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0B819" w14:textId="77777777" w:rsidR="006E5F24" w:rsidRDefault="008B25E3" w:rsidP="008B0BD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[Post112-e][071][MBS]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Heading1"/>
        <w:numPr>
          <w:ilvl w:val="0"/>
          <w:numId w:val="6"/>
        </w:numPr>
        <w:pBdr>
          <w:top w:val="single" w:sz="12" w:space="2" w:color="auto"/>
        </w:pBdr>
      </w:pPr>
      <w:r>
        <w:t xml:space="preserve">Introduction </w:t>
      </w:r>
    </w:p>
    <w:p w14:paraId="2A20B822" w14:textId="77777777" w:rsidR="006E5F24" w:rsidRDefault="008B25E3">
      <w:pPr>
        <w:pStyle w:val="BodyText"/>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to assume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 xml:space="preserve">[Post112-e][071][MBS]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Heading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Broadcast service is intended to provide service to all UEs in a given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eMBMS/SC-PTM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has to be provided by 5G NR RAN. </w:t>
      </w:r>
    </w:p>
    <w:p w14:paraId="2A20B841" w14:textId="77777777" w:rsidR="006E5F24" w:rsidRDefault="008B25E3">
      <w:pPr>
        <w:keepLines/>
      </w:pPr>
      <w:r>
        <w:t>When application server (AS) requests service from 5GC, the AS provides QoS requirements to 5GC network entities NEF or MBSF and negotiates type of service mode to be provided (i.e. transparent or full service mode). For multicast transparent mode without involving MBSF entity, all QoS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The network shall support one or multiple QoS flow for a MBS session.</w:t>
      </w:r>
    </w:p>
    <w:p w14:paraId="2A20B845" w14:textId="77777777" w:rsidR="006E5F24" w:rsidRDefault="008B25E3">
      <w:pPr>
        <w:pStyle w:val="B1"/>
        <w:rPr>
          <w:i/>
          <w:iCs/>
          <w:lang w:eastAsia="ko-KR"/>
        </w:rPr>
      </w:pPr>
      <w:r>
        <w:rPr>
          <w:i/>
          <w:iCs/>
          <w:lang w:eastAsia="ko-KR"/>
        </w:rPr>
        <w:t>-</w:t>
      </w:r>
      <w:r>
        <w:rPr>
          <w:i/>
          <w:iCs/>
          <w:lang w:eastAsia="ko-KR"/>
        </w:rPr>
        <w:tab/>
        <w:t>The network may use dedicated QoS flows for multicast sessions in a PDU session if 5GC individually delivery is use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phy FEC for eMBMS is provided in </w:t>
      </w:r>
      <w:hyperlink r:id="rId13" w:history="1">
        <w:r>
          <w:rPr>
            <w:rStyle w:val="Hyperlink"/>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for  latency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For example, IPTV applications typically require “mean time between failures (MTBF)” of several minutes to hours, and latencies should be below 1-2 seconds in order to meet channel change times and to be on par with other TV distribution systems (satellite, fiber, cable etc).</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77777777" w:rsidR="006E5F24" w:rsidRDefault="008B25E3">
      <w:r>
        <w:t xml:space="preserve">Hence, for such services, the reliability is better taken care of on the radio level , as shown and mentioned above. In eMBMS, only MCS dimensioning is possible (see </w:t>
      </w:r>
      <w:hyperlink r:id="rId14" w:history="1">
        <w:r>
          <w:rPr>
            <w:rStyle w:val="Hyperlink"/>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AA6E45">
      <w:pPr>
        <w:pStyle w:val="TH"/>
      </w:pPr>
      <w:bookmarkStart w:id="7" w:name="_Hlk57922456"/>
      <w:r>
        <w:rPr>
          <w:noProof/>
        </w:rPr>
        <w:pict w14:anchorId="20D47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03.5pt;height:268.1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Heading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BodyText"/>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SimSun"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SimSun"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SimSun" w:hAnsi="Arial" w:cs="Arial"/>
                  <w:lang w:eastAsia="zh-CN"/>
                </w:rPr>
                <w:t xml:space="preserve">We assume </w:t>
              </w:r>
            </w:ins>
            <w:ins w:id="16" w:author="Xuelong Wang" w:date="2020-12-10T14:10:00Z">
              <w:r>
                <w:rPr>
                  <w:rFonts w:ascii="Arial" w:eastAsia="SimSun" w:hAnsi="Arial" w:cs="Arial"/>
                  <w:lang w:eastAsia="zh-CN"/>
                </w:rPr>
                <w:t xml:space="preserve">that </w:t>
              </w:r>
            </w:ins>
            <w:ins w:id="17" w:author="Xuelong Wang" w:date="2020-12-10T10:48:00Z">
              <w:r>
                <w:rPr>
                  <w:rFonts w:ascii="Arial" w:eastAsia="SimSun" w:hAnsi="Arial" w:cs="Arial"/>
                  <w:lang w:eastAsia="zh-CN"/>
                </w:rPr>
                <w:t xml:space="preserve">the QoS requirement </w:t>
              </w:r>
            </w:ins>
            <w:ins w:id="18" w:author="Xuelong Wang" w:date="2020-12-10T14:10:00Z">
              <w:r>
                <w:rPr>
                  <w:rFonts w:ascii="Arial" w:eastAsia="SimSun" w:hAnsi="Arial" w:cs="Arial"/>
                  <w:lang w:eastAsia="zh-CN"/>
                </w:rPr>
                <w:t xml:space="preserve">of a particular multicast service </w:t>
              </w:r>
            </w:ins>
            <w:ins w:id="19" w:author="Xuelong Wang" w:date="2020-12-10T10:48:00Z">
              <w:r>
                <w:rPr>
                  <w:rFonts w:ascii="Arial" w:eastAsia="SimSun" w:hAnsi="Arial" w:cs="Arial"/>
                  <w:lang w:eastAsia="zh-CN"/>
                </w:rPr>
                <w:t xml:space="preserve">should be ensured below </w:t>
              </w:r>
            </w:ins>
            <w:ins w:id="20" w:author="Xuelong Wang" w:date="2020-12-10T14:10:00Z">
              <w:r>
                <w:rPr>
                  <w:rFonts w:ascii="Arial" w:eastAsia="SimSun" w:hAnsi="Arial" w:cs="Arial"/>
                  <w:lang w:eastAsia="zh-CN"/>
                </w:rPr>
                <w:t>Multicast application layer</w:t>
              </w:r>
            </w:ins>
            <w:ins w:id="21" w:author="Xuelong Wang" w:date="2020-12-10T14:11:00Z">
              <w:r>
                <w:rPr>
                  <w:rFonts w:ascii="Arial" w:eastAsia="SimSun" w:hAnsi="Arial" w:cs="Arial"/>
                  <w:lang w:eastAsia="zh-CN"/>
                </w:rPr>
                <w:t xml:space="preserve"> (i.e. at transportation layer in SA2 language)</w:t>
              </w:r>
            </w:ins>
            <w:ins w:id="22" w:author="Xuelong Wang" w:date="2020-12-10T14:10:00Z">
              <w:r>
                <w:rPr>
                  <w:rFonts w:ascii="Arial" w:eastAsia="SimSun"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based on specific MBS service requirements</w:t>
              </w:r>
            </w:ins>
            <w:ins w:id="43" w:author="QC (Umesh)" w:date="2020-12-11T14:58:00Z">
              <w:r>
                <w:rPr>
                  <w:lang w:eastAsia="zh-CN"/>
                </w:rPr>
                <w:t>,</w:t>
              </w:r>
            </w:ins>
            <w:ins w:id="44" w:author="Prasad QC1" w:date="2020-12-11T13:27:00Z">
              <w:r>
                <w:rPr>
                  <w:lang w:eastAsia="zh-CN"/>
                </w:rPr>
                <w:t xml:space="preserve"> and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SimSun"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SimSun"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SimSun"/>
                  <w:lang w:eastAsia="zh-CN"/>
                </w:rPr>
                <w:t>A</w:t>
              </w:r>
              <w:r>
                <w:rPr>
                  <w:rFonts w:eastAsia="SimSun"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ins w:id="55" w:author="Hao Bi" w:date="2020-12-15T09:31:00Z">
              <w:r>
                <w:rPr>
                  <w:lang w:eastAsia="zh-CN"/>
                </w:rPr>
                <w:t>Futu</w:t>
              </w:r>
            </w:ins>
            <w:ins w:id="56" w:author="Hao Bi" w:date="2020-12-15T09:32:00Z">
              <w:r>
                <w:rPr>
                  <w:lang w:eastAsia="zh-CN"/>
                </w:rPr>
                <w:t>rewei</w:t>
              </w:r>
            </w:ins>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Transparent to the extent that the QoS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Just as in legacy, the RAN derives the needed measures to meet the QoS requirement from CN. So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RAN has to meet all QoS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gree that RAN reliability requirements are derived as function of QoS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r w:rsidR="00951523" w14:paraId="5DE53F8D" w14:textId="77777777" w:rsidTr="006E5F24">
        <w:trPr>
          <w:ins w:id="108"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09" w:author="Windows User" w:date="2020-12-22T11:46:00Z"/>
                <w:lang w:val="en-US" w:eastAsia="zh-CN"/>
              </w:rPr>
            </w:pPr>
            <w:ins w:id="110" w:author="Windows User" w:date="2020-12-22T11:46:00Z">
              <w:r>
                <w:rPr>
                  <w:rFonts w:eastAsia="DengXian" w:hint="eastAsia"/>
                  <w:lang w:eastAsia="zh-CN"/>
                </w:rPr>
                <w:t>O</w:t>
              </w:r>
              <w:r>
                <w:rPr>
                  <w:rFonts w:eastAsia="DengXian"/>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1" w:author="Windows User" w:date="2020-12-22T11:46:00Z"/>
                <w:lang w:eastAsia="zh-CN"/>
              </w:rPr>
            </w:pPr>
            <w:ins w:id="112" w:author="Windows User" w:date="2020-12-22T11:46:00Z">
              <w:r>
                <w:rPr>
                  <w:rFonts w:eastAsia="DengXian"/>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BC11F2" w14:paraId="0007DF1A" w14:textId="77777777" w:rsidTr="006E5F24">
        <w:trPr>
          <w:ins w:id="115" w:author="xiaomi" w:date="2020-12-22T13:45:00Z"/>
        </w:trPr>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ins w:id="116" w:author="xiaomi" w:date="2020-12-22T13:45:00Z"/>
                <w:rFonts w:eastAsia="DengXian"/>
                <w:lang w:eastAsia="zh-CN"/>
              </w:rPr>
            </w:pPr>
            <w:ins w:id="117" w:author="xiaomi" w:date="2020-12-22T13:45:00Z">
              <w:r>
                <w:rPr>
                  <w:rFonts w:eastAsia="DengXian"/>
                  <w:lang w:eastAsia="zh-CN"/>
                </w:rPr>
                <w:t>Xiaomi</w:t>
              </w:r>
            </w:ins>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ins w:id="118" w:author="xiaomi" w:date="2020-12-22T13:45:00Z"/>
                <w:rFonts w:eastAsia="DengXian"/>
                <w:lang w:eastAsia="zh-CN"/>
              </w:rPr>
            </w:pPr>
            <w:ins w:id="119" w:author="xiaomi" w:date="2020-12-22T13:45:00Z">
              <w:r>
                <w:rPr>
                  <w:rFonts w:eastAsia="DengXian"/>
                  <w:lang w:eastAsia="zh-CN"/>
                </w:rPr>
                <w:t>Agree</w:t>
              </w:r>
            </w:ins>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ins w:id="120" w:author="xiaomi" w:date="2020-12-22T13:45:00Z"/>
                <w:rFonts w:eastAsia="DengXian"/>
                <w:lang w:eastAsia="zh-CN"/>
              </w:rPr>
            </w:pPr>
            <w:ins w:id="121" w:author="xiaomi" w:date="2020-12-22T13:47:00Z">
              <w:r>
                <w:rPr>
                  <w:rFonts w:eastAsia="DengXian"/>
                  <w:lang w:eastAsia="zh-CN"/>
                </w:rPr>
                <w:t>The RAN should be able to meet the QoS requirement configured by 5GC MB-SMF</w:t>
              </w:r>
            </w:ins>
            <w:ins w:id="122" w:author="xiaomi" w:date="2020-12-22T13:48:00Z">
              <w:r w:rsidR="00E55FD9">
                <w:rPr>
                  <w:rFonts w:eastAsia="DengXian"/>
                  <w:lang w:eastAsia="zh-CN"/>
                </w:rPr>
                <w:t xml:space="preserve">. We also understand that some application protocols could be able to provide </w:t>
              </w:r>
            </w:ins>
            <w:ins w:id="123" w:author="xiaomi" w:date="2020-12-22T13:49:00Z">
              <w:r w:rsidR="00566209">
                <w:rPr>
                  <w:rFonts w:eastAsia="DengXian"/>
                  <w:lang w:eastAsia="zh-CN"/>
                </w:rPr>
                <w:t xml:space="preserve">solutions to ensure the </w:t>
              </w:r>
              <w:r w:rsidR="00AD65DC">
                <w:rPr>
                  <w:rFonts w:eastAsia="DengXian"/>
                  <w:lang w:eastAsia="zh-CN"/>
                </w:rPr>
                <w:t>reliability</w:t>
              </w:r>
            </w:ins>
            <w:ins w:id="124" w:author="xiaomi" w:date="2020-12-22T13:50:00Z">
              <w:r w:rsidR="00566209">
                <w:rPr>
                  <w:rFonts w:eastAsia="DengXian"/>
                  <w:lang w:eastAsia="zh-CN"/>
                </w:rPr>
                <w:t>. However when a MBS QoS flow is requested by the 5GC MB-SMF, the reliability requirement (</w:t>
              </w:r>
            </w:ins>
            <w:ins w:id="125" w:author="xiaomi" w:date="2020-12-22T13:51:00Z">
              <w:r w:rsidR="00566209">
                <w:rPr>
                  <w:rFonts w:eastAsia="DengXian"/>
                  <w:lang w:eastAsia="zh-CN"/>
                </w:rPr>
                <w:t>e.g. the PER</w:t>
              </w:r>
            </w:ins>
            <w:ins w:id="126" w:author="xiaomi" w:date="2020-12-22T13:50:00Z">
              <w:r w:rsidR="00566209">
                <w:rPr>
                  <w:rFonts w:eastAsia="DengXian"/>
                  <w:lang w:eastAsia="zh-CN"/>
                </w:rPr>
                <w:t>)</w:t>
              </w:r>
            </w:ins>
            <w:ins w:id="127" w:author="xiaomi" w:date="2020-12-22T13:52:00Z">
              <w:r w:rsidR="00566209">
                <w:rPr>
                  <w:rFonts w:eastAsia="DengXian"/>
                  <w:lang w:eastAsia="zh-CN"/>
                </w:rPr>
                <w:t xml:space="preserve"> of the MBS QoS flows</w:t>
              </w:r>
            </w:ins>
            <w:ins w:id="128" w:author="xiaomi" w:date="2020-12-22T13:51:00Z">
              <w:r w:rsidR="00566209">
                <w:rPr>
                  <w:rFonts w:eastAsia="DengXian"/>
                  <w:lang w:eastAsia="zh-CN"/>
                </w:rPr>
                <w:t xml:space="preserve"> should have </w:t>
              </w:r>
            </w:ins>
            <w:ins w:id="129" w:author="xiaomi" w:date="2020-12-22T13:54:00Z">
              <w:r w:rsidR="00F27266">
                <w:rPr>
                  <w:rFonts w:eastAsia="DengXian"/>
                  <w:lang w:eastAsia="zh-CN"/>
                </w:rPr>
                <w:t xml:space="preserve">already </w:t>
              </w:r>
            </w:ins>
            <w:ins w:id="130" w:author="xiaomi" w:date="2020-12-22T13:51:00Z">
              <w:r w:rsidR="00566209">
                <w:rPr>
                  <w:rFonts w:eastAsia="DengXian"/>
                  <w:lang w:eastAsia="zh-CN"/>
                </w:rPr>
                <w:t>consider</w:t>
              </w:r>
            </w:ins>
            <w:ins w:id="131" w:author="xiaomi" w:date="2020-12-22T13:54:00Z">
              <w:r w:rsidR="00566209">
                <w:rPr>
                  <w:rFonts w:eastAsia="DengXian"/>
                  <w:lang w:eastAsia="zh-CN"/>
                </w:rPr>
                <w:t>ed</w:t>
              </w:r>
            </w:ins>
            <w:ins w:id="132" w:author="xiaomi" w:date="2020-12-22T13:51:00Z">
              <w:r w:rsidR="00566209">
                <w:rPr>
                  <w:rFonts w:eastAsia="DengXian"/>
                  <w:lang w:eastAsia="zh-CN"/>
                </w:rPr>
                <w:t xml:space="preserve"> the </w:t>
              </w:r>
            </w:ins>
            <w:ins w:id="133" w:author="xiaomi" w:date="2020-12-22T13:53:00Z">
              <w:r w:rsidR="00566209">
                <w:rPr>
                  <w:rFonts w:eastAsia="DengXian"/>
                  <w:lang w:eastAsia="zh-CN"/>
                </w:rPr>
                <w:t>application</w:t>
              </w:r>
            </w:ins>
            <w:ins w:id="134" w:author="xiaomi" w:date="2020-12-22T13:51:00Z">
              <w:r w:rsidR="00566209">
                <w:rPr>
                  <w:rFonts w:eastAsia="DengXian"/>
                  <w:lang w:eastAsia="zh-CN"/>
                </w:rPr>
                <w:t xml:space="preserve"> </w:t>
              </w:r>
            </w:ins>
            <w:ins w:id="135" w:author="xiaomi" w:date="2020-12-22T13:53:00Z">
              <w:r w:rsidR="00F27266">
                <w:rPr>
                  <w:rFonts w:eastAsia="DengXian"/>
                  <w:lang w:eastAsia="zh-CN"/>
                </w:rPr>
                <w:t>protocol solutions</w:t>
              </w:r>
              <w:r w:rsidR="00566209">
                <w:rPr>
                  <w:rFonts w:eastAsia="DengXian"/>
                  <w:lang w:eastAsia="zh-CN"/>
                </w:rPr>
                <w:t>. Then the req</w:t>
              </w:r>
              <w:r w:rsidR="00F27266">
                <w:rPr>
                  <w:rFonts w:eastAsia="DengXian"/>
                  <w:lang w:eastAsia="zh-CN"/>
                </w:rPr>
                <w:t>uirement provided by the 5GC MB-SMF should be the requirement only for the RAN.</w:t>
              </w:r>
            </w:ins>
          </w:p>
        </w:tc>
      </w:tr>
      <w:tr w:rsidR="001E4DE7" w14:paraId="7C97671D" w14:textId="77777777" w:rsidTr="006E5F24">
        <w:trPr>
          <w:ins w:id="136" w:author="LG - Seong Kim" w:date="2020-12-24T14:03:00Z"/>
        </w:trPr>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ins w:id="137" w:author="LG - Seong Kim" w:date="2020-12-24T14:03:00Z"/>
                <w:rFonts w:eastAsia="DengXian"/>
                <w:lang w:eastAsia="zh-CN"/>
              </w:rPr>
            </w:pPr>
            <w:ins w:id="138" w:author="LG - Seong Kim" w:date="2020-12-24T14:07:00Z">
              <w:r>
                <w:rPr>
                  <w:rFonts w:hint="eastAsia"/>
                  <w:lang w:val="en-US" w:eastAsia="ko-KR"/>
                </w:rPr>
                <w:lastRenderedPageBreak/>
                <w:t>LG</w:t>
              </w:r>
            </w:ins>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ins w:id="139" w:author="LG - Seong Kim" w:date="2020-12-24T14:03:00Z"/>
                <w:rFonts w:eastAsia="DengXian"/>
                <w:lang w:eastAsia="zh-CN"/>
              </w:rPr>
            </w:pPr>
            <w:ins w:id="140" w:author="LG - Seong Kim" w:date="2020-12-24T14:07:00Z">
              <w:r>
                <w:rPr>
                  <w:rFonts w:hint="eastAsia"/>
                  <w:lang w:eastAsia="ko-KR"/>
                </w:rPr>
                <w:t>Agree</w:t>
              </w:r>
            </w:ins>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ins w:id="141" w:author="LG - Seong Kim" w:date="2020-12-24T14:03:00Z"/>
                <w:rFonts w:eastAsia="DengXian"/>
                <w:lang w:eastAsia="zh-CN"/>
              </w:rPr>
            </w:pPr>
            <w:ins w:id="142" w:author="LG - Seong Kim" w:date="2020-12-24T14:07:00Z">
              <w:r>
                <w:rPr>
                  <w:rFonts w:hint="eastAsia"/>
                  <w:lang w:eastAsia="ko-KR"/>
                </w:rPr>
                <w:t xml:space="preserve">We assume </w:t>
              </w:r>
              <w:r>
                <w:rPr>
                  <w:lang w:eastAsia="ko-KR"/>
                </w:rPr>
                <w:t xml:space="preserve">a </w:t>
              </w:r>
              <w:r>
                <w:rPr>
                  <w:rFonts w:hint="eastAsia"/>
                  <w:lang w:eastAsia="ko-KR"/>
                </w:rPr>
                <w:t>QoS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w:t>
              </w:r>
            </w:ins>
            <w:ins w:id="143" w:author="LG - Seong Kim" w:date="2020-12-24T14:08:00Z">
              <w:r>
                <w:rPr>
                  <w:lang w:eastAsia="ko-KR"/>
                </w:rPr>
                <w:t xml:space="preserve">delivery </w:t>
              </w:r>
            </w:ins>
            <w:ins w:id="144" w:author="LG - Seong Kim" w:date="2020-12-24T14:07:00Z">
              <w:r>
                <w:rPr>
                  <w:lang w:eastAsia="ko-KR"/>
                </w:rPr>
                <w:t>path serving the MBS service, RAN reliability requirement is derived from the QoS requirement and it also depends on how the QoS requirement for the MBS service is achieved over the whole path.</w:t>
              </w:r>
            </w:ins>
          </w:p>
        </w:tc>
      </w:tr>
      <w:tr w:rsidR="001E4DE7" w14:paraId="41639600" w14:textId="77777777" w:rsidTr="006E5F24">
        <w:trPr>
          <w:ins w:id="145" w:author="LG - Seong Kim" w:date="2020-12-24T14:03:00Z"/>
        </w:trPr>
        <w:tc>
          <w:tcPr>
            <w:tcW w:w="1450" w:type="dxa"/>
            <w:shd w:val="clear" w:color="auto" w:fill="auto"/>
          </w:tcPr>
          <w:p w14:paraId="18FADC48" w14:textId="3C2C2C2E" w:rsidR="001E4DE7" w:rsidRDefault="002409B6" w:rsidP="001E4DE7">
            <w:pPr>
              <w:overflowPunct w:val="0"/>
              <w:autoSpaceDE w:val="0"/>
              <w:autoSpaceDN w:val="0"/>
              <w:adjustRightInd w:val="0"/>
              <w:spacing w:before="60" w:after="60"/>
              <w:textAlignment w:val="baseline"/>
              <w:rPr>
                <w:ins w:id="146" w:author="LG - Seong Kim" w:date="2020-12-24T14:03:00Z"/>
                <w:rFonts w:eastAsia="DengXian"/>
                <w:lang w:eastAsia="zh-CN"/>
              </w:rPr>
            </w:pPr>
            <w:ins w:id="147" w:author="陈喆" w:date="2020-12-24T18:01:00Z">
              <w:r>
                <w:rPr>
                  <w:rFonts w:eastAsia="DengXian" w:hint="eastAsia"/>
                  <w:lang w:eastAsia="zh-CN"/>
                </w:rPr>
                <w:t>N</w:t>
              </w:r>
              <w:r>
                <w:rPr>
                  <w:rFonts w:eastAsia="DengXian"/>
                  <w:lang w:eastAsia="zh-CN"/>
                </w:rPr>
                <w:t>EC</w:t>
              </w:r>
            </w:ins>
          </w:p>
        </w:tc>
        <w:tc>
          <w:tcPr>
            <w:tcW w:w="1527" w:type="dxa"/>
          </w:tcPr>
          <w:p w14:paraId="6AE1638F" w14:textId="1A2FCAC0" w:rsidR="001E4DE7" w:rsidRDefault="002409B6" w:rsidP="001E4DE7">
            <w:pPr>
              <w:overflowPunct w:val="0"/>
              <w:autoSpaceDE w:val="0"/>
              <w:autoSpaceDN w:val="0"/>
              <w:adjustRightInd w:val="0"/>
              <w:spacing w:before="60" w:after="60"/>
              <w:textAlignment w:val="baseline"/>
              <w:rPr>
                <w:ins w:id="148" w:author="LG - Seong Kim" w:date="2020-12-24T14:03:00Z"/>
                <w:rFonts w:eastAsia="DengXian"/>
                <w:lang w:eastAsia="zh-CN"/>
              </w:rPr>
            </w:pPr>
            <w:ins w:id="149" w:author="陈喆" w:date="2020-12-24T18:01:00Z">
              <w:r>
                <w:rPr>
                  <w:rFonts w:eastAsia="DengXian"/>
                  <w:lang w:eastAsia="zh-CN"/>
                </w:rPr>
                <w:t>A</w:t>
              </w:r>
              <w:r>
                <w:rPr>
                  <w:rFonts w:eastAsia="DengXian" w:hint="eastAsia"/>
                  <w:lang w:eastAsia="zh-CN"/>
                </w:rPr>
                <w:t>gre</w:t>
              </w:r>
              <w:r>
                <w:rPr>
                  <w:rFonts w:eastAsia="DengXian"/>
                  <w:lang w:eastAsia="zh-CN"/>
                </w:rPr>
                <w:t>e</w:t>
              </w:r>
            </w:ins>
          </w:p>
        </w:tc>
        <w:tc>
          <w:tcPr>
            <w:tcW w:w="6234" w:type="dxa"/>
            <w:shd w:val="clear" w:color="auto" w:fill="auto"/>
          </w:tcPr>
          <w:p w14:paraId="63B567FF" w14:textId="079C88BB" w:rsidR="001E4DE7" w:rsidRDefault="002409B6" w:rsidP="001E4DE7">
            <w:pPr>
              <w:overflowPunct w:val="0"/>
              <w:autoSpaceDE w:val="0"/>
              <w:autoSpaceDN w:val="0"/>
              <w:adjustRightInd w:val="0"/>
              <w:spacing w:before="60" w:after="60"/>
              <w:textAlignment w:val="baseline"/>
              <w:rPr>
                <w:ins w:id="150" w:author="LG - Seong Kim" w:date="2020-12-24T14:03:00Z"/>
                <w:rFonts w:eastAsia="DengXian"/>
                <w:lang w:eastAsia="zh-CN"/>
              </w:rPr>
            </w:pPr>
            <w:ins w:id="151" w:author="陈喆" w:date="2020-12-24T18:08: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9B4C05" w:rsidRPr="00722F90" w14:paraId="3CE72557" w14:textId="77777777" w:rsidTr="009B4C05">
        <w:tc>
          <w:tcPr>
            <w:tcW w:w="1450" w:type="dxa"/>
            <w:tcBorders>
              <w:top w:val="single" w:sz="4" w:space="0" w:color="auto"/>
              <w:left w:val="single" w:sz="4" w:space="0" w:color="auto"/>
              <w:bottom w:val="single" w:sz="4" w:space="0" w:color="auto"/>
              <w:right w:val="single" w:sz="4" w:space="0" w:color="auto"/>
            </w:tcBorders>
            <w:shd w:val="clear" w:color="auto" w:fill="auto"/>
          </w:tcPr>
          <w:p w14:paraId="3CBC7085" w14:textId="5D9CEFBD"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243566C6" w14:textId="77777777"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FB48635" w14:textId="6EAFA363"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As concluded by SA2 and captured in TR 23.757, 5GS QoS model is reused with some differences. We actually have the similar question as Ericsson commented. </w:t>
            </w:r>
            <w:r w:rsidRPr="00270CC2">
              <w:rPr>
                <w:lang w:eastAsia="zh-CN"/>
              </w:rPr>
              <w:t>If anything needs to be agreed here, we can agree that RAN reliability requirements are derived from QoS requirements provided from 5GC, as commented by Samsung (although this seems to be a common understanding already)</w:t>
            </w:r>
            <w:r>
              <w:rPr>
                <w:lang w:eastAsia="zh-CN"/>
              </w:rPr>
              <w:t xml:space="preserve">. </w:t>
            </w:r>
          </w:p>
          <w:p w14:paraId="3B8D75A6" w14:textId="5B377D33"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Note that the overall analysis from email discussion rapporteur also suggests that the use case or services to be supported by the MBS solution are very limited. </w:t>
            </w:r>
            <w:r>
              <w:rPr>
                <w:lang w:val="en-US"/>
              </w:rPr>
              <w:t xml:space="preserve">We should only put attention to specific QoS requirements for services which are in the scope of MBS WID, not to overall requirements which are captured in </w:t>
            </w:r>
            <w:r>
              <w:rPr>
                <w:lang w:eastAsia="zh-CN"/>
              </w:rPr>
              <w:t>TS 23.501 (in appendix).</w:t>
            </w:r>
          </w:p>
        </w:tc>
      </w:tr>
      <w:tr w:rsidR="00CF02B4" w:rsidRPr="00722F90" w14:paraId="4CCECD28"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7BAA097" w14:textId="72432304" w:rsidR="00CF02B4" w:rsidRDefault="00CF02B4" w:rsidP="00CF02B4">
            <w:pPr>
              <w:overflowPunct w:val="0"/>
              <w:autoSpaceDE w:val="0"/>
              <w:autoSpaceDN w:val="0"/>
              <w:adjustRightInd w:val="0"/>
              <w:spacing w:before="60" w:after="60"/>
              <w:textAlignment w:val="baseline"/>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DAFAC27" w14:textId="14A34B31" w:rsidR="00CF02B4" w:rsidRDefault="00CF02B4" w:rsidP="00CF02B4">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376C3234" w14:textId="578843AF" w:rsidR="00CF02B4" w:rsidRDefault="00CF02B4" w:rsidP="00CF02B4">
            <w:pPr>
              <w:overflowPunct w:val="0"/>
              <w:autoSpaceDE w:val="0"/>
              <w:autoSpaceDN w:val="0"/>
              <w:adjustRightInd w:val="0"/>
              <w:spacing w:before="60" w:after="60"/>
              <w:textAlignment w:val="baseline"/>
              <w:rPr>
                <w:lang w:eastAsia="zh-CN"/>
              </w:rPr>
            </w:pPr>
            <w:r>
              <w:rPr>
                <w:lang w:eastAsia="zh-CN"/>
              </w:rPr>
              <w:t xml:space="preserve">As SA2 agreed that the QoS model of unicast is applicable to MBS, our understanding is that RAN reliability requirements are based on QoS flow and the associated </w:t>
            </w:r>
            <w:r w:rsidRPr="00314BE4">
              <w:rPr>
                <w:lang w:eastAsia="zh-CN"/>
              </w:rPr>
              <w:t>QoS profile provided by 5GC to NG-RAN</w:t>
            </w:r>
            <w:r>
              <w:rPr>
                <w:lang w:eastAsia="zh-CN"/>
              </w:rPr>
              <w:t>.</w:t>
            </w:r>
          </w:p>
        </w:tc>
      </w:tr>
      <w:tr w:rsidR="008B0BDA" w:rsidRPr="00722F90" w14:paraId="6F49357B" w14:textId="77777777" w:rsidTr="008B0BDA">
        <w:tc>
          <w:tcPr>
            <w:tcW w:w="1450" w:type="dxa"/>
            <w:shd w:val="clear" w:color="auto" w:fill="auto"/>
          </w:tcPr>
          <w:p w14:paraId="5F9F6A06" w14:textId="00C78A74"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CMCC</w:t>
            </w:r>
          </w:p>
        </w:tc>
        <w:tc>
          <w:tcPr>
            <w:tcW w:w="1527" w:type="dxa"/>
          </w:tcPr>
          <w:p w14:paraId="01B3556E" w14:textId="02174662" w:rsidR="008B0BDA" w:rsidRDefault="008B0BDA" w:rsidP="008B0BDA">
            <w:pPr>
              <w:overflowPunct w:val="0"/>
              <w:autoSpaceDE w:val="0"/>
              <w:autoSpaceDN w:val="0"/>
              <w:adjustRightInd w:val="0"/>
              <w:spacing w:before="60" w:after="60"/>
              <w:textAlignment w:val="baseline"/>
              <w:rPr>
                <w:lang w:eastAsia="zh-CN"/>
              </w:rPr>
            </w:pPr>
            <w:r w:rsidRPr="005770C1">
              <w:rPr>
                <w:rFonts w:eastAsia="DengXian"/>
                <w:lang w:eastAsia="zh-CN"/>
              </w:rPr>
              <w:t>Agree</w:t>
            </w:r>
          </w:p>
        </w:tc>
        <w:tc>
          <w:tcPr>
            <w:tcW w:w="6234" w:type="dxa"/>
            <w:shd w:val="clear" w:color="auto" w:fill="auto"/>
          </w:tcPr>
          <w:p w14:paraId="57E109FE" w14:textId="51F3C098"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 xml:space="preserve"> </w:t>
            </w:r>
            <w:r w:rsidRPr="002E6992">
              <w:rPr>
                <w:rFonts w:eastAsia="DengXian"/>
                <w:lang w:eastAsia="zh-CN"/>
              </w:rPr>
              <w:t>RAN reliability requirements are derived as function of QoS requirements configured by 5GC MB-SMF</w:t>
            </w:r>
            <w:r>
              <w:rPr>
                <w:rFonts w:eastAsia="DengXian"/>
                <w:lang w:eastAsia="zh-CN"/>
              </w:rPr>
              <w:t>.</w:t>
            </w:r>
          </w:p>
        </w:tc>
      </w:tr>
      <w:tr w:rsidR="001C6F70" w:rsidRPr="00722F90" w14:paraId="2912454E" w14:textId="77777777" w:rsidTr="008B0BDA">
        <w:trPr>
          <w:ins w:id="152" w:author="Lenovo" w:date="2021-01-04T17:07:00Z"/>
        </w:trPr>
        <w:tc>
          <w:tcPr>
            <w:tcW w:w="1450" w:type="dxa"/>
            <w:shd w:val="clear" w:color="auto" w:fill="auto"/>
          </w:tcPr>
          <w:p w14:paraId="61CCBF31" w14:textId="17399E8F" w:rsidR="001C6F70" w:rsidRPr="005770C1" w:rsidRDefault="001C6F70" w:rsidP="001C6F70">
            <w:pPr>
              <w:overflowPunct w:val="0"/>
              <w:autoSpaceDE w:val="0"/>
              <w:autoSpaceDN w:val="0"/>
              <w:adjustRightInd w:val="0"/>
              <w:spacing w:before="60" w:after="60"/>
              <w:textAlignment w:val="baseline"/>
              <w:rPr>
                <w:ins w:id="153" w:author="Lenovo" w:date="2021-01-04T17:07:00Z"/>
                <w:rFonts w:eastAsia="DengXian"/>
                <w:lang w:eastAsia="zh-CN"/>
              </w:rPr>
            </w:pPr>
            <w:ins w:id="154" w:author="Lenovo" w:date="2021-01-04T17:07:00Z">
              <w:r>
                <w:rPr>
                  <w:lang w:eastAsia="zh-CN"/>
                </w:rPr>
                <w:t>Lenovo and Motorola Mobility</w:t>
              </w:r>
            </w:ins>
          </w:p>
        </w:tc>
        <w:tc>
          <w:tcPr>
            <w:tcW w:w="1527" w:type="dxa"/>
          </w:tcPr>
          <w:p w14:paraId="06CFA295" w14:textId="188495F7" w:rsidR="001C6F70" w:rsidRPr="005770C1" w:rsidRDefault="001C6F70" w:rsidP="001C6F70">
            <w:pPr>
              <w:overflowPunct w:val="0"/>
              <w:autoSpaceDE w:val="0"/>
              <w:autoSpaceDN w:val="0"/>
              <w:adjustRightInd w:val="0"/>
              <w:spacing w:before="60" w:after="60"/>
              <w:textAlignment w:val="baseline"/>
              <w:rPr>
                <w:ins w:id="155" w:author="Lenovo" w:date="2021-01-04T17:07:00Z"/>
                <w:rFonts w:eastAsia="DengXian"/>
                <w:lang w:eastAsia="zh-CN"/>
              </w:rPr>
            </w:pPr>
            <w:ins w:id="156" w:author="Lenovo" w:date="2021-01-04T17:07:00Z">
              <w:r>
                <w:rPr>
                  <w:lang w:eastAsia="zh-CN"/>
                </w:rPr>
                <w:t>Agree with comment</w:t>
              </w:r>
            </w:ins>
          </w:p>
        </w:tc>
        <w:tc>
          <w:tcPr>
            <w:tcW w:w="6234" w:type="dxa"/>
            <w:shd w:val="clear" w:color="auto" w:fill="auto"/>
          </w:tcPr>
          <w:p w14:paraId="3179D92E" w14:textId="77777777" w:rsidR="001C6F70" w:rsidRDefault="001C6F70" w:rsidP="001C6F70">
            <w:pPr>
              <w:overflowPunct w:val="0"/>
              <w:autoSpaceDE w:val="0"/>
              <w:autoSpaceDN w:val="0"/>
              <w:adjustRightInd w:val="0"/>
              <w:spacing w:before="60" w:after="60"/>
              <w:textAlignment w:val="baseline"/>
              <w:rPr>
                <w:ins w:id="157" w:author="Lenovo" w:date="2021-01-04T17:07:00Z"/>
                <w:lang w:eastAsia="zh-CN"/>
              </w:rPr>
            </w:pPr>
            <w:ins w:id="158" w:author="Lenovo" w:date="2021-01-04T17:07:00Z">
              <w:r>
                <w:rPr>
                  <w:lang w:eastAsia="zh-CN"/>
                </w:rPr>
                <w:t xml:space="preserve">Agree that the QoS requirements, including reliability, is provided from 5GC and should be met by RAN. </w:t>
              </w:r>
            </w:ins>
          </w:p>
          <w:p w14:paraId="669CD131" w14:textId="2A8D993F" w:rsidR="001C6F70" w:rsidRDefault="001C6F70" w:rsidP="001C6F70">
            <w:pPr>
              <w:overflowPunct w:val="0"/>
              <w:autoSpaceDE w:val="0"/>
              <w:autoSpaceDN w:val="0"/>
              <w:adjustRightInd w:val="0"/>
              <w:spacing w:before="60" w:after="60"/>
              <w:textAlignment w:val="baseline"/>
              <w:rPr>
                <w:ins w:id="159" w:author="Lenovo" w:date="2021-01-04T17:07:00Z"/>
                <w:rFonts w:eastAsia="DengXian"/>
                <w:lang w:eastAsia="zh-CN"/>
              </w:rPr>
            </w:pPr>
            <w:ins w:id="160" w:author="Lenovo" w:date="2021-01-04T17:07:00Z">
              <w:r>
                <w:rPr>
                  <w:lang w:eastAsia="zh-CN"/>
                </w:rPr>
                <w:t>Not sure what does it mean by “transparent to type of Multicast application layer transport protocol” as commented by Ericsson, ZTE, and Huawei.</w:t>
              </w:r>
            </w:ins>
          </w:p>
        </w:tc>
      </w:tr>
      <w:tr w:rsidR="00091C90" w:rsidRPr="00722F90" w14:paraId="6F8CD95E" w14:textId="77777777" w:rsidTr="008B0BDA">
        <w:trPr>
          <w:ins w:id="161" w:author="Diaz Sendra,S,Salva,TLW8 R" w:date="2021-01-04T11:43:00Z"/>
        </w:trPr>
        <w:tc>
          <w:tcPr>
            <w:tcW w:w="1450" w:type="dxa"/>
            <w:shd w:val="clear" w:color="auto" w:fill="auto"/>
          </w:tcPr>
          <w:p w14:paraId="5707CF2D" w14:textId="6FF2A508" w:rsidR="00091C90" w:rsidRDefault="00091C90" w:rsidP="001C6F70">
            <w:pPr>
              <w:overflowPunct w:val="0"/>
              <w:autoSpaceDE w:val="0"/>
              <w:autoSpaceDN w:val="0"/>
              <w:adjustRightInd w:val="0"/>
              <w:spacing w:before="60" w:after="60"/>
              <w:textAlignment w:val="baseline"/>
              <w:rPr>
                <w:ins w:id="162" w:author="Diaz Sendra,S,Salva,TLW8 R" w:date="2021-01-04T11:43:00Z"/>
                <w:lang w:eastAsia="zh-CN"/>
              </w:rPr>
            </w:pPr>
            <w:ins w:id="163" w:author="Diaz Sendra,S,Salva,TLW8 R" w:date="2021-01-04T11:43:00Z">
              <w:r>
                <w:rPr>
                  <w:lang w:eastAsia="zh-CN"/>
                </w:rPr>
                <w:t>BT</w:t>
              </w:r>
            </w:ins>
          </w:p>
        </w:tc>
        <w:tc>
          <w:tcPr>
            <w:tcW w:w="1527" w:type="dxa"/>
          </w:tcPr>
          <w:p w14:paraId="61A3C318" w14:textId="50AB682C" w:rsidR="00091C90" w:rsidRDefault="00091C90" w:rsidP="001C6F70">
            <w:pPr>
              <w:overflowPunct w:val="0"/>
              <w:autoSpaceDE w:val="0"/>
              <w:autoSpaceDN w:val="0"/>
              <w:adjustRightInd w:val="0"/>
              <w:spacing w:before="60" w:after="60"/>
              <w:textAlignment w:val="baseline"/>
              <w:rPr>
                <w:ins w:id="164" w:author="Diaz Sendra,S,Salva,TLW8 R" w:date="2021-01-04T11:43:00Z"/>
                <w:lang w:eastAsia="zh-CN"/>
              </w:rPr>
            </w:pPr>
            <w:ins w:id="165" w:author="Diaz Sendra,S,Salva,TLW8 R" w:date="2021-01-04T11:43:00Z">
              <w:r>
                <w:rPr>
                  <w:lang w:eastAsia="zh-CN"/>
                </w:rPr>
                <w:t>Agree</w:t>
              </w:r>
            </w:ins>
          </w:p>
        </w:tc>
        <w:tc>
          <w:tcPr>
            <w:tcW w:w="6234" w:type="dxa"/>
            <w:shd w:val="clear" w:color="auto" w:fill="auto"/>
          </w:tcPr>
          <w:p w14:paraId="62805013" w14:textId="109CEF32" w:rsidR="00091C90" w:rsidRDefault="009D0165" w:rsidP="001C6F70">
            <w:pPr>
              <w:overflowPunct w:val="0"/>
              <w:autoSpaceDE w:val="0"/>
              <w:autoSpaceDN w:val="0"/>
              <w:adjustRightInd w:val="0"/>
              <w:spacing w:before="60" w:after="60"/>
              <w:textAlignment w:val="baseline"/>
              <w:rPr>
                <w:ins w:id="166" w:author="Diaz Sendra,S,Salva,TLW8 R" w:date="2021-01-04T11:43:00Z"/>
                <w:lang w:eastAsia="zh-CN"/>
              </w:rPr>
            </w:pPr>
            <w:ins w:id="167" w:author="Diaz Sendra,S,Salva,TLW8 R" w:date="2021-01-04T11:45:00Z">
              <w:r>
                <w:rPr>
                  <w:rFonts w:hint="eastAsia"/>
                  <w:lang w:eastAsia="ko-KR"/>
                </w:rPr>
                <w:t xml:space="preserve">RAN reliability requirement </w:t>
              </w:r>
              <w:r>
                <w:rPr>
                  <w:lang w:eastAsia="ko-KR"/>
                </w:rPr>
                <w:t>will be derived by QoS requirements</w:t>
              </w:r>
              <w:r w:rsidR="00A17DB7">
                <w:rPr>
                  <w:lang w:eastAsia="ko-KR"/>
                </w:rPr>
                <w:t xml:space="preserve"> should be independent of unicast or multicast and </w:t>
              </w:r>
              <w:r w:rsidR="00836BC0">
                <w:rPr>
                  <w:lang w:eastAsia="ko-KR"/>
                </w:rPr>
                <w:t>derived</w:t>
              </w:r>
              <w:r>
                <w:rPr>
                  <w:lang w:eastAsia="ko-KR"/>
                </w:rPr>
                <w:t xml:space="preserve"> from 5GC.</w:t>
              </w:r>
            </w:ins>
          </w:p>
        </w:tc>
      </w:tr>
      <w:tr w:rsidR="00A45D18" w:rsidRPr="00722F90" w14:paraId="19F3DE98" w14:textId="77777777" w:rsidTr="00A45D18">
        <w:trPr>
          <w:ins w:id="168" w:author="vivo (Stephen)" w:date="2021-01-04T23:19:00Z"/>
        </w:trPr>
        <w:tc>
          <w:tcPr>
            <w:tcW w:w="1450" w:type="dxa"/>
            <w:shd w:val="clear" w:color="auto" w:fill="auto"/>
          </w:tcPr>
          <w:p w14:paraId="3D3B8585" w14:textId="6A513777" w:rsidR="00A45D18" w:rsidRDefault="00A45D18" w:rsidP="00A45D18">
            <w:pPr>
              <w:overflowPunct w:val="0"/>
              <w:autoSpaceDE w:val="0"/>
              <w:autoSpaceDN w:val="0"/>
              <w:spacing w:before="60" w:after="60"/>
              <w:textAlignment w:val="baseline"/>
              <w:rPr>
                <w:ins w:id="169" w:author="vivo (Stephen)" w:date="2021-01-04T23:19:00Z"/>
                <w:lang w:eastAsia="zh-CN"/>
              </w:rPr>
            </w:pPr>
            <w:ins w:id="170" w:author="vivo (Stephen)" w:date="2021-01-04T23:24:00Z">
              <w:r w:rsidRPr="00075F2A">
                <w:rPr>
                  <w:rFonts w:eastAsia="DengXian"/>
                  <w:lang w:eastAsia="zh-CN"/>
                </w:rPr>
                <w:t>vivo</w:t>
              </w:r>
            </w:ins>
          </w:p>
        </w:tc>
        <w:tc>
          <w:tcPr>
            <w:tcW w:w="1527" w:type="dxa"/>
          </w:tcPr>
          <w:p w14:paraId="2F7E1842" w14:textId="48C9BD53" w:rsidR="00A45D18" w:rsidRDefault="00A45D18" w:rsidP="00A45D18">
            <w:pPr>
              <w:overflowPunct w:val="0"/>
              <w:autoSpaceDE w:val="0"/>
              <w:autoSpaceDN w:val="0"/>
              <w:adjustRightInd w:val="0"/>
              <w:spacing w:before="60" w:after="60"/>
              <w:textAlignment w:val="baseline"/>
              <w:rPr>
                <w:ins w:id="171" w:author="vivo (Stephen)" w:date="2021-01-04T23:19:00Z"/>
                <w:lang w:eastAsia="zh-CN"/>
              </w:rPr>
            </w:pPr>
            <w:ins w:id="172" w:author="vivo (Stephen)" w:date="2021-01-04T23:24:00Z">
              <w:r w:rsidRPr="00075F2A">
                <w:rPr>
                  <w:rFonts w:eastAsia="DengXian"/>
                  <w:lang w:eastAsia="zh-CN"/>
                </w:rPr>
                <w:t>Agree</w:t>
              </w:r>
            </w:ins>
          </w:p>
        </w:tc>
        <w:tc>
          <w:tcPr>
            <w:tcW w:w="6234" w:type="dxa"/>
            <w:shd w:val="clear" w:color="auto" w:fill="auto"/>
            <w:vAlign w:val="center"/>
          </w:tcPr>
          <w:p w14:paraId="137566C2" w14:textId="606FB92D" w:rsidR="00A45D18" w:rsidRDefault="00A45D18" w:rsidP="0024363E">
            <w:pPr>
              <w:overflowPunct w:val="0"/>
              <w:autoSpaceDE w:val="0"/>
              <w:autoSpaceDN w:val="0"/>
              <w:adjustRightInd w:val="0"/>
              <w:spacing w:before="60" w:after="60"/>
              <w:textAlignment w:val="baseline"/>
              <w:rPr>
                <w:ins w:id="173" w:author="vivo (Stephen)" w:date="2021-01-04T23:19:00Z"/>
                <w:lang w:eastAsia="ko-KR"/>
              </w:rPr>
            </w:pPr>
            <w:ins w:id="174" w:author="vivo (Stephen)" w:date="2021-01-04T23:20:00Z">
              <w:r>
                <w:rPr>
                  <w:rFonts w:eastAsia="DengXian"/>
                  <w:lang w:eastAsia="zh-CN"/>
                </w:rPr>
                <w:t>I</w:t>
              </w:r>
            </w:ins>
            <w:ins w:id="175" w:author="vivo (Stephen)" w:date="2021-01-04T23:19:00Z">
              <w:r>
                <w:rPr>
                  <w:rFonts w:eastAsia="DengXian"/>
                  <w:lang w:eastAsia="zh-CN"/>
                </w:rPr>
                <w:t>t is straight-forward that the NR RAN</w:t>
              </w:r>
              <w:r w:rsidRPr="003478B8">
                <w:rPr>
                  <w:rFonts w:eastAsia="DengXian"/>
                  <w:lang w:eastAsia="zh-CN"/>
                </w:rPr>
                <w:t xml:space="preserve"> reliability requirement</w:t>
              </w:r>
              <w:r>
                <w:rPr>
                  <w:rFonts w:eastAsia="DengXian"/>
                  <w:lang w:eastAsia="zh-CN"/>
                </w:rPr>
                <w:t>s are</w:t>
              </w:r>
              <w:r w:rsidRPr="003478B8">
                <w:rPr>
                  <w:rFonts w:eastAsia="DengXian"/>
                  <w:lang w:eastAsia="zh-CN"/>
                </w:rPr>
                <w:t xml:space="preserve"> derived by QoS configuration </w:t>
              </w:r>
              <w:r>
                <w:rPr>
                  <w:rFonts w:eastAsia="DengXian"/>
                  <w:lang w:eastAsia="zh-CN"/>
                </w:rPr>
                <w:t xml:space="preserve">(e.g. QoS Profile) </w:t>
              </w:r>
            </w:ins>
            <w:ins w:id="176" w:author="vivo (Stephen)" w:date="2021-01-04T23:23:00Z">
              <w:r>
                <w:rPr>
                  <w:rFonts w:eastAsia="DengXian"/>
                  <w:lang w:eastAsia="zh-CN"/>
                </w:rPr>
                <w:t>from</w:t>
              </w:r>
            </w:ins>
            <w:ins w:id="177" w:author="vivo (Stephen)" w:date="2021-01-04T23:19:00Z">
              <w:r>
                <w:rPr>
                  <w:rFonts w:eastAsia="DengXian"/>
                  <w:lang w:eastAsia="zh-CN"/>
                </w:rPr>
                <w:t xml:space="preserve"> </w:t>
              </w:r>
              <w:r w:rsidRPr="003478B8">
                <w:rPr>
                  <w:rFonts w:eastAsia="DengXian"/>
                  <w:lang w:eastAsia="zh-CN"/>
                </w:rPr>
                <w:t>MB-SMF</w:t>
              </w:r>
              <w:r>
                <w:rPr>
                  <w:rFonts w:eastAsia="DengXian"/>
                  <w:lang w:eastAsia="zh-CN"/>
                </w:rPr>
                <w:t xml:space="preserve">.   </w:t>
              </w:r>
            </w:ins>
          </w:p>
        </w:tc>
      </w:tr>
      <w:tr w:rsidR="000D3316" w:rsidRPr="00722F90" w14:paraId="7E210625" w14:textId="77777777" w:rsidTr="00A45D18">
        <w:trPr>
          <w:ins w:id="178" w:author="Apple - Fangli" w:date="2021-01-05T09:36:00Z"/>
        </w:trPr>
        <w:tc>
          <w:tcPr>
            <w:tcW w:w="1450" w:type="dxa"/>
            <w:shd w:val="clear" w:color="auto" w:fill="auto"/>
          </w:tcPr>
          <w:p w14:paraId="3199289B" w14:textId="2B220FC2" w:rsidR="000D3316" w:rsidRPr="00075F2A" w:rsidRDefault="000D3316" w:rsidP="00A45D18">
            <w:pPr>
              <w:overflowPunct w:val="0"/>
              <w:autoSpaceDE w:val="0"/>
              <w:autoSpaceDN w:val="0"/>
              <w:spacing w:before="60" w:after="60"/>
              <w:textAlignment w:val="baseline"/>
              <w:rPr>
                <w:ins w:id="179" w:author="Apple - Fangli" w:date="2021-01-05T09:36:00Z"/>
                <w:rFonts w:eastAsia="DengXian"/>
                <w:lang w:eastAsia="zh-CN"/>
              </w:rPr>
            </w:pPr>
            <w:ins w:id="180" w:author="Apple - Fangli" w:date="2021-01-05T09:36:00Z">
              <w:r>
                <w:rPr>
                  <w:rFonts w:eastAsia="DengXian"/>
                  <w:lang w:eastAsia="zh-CN"/>
                </w:rPr>
                <w:t>Apple</w:t>
              </w:r>
            </w:ins>
          </w:p>
        </w:tc>
        <w:tc>
          <w:tcPr>
            <w:tcW w:w="1527" w:type="dxa"/>
          </w:tcPr>
          <w:p w14:paraId="5BB7A0A4" w14:textId="6F64E633" w:rsidR="000D3316" w:rsidRPr="00075F2A" w:rsidRDefault="000D3316" w:rsidP="00A45D18">
            <w:pPr>
              <w:overflowPunct w:val="0"/>
              <w:autoSpaceDE w:val="0"/>
              <w:autoSpaceDN w:val="0"/>
              <w:adjustRightInd w:val="0"/>
              <w:spacing w:before="60" w:after="60"/>
              <w:textAlignment w:val="baseline"/>
              <w:rPr>
                <w:ins w:id="181" w:author="Apple - Fangli" w:date="2021-01-05T09:36:00Z"/>
                <w:rFonts w:eastAsia="DengXian"/>
                <w:lang w:eastAsia="zh-CN"/>
              </w:rPr>
            </w:pPr>
            <w:ins w:id="182" w:author="Apple - Fangli" w:date="2021-01-05T09:36:00Z">
              <w:r>
                <w:rPr>
                  <w:rFonts w:eastAsia="DengXian"/>
                  <w:lang w:eastAsia="zh-CN"/>
                </w:rPr>
                <w:t>Agree</w:t>
              </w:r>
            </w:ins>
          </w:p>
        </w:tc>
        <w:tc>
          <w:tcPr>
            <w:tcW w:w="6234" w:type="dxa"/>
            <w:shd w:val="clear" w:color="auto" w:fill="auto"/>
            <w:vAlign w:val="center"/>
          </w:tcPr>
          <w:p w14:paraId="2E9AA7B8" w14:textId="6E8A6A9D" w:rsidR="000D3316" w:rsidRPr="005C70E0" w:rsidRDefault="005C70E0" w:rsidP="0024363E">
            <w:pPr>
              <w:overflowPunct w:val="0"/>
              <w:autoSpaceDE w:val="0"/>
              <w:autoSpaceDN w:val="0"/>
              <w:adjustRightInd w:val="0"/>
              <w:spacing w:before="60" w:after="60"/>
              <w:textAlignment w:val="baseline"/>
              <w:rPr>
                <w:ins w:id="183" w:author="Apple - Fangli" w:date="2021-01-05T09:36:00Z"/>
                <w:rFonts w:eastAsia="DengXian"/>
                <w:lang w:eastAsia="zh-CN"/>
              </w:rPr>
            </w:pPr>
            <w:ins w:id="184" w:author="Apple - Fangli" w:date="2021-01-05T09:37:00Z">
              <w:r w:rsidRPr="005C70E0">
                <w:t xml:space="preserve">RAN reliability requirements are derived </w:t>
              </w:r>
              <w:r w:rsidR="007B2E1A">
                <w:t>by</w:t>
              </w:r>
              <w:r w:rsidRPr="005C70E0">
                <w:t xml:space="preserve"> QoS requirements </w:t>
              </w:r>
            </w:ins>
            <w:ins w:id="185" w:author="Apple - Fangli" w:date="2021-01-05T09:40:00Z">
              <w:r w:rsidR="0088133A">
                <w:t>from MB-SMF.</w:t>
              </w:r>
            </w:ins>
          </w:p>
        </w:tc>
      </w:tr>
    </w:tbl>
    <w:p w14:paraId="2A20B896" w14:textId="44800D80" w:rsidR="006E5F24" w:rsidRPr="009B4C05" w:rsidRDefault="006E5F24">
      <w:pPr>
        <w:tabs>
          <w:tab w:val="left" w:pos="2797"/>
        </w:tabs>
        <w:ind w:firstLine="284"/>
        <w:rPr>
          <w:lang w:eastAsia="zh-CN"/>
        </w:rPr>
      </w:pPr>
    </w:p>
    <w:p w14:paraId="2A20B897" w14:textId="77777777" w:rsidR="006E5F24" w:rsidRDefault="006E5F24">
      <w:pPr>
        <w:rPr>
          <w:lang w:eastAsia="zh-CN"/>
        </w:rPr>
      </w:pPr>
    </w:p>
    <w:p w14:paraId="2A20B898" w14:textId="77777777" w:rsidR="006E5F24" w:rsidRDefault="008B25E3">
      <w:pPr>
        <w:pStyle w:val="BodyText"/>
        <w:numPr>
          <w:ilvl w:val="0"/>
          <w:numId w:val="9"/>
        </w:numPr>
        <w:rPr>
          <w:b/>
          <w:lang w:val="en-GB"/>
        </w:rPr>
      </w:pPr>
      <w:r>
        <w:rPr>
          <w:b/>
          <w:bCs/>
          <w:lang w:val="en-GB"/>
        </w:rPr>
        <w:t xml:space="preserve">Do companies agree that, for a certain flow </w:t>
      </w:r>
      <w:r>
        <w:rPr>
          <w:b/>
          <w:bCs/>
          <w:color w:val="000000"/>
          <w:lang w:val="en-GB"/>
        </w:rPr>
        <w:t>with a given set of values for the QoS parameters (i.e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BodyText"/>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186">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88"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189" w:author="Xuelong Wang" w:date="2020-12-10T10:48:00Z">
              <w:r>
                <w:rPr>
                  <w:rFonts w:ascii="Arial" w:eastAsia="SimSun" w:hAnsi="Arial" w:cs="Arial"/>
                  <w:lang w:eastAsia="zh-CN"/>
                </w:rPr>
                <w:t>MediaTek</w:t>
              </w:r>
            </w:ins>
          </w:p>
        </w:tc>
        <w:tc>
          <w:tcPr>
            <w:tcW w:w="1527" w:type="dxa"/>
            <w:tcPrChange w:id="190"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191" w:author="Xuelong Wang" w:date="2020-12-10T10:48:00Z">
              <w:r>
                <w:rPr>
                  <w:rFonts w:ascii="Arial" w:eastAsia="SimSun" w:hAnsi="Arial" w:cs="Arial"/>
                  <w:lang w:eastAsia="zh-CN"/>
                </w:rPr>
                <w:t>Agree</w:t>
              </w:r>
            </w:ins>
          </w:p>
        </w:tc>
        <w:tc>
          <w:tcPr>
            <w:tcW w:w="6235" w:type="dxa"/>
            <w:shd w:val="clear" w:color="auto" w:fill="auto"/>
            <w:tcPrChange w:id="192"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193" w:author="Xuelong Wang" w:date="2020-12-10T14:04:00Z">
              <w:r>
                <w:rPr>
                  <w:rFonts w:ascii="Arial" w:eastAsia="SimSun" w:hAnsi="Arial" w:cs="Arial"/>
                  <w:lang w:eastAsia="zh-CN"/>
                </w:rPr>
                <w:t xml:space="preserve">Meanwhile, we think RAN2 may need to present our understanding to </w:t>
              </w:r>
            </w:ins>
            <w:ins w:id="194" w:author="Xuelong Wang" w:date="2020-12-10T14:05:00Z">
              <w:r>
                <w:rPr>
                  <w:rFonts w:ascii="Arial" w:eastAsia="SimSun" w:hAnsi="Arial" w:cs="Arial"/>
                  <w:lang w:eastAsia="zh-CN"/>
                </w:rPr>
                <w:t xml:space="preserve">SA WGs (e.g. </w:t>
              </w:r>
            </w:ins>
            <w:ins w:id="195" w:author="Xuelong Wang" w:date="2020-12-10T14:04:00Z">
              <w:r>
                <w:rPr>
                  <w:rFonts w:ascii="Arial" w:eastAsia="SimSun" w:hAnsi="Arial" w:cs="Arial"/>
                  <w:lang w:eastAsia="zh-CN"/>
                </w:rPr>
                <w:t>SA2</w:t>
              </w:r>
            </w:ins>
            <w:ins w:id="196" w:author="Xuelong Wang" w:date="2020-12-10T14:05:00Z">
              <w:r>
                <w:rPr>
                  <w:rFonts w:ascii="Arial" w:eastAsia="SimSun" w:hAnsi="Arial" w:cs="Arial"/>
                  <w:lang w:eastAsia="zh-CN"/>
                </w:rPr>
                <w:t>) in order to allow them to extend the current</w:t>
              </w:r>
            </w:ins>
            <w:ins w:id="197" w:author="Xuelong Wang" w:date="2020-12-10T14:06:00Z">
              <w:r>
                <w:rPr>
                  <w:rFonts w:ascii="Arial" w:eastAsia="SimSun" w:hAnsi="Arial" w:cs="Arial"/>
                  <w:lang w:eastAsia="zh-CN"/>
                </w:rPr>
                <w:t xml:space="preserve"> 5G unicast QoS model </w:t>
              </w:r>
            </w:ins>
            <w:ins w:id="198" w:author="Xuelong Wang" w:date="2020-12-10T14:12:00Z">
              <w:r>
                <w:rPr>
                  <w:rFonts w:ascii="Arial" w:eastAsia="SimSun" w:hAnsi="Arial" w:cs="Arial"/>
                  <w:lang w:eastAsia="zh-CN"/>
                </w:rPr>
                <w:t xml:space="preserve">in the specifications </w:t>
              </w:r>
            </w:ins>
            <w:ins w:id="199" w:author="Xuelong Wang" w:date="2020-12-10T14:06:00Z">
              <w:r>
                <w:rPr>
                  <w:rFonts w:ascii="Arial" w:eastAsia="SimSun" w:hAnsi="Arial" w:cs="Arial"/>
                  <w:lang w:eastAsia="zh-CN"/>
                </w:rPr>
                <w:t xml:space="preserve">to multicast service also. </w:t>
              </w:r>
            </w:ins>
            <w:ins w:id="200" w:author="Xuelong Wang" w:date="2020-12-10T14:05:00Z">
              <w:r>
                <w:rPr>
                  <w:rFonts w:ascii="Arial" w:eastAsia="SimSun" w:hAnsi="Arial" w:cs="Arial"/>
                  <w:lang w:eastAsia="zh-CN"/>
                </w:rPr>
                <w:t xml:space="preserve">  </w:t>
              </w:r>
            </w:ins>
            <w:ins w:id="201" w:author="Xuelong Wang" w:date="2020-12-10T14:04:00Z">
              <w:r>
                <w:rPr>
                  <w:rFonts w:ascii="Arial" w:eastAsia="SimSun"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03"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204" w:author="Samsung" w:date="2020-12-11T08:13:00Z">
              <w:r>
                <w:rPr>
                  <w:rFonts w:hint="eastAsia"/>
                  <w:lang w:eastAsia="ko-KR"/>
                </w:rPr>
                <w:t>Samsung</w:t>
              </w:r>
            </w:ins>
          </w:p>
        </w:tc>
        <w:tc>
          <w:tcPr>
            <w:tcW w:w="1527" w:type="dxa"/>
            <w:tcPrChange w:id="205"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206" w:author="Samsung" w:date="2020-12-11T08:13:00Z">
              <w:r>
                <w:rPr>
                  <w:rFonts w:hint="eastAsia"/>
                  <w:lang w:eastAsia="ko-KR"/>
                </w:rPr>
                <w:t>Agree but</w:t>
              </w:r>
            </w:ins>
          </w:p>
        </w:tc>
        <w:tc>
          <w:tcPr>
            <w:tcW w:w="6235" w:type="dxa"/>
            <w:shd w:val="clear" w:color="auto" w:fill="auto"/>
            <w:tcPrChange w:id="207"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208" w:author="Samsung" w:date="2020-12-11T08:13:00Z">
              <w:r>
                <w:rPr>
                  <w:lang w:eastAsia="ko-KR"/>
                </w:rPr>
                <w:t xml:space="preserve">“multicast” here is from CN perspective, i.e. MBS traffic to multicast group. It is not about PTM transmission in RAN. SA2 discussion explicitly </w:t>
              </w:r>
              <w:r>
                <w:rPr>
                  <w:lang w:eastAsia="ko-KR"/>
                </w:rPr>
                <w:lastRenderedPageBreak/>
                <w:t>says that MBS traffic can be served by legacy unicast bearer and RAN2 agreed that gNB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10"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211" w:author="Prasad QC1" w:date="2020-12-11T13:30:00Z">
              <w:r>
                <w:rPr>
                  <w:lang w:eastAsia="zh-CN"/>
                </w:rPr>
                <w:lastRenderedPageBreak/>
                <w:t>Qualcomm</w:t>
              </w:r>
            </w:ins>
          </w:p>
        </w:tc>
        <w:tc>
          <w:tcPr>
            <w:tcW w:w="1527" w:type="dxa"/>
            <w:tcPrChange w:id="212"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213" w:author="Prasad QC1" w:date="2020-12-11T13:30:00Z">
              <w:r>
                <w:rPr>
                  <w:lang w:eastAsia="zh-CN"/>
                </w:rPr>
                <w:t>Agree</w:t>
              </w:r>
            </w:ins>
          </w:p>
        </w:tc>
        <w:tc>
          <w:tcPr>
            <w:tcW w:w="6235" w:type="dxa"/>
            <w:shd w:val="clear" w:color="auto" w:fill="auto"/>
            <w:tcPrChange w:id="214"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215" w:author="Prasad QC1" w:date="2020-12-11T13:32:00Z">
              <w:r>
                <w:rPr>
                  <w:lang w:eastAsia="zh-CN"/>
                </w:rPr>
                <w:t>SA2 already agreed that Q</w:t>
              </w:r>
            </w:ins>
            <w:ins w:id="216" w:author="Prasad QC1" w:date="2020-12-11T17:49:00Z">
              <w:r>
                <w:rPr>
                  <w:lang w:eastAsia="zh-CN"/>
                </w:rPr>
                <w:t>o</w:t>
              </w:r>
            </w:ins>
            <w:ins w:id="217" w:author="Prasad QC1" w:date="2020-12-11T13:32:00Z">
              <w:r>
                <w:rPr>
                  <w:lang w:eastAsia="zh-CN"/>
                </w:rPr>
                <w:t xml:space="preserve">S </w:t>
              </w:r>
            </w:ins>
            <w:ins w:id="218" w:author="Prasad QC1" w:date="2020-12-11T13:33:00Z">
              <w:r>
                <w:rPr>
                  <w:lang w:eastAsia="zh-CN"/>
                </w:rPr>
                <w:t>characteristics</w:t>
              </w:r>
            </w:ins>
            <w:ins w:id="219" w:author="Prasad QC1" w:date="2020-12-11T13:32:00Z">
              <w:r>
                <w:rPr>
                  <w:lang w:eastAsia="zh-CN"/>
                </w:rPr>
                <w:t xml:space="preserve"> are same fo</w:t>
              </w:r>
            </w:ins>
            <w:ins w:id="220" w:author="Prasad QC1" w:date="2020-12-11T13:33:00Z">
              <w:r>
                <w:rPr>
                  <w:lang w:eastAsia="zh-CN"/>
                </w:rPr>
                <w:t>r both Multicast and Unicast</w:t>
              </w:r>
            </w:ins>
            <w:ins w:id="221"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23"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224" w:author="CATT" w:date="2020-12-14T10:12:00Z">
              <w:r>
                <w:rPr>
                  <w:rFonts w:eastAsia="SimSun" w:hint="eastAsia"/>
                  <w:lang w:eastAsia="zh-CN"/>
                </w:rPr>
                <w:t>CATT</w:t>
              </w:r>
            </w:ins>
          </w:p>
        </w:tc>
        <w:tc>
          <w:tcPr>
            <w:tcW w:w="1527" w:type="dxa"/>
            <w:tcPrChange w:id="225"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226" w:author="CATT" w:date="2020-12-14T10:12:00Z">
              <w:r>
                <w:rPr>
                  <w:rFonts w:hint="eastAsia"/>
                  <w:lang w:eastAsia="ko-KR"/>
                </w:rPr>
                <w:t>Agree</w:t>
              </w:r>
              <w:r>
                <w:rPr>
                  <w:rFonts w:eastAsia="SimSun" w:hint="eastAsia"/>
                  <w:lang w:eastAsia="zh-CN"/>
                </w:rPr>
                <w:t>,</w:t>
              </w:r>
              <w:r>
                <w:rPr>
                  <w:rFonts w:hint="eastAsia"/>
                  <w:lang w:eastAsia="ko-KR"/>
                </w:rPr>
                <w:t xml:space="preserve"> but</w:t>
              </w:r>
            </w:ins>
          </w:p>
        </w:tc>
        <w:tc>
          <w:tcPr>
            <w:tcW w:w="6235" w:type="dxa"/>
            <w:shd w:val="clear" w:color="auto" w:fill="auto"/>
            <w:tcPrChange w:id="227"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228" w:author="CATT" w:date="2020-12-14T10:12:00Z"/>
                <w:rFonts w:eastAsia="SimSun"/>
                <w:lang w:eastAsia="zh-CN"/>
              </w:rPr>
            </w:pPr>
            <w:ins w:id="229" w:author="CATT" w:date="2020-12-14T10:12:00Z">
              <w:r>
                <w:rPr>
                  <w:rFonts w:eastAsia="SimSun" w:hint="eastAsia"/>
                  <w:lang w:eastAsia="zh-CN"/>
                </w:rPr>
                <w:t>This is only applicable to service</w:t>
              </w:r>
            </w:ins>
            <w:ins w:id="230" w:author="CATT" w:date="2020-12-14T10:53:00Z">
              <w:r>
                <w:rPr>
                  <w:rFonts w:eastAsia="SimSun" w:hint="eastAsia"/>
                  <w:lang w:eastAsia="zh-CN"/>
                </w:rPr>
                <w:t>s</w:t>
              </w:r>
            </w:ins>
            <w:ins w:id="231" w:author="CATT" w:date="2020-12-14T10:12:00Z">
              <w:r>
                <w:rPr>
                  <w:rFonts w:eastAsia="SimSun"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232" w:author="CATT" w:date="2020-12-14T10:12:00Z"/>
                <w:rFonts w:eastAsia="SimSun"/>
                <w:lang w:eastAsia="zh-CN"/>
              </w:rPr>
            </w:pPr>
            <w:ins w:id="233" w:author="CATT" w:date="2020-12-14T10:12:00Z">
              <w:r>
                <w:rPr>
                  <w:rFonts w:hint="eastAsia"/>
                  <w:lang w:eastAsia="zh-CN"/>
                </w:rPr>
                <w:t>F</w:t>
              </w:r>
              <w:r>
                <w:rPr>
                  <w:lang w:eastAsia="zh-CN"/>
                </w:rPr>
                <w:t xml:space="preserve">or </w:t>
              </w:r>
            </w:ins>
            <w:ins w:id="234" w:author="CATT" w:date="2020-12-14T10:54:00Z">
              <w:r>
                <w:rPr>
                  <w:rFonts w:eastAsia="SimSun" w:hint="eastAsia"/>
                  <w:lang w:eastAsia="zh-CN"/>
                </w:rPr>
                <w:t>services supported by multicast</w:t>
              </w:r>
            </w:ins>
            <w:ins w:id="235"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SimSun" w:hint="eastAsia"/>
                  <w:lang w:eastAsia="zh-CN"/>
                </w:rPr>
                <w:t xml:space="preserve">the </w:t>
              </w:r>
              <w:r>
                <w:rPr>
                  <w:lang w:eastAsia="zh-CN"/>
                </w:rPr>
                <w:t>QoS requirement</w:t>
              </w:r>
              <w:r>
                <w:rPr>
                  <w:rFonts w:eastAsia="SimSun"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SimSun"/>
                <w:lang w:eastAsia="zh-CN"/>
              </w:rPr>
            </w:pPr>
            <w:ins w:id="236" w:author="CATT" w:date="2020-12-14T10:12:00Z">
              <w:r>
                <w:rPr>
                  <w:rFonts w:eastAsia="SimSun" w:hint="eastAsia"/>
                  <w:lang w:eastAsia="zh-CN"/>
                </w:rPr>
                <w:t xml:space="preserve">But </w:t>
              </w:r>
            </w:ins>
            <w:ins w:id="237" w:author="CATT" w:date="2020-12-14T10:54:00Z">
              <w:r>
                <w:rPr>
                  <w:rFonts w:eastAsia="SimSun" w:hint="eastAsia"/>
                  <w:lang w:eastAsia="zh-CN"/>
                </w:rPr>
                <w:t>as services supported by multicast is only a subset of services supported by unicast</w:t>
              </w:r>
            </w:ins>
            <w:ins w:id="238" w:author="CATT" w:date="2020-12-14T14:04:00Z">
              <w:r>
                <w:rPr>
                  <w:rFonts w:eastAsia="SimSun" w:hint="eastAsia"/>
                  <w:lang w:eastAsia="zh-CN"/>
                </w:rPr>
                <w:t>(</w:t>
              </w:r>
            </w:ins>
            <w:ins w:id="239" w:author="CATT" w:date="2020-12-14T16:18:00Z">
              <w:r>
                <w:rPr>
                  <w:rFonts w:eastAsia="SimSun" w:hint="eastAsia"/>
                  <w:lang w:eastAsia="zh-CN"/>
                </w:rPr>
                <w:t>some services are only supported by unicast,</w:t>
              </w:r>
            </w:ins>
            <w:ins w:id="240" w:author="CATT" w:date="2020-12-14T14:04:00Z">
              <w:r>
                <w:rPr>
                  <w:rFonts w:eastAsia="SimSun" w:hint="eastAsia"/>
                  <w:lang w:eastAsia="zh-CN"/>
                </w:rPr>
                <w:t>e.g.URLLC)</w:t>
              </w:r>
            </w:ins>
            <w:ins w:id="241" w:author="CATT" w:date="2020-12-14T10:54:00Z">
              <w:r>
                <w:rPr>
                  <w:rFonts w:eastAsia="SimSun" w:hint="eastAsia"/>
                  <w:lang w:eastAsia="zh-CN"/>
                </w:rPr>
                <w:t>,</w:t>
              </w:r>
            </w:ins>
            <w:ins w:id="242" w:author="CATT" w:date="2020-12-14T10:57:00Z">
              <w:r>
                <w:rPr>
                  <w:rFonts w:eastAsia="SimSun" w:hint="eastAsia"/>
                  <w:lang w:eastAsia="zh-CN"/>
                </w:rPr>
                <w:t xml:space="preserve"> it is </w:t>
              </w:r>
              <w:r>
                <w:rPr>
                  <w:rFonts w:eastAsia="SimSun"/>
                  <w:lang w:eastAsia="zh-CN"/>
                </w:rPr>
                <w:t>natural</w:t>
              </w:r>
              <w:r>
                <w:rPr>
                  <w:rFonts w:eastAsia="SimSun" w:hint="eastAsia"/>
                  <w:lang w:eastAsia="zh-CN"/>
                </w:rPr>
                <w:t xml:space="preserve"> that </w:t>
              </w:r>
            </w:ins>
            <w:ins w:id="243" w:author="CATT" w:date="2020-12-14T10:55:00Z">
              <w:r>
                <w:rPr>
                  <w:rFonts w:eastAsia="SimSun" w:hint="eastAsia"/>
                  <w:lang w:eastAsia="zh-CN"/>
                </w:rPr>
                <w:t xml:space="preserve">the value range of the </w:t>
              </w:r>
              <w:r>
                <w:rPr>
                  <w:bCs/>
                  <w:color w:val="000000"/>
                  <w:lang w:eastAsia="zh-CN"/>
                </w:rPr>
                <w:t xml:space="preserve">QoS parameters (i.e 5QI, </w:t>
              </w:r>
              <w:r>
                <w:rPr>
                  <w:bCs/>
                  <w:color w:val="000000"/>
                </w:rPr>
                <w:t>ARP, GFBR, MFBR</w:t>
              </w:r>
              <w:r>
                <w:rPr>
                  <w:bCs/>
                  <w:color w:val="000000"/>
                  <w:lang w:eastAsia="zh-CN"/>
                </w:rPr>
                <w:t>) defined for MBS service</w:t>
              </w:r>
              <w:r>
                <w:rPr>
                  <w:rFonts w:eastAsia="SimSun" w:hint="eastAsia"/>
                  <w:bCs/>
                  <w:color w:val="000000"/>
                  <w:lang w:eastAsia="zh-CN"/>
                </w:rPr>
                <w:t xml:space="preserve"> </w:t>
              </w:r>
            </w:ins>
            <w:ins w:id="244" w:author="CATT" w:date="2020-12-14T16:18:00Z">
              <w:r>
                <w:rPr>
                  <w:rFonts w:eastAsia="SimSun" w:hint="eastAsia"/>
                  <w:bCs/>
                  <w:color w:val="000000"/>
                  <w:lang w:eastAsia="zh-CN"/>
                </w:rPr>
                <w:t>should</w:t>
              </w:r>
            </w:ins>
            <w:ins w:id="245" w:author="CATT" w:date="2020-12-14T10:55:00Z">
              <w:r>
                <w:rPr>
                  <w:rFonts w:eastAsia="SimSun" w:hint="eastAsia"/>
                  <w:bCs/>
                  <w:color w:val="000000"/>
                  <w:lang w:eastAsia="zh-CN"/>
                </w:rPr>
                <w:t xml:space="preserve"> also be subset of the value range of the</w:t>
              </w:r>
            </w:ins>
            <w:ins w:id="246" w:author="CATT" w:date="2020-12-14T10:56:00Z">
              <w:r>
                <w:rPr>
                  <w:rFonts w:eastAsia="SimSun" w:hint="eastAsia"/>
                  <w:bCs/>
                  <w:color w:val="000000"/>
                  <w:lang w:eastAsia="zh-CN"/>
                </w:rPr>
                <w:t xml:space="preserve"> correspon</w:t>
              </w:r>
            </w:ins>
            <w:ins w:id="247" w:author="CATT" w:date="2020-12-14T16:19:00Z">
              <w:r>
                <w:rPr>
                  <w:rFonts w:eastAsia="SimSun" w:hint="eastAsia"/>
                  <w:bCs/>
                  <w:color w:val="000000"/>
                  <w:lang w:eastAsia="zh-CN"/>
                </w:rPr>
                <w:t>d</w:t>
              </w:r>
            </w:ins>
            <w:ins w:id="248" w:author="CATT" w:date="2020-12-14T10:56:00Z">
              <w:r>
                <w:rPr>
                  <w:rFonts w:eastAsia="SimSun" w:hint="eastAsia"/>
                  <w:bCs/>
                  <w:color w:val="000000"/>
                  <w:lang w:eastAsia="zh-CN"/>
                </w:rPr>
                <w:t>ing</w:t>
              </w:r>
            </w:ins>
            <w:ins w:id="249" w:author="CATT" w:date="2020-12-14T10:55:00Z">
              <w:r>
                <w:rPr>
                  <w:rFonts w:eastAsia="SimSun" w:hint="eastAsia"/>
                  <w:bCs/>
                  <w:color w:val="000000"/>
                  <w:lang w:eastAsia="zh-CN"/>
                </w:rPr>
                <w:t xml:space="preserve"> </w:t>
              </w:r>
            </w:ins>
            <w:ins w:id="250" w:author="CATT" w:date="2020-12-14T10:56:00Z">
              <w:r>
                <w:rPr>
                  <w:rFonts w:eastAsia="SimSun"/>
                  <w:bCs/>
                  <w:color w:val="000000"/>
                  <w:lang w:eastAsia="zh-CN"/>
                </w:rPr>
                <w:t>QoS parameters</w:t>
              </w:r>
              <w:r>
                <w:rPr>
                  <w:rFonts w:eastAsia="SimSun"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52"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ins w:id="253" w:author="Hao Bi" w:date="2020-12-15T09:39:00Z">
              <w:r>
                <w:rPr>
                  <w:lang w:eastAsia="zh-CN"/>
                </w:rPr>
                <w:t>Futurewei</w:t>
              </w:r>
            </w:ins>
          </w:p>
        </w:tc>
        <w:tc>
          <w:tcPr>
            <w:tcW w:w="1527" w:type="dxa"/>
            <w:tcPrChange w:id="254"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255" w:author="Hao Bi" w:date="2020-12-15T09:40:00Z">
              <w:r>
                <w:rPr>
                  <w:lang w:eastAsia="zh-CN"/>
                </w:rPr>
                <w:t>Agree for RAN</w:t>
              </w:r>
            </w:ins>
          </w:p>
        </w:tc>
        <w:tc>
          <w:tcPr>
            <w:tcW w:w="6235" w:type="dxa"/>
            <w:shd w:val="clear" w:color="auto" w:fill="auto"/>
            <w:tcPrChange w:id="256"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257" w:author="Hao Bi" w:date="2020-12-15T09:44:00Z"/>
                <w:lang w:eastAsia="zh-CN"/>
              </w:rPr>
            </w:pPr>
            <w:ins w:id="258" w:author="Hao Bi" w:date="2020-12-15T09:40:00Z">
              <w:r>
                <w:rPr>
                  <w:lang w:eastAsia="zh-CN"/>
                </w:rPr>
                <w:t xml:space="preserve">RAN should be able to provide similar </w:t>
              </w:r>
            </w:ins>
            <w:ins w:id="259" w:author="Hao Bi" w:date="2020-12-15T09:41:00Z">
              <w:r>
                <w:rPr>
                  <w:lang w:eastAsia="zh-CN"/>
                </w:rPr>
                <w:t xml:space="preserve">level of QoS support for </w:t>
              </w:r>
            </w:ins>
            <w:ins w:id="260" w:author="Hao Bi" w:date="2020-12-15T09:42:00Z">
              <w:r>
                <w:rPr>
                  <w:lang w:eastAsia="zh-CN"/>
                </w:rPr>
                <w:t xml:space="preserve">QoS flows with </w:t>
              </w:r>
            </w:ins>
            <w:ins w:id="261" w:author="Hao Bi" w:date="2020-12-15T09:41:00Z">
              <w:r>
                <w:rPr>
                  <w:lang w:eastAsia="zh-CN"/>
                </w:rPr>
                <w:t xml:space="preserve">the same set of values of QoS parameters </w:t>
              </w:r>
            </w:ins>
            <w:ins w:id="262" w:author="Hao Bi" w:date="2020-12-15T09:42:00Z">
              <w:r>
                <w:rPr>
                  <w:lang w:eastAsia="zh-CN"/>
                </w:rPr>
                <w:t xml:space="preserve">(i.e 5QI, ARP, GFBR, MFBR), whether </w:t>
              </w:r>
            </w:ins>
            <w:ins w:id="263" w:author="Hao Bi" w:date="2020-12-15T09:43:00Z">
              <w:r>
                <w:rPr>
                  <w:lang w:eastAsia="zh-CN"/>
                </w:rPr>
                <w:t xml:space="preserve">the QoS flow comes to RAN </w:t>
              </w:r>
            </w:ins>
            <w:ins w:id="264" w:author="Hao Bi" w:date="2020-12-15T09:44:00Z">
              <w:r>
                <w:rPr>
                  <w:lang w:eastAsia="zh-CN"/>
                </w:rPr>
                <w:t>in</w:t>
              </w:r>
            </w:ins>
            <w:ins w:id="265" w:author="Hao Bi" w:date="2020-12-15T09:43:00Z">
              <w:r>
                <w:rPr>
                  <w:lang w:eastAsia="zh-CN"/>
                </w:rPr>
                <w:t xml:space="preserve"> individual or shared </w:t>
              </w:r>
            </w:ins>
            <w:ins w:id="266"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267" w:author="Hao Bi" w:date="2020-12-15T09:44:00Z">
              <w:r>
                <w:rPr>
                  <w:lang w:eastAsia="zh-CN"/>
                </w:rPr>
                <w:t>It is 5GC (</w:t>
              </w:r>
            </w:ins>
            <w:ins w:id="268" w:author="Hao Bi" w:date="2020-12-15T09:45:00Z">
              <w:r>
                <w:rPr>
                  <w:lang w:eastAsia="zh-CN"/>
                </w:rPr>
                <w:t xml:space="preserve">e.g., </w:t>
              </w:r>
            </w:ins>
            <w:ins w:id="269" w:author="Hao Bi" w:date="2020-12-15T09:44:00Z">
              <w:r>
                <w:rPr>
                  <w:lang w:eastAsia="zh-CN"/>
                </w:rPr>
                <w:t xml:space="preserve">MB-SMF) to </w:t>
              </w:r>
            </w:ins>
            <w:ins w:id="270" w:author="Hao Bi" w:date="2020-12-15T09:45:00Z">
              <w:r>
                <w:rPr>
                  <w:lang w:eastAsia="zh-CN"/>
                </w:rPr>
                <w:t xml:space="preserve">determine if the same set of values of QoS parameters (i.e 5QI, ARP, GFBR, MFBR) is used </w:t>
              </w:r>
            </w:ins>
            <w:ins w:id="271"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73"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274" w:author="Benoist" w:date="2020-12-16T10:44:00Z">
              <w:r>
                <w:rPr>
                  <w:lang w:eastAsia="zh-CN"/>
                </w:rPr>
                <w:t>Nokia</w:t>
              </w:r>
            </w:ins>
          </w:p>
        </w:tc>
        <w:tc>
          <w:tcPr>
            <w:tcW w:w="1527" w:type="dxa"/>
            <w:tcPrChange w:id="275"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276" w:author="Benoist" w:date="2020-12-16T10:44:00Z">
              <w:r>
                <w:rPr>
                  <w:lang w:eastAsia="zh-CN"/>
                </w:rPr>
                <w:t>Disagree</w:t>
              </w:r>
            </w:ins>
          </w:p>
        </w:tc>
        <w:tc>
          <w:tcPr>
            <w:tcW w:w="6235" w:type="dxa"/>
            <w:shd w:val="clear" w:color="auto" w:fill="auto"/>
            <w:tcPrChange w:id="277"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278" w:author="Benoist" w:date="2020-12-16T10:44:00Z"/>
                <w:lang w:eastAsia="zh-CN"/>
              </w:rPr>
            </w:pPr>
            <w:ins w:id="279" w:author="Benoist" w:date="2020-12-16T10:44:00Z">
              <w:r>
                <w:rPr>
                  <w:lang w:eastAsia="zh-CN"/>
                </w:rPr>
                <w:t xml:space="preserve">In our view, there is no such thing as </w:t>
              </w:r>
              <w:r>
                <w:rPr>
                  <w:i/>
                  <w:iCs/>
                  <w:lang w:eastAsia="zh-CN"/>
                  <w:rPrChange w:id="280" w:author="Benoist" w:date="2020-12-16T10:44:00Z">
                    <w:rPr>
                      <w:lang w:eastAsia="zh-CN"/>
                    </w:rPr>
                  </w:rPrChange>
                </w:rPr>
                <w:t>multicast</w:t>
              </w:r>
              <w:r>
                <w:rPr>
                  <w:lang w:eastAsia="zh-CN"/>
                </w:rPr>
                <w:t xml:space="preserve"> QoS requirements </w:t>
              </w:r>
              <w:r>
                <w:rPr>
                  <w:b/>
                  <w:bCs/>
                  <w:lang w:eastAsia="zh-CN"/>
                  <w:rPrChange w:id="281" w:author="Benoist" w:date="2020-12-16T10:44:00Z">
                    <w:rPr>
                      <w:lang w:eastAsia="zh-CN"/>
                    </w:rPr>
                  </w:rPrChange>
                </w:rPr>
                <w:t>and</w:t>
              </w:r>
              <w:r>
                <w:rPr>
                  <w:lang w:eastAsia="zh-CN"/>
                </w:rPr>
                <w:t xml:space="preserve"> </w:t>
              </w:r>
              <w:r>
                <w:rPr>
                  <w:i/>
                  <w:iCs/>
                  <w:lang w:eastAsia="zh-CN"/>
                  <w:rPrChange w:id="282"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283" w:author="Benoist" w:date="2020-12-16T10:44:00Z"/>
                <w:lang w:eastAsia="zh-CN"/>
              </w:rPr>
            </w:pPr>
            <w:ins w:id="284"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ins w:id="285" w:author="Benoist" w:date="2020-12-16T10:44:00Z">
              <w:r>
                <w:rPr>
                  <w:lang w:eastAsia="zh-CN"/>
                </w:rPr>
                <w:t>Thus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286"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287"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288"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90"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291" w:author="ZTE - Tao" w:date="2020-12-17T16:22:00Z">
              <w:r>
                <w:rPr>
                  <w:rFonts w:hint="eastAsia"/>
                  <w:lang w:val="en-US" w:eastAsia="zh-CN"/>
                </w:rPr>
                <w:t>ZTE</w:t>
              </w:r>
            </w:ins>
          </w:p>
        </w:tc>
        <w:tc>
          <w:tcPr>
            <w:tcW w:w="1527" w:type="dxa"/>
            <w:tcPrChange w:id="292"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293" w:author="ZTE - Tao" w:date="2020-12-17T16:22:00Z">
              <w:r>
                <w:rPr>
                  <w:rFonts w:hint="eastAsia"/>
                  <w:lang w:eastAsia="zh-CN"/>
                </w:rPr>
                <w:t>Disagree</w:t>
              </w:r>
            </w:ins>
          </w:p>
        </w:tc>
        <w:tc>
          <w:tcPr>
            <w:tcW w:w="6235" w:type="dxa"/>
            <w:shd w:val="clear" w:color="auto" w:fill="auto"/>
            <w:tcPrChange w:id="294"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295" w:author="ZTE - Tao" w:date="2020-12-17T16:22:00Z"/>
                <w:lang w:eastAsia="zh-CN"/>
              </w:rPr>
            </w:pPr>
            <w:ins w:id="296"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297"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298"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299" w:author="Eshwar Pittampalli" w:date="2020-12-17T08:14:00Z"/>
                <w:lang w:val="en-US" w:eastAsia="zh-CN"/>
              </w:rPr>
            </w:pPr>
            <w:ins w:id="300"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301" w:author="Eshwar Pittampalli" w:date="2020-12-17T08:14:00Z"/>
                <w:lang w:eastAsia="zh-CN"/>
              </w:rPr>
            </w:pPr>
            <w:ins w:id="302"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303" w:author="Eshwar Pittampalli" w:date="2020-12-17T08:14:00Z"/>
                <w:lang w:eastAsia="zh-CN"/>
              </w:rPr>
            </w:pPr>
            <w:ins w:id="304"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305"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306" w:author="Andrew Murphy" w:date="2020-12-18T14:47:00Z"/>
                <w:lang w:val="en-US" w:eastAsia="zh-CN"/>
              </w:rPr>
            </w:pPr>
            <w:ins w:id="307"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308" w:author="Andrew Murphy" w:date="2020-12-18T14:47:00Z"/>
                <w:lang w:eastAsia="zh-CN"/>
              </w:rPr>
            </w:pPr>
            <w:ins w:id="309"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310" w:author="Andrew Murphy" w:date="2020-12-18T14:47:00Z"/>
                <w:lang w:eastAsia="zh-CN"/>
              </w:rPr>
            </w:pPr>
            <w:ins w:id="311" w:author="Andrew Murphy" w:date="2020-12-18T14:47:00Z">
              <w:r>
                <w:rPr>
                  <w:lang w:eastAsia="zh-CN"/>
                </w:rPr>
                <w:t>Multicast and unicast QoS parameters should be consistent.</w:t>
              </w:r>
            </w:ins>
          </w:p>
        </w:tc>
      </w:tr>
      <w:tr w:rsidR="00B97E25" w14:paraId="1CAF2E52" w14:textId="77777777" w:rsidTr="006E5F24">
        <w:trPr>
          <w:ins w:id="312"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313" w:author="Ericsson(Henrik)" w:date="2020-12-21T09:28:00Z"/>
                <w:lang w:val="en-US" w:eastAsia="zh-CN"/>
              </w:rPr>
            </w:pPr>
            <w:ins w:id="314"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315" w:author="Ericsson(Henrik)" w:date="2020-12-21T09:28:00Z"/>
                <w:lang w:eastAsia="zh-CN"/>
              </w:rPr>
            </w:pPr>
            <w:ins w:id="316"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317" w:author="Ericsson(Henrik)" w:date="2020-12-21T12:42:00Z"/>
                <w:lang w:eastAsia="zh-CN"/>
              </w:rPr>
            </w:pPr>
            <w:ins w:id="318" w:author="Ericsson(Henrik)" w:date="2020-12-21T09:30:00Z">
              <w:r>
                <w:rPr>
                  <w:lang w:eastAsia="zh-CN"/>
                </w:rPr>
                <w:t>RAN serves QoS flows for a</w:t>
              </w:r>
            </w:ins>
            <w:ins w:id="319" w:author="Ericsson(Henrik)" w:date="2020-12-21T12:37:00Z">
              <w:r w:rsidR="00E16164">
                <w:rPr>
                  <w:lang w:eastAsia="zh-CN"/>
                </w:rPr>
                <w:t>n</w:t>
              </w:r>
            </w:ins>
            <w:ins w:id="320" w:author="Ericsson(Henrik)" w:date="2020-12-21T09:30:00Z">
              <w:r>
                <w:rPr>
                  <w:lang w:eastAsia="zh-CN"/>
                </w:rPr>
                <w:t xml:space="preserve"> MBS session and determines the packet forwarding strategy based on th</w:t>
              </w:r>
            </w:ins>
            <w:ins w:id="321" w:author="Ericsson(Henrik)" w:date="2020-12-21T09:32:00Z">
              <w:r>
                <w:rPr>
                  <w:lang w:eastAsia="zh-CN"/>
                </w:rPr>
                <w:t>ose</w:t>
              </w:r>
            </w:ins>
            <w:ins w:id="322" w:author="Ericsson(Henrik)" w:date="2020-12-21T09:30:00Z">
              <w:r>
                <w:rPr>
                  <w:lang w:eastAsia="zh-CN"/>
                </w:rPr>
                <w:t>. It is thus</w:t>
              </w:r>
            </w:ins>
            <w:ins w:id="323" w:author="Ericsson(Henrik)" w:date="2020-12-21T09:31:00Z">
              <w:r>
                <w:rPr>
                  <w:lang w:eastAsia="zh-CN"/>
                </w:rPr>
                <w:t xml:space="preserve"> not predetermined i</w:t>
              </w:r>
            </w:ins>
            <w:ins w:id="324" w:author="Ericsson(Henrik)" w:date="2020-12-21T09:33:00Z">
              <w:r w:rsidR="00054CB3">
                <w:rPr>
                  <w:lang w:eastAsia="zh-CN"/>
                </w:rPr>
                <w:t>f</w:t>
              </w:r>
            </w:ins>
            <w:ins w:id="325" w:author="Ericsson(Henrik)" w:date="2020-12-21T09:31:00Z">
              <w:r>
                <w:rPr>
                  <w:lang w:eastAsia="zh-CN"/>
                </w:rPr>
                <w:t xml:space="preserve"> a QoS Flow is mapped to a unicast or multicast bearer</w:t>
              </w:r>
            </w:ins>
            <w:ins w:id="326" w:author="Ericsson(Henrik)" w:date="2020-12-21T09:33:00Z">
              <w:r w:rsidR="00054CB3">
                <w:rPr>
                  <w:lang w:eastAsia="zh-CN"/>
                </w:rPr>
                <w:t xml:space="preserve">, </w:t>
              </w:r>
            </w:ins>
            <w:ins w:id="327" w:author="Ericsson(Henrik)" w:date="2020-12-21T09:35:00Z">
              <w:r w:rsidR="00054CB3">
                <w:rPr>
                  <w:lang w:eastAsia="zh-CN"/>
                </w:rPr>
                <w:t>and</w:t>
              </w:r>
            </w:ins>
            <w:ins w:id="328" w:author="Ericsson(Henrik)" w:date="2020-12-21T09:33:00Z">
              <w:r w:rsidR="00054CB3">
                <w:rPr>
                  <w:lang w:eastAsia="zh-CN"/>
                </w:rPr>
                <w:t xml:space="preserve"> if there are different QoS </w:t>
              </w:r>
            </w:ins>
            <w:ins w:id="329" w:author="Ericsson(Henrik)" w:date="2020-12-21T09:35:00Z">
              <w:r w:rsidR="00054CB3">
                <w:rPr>
                  <w:lang w:eastAsia="zh-CN"/>
                </w:rPr>
                <w:t>requirements</w:t>
              </w:r>
            </w:ins>
            <w:ins w:id="330" w:author="Ericsson(Henrik)" w:date="2020-12-21T09:34:00Z">
              <w:r w:rsidR="00054CB3">
                <w:rPr>
                  <w:lang w:eastAsia="zh-CN"/>
                </w:rPr>
                <w:t xml:space="preserve"> based on this, </w:t>
              </w:r>
            </w:ins>
            <w:ins w:id="331" w:author="Ericsson(Henrik)" w:date="2020-12-21T09:32:00Z">
              <w:r w:rsidR="00054CB3">
                <w:rPr>
                  <w:lang w:eastAsia="zh-CN"/>
                </w:rPr>
                <w:t xml:space="preserve"> but </w:t>
              </w:r>
            </w:ins>
            <w:ins w:id="332" w:author="Ericsson(Henrik)" w:date="2020-12-21T09:35:00Z">
              <w:r w:rsidR="00054CB3">
                <w:rPr>
                  <w:lang w:eastAsia="zh-CN"/>
                </w:rPr>
                <w:t xml:space="preserve">rather </w:t>
              </w:r>
            </w:ins>
            <w:ins w:id="333" w:author="Ericsson(Henrik)" w:date="2020-12-21T09:34:00Z">
              <w:r w:rsidR="00054CB3">
                <w:rPr>
                  <w:lang w:eastAsia="zh-CN"/>
                </w:rPr>
                <w:t>the use of unicast or multicast</w:t>
              </w:r>
            </w:ins>
            <w:ins w:id="334" w:author="Ericsson(Henrik)" w:date="2020-12-21T09:32:00Z">
              <w:r w:rsidR="00054CB3">
                <w:rPr>
                  <w:lang w:eastAsia="zh-CN"/>
                </w:rPr>
                <w:t xml:space="preserve"> </w:t>
              </w:r>
            </w:ins>
            <w:ins w:id="335" w:author="Ericsson(Henrik)" w:date="2020-12-21T12:38:00Z">
              <w:r w:rsidR="00E16164">
                <w:rPr>
                  <w:lang w:eastAsia="zh-CN"/>
                </w:rPr>
                <w:t xml:space="preserve">bearer or a combination of such </w:t>
              </w:r>
            </w:ins>
            <w:ins w:id="336" w:author="Ericsson(Henrik)" w:date="2020-12-21T09:35:00Z">
              <w:r w:rsidR="00054CB3">
                <w:rPr>
                  <w:lang w:eastAsia="zh-CN"/>
                </w:rPr>
                <w:t xml:space="preserve">is </w:t>
              </w:r>
            </w:ins>
            <w:ins w:id="337" w:author="Ericsson(Henrik)" w:date="2020-12-21T09:32:00Z">
              <w:r w:rsidR="00054CB3">
                <w:rPr>
                  <w:lang w:eastAsia="zh-CN"/>
                </w:rPr>
                <w:t>a result of what</w:t>
              </w:r>
            </w:ins>
            <w:ins w:id="338" w:author="Ericsson(Henrik)" w:date="2020-12-21T09:33:00Z">
              <w:r w:rsidR="00054CB3">
                <w:rPr>
                  <w:lang w:eastAsia="zh-CN"/>
                </w:rPr>
                <w:t xml:space="preserve"> target BLER/PDB etc</w:t>
              </w:r>
            </w:ins>
            <w:ins w:id="339" w:author="Ericsson(Henrik)" w:date="2020-12-21T09:34:00Z">
              <w:r w:rsidR="00054CB3">
                <w:rPr>
                  <w:lang w:eastAsia="zh-CN"/>
                </w:rPr>
                <w:t xml:space="preserve"> is required </w:t>
              </w:r>
            </w:ins>
            <w:ins w:id="340" w:author="Ericsson(Henrik)" w:date="2020-12-21T09:35:00Z">
              <w:r w:rsidR="00054CB3">
                <w:rPr>
                  <w:lang w:eastAsia="zh-CN"/>
                </w:rPr>
                <w:t xml:space="preserve">per QoS Flow given that </w:t>
              </w:r>
            </w:ins>
            <w:ins w:id="341" w:author="Ericsson(Henrik)" w:date="2020-12-21T09:36:00Z">
              <w:r w:rsidR="00054CB3">
                <w:rPr>
                  <w:lang w:eastAsia="zh-CN"/>
                </w:rPr>
                <w:t>bearer configuration in RAN</w:t>
              </w:r>
            </w:ins>
            <w:ins w:id="342"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343" w:author="Ericsson(Henrik)" w:date="2020-12-21T09:28:00Z"/>
                <w:lang w:eastAsia="zh-CN"/>
              </w:rPr>
              <w:pPrChange w:id="344" w:author="Ericsson(Henrik)" w:date="2020-12-21T12:42:00Z">
                <w:pPr>
                  <w:overflowPunct w:val="0"/>
                  <w:autoSpaceDE w:val="0"/>
                  <w:autoSpaceDN w:val="0"/>
                  <w:adjustRightInd w:val="0"/>
                  <w:spacing w:before="60" w:after="60"/>
                  <w:textAlignment w:val="baseline"/>
                </w:pPr>
              </w:pPrChange>
            </w:pPr>
            <w:ins w:id="345" w:author="Ericsson(Henrik)" w:date="2020-12-21T12:42:00Z">
              <w:r>
                <w:rPr>
                  <w:b/>
                  <w:bCs/>
                  <w:color w:val="000000"/>
                </w:rPr>
                <w:t>TS 23.757 should be a TR, i.e this is not a specification.</w:t>
              </w:r>
            </w:ins>
          </w:p>
        </w:tc>
      </w:tr>
      <w:tr w:rsidR="00951523" w14:paraId="6CACB4F0" w14:textId="77777777" w:rsidTr="006E5F24">
        <w:trPr>
          <w:ins w:id="346"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347" w:author="Windows User" w:date="2020-12-22T11:46:00Z"/>
                <w:lang w:val="en-US" w:eastAsia="zh-CN"/>
              </w:rPr>
            </w:pPr>
            <w:ins w:id="348" w:author="Windows User" w:date="2020-12-22T11:46:00Z">
              <w:r>
                <w:rPr>
                  <w:rFonts w:eastAsia="DengXian" w:hint="eastAsia"/>
                  <w:lang w:eastAsia="zh-CN"/>
                </w:rPr>
                <w:t>O</w:t>
              </w:r>
              <w:r>
                <w:rPr>
                  <w:rFonts w:eastAsia="DengXian"/>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349" w:author="Windows User" w:date="2020-12-22T11:46:00Z"/>
                <w:lang w:eastAsia="zh-CN"/>
              </w:rPr>
            </w:pPr>
            <w:ins w:id="350" w:author="Windows User" w:date="2020-12-22T11:46:00Z">
              <w:r>
                <w:rPr>
                  <w:rFonts w:eastAsia="DengXian"/>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351" w:author="Windows User" w:date="2020-12-22T11:46:00Z"/>
                <w:lang w:eastAsia="zh-CN"/>
              </w:rPr>
            </w:pPr>
            <w:ins w:id="352" w:author="Windows User" w:date="2020-12-22T11:46: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D14521" w14:paraId="28AE68AB" w14:textId="77777777" w:rsidTr="006E5F24">
        <w:trPr>
          <w:ins w:id="353" w:author="xiaomi" w:date="2020-12-22T13:55:00Z"/>
        </w:trPr>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ins w:id="354" w:author="xiaomi" w:date="2020-12-22T13:55:00Z"/>
                <w:rFonts w:eastAsia="DengXian"/>
                <w:lang w:eastAsia="zh-CN"/>
              </w:rPr>
            </w:pPr>
            <w:ins w:id="355" w:author="xiaomi" w:date="2020-12-22T13:55:00Z">
              <w:r>
                <w:rPr>
                  <w:rFonts w:eastAsia="DengXian"/>
                  <w:lang w:eastAsia="zh-CN"/>
                </w:rPr>
                <w:lastRenderedPageBreak/>
                <w:t>Xiaomi</w:t>
              </w:r>
            </w:ins>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ins w:id="356" w:author="xiaomi" w:date="2020-12-22T13:55:00Z"/>
                <w:rFonts w:eastAsia="DengXian"/>
                <w:lang w:eastAsia="zh-CN"/>
              </w:rPr>
            </w:pPr>
            <w:ins w:id="357" w:author="xiaomi" w:date="2020-12-22T13:55:00Z">
              <w:r>
                <w:rPr>
                  <w:rFonts w:eastAsia="DengXian"/>
                  <w:lang w:eastAsia="zh-CN"/>
                </w:rPr>
                <w:t>Agree</w:t>
              </w:r>
            </w:ins>
            <w:ins w:id="358" w:author="xiaomi" w:date="2020-12-22T14:05:00Z">
              <w:r w:rsidR="005E4780">
                <w:rPr>
                  <w:rFonts w:eastAsia="DengXian"/>
                  <w:lang w:eastAsia="zh-CN"/>
                </w:rPr>
                <w:t>, but</w:t>
              </w:r>
            </w:ins>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ins w:id="359" w:author="xiaomi" w:date="2020-12-22T13:55:00Z"/>
                <w:rFonts w:eastAsia="DengXian"/>
                <w:lang w:eastAsia="zh-CN"/>
              </w:rPr>
            </w:pPr>
            <w:ins w:id="360" w:author="xiaomi" w:date="2020-12-22T14:02:00Z">
              <w:r>
                <w:rPr>
                  <w:rFonts w:eastAsia="DengXian"/>
                  <w:lang w:eastAsia="zh-CN"/>
                </w:rPr>
                <w:t xml:space="preserve">Maybe we could clarify that </w:t>
              </w:r>
            </w:ins>
            <w:ins w:id="361" w:author="xiaomi" w:date="2020-12-22T14:06:00Z">
              <w:r w:rsidR="001C6C9F">
                <w:rPr>
                  <w:rFonts w:eastAsia="DengXian"/>
                  <w:lang w:eastAsia="zh-CN"/>
                </w:rPr>
                <w:t xml:space="preserve">the QoS requirement of </w:t>
              </w:r>
            </w:ins>
            <w:ins w:id="362" w:author="xiaomi" w:date="2020-12-22T14:02:00Z">
              <w:r>
                <w:rPr>
                  <w:rFonts w:eastAsia="DengXian"/>
                  <w:lang w:eastAsia="zh-CN"/>
                </w:rPr>
                <w:t xml:space="preserve">the multicast is </w:t>
              </w:r>
            </w:ins>
            <w:ins w:id="363" w:author="xiaomi" w:date="2020-12-22T14:06:00Z">
              <w:r w:rsidR="00DC5C70">
                <w:rPr>
                  <w:rFonts w:eastAsia="DengXian"/>
                  <w:lang w:eastAsia="zh-CN"/>
                </w:rPr>
                <w:t xml:space="preserve">the requirement for </w:t>
              </w:r>
            </w:ins>
            <w:ins w:id="364" w:author="xiaomi" w:date="2020-12-22T14:02:00Z">
              <w:r>
                <w:rPr>
                  <w:rFonts w:eastAsia="DengXian"/>
                  <w:lang w:eastAsia="zh-CN"/>
                </w:rPr>
                <w:t>the transmission mode used in the CN</w:t>
              </w:r>
            </w:ins>
            <w:ins w:id="365" w:author="xiaomi" w:date="2020-12-22T14:03:00Z">
              <w:r w:rsidR="00851E8D">
                <w:rPr>
                  <w:rFonts w:eastAsia="DengXian"/>
                  <w:lang w:eastAsia="zh-CN"/>
                </w:rPr>
                <w:t>, and this does not mean that the Uu should also use PTM.</w:t>
              </w:r>
            </w:ins>
          </w:p>
        </w:tc>
      </w:tr>
      <w:tr w:rsidR="001E4DE7" w14:paraId="18906B31" w14:textId="77777777" w:rsidTr="006E5F24">
        <w:trPr>
          <w:ins w:id="366" w:author="LG - Seong Kim" w:date="2020-12-24T14:10:00Z"/>
        </w:trPr>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ins w:id="367" w:author="LG - Seong Kim" w:date="2020-12-24T14:10:00Z"/>
                <w:rFonts w:eastAsia="DengXian"/>
                <w:lang w:eastAsia="zh-CN"/>
              </w:rPr>
            </w:pPr>
            <w:ins w:id="368" w:author="LG - Seong Kim" w:date="2020-12-24T14:13:00Z">
              <w:r>
                <w:rPr>
                  <w:rFonts w:hint="eastAsia"/>
                  <w:lang w:eastAsia="ko-KR"/>
                </w:rPr>
                <w:t>LG</w:t>
              </w:r>
            </w:ins>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ins w:id="369" w:author="LG - Seong Kim" w:date="2020-12-24T14:10:00Z"/>
                <w:rFonts w:eastAsia="DengXian"/>
                <w:lang w:eastAsia="zh-CN"/>
              </w:rPr>
            </w:pPr>
            <w:ins w:id="370" w:author="LG - Seong Kim" w:date="2020-12-24T14:13:00Z">
              <w:r>
                <w:rPr>
                  <w:rFonts w:hint="eastAsia"/>
                  <w:lang w:eastAsia="ko-KR"/>
                </w:rPr>
                <w:t>Disagree</w:t>
              </w:r>
            </w:ins>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ins w:id="371" w:author="LG - Seong Kim" w:date="2020-12-24T14:10:00Z"/>
                <w:rFonts w:eastAsia="DengXian"/>
                <w:lang w:eastAsia="zh-CN"/>
              </w:rPr>
            </w:pPr>
            <w:ins w:id="372" w:author="LG - Seong Kim" w:date="2020-12-24T14:13:00Z">
              <w:r>
                <w:rPr>
                  <w:rFonts w:hint="eastAsia"/>
                  <w:lang w:eastAsia="ko-KR"/>
                </w:rPr>
                <w:t>Agree with Nokia</w:t>
              </w:r>
              <w:r>
                <w:rPr>
                  <w:lang w:eastAsia="ko-KR"/>
                </w:rPr>
                <w:t>.</w:t>
              </w:r>
            </w:ins>
          </w:p>
        </w:tc>
      </w:tr>
      <w:tr w:rsidR="001E4DE7" w14:paraId="7F500184" w14:textId="77777777" w:rsidTr="006E5F24">
        <w:trPr>
          <w:ins w:id="373" w:author="LG - Seong Kim" w:date="2020-12-24T14:10:00Z"/>
        </w:trPr>
        <w:tc>
          <w:tcPr>
            <w:tcW w:w="1449" w:type="dxa"/>
            <w:shd w:val="clear" w:color="auto" w:fill="auto"/>
          </w:tcPr>
          <w:p w14:paraId="56081361" w14:textId="15C26101" w:rsidR="001E4DE7" w:rsidRDefault="002409B6" w:rsidP="001E4DE7">
            <w:pPr>
              <w:overflowPunct w:val="0"/>
              <w:autoSpaceDE w:val="0"/>
              <w:autoSpaceDN w:val="0"/>
              <w:adjustRightInd w:val="0"/>
              <w:spacing w:before="60" w:after="60"/>
              <w:textAlignment w:val="baseline"/>
              <w:rPr>
                <w:ins w:id="374" w:author="LG - Seong Kim" w:date="2020-12-24T14:10:00Z"/>
                <w:rFonts w:eastAsia="DengXian"/>
                <w:lang w:eastAsia="zh-CN"/>
              </w:rPr>
            </w:pPr>
            <w:ins w:id="375" w:author="陈喆" w:date="2020-12-24T18:10:00Z">
              <w:r>
                <w:rPr>
                  <w:rFonts w:eastAsia="DengXian" w:hint="eastAsia"/>
                  <w:lang w:eastAsia="zh-CN"/>
                </w:rPr>
                <w:t>N</w:t>
              </w:r>
              <w:r>
                <w:rPr>
                  <w:rFonts w:eastAsia="DengXian"/>
                  <w:lang w:eastAsia="zh-CN"/>
                </w:rPr>
                <w:t>EC</w:t>
              </w:r>
            </w:ins>
          </w:p>
        </w:tc>
        <w:tc>
          <w:tcPr>
            <w:tcW w:w="1527" w:type="dxa"/>
          </w:tcPr>
          <w:p w14:paraId="0EDC55C5" w14:textId="5F7DCE53" w:rsidR="001E4DE7" w:rsidRDefault="002409B6" w:rsidP="001E4DE7">
            <w:pPr>
              <w:overflowPunct w:val="0"/>
              <w:autoSpaceDE w:val="0"/>
              <w:autoSpaceDN w:val="0"/>
              <w:adjustRightInd w:val="0"/>
              <w:spacing w:before="60" w:after="60"/>
              <w:textAlignment w:val="baseline"/>
              <w:rPr>
                <w:ins w:id="376" w:author="LG - Seong Kim" w:date="2020-12-24T14:10:00Z"/>
                <w:rFonts w:eastAsia="DengXian"/>
                <w:lang w:eastAsia="zh-CN"/>
              </w:rPr>
            </w:pPr>
            <w:ins w:id="377" w:author="陈喆" w:date="2020-12-24T18:10:00Z">
              <w:r>
                <w:rPr>
                  <w:rFonts w:eastAsia="DengXian"/>
                  <w:lang w:eastAsia="zh-CN"/>
                </w:rPr>
                <w:t>Agree</w:t>
              </w:r>
            </w:ins>
          </w:p>
        </w:tc>
        <w:tc>
          <w:tcPr>
            <w:tcW w:w="6235" w:type="dxa"/>
            <w:shd w:val="clear" w:color="auto" w:fill="auto"/>
          </w:tcPr>
          <w:p w14:paraId="35D31EC3" w14:textId="2EFACAB9" w:rsidR="001E4DE7" w:rsidRDefault="002409B6" w:rsidP="001E4DE7">
            <w:pPr>
              <w:overflowPunct w:val="0"/>
              <w:autoSpaceDE w:val="0"/>
              <w:autoSpaceDN w:val="0"/>
              <w:adjustRightInd w:val="0"/>
              <w:spacing w:before="60" w:after="60"/>
              <w:textAlignment w:val="baseline"/>
              <w:rPr>
                <w:ins w:id="378" w:author="LG - Seong Kim" w:date="2020-12-24T14:10:00Z"/>
                <w:rFonts w:eastAsia="DengXian"/>
                <w:lang w:eastAsia="zh-CN"/>
              </w:rPr>
            </w:pPr>
            <w:ins w:id="379" w:author="陈喆" w:date="2020-12-24T18:10:00Z">
              <w:r>
                <w:rPr>
                  <w:lang w:eastAsia="zh-CN"/>
                </w:rPr>
                <w:t xml:space="preserve">SA2 already agreed that QoS characteristics are same for both Multicast and Unicast. RAN </w:t>
              </w:r>
            </w:ins>
            <w:ins w:id="380" w:author="陈喆" w:date="2020-12-24T18:11:00Z">
              <w:r>
                <w:rPr>
                  <w:lang w:eastAsia="zh-CN"/>
                </w:rPr>
                <w:t xml:space="preserve">only to specify how to ensure the QoS. </w:t>
              </w:r>
            </w:ins>
          </w:p>
        </w:tc>
      </w:tr>
      <w:tr w:rsidR="009B4C05" w:rsidRPr="00722F90" w14:paraId="2AEAB9A6"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481DE2B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3D9080D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6BACA96D"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At the same time, we also agree with Nokia’s comment. There is only one set of QoS requirements for a specific service, regardless of the multicast solution (multicast session + MRB) or the unicast solution (unicast PDU session + DRB) to be used.</w:t>
            </w:r>
          </w:p>
          <w:p w14:paraId="59ECA033"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The parameters which are used to describe the QoS requirements of the multicast solution are the same as the parameters used to describe the unicast solution and that values of these parameters should be interpreted in the same way for multicast solution and unicast solution.</w:t>
            </w:r>
          </w:p>
          <w:p w14:paraId="65CAAA0E" w14:textId="77777777" w:rsidR="009B4C05" w:rsidRPr="00722F90" w:rsidRDefault="009B4C05" w:rsidP="009B4C05">
            <w:pPr>
              <w:overflowPunct w:val="0"/>
              <w:autoSpaceDE w:val="0"/>
              <w:autoSpaceDN w:val="0"/>
              <w:adjustRightInd w:val="0"/>
              <w:spacing w:before="60" w:after="60"/>
              <w:textAlignment w:val="baseline"/>
              <w:rPr>
                <w:lang w:eastAsia="zh-CN"/>
              </w:rPr>
            </w:pPr>
          </w:p>
        </w:tc>
      </w:tr>
      <w:tr w:rsidR="00470EC4" w:rsidRPr="00722F90" w14:paraId="65D10D49"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0268BF1" w14:textId="738C016A"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21D368C1" w14:textId="5D1F29AE"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4666838A" w14:textId="77777777" w:rsidR="00470EC4" w:rsidRDefault="00470EC4" w:rsidP="00470EC4">
            <w:pPr>
              <w:overflowPunct w:val="0"/>
              <w:autoSpaceDE w:val="0"/>
              <w:autoSpaceDN w:val="0"/>
              <w:adjustRightInd w:val="0"/>
              <w:spacing w:before="60" w:after="60"/>
              <w:textAlignment w:val="baseline"/>
              <w:rPr>
                <w:lang w:eastAsia="zh-CN"/>
              </w:rPr>
            </w:pPr>
          </w:p>
        </w:tc>
      </w:tr>
      <w:tr w:rsidR="008B0BDA" w:rsidRPr="00722F90" w14:paraId="2B7F01DA" w14:textId="77777777" w:rsidTr="008B0BDA">
        <w:tc>
          <w:tcPr>
            <w:tcW w:w="1449" w:type="dxa"/>
            <w:shd w:val="clear" w:color="auto" w:fill="auto"/>
          </w:tcPr>
          <w:p w14:paraId="2EBC467C" w14:textId="73A114DC"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CMCC</w:t>
            </w:r>
          </w:p>
        </w:tc>
        <w:tc>
          <w:tcPr>
            <w:tcW w:w="1527" w:type="dxa"/>
          </w:tcPr>
          <w:p w14:paraId="07E8D21A" w14:textId="05AA36A9" w:rsidR="008B0BDA" w:rsidRDefault="008B0BDA" w:rsidP="008B0BDA">
            <w:pPr>
              <w:overflowPunct w:val="0"/>
              <w:autoSpaceDE w:val="0"/>
              <w:autoSpaceDN w:val="0"/>
              <w:adjustRightInd w:val="0"/>
              <w:spacing w:before="60" w:after="60"/>
              <w:textAlignment w:val="baseline"/>
              <w:rPr>
                <w:lang w:eastAsia="zh-CN"/>
              </w:rPr>
            </w:pPr>
            <w:r>
              <w:rPr>
                <w:rFonts w:eastAsia="DengXian"/>
                <w:lang w:eastAsia="zh-CN"/>
              </w:rPr>
              <w:t>Disagree</w:t>
            </w:r>
          </w:p>
        </w:tc>
        <w:tc>
          <w:tcPr>
            <w:tcW w:w="6235" w:type="dxa"/>
            <w:shd w:val="clear" w:color="auto" w:fill="auto"/>
          </w:tcPr>
          <w:p w14:paraId="09D0D4C3" w14:textId="6DFF9E46" w:rsidR="008B0BDA" w:rsidRDefault="008B0BDA" w:rsidP="008B0BDA">
            <w:pPr>
              <w:overflowPunct w:val="0"/>
              <w:autoSpaceDE w:val="0"/>
              <w:autoSpaceDN w:val="0"/>
              <w:adjustRightInd w:val="0"/>
              <w:spacing w:before="60" w:after="60"/>
              <w:textAlignment w:val="baseline"/>
              <w:rPr>
                <w:lang w:eastAsia="zh-CN"/>
              </w:rPr>
            </w:pPr>
            <w:r>
              <w:rPr>
                <w:rFonts w:eastAsia="DengXian" w:hint="eastAsia"/>
                <w:lang w:eastAsia="zh-CN"/>
              </w:rPr>
              <w:t>We</w:t>
            </w:r>
            <w:r>
              <w:rPr>
                <w:rFonts w:eastAsia="DengXian"/>
                <w:lang w:eastAsia="zh-CN"/>
              </w:rPr>
              <w:t xml:space="preserve"> </w:t>
            </w:r>
            <w:r>
              <w:rPr>
                <w:rFonts w:eastAsia="DengXian" w:hint="eastAsia"/>
                <w:lang w:eastAsia="zh-CN"/>
              </w:rPr>
              <w:t>prefer</w:t>
            </w:r>
            <w:r>
              <w:rPr>
                <w:rFonts w:eastAsia="DengXian"/>
                <w:lang w:eastAsia="zh-CN"/>
              </w:rPr>
              <w:t xml:space="preserve"> </w:t>
            </w:r>
            <w:r>
              <w:rPr>
                <w:rFonts w:eastAsia="DengXian" w:hint="eastAsia"/>
                <w:lang w:eastAsia="zh-CN"/>
              </w:rPr>
              <w:t>Nokia</w:t>
            </w:r>
            <w:r>
              <w:rPr>
                <w:rFonts w:eastAsia="DengXian"/>
                <w:lang w:eastAsia="zh-CN"/>
              </w:rPr>
              <w:t xml:space="preserve">’s description that we only have QoS requirements, and RAN decides how to meet the requirements, mapping the QoS flow to DRB or MRB, </w:t>
            </w:r>
            <w:r>
              <w:rPr>
                <w:rFonts w:eastAsia="DengXian" w:hint="eastAsia"/>
                <w:lang w:eastAsia="zh-CN"/>
              </w:rPr>
              <w:t>and</w:t>
            </w:r>
            <w:r>
              <w:rPr>
                <w:rFonts w:eastAsia="DengXian"/>
                <w:lang w:eastAsia="zh-CN"/>
              </w:rPr>
              <w:t xml:space="preserve"> </w:t>
            </w:r>
            <w:r>
              <w:rPr>
                <w:rFonts w:eastAsia="DengXian" w:hint="eastAsia"/>
                <w:lang w:eastAsia="zh-CN"/>
              </w:rPr>
              <w:t>for</w:t>
            </w:r>
            <w:r>
              <w:rPr>
                <w:rFonts w:eastAsia="DengXian"/>
                <w:lang w:eastAsia="zh-CN"/>
              </w:rPr>
              <w:t xml:space="preserve"> </w:t>
            </w:r>
            <w:r>
              <w:rPr>
                <w:rFonts w:eastAsia="DengXian" w:hint="eastAsia"/>
                <w:lang w:eastAsia="zh-CN"/>
              </w:rPr>
              <w:t>MRB,</w:t>
            </w:r>
            <w:r>
              <w:rPr>
                <w:rFonts w:eastAsia="DengXian"/>
                <w:lang w:eastAsia="zh-CN"/>
              </w:rPr>
              <w:t xml:space="preserve"> transmitting via PTP and/or PTM.</w:t>
            </w:r>
          </w:p>
        </w:tc>
      </w:tr>
      <w:tr w:rsidR="001B3BAE" w:rsidRPr="00722F90" w14:paraId="147A811F" w14:textId="77777777" w:rsidTr="008B0BDA">
        <w:trPr>
          <w:ins w:id="381" w:author="Lenovo" w:date="2021-01-04T17:07:00Z"/>
        </w:trPr>
        <w:tc>
          <w:tcPr>
            <w:tcW w:w="1449" w:type="dxa"/>
            <w:shd w:val="clear" w:color="auto" w:fill="auto"/>
          </w:tcPr>
          <w:p w14:paraId="11168AC5" w14:textId="7518BFD8" w:rsidR="001B3BAE" w:rsidRDefault="001B3BAE" w:rsidP="001B3BAE">
            <w:pPr>
              <w:overflowPunct w:val="0"/>
              <w:autoSpaceDE w:val="0"/>
              <w:autoSpaceDN w:val="0"/>
              <w:adjustRightInd w:val="0"/>
              <w:spacing w:before="60" w:after="60"/>
              <w:textAlignment w:val="baseline"/>
              <w:rPr>
                <w:ins w:id="382" w:author="Lenovo" w:date="2021-01-04T17:07:00Z"/>
                <w:rFonts w:eastAsia="DengXian"/>
                <w:lang w:eastAsia="zh-CN"/>
              </w:rPr>
            </w:pPr>
            <w:ins w:id="383" w:author="Lenovo" w:date="2021-01-04T17:07:00Z">
              <w:r>
                <w:rPr>
                  <w:rFonts w:eastAsia="DengXian"/>
                  <w:lang w:eastAsia="zh-CN"/>
                </w:rPr>
                <w:t>Lenovo and Motorola Mobility</w:t>
              </w:r>
            </w:ins>
          </w:p>
        </w:tc>
        <w:tc>
          <w:tcPr>
            <w:tcW w:w="1527" w:type="dxa"/>
          </w:tcPr>
          <w:p w14:paraId="28D65892" w14:textId="5184AF03" w:rsidR="001B3BAE" w:rsidRDefault="001B3BAE" w:rsidP="001B3BAE">
            <w:pPr>
              <w:overflowPunct w:val="0"/>
              <w:autoSpaceDE w:val="0"/>
              <w:autoSpaceDN w:val="0"/>
              <w:adjustRightInd w:val="0"/>
              <w:spacing w:before="60" w:after="60"/>
              <w:textAlignment w:val="baseline"/>
              <w:rPr>
                <w:ins w:id="384" w:author="Lenovo" w:date="2021-01-04T17:07:00Z"/>
                <w:rFonts w:eastAsia="DengXian"/>
                <w:lang w:eastAsia="zh-CN"/>
              </w:rPr>
            </w:pPr>
            <w:ins w:id="385" w:author="Lenovo" w:date="2021-01-04T17:07:00Z">
              <w:r>
                <w:rPr>
                  <w:rFonts w:eastAsia="DengXian"/>
                  <w:lang w:eastAsia="zh-CN"/>
                </w:rPr>
                <w:t>Disagree with comment</w:t>
              </w:r>
            </w:ins>
          </w:p>
        </w:tc>
        <w:tc>
          <w:tcPr>
            <w:tcW w:w="6235" w:type="dxa"/>
            <w:shd w:val="clear" w:color="auto" w:fill="auto"/>
          </w:tcPr>
          <w:p w14:paraId="4210AAF0" w14:textId="6A3AF582" w:rsidR="001B3BAE" w:rsidRDefault="001B3BAE" w:rsidP="001B3BAE">
            <w:pPr>
              <w:overflowPunct w:val="0"/>
              <w:autoSpaceDE w:val="0"/>
              <w:autoSpaceDN w:val="0"/>
              <w:adjustRightInd w:val="0"/>
              <w:spacing w:before="60" w:after="60"/>
              <w:textAlignment w:val="baseline"/>
              <w:rPr>
                <w:ins w:id="386" w:author="Lenovo" w:date="2021-01-04T17:07:00Z"/>
                <w:rFonts w:eastAsia="DengXian"/>
                <w:lang w:eastAsia="zh-CN"/>
              </w:rPr>
            </w:pPr>
            <w:ins w:id="387" w:author="Lenovo" w:date="2021-01-04T17:07:00Z">
              <w:r>
                <w:rPr>
                  <w:lang w:eastAsia="zh-CN"/>
                </w:rPr>
                <w:t xml:space="preserve">The intention of this question is not very clear to us, as Nokia commented, we only have one QoS requirement instead of multicast QoS requirement or broadcast QoS requirement. If the question is asking whether the QoS framework defined by SA2 is applicable to both unicast and multicast, then yes.  </w:t>
              </w:r>
            </w:ins>
          </w:p>
        </w:tc>
      </w:tr>
      <w:tr w:rsidR="00663C47" w:rsidRPr="00722F90" w14:paraId="538916C9" w14:textId="77777777" w:rsidTr="008B0BDA">
        <w:trPr>
          <w:ins w:id="388" w:author="Diaz Sendra,S,Salva,TLW8 R" w:date="2021-01-04T11:47:00Z"/>
        </w:trPr>
        <w:tc>
          <w:tcPr>
            <w:tcW w:w="1449" w:type="dxa"/>
            <w:shd w:val="clear" w:color="auto" w:fill="auto"/>
          </w:tcPr>
          <w:p w14:paraId="11CC1D15" w14:textId="12CA4CF5" w:rsidR="00663C47" w:rsidRDefault="00663C47" w:rsidP="001B3BAE">
            <w:pPr>
              <w:overflowPunct w:val="0"/>
              <w:autoSpaceDE w:val="0"/>
              <w:autoSpaceDN w:val="0"/>
              <w:adjustRightInd w:val="0"/>
              <w:spacing w:before="60" w:after="60"/>
              <w:textAlignment w:val="baseline"/>
              <w:rPr>
                <w:ins w:id="389" w:author="Diaz Sendra,S,Salva,TLW8 R" w:date="2021-01-04T11:47:00Z"/>
                <w:rFonts w:eastAsia="DengXian"/>
                <w:lang w:eastAsia="zh-CN"/>
              </w:rPr>
            </w:pPr>
            <w:ins w:id="390" w:author="Diaz Sendra,S,Salva,TLW8 R" w:date="2021-01-04T11:47:00Z">
              <w:r>
                <w:rPr>
                  <w:rFonts w:eastAsia="DengXian"/>
                  <w:lang w:eastAsia="zh-CN"/>
                </w:rPr>
                <w:t>BT</w:t>
              </w:r>
            </w:ins>
          </w:p>
        </w:tc>
        <w:tc>
          <w:tcPr>
            <w:tcW w:w="1527" w:type="dxa"/>
          </w:tcPr>
          <w:p w14:paraId="5E8476DC" w14:textId="66CC5754" w:rsidR="00663C47" w:rsidRDefault="00663C47" w:rsidP="001B3BAE">
            <w:pPr>
              <w:overflowPunct w:val="0"/>
              <w:autoSpaceDE w:val="0"/>
              <w:autoSpaceDN w:val="0"/>
              <w:adjustRightInd w:val="0"/>
              <w:spacing w:before="60" w:after="60"/>
              <w:textAlignment w:val="baseline"/>
              <w:rPr>
                <w:ins w:id="391" w:author="Diaz Sendra,S,Salva,TLW8 R" w:date="2021-01-04T11:47:00Z"/>
                <w:rFonts w:eastAsia="DengXian"/>
                <w:lang w:eastAsia="zh-CN"/>
              </w:rPr>
            </w:pPr>
            <w:ins w:id="392" w:author="Diaz Sendra,S,Salva,TLW8 R" w:date="2021-01-04T11:47:00Z">
              <w:r>
                <w:rPr>
                  <w:rFonts w:eastAsia="DengXian"/>
                  <w:lang w:eastAsia="zh-CN"/>
                </w:rPr>
                <w:t>Agree</w:t>
              </w:r>
            </w:ins>
          </w:p>
        </w:tc>
        <w:tc>
          <w:tcPr>
            <w:tcW w:w="6235" w:type="dxa"/>
            <w:shd w:val="clear" w:color="auto" w:fill="auto"/>
          </w:tcPr>
          <w:p w14:paraId="1AD0B3A9" w14:textId="0421D9A6" w:rsidR="00663C47" w:rsidRDefault="00576528" w:rsidP="001B3BAE">
            <w:pPr>
              <w:overflowPunct w:val="0"/>
              <w:autoSpaceDE w:val="0"/>
              <w:autoSpaceDN w:val="0"/>
              <w:adjustRightInd w:val="0"/>
              <w:spacing w:before="60" w:after="60"/>
              <w:textAlignment w:val="baseline"/>
              <w:rPr>
                <w:ins w:id="393" w:author="Diaz Sendra,S,Salva,TLW8 R" w:date="2021-01-04T11:47:00Z"/>
                <w:lang w:eastAsia="zh-CN"/>
              </w:rPr>
            </w:pPr>
            <w:ins w:id="394" w:author="Diaz Sendra,S,Salva,TLW8 R" w:date="2021-01-04T11:48:00Z">
              <w:r>
                <w:rPr>
                  <w:lang w:eastAsia="zh-CN"/>
                </w:rPr>
                <w:t>M</w:t>
              </w:r>
              <w:r w:rsidR="005B22A8" w:rsidRPr="005B22A8">
                <w:rPr>
                  <w:lang w:eastAsia="zh-CN"/>
                </w:rPr>
                <w:t>ulticast QoS requirements are same as unicast QoS requirements</w:t>
              </w:r>
              <w:r>
                <w:rPr>
                  <w:lang w:eastAsia="zh-CN"/>
                </w:rPr>
                <w:t>.</w:t>
              </w:r>
            </w:ins>
          </w:p>
        </w:tc>
      </w:tr>
      <w:tr w:rsidR="007933AD" w:rsidRPr="00722F90" w14:paraId="5C1F3406" w14:textId="77777777" w:rsidTr="00C1763E">
        <w:trPr>
          <w:ins w:id="395" w:author="vivo (Stephen)" w:date="2021-01-04T23:24:00Z"/>
        </w:trPr>
        <w:tc>
          <w:tcPr>
            <w:tcW w:w="1449" w:type="dxa"/>
            <w:shd w:val="clear" w:color="auto" w:fill="auto"/>
          </w:tcPr>
          <w:p w14:paraId="367B52A5" w14:textId="5C8EC5D9" w:rsidR="007933AD" w:rsidRDefault="007933AD" w:rsidP="007933AD">
            <w:pPr>
              <w:overflowPunct w:val="0"/>
              <w:autoSpaceDE w:val="0"/>
              <w:autoSpaceDN w:val="0"/>
              <w:adjustRightInd w:val="0"/>
              <w:spacing w:before="60" w:after="60"/>
              <w:textAlignment w:val="baseline"/>
              <w:rPr>
                <w:ins w:id="396" w:author="vivo (Stephen)" w:date="2021-01-04T23:24:00Z"/>
                <w:rFonts w:eastAsia="DengXian"/>
                <w:lang w:eastAsia="zh-CN"/>
              </w:rPr>
            </w:pPr>
            <w:ins w:id="397" w:author="vivo (Stephen)" w:date="2021-01-04T23:24:00Z">
              <w:r>
                <w:rPr>
                  <w:rFonts w:eastAsia="DengXian" w:hint="eastAsia"/>
                  <w:lang w:eastAsia="zh-CN"/>
                </w:rPr>
                <w:t>v</w:t>
              </w:r>
              <w:r>
                <w:rPr>
                  <w:rFonts w:eastAsia="DengXian"/>
                  <w:lang w:eastAsia="zh-CN"/>
                </w:rPr>
                <w:t>ivo</w:t>
              </w:r>
            </w:ins>
          </w:p>
        </w:tc>
        <w:tc>
          <w:tcPr>
            <w:tcW w:w="1527" w:type="dxa"/>
          </w:tcPr>
          <w:p w14:paraId="341E54CA" w14:textId="6C490493" w:rsidR="007933AD" w:rsidRDefault="007933AD" w:rsidP="007933AD">
            <w:pPr>
              <w:overflowPunct w:val="0"/>
              <w:autoSpaceDE w:val="0"/>
              <w:autoSpaceDN w:val="0"/>
              <w:adjustRightInd w:val="0"/>
              <w:spacing w:before="60" w:after="60"/>
              <w:textAlignment w:val="baseline"/>
              <w:rPr>
                <w:ins w:id="398" w:author="vivo (Stephen)" w:date="2021-01-04T23:24:00Z"/>
                <w:rFonts w:eastAsia="DengXian"/>
                <w:lang w:eastAsia="zh-CN"/>
              </w:rPr>
            </w:pPr>
            <w:ins w:id="399" w:author="vivo (Stephen)" w:date="2021-01-04T23:24:00Z">
              <w:r>
                <w:rPr>
                  <w:rFonts w:eastAsia="DengXian" w:hint="eastAsia"/>
                  <w:lang w:eastAsia="zh-CN"/>
                </w:rPr>
                <w:t>D</w:t>
              </w:r>
              <w:r>
                <w:rPr>
                  <w:rFonts w:eastAsia="DengXian"/>
                  <w:lang w:eastAsia="zh-CN"/>
                </w:rPr>
                <w:t>isagree</w:t>
              </w:r>
            </w:ins>
          </w:p>
        </w:tc>
        <w:tc>
          <w:tcPr>
            <w:tcW w:w="6235" w:type="dxa"/>
            <w:shd w:val="clear" w:color="auto" w:fill="auto"/>
            <w:vAlign w:val="center"/>
          </w:tcPr>
          <w:p w14:paraId="0AA7A2DA" w14:textId="1F7D4330" w:rsidR="007933AD" w:rsidRDefault="007933AD" w:rsidP="007933AD">
            <w:pPr>
              <w:overflowPunct w:val="0"/>
              <w:autoSpaceDE w:val="0"/>
              <w:autoSpaceDN w:val="0"/>
              <w:adjustRightInd w:val="0"/>
              <w:spacing w:before="60" w:after="60"/>
              <w:textAlignment w:val="baseline"/>
              <w:rPr>
                <w:ins w:id="400" w:author="vivo (Stephen)" w:date="2021-01-04T23:24:00Z"/>
                <w:lang w:eastAsia="zh-CN"/>
              </w:rPr>
            </w:pPr>
            <w:ins w:id="401" w:author="vivo (Stephen)" w:date="2021-01-04T23:24:00Z">
              <w:r>
                <w:rPr>
                  <w:rFonts w:eastAsia="DengXian" w:hint="eastAsia"/>
                  <w:lang w:eastAsia="zh-CN"/>
                </w:rPr>
                <w:t>W</w:t>
              </w:r>
              <w:r>
                <w:rPr>
                  <w:rFonts w:eastAsia="DengXian"/>
                  <w:lang w:eastAsia="zh-CN"/>
                </w:rPr>
                <w:t>e also agree with Nokia that we only have the term “QoS requirements”. Generally, we think the QoS requirements</w:t>
              </w:r>
            </w:ins>
            <w:ins w:id="402" w:author="vivo (Stephen)" w:date="2021-01-04T23:25:00Z">
              <w:r w:rsidR="005E77A6">
                <w:rPr>
                  <w:rFonts w:eastAsia="DengXian" w:hint="eastAsia"/>
                  <w:lang w:eastAsia="zh-CN"/>
                </w:rPr>
                <w:t>/</w:t>
              </w:r>
              <w:r w:rsidR="005E77A6">
                <w:rPr>
                  <w:rFonts w:eastAsia="DengXian"/>
                  <w:lang w:eastAsia="zh-CN"/>
                </w:rPr>
                <w:t>m</w:t>
              </w:r>
              <w:r w:rsidR="005E77A6">
                <w:rPr>
                  <w:rFonts w:eastAsia="DengXian" w:hint="eastAsia"/>
                  <w:lang w:eastAsia="zh-CN"/>
                </w:rPr>
                <w:t>ode</w:t>
              </w:r>
              <w:r w:rsidR="005E77A6">
                <w:rPr>
                  <w:rFonts w:eastAsia="DengXian"/>
                  <w:lang w:eastAsia="zh-CN"/>
                </w:rPr>
                <w:t>l</w:t>
              </w:r>
            </w:ins>
            <w:ins w:id="403" w:author="vivo (Stephen)" w:date="2021-01-04T23:24:00Z">
              <w:r>
                <w:rPr>
                  <w:rFonts w:eastAsia="DengXian"/>
                  <w:lang w:eastAsia="zh-CN"/>
                </w:rPr>
                <w:t xml:space="preserve"> are independent of transmission mode at the RAN side and will not be changed</w:t>
              </w:r>
            </w:ins>
            <w:ins w:id="404" w:author="vivo (Stephen)" w:date="2021-01-04T23:40:00Z">
              <w:r w:rsidR="00736545">
                <w:rPr>
                  <w:rFonts w:eastAsia="DengXian"/>
                  <w:lang w:eastAsia="zh-CN"/>
                </w:rPr>
                <w:t xml:space="preserve"> due to the </w:t>
              </w:r>
            </w:ins>
            <w:ins w:id="405" w:author="vivo (Stephen)" w:date="2021-01-04T23:41:00Z">
              <w:r w:rsidR="00736545">
                <w:rPr>
                  <w:rFonts w:eastAsia="DengXian"/>
                  <w:lang w:eastAsia="zh-CN"/>
                </w:rPr>
                <w:t xml:space="preserve">switching between </w:t>
              </w:r>
            </w:ins>
            <w:ins w:id="406" w:author="vivo (Stephen)" w:date="2021-01-04T23:42:00Z">
              <w:r w:rsidR="00736545">
                <w:rPr>
                  <w:rFonts w:eastAsia="DengXian"/>
                  <w:lang w:eastAsia="zh-CN"/>
                </w:rPr>
                <w:t>multicast and unicast</w:t>
              </w:r>
            </w:ins>
            <w:ins w:id="407" w:author="vivo (Stephen)" w:date="2021-01-04T23:24:00Z">
              <w:r>
                <w:rPr>
                  <w:rFonts w:eastAsia="DengXian" w:hint="eastAsia"/>
                  <w:lang w:eastAsia="zh-CN"/>
                </w:rPr>
                <w:t>.</w:t>
              </w:r>
              <w:r>
                <w:rPr>
                  <w:rFonts w:eastAsia="DengXian"/>
                  <w:lang w:eastAsia="zh-CN"/>
                </w:rPr>
                <w:t xml:space="preserve"> </w:t>
              </w:r>
            </w:ins>
            <w:ins w:id="408" w:author="vivo (Stephen)" w:date="2021-01-04T23:43:00Z">
              <w:r w:rsidR="00151F1E">
                <w:rPr>
                  <w:rFonts w:eastAsia="DengXian"/>
                  <w:lang w:eastAsia="zh-CN"/>
                </w:rPr>
                <w:t xml:space="preserve">Besides, </w:t>
              </w:r>
              <w:r w:rsidR="00E56FEA">
                <w:rPr>
                  <w:rFonts w:eastAsia="DengXian"/>
                  <w:lang w:eastAsia="zh-CN"/>
                </w:rPr>
                <w:t>t</w:t>
              </w:r>
            </w:ins>
            <w:ins w:id="409" w:author="vivo (Stephen)" w:date="2021-01-04T23:24:00Z">
              <w:r>
                <w:rPr>
                  <w:rFonts w:eastAsia="DengXian"/>
                  <w:lang w:eastAsia="zh-CN"/>
                </w:rPr>
                <w:t xml:space="preserve">he NW shall guarantee the QoS requirement for MBS service via an appropriate transmission mode (e.g. multicast or unicast). </w:t>
              </w:r>
            </w:ins>
          </w:p>
        </w:tc>
      </w:tr>
      <w:tr w:rsidR="00FC6C75" w:rsidRPr="00722F90" w14:paraId="6472BC39" w14:textId="77777777" w:rsidTr="00C1763E">
        <w:trPr>
          <w:ins w:id="410" w:author="Apple - Fangli" w:date="2021-01-05T09:44:00Z"/>
        </w:trPr>
        <w:tc>
          <w:tcPr>
            <w:tcW w:w="1449" w:type="dxa"/>
            <w:shd w:val="clear" w:color="auto" w:fill="auto"/>
          </w:tcPr>
          <w:p w14:paraId="104E8881" w14:textId="124B1860" w:rsidR="00FC6C75" w:rsidRDefault="00FC6C75" w:rsidP="007933AD">
            <w:pPr>
              <w:overflowPunct w:val="0"/>
              <w:autoSpaceDE w:val="0"/>
              <w:autoSpaceDN w:val="0"/>
              <w:adjustRightInd w:val="0"/>
              <w:spacing w:before="60" w:after="60"/>
              <w:textAlignment w:val="baseline"/>
              <w:rPr>
                <w:ins w:id="411" w:author="Apple - Fangli" w:date="2021-01-05T09:44:00Z"/>
                <w:rFonts w:eastAsia="DengXian" w:hint="eastAsia"/>
                <w:lang w:eastAsia="zh-CN"/>
              </w:rPr>
            </w:pPr>
            <w:ins w:id="412" w:author="Apple - Fangli" w:date="2021-01-05T09:44:00Z">
              <w:r>
                <w:rPr>
                  <w:rFonts w:eastAsia="DengXian"/>
                  <w:lang w:eastAsia="zh-CN"/>
                </w:rPr>
                <w:t>Apple</w:t>
              </w:r>
            </w:ins>
          </w:p>
        </w:tc>
        <w:tc>
          <w:tcPr>
            <w:tcW w:w="1527" w:type="dxa"/>
          </w:tcPr>
          <w:p w14:paraId="2FD763FA" w14:textId="3849810B" w:rsidR="00FC6C75" w:rsidRDefault="00414CC0" w:rsidP="007933AD">
            <w:pPr>
              <w:overflowPunct w:val="0"/>
              <w:autoSpaceDE w:val="0"/>
              <w:autoSpaceDN w:val="0"/>
              <w:adjustRightInd w:val="0"/>
              <w:spacing w:before="60" w:after="60"/>
              <w:textAlignment w:val="baseline"/>
              <w:rPr>
                <w:ins w:id="413" w:author="Apple - Fangli" w:date="2021-01-05T09:44:00Z"/>
                <w:rFonts w:eastAsia="DengXian" w:hint="eastAsia"/>
                <w:lang w:eastAsia="zh-CN"/>
              </w:rPr>
            </w:pPr>
            <w:ins w:id="414" w:author="Apple - Fangli" w:date="2021-01-05T09:45:00Z">
              <w:r>
                <w:rPr>
                  <w:rFonts w:eastAsia="DengXian"/>
                  <w:lang w:eastAsia="zh-CN"/>
                </w:rPr>
                <w:t>Disagree</w:t>
              </w:r>
            </w:ins>
          </w:p>
        </w:tc>
        <w:tc>
          <w:tcPr>
            <w:tcW w:w="6235" w:type="dxa"/>
            <w:shd w:val="clear" w:color="auto" w:fill="auto"/>
            <w:vAlign w:val="center"/>
          </w:tcPr>
          <w:p w14:paraId="7523409D" w14:textId="3CBE3709" w:rsidR="00FC6C75" w:rsidRDefault="002A59F8" w:rsidP="007933AD">
            <w:pPr>
              <w:overflowPunct w:val="0"/>
              <w:autoSpaceDE w:val="0"/>
              <w:autoSpaceDN w:val="0"/>
              <w:adjustRightInd w:val="0"/>
              <w:spacing w:before="60" w:after="60"/>
              <w:textAlignment w:val="baseline"/>
              <w:rPr>
                <w:ins w:id="415" w:author="Apple - Fangli" w:date="2021-01-05T09:44:00Z"/>
                <w:rFonts w:eastAsia="DengXian" w:hint="eastAsia"/>
                <w:lang w:eastAsia="zh-CN"/>
              </w:rPr>
            </w:pPr>
            <w:ins w:id="416" w:author="Apple - Fangli" w:date="2021-01-05T09:45:00Z">
              <w:r>
                <w:rPr>
                  <w:rFonts w:hint="eastAsia"/>
                  <w:lang w:eastAsia="ko-KR"/>
                </w:rPr>
                <w:t>Agree with Nokia</w:t>
              </w:r>
              <w:r>
                <w:rPr>
                  <w:lang w:eastAsia="ko-KR"/>
                </w:rPr>
                <w:t>.</w:t>
              </w:r>
            </w:ins>
          </w:p>
        </w:tc>
      </w:tr>
    </w:tbl>
    <w:p w14:paraId="2A20B8C4" w14:textId="77777777" w:rsidR="006E5F24" w:rsidRPr="009B4C05"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For a UE, gNB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inorder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lastRenderedPageBreak/>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BodyText"/>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417">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19"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420" w:author="Xuelong Wang" w:date="2020-12-10T10:46:00Z">
              <w:r>
                <w:rPr>
                  <w:rFonts w:ascii="Arial" w:eastAsia="SimSun" w:hAnsi="Arial" w:cs="Arial"/>
                  <w:lang w:eastAsia="zh-CN"/>
                </w:rPr>
                <w:t>MediaTek</w:t>
              </w:r>
            </w:ins>
          </w:p>
        </w:tc>
        <w:tc>
          <w:tcPr>
            <w:tcW w:w="1527" w:type="dxa"/>
            <w:tcPrChange w:id="421"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422" w:author="Xuelong Wang" w:date="2020-12-10T10:46:00Z">
              <w:r>
                <w:rPr>
                  <w:rFonts w:ascii="Arial" w:eastAsia="SimSun" w:hAnsi="Arial" w:cs="Arial"/>
                  <w:lang w:eastAsia="zh-CN"/>
                </w:rPr>
                <w:t>Agree</w:t>
              </w:r>
            </w:ins>
          </w:p>
        </w:tc>
        <w:tc>
          <w:tcPr>
            <w:tcW w:w="6235" w:type="dxa"/>
            <w:shd w:val="clear" w:color="auto" w:fill="auto"/>
            <w:tcPrChange w:id="423"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424" w:author="Xuelong Wang" w:date="2020-12-10T10:46:00Z">
              <w:r>
                <w:rPr>
                  <w:rFonts w:ascii="Arial" w:eastAsia="SimSun" w:hAnsi="Arial" w:cs="Arial"/>
                  <w:lang w:eastAsia="zh-CN"/>
                </w:rPr>
                <w:t xml:space="preserve">We did not see the need to differ the QoS support between </w:t>
              </w:r>
            </w:ins>
            <w:ins w:id="425" w:author="Xuelong Wang" w:date="2020-12-10T14:07:00Z">
              <w:r>
                <w:rPr>
                  <w:rFonts w:ascii="Arial" w:eastAsia="SimSun"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27"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428" w:author="Samsung" w:date="2020-12-11T08:14:00Z">
              <w:r>
                <w:rPr>
                  <w:rFonts w:hint="eastAsia"/>
                  <w:lang w:eastAsia="ko-KR"/>
                </w:rPr>
                <w:t>Samsung</w:t>
              </w:r>
            </w:ins>
          </w:p>
        </w:tc>
        <w:tc>
          <w:tcPr>
            <w:tcW w:w="1527" w:type="dxa"/>
            <w:tcPrChange w:id="429"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430" w:author="Samsung" w:date="2020-12-11T08:14:00Z">
              <w:r>
                <w:rPr>
                  <w:rFonts w:hint="eastAsia"/>
                  <w:lang w:eastAsia="ko-KR"/>
                </w:rPr>
                <w:t>Agree</w:t>
              </w:r>
              <w:r>
                <w:rPr>
                  <w:lang w:eastAsia="ko-KR"/>
                </w:rPr>
                <w:t>, but</w:t>
              </w:r>
            </w:ins>
          </w:p>
        </w:tc>
        <w:tc>
          <w:tcPr>
            <w:tcW w:w="6235" w:type="dxa"/>
            <w:shd w:val="clear" w:color="auto" w:fill="auto"/>
            <w:tcPrChange w:id="431"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432" w:author="Samsung" w:date="2020-12-11T08:14:00Z">
              <w:r>
                <w:rPr>
                  <w:rFonts w:hint="eastAsia"/>
                  <w:lang w:eastAsia="ko-KR"/>
                </w:rPr>
                <w:t xml:space="preserve">We agree Q3. </w:t>
              </w:r>
              <w:r>
                <w:rPr>
                  <w:lang w:eastAsia="ko-KR"/>
                </w:rPr>
                <w:t>But, it does not mean that multicast radio bearer shall support all the functions of the unicast radio bearer. Which radio bearer is used for the multicast data should be always up to NW. If one type of 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34"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435" w:author="Prasad QC1" w:date="2020-12-11T13:35:00Z">
              <w:r>
                <w:rPr>
                  <w:lang w:eastAsia="zh-CN"/>
                </w:rPr>
                <w:t>Qualcomm</w:t>
              </w:r>
            </w:ins>
          </w:p>
        </w:tc>
        <w:tc>
          <w:tcPr>
            <w:tcW w:w="1527" w:type="dxa"/>
            <w:tcPrChange w:id="436"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437" w:author="Prasad QC1" w:date="2020-12-11T13:35:00Z">
              <w:r>
                <w:rPr>
                  <w:lang w:eastAsia="zh-CN"/>
                </w:rPr>
                <w:t>Agree</w:t>
              </w:r>
            </w:ins>
          </w:p>
        </w:tc>
        <w:tc>
          <w:tcPr>
            <w:tcW w:w="6235" w:type="dxa"/>
            <w:shd w:val="clear" w:color="auto" w:fill="auto"/>
            <w:tcPrChange w:id="438"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439" w:author="Prasad QC1" w:date="2020-12-11T13:36:00Z">
              <w:r>
                <w:rPr>
                  <w:lang w:eastAsia="zh-CN"/>
                </w:rPr>
                <w:t>Same view as Medi</w:t>
              </w:r>
            </w:ins>
            <w:ins w:id="440" w:author="Prasad QC1" w:date="2020-12-11T13:37:00Z">
              <w:r>
                <w:rPr>
                  <w:lang w:eastAsia="zh-CN"/>
                </w:rPr>
                <w:t xml:space="preserve">aTek. For a given </w:t>
              </w:r>
            </w:ins>
            <w:ins w:id="441" w:author="Prasad QC1" w:date="2020-12-11T13:38:00Z">
              <w:r>
                <w:rPr>
                  <w:lang w:eastAsia="zh-CN"/>
                </w:rPr>
                <w:t>multicast radio bearer (MRB)</w:t>
              </w:r>
            </w:ins>
            <w:ins w:id="442" w:author="Prasad QC1" w:date="2020-12-11T13:37:00Z">
              <w:r>
                <w:rPr>
                  <w:lang w:eastAsia="zh-CN"/>
                </w:rPr>
                <w:t xml:space="preserve">, RAN </w:t>
              </w:r>
            </w:ins>
            <w:ins w:id="443" w:author="Prasad QC1" w:date="2020-12-11T17:50:00Z">
              <w:r>
                <w:rPr>
                  <w:lang w:eastAsia="zh-CN"/>
                </w:rPr>
                <w:t xml:space="preserve">must </w:t>
              </w:r>
            </w:ins>
            <w:ins w:id="444" w:author="Prasad QC1" w:date="2020-12-11T13:37:00Z">
              <w:r>
                <w:rPr>
                  <w:lang w:eastAsia="zh-CN"/>
                </w:rPr>
                <w:t>meet all QoS requirements</w:t>
              </w:r>
            </w:ins>
            <w:ins w:id="445"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47"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448" w:author="CATT" w:date="2020-12-14T10:12:00Z">
              <w:r>
                <w:rPr>
                  <w:rFonts w:eastAsia="SimSun" w:hint="eastAsia"/>
                  <w:lang w:eastAsia="zh-CN"/>
                </w:rPr>
                <w:t>CATT</w:t>
              </w:r>
            </w:ins>
          </w:p>
        </w:tc>
        <w:tc>
          <w:tcPr>
            <w:tcW w:w="1527" w:type="dxa"/>
            <w:tcPrChange w:id="449"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450" w:author="CATT" w:date="2020-12-14T10:57:00Z">
              <w:r>
                <w:rPr>
                  <w:rFonts w:hint="eastAsia"/>
                  <w:lang w:eastAsia="ko-KR"/>
                </w:rPr>
                <w:t>Agree</w:t>
              </w:r>
              <w:r>
                <w:rPr>
                  <w:lang w:eastAsia="ko-KR"/>
                </w:rPr>
                <w:t>, but</w:t>
              </w:r>
            </w:ins>
          </w:p>
        </w:tc>
        <w:tc>
          <w:tcPr>
            <w:tcW w:w="6235" w:type="dxa"/>
            <w:shd w:val="clear" w:color="auto" w:fill="auto"/>
            <w:tcPrChange w:id="451"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452" w:author="CATT" w:date="2020-12-14T16:19:00Z"/>
                <w:rFonts w:eastAsia="SimSun"/>
                <w:lang w:eastAsia="zh-CN"/>
              </w:rPr>
            </w:pPr>
            <w:ins w:id="453" w:author="CATT" w:date="2020-12-14T10:57:00Z">
              <w:r>
                <w:rPr>
                  <w:rFonts w:eastAsia="SimSun" w:hint="eastAsia"/>
                  <w:lang w:eastAsia="zh-CN"/>
                </w:rPr>
                <w:t>Agree wi</w:t>
              </w:r>
            </w:ins>
            <w:ins w:id="454" w:author="CATT" w:date="2020-12-14T10:58:00Z">
              <w:r>
                <w:rPr>
                  <w:rFonts w:eastAsia="SimSun"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SimSun"/>
                <w:lang w:eastAsia="zh-CN"/>
              </w:rPr>
            </w:pPr>
            <w:ins w:id="455" w:author="CATT" w:date="2020-12-14T10:12:00Z">
              <w:r>
                <w:rPr>
                  <w:rFonts w:eastAsia="SimSun" w:hint="eastAsia"/>
                  <w:lang w:eastAsia="zh-CN"/>
                </w:rPr>
                <w:t>We think</w:t>
              </w:r>
            </w:ins>
            <w:ins w:id="456" w:author="CATT" w:date="2020-12-14T16:31:00Z">
              <w:r>
                <w:rPr>
                  <w:rFonts w:eastAsia="SimSun" w:hint="eastAsia"/>
                  <w:bCs/>
                  <w:lang w:eastAsia="zh-CN"/>
                </w:rPr>
                <w:t xml:space="preserve"> for service with high QoS requirement, </w:t>
              </w:r>
            </w:ins>
            <w:ins w:id="457" w:author="CATT" w:date="2020-12-14T10:12:00Z">
              <w:r>
                <w:rPr>
                  <w:rFonts w:eastAsia="SimSun" w:hint="eastAsia"/>
                  <w:bCs/>
                  <w:lang w:eastAsia="zh-CN"/>
                </w:rPr>
                <w:t xml:space="preserve"> </w:t>
              </w:r>
              <w:r>
                <w:rPr>
                  <w:rFonts w:eastAsia="SimSun" w:hint="eastAsia"/>
                  <w:lang w:eastAsia="zh-CN"/>
                </w:rPr>
                <w:t xml:space="preserve">PTM only mode </w:t>
              </w:r>
            </w:ins>
            <w:ins w:id="458" w:author="CATT" w:date="2020-12-14T10:58:00Z">
              <w:r>
                <w:rPr>
                  <w:rFonts w:eastAsia="SimSun" w:hint="eastAsia"/>
                  <w:lang w:eastAsia="zh-CN"/>
                </w:rPr>
                <w:t>could</w:t>
              </w:r>
            </w:ins>
            <w:ins w:id="459" w:author="CATT" w:date="2020-12-14T10:12:00Z">
              <w:r>
                <w:rPr>
                  <w:rFonts w:eastAsia="SimSun" w:hint="eastAsia"/>
                  <w:lang w:eastAsia="zh-CN"/>
                </w:rPr>
                <w:t xml:space="preserve"> only be used under certain radio conditions</w:t>
              </w:r>
            </w:ins>
            <w:ins w:id="460" w:author="CATT" w:date="2020-12-14T10:58:00Z">
              <w:r>
                <w:rPr>
                  <w:rFonts w:eastAsia="SimSun" w:hint="eastAsia"/>
                  <w:lang w:eastAsia="zh-CN"/>
                </w:rPr>
                <w:t xml:space="preserve"> (i.e. when the radio condition is above a certain level)</w:t>
              </w:r>
            </w:ins>
            <w:ins w:id="461" w:author="CATT" w:date="2020-12-14T10:12:00Z">
              <w:r>
                <w:rPr>
                  <w:rFonts w:eastAsia="SimSun"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63"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ins w:id="464" w:author="Hao Bi" w:date="2020-12-15T09:54:00Z">
              <w:r>
                <w:rPr>
                  <w:lang w:eastAsia="zh-CN"/>
                </w:rPr>
                <w:t>Futurewei</w:t>
              </w:r>
            </w:ins>
          </w:p>
        </w:tc>
        <w:tc>
          <w:tcPr>
            <w:tcW w:w="1527" w:type="dxa"/>
            <w:tcPrChange w:id="465"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466" w:author="Hao Bi" w:date="2020-12-15T09:55:00Z">
              <w:r>
                <w:rPr>
                  <w:lang w:eastAsia="zh-CN"/>
                </w:rPr>
                <w:t xml:space="preserve">Agree </w:t>
              </w:r>
            </w:ins>
          </w:p>
        </w:tc>
        <w:tc>
          <w:tcPr>
            <w:tcW w:w="6235" w:type="dxa"/>
            <w:shd w:val="clear" w:color="auto" w:fill="auto"/>
            <w:tcPrChange w:id="467"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468" w:author="Hao Bi" w:date="2020-12-15T09:56:00Z">
              <w:r>
                <w:rPr>
                  <w:lang w:eastAsia="zh-CN"/>
                </w:rPr>
                <w:t>For a given multicast service (of QoS flows determined at 5GC)</w:t>
              </w:r>
            </w:ins>
            <w:ins w:id="469" w:author="Hao Bi" w:date="2020-12-15T09:57:00Z">
              <w:r>
                <w:rPr>
                  <w:lang w:eastAsia="zh-CN"/>
                </w:rPr>
                <w:t xml:space="preserve">, the same </w:t>
              </w:r>
            </w:ins>
            <w:ins w:id="470" w:author="Hao Bi" w:date="2020-12-15T10:00:00Z">
              <w:r>
                <w:rPr>
                  <w:lang w:eastAsia="zh-CN"/>
                </w:rPr>
                <w:t>QoS requirement should be met w</w:t>
              </w:r>
            </w:ins>
            <w:ins w:id="471"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73"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474" w:author="Benoist" w:date="2020-12-16T10:45:00Z">
              <w:r>
                <w:rPr>
                  <w:lang w:eastAsia="zh-CN"/>
                </w:rPr>
                <w:t>Nokia</w:t>
              </w:r>
            </w:ins>
          </w:p>
        </w:tc>
        <w:tc>
          <w:tcPr>
            <w:tcW w:w="1527" w:type="dxa"/>
            <w:tcPrChange w:id="475"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476" w:author="Benoist" w:date="2020-12-16T11:05:00Z">
              <w:r>
                <w:rPr>
                  <w:lang w:eastAsia="zh-CN"/>
                </w:rPr>
                <w:t>Disagree</w:t>
              </w:r>
            </w:ins>
          </w:p>
        </w:tc>
        <w:tc>
          <w:tcPr>
            <w:tcW w:w="6235" w:type="dxa"/>
            <w:shd w:val="clear" w:color="auto" w:fill="auto"/>
            <w:tcPrChange w:id="477"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478" w:author="Benoist" w:date="2020-12-16T10:45:00Z"/>
                <w:lang w:eastAsia="zh-CN"/>
              </w:rPr>
            </w:pPr>
            <w:ins w:id="479" w:author="Benoist" w:date="2020-12-16T10:45:00Z">
              <w:r>
                <w:rPr>
                  <w:lang w:eastAsia="zh-CN"/>
                </w:rPr>
                <w:t xml:space="preserve">We believe we need to be pragmatic and acknowledge that PTM might not (at a reasonable cost) support the same QoS requirements as PTP. Thus, perhaps a more relevant question would be : </w:t>
              </w:r>
            </w:ins>
            <w:ins w:id="480"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481" w:author="Benoist" w:date="2020-12-16T10:54:00Z">
              <w:r>
                <w:rPr>
                  <w:u w:val="single"/>
                  <w:lang w:val="en-US" w:eastAsia="zh-CN"/>
                </w:rPr>
                <w:t>?</w:t>
              </w:r>
            </w:ins>
            <w:ins w:id="482"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483" w:author="Benoist" w:date="2020-12-16T10:45:00Z"/>
                <w:lang w:eastAsia="zh-CN"/>
              </w:rPr>
            </w:pPr>
            <w:ins w:id="484" w:author="Benoist" w:date="2020-12-16T10:45:00Z">
              <w:r>
                <w:rPr>
                  <w:lang w:eastAsia="zh-CN"/>
                </w:rPr>
                <w:t xml:space="preserve">In our view, if the RAN receives a </w:t>
              </w:r>
            </w:ins>
            <w:ins w:id="485" w:author="Benoist" w:date="2020-12-16T10:59:00Z">
              <w:r>
                <w:rPr>
                  <w:lang w:eastAsia="zh-CN"/>
                </w:rPr>
                <w:t xml:space="preserve">BLER </w:t>
              </w:r>
            </w:ins>
            <w:ins w:id="486" w:author="Benoist" w:date="2020-12-16T10:45:00Z">
              <w:r>
                <w:rPr>
                  <w:lang w:eastAsia="zh-CN"/>
                </w:rPr>
                <w:t>QoS requirement of 10</w:t>
              </w:r>
              <w:r>
                <w:rPr>
                  <w:vertAlign w:val="superscript"/>
                  <w:lang w:eastAsia="zh-CN"/>
                  <w:rPrChange w:id="487"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w:t>
              </w:r>
              <w:r>
                <w:rPr>
                  <w:lang w:eastAsia="zh-CN"/>
                </w:rPr>
                <w:lastRenderedPageBreak/>
                <w:t>Intuitively, L1 HARQ NACK-only + FEC at higher layers scales better than RLC-AM</w:t>
              </w:r>
            </w:ins>
            <w:ins w:id="488" w:author="Benoist" w:date="2020-12-16T11:07:00Z">
              <w:r>
                <w:rPr>
                  <w:lang w:eastAsia="zh-CN"/>
                </w:rPr>
                <w:t xml:space="preserve"> for PTM</w:t>
              </w:r>
            </w:ins>
            <w:ins w:id="489"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490"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491" w:author="Kyocera - Masato Fujishiro" w:date="2020-12-16T18:35:00Z">
              <w:r>
                <w:rPr>
                  <w:rFonts w:eastAsia="Yu Mincho" w:hint="eastAsia"/>
                  <w:lang w:eastAsia="ja-JP"/>
                </w:rPr>
                <w:lastRenderedPageBreak/>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492"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493"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95"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496" w:author="ZTE - Tao" w:date="2020-12-17T16:23:00Z">
              <w:r>
                <w:rPr>
                  <w:rFonts w:hint="eastAsia"/>
                  <w:lang w:val="en-US" w:eastAsia="zh-CN"/>
                </w:rPr>
                <w:t>ZTE</w:t>
              </w:r>
            </w:ins>
          </w:p>
        </w:tc>
        <w:tc>
          <w:tcPr>
            <w:tcW w:w="1527" w:type="dxa"/>
            <w:tcPrChange w:id="497"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498"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499" w:author="ZTE - Tao" w:date="2020-12-17T16:24:00Z">
              <w:r>
                <w:rPr>
                  <w:rFonts w:hint="eastAsia"/>
                  <w:lang w:val="en-US" w:eastAsia="zh-CN"/>
                </w:rPr>
                <w:t>P</w:t>
              </w:r>
              <w:r>
                <w:rPr>
                  <w:rFonts w:hint="eastAsia"/>
                  <w:lang w:eastAsia="zh-CN"/>
                </w:rPr>
                <w:t>roper definition of MRB/UE specific radio bearer is needed.</w:t>
              </w:r>
            </w:ins>
            <w:ins w:id="500" w:author="ZTE - Tao" w:date="2020-12-17T16:33:00Z">
              <w:r>
                <w:rPr>
                  <w:rFonts w:hint="eastAsia"/>
                  <w:lang w:val="en-US" w:eastAsia="zh-CN"/>
                </w:rPr>
                <w:t xml:space="preserve"> and we might need to achieve consensus on the terms, as</w:t>
              </w:r>
            </w:ins>
            <w:ins w:id="501" w:author="ZTE - Tao" w:date="2020-12-17T16:34:00Z">
              <w:r>
                <w:rPr>
                  <w:rFonts w:hint="eastAsia"/>
                  <w:lang w:val="en-US" w:eastAsia="zh-CN"/>
                </w:rPr>
                <w:t xml:space="preserve"> soon as possible.</w:t>
              </w:r>
            </w:ins>
          </w:p>
        </w:tc>
      </w:tr>
      <w:tr w:rsidR="00473D75" w14:paraId="67D91EF8" w14:textId="77777777" w:rsidTr="006E5F24">
        <w:trPr>
          <w:ins w:id="502"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503" w:author="Eshwar Pittampalli" w:date="2020-12-17T08:15:00Z"/>
                <w:lang w:val="en-US" w:eastAsia="zh-CN"/>
              </w:rPr>
            </w:pPr>
            <w:ins w:id="504"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505" w:author="Eshwar Pittampalli" w:date="2020-12-17T08:15:00Z"/>
                <w:lang w:eastAsia="zh-CN"/>
              </w:rPr>
            </w:pPr>
            <w:ins w:id="506"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507" w:author="Eshwar Pittampalli" w:date="2020-12-17T08:15:00Z"/>
                <w:lang w:val="en-US" w:eastAsia="zh-CN"/>
              </w:rPr>
            </w:pPr>
            <w:ins w:id="508"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509" w:author="Eshwar Pittampalli" w:date="2020-12-17T08:30:00Z">
              <w:r w:rsidR="00541942">
                <w:rPr>
                  <w:lang w:val="en-US" w:eastAsia="zh-CN"/>
                </w:rPr>
                <w:t>.</w:t>
              </w:r>
            </w:ins>
          </w:p>
        </w:tc>
      </w:tr>
      <w:tr w:rsidR="008229D1" w14:paraId="5F4C2E70" w14:textId="77777777" w:rsidTr="006E5F24">
        <w:trPr>
          <w:ins w:id="510"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511" w:author="Andrew Murphy" w:date="2020-12-18T14:47:00Z"/>
                <w:lang w:val="en-US" w:eastAsia="zh-CN"/>
              </w:rPr>
            </w:pPr>
            <w:ins w:id="512"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513" w:author="Andrew Murphy" w:date="2020-12-18T14:47:00Z"/>
                <w:lang w:eastAsia="zh-CN"/>
              </w:rPr>
            </w:pPr>
            <w:ins w:id="514"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515" w:author="Andrew Murphy" w:date="2020-12-18T14:47:00Z"/>
                <w:lang w:val="en-US" w:eastAsia="zh-CN"/>
              </w:rPr>
            </w:pPr>
            <w:ins w:id="516" w:author="Andrew Murphy" w:date="2020-12-18T14:47:00Z">
              <w:r>
                <w:rPr>
                  <w:lang w:val="en-US" w:eastAsia="zh-CN"/>
                </w:rPr>
                <w:t xml:space="preserve">We believe the same QoS requirements should be met and that it is up to the RAN to decide the most efficient way of delivering the given multicast </w:t>
              </w:r>
            </w:ins>
            <w:ins w:id="517" w:author="Andrew Murphy" w:date="2020-12-18T15:01:00Z">
              <w:r w:rsidR="007D074E">
                <w:rPr>
                  <w:lang w:val="en-US" w:eastAsia="zh-CN"/>
                </w:rPr>
                <w:t xml:space="preserve">session </w:t>
              </w:r>
            </w:ins>
            <w:ins w:id="518" w:author="Andrew Murphy" w:date="2020-12-18T14:47:00Z">
              <w:r>
                <w:rPr>
                  <w:lang w:val="en-US" w:eastAsia="zh-CN"/>
                </w:rPr>
                <w:t xml:space="preserve">to a group of users </w:t>
              </w:r>
            </w:ins>
            <w:ins w:id="519" w:author="Andrew Murphy" w:date="2020-12-18T14:56:00Z">
              <w:r w:rsidR="007D074E">
                <w:rPr>
                  <w:lang w:val="en-US" w:eastAsia="zh-CN"/>
                </w:rPr>
                <w:t xml:space="preserve">over a multicast </w:t>
              </w:r>
            </w:ins>
            <w:ins w:id="520" w:author="Andrew Murphy" w:date="2020-12-18T15:02:00Z">
              <w:r w:rsidR="007D074E">
                <w:rPr>
                  <w:lang w:val="en-US" w:eastAsia="zh-CN"/>
                </w:rPr>
                <w:t xml:space="preserve">radio </w:t>
              </w:r>
            </w:ins>
            <w:ins w:id="521" w:author="Andrew Murphy" w:date="2020-12-18T14:56:00Z">
              <w:r w:rsidR="007D074E">
                <w:rPr>
                  <w:lang w:val="en-US" w:eastAsia="zh-CN"/>
                </w:rPr>
                <w:t>bearer via PTP or PTM</w:t>
              </w:r>
            </w:ins>
            <w:ins w:id="522" w:author="Andrew Murphy" w:date="2020-12-18T14:59:00Z">
              <w:r w:rsidR="007D074E">
                <w:rPr>
                  <w:lang w:val="en-US" w:eastAsia="zh-CN"/>
                </w:rPr>
                <w:t xml:space="preserve"> </w:t>
              </w:r>
            </w:ins>
            <w:ins w:id="523" w:author="Andrew Murphy" w:date="2020-12-18T14:56:00Z">
              <w:r w:rsidR="007D074E">
                <w:rPr>
                  <w:lang w:val="en-US" w:eastAsia="zh-CN"/>
                </w:rPr>
                <w:t>delivery methods</w:t>
              </w:r>
            </w:ins>
            <w:ins w:id="524" w:author="Andrew Murphy" w:date="2020-12-18T14:47:00Z">
              <w:r>
                <w:rPr>
                  <w:lang w:val="en-US" w:eastAsia="zh-CN"/>
                </w:rPr>
                <w:t>.</w:t>
              </w:r>
            </w:ins>
          </w:p>
        </w:tc>
      </w:tr>
      <w:tr w:rsidR="00CC1AC1" w14:paraId="79E8536C" w14:textId="77777777" w:rsidTr="006E5F24">
        <w:trPr>
          <w:ins w:id="525" w:author="Ericsson(Henrik)" w:date="2020-12-21T09:36:00Z"/>
        </w:trPr>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ins w:id="526" w:author="Ericsson(Henrik)" w:date="2020-12-21T09:36:00Z"/>
                <w:lang w:val="en-US" w:eastAsia="zh-CN"/>
              </w:rPr>
            </w:pPr>
            <w:ins w:id="527" w:author="Ericsson(Henrik)" w:date="2020-12-21T09:36:00Z">
              <w:r>
                <w:rPr>
                  <w:lang w:val="en-US" w:eastAsia="zh-CN"/>
                </w:rPr>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528" w:author="Ericsson(Henrik)" w:date="2020-12-21T09:36:00Z"/>
                <w:lang w:eastAsia="zh-CN"/>
              </w:rPr>
            </w:pPr>
            <w:ins w:id="529"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530" w:author="Ericsson(Henrik)" w:date="2020-12-21T09:36:00Z"/>
                <w:lang w:val="en-US" w:eastAsia="zh-CN"/>
              </w:rPr>
            </w:pPr>
            <w:ins w:id="531" w:author="Ericsson(Henrik)" w:date="2020-12-21T09:39:00Z">
              <w:r>
                <w:rPr>
                  <w:lang w:val="en-US" w:eastAsia="zh-CN"/>
                </w:rPr>
                <w:t>A bearer configuration as chosen by RAN</w:t>
              </w:r>
            </w:ins>
            <w:ins w:id="532" w:author="Ericsson(Henrik)" w:date="2020-12-21T09:40:00Z">
              <w:r>
                <w:rPr>
                  <w:lang w:val="en-US" w:eastAsia="zh-CN"/>
                </w:rPr>
                <w:t xml:space="preserve"> should fulfil the QoS of the QoS Flows for that MBS session. </w:t>
              </w:r>
            </w:ins>
            <w:ins w:id="533" w:author="Ericsson(Henrik)" w:date="2020-12-21T09:41:00Z">
              <w:r>
                <w:rPr>
                  <w:lang w:val="en-US" w:eastAsia="zh-CN"/>
                </w:rPr>
                <w:t>The resulting QoS c</w:t>
              </w:r>
            </w:ins>
            <w:ins w:id="534" w:author="Ericsson(Henrik)" w:date="2020-12-21T09:42:00Z">
              <w:r>
                <w:rPr>
                  <w:lang w:val="en-US" w:eastAsia="zh-CN"/>
                </w:rPr>
                <w:t xml:space="preserve">an </w:t>
              </w:r>
            </w:ins>
            <w:ins w:id="535" w:author="Ericsson(Henrik)" w:date="2020-12-21T09:46:00Z">
              <w:r w:rsidR="00E22183">
                <w:rPr>
                  <w:lang w:val="en-US" w:eastAsia="zh-CN"/>
                </w:rPr>
                <w:t xml:space="preserve">in some scenarios </w:t>
              </w:r>
            </w:ins>
            <w:ins w:id="536" w:author="Ericsson(Henrik)" w:date="2020-12-21T09:42:00Z">
              <w:r>
                <w:rPr>
                  <w:lang w:val="en-US" w:eastAsia="zh-CN"/>
                </w:rPr>
                <w:t>be met by a combination of PTM and PTP where the</w:t>
              </w:r>
            </w:ins>
            <w:ins w:id="537" w:author="Ericsson(Henrik)" w:date="2020-12-21T12:39:00Z">
              <w:r w:rsidR="00B94377">
                <w:rPr>
                  <w:lang w:val="en-US" w:eastAsia="zh-CN"/>
                </w:rPr>
                <w:t>n the</w:t>
              </w:r>
            </w:ins>
            <w:ins w:id="538" w:author="Ericsson(Henrik)" w:date="2020-12-21T09:42:00Z">
              <w:r>
                <w:rPr>
                  <w:lang w:val="en-US" w:eastAsia="zh-CN"/>
                </w:rPr>
                <w:t xml:space="preserve"> </w:t>
              </w:r>
            </w:ins>
            <w:ins w:id="539" w:author="Ericsson(Henrik)" w:date="2020-12-21T09:43:00Z">
              <w:r>
                <w:rPr>
                  <w:lang w:val="en-US" w:eastAsia="zh-CN"/>
                </w:rPr>
                <w:t xml:space="preserve">properties </w:t>
              </w:r>
              <w:r w:rsidR="00E22183">
                <w:rPr>
                  <w:lang w:val="en-US" w:eastAsia="zh-CN"/>
                </w:rPr>
                <w:t xml:space="preserve">for PTM </w:t>
              </w:r>
            </w:ins>
            <w:ins w:id="540" w:author="Ericsson(Henrik)" w:date="2020-12-21T09:44:00Z">
              <w:r w:rsidR="00E22183">
                <w:rPr>
                  <w:lang w:val="en-US" w:eastAsia="zh-CN"/>
                </w:rPr>
                <w:t>vs</w:t>
              </w:r>
            </w:ins>
            <w:ins w:id="541" w:author="Ericsson(Henrik)" w:date="2020-12-21T09:43:00Z">
              <w:r w:rsidR="00E22183">
                <w:rPr>
                  <w:lang w:val="en-US" w:eastAsia="zh-CN"/>
                </w:rPr>
                <w:t xml:space="preserve"> P</w:t>
              </w:r>
            </w:ins>
            <w:ins w:id="542" w:author="Ericsson(Henrik)" w:date="2020-12-21T09:44:00Z">
              <w:r w:rsidR="00E22183">
                <w:rPr>
                  <w:lang w:val="en-US" w:eastAsia="zh-CN"/>
                </w:rPr>
                <w:t xml:space="preserve">TP </w:t>
              </w:r>
            </w:ins>
            <w:ins w:id="543" w:author="Ericsson(Henrik)" w:date="2020-12-21T09:46:00Z">
              <w:r w:rsidR="00E22183">
                <w:rPr>
                  <w:lang w:val="en-US" w:eastAsia="zh-CN"/>
                </w:rPr>
                <w:t xml:space="preserve">specifically </w:t>
              </w:r>
            </w:ins>
            <w:ins w:id="544" w:author="Ericsson(Henrik)" w:date="2020-12-21T09:44:00Z">
              <w:r w:rsidR="00E22183">
                <w:rPr>
                  <w:lang w:val="en-US" w:eastAsia="zh-CN"/>
                </w:rPr>
                <w:t>can differ.</w:t>
              </w:r>
            </w:ins>
          </w:p>
        </w:tc>
      </w:tr>
      <w:tr w:rsidR="00951523" w14:paraId="0B24C932" w14:textId="77777777" w:rsidTr="006E5F24">
        <w:trPr>
          <w:ins w:id="545"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546" w:author="Windows User" w:date="2020-12-22T11:47:00Z"/>
                <w:lang w:val="en-US" w:eastAsia="zh-CN"/>
              </w:rPr>
            </w:pPr>
            <w:ins w:id="547" w:author="Windows User" w:date="2020-12-22T11:47:00Z">
              <w:r>
                <w:rPr>
                  <w:rFonts w:eastAsia="DengXian" w:hint="eastAsia"/>
                  <w:lang w:eastAsia="zh-CN"/>
                </w:rPr>
                <w:t>O</w:t>
              </w:r>
              <w:r>
                <w:rPr>
                  <w:rFonts w:eastAsia="DengXian"/>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548" w:author="Windows User" w:date="2020-12-22T11:47:00Z"/>
                <w:lang w:eastAsia="zh-CN"/>
              </w:rPr>
            </w:pPr>
            <w:ins w:id="549" w:author="Windows User" w:date="2020-12-22T11:47:00Z">
              <w:r>
                <w:rPr>
                  <w:rFonts w:eastAsia="DengXian"/>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550" w:author="Windows User" w:date="2020-12-22T11:47:00Z"/>
                <w:lang w:val="en-US" w:eastAsia="zh-CN"/>
              </w:rPr>
            </w:pPr>
            <w:ins w:id="551" w:author="Windows User" w:date="2020-12-22T11:47: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A109AB" w14:paraId="45A66608" w14:textId="77777777" w:rsidTr="006E5F24">
        <w:trPr>
          <w:ins w:id="552" w:author="xiaomi" w:date="2020-12-22T14:05:00Z"/>
        </w:trPr>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ins w:id="553" w:author="xiaomi" w:date="2020-12-22T14:05:00Z"/>
                <w:rFonts w:eastAsia="DengXian"/>
                <w:lang w:eastAsia="zh-CN"/>
              </w:rPr>
            </w:pPr>
            <w:ins w:id="554" w:author="xiaomi" w:date="2020-12-22T14:05:00Z">
              <w:r>
                <w:rPr>
                  <w:rFonts w:eastAsia="DengXian"/>
                  <w:lang w:eastAsia="zh-CN"/>
                </w:rPr>
                <w:t>Xiaomi</w:t>
              </w:r>
            </w:ins>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ins w:id="555" w:author="xiaomi" w:date="2020-12-22T14:05:00Z"/>
                <w:rFonts w:eastAsia="DengXian"/>
                <w:lang w:eastAsia="zh-CN"/>
              </w:rPr>
            </w:pPr>
            <w:ins w:id="556" w:author="xiaomi" w:date="2020-12-22T14:05:00Z">
              <w:r>
                <w:rPr>
                  <w:rFonts w:eastAsia="DengXian"/>
                  <w:lang w:eastAsia="zh-CN"/>
                </w:rPr>
                <w:t>Agree, but</w:t>
              </w:r>
            </w:ins>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ins w:id="557" w:author="xiaomi" w:date="2020-12-22T14:05:00Z"/>
                <w:rFonts w:eastAsia="DengXian"/>
                <w:lang w:eastAsia="zh-CN"/>
              </w:rPr>
            </w:pPr>
            <w:ins w:id="558" w:author="xiaomi" w:date="2020-12-22T14:11:00Z">
              <w:r>
                <w:rPr>
                  <w:rFonts w:eastAsia="DengXian"/>
                  <w:lang w:eastAsia="zh-CN"/>
                </w:rPr>
                <w:t>For</w:t>
              </w:r>
              <w:r w:rsidR="0089476F">
                <w:rPr>
                  <w:rFonts w:eastAsia="DengXian"/>
                  <w:lang w:eastAsia="zh-CN"/>
                </w:rPr>
                <w:t xml:space="preserve"> the</w:t>
              </w:r>
            </w:ins>
            <w:ins w:id="559" w:author="xiaomi" w:date="2020-12-22T14:08:00Z">
              <w:r w:rsidR="00153E4C">
                <w:rPr>
                  <w:rFonts w:eastAsia="DengXian"/>
                  <w:lang w:eastAsia="zh-CN"/>
                </w:rPr>
                <w:t xml:space="preserve"> </w:t>
              </w:r>
            </w:ins>
            <w:ins w:id="560" w:author="xiaomi" w:date="2020-12-22T14:11:00Z">
              <w:r>
                <w:rPr>
                  <w:rFonts w:eastAsia="DengXian"/>
                  <w:lang w:eastAsia="zh-CN"/>
                </w:rPr>
                <w:t>multicast radio bearer</w:t>
              </w:r>
              <w:r w:rsidR="00E30DEA">
                <w:rPr>
                  <w:rFonts w:eastAsia="DengXian"/>
                  <w:lang w:eastAsia="zh-CN"/>
                </w:rPr>
                <w:t>, we could have several different protocol architectures</w:t>
              </w:r>
              <w:r w:rsidR="0045015A">
                <w:rPr>
                  <w:rFonts w:eastAsia="DengXian"/>
                  <w:lang w:eastAsia="zh-CN"/>
                </w:rPr>
                <w:t xml:space="preserve">, e.g. </w:t>
              </w:r>
            </w:ins>
            <w:ins w:id="561" w:author="xiaomi" w:date="2020-12-22T14:13:00Z">
              <w:r w:rsidR="00271B3B">
                <w:rPr>
                  <w:rFonts w:eastAsia="DengXian"/>
                  <w:lang w:eastAsia="zh-CN"/>
                </w:rPr>
                <w:t>a bearer supporting only PTM</w:t>
              </w:r>
              <w:r w:rsidR="0087363D">
                <w:rPr>
                  <w:rFonts w:eastAsia="DengXian"/>
                  <w:lang w:eastAsia="zh-CN"/>
                </w:rPr>
                <w:t xml:space="preserve"> l</w:t>
              </w:r>
              <w:r w:rsidR="00271B3B">
                <w:rPr>
                  <w:rFonts w:eastAsia="DengXian"/>
                  <w:lang w:eastAsia="zh-CN"/>
                </w:rPr>
                <w:t>eg or a bearer supporting both PTM leg and PTP leg.</w:t>
              </w:r>
            </w:ins>
            <w:ins w:id="562" w:author="xiaomi" w:date="2020-12-22T14:14:00Z">
              <w:r w:rsidR="00BE4737">
                <w:rPr>
                  <w:rFonts w:eastAsia="DengXian"/>
                  <w:lang w:eastAsia="zh-CN"/>
                </w:rPr>
                <w:t xml:space="preserve"> We would assume that the bearer supporting only the PTM leg may not be targeting at the high reliable service. </w:t>
              </w:r>
            </w:ins>
          </w:p>
        </w:tc>
      </w:tr>
      <w:tr w:rsidR="001E4DE7" w14:paraId="3311ACF2" w14:textId="77777777" w:rsidTr="006E5F24">
        <w:trPr>
          <w:ins w:id="563" w:author="LG - Seong Kim" w:date="2020-12-24T14:13:00Z"/>
        </w:trPr>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ins w:id="564" w:author="LG - Seong Kim" w:date="2020-12-24T14:13:00Z"/>
                <w:rFonts w:eastAsia="DengXian"/>
                <w:lang w:eastAsia="zh-CN"/>
              </w:rPr>
            </w:pPr>
            <w:ins w:id="565" w:author="LG - Seong Kim" w:date="2020-12-24T14:14:00Z">
              <w:r>
                <w:rPr>
                  <w:rFonts w:hint="eastAsia"/>
                  <w:lang w:eastAsia="ko-KR"/>
                </w:rPr>
                <w:t>LG</w:t>
              </w:r>
            </w:ins>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ins w:id="566" w:author="LG - Seong Kim" w:date="2020-12-24T14:13:00Z"/>
                <w:rFonts w:eastAsia="DengXian"/>
                <w:lang w:eastAsia="zh-CN"/>
              </w:rPr>
            </w:pPr>
            <w:ins w:id="567" w:author="LG - Seong Kim" w:date="2020-12-24T14:14:00Z">
              <w:r>
                <w:rPr>
                  <w:lang w:eastAsia="ko-KR"/>
                </w:rPr>
                <w:t>Agree, but</w:t>
              </w:r>
            </w:ins>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ins w:id="568" w:author="LG - Seong Kim" w:date="2020-12-24T14:13:00Z"/>
                <w:rFonts w:eastAsia="DengXian"/>
                <w:lang w:eastAsia="zh-CN"/>
              </w:rPr>
            </w:pPr>
            <w:ins w:id="569" w:author="LG - Seong Kim" w:date="2020-12-24T14:14:00Z">
              <w:r>
                <w:rPr>
                  <w:lang w:eastAsia="ko-KR"/>
                </w:rPr>
                <w:t>Th</w:t>
              </w:r>
              <w:r>
                <w:rPr>
                  <w:rFonts w:hint="eastAsia"/>
                  <w:lang w:eastAsia="ko-KR"/>
                </w:rPr>
                <w:t xml:space="preserve">e </w:t>
              </w:r>
              <w:r>
                <w:rPr>
                  <w:lang w:eastAsia="ko-KR"/>
                </w:rPr>
                <w:t>QoS requirement for an MBS service is same. However, it can be met b</w:t>
              </w:r>
              <w:r w:rsidR="00CB0F92">
                <w:rPr>
                  <w:lang w:eastAsia="ko-KR"/>
                </w:rPr>
                <w:t>y using one type of delivery method</w:t>
              </w:r>
              <w:r>
                <w:rPr>
                  <w:lang w:eastAsia="ko-KR"/>
                </w:rPr>
                <w:t xml:space="preserve"> (e.g. PTP) while it cannot be met by using the other type (e.g. PTM) as mentioned by Samsung. </w:t>
              </w:r>
            </w:ins>
          </w:p>
        </w:tc>
      </w:tr>
      <w:tr w:rsidR="001E4DE7" w14:paraId="443DA30B" w14:textId="77777777" w:rsidTr="006E5F24">
        <w:trPr>
          <w:ins w:id="570" w:author="LG - Seong Kim" w:date="2020-12-24T14:13:00Z"/>
        </w:trPr>
        <w:tc>
          <w:tcPr>
            <w:tcW w:w="1449" w:type="dxa"/>
            <w:shd w:val="clear" w:color="auto" w:fill="auto"/>
          </w:tcPr>
          <w:p w14:paraId="31801D7F" w14:textId="0AB64143" w:rsidR="001E4DE7" w:rsidRDefault="000A34C8" w:rsidP="001E4DE7">
            <w:pPr>
              <w:overflowPunct w:val="0"/>
              <w:autoSpaceDE w:val="0"/>
              <w:autoSpaceDN w:val="0"/>
              <w:adjustRightInd w:val="0"/>
              <w:spacing w:before="60" w:after="60"/>
              <w:textAlignment w:val="baseline"/>
              <w:rPr>
                <w:ins w:id="571" w:author="LG - Seong Kim" w:date="2020-12-24T14:13:00Z"/>
                <w:rFonts w:eastAsia="DengXian"/>
                <w:lang w:eastAsia="zh-CN"/>
              </w:rPr>
            </w:pPr>
            <w:ins w:id="572" w:author="陈喆" w:date="2020-12-24T18:14:00Z">
              <w:r>
                <w:rPr>
                  <w:rFonts w:eastAsia="DengXian" w:hint="eastAsia"/>
                  <w:lang w:eastAsia="zh-CN"/>
                </w:rPr>
                <w:t>N</w:t>
              </w:r>
              <w:r>
                <w:rPr>
                  <w:rFonts w:eastAsia="DengXian"/>
                  <w:lang w:eastAsia="zh-CN"/>
                </w:rPr>
                <w:t>EC</w:t>
              </w:r>
            </w:ins>
          </w:p>
        </w:tc>
        <w:tc>
          <w:tcPr>
            <w:tcW w:w="1527" w:type="dxa"/>
          </w:tcPr>
          <w:p w14:paraId="1AF857DF" w14:textId="1C3CA218" w:rsidR="001E4DE7" w:rsidRDefault="000A34C8" w:rsidP="001E4DE7">
            <w:pPr>
              <w:overflowPunct w:val="0"/>
              <w:autoSpaceDE w:val="0"/>
              <w:autoSpaceDN w:val="0"/>
              <w:adjustRightInd w:val="0"/>
              <w:spacing w:before="60" w:after="60"/>
              <w:textAlignment w:val="baseline"/>
              <w:rPr>
                <w:ins w:id="573" w:author="LG - Seong Kim" w:date="2020-12-24T14:13:00Z"/>
                <w:rFonts w:eastAsia="DengXian"/>
                <w:lang w:eastAsia="zh-CN"/>
              </w:rPr>
            </w:pPr>
            <w:ins w:id="574" w:author="陈喆" w:date="2020-12-24T18:14:00Z">
              <w:r>
                <w:rPr>
                  <w:rFonts w:eastAsia="DengXian"/>
                  <w:lang w:eastAsia="zh-CN"/>
                </w:rPr>
                <w:t>Agree</w:t>
              </w:r>
            </w:ins>
          </w:p>
        </w:tc>
        <w:tc>
          <w:tcPr>
            <w:tcW w:w="6235" w:type="dxa"/>
            <w:shd w:val="clear" w:color="auto" w:fill="auto"/>
          </w:tcPr>
          <w:p w14:paraId="444FCB78" w14:textId="493E65B4" w:rsidR="001E4DE7" w:rsidRDefault="000A34C8" w:rsidP="000A34C8">
            <w:pPr>
              <w:overflowPunct w:val="0"/>
              <w:autoSpaceDE w:val="0"/>
              <w:autoSpaceDN w:val="0"/>
              <w:adjustRightInd w:val="0"/>
              <w:spacing w:before="60" w:after="60"/>
              <w:textAlignment w:val="baseline"/>
              <w:rPr>
                <w:ins w:id="575" w:author="LG - Seong Kim" w:date="2020-12-24T14:13:00Z"/>
                <w:rFonts w:eastAsia="DengXian"/>
                <w:lang w:eastAsia="zh-CN"/>
              </w:rPr>
            </w:pPr>
            <w:ins w:id="576" w:author="陈喆" w:date="2020-12-24T18:15:00Z">
              <w:r>
                <w:rPr>
                  <w:rFonts w:eastAsia="DengXian"/>
                  <w:lang w:eastAsia="zh-CN"/>
                </w:rPr>
                <w:t>The</w:t>
              </w:r>
            </w:ins>
            <w:ins w:id="577" w:author="陈喆" w:date="2020-12-24T18:14:00Z">
              <w:r>
                <w:rPr>
                  <w:rFonts w:eastAsia="DengXian"/>
                  <w:lang w:eastAsia="zh-CN"/>
                </w:rPr>
                <w:t xml:space="preserve"> </w:t>
              </w:r>
              <w:r>
                <w:rPr>
                  <w:lang w:eastAsia="zh-CN"/>
                </w:rPr>
                <w:t xml:space="preserve">QoS characteristics are </w:t>
              </w:r>
            </w:ins>
            <w:ins w:id="578" w:author="陈喆" w:date="2020-12-24T18:15:00Z">
              <w:r>
                <w:rPr>
                  <w:lang w:eastAsia="zh-CN"/>
                </w:rPr>
                <w:t xml:space="preserve">the </w:t>
              </w:r>
            </w:ins>
            <w:ins w:id="579" w:author="陈喆" w:date="2020-12-24T18:14:00Z">
              <w:r>
                <w:rPr>
                  <w:lang w:eastAsia="zh-CN"/>
                </w:rPr>
                <w:t xml:space="preserve">same </w:t>
              </w:r>
            </w:ins>
            <w:ins w:id="580" w:author="陈喆" w:date="2020-12-24T18:15:00Z">
              <w:r>
                <w:rPr>
                  <w:lang w:eastAsia="zh-CN"/>
                </w:rPr>
                <w:t xml:space="preserve">regardless </w:t>
              </w:r>
            </w:ins>
            <w:ins w:id="581" w:author="陈喆" w:date="2020-12-24T18:14:00Z">
              <w:r>
                <w:rPr>
                  <w:lang w:eastAsia="zh-CN"/>
                </w:rPr>
                <w:t xml:space="preserve">the MBS service is delivered via Multicast or Unicast </w:t>
              </w:r>
            </w:ins>
            <w:ins w:id="582" w:author="陈喆" w:date="2020-12-24T18:15:00Z">
              <w:r>
                <w:rPr>
                  <w:lang w:eastAsia="zh-CN"/>
                </w:rPr>
                <w:t>or whether</w:t>
              </w:r>
            </w:ins>
            <w:ins w:id="583" w:author="陈喆" w:date="2020-12-24T18:14:00Z">
              <w:r>
                <w:rPr>
                  <w:lang w:eastAsia="zh-CN"/>
                </w:rPr>
                <w:t xml:space="preserve"> the Multicast MBS is delivered via PTM or PTP.</w:t>
              </w:r>
            </w:ins>
          </w:p>
        </w:tc>
      </w:tr>
      <w:tr w:rsidR="009B4C05" w:rsidRPr="00722F90" w14:paraId="100D63B2"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3DFF5E6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08D68399" w14:textId="1BE77994" w:rsidR="009B4C05" w:rsidRPr="009B4C05" w:rsidRDefault="009B4C05" w:rsidP="009B4C05">
            <w:pPr>
              <w:overflowPunct w:val="0"/>
              <w:autoSpaceDE w:val="0"/>
              <w:autoSpaceDN w:val="0"/>
              <w:adjustRightInd w:val="0"/>
              <w:spacing w:before="60" w:after="60"/>
              <w:textAlignment w:val="baseline"/>
              <w:rPr>
                <w:rFonts w:eastAsia="DengXian"/>
                <w:lang w:eastAsia="zh-CN"/>
              </w:rPr>
            </w:pPr>
            <w:r>
              <w:rPr>
                <w:rFonts w:eastAsia="DengXian"/>
                <w:lang w:eastAsia="zh-CN"/>
              </w:rPr>
              <w:t>Agree, but</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28832BB2" w14:textId="1E2E709A"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First, </w:t>
            </w:r>
            <w:r>
              <w:rPr>
                <w:rFonts w:eastAsia="DengXian"/>
                <w:lang w:eastAsia="zh-CN"/>
              </w:rPr>
              <w:t xml:space="preserve">according to the discussion over email reflector, the question is to </w:t>
            </w:r>
            <w:r w:rsidRPr="009B4C05">
              <w:rPr>
                <w:rFonts w:eastAsia="DengXian"/>
                <w:lang w:eastAsia="zh-CN"/>
              </w:rPr>
              <w:t>is meant to ask if for a specific multicast service data delivery to UEs</w:t>
            </w:r>
            <w:r>
              <w:rPr>
                <w:rFonts w:eastAsia="DengXian"/>
                <w:lang w:eastAsia="zh-CN"/>
              </w:rPr>
              <w:t xml:space="preserve"> (not necessarily multicast session)</w:t>
            </w:r>
            <w:r w:rsidRPr="009B4C05">
              <w:rPr>
                <w:rFonts w:eastAsia="DengXian"/>
                <w:lang w:eastAsia="zh-CN"/>
              </w:rPr>
              <w:t xml:space="preserve"> either by using UE specific radio bearer (i.e. DRB</w:t>
            </w:r>
            <w:r>
              <w:rPr>
                <w:rFonts w:eastAsia="DengXian"/>
                <w:lang w:eastAsia="zh-CN"/>
              </w:rPr>
              <w:t>+PDU session</w:t>
            </w:r>
            <w:r w:rsidRPr="009B4C05">
              <w:rPr>
                <w:rFonts w:eastAsia="DengXian"/>
                <w:lang w:eastAsia="zh-CN"/>
              </w:rPr>
              <w:t>) or by using multicast radio bearer (i.e. MRB</w:t>
            </w:r>
            <w:r>
              <w:rPr>
                <w:rFonts w:eastAsia="DengXian"/>
                <w:lang w:eastAsia="zh-CN"/>
              </w:rPr>
              <w:t>+Multicast session</w:t>
            </w:r>
            <w:r w:rsidRPr="009B4C05">
              <w:rPr>
                <w:rFonts w:eastAsia="DengXian"/>
                <w:lang w:eastAsia="zh-CN"/>
              </w:rPr>
              <w:t xml:space="preserve">) have to meet the same QoS requirement, we think the answer is yes by assuming that MRB </w:t>
            </w:r>
            <w:r>
              <w:rPr>
                <w:rFonts w:eastAsia="DengXian"/>
                <w:lang w:eastAsia="zh-CN"/>
              </w:rPr>
              <w:t xml:space="preserve">may </w:t>
            </w:r>
            <w:r w:rsidRPr="009B4C05">
              <w:rPr>
                <w:rFonts w:eastAsia="DengXian"/>
                <w:lang w:eastAsia="zh-CN"/>
              </w:rPr>
              <w:t>include both PTP and PTM legs. Service requirements are service requirements and they stay the same regardless of whether it is delivered over unicast DRB or MBS bearer.</w:t>
            </w:r>
          </w:p>
          <w:p w14:paraId="4B301E76" w14:textId="7D60146F" w:rsidR="009B4C05" w:rsidRPr="009B4C05" w:rsidRDefault="009B4C05" w:rsidP="009B4C05">
            <w:pPr>
              <w:overflowPunct w:val="0"/>
              <w:autoSpaceDE w:val="0"/>
              <w:autoSpaceDN w:val="0"/>
              <w:adjustRightInd w:val="0"/>
              <w:spacing w:before="60" w:after="60"/>
              <w:textAlignment w:val="baseline"/>
              <w:rPr>
                <w:rFonts w:eastAsia="DengXian"/>
                <w:lang w:eastAsia="zh-CN"/>
              </w:rPr>
            </w:pPr>
          </w:p>
        </w:tc>
      </w:tr>
      <w:tr w:rsidR="00A70113" w:rsidRPr="00722F90" w14:paraId="5CDBB6A1" w14:textId="77777777" w:rsidTr="008B0BDA">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F9BABB0" w14:textId="27A6ED9A"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2164D76" w14:textId="49F60642" w:rsidR="00A70113" w:rsidRDefault="00A70113" w:rsidP="00A70113">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3CA68F7E" w14:textId="7E5AFF98"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We think that for a given MBS service, the same QoS requirements should be applicable no matter the service is delivered in PTM or PTP.</w:t>
            </w:r>
          </w:p>
        </w:tc>
      </w:tr>
      <w:tr w:rsidR="00905201" w:rsidRPr="00722F90" w14:paraId="44109935" w14:textId="77777777" w:rsidTr="00B601AD">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2A916521" w14:textId="227148E5" w:rsidR="00905201" w:rsidRDefault="00905201" w:rsidP="00905201">
            <w:pPr>
              <w:overflowPunct w:val="0"/>
              <w:autoSpaceDE w:val="0"/>
              <w:autoSpaceDN w:val="0"/>
              <w:adjustRightInd w:val="0"/>
              <w:spacing w:before="60" w:after="60"/>
              <w:textAlignment w:val="baseline"/>
              <w:rPr>
                <w:lang w:eastAsia="zh-CN"/>
              </w:rPr>
            </w:pPr>
            <w:r w:rsidRPr="00905201">
              <w:rPr>
                <w:rFonts w:eastAsia="DengXian" w:hint="eastAsia"/>
                <w:lang w:eastAsia="zh-CN"/>
              </w:rPr>
              <w:t>CMCC</w:t>
            </w:r>
          </w:p>
        </w:tc>
        <w:tc>
          <w:tcPr>
            <w:tcW w:w="1527" w:type="dxa"/>
          </w:tcPr>
          <w:p w14:paraId="26E169B9" w14:textId="5E088A4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5" w:type="dxa"/>
            <w:shd w:val="clear" w:color="auto" w:fill="auto"/>
          </w:tcPr>
          <w:p w14:paraId="30A1A3AB" w14:textId="08AE514A" w:rsidR="00905201" w:rsidRDefault="00905201" w:rsidP="00905201">
            <w:pPr>
              <w:overflowPunct w:val="0"/>
              <w:autoSpaceDE w:val="0"/>
              <w:autoSpaceDN w:val="0"/>
              <w:adjustRightInd w:val="0"/>
              <w:spacing w:before="60" w:after="60"/>
              <w:textAlignment w:val="baseline"/>
              <w:rPr>
                <w:lang w:eastAsia="zh-CN"/>
              </w:rPr>
            </w:pPr>
            <w:r>
              <w:rPr>
                <w:rFonts w:eastAsia="DengXian"/>
                <w:lang w:val="en-US" w:eastAsia="zh-CN"/>
              </w:rPr>
              <w:t xml:space="preserve">If MBS data could be delivered to UE by DRB or MRB, the same QoS requirements should be achieved, but it’s the network to decide how to achieve this, for MRB, </w:t>
            </w:r>
            <w:r w:rsidRPr="00BF6834">
              <w:rPr>
                <w:rFonts w:eastAsia="DengXian"/>
                <w:lang w:val="en-US" w:eastAsia="zh-CN"/>
              </w:rPr>
              <w:t>via either PTM or PTP, or both</w:t>
            </w:r>
            <w:r>
              <w:rPr>
                <w:rFonts w:eastAsia="DengXian" w:hint="eastAsia"/>
                <w:lang w:val="en-US" w:eastAsia="zh-CN"/>
              </w:rPr>
              <w:t>.</w:t>
            </w:r>
          </w:p>
        </w:tc>
      </w:tr>
      <w:tr w:rsidR="004F06B2" w:rsidRPr="00722F90" w14:paraId="665543A4" w14:textId="77777777" w:rsidTr="00B601A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84" w:author="Lenovo" w:date="2021-01-04T17:08: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585" w:author="Lenovo" w:date="2021-01-04T17:08:00Z"/>
          <w:trPrChange w:id="586" w:author="Lenovo" w:date="2021-01-04T17:08:00Z">
            <w:trPr>
              <w:gridAfter w:val="0"/>
            </w:trPr>
          </w:trPrChange>
        </w:trPr>
        <w:tc>
          <w:tcPr>
            <w:tcW w:w="1449" w:type="dxa"/>
            <w:tcBorders>
              <w:top w:val="single" w:sz="4" w:space="0" w:color="auto"/>
              <w:left w:val="single" w:sz="4" w:space="0" w:color="auto"/>
              <w:bottom w:val="single" w:sz="4" w:space="0" w:color="auto"/>
              <w:right w:val="single" w:sz="4" w:space="0" w:color="auto"/>
            </w:tcBorders>
            <w:shd w:val="clear" w:color="auto" w:fill="auto"/>
            <w:tcPrChange w:id="587" w:author="Lenovo" w:date="2021-01-04T17:08:00Z">
              <w:tcPr>
                <w:tcW w:w="1449"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79CB5F2A" w14:textId="573CEAB8" w:rsidR="004F06B2" w:rsidRPr="00905201" w:rsidRDefault="004F06B2" w:rsidP="004F06B2">
            <w:pPr>
              <w:overflowPunct w:val="0"/>
              <w:autoSpaceDE w:val="0"/>
              <w:autoSpaceDN w:val="0"/>
              <w:adjustRightInd w:val="0"/>
              <w:spacing w:before="60" w:after="60"/>
              <w:textAlignment w:val="baseline"/>
              <w:rPr>
                <w:ins w:id="588" w:author="Lenovo" w:date="2021-01-04T17:08:00Z"/>
                <w:rFonts w:eastAsia="DengXian"/>
                <w:lang w:eastAsia="zh-CN"/>
              </w:rPr>
            </w:pPr>
            <w:ins w:id="589" w:author="Lenovo" w:date="2021-01-04T17:08:00Z">
              <w:r>
                <w:rPr>
                  <w:rFonts w:eastAsia="DengXian"/>
                  <w:lang w:eastAsia="zh-CN"/>
                </w:rPr>
                <w:t>Lenovo and Motorola Mobility</w:t>
              </w:r>
            </w:ins>
          </w:p>
        </w:tc>
        <w:tc>
          <w:tcPr>
            <w:tcW w:w="1527" w:type="dxa"/>
            <w:tcPrChange w:id="590" w:author="Lenovo" w:date="2021-01-04T17:08:00Z">
              <w:tcPr>
                <w:tcW w:w="1527" w:type="dxa"/>
                <w:gridSpan w:val="2"/>
              </w:tcPr>
            </w:tcPrChange>
          </w:tcPr>
          <w:p w14:paraId="0A0ECFAA" w14:textId="57056F82" w:rsidR="004F06B2" w:rsidRDefault="004F06B2" w:rsidP="004F06B2">
            <w:pPr>
              <w:overflowPunct w:val="0"/>
              <w:autoSpaceDE w:val="0"/>
              <w:autoSpaceDN w:val="0"/>
              <w:adjustRightInd w:val="0"/>
              <w:spacing w:before="60" w:after="60"/>
              <w:textAlignment w:val="baseline"/>
              <w:rPr>
                <w:ins w:id="591" w:author="Lenovo" w:date="2021-01-04T17:08:00Z"/>
                <w:rFonts w:eastAsia="DengXian"/>
                <w:lang w:eastAsia="zh-CN"/>
              </w:rPr>
            </w:pPr>
            <w:ins w:id="592" w:author="Lenovo" w:date="2021-01-04T17:08:00Z">
              <w:r>
                <w:rPr>
                  <w:rFonts w:eastAsia="DengXian"/>
                  <w:lang w:eastAsia="zh-CN"/>
                </w:rPr>
                <w:t>Agree with comment</w:t>
              </w:r>
            </w:ins>
          </w:p>
        </w:tc>
        <w:tc>
          <w:tcPr>
            <w:tcW w:w="6235" w:type="dxa"/>
            <w:shd w:val="clear" w:color="auto" w:fill="auto"/>
            <w:tcPrChange w:id="593" w:author="Lenovo" w:date="2021-01-04T17:08:00Z">
              <w:tcPr>
                <w:tcW w:w="6235" w:type="dxa"/>
                <w:gridSpan w:val="2"/>
                <w:shd w:val="clear" w:color="auto" w:fill="auto"/>
              </w:tcPr>
            </w:tcPrChange>
          </w:tcPr>
          <w:p w14:paraId="7541548B" w14:textId="06939FD4" w:rsidR="004F06B2" w:rsidRDefault="004F06B2" w:rsidP="004F06B2">
            <w:pPr>
              <w:overflowPunct w:val="0"/>
              <w:autoSpaceDE w:val="0"/>
              <w:autoSpaceDN w:val="0"/>
              <w:adjustRightInd w:val="0"/>
              <w:spacing w:before="60" w:after="60"/>
              <w:textAlignment w:val="baseline"/>
              <w:rPr>
                <w:ins w:id="594" w:author="Lenovo" w:date="2021-01-04T17:08:00Z"/>
                <w:rFonts w:eastAsia="DengXian"/>
                <w:lang w:val="en-US" w:eastAsia="zh-CN"/>
              </w:rPr>
            </w:pPr>
            <w:ins w:id="595" w:author="Lenovo" w:date="2021-01-04T17:08:00Z">
              <w:r>
                <w:rPr>
                  <w:rFonts w:eastAsia="DengXian"/>
                  <w:lang w:eastAsia="zh-CN"/>
                </w:rPr>
                <w:t xml:space="preserve">Yes, if MRB here includes PTP and PTM, and it is up to RAN’s decision to meet the QoS requirements using PTP or PTM, or both.  </w:t>
              </w:r>
            </w:ins>
          </w:p>
        </w:tc>
      </w:tr>
      <w:tr w:rsidR="00456F2D" w:rsidRPr="00722F90" w14:paraId="6ADC911E" w14:textId="77777777" w:rsidTr="00B601AD">
        <w:trPr>
          <w:ins w:id="596" w:author="Diaz Sendra,S,Salva,TLW8 R" w:date="2021-01-04T11:49: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00CC7452" w14:textId="7569DFCF" w:rsidR="00456F2D" w:rsidRDefault="00456F2D" w:rsidP="004F06B2">
            <w:pPr>
              <w:overflowPunct w:val="0"/>
              <w:autoSpaceDE w:val="0"/>
              <w:autoSpaceDN w:val="0"/>
              <w:adjustRightInd w:val="0"/>
              <w:spacing w:before="60" w:after="60"/>
              <w:textAlignment w:val="baseline"/>
              <w:rPr>
                <w:ins w:id="597" w:author="Diaz Sendra,S,Salva,TLW8 R" w:date="2021-01-04T11:49:00Z"/>
                <w:rFonts w:eastAsia="DengXian"/>
                <w:lang w:eastAsia="zh-CN"/>
              </w:rPr>
            </w:pPr>
            <w:ins w:id="598" w:author="Diaz Sendra,S,Salva,TLW8 R" w:date="2021-01-04T11:49:00Z">
              <w:r>
                <w:rPr>
                  <w:rFonts w:eastAsia="DengXian"/>
                  <w:lang w:eastAsia="zh-CN"/>
                </w:rPr>
                <w:lastRenderedPageBreak/>
                <w:t>BT</w:t>
              </w:r>
            </w:ins>
          </w:p>
        </w:tc>
        <w:tc>
          <w:tcPr>
            <w:tcW w:w="1527" w:type="dxa"/>
          </w:tcPr>
          <w:p w14:paraId="3E9723BD" w14:textId="7FF537E8" w:rsidR="00456F2D" w:rsidRDefault="00456F2D" w:rsidP="004F06B2">
            <w:pPr>
              <w:overflowPunct w:val="0"/>
              <w:autoSpaceDE w:val="0"/>
              <w:autoSpaceDN w:val="0"/>
              <w:adjustRightInd w:val="0"/>
              <w:spacing w:before="60" w:after="60"/>
              <w:textAlignment w:val="baseline"/>
              <w:rPr>
                <w:ins w:id="599" w:author="Diaz Sendra,S,Salva,TLW8 R" w:date="2021-01-04T11:49:00Z"/>
                <w:rFonts w:eastAsia="DengXian"/>
                <w:lang w:eastAsia="zh-CN"/>
              </w:rPr>
            </w:pPr>
            <w:ins w:id="600" w:author="Diaz Sendra,S,Salva,TLW8 R" w:date="2021-01-04T11:49:00Z">
              <w:r>
                <w:rPr>
                  <w:rFonts w:eastAsia="DengXian"/>
                  <w:lang w:eastAsia="zh-CN"/>
                </w:rPr>
                <w:t>Agree</w:t>
              </w:r>
            </w:ins>
          </w:p>
        </w:tc>
        <w:tc>
          <w:tcPr>
            <w:tcW w:w="6235" w:type="dxa"/>
            <w:shd w:val="clear" w:color="auto" w:fill="auto"/>
          </w:tcPr>
          <w:p w14:paraId="4742DB1C" w14:textId="1858724F" w:rsidR="00456F2D" w:rsidRDefault="00B10735" w:rsidP="004F06B2">
            <w:pPr>
              <w:overflowPunct w:val="0"/>
              <w:autoSpaceDE w:val="0"/>
              <w:autoSpaceDN w:val="0"/>
              <w:adjustRightInd w:val="0"/>
              <w:spacing w:before="60" w:after="60"/>
              <w:textAlignment w:val="baseline"/>
              <w:rPr>
                <w:ins w:id="601" w:author="Diaz Sendra,S,Salva,TLW8 R" w:date="2021-01-04T11:49:00Z"/>
                <w:rFonts w:eastAsia="DengXian"/>
                <w:lang w:eastAsia="zh-CN"/>
              </w:rPr>
            </w:pPr>
            <w:ins w:id="602" w:author="Diaz Sendra,S,Salva,TLW8 R" w:date="2021-01-04T11:56:00Z">
              <w:r>
                <w:rPr>
                  <w:rFonts w:eastAsia="DengXian"/>
                  <w:lang w:eastAsia="zh-CN"/>
                </w:rPr>
                <w:t>Agree with Me</w:t>
              </w:r>
            </w:ins>
            <w:ins w:id="603" w:author="Diaz Sendra,S,Salva,TLW8 R" w:date="2021-01-04T11:57:00Z">
              <w:r>
                <w:rPr>
                  <w:rFonts w:eastAsia="DengXian"/>
                  <w:lang w:eastAsia="zh-CN"/>
                </w:rPr>
                <w:t xml:space="preserve">diaTek and Intel. </w:t>
              </w:r>
              <w:r w:rsidR="00EC0A1C">
                <w:rPr>
                  <w:rFonts w:eastAsia="DengXian"/>
                  <w:lang w:eastAsia="zh-CN"/>
                </w:rPr>
                <w:t>QoS requirements are independent of unicast or multicast RAN transmission</w:t>
              </w:r>
            </w:ins>
            <w:ins w:id="604" w:author="Diaz Sendra,S,Salva,TLW8 R" w:date="2021-01-04T12:00:00Z">
              <w:r w:rsidR="0073093D">
                <w:rPr>
                  <w:rFonts w:eastAsia="DengXian"/>
                  <w:lang w:eastAsia="zh-CN"/>
                </w:rPr>
                <w:t>.</w:t>
              </w:r>
            </w:ins>
            <w:ins w:id="605" w:author="Diaz Sendra,S,Salva,TLW8 R" w:date="2021-01-04T11:50:00Z">
              <w:r w:rsidR="00EF61FB">
                <w:rPr>
                  <w:rFonts w:eastAsia="DengXian"/>
                  <w:lang w:eastAsia="zh-CN"/>
                </w:rPr>
                <w:t xml:space="preserve"> </w:t>
              </w:r>
            </w:ins>
          </w:p>
        </w:tc>
      </w:tr>
      <w:tr w:rsidR="00737DA4" w:rsidRPr="00722F90" w14:paraId="5E8466C3" w14:textId="77777777" w:rsidTr="00CB5F0C">
        <w:trPr>
          <w:ins w:id="606" w:author="vivo (Stephen)" w:date="2021-01-04T23:26: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70F00E91" w14:textId="4B52F699" w:rsidR="00737DA4" w:rsidRDefault="00737DA4" w:rsidP="00737DA4">
            <w:pPr>
              <w:overflowPunct w:val="0"/>
              <w:autoSpaceDE w:val="0"/>
              <w:autoSpaceDN w:val="0"/>
              <w:adjustRightInd w:val="0"/>
              <w:spacing w:before="60" w:after="60"/>
              <w:textAlignment w:val="baseline"/>
              <w:rPr>
                <w:ins w:id="607" w:author="vivo (Stephen)" w:date="2021-01-04T23:26:00Z"/>
                <w:rFonts w:eastAsia="DengXian"/>
                <w:lang w:eastAsia="zh-CN"/>
              </w:rPr>
            </w:pPr>
            <w:ins w:id="608" w:author="vivo (Stephen)" w:date="2021-01-04T23:26:00Z">
              <w:r>
                <w:rPr>
                  <w:rFonts w:eastAsia="DengXian" w:hint="eastAsia"/>
                  <w:lang w:eastAsia="zh-CN"/>
                </w:rPr>
                <w:t>v</w:t>
              </w:r>
              <w:r>
                <w:rPr>
                  <w:rFonts w:eastAsia="DengXian"/>
                  <w:lang w:eastAsia="zh-CN"/>
                </w:rPr>
                <w:t>ivo</w:t>
              </w:r>
            </w:ins>
          </w:p>
        </w:tc>
        <w:tc>
          <w:tcPr>
            <w:tcW w:w="1527" w:type="dxa"/>
          </w:tcPr>
          <w:p w14:paraId="446BD766" w14:textId="48CB1B75" w:rsidR="00737DA4" w:rsidRDefault="00737DA4" w:rsidP="00737DA4">
            <w:pPr>
              <w:overflowPunct w:val="0"/>
              <w:autoSpaceDE w:val="0"/>
              <w:autoSpaceDN w:val="0"/>
              <w:adjustRightInd w:val="0"/>
              <w:spacing w:before="60" w:after="60"/>
              <w:textAlignment w:val="baseline"/>
              <w:rPr>
                <w:ins w:id="609" w:author="vivo (Stephen)" w:date="2021-01-04T23:26:00Z"/>
                <w:rFonts w:eastAsia="DengXian"/>
                <w:lang w:eastAsia="zh-CN"/>
              </w:rPr>
            </w:pPr>
            <w:ins w:id="610" w:author="vivo (Stephen)" w:date="2021-01-04T23:26:00Z">
              <w:r>
                <w:rPr>
                  <w:rFonts w:eastAsia="DengXian" w:hint="eastAsia"/>
                  <w:lang w:eastAsia="zh-CN"/>
                </w:rPr>
                <w:t>A</w:t>
              </w:r>
              <w:r>
                <w:rPr>
                  <w:rFonts w:eastAsia="DengXian"/>
                  <w:lang w:eastAsia="zh-CN"/>
                </w:rPr>
                <w:t>gree</w:t>
              </w:r>
            </w:ins>
          </w:p>
        </w:tc>
        <w:tc>
          <w:tcPr>
            <w:tcW w:w="6235" w:type="dxa"/>
            <w:shd w:val="clear" w:color="auto" w:fill="auto"/>
            <w:vAlign w:val="center"/>
          </w:tcPr>
          <w:p w14:paraId="78332E4E" w14:textId="682CAC2D" w:rsidR="00737DA4" w:rsidRDefault="00737DA4" w:rsidP="00737DA4">
            <w:pPr>
              <w:overflowPunct w:val="0"/>
              <w:autoSpaceDE w:val="0"/>
              <w:autoSpaceDN w:val="0"/>
              <w:adjustRightInd w:val="0"/>
              <w:spacing w:before="60" w:after="60"/>
              <w:textAlignment w:val="baseline"/>
              <w:rPr>
                <w:ins w:id="611" w:author="vivo (Stephen)" w:date="2021-01-04T23:26:00Z"/>
                <w:rFonts w:eastAsia="DengXian"/>
                <w:lang w:eastAsia="zh-CN"/>
              </w:rPr>
            </w:pPr>
            <w:ins w:id="612" w:author="vivo (Stephen)" w:date="2021-01-04T23:26:00Z">
              <w:r>
                <w:rPr>
                  <w:rFonts w:eastAsia="DengXian" w:hint="eastAsia"/>
                  <w:lang w:eastAsia="zh-CN"/>
                </w:rPr>
                <w:t>T</w:t>
              </w:r>
              <w:r>
                <w:rPr>
                  <w:rFonts w:eastAsia="DengXian"/>
                  <w:lang w:eastAsia="zh-CN"/>
                </w:rPr>
                <w:t xml:space="preserve">he </w:t>
              </w:r>
            </w:ins>
            <w:ins w:id="613" w:author="vivo (Stephen)" w:date="2021-01-04T23:43:00Z">
              <w:r w:rsidR="00D25BE6">
                <w:rPr>
                  <w:rFonts w:eastAsia="DengXian"/>
                  <w:lang w:eastAsia="zh-CN"/>
                </w:rPr>
                <w:t>existing</w:t>
              </w:r>
            </w:ins>
            <w:ins w:id="614" w:author="vivo (Stephen)" w:date="2021-01-04T23:26:00Z">
              <w:r>
                <w:rPr>
                  <w:rFonts w:eastAsia="DengXian"/>
                  <w:lang w:eastAsia="zh-CN"/>
                </w:rPr>
                <w:t>t 5G QoS model is also applicable to 5G MBS. Thus, the QoS requirements are derived regardless of transmission mode (e.g. multicast or unicast).</w:t>
              </w:r>
            </w:ins>
          </w:p>
        </w:tc>
      </w:tr>
      <w:tr w:rsidR="006D48BA" w:rsidRPr="00722F90" w14:paraId="005A69A2" w14:textId="77777777" w:rsidTr="00CB5F0C">
        <w:trPr>
          <w:ins w:id="615" w:author="Apple - Fangli" w:date="2021-01-05T09:57:00Z"/>
        </w:trPr>
        <w:tc>
          <w:tcPr>
            <w:tcW w:w="1449" w:type="dxa"/>
            <w:tcBorders>
              <w:top w:val="single" w:sz="4" w:space="0" w:color="auto"/>
              <w:left w:val="single" w:sz="4" w:space="0" w:color="auto"/>
              <w:bottom w:val="single" w:sz="4" w:space="0" w:color="auto"/>
              <w:right w:val="single" w:sz="4" w:space="0" w:color="auto"/>
            </w:tcBorders>
            <w:shd w:val="clear" w:color="auto" w:fill="auto"/>
          </w:tcPr>
          <w:p w14:paraId="5791D989" w14:textId="0AE0555F" w:rsidR="006D48BA" w:rsidRDefault="006D48BA" w:rsidP="00737DA4">
            <w:pPr>
              <w:overflowPunct w:val="0"/>
              <w:autoSpaceDE w:val="0"/>
              <w:autoSpaceDN w:val="0"/>
              <w:adjustRightInd w:val="0"/>
              <w:spacing w:before="60" w:after="60"/>
              <w:textAlignment w:val="baseline"/>
              <w:rPr>
                <w:ins w:id="616" w:author="Apple - Fangli" w:date="2021-01-05T09:57:00Z"/>
                <w:rFonts w:eastAsia="DengXian" w:hint="eastAsia"/>
                <w:lang w:eastAsia="zh-CN"/>
              </w:rPr>
            </w:pPr>
            <w:ins w:id="617" w:author="Apple - Fangli" w:date="2021-01-05T09:57:00Z">
              <w:r>
                <w:rPr>
                  <w:rFonts w:eastAsia="DengXian"/>
                  <w:lang w:eastAsia="zh-CN"/>
                </w:rPr>
                <w:t>Apple</w:t>
              </w:r>
            </w:ins>
          </w:p>
        </w:tc>
        <w:tc>
          <w:tcPr>
            <w:tcW w:w="1527" w:type="dxa"/>
          </w:tcPr>
          <w:p w14:paraId="11533D48" w14:textId="20F1B7C2" w:rsidR="006D48BA" w:rsidRDefault="006D48BA" w:rsidP="00737DA4">
            <w:pPr>
              <w:overflowPunct w:val="0"/>
              <w:autoSpaceDE w:val="0"/>
              <w:autoSpaceDN w:val="0"/>
              <w:adjustRightInd w:val="0"/>
              <w:spacing w:before="60" w:after="60"/>
              <w:textAlignment w:val="baseline"/>
              <w:rPr>
                <w:ins w:id="618" w:author="Apple - Fangli" w:date="2021-01-05T09:57:00Z"/>
                <w:rFonts w:eastAsia="DengXian" w:hint="eastAsia"/>
                <w:lang w:eastAsia="zh-CN"/>
              </w:rPr>
            </w:pPr>
            <w:ins w:id="619" w:author="Apple - Fangli" w:date="2021-01-05T09:57:00Z">
              <w:r>
                <w:rPr>
                  <w:rFonts w:eastAsia="DengXian"/>
                  <w:lang w:eastAsia="zh-CN"/>
                </w:rPr>
                <w:t>Agree</w:t>
              </w:r>
            </w:ins>
          </w:p>
        </w:tc>
        <w:tc>
          <w:tcPr>
            <w:tcW w:w="6235" w:type="dxa"/>
            <w:shd w:val="clear" w:color="auto" w:fill="auto"/>
            <w:vAlign w:val="center"/>
          </w:tcPr>
          <w:p w14:paraId="4162A4D5" w14:textId="240CACD0" w:rsidR="006D48BA" w:rsidRDefault="00A3685A" w:rsidP="00737DA4">
            <w:pPr>
              <w:overflowPunct w:val="0"/>
              <w:autoSpaceDE w:val="0"/>
              <w:autoSpaceDN w:val="0"/>
              <w:adjustRightInd w:val="0"/>
              <w:spacing w:before="60" w:after="60"/>
              <w:textAlignment w:val="baseline"/>
              <w:rPr>
                <w:ins w:id="620" w:author="Apple - Fangli" w:date="2021-01-05T09:57:00Z"/>
                <w:rFonts w:eastAsia="DengXian" w:hint="eastAsia"/>
                <w:lang w:eastAsia="zh-CN"/>
              </w:rPr>
            </w:pPr>
            <w:ins w:id="621" w:author="Apple - Fangli" w:date="2021-01-05T09:59:00Z">
              <w:r>
                <w:rPr>
                  <w:rFonts w:eastAsia="DengXian"/>
                  <w:lang w:eastAsia="zh-CN"/>
                </w:rPr>
                <w:t>RAN can decide the delivery mode (i.e. PTP and PTM) according to th</w:t>
              </w:r>
            </w:ins>
            <w:ins w:id="622" w:author="Apple - Fangli" w:date="2021-01-05T10:00:00Z">
              <w:r>
                <w:rPr>
                  <w:rFonts w:eastAsia="DengXian"/>
                  <w:lang w:eastAsia="zh-CN"/>
                </w:rPr>
                <w:t xml:space="preserve">e </w:t>
              </w:r>
            </w:ins>
            <w:ins w:id="623" w:author="Apple - Fangli" w:date="2021-01-05T09:59:00Z">
              <w:r>
                <w:rPr>
                  <w:rFonts w:eastAsia="DengXian"/>
                  <w:lang w:eastAsia="zh-CN"/>
                </w:rPr>
                <w:t>QoS requirement</w:t>
              </w:r>
            </w:ins>
            <w:ins w:id="624" w:author="Apple - Fangli" w:date="2021-01-05T10:00:00Z">
              <w:r>
                <w:rPr>
                  <w:rFonts w:eastAsia="DengXian"/>
                  <w:lang w:eastAsia="zh-CN"/>
                </w:rPr>
                <w:t xml:space="preserve">, i.e. PTP for the service with high QoS requirement and PTM for the service with low QoS requirement. </w:t>
              </w:r>
            </w:ins>
          </w:p>
        </w:tc>
      </w:tr>
    </w:tbl>
    <w:p w14:paraId="2A20B905" w14:textId="77777777" w:rsidR="006E5F24" w:rsidRPr="009B4C05"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14:paraId="2A20B90F"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BodyText"/>
        <w:numPr>
          <w:ilvl w:val="0"/>
          <w:numId w:val="9"/>
        </w:numPr>
        <w:rPr>
          <w:b/>
          <w:lang w:val="en-GB"/>
        </w:rPr>
      </w:pPr>
      <w:r>
        <w:rPr>
          <w:b/>
          <w:lang w:val="en-GB"/>
        </w:rPr>
        <w:t xml:space="preserve">Do companies agree that it is possible to have retransmissions </w:t>
      </w:r>
      <w:r>
        <w:rPr>
          <w:b/>
          <w:strike/>
          <w:color w:val="FF0000"/>
          <w:lang w:val="en-GB"/>
          <w:rPrChange w:id="625"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626">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2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28"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629" w:author="Xuelong Wang" w:date="2020-12-10T10:39:00Z">
              <w:r>
                <w:rPr>
                  <w:rFonts w:ascii="Arial" w:eastAsia="SimSun" w:hAnsi="Arial" w:cs="Arial"/>
                  <w:lang w:eastAsia="zh-CN"/>
                </w:rPr>
                <w:t>MediaTek</w:t>
              </w:r>
            </w:ins>
          </w:p>
        </w:tc>
        <w:tc>
          <w:tcPr>
            <w:tcW w:w="1527" w:type="dxa"/>
            <w:tcPrChange w:id="630"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631" w:author="Xuelong Wang" w:date="2020-12-10T10:39:00Z">
              <w:r>
                <w:rPr>
                  <w:rFonts w:ascii="Arial" w:eastAsia="SimSun" w:hAnsi="Arial" w:cs="Arial"/>
                  <w:lang w:eastAsia="zh-CN"/>
                </w:rPr>
                <w:t>Agree</w:t>
              </w:r>
            </w:ins>
          </w:p>
        </w:tc>
        <w:tc>
          <w:tcPr>
            <w:tcW w:w="6234" w:type="dxa"/>
            <w:shd w:val="clear" w:color="auto" w:fill="auto"/>
            <w:tcPrChange w:id="632"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633" w:author="Xuelong Wang" w:date="2020-12-10T10:42:00Z">
              <w:r>
                <w:rPr>
                  <w:rFonts w:ascii="Arial" w:eastAsia="SimSun" w:hAnsi="Arial" w:cs="Arial"/>
                  <w:lang w:eastAsia="zh-CN"/>
                </w:rPr>
                <w:t xml:space="preserve">This discussion may be related to the model of the MRB. However, in general, </w:t>
              </w:r>
            </w:ins>
            <w:ins w:id="634" w:author="Xuelong Wang" w:date="2020-12-10T10:41:00Z">
              <w:r>
                <w:rPr>
                  <w:rFonts w:ascii="Arial" w:eastAsia="SimSun" w:hAnsi="Arial" w:cs="Arial"/>
                  <w:lang w:eastAsia="zh-CN"/>
                </w:rPr>
                <w:t xml:space="preserve">it </w:t>
              </w:r>
            </w:ins>
            <w:ins w:id="635" w:author="Xuelong Wang" w:date="2020-12-10T10:42:00Z">
              <w:r>
                <w:rPr>
                  <w:rFonts w:ascii="Arial" w:eastAsia="SimSun" w:hAnsi="Arial" w:cs="Arial"/>
                  <w:lang w:eastAsia="zh-CN"/>
                </w:rPr>
                <w:t>should be</w:t>
              </w:r>
            </w:ins>
            <w:ins w:id="636" w:author="Xuelong Wang" w:date="2020-12-10T10:41:00Z">
              <w:r>
                <w:rPr>
                  <w:rFonts w:ascii="Arial" w:eastAsia="SimSun" w:hAnsi="Arial" w:cs="Arial"/>
                  <w:lang w:eastAsia="zh-CN"/>
                </w:rPr>
                <w:t xml:space="preserve"> possible to have </w:t>
              </w:r>
            </w:ins>
            <w:ins w:id="637" w:author="Xuelong Wang" w:date="2020-12-10T10:42:00Z">
              <w:r>
                <w:rPr>
                  <w:rFonts w:ascii="Arial" w:eastAsia="SimSun" w:hAnsi="Arial" w:cs="Arial"/>
                  <w:lang w:eastAsia="zh-CN"/>
                </w:rPr>
                <w:t xml:space="preserve">both </w:t>
              </w:r>
            </w:ins>
            <w:ins w:id="638" w:author="Xuelong Wang" w:date="2020-12-10T10:43:00Z">
              <w:r>
                <w:rPr>
                  <w:rFonts w:ascii="Arial" w:eastAsia="SimSun" w:hAnsi="Arial" w:cs="Arial"/>
                  <w:lang w:eastAsia="zh-CN"/>
                </w:rPr>
                <w:t>PTP based retransmission and PTM based retransmission after PTM based</w:t>
              </w:r>
            </w:ins>
            <w:ins w:id="639" w:author="Xuelong Wang" w:date="2020-12-10T10:41:00Z">
              <w:r>
                <w:rPr>
                  <w:rFonts w:ascii="Arial" w:eastAsia="SimSun" w:hAnsi="Arial" w:cs="Arial"/>
                  <w:lang w:eastAsia="zh-CN"/>
                </w:rPr>
                <w:t xml:space="preserve"> </w:t>
              </w:r>
            </w:ins>
            <w:ins w:id="640" w:author="Xuelong Wang" w:date="2020-12-10T10:42:00Z">
              <w:r>
                <w:rPr>
                  <w:rFonts w:ascii="Arial" w:eastAsia="SimSun" w:hAnsi="Arial" w:cs="Arial"/>
                  <w:lang w:eastAsia="zh-CN"/>
                </w:rPr>
                <w:t>initial</w:t>
              </w:r>
            </w:ins>
            <w:ins w:id="641" w:author="Xuelong Wang" w:date="2020-12-10T10:41:00Z">
              <w:r>
                <w:rPr>
                  <w:rFonts w:ascii="Arial" w:eastAsia="SimSun" w:hAnsi="Arial" w:cs="Arial"/>
                  <w:lang w:eastAsia="zh-CN"/>
                </w:rPr>
                <w:t xml:space="preserve"> transmission</w:t>
              </w:r>
            </w:ins>
            <w:ins w:id="642" w:author="Xuelong Wang" w:date="2020-12-10T10:45:00Z">
              <w:r>
                <w:rPr>
                  <w:rFonts w:ascii="Arial" w:eastAsia="SimSun" w:hAnsi="Arial" w:cs="Arial"/>
                  <w:lang w:eastAsia="zh-CN"/>
                </w:rPr>
                <w:t xml:space="preserve"> and it may occur at both L1 and L2</w:t>
              </w:r>
            </w:ins>
            <w:ins w:id="643" w:author="Xuelong Wang" w:date="2020-12-10T10:43:00Z">
              <w:r>
                <w:rPr>
                  <w:rFonts w:ascii="Arial" w:eastAsia="SimSun" w:hAnsi="Arial" w:cs="Arial"/>
                  <w:lang w:eastAsia="zh-CN"/>
                </w:rPr>
                <w:t xml:space="preserve">. </w:t>
              </w:r>
            </w:ins>
            <w:ins w:id="644" w:author="Xuelong Wang" w:date="2020-12-10T10:46:00Z">
              <w:r>
                <w:rPr>
                  <w:rFonts w:ascii="Arial" w:eastAsia="SimSun" w:hAnsi="Arial" w:cs="Arial"/>
                  <w:lang w:eastAsia="zh-CN"/>
                </w:rPr>
                <w:t>Such</w:t>
              </w:r>
            </w:ins>
            <w:ins w:id="645" w:author="Xuelong Wang" w:date="2020-12-10T10:44:00Z">
              <w:r>
                <w:rPr>
                  <w:rFonts w:ascii="Arial" w:eastAsia="SimSun" w:hAnsi="Arial" w:cs="Arial"/>
                  <w:lang w:eastAsia="zh-CN"/>
                </w:rPr>
                <w:t xml:space="preserve"> decision should be made by the</w:t>
              </w:r>
            </w:ins>
            <w:ins w:id="646" w:author="Xuelong Wang" w:date="2020-12-10T10:41:00Z">
              <w:r>
                <w:rPr>
                  <w:rFonts w:ascii="Arial" w:eastAsia="SimSun" w:hAnsi="Arial" w:cs="Arial"/>
                  <w:lang w:eastAsia="zh-CN"/>
                </w:rPr>
                <w:t xml:space="preserve"> network</w:t>
              </w:r>
            </w:ins>
            <w:ins w:id="647" w:author="Xuelong Wang" w:date="2020-12-10T10:44:00Z">
              <w:r>
                <w:rPr>
                  <w:rFonts w:ascii="Arial" w:eastAsia="SimSun" w:hAnsi="Arial" w:cs="Arial"/>
                  <w:lang w:eastAsia="zh-CN"/>
                </w:rPr>
                <w:t xml:space="preserve"> at each radio protocol </w:t>
              </w:r>
              <w:r>
                <w:rPr>
                  <w:rFonts w:ascii="Arial" w:eastAsia="SimSun" w:hAnsi="Arial" w:cs="Arial"/>
                  <w:lang w:eastAsia="zh-CN"/>
                </w:rPr>
                <w:lastRenderedPageBreak/>
                <w:t xml:space="preserve">level. The UE reception behaviour </w:t>
              </w:r>
            </w:ins>
            <w:ins w:id="648" w:author="Xuelong Wang" w:date="2020-12-10T10:45:00Z">
              <w:r>
                <w:rPr>
                  <w:rFonts w:ascii="Arial" w:eastAsia="SimSun" w:hAnsi="Arial" w:cs="Arial"/>
                  <w:lang w:eastAsia="zh-CN"/>
                </w:rPr>
                <w:t xml:space="preserve">may </w:t>
              </w:r>
            </w:ins>
            <w:ins w:id="649" w:author="Xuelong Wang" w:date="2020-12-10T10:44:00Z">
              <w:r>
                <w:rPr>
                  <w:rFonts w:ascii="Arial" w:eastAsia="SimSun" w:hAnsi="Arial" w:cs="Arial"/>
                  <w:lang w:eastAsia="zh-CN"/>
                </w:rPr>
                <w:t xml:space="preserve">need to adapt to such </w:t>
              </w:r>
            </w:ins>
            <w:ins w:id="650" w:author="Xuelong Wang" w:date="2020-12-10T10:45:00Z">
              <w:r>
                <w:rPr>
                  <w:rFonts w:ascii="Arial" w:eastAsia="SimSun" w:hAnsi="Arial" w:cs="Arial"/>
                  <w:lang w:eastAsia="zh-CN"/>
                </w:rPr>
                <w:t>decision</w:t>
              </w:r>
            </w:ins>
            <w:ins w:id="651" w:author="Xuelong Wang" w:date="2020-12-10T10:41:00Z">
              <w:r>
                <w:rPr>
                  <w:rFonts w:ascii="Arial" w:eastAsia="SimSun" w:hAnsi="Arial" w:cs="Arial"/>
                  <w:lang w:eastAsia="zh-CN"/>
                </w:rPr>
                <w:t xml:space="preserve"> </w:t>
              </w:r>
            </w:ins>
            <w:ins w:id="652" w:author="Xuelong Wang" w:date="2020-12-10T10:45:00Z">
              <w:r>
                <w:rPr>
                  <w:rFonts w:ascii="Arial" w:eastAsia="SimSun" w:hAnsi="Arial" w:cs="Arial"/>
                  <w:lang w:eastAsia="zh-CN"/>
                </w:rPr>
                <w:t>via specified method.</w:t>
              </w:r>
            </w:ins>
            <w:ins w:id="653" w:author="Xuelong Wang" w:date="2020-12-10T10:39:00Z">
              <w:r>
                <w:rPr>
                  <w:rFonts w:ascii="Arial" w:eastAsia="SimSun"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5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5"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656" w:author="Samsung" w:date="2020-12-11T08:14:00Z">
              <w:r>
                <w:rPr>
                  <w:rFonts w:hint="eastAsia"/>
                  <w:lang w:eastAsia="ko-KR"/>
                </w:rPr>
                <w:lastRenderedPageBreak/>
                <w:t>Samsung</w:t>
              </w:r>
            </w:ins>
          </w:p>
        </w:tc>
        <w:tc>
          <w:tcPr>
            <w:tcW w:w="1527" w:type="dxa"/>
            <w:tcPrChange w:id="657"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658" w:author="Samsung" w:date="2020-12-11T08:14:00Z">
              <w:r>
                <w:rPr>
                  <w:rFonts w:hint="eastAsia"/>
                  <w:lang w:eastAsia="ko-KR"/>
                </w:rPr>
                <w:t>Disagree</w:t>
              </w:r>
            </w:ins>
          </w:p>
        </w:tc>
        <w:tc>
          <w:tcPr>
            <w:tcW w:w="6234" w:type="dxa"/>
            <w:shd w:val="clear" w:color="auto" w:fill="auto"/>
            <w:tcPrChange w:id="659"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660"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62"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663" w:author="Prasad QC1" w:date="2020-12-11T13:41:00Z">
              <w:r>
                <w:rPr>
                  <w:lang w:eastAsia="zh-CN"/>
                </w:rPr>
                <w:t>Qualcomm</w:t>
              </w:r>
            </w:ins>
          </w:p>
        </w:tc>
        <w:tc>
          <w:tcPr>
            <w:tcW w:w="1527" w:type="dxa"/>
            <w:tcPrChange w:id="664"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665" w:author="Prasad QC1" w:date="2020-12-11T13:41:00Z">
              <w:r>
                <w:rPr>
                  <w:lang w:eastAsia="zh-CN"/>
                </w:rPr>
                <w:t>Agree</w:t>
              </w:r>
            </w:ins>
          </w:p>
        </w:tc>
        <w:tc>
          <w:tcPr>
            <w:tcW w:w="6234" w:type="dxa"/>
            <w:shd w:val="clear" w:color="auto" w:fill="auto"/>
            <w:tcPrChange w:id="666"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667"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6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69"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670" w:author="CATT" w:date="2020-12-14T10:13:00Z">
              <w:r>
                <w:rPr>
                  <w:rFonts w:eastAsia="SimSun" w:hint="eastAsia"/>
                  <w:lang w:eastAsia="zh-CN"/>
                </w:rPr>
                <w:t>CATT</w:t>
              </w:r>
            </w:ins>
          </w:p>
        </w:tc>
        <w:tc>
          <w:tcPr>
            <w:tcW w:w="1527" w:type="dxa"/>
            <w:tcPrChange w:id="671"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672" w:author="CATT" w:date="2020-12-14T10:13:00Z">
              <w:r>
                <w:rPr>
                  <w:rFonts w:eastAsia="SimSun" w:hint="eastAsia"/>
                  <w:lang w:eastAsia="zh-CN"/>
                </w:rPr>
                <w:t>Disa</w:t>
              </w:r>
              <w:r>
                <w:rPr>
                  <w:lang w:eastAsia="zh-CN"/>
                </w:rPr>
                <w:t>gree</w:t>
              </w:r>
            </w:ins>
          </w:p>
        </w:tc>
        <w:tc>
          <w:tcPr>
            <w:tcW w:w="6234" w:type="dxa"/>
            <w:shd w:val="clear" w:color="auto" w:fill="auto"/>
            <w:tcPrChange w:id="673"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674" w:author="CATT" w:date="2020-12-14T10:13:00Z"/>
                <w:rFonts w:eastAsia="SimSun"/>
                <w:lang w:eastAsia="zh-CN"/>
              </w:rPr>
            </w:pPr>
            <w:ins w:id="675" w:author="CATT" w:date="2020-12-14T10:13:00Z">
              <w:r>
                <w:rPr>
                  <w:rFonts w:eastAsia="SimSun"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676" w:author="CATT" w:date="2020-12-14T10:13:00Z"/>
                <w:rFonts w:eastAsia="SimSun"/>
                <w:bCs/>
                <w:lang w:eastAsia="zh-CN"/>
              </w:rPr>
            </w:pPr>
          </w:p>
          <w:p w14:paraId="2A20B92A" w14:textId="77777777" w:rsidR="006E5F24" w:rsidRDefault="008B25E3">
            <w:pPr>
              <w:overflowPunct w:val="0"/>
              <w:autoSpaceDE w:val="0"/>
              <w:autoSpaceDN w:val="0"/>
              <w:adjustRightInd w:val="0"/>
              <w:spacing w:before="60" w:after="60"/>
              <w:textAlignment w:val="baseline"/>
              <w:rPr>
                <w:ins w:id="677" w:author="CATT" w:date="2020-12-14T10:13:00Z"/>
                <w:rFonts w:eastAsia="SimSun"/>
                <w:lang w:eastAsia="zh-CN"/>
              </w:rPr>
            </w:pPr>
            <w:ins w:id="678" w:author="CATT" w:date="2020-12-14T10:13:00Z">
              <w:r>
                <w:rPr>
                  <w:rFonts w:eastAsia="SimSun" w:hint="eastAsia"/>
                  <w:bCs/>
                  <w:lang w:eastAsia="zh-CN"/>
                </w:rPr>
                <w:t xml:space="preserve">We think the </w:t>
              </w:r>
            </w:ins>
            <w:ins w:id="679" w:author="CATT" w:date="2020-12-14T10:59:00Z">
              <w:r>
                <w:rPr>
                  <w:rFonts w:eastAsia="SimSun" w:hint="eastAsia"/>
                  <w:bCs/>
                  <w:lang w:eastAsia="zh-CN"/>
                </w:rPr>
                <w:t xml:space="preserve">goal of </w:t>
              </w:r>
            </w:ins>
            <w:ins w:id="680" w:author="CATT" w:date="2020-12-14T10:13:00Z">
              <w:r>
                <w:rPr>
                  <w:rFonts w:eastAsia="SimSun" w:hint="eastAsia"/>
                  <w:bCs/>
                  <w:lang w:eastAsia="zh-CN"/>
                </w:rPr>
                <w:t xml:space="preserve">MBS design </w:t>
              </w:r>
            </w:ins>
            <w:ins w:id="681" w:author="CATT" w:date="2020-12-14T10:59:00Z">
              <w:r>
                <w:rPr>
                  <w:rFonts w:eastAsia="SimSun" w:hint="eastAsia"/>
                  <w:bCs/>
                  <w:lang w:eastAsia="zh-CN"/>
                </w:rPr>
                <w:t xml:space="preserve">is to </w:t>
              </w:r>
            </w:ins>
            <w:ins w:id="682" w:author="CATT" w:date="2020-12-14T10:13:00Z">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Pr>
                  <w:rFonts w:eastAsia="SimSun"/>
                  <w:lang w:eastAsia="zh-CN"/>
                </w:rPr>
                <w:t xml:space="preserve"> high radio efficiency with design complexity under control.</w:t>
              </w:r>
              <w:r>
                <w:rPr>
                  <w:rFonts w:eastAsia="SimSun" w:hint="eastAsia"/>
                  <w:bCs/>
                  <w:lang w:eastAsia="zh-CN"/>
                </w:rPr>
                <w:t xml:space="preserve"> </w:t>
              </w:r>
              <w:r>
                <w:rPr>
                  <w:rFonts w:eastAsia="SimSun" w:hint="eastAsia"/>
                  <w:lang w:eastAsia="zh-CN"/>
                </w:rPr>
                <w:t xml:space="preserve">So for service with high QoS </w:t>
              </w:r>
              <w:r>
                <w:rPr>
                  <w:rFonts w:eastAsia="SimSun"/>
                  <w:lang w:eastAsia="zh-CN"/>
                </w:rPr>
                <w:t>requirement</w:t>
              </w:r>
              <w:r>
                <w:rPr>
                  <w:rFonts w:eastAsia="SimSun" w:hint="eastAsia"/>
                  <w:lang w:eastAsia="zh-CN"/>
                </w:rPr>
                <w:t xml:space="preserve"> , </w:t>
              </w:r>
              <w:r>
                <w:rPr>
                  <w:rFonts w:eastAsia="SimSun"/>
                  <w:lang w:eastAsia="zh-CN"/>
                </w:rPr>
                <w:t xml:space="preserve">PTM </w:t>
              </w:r>
              <w:r>
                <w:rPr>
                  <w:rFonts w:eastAsia="SimSun" w:hint="eastAsia"/>
                  <w:lang w:eastAsia="zh-CN"/>
                </w:rPr>
                <w:t xml:space="preserve">only </w:t>
              </w:r>
              <w:r>
                <w:rPr>
                  <w:rFonts w:eastAsia="SimSun"/>
                  <w:lang w:eastAsia="zh-CN"/>
                </w:rPr>
                <w:t>mode</w:t>
              </w:r>
              <w:r>
                <w:rPr>
                  <w:rFonts w:eastAsia="SimSun" w:hint="eastAsia"/>
                  <w:lang w:eastAsia="zh-CN"/>
                </w:rPr>
                <w:t xml:space="preserve"> should be used in good radio condition</w:t>
              </w:r>
              <w:r>
                <w:rPr>
                  <w:rFonts w:eastAsia="SimSun"/>
                  <w:lang w:eastAsia="zh-CN"/>
                </w:rPr>
                <w:t xml:space="preserve">, </w:t>
              </w:r>
              <w:r>
                <w:rPr>
                  <w:rFonts w:eastAsia="SimSun" w:hint="eastAsia"/>
                  <w:lang w:eastAsia="zh-CN"/>
                </w:rPr>
                <w:t xml:space="preserve">and switch to PTP to secure the QoS requirement by PTP when  </w:t>
              </w:r>
              <w:r>
                <w:rPr>
                  <w:rFonts w:eastAsia="SimSun"/>
                  <w:lang w:eastAsia="zh-CN"/>
                </w:rPr>
                <w:t>radio</w:t>
              </w:r>
              <w:r>
                <w:rPr>
                  <w:rFonts w:eastAsia="SimSun"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SimSun"/>
                <w:lang w:eastAsia="zh-CN"/>
              </w:rPr>
            </w:pPr>
            <w:ins w:id="683" w:author="CATT" w:date="2020-12-14T10:13:00Z">
              <w:r>
                <w:rPr>
                  <w:rFonts w:eastAsia="SimSun" w:hint="eastAsia"/>
                  <w:lang w:eastAsia="zh-CN"/>
                </w:rPr>
                <w:t xml:space="preserve">We do not think </w:t>
              </w:r>
            </w:ins>
            <w:ins w:id="684" w:author="CATT" w:date="2020-12-14T10:14:00Z">
              <w:r>
                <w:rPr>
                  <w:rFonts w:eastAsia="SimSun" w:hint="eastAsia"/>
                  <w:lang w:eastAsia="zh-CN"/>
                </w:rPr>
                <w:t xml:space="preserve">there is dependency between </w:t>
              </w:r>
            </w:ins>
            <w:ins w:id="685" w:author="CATT" w:date="2020-12-14T10:13:00Z">
              <w:r>
                <w:rPr>
                  <w:rFonts w:eastAsia="SimSun" w:hint="eastAsia"/>
                  <w:lang w:eastAsia="zh-CN"/>
                </w:rPr>
                <w:t xml:space="preserve">whether RLC retransmission for PTM is needed </w:t>
              </w:r>
            </w:ins>
            <w:ins w:id="686" w:author="CATT" w:date="2020-12-14T10:14:00Z">
              <w:r>
                <w:rPr>
                  <w:rFonts w:eastAsia="SimSun" w:hint="eastAsia"/>
                  <w:lang w:eastAsia="zh-CN"/>
                </w:rPr>
                <w:t xml:space="preserve">and </w:t>
              </w:r>
              <w:r>
                <w:rPr>
                  <w:lang w:eastAsia="zh-CN"/>
                </w:rPr>
                <w:t>multicast radio bearer architecture</w:t>
              </w:r>
              <w:r>
                <w:rPr>
                  <w:rFonts w:eastAsia="SimSun"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8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88"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ins w:id="689" w:author="Hao Bi" w:date="2020-12-15T10:08:00Z">
              <w:r>
                <w:rPr>
                  <w:lang w:eastAsia="zh-CN"/>
                </w:rPr>
                <w:t>Futurewei</w:t>
              </w:r>
            </w:ins>
          </w:p>
        </w:tc>
        <w:tc>
          <w:tcPr>
            <w:tcW w:w="1527" w:type="dxa"/>
            <w:tcPrChange w:id="690"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691" w:author="Hao Bi" w:date="2020-12-15T10:08:00Z">
              <w:r>
                <w:rPr>
                  <w:lang w:eastAsia="zh-CN"/>
                </w:rPr>
                <w:t>Agree</w:t>
              </w:r>
            </w:ins>
          </w:p>
        </w:tc>
        <w:tc>
          <w:tcPr>
            <w:tcW w:w="6234" w:type="dxa"/>
            <w:shd w:val="clear" w:color="auto" w:fill="auto"/>
            <w:tcPrChange w:id="692"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693" w:author="Hao Bi" w:date="2020-12-15T10:13:00Z"/>
                <w:lang w:eastAsia="zh-CN"/>
              </w:rPr>
            </w:pPr>
            <w:ins w:id="694" w:author="Hao Bi" w:date="2020-12-15T10:08:00Z">
              <w:r>
                <w:rPr>
                  <w:lang w:eastAsia="zh-CN"/>
                </w:rPr>
                <w:t xml:space="preserve">It is possible </w:t>
              </w:r>
            </w:ins>
            <w:ins w:id="695" w:author="Hao Bi" w:date="2020-12-15T10:09:00Z">
              <w:r>
                <w:rPr>
                  <w:lang w:eastAsia="zh-CN"/>
                </w:rPr>
                <w:t>to have retransmission in L2</w:t>
              </w:r>
            </w:ins>
            <w:ins w:id="696" w:author="Hao Bi" w:date="2020-12-15T10:11:00Z">
              <w:r>
                <w:rPr>
                  <w:lang w:eastAsia="zh-CN"/>
                </w:rPr>
                <w:t xml:space="preserve"> for PTP and PTM modes, </w:t>
              </w:r>
            </w:ins>
            <w:ins w:id="697" w:author="Hao Bi" w:date="2020-12-15T10:12:00Z">
              <w:r>
                <w:rPr>
                  <w:lang w:eastAsia="zh-CN"/>
                </w:rPr>
                <w:t xml:space="preserve">at least </w:t>
              </w:r>
            </w:ins>
            <w:ins w:id="698" w:author="Hao Bi" w:date="2020-12-15T10:13:00Z">
              <w:r>
                <w:rPr>
                  <w:lang w:eastAsia="zh-CN"/>
                </w:rPr>
                <w:t xml:space="preserve">for the cases </w:t>
              </w:r>
            </w:ins>
            <w:ins w:id="699" w:author="Hao Bi" w:date="2020-12-15T10:14:00Z">
              <w:r>
                <w:rPr>
                  <w:lang w:eastAsia="zh-CN"/>
                </w:rPr>
                <w:t>where</w:t>
              </w:r>
            </w:ins>
            <w:ins w:id="700"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701" w:author="Hao Bi" w:date="2020-12-15T10:14:00Z">
              <w:r>
                <w:rPr>
                  <w:lang w:eastAsia="zh-CN"/>
                </w:rPr>
                <w:t xml:space="preserve">Proper design </w:t>
              </w:r>
            </w:ins>
            <w:ins w:id="702" w:author="Hao Bi" w:date="2020-12-15T10:15:00Z">
              <w:r>
                <w:rPr>
                  <w:lang w:eastAsia="zh-CN"/>
                </w:rPr>
                <w:t xml:space="preserve">of MBS radio bearer may </w:t>
              </w:r>
            </w:ins>
            <w:ins w:id="703" w:author="Hao Bi" w:date="2020-12-15T12:23:00Z">
              <w:r>
                <w:rPr>
                  <w:lang w:eastAsia="zh-CN"/>
                </w:rPr>
                <w:t>achieve</w:t>
              </w:r>
            </w:ins>
            <w:ins w:id="704" w:author="Hao Bi" w:date="2020-12-15T10:15:00Z">
              <w:r>
                <w:rPr>
                  <w:lang w:eastAsia="zh-CN"/>
                </w:rPr>
                <w:t xml:space="preserve"> similar complexity and higher efficiency than </w:t>
              </w:r>
            </w:ins>
            <w:ins w:id="705"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0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07"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708" w:author="Benoist" w:date="2020-12-16T10:45:00Z">
              <w:r>
                <w:rPr>
                  <w:lang w:eastAsia="zh-CN"/>
                </w:rPr>
                <w:t>Nokia</w:t>
              </w:r>
            </w:ins>
          </w:p>
        </w:tc>
        <w:tc>
          <w:tcPr>
            <w:tcW w:w="1527" w:type="dxa"/>
            <w:tcPrChange w:id="709"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710"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711" w:author="Benoist" w:date="2020-12-16T10:52:00Z"/>
                <w:lang w:eastAsia="zh-CN"/>
              </w:rPr>
            </w:pPr>
            <w:ins w:id="712" w:author="Benoist" w:date="2020-12-16T10:45:00Z">
              <w:r>
                <w:rPr>
                  <w:lang w:eastAsia="zh-CN"/>
                </w:rPr>
                <w:t xml:space="preserve">Is the question asking whether HARQ retransmissions are supported for both PTP and PTM modes? </w:t>
              </w:r>
            </w:ins>
            <w:ins w:id="713" w:author="Benoist" w:date="2020-12-16T10:52:00Z">
              <w:r>
                <w:rPr>
                  <w:lang w:eastAsia="zh-CN"/>
                </w:rPr>
                <w:t xml:space="preserve">If so </w:t>
              </w:r>
            </w:ins>
            <w:ins w:id="714" w:author="Benoist" w:date="2020-12-16T10:45:00Z">
              <w:r>
                <w:rPr>
                  <w:lang w:eastAsia="zh-CN"/>
                </w:rPr>
                <w:t xml:space="preserve">this is </w:t>
              </w:r>
            </w:ins>
            <w:ins w:id="715" w:author="Benoist" w:date="2020-12-16T10:52:00Z">
              <w:r>
                <w:rPr>
                  <w:lang w:eastAsia="zh-CN"/>
                </w:rPr>
                <w:t xml:space="preserve">a </w:t>
              </w:r>
            </w:ins>
            <w:ins w:id="716" w:author="Benoist" w:date="2020-12-16T10:45:00Z">
              <w:r>
                <w:rPr>
                  <w:lang w:eastAsia="zh-CN"/>
                </w:rPr>
                <w:t>RAN1 issue</w:t>
              </w:r>
            </w:ins>
            <w:ins w:id="717" w:author="Benoist" w:date="2020-12-16T10:52:00Z">
              <w:r>
                <w:rPr>
                  <w:lang w:eastAsia="zh-CN"/>
                </w:rPr>
                <w:t xml:space="preserve"> RAN1 should discuss whether HARQ retransmissions scheduled to a single UE provide benefits or not</w:t>
              </w:r>
            </w:ins>
            <w:ins w:id="718"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719" w:author="Benoist" w:date="2020-12-16T10:45:00Z"/>
                <w:lang w:eastAsia="zh-CN"/>
              </w:rPr>
            </w:pPr>
            <w:ins w:id="720"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721"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722" w:author="Kyocera - Masato Fujishiro 2" w:date="2020-12-18T09:24:00Z">
              <w:r>
                <w:rPr>
                  <w:rFonts w:eastAsia="Yu Mincho"/>
                  <w:lang w:eastAsia="ja-JP"/>
                </w:rPr>
                <w:t>Kyocer</w:t>
              </w:r>
            </w:ins>
            <w:ins w:id="723"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724"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725" w:author="Kyocera - Masato Fujishiro 2" w:date="2020-12-18T09:23:00Z"/>
                <w:rFonts w:eastAsia="Yu Mincho"/>
                <w:lang w:eastAsia="ja-JP"/>
              </w:rPr>
            </w:pPr>
            <w:ins w:id="726"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727" w:author="Kyocera - Masato Fujishiro 2" w:date="2020-12-18T09:23:00Z">
              <w:r w:rsidRPr="009F3B2B">
                <w:rPr>
                  <w:rFonts w:eastAsia="Yu Mincho"/>
                  <w:lang w:eastAsia="ja-JP"/>
                </w:rPr>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2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29"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730" w:author="ZTE - Tao" w:date="2020-12-17T16:24:00Z">
              <w:r>
                <w:rPr>
                  <w:rFonts w:hint="eastAsia"/>
                  <w:lang w:val="en-US" w:eastAsia="zh-CN"/>
                </w:rPr>
                <w:t>ZTE</w:t>
              </w:r>
            </w:ins>
          </w:p>
        </w:tc>
        <w:tc>
          <w:tcPr>
            <w:tcW w:w="1527" w:type="dxa"/>
            <w:tcPrChange w:id="731"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732"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733" w:author="ZTE - Tao" w:date="2020-12-17T16:24:00Z"/>
                <w:lang w:eastAsia="zh-CN"/>
              </w:rPr>
            </w:pPr>
            <w:ins w:id="734" w:author="ZTE - Tao" w:date="2020-12-17T16:24:00Z">
              <w:r>
                <w:rPr>
                  <w:rFonts w:hint="eastAsia"/>
                  <w:lang w:eastAsia="zh-CN"/>
                </w:rPr>
                <w:t>The question is just too broad/vague to</w:t>
              </w:r>
            </w:ins>
            <w:ins w:id="735" w:author="ZTE - Tao" w:date="2020-12-17T16:38:00Z">
              <w:r>
                <w:rPr>
                  <w:rFonts w:hint="eastAsia"/>
                  <w:lang w:val="en-US" w:eastAsia="zh-CN"/>
                </w:rPr>
                <w:t xml:space="preserve"> answer</w:t>
              </w:r>
            </w:ins>
            <w:ins w:id="736"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737" w:author="ZTE - Tao" w:date="2020-12-17T16:24:00Z"/>
                <w:lang w:eastAsia="zh-CN"/>
              </w:rPr>
            </w:pPr>
            <w:ins w:id="738" w:author="ZTE - Tao" w:date="2020-12-17T16:24:00Z">
              <w:r>
                <w:rPr>
                  <w:rFonts w:hint="eastAsia"/>
                  <w:lang w:eastAsia="zh-CN"/>
                </w:rPr>
                <w:t>Logically it can be a yes if it is only asking "if it is possible", e.g., when the MRB is associated with an RLC leg of PTP and AM mode, then of 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739" w:author="ZTE - Tao" w:date="2020-12-17T16:24:00Z"/>
                <w:lang w:eastAsia="zh-CN"/>
              </w:rPr>
            </w:pPr>
            <w:ins w:id="740"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741" w:author="ZTE - Tao" w:date="2020-12-17T16:24:00Z"/>
                <w:lang w:val="en-US" w:eastAsia="zh-CN"/>
              </w:rPr>
            </w:pPr>
            <w:ins w:id="742" w:author="ZTE - Tao" w:date="2020-12-17T16:24:00Z">
              <w:r>
                <w:rPr>
                  <w:rFonts w:hint="eastAsia"/>
                  <w:lang w:eastAsia="zh-CN"/>
                </w:rPr>
                <w:t xml:space="preserve">We have already mode switching </w:t>
              </w:r>
            </w:ins>
            <w:ins w:id="743" w:author="ZTE - Tao" w:date="2020-12-17T16:35:00Z">
              <w:r>
                <w:rPr>
                  <w:rFonts w:hint="eastAsia"/>
                  <w:lang w:val="en-US" w:eastAsia="zh-CN"/>
                </w:rPr>
                <w:t xml:space="preserve">which can do the same thing and is already written </w:t>
              </w:r>
            </w:ins>
            <w:ins w:id="744" w:author="ZTE - Tao" w:date="2020-12-17T16:24:00Z">
              <w:r>
                <w:rPr>
                  <w:rFonts w:hint="eastAsia"/>
                  <w:lang w:eastAsia="zh-CN"/>
                </w:rPr>
                <w:t xml:space="preserve">in WID. An RLC AM for PTM is something technically </w:t>
              </w:r>
              <w:r>
                <w:rPr>
                  <w:rFonts w:hint="eastAsia"/>
                  <w:lang w:eastAsia="zh-CN"/>
                </w:rPr>
                <w:lastRenderedPageBreak/>
                <w:t>achievable, but not necessary</w:t>
              </w:r>
            </w:ins>
            <w:ins w:id="745" w:author="ZTE - Tao" w:date="2020-12-17T16:34:00Z">
              <w:r>
                <w:rPr>
                  <w:rFonts w:hint="eastAsia"/>
                  <w:lang w:val="en-US" w:eastAsia="zh-CN"/>
                </w:rPr>
                <w:t xml:space="preserve"> due to its extra </w:t>
              </w:r>
            </w:ins>
            <w:ins w:id="746" w:author="ZTE - Tao" w:date="2020-12-17T16:35:00Z">
              <w:r>
                <w:rPr>
                  <w:rFonts w:hint="eastAsia"/>
                  <w:lang w:val="en-US" w:eastAsia="zh-CN"/>
                </w:rPr>
                <w:t>design/i</w:t>
              </w:r>
            </w:ins>
            <w:ins w:id="747" w:author="ZTE - Tao" w:date="2020-12-17T16:36:00Z">
              <w:r>
                <w:rPr>
                  <w:rFonts w:hint="eastAsia"/>
                  <w:lang w:val="en-US" w:eastAsia="zh-CN"/>
                </w:rPr>
                <w:t>m</w:t>
              </w:r>
            </w:ins>
            <w:ins w:id="748" w:author="ZTE - Tao" w:date="2020-12-17T16:35:00Z">
              <w:r>
                <w:rPr>
                  <w:rFonts w:hint="eastAsia"/>
                  <w:lang w:val="en-US" w:eastAsia="zh-CN"/>
                </w:rPr>
                <w:t>plement</w:t>
              </w:r>
            </w:ins>
            <w:ins w:id="749" w:author="ZTE - Tao" w:date="2020-12-17T16:36:00Z">
              <w:r>
                <w:rPr>
                  <w:rFonts w:hint="eastAsia"/>
                  <w:lang w:val="en-US" w:eastAsia="zh-CN"/>
                </w:rPr>
                <w:t xml:space="preserve">ation </w:t>
              </w:r>
            </w:ins>
            <w:ins w:id="750" w:author="ZTE - Tao" w:date="2020-12-17T16:34:00Z">
              <w:r>
                <w:rPr>
                  <w:rFonts w:hint="eastAsia"/>
                  <w:lang w:val="en-US" w:eastAsia="zh-CN"/>
                </w:rPr>
                <w:t>complexity and spec impacts.</w:t>
              </w:r>
            </w:ins>
          </w:p>
          <w:p w14:paraId="2A20B942" w14:textId="77777777" w:rsidR="006E5F24" w:rsidRDefault="008B25E3">
            <w:pPr>
              <w:overflowPunct w:val="0"/>
              <w:autoSpaceDE w:val="0"/>
              <w:autoSpaceDN w:val="0"/>
              <w:adjustRightInd w:val="0"/>
              <w:spacing w:before="60" w:after="60"/>
              <w:textAlignment w:val="baseline"/>
              <w:rPr>
                <w:lang w:val="en-US" w:eastAsia="zh-CN"/>
              </w:rPr>
            </w:pPr>
            <w:ins w:id="751" w:author="ZTE - Tao" w:date="2020-12-17T16:24:00Z">
              <w:r>
                <w:rPr>
                  <w:rFonts w:hint="eastAsia"/>
                  <w:lang w:eastAsia="zh-CN"/>
                </w:rPr>
                <w:t>We follow what the WID asks for</w:t>
              </w:r>
            </w:ins>
            <w:ins w:id="752" w:author="ZTE - Tao" w:date="2020-12-17T16:44:00Z">
              <w:r>
                <w:rPr>
                  <w:rFonts w:hint="eastAsia"/>
                  <w:lang w:val="en-US" w:eastAsia="zh-CN"/>
                </w:rPr>
                <w:t>.</w:t>
              </w:r>
            </w:ins>
            <w:ins w:id="753" w:author="ZTE - Tao" w:date="2020-12-17T16:43:00Z">
              <w:r>
                <w:rPr>
                  <w:rFonts w:hint="eastAsia"/>
                  <w:lang w:val="en-US" w:eastAsia="zh-CN"/>
                </w:rPr>
                <w:t xml:space="preserve"> </w:t>
              </w:r>
            </w:ins>
            <w:ins w:id="754" w:author="ZTE - Tao" w:date="2020-12-17T16:44:00Z">
              <w:r>
                <w:rPr>
                  <w:rFonts w:hint="eastAsia"/>
                  <w:lang w:val="en-US" w:eastAsia="zh-CN"/>
                </w:rPr>
                <w:t>E</w:t>
              </w:r>
            </w:ins>
            <w:ins w:id="755" w:author="ZTE - Tao" w:date="2020-12-17T16:43:00Z">
              <w:r>
                <w:rPr>
                  <w:rFonts w:hint="eastAsia"/>
                  <w:lang w:val="en-US" w:eastAsia="zh-CN"/>
                </w:rPr>
                <w:t>xtra work with extra efforts will be of lower priority</w:t>
              </w:r>
            </w:ins>
            <w:ins w:id="756" w:author="ZTE - Tao" w:date="2020-12-17T16:44:00Z">
              <w:r>
                <w:rPr>
                  <w:rFonts w:hint="eastAsia"/>
                  <w:lang w:val="en-US" w:eastAsia="zh-CN"/>
                </w:rPr>
                <w:t xml:space="preserve"> or ruled out for now.</w:t>
              </w:r>
            </w:ins>
          </w:p>
        </w:tc>
      </w:tr>
      <w:tr w:rsidR="008947B6" w14:paraId="065B3CA0" w14:textId="77777777" w:rsidTr="006E5F24">
        <w:trPr>
          <w:ins w:id="757"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758" w:author="Eshwar Pittampalli" w:date="2020-12-17T08:16:00Z"/>
                <w:lang w:val="en-US" w:eastAsia="zh-CN"/>
              </w:rPr>
            </w:pPr>
            <w:ins w:id="759" w:author="Eshwar Pittampalli" w:date="2020-12-17T08:16:00Z">
              <w:r>
                <w:rPr>
                  <w:lang w:val="en-US" w:eastAsia="zh-CN"/>
                </w:rPr>
                <w:lastRenderedPageBreak/>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760" w:author="Eshwar Pittampalli" w:date="2020-12-17T08:16:00Z"/>
                <w:lang w:eastAsia="zh-CN"/>
              </w:rPr>
            </w:pPr>
            <w:ins w:id="761"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762" w:author="Eshwar Pittampalli" w:date="2020-12-17T08:16:00Z"/>
                <w:lang w:eastAsia="zh-CN"/>
              </w:rPr>
            </w:pPr>
            <w:ins w:id="763" w:author="Eshwar Pittampalli" w:date="2020-12-17T08:16:00Z">
              <w:r>
                <w:rPr>
                  <w:lang w:eastAsia="zh-CN"/>
                </w:rPr>
                <w:t>We thi</w:t>
              </w:r>
            </w:ins>
            <w:ins w:id="764" w:author="Eshwar Pittampalli" w:date="2020-12-17T08:17:00Z">
              <w:r>
                <w:rPr>
                  <w:lang w:eastAsia="zh-CN"/>
                </w:rPr>
                <w:t>nk</w:t>
              </w:r>
            </w:ins>
            <w:ins w:id="765" w:author="Eshwar Pittampalli" w:date="2020-12-17T08:16:00Z">
              <w:r>
                <w:rPr>
                  <w:lang w:eastAsia="zh-CN"/>
                </w:rPr>
                <w:t xml:space="preserve"> that HARQ and L2 retransmis</w:t>
              </w:r>
            </w:ins>
            <w:ins w:id="766" w:author="Eshwar Pittampalli" w:date="2020-12-17T08:17:00Z">
              <w:r>
                <w:rPr>
                  <w:lang w:eastAsia="zh-CN"/>
                </w:rPr>
                <w:t>sion based on UE feedback is essential to support to meet QoS requirements</w:t>
              </w:r>
            </w:ins>
            <w:ins w:id="767" w:author="Eshwar Pittampalli" w:date="2020-12-17T08:32:00Z">
              <w:r w:rsidR="00002F67">
                <w:rPr>
                  <w:lang w:eastAsia="zh-CN"/>
                </w:rPr>
                <w:t xml:space="preserve">. </w:t>
              </w:r>
            </w:ins>
          </w:p>
        </w:tc>
      </w:tr>
      <w:tr w:rsidR="00E22183" w14:paraId="4C55E707" w14:textId="77777777" w:rsidTr="006E5F24">
        <w:trPr>
          <w:ins w:id="768"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769" w:author="Ericsson(Henrik)" w:date="2020-12-21T09:47:00Z"/>
                <w:lang w:val="en-US" w:eastAsia="zh-CN"/>
              </w:rPr>
            </w:pPr>
            <w:ins w:id="770"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771"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772" w:author="Ericsson(Henrik)" w:date="2020-12-21T09:47:00Z"/>
                <w:lang w:eastAsia="zh-CN"/>
              </w:rPr>
            </w:pPr>
            <w:ins w:id="773" w:author="Ericsson(Henrik)" w:date="2020-12-21T09:49:00Z">
              <w:r>
                <w:rPr>
                  <w:lang w:eastAsia="zh-CN"/>
                </w:rPr>
                <w:t xml:space="preserve">We think </w:t>
              </w:r>
            </w:ins>
            <w:ins w:id="774" w:author="Ericsson(Henrik)" w:date="2020-12-21T09:50:00Z">
              <w:r>
                <w:rPr>
                  <w:lang w:eastAsia="zh-CN"/>
                </w:rPr>
                <w:t xml:space="preserve">RAN1 have a discussion on HARQ and </w:t>
              </w:r>
            </w:ins>
            <w:ins w:id="775" w:author="Ericsson(Henrik)" w:date="2020-12-21T09:55:00Z">
              <w:r w:rsidR="003C1AB0">
                <w:rPr>
                  <w:lang w:eastAsia="zh-CN"/>
                </w:rPr>
                <w:t xml:space="preserve">it </w:t>
              </w:r>
            </w:ins>
            <w:ins w:id="776" w:author="Ericsson(Henrik)" w:date="2020-12-21T09:51:00Z">
              <w:r>
                <w:rPr>
                  <w:lang w:eastAsia="zh-CN"/>
                </w:rPr>
                <w:t xml:space="preserve">seems </w:t>
              </w:r>
            </w:ins>
            <w:ins w:id="777" w:author="Ericsson(Henrik)" w:date="2020-12-21T09:55:00Z">
              <w:r w:rsidR="003C1AB0">
                <w:rPr>
                  <w:lang w:eastAsia="zh-CN"/>
                </w:rPr>
                <w:t xml:space="preserve">HARQ retransmissions </w:t>
              </w:r>
            </w:ins>
            <w:ins w:id="778" w:author="Ericsson(Henrik)" w:date="2020-12-21T09:50:00Z">
              <w:r>
                <w:rPr>
                  <w:lang w:eastAsia="zh-CN"/>
                </w:rPr>
                <w:t>will be supported</w:t>
              </w:r>
            </w:ins>
            <w:ins w:id="779" w:author="Ericsson(Henrik)" w:date="2020-12-21T09:53:00Z">
              <w:r w:rsidR="003C1AB0">
                <w:rPr>
                  <w:lang w:eastAsia="zh-CN"/>
                </w:rPr>
                <w:t xml:space="preserve"> while details remain to be defined</w:t>
              </w:r>
            </w:ins>
            <w:ins w:id="780" w:author="Ericsson(Henrik)" w:date="2020-12-21T09:51:00Z">
              <w:r>
                <w:rPr>
                  <w:lang w:eastAsia="zh-CN"/>
                </w:rPr>
                <w:t>.</w:t>
              </w:r>
            </w:ins>
            <w:ins w:id="781" w:author="Ericsson(Henrik)" w:date="2020-12-21T09:50:00Z">
              <w:r>
                <w:rPr>
                  <w:lang w:eastAsia="zh-CN"/>
                </w:rPr>
                <w:t xml:space="preserve"> </w:t>
              </w:r>
            </w:ins>
            <w:ins w:id="782" w:author="Ericsson(Henrik)" w:date="2020-12-21T09:51:00Z">
              <w:r>
                <w:rPr>
                  <w:lang w:eastAsia="zh-CN"/>
                </w:rPr>
                <w:t xml:space="preserve">For the RAN2 part we </w:t>
              </w:r>
            </w:ins>
            <w:ins w:id="783" w:author="Ericsson(Henrik)" w:date="2020-12-21T09:52:00Z">
              <w:r>
                <w:rPr>
                  <w:lang w:eastAsia="zh-CN"/>
                </w:rPr>
                <w:t>understand</w:t>
              </w:r>
            </w:ins>
            <w:ins w:id="784" w:author="Ericsson(Henrik)" w:date="2020-12-21T09:51:00Z">
              <w:r>
                <w:rPr>
                  <w:lang w:eastAsia="zh-CN"/>
                </w:rPr>
                <w:t xml:space="preserve"> </w:t>
              </w:r>
            </w:ins>
            <w:ins w:id="785" w:author="Ericsson(Henrik)" w:date="2020-12-21T09:50:00Z">
              <w:r>
                <w:rPr>
                  <w:lang w:eastAsia="zh-CN"/>
                </w:rPr>
                <w:t>RLC AM for a PT</w:t>
              </w:r>
            </w:ins>
            <w:ins w:id="786" w:author="Ericsson(Henrik)" w:date="2020-12-21T09:52:00Z">
              <w:r>
                <w:rPr>
                  <w:lang w:eastAsia="zh-CN"/>
                </w:rPr>
                <w:t>P</w:t>
              </w:r>
            </w:ins>
            <w:ins w:id="787" w:author="Ericsson(Henrik)" w:date="2020-12-21T09:50:00Z">
              <w:r>
                <w:rPr>
                  <w:lang w:eastAsia="zh-CN"/>
                </w:rPr>
                <w:t xml:space="preserve"> bearer</w:t>
              </w:r>
            </w:ins>
            <w:ins w:id="788" w:author="Ericsson(Henrik)" w:date="2020-12-21T09:52:00Z">
              <w:r>
                <w:rPr>
                  <w:lang w:eastAsia="zh-CN"/>
                </w:rPr>
                <w:t xml:space="preserve"> with dynamic switching PTM/PTP would be able to support also</w:t>
              </w:r>
            </w:ins>
            <w:ins w:id="789" w:author="Ericsson(Henrik)" w:date="2020-12-21T09:53:00Z">
              <w:r>
                <w:rPr>
                  <w:lang w:eastAsia="zh-CN"/>
                </w:rPr>
                <w:t xml:space="preserve"> RLC retransmissions</w:t>
              </w:r>
              <w:r w:rsidR="003C1AB0">
                <w:rPr>
                  <w:lang w:eastAsia="zh-CN"/>
                </w:rPr>
                <w:t xml:space="preserve"> f</w:t>
              </w:r>
            </w:ins>
            <w:ins w:id="790" w:author="Ericsson(Henrik)" w:date="2020-12-21T09:54:00Z">
              <w:r w:rsidR="003C1AB0">
                <w:rPr>
                  <w:lang w:eastAsia="zh-CN"/>
                </w:rPr>
                <w:t>or a</w:t>
              </w:r>
            </w:ins>
            <w:ins w:id="791" w:author="Ericsson(Henrik)" w:date="2020-12-21T12:41:00Z">
              <w:r w:rsidR="00B94377">
                <w:rPr>
                  <w:lang w:eastAsia="zh-CN"/>
                </w:rPr>
                <w:t>n</w:t>
              </w:r>
            </w:ins>
            <w:ins w:id="792" w:author="Ericsson(Henrik)" w:date="2020-12-21T09:54:00Z">
              <w:r w:rsidR="003C1AB0">
                <w:rPr>
                  <w:lang w:eastAsia="zh-CN"/>
                </w:rPr>
                <w:t xml:space="preserve"> </w:t>
              </w:r>
            </w:ins>
            <w:ins w:id="793" w:author="Ericsson(Henrik)" w:date="2020-12-21T09:56:00Z">
              <w:r w:rsidR="003C1AB0">
                <w:rPr>
                  <w:lang w:eastAsia="zh-CN"/>
                </w:rPr>
                <w:t>MBS session</w:t>
              </w:r>
            </w:ins>
            <w:ins w:id="794" w:author="Ericsson(Henrik)" w:date="2020-12-21T12:41:00Z">
              <w:r w:rsidR="00773AA6">
                <w:rPr>
                  <w:lang w:eastAsia="zh-CN"/>
                </w:rPr>
                <w:t>’s</w:t>
              </w:r>
            </w:ins>
            <w:ins w:id="795" w:author="Ericsson(Henrik)" w:date="2020-12-21T09:56:00Z">
              <w:r w:rsidR="003C1AB0">
                <w:rPr>
                  <w:lang w:eastAsia="zh-CN"/>
                </w:rPr>
                <w:t xml:space="preserve"> </w:t>
              </w:r>
            </w:ins>
            <w:ins w:id="796" w:author="Ericsson(Henrik)" w:date="2020-12-21T09:54:00Z">
              <w:r w:rsidR="003C1AB0">
                <w:rPr>
                  <w:lang w:eastAsia="zh-CN"/>
                </w:rPr>
                <w:t>MRB configuration.</w:t>
              </w:r>
            </w:ins>
          </w:p>
        </w:tc>
      </w:tr>
      <w:tr w:rsidR="00951523" w14:paraId="267EA34B" w14:textId="77777777" w:rsidTr="006E5F24">
        <w:trPr>
          <w:ins w:id="797"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798" w:author="Windows User" w:date="2020-12-22T11:47:00Z"/>
                <w:lang w:val="en-US" w:eastAsia="zh-CN"/>
              </w:rPr>
            </w:pPr>
            <w:ins w:id="799" w:author="Windows User" w:date="2020-12-22T11:47:00Z">
              <w:r>
                <w:rPr>
                  <w:rFonts w:eastAsia="DengXian" w:hint="eastAsia"/>
                  <w:lang w:eastAsia="zh-CN"/>
                </w:rPr>
                <w:t>O</w:t>
              </w:r>
              <w:r>
                <w:rPr>
                  <w:rFonts w:eastAsia="DengXian"/>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800" w:author="Windows User" w:date="2020-12-22T11:47:00Z"/>
                <w:rFonts w:eastAsia="DengXian"/>
                <w:lang w:eastAsia="zh-CN"/>
                <w:rPrChange w:id="801" w:author="Windows User" w:date="2020-12-22T11:47:00Z">
                  <w:rPr>
                    <w:ins w:id="802" w:author="Windows User" w:date="2020-12-22T11:47:00Z"/>
                    <w:lang w:eastAsia="zh-CN"/>
                  </w:rPr>
                </w:rPrChange>
              </w:rPr>
            </w:pPr>
            <w:ins w:id="803" w:author="Windows User" w:date="2020-12-22T11:47:00Z">
              <w:r>
                <w:rPr>
                  <w:rFonts w:eastAsia="DengXian"/>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804" w:author="Windows User" w:date="2020-12-22T11:47:00Z"/>
                <w:rFonts w:eastAsia="DengXian"/>
                <w:lang w:eastAsia="zh-CN"/>
              </w:rPr>
            </w:pPr>
            <w:ins w:id="805" w:author="Windows User" w:date="2020-12-22T11:47:00Z">
              <w:r>
                <w:rPr>
                  <w:rFonts w:eastAsia="DengXian"/>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806" w:author="Windows User" w:date="2020-12-22T11:50:00Z"/>
                <w:rFonts w:eastAsia="DengXian"/>
                <w:lang w:eastAsia="zh-CN"/>
              </w:rPr>
            </w:pPr>
            <w:ins w:id="807" w:author="Windows User" w:date="2020-12-22T11:48:00Z">
              <w:r>
                <w:rPr>
                  <w:rFonts w:eastAsia="DengXian"/>
                  <w:lang w:eastAsia="zh-CN"/>
                </w:rPr>
                <w:t xml:space="preserve">L2 feedback is also necessary to meet the Qos requirement. We agreed to support RLC AM for PTP, and the </w:t>
              </w:r>
            </w:ins>
            <w:ins w:id="808" w:author="Windows User" w:date="2020-12-22T11:49:00Z">
              <w:r>
                <w:rPr>
                  <w:rFonts w:eastAsia="DengXian"/>
                  <w:lang w:eastAsia="zh-CN"/>
                </w:rPr>
                <w:t xml:space="preserve">RLC AM for </w:t>
              </w:r>
            </w:ins>
            <w:ins w:id="809" w:author="Windows User" w:date="2020-12-22T11:48:00Z">
              <w:r>
                <w:rPr>
                  <w:rFonts w:eastAsia="DengXian"/>
                  <w:lang w:eastAsia="zh-CN"/>
                </w:rPr>
                <w:t>PTM is not c</w:t>
              </w:r>
            </w:ins>
            <w:ins w:id="810" w:author="Windows User" w:date="2020-12-22T11:49:00Z">
              <w:r>
                <w:rPr>
                  <w:rFonts w:eastAsia="DengXian"/>
                  <w:lang w:eastAsia="zh-CN"/>
                </w:rPr>
                <w:t xml:space="preserve">lear. For my understanding, we are not sure how to support lossless </w:t>
              </w:r>
            </w:ins>
            <w:ins w:id="811" w:author="Windows User" w:date="2020-12-22T11:50:00Z">
              <w:r>
                <w:rPr>
                  <w:rFonts w:eastAsia="DengXian"/>
                  <w:lang w:eastAsia="zh-CN"/>
                </w:rPr>
                <w:t xml:space="preserve">rely on PTP RLC AM, if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812" w:author="Windows User" w:date="2020-12-22T11:47:00Z"/>
                <w:lang w:eastAsia="zh-CN"/>
              </w:rPr>
            </w:pPr>
          </w:p>
        </w:tc>
      </w:tr>
      <w:tr w:rsidR="00F67843" w14:paraId="19BBAA81" w14:textId="77777777" w:rsidTr="006E5F24">
        <w:trPr>
          <w:ins w:id="813" w:author="xiaomi" w:date="2020-12-22T14:16:00Z"/>
        </w:trPr>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ins w:id="814" w:author="xiaomi" w:date="2020-12-22T14:16:00Z"/>
                <w:rFonts w:eastAsia="DengXian"/>
                <w:lang w:eastAsia="zh-CN"/>
              </w:rPr>
            </w:pPr>
            <w:ins w:id="815" w:author="xiaomi" w:date="2020-12-22T14:16:00Z">
              <w:r>
                <w:rPr>
                  <w:rFonts w:eastAsia="DengXian"/>
                  <w:lang w:eastAsia="zh-CN"/>
                </w:rPr>
                <w:t>xiaomi</w:t>
              </w:r>
            </w:ins>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ins w:id="816" w:author="xiaomi" w:date="2020-12-22T14:16:00Z"/>
                <w:rFonts w:eastAsia="DengXian"/>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ins w:id="817" w:author="xiaomi" w:date="2020-12-22T14:16:00Z"/>
                <w:rFonts w:eastAsia="DengXian"/>
                <w:lang w:eastAsia="zh-CN"/>
              </w:rPr>
            </w:pPr>
            <w:ins w:id="818" w:author="xiaomi" w:date="2020-12-22T14:18:00Z">
              <w:r>
                <w:rPr>
                  <w:rFonts w:eastAsia="DengXian"/>
                  <w:lang w:eastAsia="zh-CN"/>
                </w:rPr>
                <w:t xml:space="preserve">RAN1 is discussing the </w:t>
              </w:r>
              <w:r w:rsidR="00226F3F">
                <w:rPr>
                  <w:rFonts w:eastAsia="DengXian"/>
                  <w:lang w:eastAsia="zh-CN"/>
                </w:rPr>
                <w:t xml:space="preserve">detailed HARQ </w:t>
              </w:r>
              <w:r>
                <w:rPr>
                  <w:rFonts w:eastAsia="DengXian"/>
                  <w:lang w:eastAsia="zh-CN"/>
                </w:rPr>
                <w:t xml:space="preserve">retransmission </w:t>
              </w:r>
              <w:r w:rsidR="00226F3F">
                <w:rPr>
                  <w:rFonts w:eastAsia="DengXian"/>
                  <w:lang w:eastAsia="zh-CN"/>
                </w:rPr>
                <w:t xml:space="preserve">solutions </w:t>
              </w:r>
              <w:r>
                <w:rPr>
                  <w:rFonts w:eastAsia="DengXian"/>
                  <w:lang w:eastAsia="zh-CN"/>
                </w:rPr>
                <w:t xml:space="preserve">of </w:t>
              </w:r>
              <w:r w:rsidR="00226F3F">
                <w:rPr>
                  <w:rFonts w:eastAsia="DengXian"/>
                  <w:lang w:eastAsia="zh-CN"/>
                </w:rPr>
                <w:t>PTM</w:t>
              </w:r>
            </w:ins>
            <w:ins w:id="819" w:author="xiaomi" w:date="2020-12-22T14:19:00Z">
              <w:r w:rsidR="00735819">
                <w:rPr>
                  <w:rFonts w:eastAsia="DengXian"/>
                  <w:lang w:eastAsia="zh-CN"/>
                </w:rPr>
                <w:t xml:space="preserve">. Then the HARQ retransmission for multicast radio bearer would be supported. As RAN2 agreed that the </w:t>
              </w:r>
            </w:ins>
            <w:ins w:id="820" w:author="xiaomi" w:date="2020-12-22T14:20:00Z">
              <w:r w:rsidR="00735819">
                <w:rPr>
                  <w:rFonts w:eastAsia="DengXian"/>
                  <w:lang w:eastAsia="zh-CN"/>
                </w:rPr>
                <w:t>PDCP status report is supported, then we would also have the PDCP layer retransmission</w:t>
              </w:r>
              <w:r w:rsidR="00EF230C">
                <w:rPr>
                  <w:rFonts w:eastAsia="DengXian"/>
                  <w:lang w:eastAsia="zh-CN"/>
                </w:rPr>
                <w:t xml:space="preserve">. </w:t>
              </w:r>
            </w:ins>
            <w:ins w:id="821" w:author="xiaomi" w:date="2020-12-22T14:21:00Z">
              <w:r w:rsidR="00130017">
                <w:rPr>
                  <w:rFonts w:eastAsia="DengXian"/>
                  <w:lang w:eastAsia="zh-CN"/>
                </w:rPr>
                <w:t>W</w:t>
              </w:r>
              <w:r w:rsidR="00700E6B">
                <w:rPr>
                  <w:rFonts w:eastAsia="DengXian"/>
                  <w:lang w:eastAsia="zh-CN"/>
                </w:rPr>
                <w:t>e are open to the discussions</w:t>
              </w:r>
              <w:r w:rsidR="00130017">
                <w:rPr>
                  <w:rFonts w:eastAsia="DengXian"/>
                  <w:lang w:eastAsia="zh-CN"/>
                </w:rPr>
                <w:t xml:space="preserve"> on whether/how to provide the RLC r</w:t>
              </w:r>
            </w:ins>
            <w:ins w:id="822" w:author="xiaomi" w:date="2020-12-22T14:22:00Z">
              <w:r w:rsidR="00130017">
                <w:rPr>
                  <w:rFonts w:eastAsia="DengXian"/>
                  <w:lang w:eastAsia="zh-CN"/>
                </w:rPr>
                <w:t>etransmission.</w:t>
              </w:r>
              <w:r w:rsidR="00A66B4B">
                <w:rPr>
                  <w:rFonts w:eastAsia="DengXian"/>
                  <w:lang w:eastAsia="zh-CN"/>
                </w:rPr>
                <w:t xml:space="preserve"> </w:t>
              </w:r>
            </w:ins>
            <w:ins w:id="823" w:author="xiaomi" w:date="2020-12-22T14:23:00Z">
              <w:r w:rsidR="00A66B4B">
                <w:rPr>
                  <w:rFonts w:eastAsia="DengXian"/>
                  <w:lang w:eastAsia="zh-CN"/>
                </w:rPr>
                <w:t>If most companies consider that the L2-based retransmission is needed, m</w:t>
              </w:r>
            </w:ins>
            <w:ins w:id="824" w:author="xiaomi" w:date="2020-12-22T14:22:00Z">
              <w:r w:rsidR="00A66B4B">
                <w:rPr>
                  <w:rFonts w:eastAsia="DengXian"/>
                  <w:lang w:eastAsia="zh-CN"/>
                </w:rPr>
                <w:t xml:space="preserve">aybe </w:t>
              </w:r>
            </w:ins>
            <w:ins w:id="825" w:author="xiaomi" w:date="2020-12-22T14:23:00Z">
              <w:r w:rsidR="00A66B4B">
                <w:rPr>
                  <w:rFonts w:eastAsia="DengXian"/>
                  <w:lang w:eastAsia="zh-CN"/>
                </w:rPr>
                <w:t>we could compare the solution complexities</w:t>
              </w:r>
              <w:r w:rsidR="00876EF6">
                <w:rPr>
                  <w:rFonts w:eastAsia="DengXian"/>
                  <w:lang w:eastAsia="zh-CN"/>
                </w:rPr>
                <w:t xml:space="preserve"> between the PDCP </w:t>
              </w:r>
            </w:ins>
            <w:ins w:id="826" w:author="xiaomi" w:date="2020-12-22T14:24:00Z">
              <w:r w:rsidR="00876EF6">
                <w:rPr>
                  <w:rFonts w:eastAsia="DengXian"/>
                  <w:lang w:eastAsia="zh-CN"/>
                </w:rPr>
                <w:t>retransmission and the RLC retransmission.</w:t>
              </w:r>
            </w:ins>
            <w:ins w:id="827" w:author="xiaomi" w:date="2020-12-22T14:23:00Z">
              <w:r w:rsidR="00A66B4B">
                <w:rPr>
                  <w:rFonts w:eastAsia="DengXian"/>
                  <w:lang w:eastAsia="zh-CN"/>
                </w:rPr>
                <w:t xml:space="preserve"> </w:t>
              </w:r>
            </w:ins>
          </w:p>
        </w:tc>
      </w:tr>
      <w:tr w:rsidR="0083764E" w14:paraId="11E2432F" w14:textId="77777777" w:rsidTr="006E5F24">
        <w:trPr>
          <w:ins w:id="828" w:author="LG - Seong Kim" w:date="2020-12-24T14:17:00Z"/>
        </w:trPr>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ins w:id="829" w:author="LG - Seong Kim" w:date="2020-12-24T14:17:00Z"/>
                <w:rFonts w:eastAsia="DengXian"/>
                <w:lang w:eastAsia="zh-CN"/>
              </w:rPr>
            </w:pPr>
            <w:ins w:id="830" w:author="LG - Seong Kim" w:date="2020-12-24T14:17:00Z">
              <w:r>
                <w:rPr>
                  <w:rFonts w:hint="eastAsia"/>
                  <w:lang w:val="en-US" w:eastAsia="ko-KR"/>
                </w:rPr>
                <w:t>LG</w:t>
              </w:r>
            </w:ins>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ins w:id="831" w:author="LG - Seong Kim" w:date="2020-12-24T14:17:00Z"/>
                <w:rFonts w:eastAsia="DengXian"/>
                <w:lang w:eastAsia="zh-CN"/>
              </w:rPr>
            </w:pPr>
            <w:ins w:id="832" w:author="LG - Seong Kim" w:date="2020-12-24T14:17:00Z">
              <w:r>
                <w:rPr>
                  <w:rFonts w:hint="eastAsia"/>
                  <w:lang w:eastAsia="ko-KR"/>
                </w:rPr>
                <w:t>Agree</w:t>
              </w:r>
            </w:ins>
          </w:p>
        </w:tc>
        <w:tc>
          <w:tcPr>
            <w:tcW w:w="6234" w:type="dxa"/>
            <w:shd w:val="clear" w:color="auto" w:fill="auto"/>
          </w:tcPr>
          <w:p w14:paraId="0F1ACAC9" w14:textId="61A150E6" w:rsidR="0083764E" w:rsidRPr="0083764E" w:rsidRDefault="0083764E" w:rsidP="0083764E">
            <w:pPr>
              <w:overflowPunct w:val="0"/>
              <w:autoSpaceDE w:val="0"/>
              <w:autoSpaceDN w:val="0"/>
              <w:adjustRightInd w:val="0"/>
              <w:spacing w:before="60" w:after="60"/>
              <w:textAlignment w:val="baseline"/>
              <w:rPr>
                <w:ins w:id="833" w:author="LG - Seong Kim" w:date="2020-12-24T14:17:00Z"/>
                <w:lang w:eastAsia="ko-KR"/>
                <w:rPrChange w:id="834" w:author="LG - Seong Kim" w:date="2020-12-24T14:18:00Z">
                  <w:rPr>
                    <w:ins w:id="835" w:author="LG - Seong Kim" w:date="2020-12-24T14:17:00Z"/>
                    <w:rFonts w:eastAsia="DengXian"/>
                    <w:lang w:eastAsia="zh-CN"/>
                  </w:rPr>
                </w:rPrChange>
              </w:rPr>
            </w:pPr>
            <w:ins w:id="836" w:author="LG - Seong Kim" w:date="2020-12-24T14:17:00Z">
              <w:r>
                <w:rPr>
                  <w:rFonts w:hint="eastAsia"/>
                  <w:lang w:eastAsia="ko-KR"/>
                </w:rPr>
                <w:t xml:space="preserve">We think that HARQ </w:t>
              </w:r>
              <w:r>
                <w:rPr>
                  <w:lang w:eastAsia="ko-KR"/>
                </w:rPr>
                <w:t>retransmission</w:t>
              </w:r>
              <w:r>
                <w:rPr>
                  <w:rFonts w:hint="eastAsia"/>
                  <w:lang w:eastAsia="ko-KR"/>
                </w:rPr>
                <w:t xml:space="preserve"> </w:t>
              </w:r>
              <w:r>
                <w:rPr>
                  <w:lang w:eastAsia="ko-KR"/>
                </w:rPr>
                <w:t>is in a scope of RAN1 (it seems</w:t>
              </w:r>
            </w:ins>
            <w:ins w:id="837" w:author="LG - Seong Kim" w:date="2020-12-24T14:18:00Z">
              <w:r>
                <w:rPr>
                  <w:lang w:eastAsia="ko-KR"/>
                </w:rPr>
                <w:t xml:space="preserve"> to be</w:t>
              </w:r>
            </w:ins>
            <w:ins w:id="838" w:author="LG - Seong Kim" w:date="2020-12-24T14:17:00Z">
              <w:r>
                <w:rPr>
                  <w:lang w:eastAsia="ko-KR"/>
                </w:rPr>
                <w:t xml:space="preserve"> agreed). Regarding L2 UL feedback, many companies think that RLC retransmission has </w:t>
              </w:r>
            </w:ins>
            <w:ins w:id="839" w:author="LG - Seong Kim" w:date="2020-12-24T14:19:00Z">
              <w:r>
                <w:rPr>
                  <w:lang w:eastAsia="ko-KR"/>
                </w:rPr>
                <w:t xml:space="preserve">a </w:t>
              </w:r>
            </w:ins>
            <w:ins w:id="840" w:author="LG - Seong Kim" w:date="2020-12-24T14:17:00Z">
              <w:r>
                <w:rPr>
                  <w:lang w:eastAsia="ko-KR"/>
                </w:rPr>
                <w:t>complexity issue. PDCP feedback and retransmission can be considered to provide PTM with UL feedback and to enhance reliability of PTM.</w:t>
              </w:r>
            </w:ins>
            <w:ins w:id="841" w:author="LG - Seong Kim" w:date="2020-12-24T14:20:00Z">
              <w:r>
                <w:rPr>
                  <w:lang w:eastAsia="ko-KR"/>
                </w:rPr>
                <w:t xml:space="preserve"> </w:t>
              </w:r>
            </w:ins>
            <w:ins w:id="842" w:author="LG - Seong Kim" w:date="2020-12-24T14:21:00Z">
              <w:r w:rsidR="00425CBC">
                <w:rPr>
                  <w:lang w:eastAsia="ko-KR"/>
                </w:rPr>
                <w:t>We consider</w:t>
              </w:r>
            </w:ins>
            <w:ins w:id="843" w:author="LG - Seong Kim" w:date="2020-12-24T14:25:00Z">
              <w:r w:rsidR="00425CBC">
                <w:rPr>
                  <w:lang w:eastAsia="ko-KR"/>
                </w:rPr>
                <w:t>ed</w:t>
              </w:r>
            </w:ins>
            <w:ins w:id="844" w:author="LG - Seong Kim" w:date="2020-12-24T14:21:00Z">
              <w:r w:rsidR="00425CBC">
                <w:rPr>
                  <w:lang w:eastAsia="ko-KR"/>
                </w:rPr>
                <w:t xml:space="preserve"> </w:t>
              </w:r>
              <w:r>
                <w:rPr>
                  <w:lang w:eastAsia="ko-KR"/>
                </w:rPr>
                <w:t>that i</w:t>
              </w:r>
            </w:ins>
            <w:ins w:id="845" w:author="LG - Seong Kim" w:date="2020-12-24T14:20:00Z">
              <w:r>
                <w:rPr>
                  <w:lang w:eastAsia="ko-KR"/>
                </w:rPr>
                <w:t>t’</w:t>
              </w:r>
              <w:r w:rsidR="00425CBC">
                <w:rPr>
                  <w:lang w:eastAsia="ko-KR"/>
                </w:rPr>
                <w:t xml:space="preserve">s </w:t>
              </w:r>
              <w:r>
                <w:rPr>
                  <w:lang w:eastAsia="ko-KR"/>
                </w:rPr>
                <w:t>discussed for</w:t>
              </w:r>
            </w:ins>
            <w:ins w:id="846" w:author="LG - Seong Kim" w:date="2020-12-24T14:26:00Z">
              <w:r w:rsidR="00425CBC">
                <w:rPr>
                  <w:lang w:eastAsia="ko-KR"/>
                </w:rPr>
                <w:t xml:space="preserve"> </w:t>
              </w:r>
              <w:r w:rsidR="002B4527">
                <w:rPr>
                  <w:lang w:eastAsia="ko-KR"/>
                </w:rPr>
                <w:t>PTM/PTP dynamic switching and can be</w:t>
              </w:r>
            </w:ins>
            <w:ins w:id="847" w:author="LG - Seong Kim" w:date="2020-12-24T14:27:00Z">
              <w:r w:rsidR="002B4527">
                <w:rPr>
                  <w:lang w:eastAsia="ko-KR"/>
                </w:rPr>
                <w:t xml:space="preserve"> also</w:t>
              </w:r>
            </w:ins>
            <w:ins w:id="848" w:author="LG - Seong Kim" w:date="2020-12-24T14:26:00Z">
              <w:r w:rsidR="002B4527">
                <w:rPr>
                  <w:lang w:eastAsia="ko-KR"/>
                </w:rPr>
                <w:t xml:space="preserve"> applied to reliability </w:t>
              </w:r>
            </w:ins>
            <w:ins w:id="849" w:author="LG - Seong Kim" w:date="2020-12-24T14:27:00Z">
              <w:r w:rsidR="002B4527">
                <w:rPr>
                  <w:lang w:eastAsia="ko-KR"/>
                </w:rPr>
                <w:t>enhancement.</w:t>
              </w:r>
            </w:ins>
          </w:p>
        </w:tc>
      </w:tr>
      <w:tr w:rsidR="0083764E" w14:paraId="2E3211C1" w14:textId="77777777" w:rsidTr="006E5F24">
        <w:trPr>
          <w:ins w:id="850" w:author="LG - Seong Kim" w:date="2020-12-24T14:17:00Z"/>
        </w:trPr>
        <w:tc>
          <w:tcPr>
            <w:tcW w:w="1450" w:type="dxa"/>
            <w:shd w:val="clear" w:color="auto" w:fill="auto"/>
          </w:tcPr>
          <w:p w14:paraId="07A527B5" w14:textId="79FF4219" w:rsidR="0083764E" w:rsidRDefault="000A34C8" w:rsidP="0083764E">
            <w:pPr>
              <w:overflowPunct w:val="0"/>
              <w:autoSpaceDE w:val="0"/>
              <w:autoSpaceDN w:val="0"/>
              <w:adjustRightInd w:val="0"/>
              <w:spacing w:before="60" w:after="60"/>
              <w:textAlignment w:val="baseline"/>
              <w:rPr>
                <w:ins w:id="851" w:author="LG - Seong Kim" w:date="2020-12-24T14:17:00Z"/>
                <w:rFonts w:eastAsia="DengXian"/>
                <w:lang w:eastAsia="zh-CN"/>
              </w:rPr>
            </w:pPr>
            <w:ins w:id="852" w:author="陈喆" w:date="2020-12-24T18:16:00Z">
              <w:r>
                <w:rPr>
                  <w:rFonts w:eastAsia="DengXian" w:hint="eastAsia"/>
                  <w:lang w:eastAsia="zh-CN"/>
                </w:rPr>
                <w:t>NE</w:t>
              </w:r>
              <w:r>
                <w:rPr>
                  <w:rFonts w:eastAsia="DengXian"/>
                  <w:lang w:eastAsia="zh-CN"/>
                </w:rPr>
                <w:t>C</w:t>
              </w:r>
            </w:ins>
          </w:p>
        </w:tc>
        <w:tc>
          <w:tcPr>
            <w:tcW w:w="1527" w:type="dxa"/>
          </w:tcPr>
          <w:p w14:paraId="65F10C3D" w14:textId="77A91BDC" w:rsidR="0083764E" w:rsidRDefault="000A34C8" w:rsidP="0083764E">
            <w:pPr>
              <w:overflowPunct w:val="0"/>
              <w:autoSpaceDE w:val="0"/>
              <w:autoSpaceDN w:val="0"/>
              <w:adjustRightInd w:val="0"/>
              <w:spacing w:before="60" w:after="60"/>
              <w:textAlignment w:val="baseline"/>
              <w:rPr>
                <w:ins w:id="853" w:author="LG - Seong Kim" w:date="2020-12-24T14:17:00Z"/>
                <w:rFonts w:eastAsia="DengXian"/>
                <w:lang w:eastAsia="zh-CN"/>
              </w:rPr>
            </w:pPr>
            <w:ins w:id="854" w:author="陈喆" w:date="2020-12-24T18:16:00Z">
              <w:r>
                <w:rPr>
                  <w:rFonts w:eastAsia="DengXian"/>
                  <w:lang w:eastAsia="zh-CN"/>
                </w:rPr>
                <w:t xml:space="preserve">Disagree </w:t>
              </w:r>
            </w:ins>
          </w:p>
        </w:tc>
        <w:tc>
          <w:tcPr>
            <w:tcW w:w="6234" w:type="dxa"/>
            <w:shd w:val="clear" w:color="auto" w:fill="auto"/>
          </w:tcPr>
          <w:p w14:paraId="6B6F76EB" w14:textId="02D225F2" w:rsidR="0083764E" w:rsidRDefault="000A34C8" w:rsidP="000A34C8">
            <w:pPr>
              <w:overflowPunct w:val="0"/>
              <w:autoSpaceDE w:val="0"/>
              <w:autoSpaceDN w:val="0"/>
              <w:adjustRightInd w:val="0"/>
              <w:spacing w:before="60" w:after="60"/>
              <w:textAlignment w:val="baseline"/>
              <w:rPr>
                <w:ins w:id="855" w:author="LG - Seong Kim" w:date="2020-12-24T14:17:00Z"/>
                <w:rFonts w:eastAsia="DengXian"/>
                <w:lang w:eastAsia="zh-CN"/>
              </w:rPr>
            </w:pPr>
            <w:ins w:id="856" w:author="陈喆" w:date="2020-12-24T18:16:00Z">
              <w:r>
                <w:rPr>
                  <w:rFonts w:eastAsia="DengXian"/>
                  <w:lang w:eastAsia="zh-CN"/>
                </w:rPr>
                <w:t xml:space="preserve">RAN2 had working assumption that the RLC AM is not supported for PTM transmission. RAN2 should </w:t>
              </w:r>
            </w:ins>
            <w:ins w:id="857" w:author="陈喆" w:date="2020-12-24T18:17:00Z">
              <w:r>
                <w:rPr>
                  <w:rFonts w:eastAsia="DengXian"/>
                  <w:lang w:eastAsia="zh-CN"/>
                </w:rPr>
                <w:t xml:space="preserve">develop how the PTP/PTM legs co-operates with each other to ensure the reliability. </w:t>
              </w:r>
            </w:ins>
            <w:ins w:id="858" w:author="陈喆" w:date="2020-12-24T18:16:00Z">
              <w:r>
                <w:rPr>
                  <w:rFonts w:eastAsia="DengXian"/>
                  <w:lang w:eastAsia="zh-CN"/>
                </w:rPr>
                <w:t xml:space="preserve"> </w:t>
              </w:r>
            </w:ins>
          </w:p>
        </w:tc>
      </w:tr>
      <w:tr w:rsidR="00FC2518" w:rsidRPr="00722F90" w14:paraId="79F563C1"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338F2E1"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2ACA6E18"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2EE45B8" w14:textId="33E1C97E"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The rephrased question can be addressed together with Question 5/6</w:t>
            </w:r>
            <w:r w:rsidR="006A7667">
              <w:rPr>
                <w:rFonts w:eastAsia="DengXian"/>
                <w:lang w:eastAsia="zh-CN"/>
              </w:rPr>
              <w:t>/7</w:t>
            </w:r>
            <w:r>
              <w:rPr>
                <w:rFonts w:eastAsia="DengXian"/>
                <w:lang w:eastAsia="zh-CN"/>
              </w:rPr>
              <w:t>.</w:t>
            </w:r>
          </w:p>
        </w:tc>
      </w:tr>
      <w:tr w:rsidR="007F18F9" w:rsidRPr="00722F90" w14:paraId="641D9DFA" w14:textId="77777777" w:rsidTr="008B0BDA">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AB90E2B" w14:textId="768D4222"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8614A88" w14:textId="242F17F3"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7775251C" w14:textId="6B2BFA58" w:rsidR="007F18F9" w:rsidRDefault="007F18F9" w:rsidP="007F18F9">
            <w:pPr>
              <w:overflowPunct w:val="0"/>
              <w:autoSpaceDE w:val="0"/>
              <w:autoSpaceDN w:val="0"/>
              <w:adjustRightInd w:val="0"/>
              <w:spacing w:before="60" w:after="60"/>
              <w:textAlignment w:val="baseline"/>
              <w:rPr>
                <w:rFonts w:eastAsia="DengXian"/>
                <w:lang w:eastAsia="zh-CN"/>
              </w:rPr>
            </w:pPr>
            <w:r>
              <w:rPr>
                <w:lang w:eastAsia="zh-CN"/>
              </w:rPr>
              <w:t>HARQ retransmission for PTM is agreed by RAN1, and L1 or L2 retransmission scheme to use is up to network decision. We prefer</w:t>
            </w:r>
            <w:r w:rsidRPr="005D074B">
              <w:rPr>
                <w:lang w:eastAsia="zh-CN"/>
              </w:rPr>
              <w:t xml:space="preserve"> to support RLC AM for PTM as L2 retransmission technique</w:t>
            </w:r>
            <w:r>
              <w:rPr>
                <w:lang w:eastAsia="zh-CN"/>
              </w:rPr>
              <w:t xml:space="preserve">, since PDCP based ARQ </w:t>
            </w:r>
            <w:r w:rsidR="003C1068">
              <w:rPr>
                <w:lang w:eastAsia="zh-CN"/>
              </w:rPr>
              <w:t xml:space="preserve">retransmission </w:t>
            </w:r>
            <w:r w:rsidR="00376960">
              <w:rPr>
                <w:lang w:eastAsia="zh-CN"/>
              </w:rPr>
              <w:t xml:space="preserve">(in addition to existing </w:t>
            </w:r>
            <w:r w:rsidR="007A6584">
              <w:rPr>
                <w:lang w:eastAsia="zh-CN"/>
              </w:rPr>
              <w:t xml:space="preserve">one-shot PDCP status report and retransmission) </w:t>
            </w:r>
            <w:r>
              <w:rPr>
                <w:lang w:eastAsia="zh-CN"/>
              </w:rPr>
              <w:t xml:space="preserve">needs to introduce </w:t>
            </w:r>
            <w:r w:rsidRPr="002A351B">
              <w:rPr>
                <w:lang w:eastAsia="zh-CN"/>
              </w:rPr>
              <w:t>some RLC AM mechanisms</w:t>
            </w:r>
            <w:r w:rsidR="00DF0B84">
              <w:rPr>
                <w:lang w:eastAsia="zh-CN"/>
              </w:rPr>
              <w:t>, which increases complexity</w:t>
            </w:r>
            <w:r>
              <w:rPr>
                <w:lang w:eastAsia="zh-CN"/>
              </w:rPr>
              <w:t>.</w:t>
            </w:r>
          </w:p>
        </w:tc>
      </w:tr>
      <w:tr w:rsidR="00905201" w:rsidRPr="00722F90" w14:paraId="0CEC80FB" w14:textId="77777777" w:rsidTr="00B601AD">
        <w:tc>
          <w:tcPr>
            <w:tcW w:w="1450" w:type="dxa"/>
            <w:shd w:val="clear" w:color="auto" w:fill="auto"/>
          </w:tcPr>
          <w:p w14:paraId="314131A6" w14:textId="43E7B8DB"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val="en-US" w:eastAsia="zh-CN"/>
              </w:rPr>
              <w:t>C</w:t>
            </w:r>
            <w:r>
              <w:rPr>
                <w:rFonts w:eastAsia="DengXian"/>
                <w:lang w:val="en-US" w:eastAsia="zh-CN"/>
              </w:rPr>
              <w:t>MCC</w:t>
            </w:r>
          </w:p>
        </w:tc>
        <w:tc>
          <w:tcPr>
            <w:tcW w:w="1527" w:type="dxa"/>
          </w:tcPr>
          <w:p w14:paraId="2D1A71DE" w14:textId="77777777" w:rsidR="00905201" w:rsidRDefault="00905201" w:rsidP="00905201">
            <w:pPr>
              <w:overflowPunct w:val="0"/>
              <w:autoSpaceDE w:val="0"/>
              <w:autoSpaceDN w:val="0"/>
              <w:adjustRightInd w:val="0"/>
              <w:spacing w:before="60" w:after="60"/>
              <w:textAlignment w:val="baseline"/>
              <w:rPr>
                <w:lang w:eastAsia="zh-CN"/>
              </w:rPr>
            </w:pPr>
          </w:p>
        </w:tc>
        <w:tc>
          <w:tcPr>
            <w:tcW w:w="6234" w:type="dxa"/>
            <w:shd w:val="clear" w:color="auto" w:fill="auto"/>
          </w:tcPr>
          <w:p w14:paraId="6A8F0CD7" w14:textId="5B4028DA"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The question is not clear, since for MRB, </w:t>
            </w:r>
            <w:r>
              <w:rPr>
                <w:rFonts w:eastAsia="DengXian" w:hint="eastAsia"/>
                <w:lang w:eastAsia="zh-CN"/>
              </w:rPr>
              <w:t>there</w:t>
            </w:r>
            <w:r>
              <w:rPr>
                <w:rFonts w:eastAsia="DengXian"/>
                <w:lang w:eastAsia="zh-CN"/>
              </w:rPr>
              <w:t xml:space="preserve"> </w:t>
            </w:r>
            <w:r>
              <w:rPr>
                <w:rFonts w:eastAsia="DengXian" w:hint="eastAsia"/>
                <w:lang w:eastAsia="zh-CN"/>
              </w:rPr>
              <w:t>are</w:t>
            </w:r>
            <w:r>
              <w:rPr>
                <w:rFonts w:eastAsia="DengXian"/>
                <w:lang w:eastAsia="zh-CN"/>
              </w:rPr>
              <w:t xml:space="preserve"> two possible transmission methods: PTP and PTM, while for PTP leg, L2 retransmission is supported. For PTM leg, HARQ design is under discussion in RAN1, and it’s unnecessary to support AM mode </w:t>
            </w:r>
            <w:r w:rsidR="001B7766">
              <w:rPr>
                <w:rFonts w:eastAsia="DengXian"/>
                <w:lang w:eastAsia="zh-CN"/>
              </w:rPr>
              <w:t xml:space="preserve">for PTM leg </w:t>
            </w:r>
            <w:r>
              <w:rPr>
                <w:rFonts w:eastAsia="DengXian" w:hint="eastAsia"/>
                <w:lang w:eastAsia="zh-CN"/>
              </w:rPr>
              <w:t>as</w:t>
            </w:r>
            <w:r>
              <w:rPr>
                <w:rFonts w:eastAsia="DengXian"/>
                <w:lang w:eastAsia="zh-CN"/>
              </w:rPr>
              <w:t xml:space="preserve"> </w:t>
            </w:r>
            <w:r>
              <w:rPr>
                <w:rFonts w:eastAsia="DengXian" w:hint="eastAsia"/>
                <w:lang w:eastAsia="zh-CN"/>
              </w:rPr>
              <w:t>discussed</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previous</w:t>
            </w:r>
            <w:r>
              <w:rPr>
                <w:rFonts w:eastAsia="DengXian"/>
                <w:lang w:eastAsia="zh-CN"/>
              </w:rPr>
              <w:t xml:space="preserve"> </w:t>
            </w:r>
            <w:r>
              <w:rPr>
                <w:rFonts w:eastAsia="DengXian" w:hint="eastAsia"/>
                <w:lang w:eastAsia="zh-CN"/>
              </w:rPr>
              <w:t>meeting.</w:t>
            </w:r>
          </w:p>
        </w:tc>
      </w:tr>
      <w:tr w:rsidR="00CE59DC" w:rsidRPr="00722F90" w14:paraId="4ACD6EAB" w14:textId="77777777" w:rsidTr="00B601AD">
        <w:trPr>
          <w:ins w:id="859" w:author="Lenovo" w:date="2021-01-04T17:08:00Z"/>
        </w:trPr>
        <w:tc>
          <w:tcPr>
            <w:tcW w:w="1450" w:type="dxa"/>
            <w:shd w:val="clear" w:color="auto" w:fill="auto"/>
          </w:tcPr>
          <w:p w14:paraId="4F63B7E1" w14:textId="4430D0F1" w:rsidR="00CE59DC" w:rsidRDefault="00CE59DC" w:rsidP="00CE59DC">
            <w:pPr>
              <w:overflowPunct w:val="0"/>
              <w:autoSpaceDE w:val="0"/>
              <w:autoSpaceDN w:val="0"/>
              <w:adjustRightInd w:val="0"/>
              <w:spacing w:before="60" w:after="60"/>
              <w:textAlignment w:val="baseline"/>
              <w:rPr>
                <w:ins w:id="860" w:author="Lenovo" w:date="2021-01-04T17:08:00Z"/>
                <w:rFonts w:eastAsia="DengXian"/>
                <w:lang w:val="en-US" w:eastAsia="zh-CN"/>
              </w:rPr>
            </w:pPr>
            <w:ins w:id="861" w:author="Lenovo" w:date="2021-01-04T17:08:00Z">
              <w:r>
                <w:rPr>
                  <w:rFonts w:eastAsia="DengXian"/>
                  <w:lang w:eastAsia="zh-CN"/>
                </w:rPr>
                <w:t>Lenovo and Motorola Mobility</w:t>
              </w:r>
            </w:ins>
          </w:p>
        </w:tc>
        <w:tc>
          <w:tcPr>
            <w:tcW w:w="1527" w:type="dxa"/>
          </w:tcPr>
          <w:p w14:paraId="3F922587" w14:textId="1FCC782F" w:rsidR="00CE59DC" w:rsidRDefault="00CE59DC" w:rsidP="00CE59DC">
            <w:pPr>
              <w:overflowPunct w:val="0"/>
              <w:autoSpaceDE w:val="0"/>
              <w:autoSpaceDN w:val="0"/>
              <w:adjustRightInd w:val="0"/>
              <w:spacing w:before="60" w:after="60"/>
              <w:textAlignment w:val="baseline"/>
              <w:rPr>
                <w:ins w:id="862" w:author="Lenovo" w:date="2021-01-04T17:08:00Z"/>
                <w:lang w:eastAsia="zh-CN"/>
              </w:rPr>
            </w:pPr>
            <w:ins w:id="863" w:author="Lenovo" w:date="2021-01-04T17:08:00Z">
              <w:r>
                <w:rPr>
                  <w:rFonts w:eastAsia="DengXian"/>
                  <w:lang w:eastAsia="zh-CN"/>
                </w:rPr>
                <w:t>See comment</w:t>
              </w:r>
            </w:ins>
          </w:p>
        </w:tc>
        <w:tc>
          <w:tcPr>
            <w:tcW w:w="6234" w:type="dxa"/>
            <w:shd w:val="clear" w:color="auto" w:fill="auto"/>
          </w:tcPr>
          <w:p w14:paraId="022B5342" w14:textId="77777777" w:rsidR="00CE59DC" w:rsidRDefault="00CE59DC" w:rsidP="00CE59DC">
            <w:pPr>
              <w:overflowPunct w:val="0"/>
              <w:autoSpaceDE w:val="0"/>
              <w:autoSpaceDN w:val="0"/>
              <w:adjustRightInd w:val="0"/>
              <w:spacing w:before="60" w:after="60"/>
              <w:textAlignment w:val="baseline"/>
              <w:rPr>
                <w:ins w:id="864" w:author="Lenovo" w:date="2021-01-04T17:08:00Z"/>
                <w:rFonts w:eastAsia="DengXian"/>
                <w:lang w:eastAsia="zh-CN"/>
              </w:rPr>
            </w:pPr>
            <w:ins w:id="865" w:author="Lenovo" w:date="2021-01-04T17:08:00Z">
              <w:r>
                <w:rPr>
                  <w:rFonts w:eastAsia="DengXian"/>
                  <w:lang w:eastAsia="zh-CN"/>
                </w:rPr>
                <w:t xml:space="preserve">HARQ retransmission can be supported, which has been discussed in RAN1, and we consider that enough for PTM reliability. </w:t>
              </w:r>
            </w:ins>
          </w:p>
          <w:p w14:paraId="5325B696" w14:textId="77777777" w:rsidR="00CE59DC" w:rsidRDefault="00CE59DC" w:rsidP="00CE59DC">
            <w:pPr>
              <w:overflowPunct w:val="0"/>
              <w:autoSpaceDE w:val="0"/>
              <w:autoSpaceDN w:val="0"/>
              <w:adjustRightInd w:val="0"/>
              <w:spacing w:before="60" w:after="60"/>
              <w:textAlignment w:val="baseline"/>
              <w:rPr>
                <w:ins w:id="866" w:author="Lenovo" w:date="2021-01-04T17:08:00Z"/>
                <w:rFonts w:eastAsia="DengXian"/>
                <w:lang w:eastAsia="zh-CN"/>
              </w:rPr>
            </w:pPr>
            <w:ins w:id="867" w:author="Lenovo" w:date="2021-01-04T17:08:00Z">
              <w:r>
                <w:rPr>
                  <w:rFonts w:eastAsia="DengXian"/>
                  <w:lang w:eastAsia="zh-CN"/>
                </w:rPr>
                <w:t xml:space="preserve">We don’t think RLC retransmission is needed as the working assumption we converged last meeting. </w:t>
              </w:r>
            </w:ins>
          </w:p>
          <w:p w14:paraId="68DA6764" w14:textId="77777777" w:rsidR="00CE59DC" w:rsidRDefault="00CE59DC" w:rsidP="00CE59DC">
            <w:pPr>
              <w:overflowPunct w:val="0"/>
              <w:autoSpaceDE w:val="0"/>
              <w:autoSpaceDN w:val="0"/>
              <w:adjustRightInd w:val="0"/>
              <w:spacing w:before="60" w:after="60"/>
              <w:textAlignment w:val="baseline"/>
              <w:rPr>
                <w:ins w:id="868" w:author="Lenovo" w:date="2021-01-04T17:08:00Z"/>
                <w:rFonts w:eastAsia="DengXian"/>
                <w:lang w:eastAsia="zh-CN"/>
              </w:rPr>
            </w:pPr>
            <w:ins w:id="869" w:author="Lenovo" w:date="2021-01-04T17:08:00Z">
              <w:r>
                <w:rPr>
                  <w:rFonts w:eastAsia="DengXian"/>
                  <w:lang w:eastAsia="zh-CN"/>
                </w:rPr>
                <w:lastRenderedPageBreak/>
                <w:t xml:space="preserve">PDCP status report and the triggered PDCP retransmission can be supported during handover for the purpose of service continuity. </w:t>
              </w:r>
            </w:ins>
          </w:p>
          <w:p w14:paraId="64B6905F" w14:textId="77777777" w:rsidR="00CE59DC" w:rsidRDefault="00CE59DC" w:rsidP="00CE59DC">
            <w:pPr>
              <w:overflowPunct w:val="0"/>
              <w:autoSpaceDE w:val="0"/>
              <w:autoSpaceDN w:val="0"/>
              <w:adjustRightInd w:val="0"/>
              <w:spacing w:before="60" w:after="60"/>
              <w:textAlignment w:val="baseline"/>
              <w:rPr>
                <w:ins w:id="870" w:author="Lenovo" w:date="2021-01-04T17:08:00Z"/>
                <w:rFonts w:eastAsia="DengXian"/>
                <w:lang w:eastAsia="zh-CN"/>
              </w:rPr>
            </w:pPr>
          </w:p>
        </w:tc>
      </w:tr>
      <w:tr w:rsidR="00E5540F" w:rsidRPr="00722F90" w14:paraId="318B1DA0" w14:textId="77777777" w:rsidTr="00B601AD">
        <w:trPr>
          <w:ins w:id="871" w:author="Diaz Sendra,S,Salva,TLW8 R" w:date="2021-01-04T12:01:00Z"/>
        </w:trPr>
        <w:tc>
          <w:tcPr>
            <w:tcW w:w="1450" w:type="dxa"/>
            <w:shd w:val="clear" w:color="auto" w:fill="auto"/>
          </w:tcPr>
          <w:p w14:paraId="0409731D" w14:textId="2C56639A" w:rsidR="00E5540F" w:rsidRDefault="00E5540F" w:rsidP="00CE59DC">
            <w:pPr>
              <w:overflowPunct w:val="0"/>
              <w:autoSpaceDE w:val="0"/>
              <w:autoSpaceDN w:val="0"/>
              <w:adjustRightInd w:val="0"/>
              <w:spacing w:before="60" w:after="60"/>
              <w:textAlignment w:val="baseline"/>
              <w:rPr>
                <w:ins w:id="872" w:author="Diaz Sendra,S,Salva,TLW8 R" w:date="2021-01-04T12:01:00Z"/>
                <w:rFonts w:eastAsia="DengXian"/>
                <w:lang w:eastAsia="zh-CN"/>
              </w:rPr>
            </w:pPr>
            <w:ins w:id="873" w:author="Diaz Sendra,S,Salva,TLW8 R" w:date="2021-01-04T12:01:00Z">
              <w:r>
                <w:rPr>
                  <w:rFonts w:eastAsia="DengXian"/>
                  <w:lang w:eastAsia="zh-CN"/>
                </w:rPr>
                <w:lastRenderedPageBreak/>
                <w:t>BT</w:t>
              </w:r>
            </w:ins>
          </w:p>
        </w:tc>
        <w:tc>
          <w:tcPr>
            <w:tcW w:w="1527" w:type="dxa"/>
          </w:tcPr>
          <w:p w14:paraId="7991CA9E" w14:textId="04A8887A" w:rsidR="00E5540F" w:rsidRDefault="005F7549" w:rsidP="00CE59DC">
            <w:pPr>
              <w:overflowPunct w:val="0"/>
              <w:autoSpaceDE w:val="0"/>
              <w:autoSpaceDN w:val="0"/>
              <w:adjustRightInd w:val="0"/>
              <w:spacing w:before="60" w:after="60"/>
              <w:textAlignment w:val="baseline"/>
              <w:rPr>
                <w:ins w:id="874" w:author="Diaz Sendra,S,Salva,TLW8 R" w:date="2021-01-04T12:01:00Z"/>
                <w:rFonts w:eastAsia="DengXian"/>
                <w:lang w:eastAsia="zh-CN"/>
              </w:rPr>
            </w:pPr>
            <w:ins w:id="875" w:author="Diaz Sendra,S,Salva,TLW8 R" w:date="2021-01-04T12:03:00Z">
              <w:r>
                <w:rPr>
                  <w:rFonts w:eastAsia="DengXian"/>
                  <w:lang w:eastAsia="zh-CN"/>
                </w:rPr>
                <w:t>Agree</w:t>
              </w:r>
            </w:ins>
          </w:p>
        </w:tc>
        <w:tc>
          <w:tcPr>
            <w:tcW w:w="6234" w:type="dxa"/>
            <w:shd w:val="clear" w:color="auto" w:fill="auto"/>
          </w:tcPr>
          <w:p w14:paraId="6916FA3E" w14:textId="7C3059C6" w:rsidR="00E5540F" w:rsidRDefault="00042C99" w:rsidP="00CE59DC">
            <w:pPr>
              <w:overflowPunct w:val="0"/>
              <w:autoSpaceDE w:val="0"/>
              <w:autoSpaceDN w:val="0"/>
              <w:adjustRightInd w:val="0"/>
              <w:spacing w:before="60" w:after="60"/>
              <w:textAlignment w:val="baseline"/>
              <w:rPr>
                <w:ins w:id="876" w:author="Diaz Sendra,S,Salva,TLW8 R" w:date="2021-01-04T12:01:00Z"/>
                <w:rFonts w:eastAsia="DengXian"/>
                <w:lang w:eastAsia="zh-CN"/>
              </w:rPr>
            </w:pPr>
            <w:ins w:id="877" w:author="Diaz Sendra,S,Salva,TLW8 R" w:date="2021-01-04T12:10:00Z">
              <w:r>
                <w:rPr>
                  <w:rFonts w:eastAsia="DengXian"/>
                  <w:lang w:eastAsia="zh-CN"/>
                </w:rPr>
                <w:t>The network should support retransmission at L1 and L2</w:t>
              </w:r>
            </w:ins>
            <w:ins w:id="878" w:author="Diaz Sendra,S,Salva,TLW8 R" w:date="2021-01-04T12:11:00Z">
              <w:r w:rsidR="00CB5CC0">
                <w:rPr>
                  <w:rFonts w:eastAsia="DengXian"/>
                  <w:lang w:eastAsia="zh-CN"/>
                </w:rPr>
                <w:t xml:space="preserve"> for PTP and PTM. </w:t>
              </w:r>
              <w:r w:rsidR="008E4775">
                <w:rPr>
                  <w:rFonts w:eastAsia="DengXian"/>
                  <w:lang w:eastAsia="zh-CN"/>
                </w:rPr>
                <w:t>The alternative is that for certain QoS,</w:t>
              </w:r>
            </w:ins>
            <w:ins w:id="879" w:author="Diaz Sendra,S,Salva,TLW8 R" w:date="2021-01-04T12:12:00Z">
              <w:r w:rsidR="00441007">
                <w:rPr>
                  <w:rFonts w:eastAsia="DengXian"/>
                  <w:lang w:eastAsia="zh-CN"/>
                </w:rPr>
                <w:t xml:space="preserve"> PTP</w:t>
              </w:r>
            </w:ins>
            <w:ins w:id="880" w:author="Diaz Sendra,S,Salva,TLW8 R" w:date="2021-01-04T12:11:00Z">
              <w:r w:rsidR="008E4775">
                <w:rPr>
                  <w:rFonts w:eastAsia="DengXian"/>
                  <w:lang w:eastAsia="zh-CN"/>
                </w:rPr>
                <w:t xml:space="preserve"> multicast</w:t>
              </w:r>
            </w:ins>
            <w:ins w:id="881" w:author="Diaz Sendra,S,Salva,TLW8 R" w:date="2021-01-04T12:12:00Z">
              <w:r w:rsidR="00441007">
                <w:rPr>
                  <w:rFonts w:eastAsia="DengXian"/>
                  <w:lang w:eastAsia="zh-CN"/>
                </w:rPr>
                <w:t xml:space="preserve"> is the only alternative which at RAN level, it is equal to say </w:t>
              </w:r>
              <w:r w:rsidR="003D3F4B">
                <w:rPr>
                  <w:rFonts w:eastAsia="DengXian"/>
                  <w:lang w:eastAsia="zh-CN"/>
                </w:rPr>
                <w:t>that for certain QoS traffic will be unicast.</w:t>
              </w:r>
            </w:ins>
          </w:p>
        </w:tc>
      </w:tr>
      <w:tr w:rsidR="00F82819" w:rsidRPr="00722F90" w14:paraId="0C05541D" w14:textId="77777777" w:rsidTr="00FD49A9">
        <w:trPr>
          <w:ins w:id="882" w:author="vivo (Stephen)" w:date="2021-01-04T23:26:00Z"/>
        </w:trPr>
        <w:tc>
          <w:tcPr>
            <w:tcW w:w="1450" w:type="dxa"/>
            <w:shd w:val="clear" w:color="auto" w:fill="auto"/>
          </w:tcPr>
          <w:p w14:paraId="398B05E5" w14:textId="3AA989DA" w:rsidR="00F82819" w:rsidRDefault="00F82819" w:rsidP="00F82819">
            <w:pPr>
              <w:overflowPunct w:val="0"/>
              <w:autoSpaceDE w:val="0"/>
              <w:autoSpaceDN w:val="0"/>
              <w:adjustRightInd w:val="0"/>
              <w:spacing w:before="60" w:after="60"/>
              <w:textAlignment w:val="baseline"/>
              <w:rPr>
                <w:ins w:id="883" w:author="vivo (Stephen)" w:date="2021-01-04T23:26:00Z"/>
                <w:rFonts w:eastAsia="DengXian"/>
                <w:lang w:eastAsia="zh-CN"/>
              </w:rPr>
            </w:pPr>
            <w:ins w:id="884" w:author="vivo (Stephen)" w:date="2021-01-04T23:26:00Z">
              <w:r>
                <w:rPr>
                  <w:rFonts w:eastAsia="DengXian" w:hint="eastAsia"/>
                  <w:lang w:eastAsia="zh-CN"/>
                </w:rPr>
                <w:t>v</w:t>
              </w:r>
              <w:r>
                <w:rPr>
                  <w:rFonts w:eastAsia="DengXian"/>
                  <w:lang w:eastAsia="zh-CN"/>
                </w:rPr>
                <w:t>ivo</w:t>
              </w:r>
            </w:ins>
          </w:p>
        </w:tc>
        <w:tc>
          <w:tcPr>
            <w:tcW w:w="1527" w:type="dxa"/>
          </w:tcPr>
          <w:p w14:paraId="256DFB96" w14:textId="151A3A74" w:rsidR="00F82819" w:rsidRDefault="00F82819" w:rsidP="00F82819">
            <w:pPr>
              <w:overflowPunct w:val="0"/>
              <w:autoSpaceDE w:val="0"/>
              <w:autoSpaceDN w:val="0"/>
              <w:adjustRightInd w:val="0"/>
              <w:spacing w:before="60" w:after="60"/>
              <w:textAlignment w:val="baseline"/>
              <w:rPr>
                <w:ins w:id="885" w:author="vivo (Stephen)" w:date="2021-01-04T23:26:00Z"/>
                <w:rFonts w:eastAsia="DengXian"/>
                <w:lang w:eastAsia="zh-CN"/>
              </w:rPr>
            </w:pPr>
            <w:ins w:id="886" w:author="vivo (Stephen)" w:date="2021-01-04T23:26:00Z">
              <w:r>
                <w:rPr>
                  <w:rFonts w:eastAsia="DengXian" w:hint="eastAsia"/>
                  <w:lang w:eastAsia="zh-CN"/>
                </w:rPr>
                <w:t>A</w:t>
              </w:r>
              <w:r>
                <w:rPr>
                  <w:rFonts w:eastAsia="DengXian"/>
                  <w:lang w:eastAsia="zh-CN"/>
                </w:rPr>
                <w:t>gree with comments</w:t>
              </w:r>
            </w:ins>
          </w:p>
        </w:tc>
        <w:tc>
          <w:tcPr>
            <w:tcW w:w="6234" w:type="dxa"/>
            <w:shd w:val="clear" w:color="auto" w:fill="auto"/>
            <w:vAlign w:val="center"/>
          </w:tcPr>
          <w:p w14:paraId="0759685C" w14:textId="57F844AE" w:rsidR="00F82819" w:rsidRDefault="009C1B2A" w:rsidP="00F82819">
            <w:pPr>
              <w:overflowPunct w:val="0"/>
              <w:autoSpaceDE w:val="0"/>
              <w:autoSpaceDN w:val="0"/>
              <w:adjustRightInd w:val="0"/>
              <w:spacing w:before="60" w:after="60"/>
              <w:textAlignment w:val="baseline"/>
              <w:rPr>
                <w:ins w:id="887" w:author="vivo (Stephen)" w:date="2021-01-04T23:26:00Z"/>
                <w:rFonts w:eastAsia="DengXian"/>
                <w:lang w:eastAsia="zh-CN"/>
              </w:rPr>
            </w:pPr>
            <w:ins w:id="888" w:author="vivo (Stephen)" w:date="2021-01-04T23:29:00Z">
              <w:r>
                <w:rPr>
                  <w:rFonts w:eastAsia="DengXian"/>
                  <w:lang w:eastAsia="zh-CN"/>
                </w:rPr>
                <w:t>A</w:t>
              </w:r>
            </w:ins>
            <w:ins w:id="889" w:author="vivo (Stephen)" w:date="2021-01-04T23:26:00Z">
              <w:r w:rsidR="00F82819">
                <w:rPr>
                  <w:rFonts w:eastAsia="DengXian"/>
                  <w:lang w:eastAsia="zh-CN"/>
                </w:rPr>
                <w:t>nything is possible if it was what the majority wants. For HARQ retransmission, it has already been discussed</w:t>
              </w:r>
            </w:ins>
            <w:ins w:id="890" w:author="vivo (Stephen)" w:date="2021-01-04T23:30:00Z">
              <w:r w:rsidR="00DC5FE5">
                <w:rPr>
                  <w:rFonts w:eastAsia="DengXian"/>
                  <w:lang w:eastAsia="zh-CN"/>
                </w:rPr>
                <w:t xml:space="preserve"> by </w:t>
              </w:r>
            </w:ins>
            <w:ins w:id="891" w:author="vivo (Stephen)" w:date="2021-01-04T23:26:00Z">
              <w:r w:rsidR="00F82819">
                <w:rPr>
                  <w:rFonts w:eastAsia="DengXian"/>
                  <w:lang w:eastAsia="zh-CN"/>
                </w:rPr>
                <w:t xml:space="preserve">RAN1. Regarding L2 retransmission for PTM, we think it is no needed since the PHY mechanisms (e.g. HARQ, repetition) can provide sufficient reliability.  </w:t>
              </w:r>
            </w:ins>
          </w:p>
        </w:tc>
      </w:tr>
      <w:tr w:rsidR="00DD2934" w:rsidRPr="00722F90" w14:paraId="7204F8B9" w14:textId="77777777" w:rsidTr="00FD49A9">
        <w:trPr>
          <w:ins w:id="892" w:author="Apple - Fangli" w:date="2021-01-05T10:05:00Z"/>
        </w:trPr>
        <w:tc>
          <w:tcPr>
            <w:tcW w:w="1450" w:type="dxa"/>
            <w:shd w:val="clear" w:color="auto" w:fill="auto"/>
          </w:tcPr>
          <w:p w14:paraId="5EA2DFE3" w14:textId="396D99FE" w:rsidR="00DD2934" w:rsidRDefault="00DD2934" w:rsidP="00F82819">
            <w:pPr>
              <w:overflowPunct w:val="0"/>
              <w:autoSpaceDE w:val="0"/>
              <w:autoSpaceDN w:val="0"/>
              <w:adjustRightInd w:val="0"/>
              <w:spacing w:before="60" w:after="60"/>
              <w:textAlignment w:val="baseline"/>
              <w:rPr>
                <w:ins w:id="893" w:author="Apple - Fangli" w:date="2021-01-05T10:05:00Z"/>
                <w:rFonts w:eastAsia="DengXian" w:hint="eastAsia"/>
                <w:lang w:eastAsia="zh-CN"/>
              </w:rPr>
            </w:pPr>
            <w:ins w:id="894" w:author="Apple - Fangli" w:date="2021-01-05T10:05:00Z">
              <w:r>
                <w:rPr>
                  <w:rFonts w:eastAsia="DengXian"/>
                  <w:lang w:eastAsia="zh-CN"/>
                </w:rPr>
                <w:t>Apple</w:t>
              </w:r>
            </w:ins>
          </w:p>
        </w:tc>
        <w:tc>
          <w:tcPr>
            <w:tcW w:w="1527" w:type="dxa"/>
          </w:tcPr>
          <w:p w14:paraId="2973FFBA" w14:textId="112FBAAF" w:rsidR="00DD2934" w:rsidRDefault="00DD2934" w:rsidP="00F82819">
            <w:pPr>
              <w:overflowPunct w:val="0"/>
              <w:autoSpaceDE w:val="0"/>
              <w:autoSpaceDN w:val="0"/>
              <w:adjustRightInd w:val="0"/>
              <w:spacing w:before="60" w:after="60"/>
              <w:textAlignment w:val="baseline"/>
              <w:rPr>
                <w:ins w:id="895" w:author="Apple - Fangli" w:date="2021-01-05T10:05:00Z"/>
                <w:rFonts w:eastAsia="DengXian" w:hint="eastAsia"/>
                <w:lang w:eastAsia="zh-CN"/>
              </w:rPr>
            </w:pPr>
            <w:ins w:id="896" w:author="Apple - Fangli" w:date="2021-01-05T10:05:00Z">
              <w:r>
                <w:rPr>
                  <w:rFonts w:eastAsia="DengXian"/>
                  <w:lang w:eastAsia="zh-CN"/>
                </w:rPr>
                <w:t>See comment</w:t>
              </w:r>
            </w:ins>
          </w:p>
        </w:tc>
        <w:tc>
          <w:tcPr>
            <w:tcW w:w="6234" w:type="dxa"/>
            <w:shd w:val="clear" w:color="auto" w:fill="auto"/>
            <w:vAlign w:val="center"/>
          </w:tcPr>
          <w:p w14:paraId="18F7DDCE" w14:textId="77777777" w:rsidR="00ED4C46" w:rsidRDefault="00ED4C46" w:rsidP="00F82819">
            <w:pPr>
              <w:overflowPunct w:val="0"/>
              <w:autoSpaceDE w:val="0"/>
              <w:autoSpaceDN w:val="0"/>
              <w:adjustRightInd w:val="0"/>
              <w:spacing w:before="60" w:after="60"/>
              <w:textAlignment w:val="baseline"/>
              <w:rPr>
                <w:ins w:id="897" w:author="Apple - Fangli" w:date="2021-01-05T10:07:00Z"/>
                <w:rFonts w:eastAsia="DengXian"/>
                <w:lang w:eastAsia="zh-CN"/>
              </w:rPr>
            </w:pPr>
            <w:ins w:id="898" w:author="Apple - Fangli" w:date="2021-01-05T10:06:00Z">
              <w:r>
                <w:rPr>
                  <w:rFonts w:eastAsia="DengXian"/>
                  <w:lang w:eastAsia="zh-CN"/>
                </w:rPr>
                <w:t>For PTP transmission, since all kinds of L2 feedback are supported since it’s via the unicast transmission.</w:t>
              </w:r>
            </w:ins>
            <w:ins w:id="899" w:author="Apple - Fangli" w:date="2021-01-05T10:07:00Z">
              <w:r>
                <w:rPr>
                  <w:rFonts w:eastAsia="DengXian"/>
                  <w:lang w:eastAsia="zh-CN"/>
                </w:rPr>
                <w:t xml:space="preserve"> </w:t>
              </w:r>
            </w:ins>
          </w:p>
          <w:p w14:paraId="1DE237B2" w14:textId="77777777" w:rsidR="003A4AEB" w:rsidRDefault="00ED4C46" w:rsidP="00B148A1">
            <w:pPr>
              <w:overflowPunct w:val="0"/>
              <w:autoSpaceDE w:val="0"/>
              <w:autoSpaceDN w:val="0"/>
              <w:adjustRightInd w:val="0"/>
              <w:spacing w:before="60" w:after="60"/>
              <w:textAlignment w:val="baseline"/>
              <w:rPr>
                <w:ins w:id="900" w:author="Apple - Fangli" w:date="2021-01-05T10:30:00Z"/>
                <w:rFonts w:eastAsia="DengXian"/>
                <w:lang w:eastAsia="zh-CN"/>
              </w:rPr>
            </w:pPr>
            <w:ins w:id="901" w:author="Apple - Fangli" w:date="2021-01-05T10:07:00Z">
              <w:r>
                <w:rPr>
                  <w:rFonts w:eastAsia="DengXian"/>
                  <w:lang w:eastAsia="zh-CN"/>
                </w:rPr>
                <w:t>For PTM transmission,</w:t>
              </w:r>
            </w:ins>
            <w:ins w:id="902" w:author="Apple - Fangli" w:date="2021-01-05T10:14:00Z">
              <w:r w:rsidR="00B148A1">
                <w:rPr>
                  <w:rFonts w:eastAsia="DengXian"/>
                  <w:lang w:eastAsia="zh-CN"/>
                </w:rPr>
                <w:t xml:space="preserve"> </w:t>
              </w:r>
            </w:ins>
            <w:ins w:id="903" w:author="Apple - Fangli" w:date="2021-01-05T10:07:00Z">
              <w:r w:rsidRPr="00E96813">
                <w:rPr>
                  <w:rFonts w:eastAsia="DengXian"/>
                  <w:lang w:eastAsia="zh-CN"/>
                </w:rPr>
                <w:t xml:space="preserve">MAC HARQ retransmission </w:t>
              </w:r>
            </w:ins>
            <w:ins w:id="904" w:author="Apple - Fangli" w:date="2021-01-05T10:14:00Z">
              <w:r w:rsidR="00B148A1">
                <w:rPr>
                  <w:rFonts w:eastAsia="DengXian"/>
                  <w:lang w:eastAsia="zh-CN"/>
                </w:rPr>
                <w:t xml:space="preserve">has been agreed in RAN1; </w:t>
              </w:r>
            </w:ins>
            <w:ins w:id="905" w:author="Apple - Fangli" w:date="2021-01-05T10:09:00Z">
              <w:r w:rsidR="00E96813" w:rsidRPr="00E96813">
                <w:rPr>
                  <w:rFonts w:eastAsia="DengXian"/>
                  <w:lang w:eastAsia="zh-CN"/>
                </w:rPr>
                <w:t xml:space="preserve">PDCP retransmission based on the PDCP status report </w:t>
              </w:r>
            </w:ins>
            <w:ins w:id="906" w:author="Apple - Fangli" w:date="2021-01-05T10:10:00Z">
              <w:r w:rsidR="00E96813" w:rsidRPr="00E96813">
                <w:rPr>
                  <w:rFonts w:eastAsia="DengXian"/>
                  <w:lang w:eastAsia="zh-CN"/>
                </w:rPr>
                <w:t xml:space="preserve">can be supported in RAN2 since RAN2 has agreed </w:t>
              </w:r>
            </w:ins>
            <w:ins w:id="907" w:author="Apple - Fangli" w:date="2021-01-05T10:12:00Z">
              <w:r w:rsidR="00743208">
                <w:rPr>
                  <w:rFonts w:eastAsia="DengXian"/>
                  <w:lang w:eastAsia="zh-CN"/>
                </w:rPr>
                <w:t>to have the status report at least for the mobility and service continuity purpose</w:t>
              </w:r>
            </w:ins>
            <w:ins w:id="908" w:author="Apple - Fangli" w:date="2021-01-05T10:14:00Z">
              <w:r w:rsidR="00B148A1">
                <w:rPr>
                  <w:rFonts w:eastAsia="DengXian"/>
                  <w:lang w:eastAsia="zh-CN"/>
                </w:rPr>
                <w:t xml:space="preserve">. </w:t>
              </w:r>
            </w:ins>
          </w:p>
          <w:p w14:paraId="04FBDE38" w14:textId="77777777" w:rsidR="003A4AEB" w:rsidRDefault="003A4AEB" w:rsidP="00B148A1">
            <w:pPr>
              <w:overflowPunct w:val="0"/>
              <w:autoSpaceDE w:val="0"/>
              <w:autoSpaceDN w:val="0"/>
              <w:adjustRightInd w:val="0"/>
              <w:spacing w:before="60" w:after="60"/>
              <w:textAlignment w:val="baseline"/>
              <w:rPr>
                <w:ins w:id="909" w:author="Apple - Fangli" w:date="2021-01-05T10:31:00Z"/>
                <w:rFonts w:eastAsia="DengXian"/>
                <w:lang w:eastAsia="zh-CN"/>
              </w:rPr>
            </w:pPr>
            <w:ins w:id="910" w:author="Apple - Fangli" w:date="2021-01-05T10:30:00Z">
              <w:r>
                <w:rPr>
                  <w:rFonts w:eastAsia="DengXian"/>
                  <w:lang w:eastAsia="zh-CN"/>
                </w:rPr>
                <w:t xml:space="preserve">In addition, </w:t>
              </w:r>
            </w:ins>
            <w:ins w:id="911" w:author="Apple - Fangli" w:date="2021-01-05T10:31:00Z">
              <w:r>
                <w:rPr>
                  <w:rFonts w:eastAsia="DengXian"/>
                  <w:lang w:eastAsia="zh-CN"/>
                </w:rPr>
                <w:t xml:space="preserve">PTP and PTM switching mechanism can be applicable to support such retransmission. </w:t>
              </w:r>
            </w:ins>
          </w:p>
          <w:p w14:paraId="42389C18" w14:textId="77777777" w:rsidR="00177AAC" w:rsidRDefault="003A4AEB" w:rsidP="00B148A1">
            <w:pPr>
              <w:overflowPunct w:val="0"/>
              <w:autoSpaceDE w:val="0"/>
              <w:autoSpaceDN w:val="0"/>
              <w:adjustRightInd w:val="0"/>
              <w:spacing w:before="60" w:after="60"/>
              <w:textAlignment w:val="baseline"/>
              <w:rPr>
                <w:ins w:id="912" w:author="Apple - Fangli" w:date="2021-01-05T10:31:00Z"/>
                <w:rFonts w:eastAsia="DengXian"/>
                <w:lang w:eastAsia="zh-CN"/>
              </w:rPr>
            </w:pPr>
            <w:ins w:id="913" w:author="Apple - Fangli" w:date="2021-01-05T10:30:00Z">
              <w:r>
                <w:rPr>
                  <w:rFonts w:eastAsia="DengXian"/>
                  <w:lang w:eastAsia="zh-CN"/>
                </w:rPr>
                <w:t xml:space="preserve"> </w:t>
              </w:r>
            </w:ins>
          </w:p>
          <w:p w14:paraId="62264A80" w14:textId="6D2F14A9" w:rsidR="003A4AEB" w:rsidRPr="00E96813" w:rsidRDefault="00B148A1" w:rsidP="00B148A1">
            <w:pPr>
              <w:overflowPunct w:val="0"/>
              <w:autoSpaceDE w:val="0"/>
              <w:autoSpaceDN w:val="0"/>
              <w:adjustRightInd w:val="0"/>
              <w:spacing w:before="60" w:after="60"/>
              <w:textAlignment w:val="baseline"/>
              <w:rPr>
                <w:ins w:id="914" w:author="Apple - Fangli" w:date="2021-01-05T10:05:00Z"/>
                <w:rFonts w:eastAsia="DengXian"/>
                <w:lang w:eastAsia="zh-CN"/>
              </w:rPr>
            </w:pPr>
            <w:bookmarkStart w:id="915" w:name="_GoBack"/>
            <w:bookmarkEnd w:id="915"/>
            <w:ins w:id="916" w:author="Apple - Fangli" w:date="2021-01-05T10:14:00Z">
              <w:r>
                <w:rPr>
                  <w:rFonts w:eastAsia="DengXian"/>
                  <w:lang w:eastAsia="zh-CN"/>
                </w:rPr>
                <w:t xml:space="preserve">Hence, we donot think it’s necessary to support the </w:t>
              </w:r>
            </w:ins>
            <w:ins w:id="917" w:author="Apple - Fangli" w:date="2021-01-05T10:11:00Z">
              <w:r w:rsidR="00E96813" w:rsidRPr="00E96813">
                <w:rPr>
                  <w:rFonts w:eastAsia="DengXian"/>
                  <w:lang w:eastAsia="zh-CN"/>
                </w:rPr>
                <w:t xml:space="preserve">RLC-AM </w:t>
              </w:r>
            </w:ins>
            <w:ins w:id="918" w:author="Apple - Fangli" w:date="2021-01-05T10:12:00Z">
              <w:r w:rsidR="00855F86">
                <w:rPr>
                  <w:rFonts w:eastAsia="DengXian"/>
                  <w:lang w:eastAsia="zh-CN"/>
                </w:rPr>
                <w:t>re</w:t>
              </w:r>
            </w:ins>
            <w:ins w:id="919" w:author="Apple - Fangli" w:date="2021-01-05T10:11:00Z">
              <w:r w:rsidR="00E96813" w:rsidRPr="00E96813">
                <w:rPr>
                  <w:rFonts w:eastAsia="DengXian"/>
                  <w:lang w:eastAsia="zh-CN"/>
                </w:rPr>
                <w:t>transmission</w:t>
              </w:r>
            </w:ins>
            <w:ins w:id="920" w:author="Apple - Fangli" w:date="2021-01-05T10:15:00Z">
              <w:r>
                <w:rPr>
                  <w:rFonts w:eastAsia="DengXian"/>
                  <w:lang w:eastAsia="zh-CN"/>
                </w:rPr>
                <w:t xml:space="preserve"> for PTM. </w:t>
              </w:r>
            </w:ins>
            <w:ins w:id="921" w:author="Apple - Fangli" w:date="2021-01-05T10:13:00Z">
              <w:r>
                <w:rPr>
                  <w:rFonts w:eastAsia="DengXian"/>
                  <w:lang w:eastAsia="zh-CN"/>
                </w:rPr>
                <w:t xml:space="preserve"> </w:t>
              </w:r>
            </w:ins>
          </w:p>
        </w:tc>
      </w:tr>
    </w:tbl>
    <w:p w14:paraId="2A20B944" w14:textId="77777777" w:rsidR="006E5F24" w:rsidRPr="00FC2518"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t>From TS 38.104 [5], current requirement for DTX -&gt; ACK mis detection is as follows for various PUCCH formats:</w:t>
      </w:r>
      <w:bookmarkStart w:id="922" w:name="_Toc36817338"/>
      <w:bookmarkStart w:id="923" w:name="_Toc29811786"/>
      <w:bookmarkStart w:id="924" w:name="_Toc37260260"/>
      <w:bookmarkStart w:id="925" w:name="_Toc21127577"/>
      <w:bookmarkStart w:id="926" w:name="_Toc45893563"/>
      <w:bookmarkStart w:id="927" w:name="_Toc53178285"/>
      <w:bookmarkStart w:id="928" w:name="_Toc37267648"/>
      <w:bookmarkStart w:id="929" w:name="_Toc44712250"/>
      <w:bookmarkStart w:id="930" w:name="_Toc53178736"/>
      <w:bookmarkEnd w:id="922"/>
      <w:bookmarkEnd w:id="923"/>
      <w:bookmarkEnd w:id="924"/>
      <w:bookmarkEnd w:id="925"/>
      <w:bookmarkEnd w:id="926"/>
      <w:bookmarkEnd w:id="927"/>
      <w:bookmarkEnd w:id="928"/>
      <w:bookmarkEnd w:id="929"/>
    </w:p>
    <w:p w14:paraId="2A20B947" w14:textId="77777777" w:rsidR="006E5F24" w:rsidRDefault="008B25E3">
      <w:pPr>
        <w:rPr>
          <w:lang w:val="en-US"/>
        </w:rPr>
      </w:pPr>
      <w:r>
        <w:rPr>
          <w:rFonts w:eastAsia="Times New Roman"/>
        </w:rPr>
        <w:t>8.3.1.2  Minimum requirement</w:t>
      </w:r>
      <w:bookmarkEnd w:id="930"/>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AA6E45">
        <w:rPr>
          <w:noProof/>
          <w:position w:val="-5"/>
        </w:rPr>
        <w:pict w14:anchorId="638B5633">
          <v:shape id="_x0000_i1026" type="#_x0000_t75" alt="" style="width:165.85pt;height:11.7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r w:rsidR="00AA6E45">
        <w:rPr>
          <w:noProof/>
          <w:position w:val="-5"/>
        </w:rPr>
        <w:pict w14:anchorId="642823D5">
          <v:shape id="_x0000_i1025" type="#_x0000_t75" alt="" style="width:165.85pt;height:11.75pt;mso-width-percent:0;mso-height-percent:0;mso-width-percent:0;mso-height-percent:0" equationxml="&lt;?xml version=&quot;1.0&quot; encoding=&quot;UTF-8&quot; standalone=&quot;yes&quot;?&gt;&#13;&#10;&#13;&#10;&#13;&#10;&#13;&#10;&lt;?mso-application progid=&quot;Word.Document&quot;?&gt;&#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w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931" w:name="_Toc21127580"/>
      <w:bookmarkStart w:id="932" w:name="_Toc29811789"/>
      <w:bookmarkStart w:id="933" w:name="_Toc36817341"/>
      <w:bookmarkStart w:id="934" w:name="_Toc37260263"/>
      <w:bookmarkStart w:id="935" w:name="_Toc37267651"/>
      <w:bookmarkStart w:id="936" w:name="_Toc44712253"/>
      <w:bookmarkStart w:id="937" w:name="_Toc45893566"/>
      <w:bookmarkStart w:id="938" w:name="_Toc53178288"/>
      <w:bookmarkStart w:id="939" w:name="_Toc53178739"/>
      <w:r>
        <w:t xml:space="preserve"> </w:t>
      </w:r>
    </w:p>
    <w:p w14:paraId="2A20B94E" w14:textId="77777777" w:rsidR="006E5F24" w:rsidRDefault="008B25E3">
      <w:pPr>
        <w:rPr>
          <w:b/>
          <w:bCs/>
        </w:rPr>
      </w:pPr>
      <w:r>
        <w:t>8.3.2.2</w:t>
      </w:r>
      <w:r>
        <w:tab/>
        <w:t>Minimum requirements</w:t>
      </w:r>
      <w:bookmarkEnd w:id="931"/>
      <w:bookmarkEnd w:id="932"/>
      <w:bookmarkEnd w:id="933"/>
      <w:bookmarkEnd w:id="934"/>
      <w:bookmarkEnd w:id="935"/>
      <w:bookmarkEnd w:id="936"/>
      <w:bookmarkEnd w:id="937"/>
      <w:bookmarkEnd w:id="938"/>
      <w:bookmarkEnd w:id="939"/>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940" w:name="_Toc21127584"/>
      <w:bookmarkStart w:id="941" w:name="_Toc29811793"/>
      <w:bookmarkStart w:id="942" w:name="_Toc36817345"/>
      <w:bookmarkStart w:id="943" w:name="_Toc37260267"/>
      <w:bookmarkStart w:id="944" w:name="_Toc37267655"/>
      <w:bookmarkStart w:id="945" w:name="_Toc44712257"/>
      <w:bookmarkStart w:id="946" w:name="_Toc45893570"/>
      <w:bookmarkStart w:id="947" w:name="_Toc53178292"/>
      <w:bookmarkStart w:id="948" w:name="_Toc53178743"/>
      <w:r>
        <w:t>For PUCCH format 1:</w:t>
      </w:r>
    </w:p>
    <w:p w14:paraId="2A20B951" w14:textId="77777777" w:rsidR="006E5F24" w:rsidRDefault="008B25E3">
      <w:pPr>
        <w:rPr>
          <w:b/>
          <w:bCs/>
        </w:rPr>
      </w:pPr>
      <w:r>
        <w:t>8.3.3.1.2</w:t>
      </w:r>
      <w:r>
        <w:tab/>
        <w:t>Minimum requirements</w:t>
      </w:r>
      <w:bookmarkEnd w:id="940"/>
      <w:bookmarkEnd w:id="941"/>
      <w:bookmarkEnd w:id="942"/>
      <w:bookmarkEnd w:id="943"/>
      <w:bookmarkEnd w:id="944"/>
      <w:bookmarkEnd w:id="945"/>
      <w:bookmarkEnd w:id="946"/>
      <w:bookmarkEnd w:id="947"/>
      <w:bookmarkEnd w:id="948"/>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949" w:name="_Toc53178765"/>
      <w:bookmarkStart w:id="950" w:name="_Toc53178314"/>
      <w:bookmarkStart w:id="951" w:name="_Toc45893592"/>
      <w:bookmarkStart w:id="952" w:name="_Toc44712279"/>
      <w:bookmarkStart w:id="953" w:name="_Toc37267677"/>
      <w:bookmarkStart w:id="954" w:name="_Toc37260289"/>
      <w:bookmarkStart w:id="955" w:name="_Toc36817367"/>
      <w:bookmarkStart w:id="956" w:name="_Toc29811815"/>
      <w:bookmarkStart w:id="957" w:name="_Toc21127606"/>
    </w:p>
    <w:p w14:paraId="2A20B954" w14:textId="77777777" w:rsidR="006E5F24" w:rsidRDefault="008B25E3">
      <w:pPr>
        <w:rPr>
          <w:b/>
          <w:bCs/>
        </w:rPr>
      </w:pPr>
      <w:r>
        <w:t>8.3.7.2.1.2</w:t>
      </w:r>
      <w:r>
        <w:tab/>
        <w:t>Minimum requirements</w:t>
      </w:r>
      <w:bookmarkEnd w:id="949"/>
      <w:bookmarkEnd w:id="950"/>
      <w:bookmarkEnd w:id="951"/>
      <w:bookmarkEnd w:id="952"/>
      <w:bookmarkEnd w:id="953"/>
      <w:bookmarkEnd w:id="954"/>
      <w:bookmarkEnd w:id="955"/>
      <w:bookmarkEnd w:id="956"/>
      <w:bookmarkEnd w:id="957"/>
    </w:p>
    <w:p w14:paraId="2A20B955" w14:textId="77777777" w:rsidR="006E5F24" w:rsidRDefault="008B25E3">
      <w:r>
        <w:rPr>
          <w:lang w:eastAsia="zh-CN"/>
        </w:rPr>
        <w:lastRenderedPageBreak/>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 xml:space="preserve">Without L2 feedback and re-transmission mechanism, higher layer re-transmissions are needed and is very inefficient and adds more delay than L2 based re-tx. </w:t>
      </w:r>
    </w:p>
    <w:p w14:paraId="2A20B95A" w14:textId="77777777" w:rsidR="006E5F24" w:rsidRDefault="008B25E3">
      <w:pPr>
        <w:pStyle w:val="BodyText"/>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958">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5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60"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961" w:author="Xuelong Wang" w:date="2020-12-10T10:36:00Z">
              <w:r>
                <w:rPr>
                  <w:rFonts w:ascii="Arial" w:eastAsia="SimSun" w:hAnsi="Arial" w:cs="Arial"/>
                  <w:lang w:eastAsia="zh-CN"/>
                </w:rPr>
                <w:t>MediaTek</w:t>
              </w:r>
            </w:ins>
          </w:p>
        </w:tc>
        <w:tc>
          <w:tcPr>
            <w:tcW w:w="1527" w:type="dxa"/>
            <w:tcPrChange w:id="962"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963" w:author="Xuelong Wang" w:date="2020-12-10T10:36:00Z">
              <w:r>
                <w:rPr>
                  <w:rFonts w:ascii="Arial" w:eastAsia="SimSun" w:hAnsi="Arial" w:cs="Arial"/>
                  <w:lang w:eastAsia="zh-CN"/>
                </w:rPr>
                <w:t>Agree</w:t>
              </w:r>
            </w:ins>
          </w:p>
        </w:tc>
        <w:tc>
          <w:tcPr>
            <w:tcW w:w="6265" w:type="dxa"/>
            <w:shd w:val="clear" w:color="auto" w:fill="auto"/>
            <w:tcPrChange w:id="964"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965" w:author="Xuelong Wang" w:date="2020-12-10T10:37:00Z">
              <w:r>
                <w:rPr>
                  <w:rFonts w:ascii="Arial" w:eastAsia="SimSun" w:hAnsi="Arial" w:cs="Arial"/>
                  <w:lang w:eastAsia="zh-CN"/>
                </w:rPr>
                <w:t>Pure L1 HARQ solution cannot meet the QoS requirement for unicast service</w:t>
              </w:r>
            </w:ins>
            <w:ins w:id="966" w:author="Xuelong Wang" w:date="2020-12-10T10:36:00Z">
              <w:r>
                <w:rPr>
                  <w:rFonts w:ascii="Arial" w:eastAsia="SimSun" w:hAnsi="Arial" w:cs="Arial"/>
                  <w:lang w:eastAsia="zh-CN"/>
                </w:rPr>
                <w:t>.</w:t>
              </w:r>
            </w:ins>
            <w:ins w:id="967" w:author="Xuelong Wang" w:date="2020-12-10T10:37:00Z">
              <w:r>
                <w:rPr>
                  <w:rFonts w:ascii="Arial" w:eastAsia="SimSun" w:hAnsi="Arial" w:cs="Arial"/>
                  <w:lang w:eastAsia="zh-CN"/>
                </w:rPr>
                <w:t xml:space="preserve"> T</w:t>
              </w:r>
            </w:ins>
            <w:ins w:id="968" w:author="Xuelong Wang" w:date="2020-12-10T10:38:00Z">
              <w:r>
                <w:rPr>
                  <w:rFonts w:ascii="Arial" w:eastAsia="SimSun" w:hAnsi="Arial" w:cs="Arial"/>
                  <w:lang w:eastAsia="zh-CN"/>
                </w:rPr>
                <w:t>hat should be the reason for other layers (other than L1)</w:t>
              </w:r>
            </w:ins>
            <w:ins w:id="969" w:author="Xuelong Wang" w:date="2020-12-10T14:12:00Z">
              <w:r>
                <w:rPr>
                  <w:rFonts w:ascii="Arial" w:eastAsia="SimSun" w:hAnsi="Arial" w:cs="Arial"/>
                  <w:lang w:eastAsia="zh-CN"/>
                </w:rPr>
                <w:t xml:space="preserve"> to</w:t>
              </w:r>
            </w:ins>
            <w:ins w:id="970" w:author="Xuelong Wang" w:date="2020-12-10T10:38:00Z">
              <w:r>
                <w:rPr>
                  <w:rFonts w:ascii="Arial" w:eastAsia="SimSun" w:hAnsi="Arial" w:cs="Arial"/>
                  <w:lang w:eastAsia="zh-CN"/>
                </w:rPr>
                <w:t xml:space="preserve"> support their layer-specific feedback and re-transmission mechanism (e.g. at L2)</w:t>
              </w:r>
            </w:ins>
            <w:ins w:id="971" w:author="Xuelong Wang" w:date="2020-12-10T10:36:00Z">
              <w:r>
                <w:rPr>
                  <w:rFonts w:ascii="Arial" w:eastAsia="SimSun"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73"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974" w:author="Samsung" w:date="2020-12-11T08:15:00Z">
              <w:r>
                <w:rPr>
                  <w:rFonts w:hint="eastAsia"/>
                  <w:lang w:eastAsia="ko-KR"/>
                </w:rPr>
                <w:t>Samsung</w:t>
              </w:r>
            </w:ins>
          </w:p>
        </w:tc>
        <w:tc>
          <w:tcPr>
            <w:tcW w:w="1527" w:type="dxa"/>
            <w:tcPrChange w:id="975"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976" w:author="Samsung" w:date="2020-12-11T08:15:00Z">
              <w:r>
                <w:rPr>
                  <w:rFonts w:hint="eastAsia"/>
                  <w:lang w:eastAsia="ko-KR"/>
                </w:rPr>
                <w:t>Disagree</w:t>
              </w:r>
            </w:ins>
          </w:p>
        </w:tc>
        <w:tc>
          <w:tcPr>
            <w:tcW w:w="6265" w:type="dxa"/>
            <w:shd w:val="clear" w:color="auto" w:fill="auto"/>
            <w:tcPrChange w:id="977"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978" w:author="Samsung" w:date="2020-12-11T08:15:00Z"/>
                <w:lang w:eastAsia="ko-KR"/>
              </w:rPr>
            </w:pPr>
            <w:ins w:id="979"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980"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loss probability of HARQ depends on not only toNACK error but also BLER. The total loss probability can be approximately BLER * Pr(to ACK error).</w:t>
              </w:r>
              <w:r>
                <w:rPr>
                  <w:rFonts w:hint="eastAsia"/>
                  <w:lang w:eastAsia="ko-KR"/>
                </w:rPr>
                <w:t xml:space="preserve"> </w:t>
              </w:r>
              <w:r>
                <w:rPr>
                  <w:lang w:eastAsia="ko-KR"/>
                </w:rPr>
                <w:t xml:space="preserve">Assuming Pr(to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8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982"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983" w:author="Prasad QC1" w:date="2020-12-11T13:46:00Z">
              <w:r>
                <w:rPr>
                  <w:lang w:eastAsia="zh-CN"/>
                </w:rPr>
                <w:t>Qualcomm</w:t>
              </w:r>
            </w:ins>
          </w:p>
        </w:tc>
        <w:tc>
          <w:tcPr>
            <w:tcW w:w="1527" w:type="dxa"/>
            <w:tcPrChange w:id="984"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985" w:author="Prasad QC1" w:date="2020-12-11T13:46:00Z">
              <w:r>
                <w:rPr>
                  <w:lang w:eastAsia="zh-CN"/>
                </w:rPr>
                <w:t>Agree</w:t>
              </w:r>
            </w:ins>
          </w:p>
        </w:tc>
        <w:tc>
          <w:tcPr>
            <w:tcW w:w="6265" w:type="dxa"/>
            <w:shd w:val="clear" w:color="auto" w:fill="auto"/>
            <w:tcPrChange w:id="986"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987" w:author="Prasad QC1" w:date="2020-12-11T20:34:00Z"/>
                <w:lang w:eastAsia="zh-CN"/>
              </w:rPr>
            </w:pPr>
            <w:ins w:id="988" w:author="Prasad QC1" w:date="2020-12-11T20:34:00Z">
              <w:r>
                <w:rPr>
                  <w:lang w:eastAsia="zh-CN"/>
                </w:rPr>
                <w:t xml:space="preserve">L1 HARQ has limited reliability and can not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989" w:author="Prasad QC1" w:date="2020-12-11T20:38:00Z"/>
                <w:lang w:eastAsia="zh-CN"/>
              </w:rPr>
            </w:pPr>
            <w:ins w:id="990"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991"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992" w:author="Prasad QC1" w:date="2020-12-11T20:34:00Z"/>
                <w:lang w:val="en-US" w:eastAsia="zh-CN"/>
              </w:rPr>
            </w:pPr>
            <w:ins w:id="993" w:author="Prasad QC1" w:date="2020-12-11T20:34:00Z">
              <w:r>
                <w:rPr>
                  <w:lang w:eastAsia="zh-CN"/>
                </w:rPr>
                <w:t>The</w:t>
              </w:r>
            </w:ins>
            <w:ins w:id="994" w:author="Prasad QC1" w:date="2020-12-11T20:38:00Z">
              <w:r>
                <w:rPr>
                  <w:lang w:eastAsia="zh-CN"/>
                </w:rPr>
                <w:t xml:space="preserve"> </w:t>
              </w:r>
            </w:ins>
            <w:ins w:id="995" w:author="Prasad QC1" w:date="2020-12-11T20:39:00Z">
              <w:r>
                <w:rPr>
                  <w:lang w:eastAsia="zh-CN"/>
                </w:rPr>
                <w:t>proper</w:t>
              </w:r>
            </w:ins>
            <w:ins w:id="996" w:author="Prasad QC1" w:date="2020-12-11T20:38:00Z">
              <w:r>
                <w:rPr>
                  <w:lang w:eastAsia="zh-CN"/>
                </w:rPr>
                <w:t xml:space="preserve"> way of</w:t>
              </w:r>
            </w:ins>
            <w:ins w:id="997" w:author="Prasad QC1" w:date="2020-12-11T20:34:00Z">
              <w:r>
                <w:rPr>
                  <w:lang w:eastAsia="zh-CN"/>
                </w:rPr>
                <w:t xml:space="preserve"> loss probability can be calculated as P(DTX)*P(DTX-&gt;ACK)+P(NACK)*P(NACK-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998" w:author="Prasad QC1" w:date="2020-12-11T20:37:00Z"/>
                <w:lang w:eastAsia="zh-CN"/>
              </w:rPr>
            </w:pPr>
            <w:ins w:id="999" w:author="Prasad QC1" w:date="2020-12-11T20:34:00Z">
              <w:r>
                <w:rPr>
                  <w:lang w:val="en-US" w:eastAsia="zh-CN"/>
                </w:rPr>
                <w:t>where P(DTX)=0.01 (1% PDCCH target BLER), P(DTX-&gt;ACK)=0.01,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1000" w:author="Prasad QC1" w:date="2020-12-11T20:34:00Z">
              <w:r>
                <w:rPr>
                  <w:lang w:eastAsia="zh-CN"/>
                </w:rPr>
                <w:t>It’s too costly in terms of physical radio resources</w:t>
              </w:r>
            </w:ins>
            <w:ins w:id="1001" w:author="Prasad QC1" w:date="2020-12-12T10:43:00Z">
              <w:r>
                <w:rPr>
                  <w:lang w:eastAsia="zh-CN"/>
                </w:rPr>
                <w:t xml:space="preserve"> to meet extremely low BLER</w:t>
              </w:r>
            </w:ins>
            <w:ins w:id="1002" w:author="Prasad QC1" w:date="2020-12-12T10:44:00Z">
              <w:r>
                <w:rPr>
                  <w:lang w:eastAsia="zh-CN"/>
                </w:rPr>
                <w:t xml:space="preserve"> targets</w:t>
              </w:r>
            </w:ins>
            <w:ins w:id="1003"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w:t>
              </w:r>
              <w:r>
                <w:rPr>
                  <w:lang w:eastAsia="zh-CN"/>
                </w:rPr>
                <w:lastRenderedPageBreak/>
                <w:t>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05"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1006" w:author="CATT" w:date="2020-12-14T10:15:00Z">
              <w:r>
                <w:rPr>
                  <w:rFonts w:eastAsia="SimSun" w:hint="eastAsia"/>
                  <w:lang w:eastAsia="zh-CN"/>
                </w:rPr>
                <w:lastRenderedPageBreak/>
                <w:t>CATT</w:t>
              </w:r>
            </w:ins>
          </w:p>
        </w:tc>
        <w:tc>
          <w:tcPr>
            <w:tcW w:w="1527" w:type="dxa"/>
            <w:tcPrChange w:id="1007"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1008" w:author="CATT" w:date="2020-12-14T10:15:00Z">
              <w:r>
                <w:rPr>
                  <w:rFonts w:eastAsia="SimSun" w:hint="eastAsia"/>
                  <w:lang w:eastAsia="zh-CN"/>
                </w:rPr>
                <w:t>Disa</w:t>
              </w:r>
              <w:r>
                <w:rPr>
                  <w:lang w:eastAsia="zh-CN"/>
                </w:rPr>
                <w:t>gree</w:t>
              </w:r>
            </w:ins>
          </w:p>
        </w:tc>
        <w:tc>
          <w:tcPr>
            <w:tcW w:w="6265" w:type="dxa"/>
            <w:shd w:val="clear" w:color="auto" w:fill="auto"/>
            <w:tcPrChange w:id="1009"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1010" w:author="CATT" w:date="2020-12-14T10:15:00Z"/>
                <w:rFonts w:eastAsia="SimSun"/>
                <w:lang w:eastAsia="zh-CN"/>
              </w:rPr>
            </w:pPr>
            <w:ins w:id="1011" w:author="CATT" w:date="2020-12-14T10:15:00Z">
              <w:r>
                <w:rPr>
                  <w:rFonts w:eastAsia="SimSun" w:hint="eastAsia"/>
                  <w:bCs/>
                  <w:lang w:eastAsia="zh-CN"/>
                </w:rPr>
                <w:t xml:space="preserve">As we commented in Q3, firstly we should clarify on the precondition that </w:t>
              </w:r>
            </w:ins>
            <w:ins w:id="1012" w:author="CATT" w:date="2020-12-14T16:30:00Z">
              <w:r>
                <w:rPr>
                  <w:rFonts w:eastAsia="SimSun" w:hint="eastAsia"/>
                  <w:bCs/>
                  <w:lang w:eastAsia="zh-CN"/>
                </w:rPr>
                <w:t xml:space="preserve">for service with high QoS requirement, </w:t>
              </w:r>
            </w:ins>
            <w:ins w:id="1013" w:author="CATT" w:date="2020-12-14T10:15:00Z">
              <w:r>
                <w:rPr>
                  <w:rFonts w:eastAsia="SimSun"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1014" w:author="CATT" w:date="2020-12-14T16:23:00Z"/>
                <w:rFonts w:eastAsia="SimSun"/>
                <w:lang w:eastAsia="zh-CN"/>
              </w:rPr>
            </w:pPr>
            <w:ins w:id="1015" w:author="CATT" w:date="2020-12-14T16:22:00Z">
              <w:r>
                <w:rPr>
                  <w:rFonts w:eastAsia="SimSun"/>
                  <w:bCs/>
                  <w:lang w:eastAsia="zh-CN"/>
                </w:rPr>
                <w:t>W</w:t>
              </w:r>
              <w:r>
                <w:rPr>
                  <w:rFonts w:eastAsia="SimSun" w:hint="eastAsia"/>
                  <w:bCs/>
                  <w:lang w:eastAsia="zh-CN"/>
                </w:rPr>
                <w:t>e think</w:t>
              </w:r>
            </w:ins>
            <w:ins w:id="1016" w:author="CATT" w:date="2020-12-14T10:15:00Z">
              <w:r>
                <w:rPr>
                  <w:rFonts w:eastAsia="SimSun" w:hint="eastAsia"/>
                  <w:bCs/>
                  <w:lang w:eastAsia="zh-CN"/>
                </w:rPr>
                <w:t xml:space="preserve"> </w:t>
              </w:r>
              <w:r>
                <w:rPr>
                  <w:lang w:eastAsia="zh-CN"/>
                </w:rPr>
                <w:t>L1 HARQ alone</w:t>
              </w:r>
              <w:r>
                <w:rPr>
                  <w:rFonts w:eastAsia="SimSun" w:hint="eastAsia"/>
                  <w:lang w:eastAsia="zh-CN"/>
                </w:rPr>
                <w:t xml:space="preserve"> can</w:t>
              </w:r>
              <w:r>
                <w:rPr>
                  <w:lang w:eastAsia="zh-CN"/>
                </w:rPr>
                <w:t xml:space="preserve"> meet high quality QoS reliability requirements</w:t>
              </w:r>
              <w:r>
                <w:rPr>
                  <w:rFonts w:eastAsia="SimSun" w:hint="eastAsia"/>
                  <w:lang w:eastAsia="zh-CN"/>
                </w:rPr>
                <w:t xml:space="preserve"> in good radio condition</w:t>
              </w:r>
            </w:ins>
            <w:ins w:id="1017" w:author="CATT" w:date="2020-12-14T16:23:00Z">
              <w:r>
                <w:rPr>
                  <w:rFonts w:eastAsia="SimSun"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SimSun"/>
                <w:lang w:eastAsia="zh-CN"/>
              </w:rPr>
            </w:pPr>
            <w:ins w:id="1018" w:author="CATT" w:date="2020-12-14T16:23:00Z">
              <w:r>
                <w:rPr>
                  <w:rFonts w:eastAsia="SimSun" w:hint="eastAsia"/>
                  <w:lang w:eastAsia="zh-CN"/>
                </w:rPr>
                <w:t>S</w:t>
              </w:r>
            </w:ins>
            <w:ins w:id="1019" w:author="CATT" w:date="2020-12-14T14:10:00Z">
              <w:r>
                <w:rPr>
                  <w:rFonts w:eastAsia="SimSun" w:hint="eastAsia"/>
                  <w:lang w:eastAsia="zh-CN"/>
                </w:rPr>
                <w:t>witch</w:t>
              </w:r>
            </w:ins>
            <w:ins w:id="1020" w:author="CATT" w:date="2020-12-14T16:23:00Z">
              <w:r>
                <w:rPr>
                  <w:rFonts w:eastAsia="SimSun" w:hint="eastAsia"/>
                  <w:lang w:eastAsia="zh-CN"/>
                </w:rPr>
                <w:t>ing</w:t>
              </w:r>
            </w:ins>
            <w:ins w:id="1021" w:author="CATT" w:date="2020-12-14T14:10:00Z">
              <w:r>
                <w:rPr>
                  <w:rFonts w:eastAsia="SimSun" w:hint="eastAsia"/>
                  <w:lang w:eastAsia="zh-CN"/>
                </w:rPr>
                <w:t xml:space="preserve"> to PTP </w:t>
              </w:r>
            </w:ins>
            <w:ins w:id="1022" w:author="CATT" w:date="2020-12-14T16:22:00Z">
              <w:r>
                <w:rPr>
                  <w:rFonts w:eastAsia="SimSun" w:hint="eastAsia"/>
                  <w:lang w:eastAsia="zh-CN"/>
                </w:rPr>
                <w:t>could be a basic solution to secure the QoS reliability</w:t>
              </w:r>
            </w:ins>
            <w:ins w:id="1023" w:author="CATT" w:date="2020-12-14T14:10:00Z">
              <w:r>
                <w:rPr>
                  <w:rFonts w:eastAsia="SimSun" w:hint="eastAsia"/>
                  <w:lang w:eastAsia="zh-CN"/>
                </w:rPr>
                <w:t xml:space="preserve"> </w:t>
              </w:r>
            </w:ins>
            <w:ins w:id="1024" w:author="CATT" w:date="2020-12-14T16:29:00Z">
              <w:r>
                <w:rPr>
                  <w:rFonts w:eastAsia="SimSun"/>
                  <w:lang w:eastAsia="zh-CN"/>
                </w:rPr>
                <w:t>when radio conditions are</w:t>
              </w:r>
            </w:ins>
            <w:ins w:id="1025" w:author="CATT" w:date="2020-12-14T14:10:00Z">
              <w:r>
                <w:rPr>
                  <w:rFonts w:eastAsia="SimSun"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2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27"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ins w:id="1028" w:author="Hao Bi" w:date="2020-12-15T12:24:00Z">
              <w:r>
                <w:rPr>
                  <w:lang w:eastAsia="zh-CN"/>
                </w:rPr>
                <w:t>Futurewei</w:t>
              </w:r>
            </w:ins>
          </w:p>
        </w:tc>
        <w:tc>
          <w:tcPr>
            <w:tcW w:w="1527" w:type="dxa"/>
            <w:tcPrChange w:id="1029"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1030" w:author="Hao Bi" w:date="2020-12-15T12:24:00Z">
              <w:r>
                <w:rPr>
                  <w:lang w:eastAsia="zh-CN"/>
                </w:rPr>
                <w:t>Agree</w:t>
              </w:r>
            </w:ins>
          </w:p>
        </w:tc>
        <w:tc>
          <w:tcPr>
            <w:tcW w:w="6265" w:type="dxa"/>
            <w:shd w:val="clear" w:color="auto" w:fill="auto"/>
            <w:tcPrChange w:id="1031"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1032" w:author="Hao Bi" w:date="2020-12-15T12:30:00Z"/>
                <w:lang w:eastAsia="zh-CN"/>
              </w:rPr>
            </w:pPr>
            <w:ins w:id="1033" w:author="Hao Bi" w:date="2020-12-15T12:26:00Z">
              <w:r>
                <w:rPr>
                  <w:lang w:eastAsia="zh-CN"/>
                </w:rPr>
                <w:t xml:space="preserve">Both L1 and L2 mechanisms </w:t>
              </w:r>
            </w:ins>
            <w:ins w:id="1034" w:author="Hao Bi" w:date="2020-12-15T12:28:00Z">
              <w:r>
                <w:rPr>
                  <w:lang w:eastAsia="zh-CN"/>
                </w:rPr>
                <w:t xml:space="preserve">have been specified and applied in LTE and NR for over-the-air transmission, so that reliability can be </w:t>
              </w:r>
            </w:ins>
            <w:ins w:id="1035" w:author="Hao Bi" w:date="2020-12-15T12:29:00Z">
              <w:r>
                <w:rPr>
                  <w:lang w:eastAsia="zh-CN"/>
                </w:rPr>
                <w:t xml:space="preserve">provided </w:t>
              </w:r>
            </w:ins>
            <w:ins w:id="1036" w:author="Hao Bi" w:date="2020-12-15T12:30:00Z">
              <w:r>
                <w:rPr>
                  <w:lang w:eastAsia="zh-CN"/>
                </w:rPr>
                <w:t xml:space="preserve">together </w:t>
              </w:r>
            </w:ins>
            <w:ins w:id="1037" w:author="Hao Bi" w:date="2020-12-15T12:29:00Z">
              <w:r>
                <w:rPr>
                  <w:lang w:eastAsia="zh-CN"/>
                </w:rPr>
                <w:t>with</w:t>
              </w:r>
            </w:ins>
            <w:ins w:id="1038" w:author="Hao Bi" w:date="2020-12-15T12:28:00Z">
              <w:r>
                <w:rPr>
                  <w:lang w:eastAsia="zh-CN"/>
                </w:rPr>
                <w:t xml:space="preserve"> </w:t>
              </w:r>
            </w:ins>
            <w:ins w:id="1039"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1040" w:author="Hao Bi" w:date="2020-12-15T12:30:00Z">
              <w:r>
                <w:rPr>
                  <w:lang w:eastAsia="zh-CN"/>
                </w:rPr>
                <w:t xml:space="preserve">Only relying on L1 or HARQ retransmission </w:t>
              </w:r>
            </w:ins>
            <w:ins w:id="1041" w:author="Hao Bi" w:date="2020-12-15T12:32:00Z">
              <w:r>
                <w:rPr>
                  <w:lang w:eastAsia="zh-CN"/>
                </w:rPr>
                <w:t xml:space="preserve">to meet high reliability requirement </w:t>
              </w:r>
            </w:ins>
            <w:ins w:id="1042" w:author="Hao Bi" w:date="2020-12-15T12:31:00Z">
              <w:r>
                <w:rPr>
                  <w:lang w:eastAsia="zh-CN"/>
                </w:rPr>
                <w:t xml:space="preserve">would put significant strain on </w:t>
              </w:r>
            </w:ins>
            <w:ins w:id="1043" w:author="Hao Bi" w:date="2020-12-15T12:32:00Z">
              <w:r>
                <w:rPr>
                  <w:lang w:eastAsia="zh-CN"/>
                </w:rPr>
                <w:t>radio resources.</w:t>
              </w:r>
            </w:ins>
            <w:ins w:id="1044"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45"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46"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1047" w:author="Benoist" w:date="2020-12-16T10:45:00Z">
              <w:r>
                <w:rPr>
                  <w:lang w:eastAsia="zh-CN"/>
                </w:rPr>
                <w:t>Nokia</w:t>
              </w:r>
            </w:ins>
          </w:p>
        </w:tc>
        <w:tc>
          <w:tcPr>
            <w:tcW w:w="1527" w:type="dxa"/>
            <w:tcPrChange w:id="1048"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1049" w:author="Benoist" w:date="2020-12-16T10:45:00Z">
              <w:r>
                <w:rPr>
                  <w:lang w:eastAsia="zh-CN"/>
                </w:rPr>
                <w:t>Agree</w:t>
              </w:r>
            </w:ins>
          </w:p>
        </w:tc>
        <w:tc>
          <w:tcPr>
            <w:tcW w:w="6265" w:type="dxa"/>
            <w:shd w:val="clear" w:color="auto" w:fill="auto"/>
            <w:vAlign w:val="center"/>
            <w:tcPrChange w:id="1050"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1051"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1052"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1053"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1054"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5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1056"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1057" w:author="ZTE - Tao" w:date="2020-12-17T16:25:00Z">
              <w:r>
                <w:rPr>
                  <w:rFonts w:hint="eastAsia"/>
                  <w:lang w:eastAsia="zh-CN"/>
                </w:rPr>
                <w:t>ZTE</w:t>
              </w:r>
            </w:ins>
          </w:p>
        </w:tc>
        <w:tc>
          <w:tcPr>
            <w:tcW w:w="1527" w:type="dxa"/>
            <w:tcPrChange w:id="1058"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1059" w:author="ZTE - Tao" w:date="2020-12-17T16:25:00Z">
              <w:r>
                <w:rPr>
                  <w:rFonts w:hint="eastAsia"/>
                  <w:lang w:eastAsia="zh-CN"/>
                </w:rPr>
                <w:t>Agree but</w:t>
              </w:r>
            </w:ins>
          </w:p>
        </w:tc>
        <w:tc>
          <w:tcPr>
            <w:tcW w:w="6265" w:type="dxa"/>
            <w:shd w:val="clear" w:color="auto" w:fill="auto"/>
            <w:tcPrChange w:id="1060"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1061" w:author="ZTE - Tao" w:date="2020-12-17T16:25:00Z"/>
                <w:lang w:eastAsia="zh-CN"/>
              </w:rPr>
            </w:pPr>
            <w:ins w:id="1062" w:author="ZTE - Tao" w:date="2020-12-17T16:25:00Z">
              <w:r>
                <w:rPr>
                  <w:rFonts w:hint="eastAsia"/>
                  <w:lang w:eastAsia="zh-CN"/>
                </w:rPr>
                <w:t>Of course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1063"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1064"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1065" w:author="Eshwar Pittampalli" w:date="2020-12-17T08:17:00Z"/>
                <w:lang w:eastAsia="zh-CN"/>
              </w:rPr>
            </w:pPr>
            <w:ins w:id="1066"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1067" w:author="Eshwar Pittampalli" w:date="2020-12-17T08:17:00Z"/>
                <w:lang w:eastAsia="zh-CN"/>
              </w:rPr>
            </w:pPr>
            <w:ins w:id="1068"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1069" w:author="Eshwar Pittampalli" w:date="2020-12-17T08:17:00Z"/>
                <w:lang w:eastAsia="zh-CN"/>
              </w:rPr>
            </w:pPr>
            <w:ins w:id="1070" w:author="Eshwar Pittampalli" w:date="2020-12-17T08:18:00Z">
              <w:r w:rsidRPr="00DF7556">
                <w:rPr>
                  <w:lang w:eastAsia="zh-CN"/>
                </w:rPr>
                <w:t>L1 HARQ solution cannot meet the QoS requirement for unicast service</w:t>
              </w:r>
            </w:ins>
            <w:ins w:id="1071" w:author="Eshwar Pittampalli" w:date="2020-12-17T08:34:00Z">
              <w:r w:rsidR="00503F26">
                <w:rPr>
                  <w:lang w:eastAsia="zh-CN"/>
                </w:rPr>
                <w:t xml:space="preserve"> and hence</w:t>
              </w:r>
            </w:ins>
            <w:ins w:id="1072" w:author="Eshwar Pittampalli" w:date="2020-12-17T08:18:00Z">
              <w:r w:rsidRPr="00DF7556">
                <w:rPr>
                  <w:lang w:eastAsia="zh-CN"/>
                </w:rPr>
                <w:t xml:space="preserve"> </w:t>
              </w:r>
            </w:ins>
            <w:ins w:id="1073" w:author="Eshwar Pittampalli" w:date="2020-12-17T08:34:00Z">
              <w:r w:rsidR="00503F26">
                <w:rPr>
                  <w:lang w:eastAsia="zh-CN"/>
                </w:rPr>
                <w:t xml:space="preserve">the </w:t>
              </w:r>
            </w:ins>
            <w:ins w:id="1074" w:author="Eshwar Pittampalli" w:date="2020-12-17T08:35:00Z">
              <w:r w:rsidR="00317C58">
                <w:rPr>
                  <w:lang w:eastAsia="zh-CN"/>
                </w:rPr>
                <w:t>need for s</w:t>
              </w:r>
            </w:ins>
            <w:ins w:id="1075" w:author="Eshwar Pittampalli" w:date="2020-12-17T08:34:00Z">
              <w:r w:rsidR="00503F26">
                <w:rPr>
                  <w:lang w:eastAsia="zh-CN"/>
                </w:rPr>
                <w:t xml:space="preserve">upport from </w:t>
              </w:r>
            </w:ins>
            <w:ins w:id="1076" w:author="Eshwar Pittampalli" w:date="2020-12-17T08:18:00Z">
              <w:r w:rsidRPr="00DF7556">
                <w:rPr>
                  <w:lang w:eastAsia="zh-CN"/>
                </w:rPr>
                <w:t xml:space="preserve">other layers </w:t>
              </w:r>
            </w:ins>
            <w:ins w:id="1077" w:author="Eshwar Pittampalli" w:date="2020-12-17T08:36:00Z">
              <w:r w:rsidR="003F1DA6">
                <w:rPr>
                  <w:lang w:eastAsia="zh-CN"/>
                </w:rPr>
                <w:t xml:space="preserve">such as </w:t>
              </w:r>
            </w:ins>
            <w:ins w:id="1078" w:author="Eshwar Pittampalli" w:date="2020-12-17T08:19:00Z">
              <w:r w:rsidR="00A63F0C">
                <w:rPr>
                  <w:lang w:eastAsia="zh-CN"/>
                </w:rPr>
                <w:t>L2 retransmission</w:t>
              </w:r>
            </w:ins>
            <w:ins w:id="1079" w:author="Eshwar Pittampalli" w:date="2020-12-17T08:36:00Z">
              <w:r w:rsidR="003F1DA6">
                <w:rPr>
                  <w:lang w:eastAsia="zh-CN"/>
                </w:rPr>
                <w:t>.</w:t>
              </w:r>
            </w:ins>
            <w:ins w:id="1080" w:author="Eshwar Pittampalli" w:date="2020-12-17T08:19:00Z">
              <w:r w:rsidR="00A63F0C">
                <w:rPr>
                  <w:lang w:eastAsia="zh-CN"/>
                </w:rPr>
                <w:t xml:space="preserve"> For MRB</w:t>
              </w:r>
            </w:ins>
            <w:ins w:id="1081" w:author="Eshwar Pittampalli" w:date="2020-12-17T08:37:00Z">
              <w:r w:rsidR="009829F5">
                <w:rPr>
                  <w:lang w:eastAsia="zh-CN"/>
                </w:rPr>
                <w:t>,</w:t>
              </w:r>
            </w:ins>
            <w:ins w:id="1082" w:author="Eshwar Pittampalli" w:date="2020-12-17T08:19:00Z">
              <w:r w:rsidR="00A63F0C">
                <w:rPr>
                  <w:lang w:eastAsia="zh-CN"/>
                </w:rPr>
                <w:t xml:space="preserve"> </w:t>
              </w:r>
              <w:r w:rsidR="003F1732">
                <w:rPr>
                  <w:lang w:eastAsia="zh-CN"/>
                </w:rPr>
                <w:t xml:space="preserve">the same </w:t>
              </w:r>
            </w:ins>
            <w:ins w:id="1083" w:author="Eshwar Pittampalli" w:date="2020-12-17T08:37:00Z">
              <w:r w:rsidR="008A7459">
                <w:rPr>
                  <w:lang w:eastAsia="zh-CN"/>
                </w:rPr>
                <w:t xml:space="preserve">technique </w:t>
              </w:r>
            </w:ins>
            <w:ins w:id="1084" w:author="Eshwar Pittampalli" w:date="2020-12-17T08:19:00Z">
              <w:r w:rsidR="003F1732">
                <w:rPr>
                  <w:lang w:eastAsia="zh-CN"/>
                </w:rPr>
                <w:t xml:space="preserve">needs to </w:t>
              </w:r>
            </w:ins>
            <w:ins w:id="1085" w:author="Eshwar Pittampalli" w:date="2020-12-17T08:20:00Z">
              <w:r w:rsidR="003F1732">
                <w:rPr>
                  <w:lang w:eastAsia="zh-CN"/>
                </w:rPr>
                <w:t xml:space="preserve">be </w:t>
              </w:r>
            </w:ins>
            <w:ins w:id="1086" w:author="Eshwar Pittampalli" w:date="2020-12-17T08:37:00Z">
              <w:r w:rsidR="009829F5">
                <w:rPr>
                  <w:lang w:eastAsia="zh-CN"/>
                </w:rPr>
                <w:t>applied</w:t>
              </w:r>
            </w:ins>
            <w:ins w:id="1087" w:author="Eshwar Pittampalli" w:date="2020-12-17T08:33:00Z">
              <w:r w:rsidR="005A282E">
                <w:rPr>
                  <w:lang w:eastAsia="zh-CN"/>
                </w:rPr>
                <w:t>.</w:t>
              </w:r>
            </w:ins>
          </w:p>
        </w:tc>
      </w:tr>
      <w:tr w:rsidR="008229D1" w14:paraId="7EC2F7E0" w14:textId="77777777" w:rsidTr="006E5F24">
        <w:trPr>
          <w:ins w:id="1088"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1089" w:author="Andrew Murphy" w:date="2020-12-18T14:48:00Z"/>
                <w:lang w:eastAsia="zh-CN"/>
              </w:rPr>
            </w:pPr>
            <w:ins w:id="1090" w:author="Andrew Murphy" w:date="2020-12-18T14:48:00Z">
              <w:r>
                <w:rPr>
                  <w:lang w:eastAsia="zh-CN"/>
                </w:rPr>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1091" w:author="Andrew Murphy" w:date="2020-12-18T14:48:00Z"/>
                <w:lang w:eastAsia="zh-CN"/>
              </w:rPr>
            </w:pPr>
            <w:ins w:id="1092"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1093" w:author="Andrew Murphy" w:date="2020-12-18T14:48:00Z"/>
                <w:lang w:eastAsia="zh-CN"/>
              </w:rPr>
            </w:pPr>
            <w:ins w:id="1094"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r w:rsidR="002520C4" w14:paraId="7469E554" w14:textId="77777777" w:rsidTr="006E5F24">
        <w:trPr>
          <w:ins w:id="1095"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1096" w:author="Ericsson(Henrik)" w:date="2020-12-21T09:57:00Z"/>
                <w:lang w:eastAsia="zh-CN"/>
              </w:rPr>
            </w:pPr>
            <w:ins w:id="1097" w:author="Ericsson(Henrik)" w:date="2020-12-21T09:57:00Z">
              <w:r>
                <w:rPr>
                  <w:lang w:eastAsia="zh-CN"/>
                </w:rPr>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1098" w:author="Ericsson(Henrik)" w:date="2020-12-21T09:57:00Z"/>
                <w:lang w:eastAsia="zh-CN"/>
              </w:rPr>
            </w:pPr>
            <w:ins w:id="1099" w:author="Ericsson(Henrik)" w:date="2020-12-21T09:57:00Z">
              <w:r>
                <w:rPr>
                  <w:lang w:eastAsia="zh-CN"/>
                </w:rPr>
                <w:t>Agree</w:t>
              </w:r>
            </w:ins>
            <w:ins w:id="1100" w:author="Ericsson(Henrik)" w:date="2020-12-21T12:43:00Z">
              <w:r w:rsidR="00BE1A2C">
                <w:rPr>
                  <w:lang w:eastAsia="zh-CN"/>
                </w:rPr>
                <w:t>,</w:t>
              </w:r>
            </w:ins>
            <w:ins w:id="1101"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1102" w:author="Ericsson(Henrik)" w:date="2020-12-21T09:57:00Z"/>
                <w:lang w:eastAsia="zh-CN"/>
              </w:rPr>
            </w:pPr>
            <w:ins w:id="1103" w:author="Ericsson(Henrik)" w:date="2020-12-21T10:01:00Z">
              <w:r>
                <w:rPr>
                  <w:lang w:eastAsia="zh-CN"/>
                </w:rPr>
                <w:t xml:space="preserve">The discussion is not different from that in legacy where reliability or latency bound </w:t>
              </w:r>
            </w:ins>
            <w:ins w:id="1104" w:author="Ericsson(Henrik)" w:date="2020-12-21T10:03:00Z">
              <w:r w:rsidR="000864A9">
                <w:rPr>
                  <w:lang w:eastAsia="zh-CN"/>
                </w:rPr>
                <w:t xml:space="preserve">for QoS Flows in a session </w:t>
              </w:r>
            </w:ins>
            <w:ins w:id="1105" w:author="Ericsson(Henrik)" w:date="2020-12-21T10:01:00Z">
              <w:r>
                <w:rPr>
                  <w:lang w:eastAsia="zh-CN"/>
                </w:rPr>
                <w:t>lea</w:t>
              </w:r>
            </w:ins>
            <w:ins w:id="1106" w:author="Ericsson(Henrik)" w:date="2020-12-21T10:02:00Z">
              <w:r>
                <w:rPr>
                  <w:lang w:eastAsia="zh-CN"/>
                </w:rPr>
                <w:t>d to different scheduling strategies and DRB configurations</w:t>
              </w:r>
            </w:ins>
            <w:ins w:id="1107" w:author="Ericsson(Henrik)" w:date="2020-12-21T10:03:00Z">
              <w:r>
                <w:rPr>
                  <w:lang w:eastAsia="zh-CN"/>
                </w:rPr>
                <w:t>.</w:t>
              </w:r>
            </w:ins>
          </w:p>
        </w:tc>
      </w:tr>
      <w:tr w:rsidR="00951523" w14:paraId="7F1674B8" w14:textId="77777777" w:rsidTr="006E5F24">
        <w:trPr>
          <w:ins w:id="1108"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1109" w:author="Windows User" w:date="2020-12-22T11:50:00Z"/>
                <w:lang w:eastAsia="zh-CN"/>
              </w:rPr>
            </w:pPr>
            <w:ins w:id="1110" w:author="Windows User" w:date="2020-12-22T11:50:00Z">
              <w:r>
                <w:rPr>
                  <w:rFonts w:eastAsia="DengXian" w:hint="eastAsia"/>
                  <w:lang w:eastAsia="zh-CN"/>
                </w:rPr>
                <w:t>O</w:t>
              </w:r>
              <w:r>
                <w:rPr>
                  <w:rFonts w:eastAsia="DengXian"/>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1111" w:author="Windows User" w:date="2020-12-22T11:50:00Z"/>
                <w:lang w:eastAsia="zh-CN"/>
              </w:rPr>
            </w:pPr>
            <w:ins w:id="1112" w:author="Windows User" w:date="2020-12-22T11:50:00Z">
              <w:r>
                <w:rPr>
                  <w:rFonts w:eastAsia="DengXian"/>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1113" w:author="Windows User" w:date="2020-12-22T11:50:00Z"/>
                <w:lang w:eastAsia="zh-CN"/>
              </w:rPr>
            </w:pPr>
            <w:ins w:id="1114" w:author="Windows User" w:date="2020-12-22T11:50:00Z">
              <w:r>
                <w:rPr>
                  <w:rFonts w:eastAsia="DengXian"/>
                  <w:lang w:eastAsia="zh-CN"/>
                </w:rPr>
                <w:t>Only rely on HARQ retransmission, the reliability cannot be guaranteed.</w:t>
              </w:r>
            </w:ins>
          </w:p>
        </w:tc>
      </w:tr>
      <w:tr w:rsidR="002C4265" w14:paraId="58C4C221" w14:textId="77777777" w:rsidTr="006E5F24">
        <w:trPr>
          <w:ins w:id="1115" w:author="xiaomi" w:date="2020-12-22T14:25:00Z"/>
        </w:trPr>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ins w:id="1116" w:author="xiaomi" w:date="2020-12-22T14:25:00Z"/>
                <w:rFonts w:eastAsia="DengXian"/>
                <w:lang w:eastAsia="zh-CN"/>
              </w:rPr>
            </w:pPr>
            <w:ins w:id="1117" w:author="xiaomi" w:date="2020-12-22T14:25:00Z">
              <w:r>
                <w:rPr>
                  <w:rFonts w:eastAsia="DengXian"/>
                  <w:lang w:eastAsia="zh-CN"/>
                </w:rPr>
                <w:t>Xiaomi</w:t>
              </w:r>
            </w:ins>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ins w:id="1118" w:author="xiaomi" w:date="2020-12-22T14:25:00Z"/>
                <w:rFonts w:eastAsia="DengXian"/>
                <w:lang w:eastAsia="zh-CN"/>
              </w:rPr>
            </w:pPr>
            <w:ins w:id="1119" w:author="xiaomi" w:date="2020-12-22T14:25:00Z">
              <w:r>
                <w:rPr>
                  <w:rFonts w:eastAsia="DengXian"/>
                  <w:lang w:eastAsia="zh-CN"/>
                </w:rPr>
                <w:t>Agree</w:t>
              </w:r>
            </w:ins>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ins w:id="1120" w:author="xiaomi" w:date="2020-12-22T14:25:00Z"/>
                <w:rFonts w:eastAsia="DengXian"/>
                <w:lang w:eastAsia="zh-CN"/>
              </w:rPr>
            </w:pPr>
            <w:ins w:id="1121" w:author="xiaomi" w:date="2020-12-22T14:25:00Z">
              <w:r>
                <w:rPr>
                  <w:rFonts w:eastAsia="DengXian"/>
                  <w:lang w:eastAsia="zh-CN"/>
                </w:rPr>
                <w:t>If we intended to meet th</w:t>
              </w:r>
            </w:ins>
            <w:ins w:id="1122" w:author="xiaomi" w:date="2020-12-22T14:26:00Z">
              <w:r>
                <w:rPr>
                  <w:rFonts w:eastAsia="DengXian"/>
                  <w:lang w:eastAsia="zh-CN"/>
                </w:rPr>
                <w:t>e same requirement as the legacy unicast service, then the L2 retransmission would be needed</w:t>
              </w:r>
              <w:r w:rsidR="0038734E">
                <w:rPr>
                  <w:rFonts w:eastAsia="DengXian"/>
                  <w:lang w:eastAsia="zh-CN"/>
                </w:rPr>
                <w:t>.</w:t>
              </w:r>
            </w:ins>
          </w:p>
        </w:tc>
      </w:tr>
      <w:tr w:rsidR="002B4527" w14:paraId="1DABFD4E" w14:textId="77777777" w:rsidTr="006E5F24">
        <w:trPr>
          <w:ins w:id="1123" w:author="LG - Seong Kim" w:date="2020-12-24T14:28:00Z"/>
        </w:trPr>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ins w:id="1124" w:author="LG - Seong Kim" w:date="2020-12-24T14:28:00Z"/>
                <w:rFonts w:eastAsia="DengXian"/>
                <w:lang w:eastAsia="zh-CN"/>
              </w:rPr>
            </w:pPr>
            <w:ins w:id="1125" w:author="LG - Seong Kim" w:date="2020-12-24T14:29:00Z">
              <w:r>
                <w:rPr>
                  <w:rFonts w:hint="eastAsia"/>
                  <w:lang w:eastAsia="ko-KR"/>
                </w:rPr>
                <w:t>LG</w:t>
              </w:r>
            </w:ins>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ins w:id="1126" w:author="LG - Seong Kim" w:date="2020-12-24T14:28:00Z"/>
                <w:rFonts w:eastAsia="DengXian"/>
                <w:lang w:eastAsia="zh-CN"/>
              </w:rPr>
            </w:pPr>
            <w:ins w:id="1127" w:author="LG - Seong Kim" w:date="2020-12-24T14:29:00Z">
              <w:r>
                <w:rPr>
                  <w:rFonts w:hint="eastAsia"/>
                  <w:lang w:eastAsia="ko-KR"/>
                </w:rPr>
                <w:t>Agree</w:t>
              </w:r>
            </w:ins>
          </w:p>
        </w:tc>
        <w:tc>
          <w:tcPr>
            <w:tcW w:w="6265" w:type="dxa"/>
            <w:shd w:val="clear" w:color="auto" w:fill="auto"/>
          </w:tcPr>
          <w:p w14:paraId="25F4068C" w14:textId="7EEFD2F0" w:rsidR="002B4527" w:rsidRDefault="002B4527" w:rsidP="002B4527">
            <w:pPr>
              <w:overflowPunct w:val="0"/>
              <w:autoSpaceDE w:val="0"/>
              <w:autoSpaceDN w:val="0"/>
              <w:adjustRightInd w:val="0"/>
              <w:spacing w:before="60" w:after="60"/>
              <w:textAlignment w:val="baseline"/>
              <w:rPr>
                <w:ins w:id="1128" w:author="LG - Seong Kim" w:date="2020-12-24T14:28:00Z"/>
                <w:rFonts w:eastAsia="DengXian"/>
                <w:lang w:eastAsia="zh-CN"/>
              </w:rPr>
            </w:pPr>
            <w:ins w:id="1129" w:author="LG - Seong Kim" w:date="2020-12-24T14:29:00Z">
              <w:r>
                <w:rPr>
                  <w:lang w:eastAsia="ko-KR"/>
                </w:rPr>
                <w:t xml:space="preserve">We consider that </w:t>
              </w:r>
              <w:r>
                <w:rPr>
                  <w:rFonts w:hint="eastAsia"/>
                  <w:lang w:eastAsia="ko-KR"/>
                </w:rPr>
                <w:t>U</w:t>
              </w:r>
              <w:r w:rsidR="007E001D">
                <w:rPr>
                  <w:lang w:eastAsia="ko-KR"/>
                </w:rPr>
                <w:t>e</w:t>
              </w:r>
              <w:r>
                <w:rPr>
                  <w:rFonts w:hint="eastAsia"/>
                  <w:lang w:eastAsia="ko-KR"/>
                </w:rPr>
                <w:t xml:space="preserve">s </w:t>
              </w:r>
              <w:r>
                <w:rPr>
                  <w:lang w:eastAsia="ko-KR"/>
                </w:rPr>
                <w:t>may be in various radio channel conditions and maximum number of HARQ retransmissions may be limited.</w:t>
              </w:r>
            </w:ins>
          </w:p>
        </w:tc>
      </w:tr>
      <w:tr w:rsidR="002B4527" w14:paraId="343F6A85" w14:textId="77777777" w:rsidTr="006E5F24">
        <w:trPr>
          <w:ins w:id="1130" w:author="LG - Seong Kim" w:date="2020-12-24T14:29:00Z"/>
        </w:trPr>
        <w:tc>
          <w:tcPr>
            <w:tcW w:w="1419" w:type="dxa"/>
            <w:shd w:val="clear" w:color="auto" w:fill="auto"/>
          </w:tcPr>
          <w:p w14:paraId="297BF545" w14:textId="6A377688" w:rsidR="002B4527" w:rsidRDefault="000A34C8" w:rsidP="002B4527">
            <w:pPr>
              <w:overflowPunct w:val="0"/>
              <w:autoSpaceDE w:val="0"/>
              <w:autoSpaceDN w:val="0"/>
              <w:adjustRightInd w:val="0"/>
              <w:spacing w:before="60" w:after="60"/>
              <w:textAlignment w:val="baseline"/>
              <w:rPr>
                <w:ins w:id="1131" w:author="LG - Seong Kim" w:date="2020-12-24T14:29:00Z"/>
                <w:rFonts w:eastAsia="DengXian"/>
                <w:lang w:eastAsia="zh-CN"/>
              </w:rPr>
            </w:pPr>
            <w:ins w:id="1132" w:author="陈喆" w:date="2020-12-24T18:17:00Z">
              <w:r>
                <w:rPr>
                  <w:rFonts w:eastAsia="DengXian" w:hint="eastAsia"/>
                  <w:lang w:eastAsia="zh-CN"/>
                </w:rPr>
                <w:t>N</w:t>
              </w:r>
              <w:r>
                <w:rPr>
                  <w:rFonts w:eastAsia="DengXian"/>
                  <w:lang w:eastAsia="zh-CN"/>
                </w:rPr>
                <w:t>EC</w:t>
              </w:r>
            </w:ins>
          </w:p>
        </w:tc>
        <w:tc>
          <w:tcPr>
            <w:tcW w:w="1527" w:type="dxa"/>
          </w:tcPr>
          <w:p w14:paraId="137D1789" w14:textId="16A0BB79" w:rsidR="002B4527" w:rsidRDefault="000A34C8" w:rsidP="002B4527">
            <w:pPr>
              <w:overflowPunct w:val="0"/>
              <w:autoSpaceDE w:val="0"/>
              <w:autoSpaceDN w:val="0"/>
              <w:adjustRightInd w:val="0"/>
              <w:spacing w:before="60" w:after="60"/>
              <w:textAlignment w:val="baseline"/>
              <w:rPr>
                <w:ins w:id="1133" w:author="LG - Seong Kim" w:date="2020-12-24T14:29:00Z"/>
                <w:rFonts w:eastAsia="DengXian"/>
                <w:lang w:eastAsia="zh-CN"/>
              </w:rPr>
            </w:pPr>
            <w:ins w:id="1134" w:author="陈喆" w:date="2020-12-24T18:17:00Z">
              <w:r>
                <w:rPr>
                  <w:rFonts w:eastAsia="DengXian" w:hint="eastAsia"/>
                  <w:lang w:eastAsia="zh-CN"/>
                </w:rPr>
                <w:t>A</w:t>
              </w:r>
              <w:r>
                <w:rPr>
                  <w:rFonts w:eastAsia="DengXian"/>
                  <w:lang w:eastAsia="zh-CN"/>
                </w:rPr>
                <w:t>gree</w:t>
              </w:r>
            </w:ins>
          </w:p>
        </w:tc>
        <w:tc>
          <w:tcPr>
            <w:tcW w:w="6265" w:type="dxa"/>
            <w:shd w:val="clear" w:color="auto" w:fill="auto"/>
          </w:tcPr>
          <w:p w14:paraId="40FC907A" w14:textId="2AC5D7AD" w:rsidR="002B4527" w:rsidRDefault="000A34C8" w:rsidP="000A34C8">
            <w:pPr>
              <w:overflowPunct w:val="0"/>
              <w:autoSpaceDE w:val="0"/>
              <w:autoSpaceDN w:val="0"/>
              <w:adjustRightInd w:val="0"/>
              <w:spacing w:before="60" w:after="60"/>
              <w:textAlignment w:val="baseline"/>
              <w:rPr>
                <w:ins w:id="1135" w:author="LG - Seong Kim" w:date="2020-12-24T14:29:00Z"/>
                <w:rFonts w:eastAsia="DengXian"/>
                <w:lang w:eastAsia="zh-CN"/>
              </w:rPr>
            </w:pPr>
            <w:ins w:id="1136" w:author="陈喆" w:date="2020-12-24T18:19:00Z">
              <w:r>
                <w:rPr>
                  <w:rFonts w:eastAsia="DengXian"/>
                  <w:lang w:eastAsia="zh-CN"/>
                </w:rPr>
                <w:t xml:space="preserve">On PDCP entity can be mapped to two RLC entity, one PTP and one PTM. In RLC layer, </w:t>
              </w:r>
            </w:ins>
            <w:ins w:id="1137" w:author="陈喆" w:date="2020-12-24T18:18:00Z">
              <w:r>
                <w:rPr>
                  <w:rFonts w:eastAsia="DengXian" w:hint="eastAsia"/>
                  <w:lang w:eastAsia="zh-CN"/>
                </w:rPr>
                <w:t>P</w:t>
              </w:r>
              <w:r>
                <w:rPr>
                  <w:rFonts w:eastAsia="DengXian"/>
                  <w:lang w:eastAsia="zh-CN"/>
                </w:rPr>
                <w:t>TP/PTM simultaneous transmission</w:t>
              </w:r>
            </w:ins>
            <w:ins w:id="1138" w:author="陈喆" w:date="2020-12-24T18:19:00Z">
              <w:r>
                <w:rPr>
                  <w:rFonts w:eastAsia="DengXian"/>
                  <w:lang w:eastAsia="zh-CN"/>
                </w:rPr>
                <w:t>/RLC re-transmission</w:t>
              </w:r>
            </w:ins>
            <w:ins w:id="1139" w:author="陈喆" w:date="2020-12-24T18:18:00Z">
              <w:r>
                <w:rPr>
                  <w:rFonts w:eastAsia="DengXian"/>
                  <w:lang w:eastAsia="zh-CN"/>
                </w:rPr>
                <w:t xml:space="preserve"> can be </w:t>
              </w:r>
            </w:ins>
            <w:ins w:id="1140" w:author="陈喆" w:date="2020-12-24T18:20:00Z">
              <w:r>
                <w:rPr>
                  <w:rFonts w:eastAsia="DengXian"/>
                  <w:lang w:eastAsia="zh-CN"/>
                </w:rPr>
                <w:t>supported</w:t>
              </w:r>
            </w:ins>
            <w:ins w:id="1141" w:author="陈喆" w:date="2020-12-24T18:19:00Z">
              <w:r>
                <w:rPr>
                  <w:rFonts w:eastAsia="DengXian"/>
                  <w:lang w:eastAsia="zh-CN"/>
                </w:rPr>
                <w:t xml:space="preserve"> to </w:t>
              </w:r>
            </w:ins>
            <w:ins w:id="1142" w:author="陈喆" w:date="2020-12-24T18:20:00Z">
              <w:r>
                <w:rPr>
                  <w:rFonts w:eastAsia="DengXian"/>
                  <w:lang w:eastAsia="zh-CN"/>
                </w:rPr>
                <w:t>enhance the QoS.</w:t>
              </w:r>
            </w:ins>
          </w:p>
        </w:tc>
      </w:tr>
      <w:tr w:rsidR="00FC2518" w:rsidRPr="00722F90" w14:paraId="49E8FD29"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70D8E319"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4B8D3AC8" w14:textId="69717902" w:rsidR="00FC2518" w:rsidRPr="00FC2518" w:rsidRDefault="00FC2518"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Difficult to say can/cannot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414D883" w14:textId="1ABEF875" w:rsidR="00FC2518" w:rsidRPr="00743603"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W</w:t>
            </w:r>
            <w:r>
              <w:rPr>
                <w:rFonts w:eastAsia="DengXian"/>
                <w:lang w:eastAsia="zh-CN"/>
              </w:rPr>
              <w:t>e can say that the L1 solution (including HARQ and repetition) may not be efficient, but cannot say L1 alone cannot meet the requirements, given that L1 itself can already support URLLC services.</w:t>
            </w:r>
          </w:p>
          <w:p w14:paraId="2EC2C281" w14:textId="08C502A2"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Secondly, we should focus on the QoS requirements of</w:t>
            </w:r>
            <w:r>
              <w:rPr>
                <w:rFonts w:eastAsia="DengXian"/>
                <w:lang w:eastAsia="zh-CN"/>
              </w:rPr>
              <w:t xml:space="preserve"> specific</w:t>
            </w:r>
            <w:r w:rsidRPr="00FC2518">
              <w:rPr>
                <w:rFonts w:eastAsia="DengXian"/>
                <w:lang w:eastAsia="zh-CN"/>
              </w:rPr>
              <w:t xml:space="preserve"> services to be supported by MBS, but not general 5G QoS requirements. There are basically two sets of MBS services:</w:t>
            </w:r>
          </w:p>
          <w:p w14:paraId="00AC8916" w14:textId="1FC9A333"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1/ Legacy MBS services, such as TV, public safety and MCS, </w:t>
            </w:r>
            <w:r>
              <w:rPr>
                <w:rFonts w:eastAsia="DengXian"/>
                <w:lang w:eastAsia="zh-CN"/>
              </w:rPr>
              <w:t>basic</w:t>
            </w:r>
            <w:r w:rsidRPr="00FC2518">
              <w:rPr>
                <w:rFonts w:eastAsia="DengXian"/>
                <w:lang w:eastAsia="zh-CN"/>
              </w:rPr>
              <w:t xml:space="preserve"> V2X services</w:t>
            </w:r>
            <w:r>
              <w:rPr>
                <w:rFonts w:eastAsia="DengXian"/>
                <w:lang w:eastAsia="zh-CN"/>
              </w:rPr>
              <w:t xml:space="preserve"> (low QoS)</w:t>
            </w:r>
            <w:r w:rsidRPr="00FC2518">
              <w:rPr>
                <w:rFonts w:eastAsia="DengXian"/>
                <w:lang w:eastAsia="zh-CN"/>
              </w:rPr>
              <w:t xml:space="preserve">, which can be supported by either LTE MBMS or NR </w:t>
            </w:r>
            <w:r w:rsidRPr="00FC2518">
              <w:rPr>
                <w:rFonts w:eastAsia="DengXian"/>
                <w:lang w:eastAsia="zh-CN"/>
              </w:rPr>
              <w:lastRenderedPageBreak/>
              <w:t>MBS, which basically means that even LTE MBMS without L1 HARQ can meet the requirements already. In NR MBS, with L1 HARQ further supported the reliability and transmission efficiency can be significantly improved.</w:t>
            </w:r>
          </w:p>
          <w:p w14:paraId="7613C9A3" w14:textId="4EF401D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2/ Advanced services, such as </w:t>
            </w:r>
            <w:r>
              <w:rPr>
                <w:rFonts w:eastAsia="DengXian"/>
                <w:lang w:eastAsia="zh-CN"/>
              </w:rPr>
              <w:t>advanced</w:t>
            </w:r>
            <w:r w:rsidRPr="00FC2518">
              <w:rPr>
                <w:rFonts w:eastAsia="DengXian"/>
                <w:lang w:eastAsia="zh-CN"/>
              </w:rPr>
              <w:t xml:space="preserve"> V2X services which require high reliability and low latency (URLLC). So far no other URLLC services which needs MBS have been identified in this WID, as most of URLLC services are one-to-one transmission. There are techniques allowing to achieve very high reliability even without L1/L2 feedback, e.g. blind repetitions. It is true it would be costly in terms of resources efficiency, but this is a common issue for the support of URLLC even for unicast. There have been some proposals in RAN plenary level to improve the efficiency for URLLC support. L2 retransmission </w:t>
            </w:r>
            <w:r>
              <w:rPr>
                <w:rFonts w:eastAsia="DengXian"/>
                <w:lang w:eastAsia="zh-CN"/>
              </w:rPr>
              <w:t>may not</w:t>
            </w:r>
            <w:r w:rsidRPr="00FC2518">
              <w:rPr>
                <w:rFonts w:eastAsia="DengXian"/>
                <w:lang w:eastAsia="zh-CN"/>
              </w:rPr>
              <w:t xml:space="preserve"> help as it will significantly increase the latency, which is unacceptable to URLLC. I assume at least in this release we should not prioritize the work to improve the efficiency for support of URLLC in MBS.</w:t>
            </w:r>
          </w:p>
          <w:p w14:paraId="702B5857"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p>
        </w:tc>
      </w:tr>
      <w:tr w:rsidR="00D91054" w:rsidRPr="00722F90" w14:paraId="2547A9F6"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08E6DDD3" w14:textId="5B23F580" w:rsidR="00D91054" w:rsidRPr="00FC2518" w:rsidRDefault="00D91054" w:rsidP="00D91054">
            <w:pPr>
              <w:overflowPunct w:val="0"/>
              <w:autoSpaceDE w:val="0"/>
              <w:autoSpaceDN w:val="0"/>
              <w:adjustRightInd w:val="0"/>
              <w:spacing w:before="60" w:after="60"/>
              <w:textAlignment w:val="baseline"/>
              <w:rPr>
                <w:rFonts w:eastAsia="DengXian"/>
                <w:lang w:eastAsia="zh-CN"/>
              </w:rPr>
            </w:pPr>
            <w:r>
              <w:rPr>
                <w:lang w:eastAsia="zh-CN"/>
              </w:rPr>
              <w:lastRenderedPageBreak/>
              <w:t>Intel</w:t>
            </w:r>
          </w:p>
        </w:tc>
        <w:tc>
          <w:tcPr>
            <w:tcW w:w="1527" w:type="dxa"/>
            <w:tcBorders>
              <w:top w:val="single" w:sz="4" w:space="0" w:color="auto"/>
              <w:left w:val="single" w:sz="4" w:space="0" w:color="auto"/>
              <w:bottom w:val="single" w:sz="4" w:space="0" w:color="auto"/>
              <w:right w:val="single" w:sz="4" w:space="0" w:color="auto"/>
            </w:tcBorders>
          </w:tcPr>
          <w:p w14:paraId="1BD8A28C" w14:textId="0D8E0A2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Agree</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0E0A5DB" w14:textId="1D28BED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We think L2 techniques are needed in addition to L1 HARQ if both high reliability and high radio efficiency are to be met simultaneously.</w:t>
            </w:r>
          </w:p>
        </w:tc>
      </w:tr>
      <w:tr w:rsidR="00905201" w:rsidRPr="00722F90" w14:paraId="17858A9E" w14:textId="77777777" w:rsidTr="00B601AD">
        <w:tc>
          <w:tcPr>
            <w:tcW w:w="1419" w:type="dxa"/>
            <w:shd w:val="clear" w:color="auto" w:fill="auto"/>
          </w:tcPr>
          <w:p w14:paraId="6F2A729F" w14:textId="44A0EA9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Pr>
          <w:p w14:paraId="4A7C3B44" w14:textId="6C5480F7" w:rsidR="00905201" w:rsidRDefault="00905201" w:rsidP="00905201">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 but</w:t>
            </w:r>
          </w:p>
        </w:tc>
        <w:tc>
          <w:tcPr>
            <w:tcW w:w="6265" w:type="dxa"/>
            <w:shd w:val="clear" w:color="auto" w:fill="auto"/>
          </w:tcPr>
          <w:p w14:paraId="1AFA8323" w14:textId="00E462F8" w:rsidR="00905201" w:rsidRDefault="00905201" w:rsidP="00905201">
            <w:pPr>
              <w:overflowPunct w:val="0"/>
              <w:autoSpaceDE w:val="0"/>
              <w:autoSpaceDN w:val="0"/>
              <w:adjustRightInd w:val="0"/>
              <w:spacing w:before="60" w:after="60"/>
              <w:textAlignment w:val="baseline"/>
              <w:rPr>
                <w:lang w:eastAsia="zh-CN"/>
              </w:rPr>
            </w:pPr>
            <w:r>
              <w:rPr>
                <w:rFonts w:eastAsia="DengXian"/>
                <w:lang w:eastAsia="zh-CN"/>
              </w:rPr>
              <w:t xml:space="preserve">Share </w:t>
            </w:r>
            <w:r>
              <w:rPr>
                <w:rFonts w:eastAsia="DengXian" w:hint="eastAsia"/>
                <w:lang w:eastAsia="zh-CN"/>
              </w:rPr>
              <w:t>Nokia</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ZTE</w:t>
            </w:r>
            <w:r>
              <w:rPr>
                <w:rFonts w:eastAsia="DengXian"/>
                <w:lang w:eastAsia="zh-CN"/>
              </w:rPr>
              <w:t>’s view, though L1 HARQ is not enough, it does not mean PTM could be used in all cases.</w:t>
            </w:r>
          </w:p>
        </w:tc>
      </w:tr>
      <w:tr w:rsidR="000E7E80" w:rsidRPr="00722F90" w14:paraId="383238C4" w14:textId="77777777" w:rsidTr="00B601AD">
        <w:trPr>
          <w:ins w:id="1143" w:author="Lenovo" w:date="2021-01-04T17:10:00Z"/>
        </w:trPr>
        <w:tc>
          <w:tcPr>
            <w:tcW w:w="1419" w:type="dxa"/>
            <w:shd w:val="clear" w:color="auto" w:fill="auto"/>
          </w:tcPr>
          <w:p w14:paraId="5354C5EF" w14:textId="5ACFC72B" w:rsidR="000E7E80" w:rsidRDefault="000E7E80" w:rsidP="000E7E80">
            <w:pPr>
              <w:overflowPunct w:val="0"/>
              <w:autoSpaceDE w:val="0"/>
              <w:autoSpaceDN w:val="0"/>
              <w:adjustRightInd w:val="0"/>
              <w:spacing w:before="60" w:after="60"/>
              <w:textAlignment w:val="baseline"/>
              <w:rPr>
                <w:ins w:id="1144" w:author="Lenovo" w:date="2021-01-04T17:10:00Z"/>
                <w:rFonts w:eastAsia="DengXian"/>
                <w:lang w:eastAsia="zh-CN"/>
              </w:rPr>
            </w:pPr>
            <w:ins w:id="1145" w:author="Lenovo" w:date="2021-01-04T17:10:00Z">
              <w:r>
                <w:rPr>
                  <w:rFonts w:eastAsia="DengXian"/>
                  <w:lang w:eastAsia="zh-CN"/>
                </w:rPr>
                <w:t>Lenovo and Motorola Mobility</w:t>
              </w:r>
            </w:ins>
          </w:p>
        </w:tc>
        <w:tc>
          <w:tcPr>
            <w:tcW w:w="1527" w:type="dxa"/>
          </w:tcPr>
          <w:p w14:paraId="763A4866" w14:textId="7018A42B" w:rsidR="000E7E80" w:rsidRDefault="000E7E80" w:rsidP="000E7E80">
            <w:pPr>
              <w:overflowPunct w:val="0"/>
              <w:autoSpaceDE w:val="0"/>
              <w:autoSpaceDN w:val="0"/>
              <w:adjustRightInd w:val="0"/>
              <w:spacing w:before="60" w:after="60"/>
              <w:textAlignment w:val="baseline"/>
              <w:rPr>
                <w:ins w:id="1146" w:author="Lenovo" w:date="2021-01-04T17:10:00Z"/>
                <w:rFonts w:eastAsia="DengXian"/>
                <w:lang w:eastAsia="zh-CN"/>
              </w:rPr>
            </w:pPr>
            <w:ins w:id="1147" w:author="Lenovo" w:date="2021-01-04T17:10:00Z">
              <w:r>
                <w:rPr>
                  <w:rFonts w:eastAsia="DengXian"/>
                  <w:lang w:eastAsia="zh-CN"/>
                </w:rPr>
                <w:t xml:space="preserve">Agree </w:t>
              </w:r>
            </w:ins>
          </w:p>
        </w:tc>
        <w:tc>
          <w:tcPr>
            <w:tcW w:w="6265" w:type="dxa"/>
            <w:shd w:val="clear" w:color="auto" w:fill="auto"/>
          </w:tcPr>
          <w:p w14:paraId="34F86472" w14:textId="0007CECF" w:rsidR="00A62C0A" w:rsidRDefault="000E7E80" w:rsidP="000E7E80">
            <w:pPr>
              <w:overflowPunct w:val="0"/>
              <w:autoSpaceDE w:val="0"/>
              <w:autoSpaceDN w:val="0"/>
              <w:adjustRightInd w:val="0"/>
              <w:spacing w:before="60" w:after="60"/>
              <w:textAlignment w:val="baseline"/>
              <w:rPr>
                <w:ins w:id="1148" w:author="Lenovo" w:date="2021-01-04T17:10:00Z"/>
                <w:rFonts w:eastAsia="DengXian"/>
                <w:lang w:eastAsia="zh-CN"/>
              </w:rPr>
            </w:pPr>
            <w:ins w:id="1149" w:author="Lenovo" w:date="2021-01-04T17:10:00Z">
              <w:r>
                <w:rPr>
                  <w:rFonts w:eastAsia="DengXian"/>
                  <w:lang w:eastAsia="zh-CN"/>
                </w:rPr>
                <w:t>It is quite common sense that for extremely high reliability requirement RLC AM based retransmission is beneficial on top of HARQ retransmission as in the legacy for unicast. Not sure why we are discussing this.</w:t>
              </w:r>
            </w:ins>
          </w:p>
        </w:tc>
      </w:tr>
      <w:tr w:rsidR="00A62C0A" w:rsidRPr="00722F90" w14:paraId="1156F3B6" w14:textId="77777777" w:rsidTr="00B601AD">
        <w:trPr>
          <w:ins w:id="1150" w:author="Diaz Sendra,S,Salva,TLW8 R" w:date="2021-01-04T12:13:00Z"/>
        </w:trPr>
        <w:tc>
          <w:tcPr>
            <w:tcW w:w="1419" w:type="dxa"/>
            <w:shd w:val="clear" w:color="auto" w:fill="auto"/>
          </w:tcPr>
          <w:p w14:paraId="0C559180" w14:textId="017C0DB7" w:rsidR="00A62C0A" w:rsidRDefault="00A62C0A" w:rsidP="000E7E80">
            <w:pPr>
              <w:overflowPunct w:val="0"/>
              <w:autoSpaceDE w:val="0"/>
              <w:autoSpaceDN w:val="0"/>
              <w:adjustRightInd w:val="0"/>
              <w:spacing w:before="60" w:after="60"/>
              <w:textAlignment w:val="baseline"/>
              <w:rPr>
                <w:ins w:id="1151" w:author="Diaz Sendra,S,Salva,TLW8 R" w:date="2021-01-04T12:13:00Z"/>
                <w:rFonts w:eastAsia="DengXian"/>
                <w:lang w:eastAsia="zh-CN"/>
              </w:rPr>
            </w:pPr>
            <w:ins w:id="1152" w:author="Diaz Sendra,S,Salva,TLW8 R" w:date="2021-01-04T12:13:00Z">
              <w:r>
                <w:rPr>
                  <w:rFonts w:eastAsia="DengXian"/>
                  <w:lang w:eastAsia="zh-CN"/>
                </w:rPr>
                <w:t>BT</w:t>
              </w:r>
            </w:ins>
          </w:p>
        </w:tc>
        <w:tc>
          <w:tcPr>
            <w:tcW w:w="1527" w:type="dxa"/>
          </w:tcPr>
          <w:p w14:paraId="49BBA5E7" w14:textId="18BA199C" w:rsidR="00A62C0A" w:rsidRDefault="00A62C0A" w:rsidP="000E7E80">
            <w:pPr>
              <w:overflowPunct w:val="0"/>
              <w:autoSpaceDE w:val="0"/>
              <w:autoSpaceDN w:val="0"/>
              <w:adjustRightInd w:val="0"/>
              <w:spacing w:before="60" w:after="60"/>
              <w:textAlignment w:val="baseline"/>
              <w:rPr>
                <w:ins w:id="1153" w:author="Diaz Sendra,S,Salva,TLW8 R" w:date="2021-01-04T12:13:00Z"/>
                <w:rFonts w:eastAsia="DengXian"/>
                <w:lang w:eastAsia="zh-CN"/>
              </w:rPr>
            </w:pPr>
            <w:ins w:id="1154" w:author="Diaz Sendra,S,Salva,TLW8 R" w:date="2021-01-04T12:13:00Z">
              <w:r>
                <w:rPr>
                  <w:rFonts w:eastAsia="DengXian"/>
                  <w:lang w:eastAsia="zh-CN"/>
                </w:rPr>
                <w:t>Agree</w:t>
              </w:r>
            </w:ins>
          </w:p>
        </w:tc>
        <w:tc>
          <w:tcPr>
            <w:tcW w:w="6265" w:type="dxa"/>
            <w:shd w:val="clear" w:color="auto" w:fill="auto"/>
          </w:tcPr>
          <w:p w14:paraId="3ED876EB" w14:textId="6B2509F3" w:rsidR="00A62C0A" w:rsidRDefault="00DF21F7" w:rsidP="000E7E80">
            <w:pPr>
              <w:overflowPunct w:val="0"/>
              <w:autoSpaceDE w:val="0"/>
              <w:autoSpaceDN w:val="0"/>
              <w:adjustRightInd w:val="0"/>
              <w:spacing w:before="60" w:after="60"/>
              <w:textAlignment w:val="baseline"/>
              <w:rPr>
                <w:ins w:id="1155" w:author="Diaz Sendra,S,Salva,TLW8 R" w:date="2021-01-04T12:13:00Z"/>
                <w:rFonts w:eastAsia="DengXian"/>
                <w:lang w:eastAsia="zh-CN"/>
              </w:rPr>
            </w:pPr>
            <w:ins w:id="1156" w:author="Diaz Sendra,S,Salva,TLW8 R" w:date="2021-01-04T12:14:00Z">
              <w:r>
                <w:rPr>
                  <w:rFonts w:eastAsia="DengXian"/>
                  <w:lang w:eastAsia="zh-CN"/>
                </w:rPr>
                <w:t xml:space="preserve">Same as legacy, </w:t>
              </w:r>
              <w:r w:rsidR="00456513" w:rsidRPr="00456513">
                <w:rPr>
                  <w:rFonts w:eastAsia="DengXian"/>
                  <w:lang w:eastAsia="zh-CN"/>
                </w:rPr>
                <w:t>L1 HARQ alone cannot meet high quality QoS reliability requirements</w:t>
              </w:r>
            </w:ins>
            <w:ins w:id="1157" w:author="Diaz Sendra,S,Salva,TLW8 R" w:date="2021-01-04T12:15:00Z">
              <w:r w:rsidR="00456513">
                <w:rPr>
                  <w:rFonts w:eastAsia="DengXian"/>
                  <w:lang w:eastAsia="zh-CN"/>
                </w:rPr>
                <w:t>.</w:t>
              </w:r>
            </w:ins>
          </w:p>
        </w:tc>
      </w:tr>
      <w:tr w:rsidR="001D5619" w:rsidRPr="00722F90" w14:paraId="1D689EE0" w14:textId="77777777" w:rsidTr="00B601AD">
        <w:trPr>
          <w:ins w:id="1158" w:author="vivo (Stephen)" w:date="2021-01-04T23:27:00Z"/>
        </w:trPr>
        <w:tc>
          <w:tcPr>
            <w:tcW w:w="1419" w:type="dxa"/>
            <w:shd w:val="clear" w:color="auto" w:fill="auto"/>
          </w:tcPr>
          <w:p w14:paraId="48E589F3" w14:textId="25D1777E" w:rsidR="001D5619" w:rsidRDefault="007E001D" w:rsidP="001D5619">
            <w:pPr>
              <w:overflowPunct w:val="0"/>
              <w:autoSpaceDE w:val="0"/>
              <w:autoSpaceDN w:val="0"/>
              <w:adjustRightInd w:val="0"/>
              <w:spacing w:before="60" w:after="60"/>
              <w:textAlignment w:val="baseline"/>
              <w:rPr>
                <w:ins w:id="1159" w:author="vivo (Stephen)" w:date="2021-01-04T23:27:00Z"/>
                <w:rFonts w:eastAsia="DengXian"/>
                <w:lang w:eastAsia="zh-CN"/>
              </w:rPr>
            </w:pPr>
            <w:ins w:id="1160" w:author="vivo (Stephen)" w:date="2021-01-04T23:27:00Z">
              <w:r>
                <w:rPr>
                  <w:rFonts w:eastAsia="DengXian"/>
                  <w:lang w:eastAsia="zh-CN"/>
                </w:rPr>
                <w:t>V</w:t>
              </w:r>
              <w:r w:rsidR="001D5619">
                <w:rPr>
                  <w:rFonts w:eastAsia="DengXian"/>
                  <w:lang w:eastAsia="zh-CN"/>
                </w:rPr>
                <w:t>ivo</w:t>
              </w:r>
            </w:ins>
          </w:p>
        </w:tc>
        <w:tc>
          <w:tcPr>
            <w:tcW w:w="1527" w:type="dxa"/>
          </w:tcPr>
          <w:p w14:paraId="28EA1734" w14:textId="66FF0A9F" w:rsidR="001D5619" w:rsidRDefault="001D5619" w:rsidP="001D5619">
            <w:pPr>
              <w:overflowPunct w:val="0"/>
              <w:autoSpaceDE w:val="0"/>
              <w:autoSpaceDN w:val="0"/>
              <w:adjustRightInd w:val="0"/>
              <w:spacing w:before="60" w:after="60"/>
              <w:textAlignment w:val="baseline"/>
              <w:rPr>
                <w:ins w:id="1161" w:author="vivo (Stephen)" w:date="2021-01-04T23:27:00Z"/>
                <w:rFonts w:eastAsia="DengXian"/>
                <w:lang w:eastAsia="zh-CN"/>
              </w:rPr>
            </w:pPr>
            <w:ins w:id="1162" w:author="vivo (Stephen)" w:date="2021-01-04T23:27:00Z">
              <w:r>
                <w:rPr>
                  <w:rFonts w:eastAsia="DengXian" w:hint="eastAsia"/>
                  <w:lang w:eastAsia="zh-CN"/>
                </w:rPr>
                <w:t>D</w:t>
              </w:r>
              <w:r>
                <w:rPr>
                  <w:rFonts w:eastAsia="DengXian"/>
                  <w:lang w:eastAsia="zh-CN"/>
                </w:rPr>
                <w:t>isagree</w:t>
              </w:r>
            </w:ins>
          </w:p>
        </w:tc>
        <w:tc>
          <w:tcPr>
            <w:tcW w:w="6265" w:type="dxa"/>
            <w:shd w:val="clear" w:color="auto" w:fill="auto"/>
          </w:tcPr>
          <w:p w14:paraId="61475E82" w14:textId="77777777" w:rsidR="001D5619" w:rsidRDefault="001D5619" w:rsidP="001D5619">
            <w:pPr>
              <w:overflowPunct w:val="0"/>
              <w:autoSpaceDE w:val="0"/>
              <w:autoSpaceDN w:val="0"/>
              <w:adjustRightInd w:val="0"/>
              <w:spacing w:before="60" w:after="60"/>
              <w:textAlignment w:val="baseline"/>
              <w:rPr>
                <w:ins w:id="1163" w:author="vivo (Stephen)" w:date="2021-01-04T23:27:00Z"/>
                <w:rFonts w:eastAsia="DengXian"/>
                <w:lang w:eastAsia="zh-CN"/>
              </w:rPr>
            </w:pPr>
            <w:ins w:id="1164" w:author="vivo (Stephen)" w:date="2021-01-04T23:27:00Z">
              <w:r>
                <w:rPr>
                  <w:rFonts w:eastAsia="DengXian"/>
                  <w:lang w:eastAsia="zh-CN"/>
                </w:rPr>
                <w:t xml:space="preserve">Each control singling/indication finally will be transmitted on a particular physical channel. If L1 HARQ alone has no way to meet high quality, can L2 retransmission achieve the goal? We afraid not. </w:t>
              </w:r>
            </w:ins>
          </w:p>
          <w:p w14:paraId="3788FD42" w14:textId="0A019EE3" w:rsidR="001D5619" w:rsidRDefault="001D5619" w:rsidP="001D5619">
            <w:pPr>
              <w:overflowPunct w:val="0"/>
              <w:autoSpaceDE w:val="0"/>
              <w:autoSpaceDN w:val="0"/>
              <w:adjustRightInd w:val="0"/>
              <w:spacing w:before="60" w:after="60"/>
              <w:textAlignment w:val="baseline"/>
              <w:rPr>
                <w:ins w:id="1165" w:author="vivo (Stephen)" w:date="2021-01-04T23:27:00Z"/>
                <w:rFonts w:eastAsia="DengXian"/>
                <w:lang w:eastAsia="zh-CN"/>
              </w:rPr>
            </w:pPr>
            <w:ins w:id="1166" w:author="vivo (Stephen)" w:date="2021-01-04T23:27:00Z">
              <w:r>
                <w:rPr>
                  <w:rFonts w:eastAsia="DengXian"/>
                  <w:lang w:eastAsia="zh-CN"/>
                </w:rPr>
                <w:t xml:space="preserve">From the reliability performance perspective, in general, the performance gain of 4 times of HARQ (re)transmission might be the same as that of 2 times of RLC retransmission with 2 times of HARQ (re)transmission. Considering that the maximum number of HARQ retransmission is totally up to NW implementation and the UE complexity, we think L2 retransmission is not needed for multicast/broadcast.      </w:t>
              </w:r>
            </w:ins>
          </w:p>
        </w:tc>
      </w:tr>
      <w:tr w:rsidR="007E001D" w:rsidRPr="00722F90" w14:paraId="6F32AD18" w14:textId="77777777" w:rsidTr="00B601AD">
        <w:trPr>
          <w:ins w:id="1167" w:author="Apple - Fangli" w:date="2021-01-05T10:18:00Z"/>
        </w:trPr>
        <w:tc>
          <w:tcPr>
            <w:tcW w:w="1419" w:type="dxa"/>
            <w:shd w:val="clear" w:color="auto" w:fill="auto"/>
          </w:tcPr>
          <w:p w14:paraId="5DE6FAED" w14:textId="43AC8ECE" w:rsidR="007E001D" w:rsidRDefault="007E001D" w:rsidP="001D5619">
            <w:pPr>
              <w:overflowPunct w:val="0"/>
              <w:autoSpaceDE w:val="0"/>
              <w:autoSpaceDN w:val="0"/>
              <w:adjustRightInd w:val="0"/>
              <w:spacing w:before="60" w:after="60"/>
              <w:textAlignment w:val="baseline"/>
              <w:rPr>
                <w:ins w:id="1168" w:author="Apple - Fangli" w:date="2021-01-05T10:18:00Z"/>
                <w:rFonts w:eastAsia="DengXian" w:hint="eastAsia"/>
                <w:lang w:eastAsia="zh-CN"/>
              </w:rPr>
            </w:pPr>
            <w:ins w:id="1169" w:author="Apple - Fangli" w:date="2021-01-05T10:18:00Z">
              <w:r>
                <w:rPr>
                  <w:rFonts w:eastAsia="DengXian"/>
                  <w:lang w:eastAsia="zh-CN"/>
                </w:rPr>
                <w:t>Apple</w:t>
              </w:r>
            </w:ins>
          </w:p>
        </w:tc>
        <w:tc>
          <w:tcPr>
            <w:tcW w:w="1527" w:type="dxa"/>
          </w:tcPr>
          <w:p w14:paraId="013534E3" w14:textId="75BE14C3" w:rsidR="007E001D" w:rsidRDefault="007E001D" w:rsidP="001D5619">
            <w:pPr>
              <w:overflowPunct w:val="0"/>
              <w:autoSpaceDE w:val="0"/>
              <w:autoSpaceDN w:val="0"/>
              <w:adjustRightInd w:val="0"/>
              <w:spacing w:before="60" w:after="60"/>
              <w:textAlignment w:val="baseline"/>
              <w:rPr>
                <w:ins w:id="1170" w:author="Apple - Fangli" w:date="2021-01-05T10:18:00Z"/>
                <w:rFonts w:eastAsia="DengXian" w:hint="eastAsia"/>
                <w:lang w:eastAsia="zh-CN"/>
              </w:rPr>
            </w:pPr>
            <w:ins w:id="1171" w:author="Apple - Fangli" w:date="2021-01-05T10:18:00Z">
              <w:r>
                <w:rPr>
                  <w:rFonts w:eastAsia="DengXian"/>
                  <w:lang w:eastAsia="zh-CN"/>
                </w:rPr>
                <w:t>Agree</w:t>
              </w:r>
            </w:ins>
          </w:p>
        </w:tc>
        <w:tc>
          <w:tcPr>
            <w:tcW w:w="6265" w:type="dxa"/>
            <w:shd w:val="clear" w:color="auto" w:fill="auto"/>
          </w:tcPr>
          <w:p w14:paraId="713A9352" w14:textId="308E321D" w:rsidR="007E001D" w:rsidRDefault="007E001D" w:rsidP="001D5619">
            <w:pPr>
              <w:overflowPunct w:val="0"/>
              <w:autoSpaceDE w:val="0"/>
              <w:autoSpaceDN w:val="0"/>
              <w:adjustRightInd w:val="0"/>
              <w:spacing w:before="60" w:after="60"/>
              <w:textAlignment w:val="baseline"/>
              <w:rPr>
                <w:ins w:id="1172" w:author="Apple - Fangli" w:date="2021-01-05T10:18:00Z"/>
                <w:rFonts w:eastAsia="DengXian"/>
                <w:lang w:eastAsia="zh-CN"/>
              </w:rPr>
            </w:pPr>
            <w:ins w:id="1173" w:author="Apple - Fangli" w:date="2021-01-05T10:19:00Z">
              <w:r>
                <w:rPr>
                  <w:rFonts w:eastAsia="DengXian"/>
                  <w:lang w:eastAsia="zh-CN"/>
                </w:rPr>
                <w:t xml:space="preserve">To meet high QoS requirement, both L1 and L2 mechanisms </w:t>
              </w:r>
            </w:ins>
            <w:ins w:id="1174" w:author="Apple - Fangli" w:date="2021-01-05T10:20:00Z">
              <w:r>
                <w:rPr>
                  <w:rFonts w:eastAsia="DengXian"/>
                  <w:lang w:eastAsia="zh-CN"/>
                </w:rPr>
                <w:t xml:space="preserve">should be supported, and we can rely on PTP </w:t>
              </w:r>
              <w:r w:rsidR="00E1438F">
                <w:rPr>
                  <w:rFonts w:eastAsia="DengXian"/>
                  <w:lang w:eastAsia="zh-CN"/>
                </w:rPr>
                <w:t xml:space="preserve">transmission. </w:t>
              </w:r>
              <w:r>
                <w:rPr>
                  <w:rFonts w:eastAsia="DengXian"/>
                  <w:lang w:eastAsia="zh-CN"/>
                </w:rPr>
                <w:t xml:space="preserve"> </w:t>
              </w:r>
            </w:ins>
          </w:p>
        </w:tc>
      </w:tr>
    </w:tbl>
    <w:p w14:paraId="2A20B989" w14:textId="77777777" w:rsidR="006E5F24" w:rsidRPr="00FC2518"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t>In R16 eURLLC/IIoT, key layer 1 enhancements include inter-UE enhancements, UCI enhancements, PDCCH and PUSCH enhancements, SPS enhancements and CG-PUSCH enhancements. Key layer 2 enhancements include PDCP duplication upto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430606D0" w:rsidR="006E5F24" w:rsidRDefault="008B25E3">
      <w:pPr>
        <w:rPr>
          <w:lang w:eastAsia="zh-CN"/>
        </w:rPr>
      </w:pPr>
      <w:r>
        <w:rPr>
          <w:b/>
          <w:bCs/>
          <w:lang w:eastAsia="zh-CN"/>
        </w:rPr>
        <w:lastRenderedPageBreak/>
        <w:t>One key design goal of Multicast design is to provide high radio efficiency.</w:t>
      </w:r>
      <w:r>
        <w:rPr>
          <w:lang w:eastAsia="zh-CN"/>
        </w:rPr>
        <w:t xml:space="preserve"> The MBS transmission may have</w:t>
      </w:r>
      <w:r>
        <w:rPr>
          <w:b/>
          <w:bCs/>
          <w:lang w:eastAsia="zh-CN"/>
        </w:rPr>
        <w:t xml:space="preserve"> </w:t>
      </w:r>
      <w:r>
        <w:rPr>
          <w:lang w:eastAsia="zh-CN"/>
        </w:rPr>
        <w:t>large payload size and low delay sensitivity. So, the L1 techniques and L2 PDCP duplication customized for I</w:t>
      </w:r>
      <w:r w:rsidR="00B601AD">
        <w:rPr>
          <w:lang w:eastAsia="zh-CN"/>
        </w:rPr>
        <w:t>i</w:t>
      </w:r>
      <w:r>
        <w:rPr>
          <w:lang w:eastAsia="zh-CN"/>
        </w:rPr>
        <w:t>oT/URLLC are not appropriate for MBS services. Solely relying on I</w:t>
      </w:r>
      <w:r w:rsidR="00B601AD">
        <w:rPr>
          <w:lang w:eastAsia="zh-CN"/>
        </w:rPr>
        <w:t>i</w:t>
      </w:r>
      <w:r>
        <w:rPr>
          <w:lang w:eastAsia="zh-CN"/>
        </w:rPr>
        <w:t xml:space="preserve">oT/URLLC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0ED2CA2A" w:rsidR="006E5F24" w:rsidRDefault="008B25E3">
      <w:pPr>
        <w:pStyle w:val="BodyText"/>
        <w:numPr>
          <w:ilvl w:val="0"/>
          <w:numId w:val="9"/>
        </w:numPr>
        <w:rPr>
          <w:b/>
          <w:lang w:val="en-GB"/>
        </w:rPr>
      </w:pPr>
      <w:r>
        <w:rPr>
          <w:b/>
          <w:lang w:val="en-GB"/>
        </w:rPr>
        <w:t>Do companies agree that Multicast key design goal is to provide radio efficiency for diverse applications (variable payload size) with various QoS requirements, which is different than I</w:t>
      </w:r>
      <w:r w:rsidR="00B601AD">
        <w:rPr>
          <w:b/>
          <w:lang w:val="en-GB"/>
        </w:rPr>
        <w:t>i</w:t>
      </w:r>
      <w:r>
        <w:rPr>
          <w:b/>
          <w:lang w:val="en-GB"/>
        </w:rPr>
        <w:t xml:space="preserve">oT/URLLC?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175">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7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77"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1178" w:author="Xuelong Wang" w:date="2020-12-10T10:30:00Z">
              <w:r>
                <w:rPr>
                  <w:rFonts w:ascii="Arial" w:eastAsia="SimSun" w:hAnsi="Arial" w:cs="Arial"/>
                  <w:lang w:eastAsia="zh-CN"/>
                </w:rPr>
                <w:t>MediaTek</w:t>
              </w:r>
            </w:ins>
          </w:p>
        </w:tc>
        <w:tc>
          <w:tcPr>
            <w:tcW w:w="1527" w:type="dxa"/>
            <w:tcPrChange w:id="1179"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1180" w:author="Xuelong Wang" w:date="2020-12-10T10:30:00Z">
              <w:r>
                <w:rPr>
                  <w:rFonts w:ascii="Arial" w:eastAsia="SimSun" w:hAnsi="Arial" w:cs="Arial"/>
                  <w:lang w:eastAsia="zh-CN"/>
                </w:rPr>
                <w:t>Agree</w:t>
              </w:r>
            </w:ins>
          </w:p>
        </w:tc>
        <w:tc>
          <w:tcPr>
            <w:tcW w:w="6234" w:type="dxa"/>
            <w:shd w:val="clear" w:color="auto" w:fill="auto"/>
            <w:tcPrChange w:id="1181" w:author="Benoist" w:date="2020-12-16T10:43:00Z">
              <w:tcPr>
                <w:tcW w:w="6372" w:type="dxa"/>
                <w:gridSpan w:val="2"/>
                <w:shd w:val="clear" w:color="auto" w:fill="auto"/>
                <w:vAlign w:val="center"/>
              </w:tcPr>
            </w:tcPrChange>
          </w:tcPr>
          <w:p w14:paraId="2A20B997" w14:textId="39B6B15E" w:rsidR="006E5F24" w:rsidRDefault="008B25E3">
            <w:pPr>
              <w:overflowPunct w:val="0"/>
              <w:autoSpaceDE w:val="0"/>
              <w:autoSpaceDN w:val="0"/>
              <w:adjustRightInd w:val="0"/>
              <w:spacing w:before="60" w:after="60"/>
              <w:textAlignment w:val="baseline"/>
              <w:rPr>
                <w:lang w:eastAsia="zh-CN"/>
              </w:rPr>
            </w:pPr>
            <w:ins w:id="1182" w:author="Xuelong Wang" w:date="2020-12-10T10:31:00Z">
              <w:r>
                <w:rPr>
                  <w:rFonts w:ascii="Arial" w:eastAsia="SimSun" w:hAnsi="Arial" w:cs="Arial"/>
                  <w:lang w:eastAsia="zh-CN"/>
                </w:rPr>
                <w:t>We assume</w:t>
              </w:r>
            </w:ins>
            <w:ins w:id="1183" w:author="Xuelong Wang" w:date="2020-12-10T10:32:00Z">
              <w:r>
                <w:rPr>
                  <w:rFonts w:ascii="Arial" w:eastAsia="SimSun" w:hAnsi="Arial" w:cs="Arial"/>
                  <w:lang w:eastAsia="zh-CN"/>
                </w:rPr>
                <w:t xml:space="preserve"> that</w:t>
              </w:r>
            </w:ins>
            <w:ins w:id="1184" w:author="Xuelong Wang" w:date="2020-12-10T10:31:00Z">
              <w:r>
                <w:rPr>
                  <w:rFonts w:ascii="Arial" w:eastAsia="SimSun" w:hAnsi="Arial" w:cs="Arial"/>
                  <w:lang w:eastAsia="zh-CN"/>
                </w:rPr>
                <w:t xml:space="preserve"> the I</w:t>
              </w:r>
              <w:r w:rsidR="00B601AD">
                <w:rPr>
                  <w:rFonts w:ascii="Arial" w:eastAsia="SimSun" w:hAnsi="Arial" w:cs="Arial"/>
                  <w:lang w:eastAsia="zh-CN"/>
                </w:rPr>
                <w:t>i</w:t>
              </w:r>
              <w:r>
                <w:rPr>
                  <w:rFonts w:ascii="Arial" w:eastAsia="SimSun" w:hAnsi="Arial" w:cs="Arial"/>
                  <w:lang w:eastAsia="zh-CN"/>
                </w:rPr>
                <w:t xml:space="preserve">oT/URLLC type QoS requirement for multicast </w:t>
              </w:r>
            </w:ins>
            <w:ins w:id="1185" w:author="Xuelong Wang" w:date="2020-12-10T10:32:00Z">
              <w:r>
                <w:rPr>
                  <w:rFonts w:ascii="Arial" w:eastAsia="SimSun" w:hAnsi="Arial" w:cs="Arial"/>
                  <w:lang w:eastAsia="zh-CN"/>
                </w:rPr>
                <w:t xml:space="preserve">service </w:t>
              </w:r>
            </w:ins>
            <w:ins w:id="1186" w:author="Xuelong Wang" w:date="2020-12-10T10:31:00Z">
              <w:r>
                <w:rPr>
                  <w:rFonts w:ascii="Arial" w:eastAsia="SimSun" w:hAnsi="Arial" w:cs="Arial"/>
                  <w:lang w:eastAsia="zh-CN"/>
                </w:rPr>
                <w:t>is out of the scope of the Rel-17 MBS WI.</w:t>
              </w:r>
            </w:ins>
            <w:ins w:id="1187" w:author="Xuelong Wang" w:date="2020-12-10T10:30:00Z">
              <w:r>
                <w:rPr>
                  <w:rFonts w:ascii="Arial" w:eastAsia="SimSun" w:hAnsi="Arial" w:cs="Arial"/>
                  <w:lang w:eastAsia="zh-CN"/>
                </w:rPr>
                <w:t xml:space="preserve"> </w:t>
              </w:r>
            </w:ins>
            <w:ins w:id="1188" w:author="Xuelong Wang" w:date="2020-12-10T10:33:00Z">
              <w:r>
                <w:rPr>
                  <w:rFonts w:ascii="Arial" w:eastAsia="SimSun" w:hAnsi="Arial" w:cs="Arial"/>
                  <w:lang w:eastAsia="zh-CN"/>
                </w:rPr>
                <w:t xml:space="preserve">We </w:t>
              </w:r>
            </w:ins>
            <w:ins w:id="1189" w:author="Xuelong Wang" w:date="2020-12-10T10:35:00Z">
              <w:r>
                <w:rPr>
                  <w:rFonts w:ascii="Arial" w:eastAsia="SimSun" w:hAnsi="Arial" w:cs="Arial"/>
                  <w:lang w:eastAsia="zh-CN"/>
                </w:rPr>
                <w:t xml:space="preserve">also assume that the focus of </w:t>
              </w:r>
            </w:ins>
            <w:ins w:id="1190" w:author="Xuelong Wang" w:date="2020-12-10T10:33:00Z">
              <w:r>
                <w:rPr>
                  <w:rFonts w:ascii="Arial" w:eastAsia="SimSun" w:hAnsi="Arial" w:cs="Arial"/>
                  <w:lang w:eastAsia="zh-CN"/>
                </w:rPr>
                <w:t xml:space="preserve">Rel-17 reliable multicast service </w:t>
              </w:r>
            </w:ins>
            <w:ins w:id="1191" w:author="Xuelong Wang" w:date="2020-12-10T10:35:00Z">
              <w:r>
                <w:rPr>
                  <w:rFonts w:ascii="Arial" w:eastAsia="SimSun" w:hAnsi="Arial" w:cs="Arial"/>
                  <w:lang w:eastAsia="zh-CN"/>
                </w:rPr>
                <w:t xml:space="preserve">should be </w:t>
              </w:r>
            </w:ins>
            <w:ins w:id="1192" w:author="Xuelong Wang" w:date="2020-12-10T14:13:00Z">
              <w:r>
                <w:rPr>
                  <w:rFonts w:ascii="Arial" w:eastAsia="SimSun" w:hAnsi="Arial" w:cs="Arial"/>
                  <w:lang w:eastAsia="zh-CN"/>
                </w:rPr>
                <w:t xml:space="preserve">mainly </w:t>
              </w:r>
            </w:ins>
            <w:ins w:id="1193" w:author="Xuelong Wang" w:date="2020-12-10T10:33:00Z">
              <w:r>
                <w:rPr>
                  <w:rFonts w:ascii="Arial" w:eastAsia="SimSun" w:hAnsi="Arial" w:cs="Arial"/>
                  <w:lang w:eastAsia="zh-CN"/>
                </w:rPr>
                <w:t xml:space="preserve">an enhancement </w:t>
              </w:r>
            </w:ins>
            <w:ins w:id="1194" w:author="Xuelong Wang" w:date="2020-12-10T10:36:00Z">
              <w:r>
                <w:rPr>
                  <w:rFonts w:ascii="Arial" w:eastAsia="SimSun" w:hAnsi="Arial" w:cs="Arial"/>
                  <w:lang w:eastAsia="zh-CN"/>
                </w:rPr>
                <w:t xml:space="preserve">based on the </w:t>
              </w:r>
            </w:ins>
            <w:ins w:id="1195" w:author="Xuelong Wang" w:date="2020-12-10T10:33:00Z">
              <w:r>
                <w:rPr>
                  <w:rFonts w:ascii="Arial" w:eastAsia="SimSun" w:hAnsi="Arial" w:cs="Arial"/>
                  <w:lang w:eastAsia="zh-CN"/>
                </w:rPr>
                <w:t>eMBB</w:t>
              </w:r>
            </w:ins>
            <w:ins w:id="1196" w:author="Xuelong Wang" w:date="2020-12-10T10:34:00Z">
              <w:r>
                <w:rPr>
                  <w:rFonts w:ascii="Arial" w:eastAsia="SimSun" w:hAnsi="Arial" w:cs="Arial"/>
                  <w:lang w:eastAsia="zh-CN"/>
                </w:rPr>
                <w:t xml:space="preserve"> </w:t>
              </w:r>
            </w:ins>
            <w:ins w:id="1197" w:author="Xuelong Wang" w:date="2020-12-10T10:36:00Z">
              <w:r>
                <w:rPr>
                  <w:rFonts w:ascii="Arial" w:eastAsia="SimSun" w:hAnsi="Arial" w:cs="Arial"/>
                  <w:lang w:eastAsia="zh-CN"/>
                </w:rPr>
                <w:t>solution</w:t>
              </w:r>
            </w:ins>
            <w:ins w:id="1198" w:author="Xuelong Wang" w:date="2020-12-10T10:33:00Z">
              <w:r>
                <w:rPr>
                  <w:rFonts w:ascii="Arial" w:eastAsia="SimSun"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9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00"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1201" w:author="Samsung" w:date="2020-12-11T08:16:00Z">
              <w:r>
                <w:rPr>
                  <w:rFonts w:hint="eastAsia"/>
                  <w:lang w:eastAsia="ko-KR"/>
                </w:rPr>
                <w:t>Samsung</w:t>
              </w:r>
            </w:ins>
          </w:p>
        </w:tc>
        <w:tc>
          <w:tcPr>
            <w:tcW w:w="1527" w:type="dxa"/>
            <w:tcPrChange w:id="1202"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1203" w:author="Samsung" w:date="2020-12-11T08:16:00Z">
              <w:r>
                <w:rPr>
                  <w:lang w:eastAsia="ko-KR"/>
                </w:rPr>
                <w:t>Agree, but</w:t>
              </w:r>
            </w:ins>
          </w:p>
        </w:tc>
        <w:tc>
          <w:tcPr>
            <w:tcW w:w="6234" w:type="dxa"/>
            <w:shd w:val="clear" w:color="auto" w:fill="auto"/>
            <w:tcPrChange w:id="1204"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1205" w:author="Samsung" w:date="2020-12-11T08:16:00Z"/>
                <w:lang w:eastAsia="ko-KR"/>
              </w:rPr>
            </w:pPr>
            <w:ins w:id="1206"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1207" w:author="Samsung" w:date="2020-12-11T08:16:00Z"/>
                <w:lang w:eastAsia="ko-KR"/>
              </w:rPr>
            </w:pPr>
          </w:p>
          <w:p w14:paraId="2A20B99D" w14:textId="342900DC" w:rsidR="006E5F24" w:rsidRDefault="008B25E3">
            <w:pPr>
              <w:overflowPunct w:val="0"/>
              <w:autoSpaceDE w:val="0"/>
              <w:autoSpaceDN w:val="0"/>
              <w:adjustRightInd w:val="0"/>
              <w:spacing w:before="60" w:after="60"/>
              <w:textAlignment w:val="baseline"/>
              <w:rPr>
                <w:lang w:eastAsia="zh-CN"/>
              </w:rPr>
            </w:pPr>
            <w:ins w:id="1208" w:author="Samsung" w:date="2020-12-11T08:16:00Z">
              <w:r>
                <w:rPr>
                  <w:lang w:eastAsia="ko-KR"/>
                </w:rPr>
                <w:t>Also, we do not think that MBS requires further latency/reliability enhancements beyond I</w:t>
              </w:r>
              <w:r w:rsidR="00B601AD">
                <w:rPr>
                  <w:lang w:eastAsia="ko-KR"/>
                </w:rPr>
                <w:t>i</w:t>
              </w:r>
              <w:r>
                <w:rPr>
                  <w:lang w:eastAsia="ko-KR"/>
                </w:rPr>
                <w:t xml:space="preserve">oT/URLLC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0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10"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1211" w:author="Prasad QC1" w:date="2020-12-11T14:05:00Z">
              <w:r>
                <w:rPr>
                  <w:lang w:eastAsia="zh-CN"/>
                </w:rPr>
                <w:t>Qualcomm</w:t>
              </w:r>
            </w:ins>
          </w:p>
        </w:tc>
        <w:tc>
          <w:tcPr>
            <w:tcW w:w="1527" w:type="dxa"/>
            <w:tcPrChange w:id="1212"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1213" w:author="Prasad QC1" w:date="2020-12-11T14:05:00Z">
              <w:r>
                <w:rPr>
                  <w:lang w:eastAsia="zh-CN"/>
                </w:rPr>
                <w:t>Agree</w:t>
              </w:r>
            </w:ins>
          </w:p>
        </w:tc>
        <w:tc>
          <w:tcPr>
            <w:tcW w:w="6234" w:type="dxa"/>
            <w:shd w:val="clear" w:color="auto" w:fill="auto"/>
            <w:tcPrChange w:id="1214" w:author="Benoist" w:date="2020-12-16T10:43:00Z">
              <w:tcPr>
                <w:tcW w:w="6372" w:type="dxa"/>
                <w:gridSpan w:val="2"/>
                <w:shd w:val="clear" w:color="auto" w:fill="auto"/>
                <w:vAlign w:val="center"/>
              </w:tcPr>
            </w:tcPrChange>
          </w:tcPr>
          <w:p w14:paraId="2A20B9A1" w14:textId="54ECCE70" w:rsidR="006E5F24" w:rsidRDefault="008B25E3">
            <w:pPr>
              <w:overflowPunct w:val="0"/>
              <w:autoSpaceDE w:val="0"/>
              <w:autoSpaceDN w:val="0"/>
              <w:adjustRightInd w:val="0"/>
              <w:spacing w:before="60" w:after="60"/>
              <w:textAlignment w:val="baseline"/>
              <w:rPr>
                <w:lang w:eastAsia="zh-CN"/>
              </w:rPr>
            </w:pPr>
            <w:ins w:id="1215" w:author="Prasad QC1" w:date="2020-12-11T20:39:00Z">
              <w:r>
                <w:rPr>
                  <w:lang w:eastAsia="zh-CN"/>
                </w:rPr>
                <w:t>URLLC/I</w:t>
              </w:r>
              <w:r w:rsidR="00B601AD">
                <w:rPr>
                  <w:lang w:eastAsia="zh-CN"/>
                </w:rPr>
                <w:t>i</w:t>
              </w:r>
              <w:r>
                <w:rPr>
                  <w:lang w:eastAsia="zh-CN"/>
                </w:rPr>
                <w:t>oT requirements are completely different (i.e both reliability and very low OTA latency has to be achieved even at the expense of high radio resource utilization). Most of URLLC/I</w:t>
              </w:r>
              <w:r w:rsidR="00B601AD">
                <w:rPr>
                  <w:lang w:eastAsia="zh-CN"/>
                </w:rPr>
                <w:t>i</w:t>
              </w:r>
              <w:r>
                <w:rPr>
                  <w:lang w:eastAsia="zh-CN"/>
                </w:rPr>
                <w:t>oT design enhancements are focusing on fast L1 response at the price of radio efficiency. We agree with MTK that Multicast design goal is to provide high radio efficiency with QoS requirements more similar with unicast eMBB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1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17"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1218" w:author="CATT" w:date="2020-12-14T10:15:00Z">
              <w:r>
                <w:rPr>
                  <w:rFonts w:eastAsia="SimSun" w:hint="eastAsia"/>
                  <w:lang w:eastAsia="zh-CN"/>
                </w:rPr>
                <w:t>CATT</w:t>
              </w:r>
            </w:ins>
          </w:p>
        </w:tc>
        <w:tc>
          <w:tcPr>
            <w:tcW w:w="1527" w:type="dxa"/>
            <w:tcPrChange w:id="1219"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1220" w:author="CATT" w:date="2020-12-14T10:15:00Z">
              <w:r>
                <w:rPr>
                  <w:rFonts w:eastAsia="SimSun"/>
                  <w:lang w:eastAsia="zh-CN"/>
                </w:rPr>
                <w:t>P</w:t>
              </w:r>
              <w:r>
                <w:rPr>
                  <w:rFonts w:eastAsia="SimSun" w:hint="eastAsia"/>
                  <w:lang w:eastAsia="zh-CN"/>
                </w:rPr>
                <w:t>artial agree</w:t>
              </w:r>
            </w:ins>
          </w:p>
        </w:tc>
        <w:tc>
          <w:tcPr>
            <w:tcW w:w="6234" w:type="dxa"/>
            <w:shd w:val="clear" w:color="auto" w:fill="auto"/>
            <w:tcPrChange w:id="1221"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1222" w:author="CATT" w:date="2020-12-14T10:15:00Z"/>
                <w:rFonts w:eastAsia="SimSun"/>
                <w:lang w:eastAsia="zh-CN"/>
              </w:rPr>
            </w:pPr>
            <w:ins w:id="1223" w:author="CATT" w:date="2020-12-14T10:15:00Z">
              <w:r>
                <w:rPr>
                  <w:rFonts w:eastAsia="SimSun" w:hint="eastAsia"/>
                  <w:lang w:eastAsia="zh-CN"/>
                </w:rPr>
                <w:t>H</w:t>
              </w:r>
              <w:r>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1224" w:author="CATT" w:date="2020-12-14T10:15:00Z">
              <w:r>
                <w:rPr>
                  <w:rFonts w:eastAsia="SimSun"/>
                  <w:lang w:eastAsia="zh-CN"/>
                </w:rPr>
                <w:t xml:space="preserve">The design of MBS should consider </w:t>
              </w:r>
            </w:ins>
            <w:ins w:id="1225" w:author="CATT" w:date="2020-12-14T16:29:00Z">
              <w:r>
                <w:rPr>
                  <w:rFonts w:eastAsia="SimSun"/>
                  <w:lang w:eastAsia="zh-CN"/>
                </w:rPr>
                <w:t>meeting</w:t>
              </w:r>
            </w:ins>
            <w:ins w:id="1226" w:author="CATT" w:date="2020-12-14T10:15:00Z">
              <w:r>
                <w:rPr>
                  <w:rFonts w:eastAsia="SimSun" w:hint="eastAsia"/>
                  <w:lang w:eastAsia="zh-CN"/>
                </w:rPr>
                <w:t xml:space="preserve"> the QoS requirement </w:t>
              </w:r>
              <w:r>
                <w:rPr>
                  <w:rFonts w:eastAsia="SimSun"/>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2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28"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ins w:id="1229" w:author="Hao Bi" w:date="2020-12-15T12:35:00Z">
              <w:r>
                <w:rPr>
                  <w:lang w:eastAsia="zh-CN"/>
                </w:rPr>
                <w:t>Futurewei</w:t>
              </w:r>
            </w:ins>
          </w:p>
        </w:tc>
        <w:tc>
          <w:tcPr>
            <w:tcW w:w="1527" w:type="dxa"/>
            <w:tcPrChange w:id="1230"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1231" w:author="Hao Bi" w:date="2020-12-15T12:35:00Z">
              <w:r>
                <w:rPr>
                  <w:lang w:eastAsia="zh-CN"/>
                </w:rPr>
                <w:t>Agree</w:t>
              </w:r>
            </w:ins>
          </w:p>
        </w:tc>
        <w:tc>
          <w:tcPr>
            <w:tcW w:w="6234" w:type="dxa"/>
            <w:shd w:val="clear" w:color="auto" w:fill="auto"/>
            <w:tcPrChange w:id="1232" w:author="Benoist" w:date="2020-12-16T10:43:00Z">
              <w:tcPr>
                <w:tcW w:w="6372" w:type="dxa"/>
                <w:gridSpan w:val="2"/>
                <w:shd w:val="clear" w:color="auto" w:fill="auto"/>
                <w:vAlign w:val="center"/>
              </w:tcPr>
            </w:tcPrChange>
          </w:tcPr>
          <w:p w14:paraId="2A20B9AA" w14:textId="0E67CB0E" w:rsidR="006E5F24" w:rsidRDefault="008B25E3">
            <w:pPr>
              <w:overflowPunct w:val="0"/>
              <w:autoSpaceDE w:val="0"/>
              <w:autoSpaceDN w:val="0"/>
              <w:adjustRightInd w:val="0"/>
              <w:spacing w:before="60" w:after="60"/>
              <w:textAlignment w:val="baseline"/>
              <w:rPr>
                <w:lang w:eastAsia="zh-CN"/>
              </w:rPr>
            </w:pPr>
            <w:ins w:id="1233" w:author="Hao Bi" w:date="2020-12-15T12:36:00Z">
              <w:r>
                <w:rPr>
                  <w:lang w:eastAsia="zh-CN"/>
                </w:rPr>
                <w:t xml:space="preserve">The </w:t>
              </w:r>
            </w:ins>
            <w:ins w:id="1234" w:author="Hao Bi" w:date="2020-12-15T12:37:00Z">
              <w:r>
                <w:rPr>
                  <w:lang w:eastAsia="zh-CN"/>
                </w:rPr>
                <w:t>target use cases in this</w:t>
              </w:r>
            </w:ins>
            <w:ins w:id="1235" w:author="Hao Bi" w:date="2020-12-15T12:36:00Z">
              <w:r>
                <w:rPr>
                  <w:lang w:eastAsia="zh-CN"/>
                </w:rPr>
                <w:t xml:space="preserve"> WID </w:t>
              </w:r>
            </w:ins>
            <w:ins w:id="1236" w:author="Hao Bi" w:date="2020-12-15T12:37:00Z">
              <w:r>
                <w:rPr>
                  <w:lang w:eastAsia="zh-CN"/>
                </w:rPr>
                <w:t xml:space="preserve">for multicast </w:t>
              </w:r>
            </w:ins>
            <w:ins w:id="1237" w:author="Hao Bi" w:date="2020-12-15T12:36:00Z">
              <w:r>
                <w:rPr>
                  <w:lang w:eastAsia="zh-CN"/>
                </w:rPr>
                <w:t xml:space="preserve">is different from </w:t>
              </w:r>
            </w:ins>
            <w:ins w:id="1238" w:author="Hao Bi" w:date="2020-12-15T12:37:00Z">
              <w:r>
                <w:rPr>
                  <w:lang w:eastAsia="zh-CN"/>
                </w:rPr>
                <w:t>those in I</w:t>
              </w:r>
              <w:r w:rsidR="00B601AD">
                <w:rPr>
                  <w:lang w:eastAsia="zh-CN"/>
                </w:rPr>
                <w:t>i</w:t>
              </w:r>
              <w:r>
                <w:rPr>
                  <w:lang w:eastAsia="zh-CN"/>
                </w:rPr>
                <w:t xml:space="preserve">oT/URLLC. </w:t>
              </w:r>
            </w:ins>
            <w:ins w:id="1239" w:author="Hao Bi" w:date="2020-12-15T13:26:00Z">
              <w:r>
                <w:rPr>
                  <w:lang w:eastAsia="zh-CN"/>
                </w:rPr>
                <w:t>The</w:t>
              </w:r>
            </w:ins>
            <w:ins w:id="1240" w:author="Hao Bi" w:date="2020-12-15T13:25:00Z">
              <w:r>
                <w:rPr>
                  <w:lang w:eastAsia="zh-CN"/>
                </w:rPr>
                <w:t xml:space="preserve"> required reliability should be </w:t>
              </w:r>
            </w:ins>
            <w:ins w:id="1241" w:author="Hao Bi" w:date="2020-12-15T13:26:00Z">
              <w:r>
                <w:rPr>
                  <w:lang w:eastAsia="zh-CN"/>
                </w:rPr>
                <w:t xml:space="preserve">achieved together with </w:t>
              </w:r>
            </w:ins>
            <w:ins w:id="1242" w:author="Hao Bi" w:date="2020-12-15T13:27:00Z">
              <w:r>
                <w:rPr>
                  <w:lang w:eastAsia="zh-CN"/>
                </w:rPr>
                <w:t>h</w:t>
              </w:r>
            </w:ins>
            <w:ins w:id="1243" w:author="Hao Bi" w:date="2020-12-15T13:24:00Z">
              <w:r>
                <w:rPr>
                  <w:lang w:eastAsia="zh-CN"/>
                </w:rPr>
                <w:t xml:space="preserve">igh radio efficiency </w:t>
              </w:r>
            </w:ins>
            <w:ins w:id="1244" w:author="Hao Bi" w:date="2020-12-15T13:27:00Z">
              <w:r>
                <w:rPr>
                  <w:lang w:eastAsia="zh-CN"/>
                </w:rPr>
                <w:t>by taking advantage of possible PTM transmission opportunities.</w:t>
              </w:r>
            </w:ins>
            <w:ins w:id="1245"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47"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1248" w:author="Benoist" w:date="2020-12-16T10:46:00Z">
              <w:r>
                <w:rPr>
                  <w:lang w:eastAsia="zh-CN"/>
                </w:rPr>
                <w:t>Nokia</w:t>
              </w:r>
            </w:ins>
          </w:p>
        </w:tc>
        <w:tc>
          <w:tcPr>
            <w:tcW w:w="1527" w:type="dxa"/>
            <w:tcPrChange w:id="1249"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1250" w:author="Benoist" w:date="2020-12-16T10:46:00Z">
              <w:r>
                <w:rPr>
                  <w:lang w:eastAsia="zh-CN"/>
                </w:rPr>
                <w:t>Agree</w:t>
              </w:r>
            </w:ins>
          </w:p>
        </w:tc>
        <w:tc>
          <w:tcPr>
            <w:tcW w:w="6234" w:type="dxa"/>
            <w:shd w:val="clear" w:color="auto" w:fill="auto"/>
            <w:tcPrChange w:id="1251"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1252"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1253"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56D5DF92" w:rsidR="006E5F24" w:rsidRDefault="008B25E3">
            <w:pPr>
              <w:overflowPunct w:val="0"/>
              <w:autoSpaceDE w:val="0"/>
              <w:autoSpaceDN w:val="0"/>
              <w:adjustRightInd w:val="0"/>
              <w:spacing w:before="60" w:after="60"/>
              <w:textAlignment w:val="baseline"/>
              <w:rPr>
                <w:lang w:eastAsia="zh-CN"/>
              </w:rPr>
            </w:pPr>
            <w:ins w:id="1254" w:author="Kyocera - Masato Fujishiro" w:date="2020-12-16T18:38:00Z">
              <w:r>
                <w:rPr>
                  <w:rFonts w:eastAsia="Yu Mincho" w:hint="eastAsia"/>
                  <w:lang w:eastAsia="ja-JP"/>
                </w:rPr>
                <w:t>H</w:t>
              </w:r>
              <w:r>
                <w:rPr>
                  <w:rFonts w:eastAsia="Yu Mincho"/>
                  <w:lang w:eastAsia="ja-JP"/>
                </w:rPr>
                <w:t>owever, we’re wondering if V2X application, which is stated in the WID for justification, may need some similar design goal with I</w:t>
              </w:r>
              <w:r w:rsidR="00B601AD">
                <w:rPr>
                  <w:rFonts w:eastAsia="Yu Mincho"/>
                  <w:lang w:eastAsia="ja-JP"/>
                </w:rPr>
                <w:t>i</w:t>
              </w:r>
              <w:r>
                <w:rPr>
                  <w:rFonts w:eastAsia="Yu Mincho"/>
                  <w:lang w:eastAsia="ja-JP"/>
                </w:rPr>
                <w:t>oT/URLLC, although the most of use cases for MBS are different from I</w:t>
              </w:r>
              <w:r w:rsidR="00B601AD">
                <w:rPr>
                  <w:rFonts w:eastAsia="Yu Mincho"/>
                  <w:lang w:eastAsia="ja-JP"/>
                </w:rPr>
                <w:t>i</w:t>
              </w:r>
              <w:r>
                <w:rPr>
                  <w:rFonts w:eastAsia="Yu Mincho"/>
                  <w:lang w:eastAsia="ja-JP"/>
                </w:rPr>
                <w:t xml:space="preserve">oT/URLLC.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5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56"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1257" w:author="ZTE - Tao" w:date="2020-12-17T16:27:00Z">
              <w:r>
                <w:rPr>
                  <w:rFonts w:hint="eastAsia"/>
                  <w:lang w:val="en-US" w:eastAsia="zh-CN"/>
                </w:rPr>
                <w:t>ZTE</w:t>
              </w:r>
            </w:ins>
          </w:p>
        </w:tc>
        <w:tc>
          <w:tcPr>
            <w:tcW w:w="1527" w:type="dxa"/>
            <w:tcPrChange w:id="1258"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1259" w:author="ZTE - Tao" w:date="2020-12-17T16:27:00Z">
              <w:r>
                <w:rPr>
                  <w:rFonts w:hint="eastAsia"/>
                  <w:lang w:val="en-US" w:eastAsia="zh-CN"/>
                </w:rPr>
                <w:t>Agree but</w:t>
              </w:r>
            </w:ins>
          </w:p>
        </w:tc>
        <w:tc>
          <w:tcPr>
            <w:tcW w:w="6234" w:type="dxa"/>
            <w:shd w:val="clear" w:color="auto" w:fill="auto"/>
            <w:tcPrChange w:id="1260"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1261" w:author="ZTE - Tao" w:date="2020-12-17T16:27:00Z"/>
                <w:lang w:eastAsia="zh-CN"/>
              </w:rPr>
            </w:pPr>
            <w:ins w:id="1262" w:author="ZTE - Tao" w:date="2020-12-17T16:27:00Z">
              <w:r>
                <w:rPr>
                  <w:rFonts w:hint="eastAsia"/>
                  <w:lang w:eastAsia="zh-CN"/>
                </w:rPr>
                <w:t>but.. there are factors more than just resource efficiency, e.g., design/implementation complexity, finishing the WID on time, that we shall consider as well.</w:t>
              </w:r>
            </w:ins>
          </w:p>
          <w:p w14:paraId="2A20B9B7" w14:textId="3E88009A" w:rsidR="006E5F24" w:rsidRDefault="00B601AD">
            <w:pPr>
              <w:overflowPunct w:val="0"/>
              <w:autoSpaceDE w:val="0"/>
              <w:autoSpaceDN w:val="0"/>
              <w:adjustRightInd w:val="0"/>
              <w:spacing w:before="60" w:after="60"/>
              <w:textAlignment w:val="baseline"/>
              <w:rPr>
                <w:ins w:id="1263" w:author="ZTE - Tao" w:date="2020-12-17T16:30:00Z"/>
                <w:lang w:val="en-US" w:eastAsia="zh-CN"/>
              </w:rPr>
            </w:pPr>
            <w:ins w:id="1264" w:author="ZTE - Tao" w:date="2020-12-17T16:27:00Z">
              <w:r>
                <w:rPr>
                  <w:lang w:val="en-US" w:eastAsia="zh-CN"/>
                </w:rPr>
                <w:t>A</w:t>
              </w:r>
              <w:r w:rsidR="008B25E3">
                <w:rPr>
                  <w:rFonts w:hint="eastAsia"/>
                  <w:lang w:val="en-US" w:eastAsia="zh-CN"/>
                </w:rPr>
                <w:t>nd we don</w:t>
              </w:r>
              <w:del w:id="1265" w:author="Apple - Fangli" w:date="2021-01-05T10:22:00Z">
                <w:r w:rsidR="008B25E3" w:rsidDel="00B601AD">
                  <w:rPr>
                    <w:rFonts w:hint="eastAsia"/>
                    <w:lang w:val="en-US" w:eastAsia="zh-CN"/>
                  </w:rPr>
                  <w:delText>'</w:delText>
                </w:r>
              </w:del>
            </w:ins>
            <w:ins w:id="1266" w:author="Apple - Fangli" w:date="2021-01-05T10:22:00Z">
              <w:r>
                <w:rPr>
                  <w:lang w:val="en-US" w:eastAsia="zh-CN"/>
                </w:rPr>
                <w:t>’</w:t>
              </w:r>
            </w:ins>
            <w:ins w:id="1267" w:author="ZTE - Tao" w:date="2020-12-17T16:27:00Z">
              <w:r w:rsidR="008B25E3">
                <w:rPr>
                  <w:rFonts w:hint="eastAsia"/>
                  <w:lang w:val="en-US" w:eastAsia="zh-CN"/>
                </w:rPr>
                <w:t xml:space="preserve">t </w:t>
              </w:r>
            </w:ins>
            <w:ins w:id="1268" w:author="ZTE - Tao" w:date="2020-12-17T16:28:00Z">
              <w:r w:rsidR="008B25E3">
                <w:rPr>
                  <w:rFonts w:hint="eastAsia"/>
                  <w:lang w:val="en-US" w:eastAsia="zh-CN"/>
                </w:rPr>
                <w:t>agree with the such description</w:t>
              </w:r>
            </w:ins>
            <w:ins w:id="1269" w:author="ZTE - Tao" w:date="2020-12-17T16:30:00Z">
              <w:r w:rsidR="008B25E3">
                <w:rPr>
                  <w:rFonts w:hint="eastAsia"/>
                  <w:lang w:val="en-US" w:eastAsia="zh-CN"/>
                </w:rPr>
                <w:t xml:space="preserve"> that</w:t>
              </w:r>
            </w:ins>
            <w:ins w:id="1270" w:author="ZTE - Tao" w:date="2020-12-17T16:28:00Z">
              <w:r w:rsidR="008B25E3">
                <w:rPr>
                  <w:rFonts w:hint="eastAsia"/>
                  <w:lang w:val="en-US" w:eastAsia="zh-CN"/>
                </w:rPr>
                <w:t xml:space="preserve"> </w:t>
              </w:r>
              <w:del w:id="1271" w:author="Apple - Fangli" w:date="2021-01-05T10:22:00Z">
                <w:r w:rsidR="008B25E3" w:rsidDel="00B601AD">
                  <w:rPr>
                    <w:rFonts w:hint="eastAsia"/>
                    <w:lang w:val="en-US" w:eastAsia="zh-CN"/>
                  </w:rPr>
                  <w:delText>"</w:delText>
                </w:r>
              </w:del>
            </w:ins>
            <w:ins w:id="1272" w:author="Apple - Fangli" w:date="2021-01-05T10:22:00Z">
              <w:r>
                <w:rPr>
                  <w:lang w:val="en-US" w:eastAsia="zh-CN"/>
                </w:rPr>
                <w:t>“</w:t>
              </w:r>
            </w:ins>
            <w:ins w:id="1273" w:author="ZTE - Tao" w:date="2020-12-17T16:28:00Z">
              <w:r w:rsidR="008B25E3">
                <w:rPr>
                  <w:rFonts w:hint="eastAsia"/>
                  <w:lang w:val="en-US" w:eastAsia="zh-CN"/>
                </w:rPr>
                <w:t>the L1 techniques and L2 PDCP duplication customized for I</w:t>
              </w:r>
              <w:r>
                <w:rPr>
                  <w:lang w:val="en-US" w:eastAsia="zh-CN"/>
                </w:rPr>
                <w:t>i</w:t>
              </w:r>
              <w:r w:rsidR="008B25E3">
                <w:rPr>
                  <w:rFonts w:hint="eastAsia"/>
                  <w:lang w:val="en-US" w:eastAsia="zh-CN"/>
                </w:rPr>
                <w:t>oT/URLLC are not appropriate for MBS services</w:t>
              </w:r>
              <w:del w:id="1274" w:author="Apple - Fangli" w:date="2021-01-05T10:22:00Z">
                <w:r w:rsidR="008B25E3" w:rsidDel="00B601AD">
                  <w:rPr>
                    <w:rFonts w:hint="eastAsia"/>
                    <w:lang w:val="en-US" w:eastAsia="zh-CN"/>
                  </w:rPr>
                  <w:delText>"</w:delText>
                </w:r>
              </w:del>
            </w:ins>
            <w:ins w:id="1275" w:author="Apple - Fangli" w:date="2021-01-05T10:22:00Z">
              <w:r>
                <w:rPr>
                  <w:lang w:val="en-US" w:eastAsia="zh-CN"/>
                </w:rPr>
                <w:t>”</w:t>
              </w:r>
            </w:ins>
            <w:ins w:id="1276" w:author="ZTE - Tao" w:date="2020-12-17T16:28:00Z">
              <w:r w:rsidR="008B25E3">
                <w:rPr>
                  <w:rFonts w:hint="eastAsia"/>
                  <w:lang w:val="en-US" w:eastAsia="zh-CN"/>
                </w:rPr>
                <w:t xml:space="preserve">. </w:t>
              </w:r>
            </w:ins>
          </w:p>
          <w:p w14:paraId="2A20B9B8" w14:textId="4CDAAD71" w:rsidR="006E5F24" w:rsidRDefault="008B25E3">
            <w:pPr>
              <w:overflowPunct w:val="0"/>
              <w:autoSpaceDE w:val="0"/>
              <w:autoSpaceDN w:val="0"/>
              <w:adjustRightInd w:val="0"/>
              <w:spacing w:before="60" w:after="60"/>
              <w:textAlignment w:val="baseline"/>
              <w:rPr>
                <w:lang w:val="en-US" w:eastAsia="zh-CN"/>
              </w:rPr>
            </w:pPr>
            <w:ins w:id="1277" w:author="ZTE - Tao" w:date="2020-12-17T16:30:00Z">
              <w:r>
                <w:rPr>
                  <w:rFonts w:hint="eastAsia"/>
                  <w:lang w:val="en-US" w:eastAsia="zh-CN"/>
                </w:rPr>
                <w:t>A</w:t>
              </w:r>
            </w:ins>
            <w:ins w:id="1278" w:author="ZTE - Tao" w:date="2020-12-17T16:28:00Z">
              <w:r>
                <w:rPr>
                  <w:rFonts w:hint="eastAsia"/>
                  <w:lang w:val="en-US" w:eastAsia="zh-CN"/>
                </w:rPr>
                <w:t>ll mechanism defined in 3GPP is neutral and can be applied to any scenarios</w:t>
              </w:r>
            </w:ins>
            <w:ins w:id="1279" w:author="ZTE - Tao" w:date="2020-12-17T16:37:00Z">
              <w:r>
                <w:rPr>
                  <w:rFonts w:hint="eastAsia"/>
                  <w:lang w:val="en-US" w:eastAsia="zh-CN"/>
                </w:rPr>
                <w:t xml:space="preserve"> if nee</w:t>
              </w:r>
            </w:ins>
            <w:ins w:id="1280" w:author="ZTE - Tao" w:date="2020-12-17T16:38:00Z">
              <w:r>
                <w:rPr>
                  <w:rFonts w:hint="eastAsia"/>
                  <w:lang w:val="en-US" w:eastAsia="zh-CN"/>
                </w:rPr>
                <w:t>ded</w:t>
              </w:r>
            </w:ins>
            <w:ins w:id="1281" w:author="ZTE - Tao" w:date="2020-12-17T16:29:00Z">
              <w:r>
                <w:rPr>
                  <w:rFonts w:hint="eastAsia"/>
                  <w:lang w:val="en-US" w:eastAsia="zh-CN"/>
                </w:rPr>
                <w:t>, based on operator</w:t>
              </w:r>
              <w:del w:id="1282" w:author="Apple - Fangli" w:date="2021-01-05T10:22:00Z">
                <w:r w:rsidDel="00B601AD">
                  <w:rPr>
                    <w:rFonts w:hint="eastAsia"/>
                    <w:lang w:val="en-US" w:eastAsia="zh-CN"/>
                  </w:rPr>
                  <w:delText>'</w:delText>
                </w:r>
              </w:del>
            </w:ins>
            <w:ins w:id="1283" w:author="Apple - Fangli" w:date="2021-01-05T10:22:00Z">
              <w:r w:rsidR="00B601AD">
                <w:rPr>
                  <w:lang w:val="en-US" w:eastAsia="zh-CN"/>
                </w:rPr>
                <w:t>’</w:t>
              </w:r>
            </w:ins>
            <w:ins w:id="1284" w:author="ZTE - Tao" w:date="2020-12-17T16:29:00Z">
              <w:r>
                <w:rPr>
                  <w:rFonts w:hint="eastAsia"/>
                  <w:lang w:val="en-US" w:eastAsia="zh-CN"/>
                </w:rPr>
                <w:t xml:space="preserve">s needs and </w:t>
              </w:r>
            </w:ins>
            <w:ins w:id="1285" w:author="ZTE - Tao" w:date="2020-12-17T16:30:00Z">
              <w:r>
                <w:rPr>
                  <w:rFonts w:hint="eastAsia"/>
                  <w:lang w:val="en-US" w:eastAsia="zh-CN"/>
                </w:rPr>
                <w:t>deployment strategy</w:t>
              </w:r>
            </w:ins>
            <w:ins w:id="1286" w:author="ZTE - Tao" w:date="2020-12-17T16:29:00Z">
              <w:r>
                <w:rPr>
                  <w:rFonts w:hint="eastAsia"/>
                  <w:lang w:val="en-US" w:eastAsia="zh-CN"/>
                </w:rPr>
                <w:t>.</w:t>
              </w:r>
            </w:ins>
          </w:p>
        </w:tc>
      </w:tr>
      <w:tr w:rsidR="00B43C46" w14:paraId="10691DA5" w14:textId="77777777" w:rsidTr="006E5F24">
        <w:trPr>
          <w:ins w:id="1287"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1288" w:author="Eshwar Pittampalli" w:date="2020-12-17T08:20:00Z"/>
                <w:lang w:val="en-US" w:eastAsia="zh-CN"/>
              </w:rPr>
            </w:pPr>
            <w:ins w:id="1289" w:author="Eshwar Pittampalli" w:date="2020-12-17T08:21:00Z">
              <w:r>
                <w:rPr>
                  <w:lang w:val="en-US" w:eastAsia="zh-CN"/>
                </w:rPr>
                <w:t>First</w:t>
              </w:r>
            </w:ins>
            <w:ins w:id="1290"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1291" w:author="Eshwar Pittampalli" w:date="2020-12-17T08:20:00Z"/>
                <w:lang w:val="en-US" w:eastAsia="zh-CN"/>
              </w:rPr>
            </w:pPr>
            <w:ins w:id="1292"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1293" w:author="Eshwar Pittampalli" w:date="2020-12-17T08:20:00Z"/>
                <w:lang w:eastAsia="zh-CN"/>
              </w:rPr>
            </w:pPr>
            <w:ins w:id="1294" w:author="Eshwar Pittampalli" w:date="2020-12-17T08:20:00Z">
              <w:r>
                <w:rPr>
                  <w:lang w:eastAsia="zh-CN"/>
                </w:rPr>
                <w:t>UR</w:t>
              </w:r>
            </w:ins>
            <w:ins w:id="1295" w:author="Eshwar Pittampalli" w:date="2020-12-17T08:22:00Z">
              <w:r w:rsidR="00AA6CC6">
                <w:rPr>
                  <w:lang w:eastAsia="zh-CN"/>
                </w:rPr>
                <w:t>LLC</w:t>
              </w:r>
            </w:ins>
            <w:ins w:id="1296" w:author="Eshwar Pittampalli" w:date="2020-12-17T08:20:00Z">
              <w:r>
                <w:rPr>
                  <w:lang w:eastAsia="zh-CN"/>
                </w:rPr>
                <w:t xml:space="preserve"> is fo</w:t>
              </w:r>
            </w:ins>
            <w:ins w:id="1297" w:author="Eshwar Pittampalli" w:date="2020-12-17T08:21:00Z">
              <w:r>
                <w:rPr>
                  <w:lang w:eastAsia="zh-CN"/>
                </w:rPr>
                <w:t>r extreme l</w:t>
              </w:r>
              <w:r w:rsidR="00AA6CC6">
                <w:rPr>
                  <w:lang w:eastAsia="zh-CN"/>
                </w:rPr>
                <w:t xml:space="preserve">ow latency </w:t>
              </w:r>
            </w:ins>
            <w:ins w:id="1298" w:author="Eshwar Pittampalli" w:date="2020-12-17T08:38:00Z">
              <w:r w:rsidR="00BD1624">
                <w:rPr>
                  <w:lang w:eastAsia="zh-CN"/>
                </w:rPr>
                <w:t xml:space="preserve">with inherent </w:t>
              </w:r>
            </w:ins>
            <w:ins w:id="1299" w:author="Eshwar Pittampalli" w:date="2020-12-17T08:21:00Z">
              <w:r w:rsidR="00AA6CC6">
                <w:rPr>
                  <w:lang w:eastAsia="zh-CN"/>
                </w:rPr>
                <w:t>poor radio efficiency</w:t>
              </w:r>
            </w:ins>
            <w:ins w:id="1300" w:author="Eshwar Pittampalli" w:date="2020-12-17T08:39:00Z">
              <w:r w:rsidR="00710B15">
                <w:rPr>
                  <w:lang w:eastAsia="zh-CN"/>
                </w:rPr>
                <w:t xml:space="preserve">. </w:t>
              </w:r>
            </w:ins>
            <w:ins w:id="1301" w:author="Eshwar Pittampalli" w:date="2020-12-17T08:23:00Z">
              <w:r w:rsidR="001B4E54">
                <w:rPr>
                  <w:lang w:eastAsia="zh-CN"/>
                </w:rPr>
                <w:t>For multicast</w:t>
              </w:r>
            </w:ins>
            <w:ins w:id="1302" w:author="Eshwar Pittampalli" w:date="2020-12-17T09:00:00Z">
              <w:r w:rsidR="00C54DE0">
                <w:rPr>
                  <w:lang w:eastAsia="zh-CN"/>
                </w:rPr>
                <w:t xml:space="preserve">, </w:t>
              </w:r>
            </w:ins>
            <w:ins w:id="1303" w:author="Eshwar Pittampalli" w:date="2020-12-17T09:03:00Z">
              <w:r w:rsidR="00A86F6F">
                <w:rPr>
                  <w:lang w:eastAsia="zh-CN"/>
                </w:rPr>
                <w:t xml:space="preserve">the </w:t>
              </w:r>
            </w:ins>
            <w:ins w:id="1304" w:author="Eshwar Pittampalli" w:date="2020-12-17T09:02:00Z">
              <w:r w:rsidR="00591DFB" w:rsidRPr="00591DFB">
                <w:rPr>
                  <w:lang w:eastAsia="zh-CN"/>
                </w:rPr>
                <w:t>MBS should consider meeting the QoS requirement by providing high radio efficiency</w:t>
              </w:r>
            </w:ins>
            <w:ins w:id="1305" w:author="Eshwar Pittampalli" w:date="2020-12-17T09:03:00Z">
              <w:r w:rsidR="00A86F6F">
                <w:rPr>
                  <w:lang w:eastAsia="zh-CN"/>
                </w:rPr>
                <w:t>.</w:t>
              </w:r>
            </w:ins>
          </w:p>
        </w:tc>
      </w:tr>
      <w:tr w:rsidR="008229D1" w14:paraId="4F212CD6" w14:textId="77777777" w:rsidTr="006E5F24">
        <w:trPr>
          <w:ins w:id="1306"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1307" w:author="Andrew Murphy" w:date="2020-12-18T14:48:00Z"/>
                <w:lang w:val="en-US" w:eastAsia="zh-CN"/>
              </w:rPr>
            </w:pPr>
            <w:ins w:id="1308" w:author="Andrew Murphy" w:date="2020-12-18T14:48:00Z">
              <w:r>
                <w:rPr>
                  <w:lang w:val="en-US" w:eastAsia="zh-CN"/>
                </w:rPr>
                <w:lastRenderedPageBreak/>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1309" w:author="Andrew Murphy" w:date="2020-12-18T14:48:00Z"/>
                <w:lang w:val="en-US" w:eastAsia="zh-CN"/>
              </w:rPr>
            </w:pPr>
            <w:ins w:id="1310"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1311" w:author="Andrew Murphy" w:date="2020-12-18T14:48:00Z"/>
                <w:lang w:eastAsia="zh-CN"/>
              </w:rPr>
            </w:pPr>
          </w:p>
        </w:tc>
      </w:tr>
      <w:tr w:rsidR="003279B3" w14:paraId="33545F68" w14:textId="77777777" w:rsidTr="006E5F24">
        <w:trPr>
          <w:ins w:id="1312"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1313" w:author="Ericsson(Henrik)" w:date="2020-12-21T10:04:00Z"/>
                <w:lang w:val="en-US" w:eastAsia="zh-CN"/>
              </w:rPr>
            </w:pPr>
            <w:ins w:id="1314" w:author="Ericsson(Henrik)" w:date="2020-12-21T10:04:00Z">
              <w:r>
                <w:rPr>
                  <w:lang w:val="en-US" w:eastAsia="zh-CN"/>
                </w:rPr>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1315" w:author="Ericsson(Henrik)" w:date="2020-12-21T10:04:00Z"/>
                <w:lang w:val="en-US" w:eastAsia="zh-CN"/>
              </w:rPr>
            </w:pPr>
            <w:ins w:id="1316"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1317" w:author="Ericsson(Henrik)" w:date="2020-12-21T10:04:00Z"/>
                <w:lang w:eastAsia="zh-CN"/>
              </w:rPr>
            </w:pPr>
            <w:ins w:id="1318" w:author="Ericsson(Henrik)" w:date="2020-12-21T10:07:00Z">
              <w:r>
                <w:rPr>
                  <w:lang w:eastAsia="zh-CN"/>
                </w:rPr>
                <w:t xml:space="preserve">Assuming </w:t>
              </w:r>
            </w:ins>
            <w:ins w:id="1319" w:author="Ericsson(Henrik)" w:date="2020-12-21T10:08:00Z">
              <w:r>
                <w:rPr>
                  <w:lang w:eastAsia="zh-CN"/>
                </w:rPr>
                <w:t xml:space="preserve">the legacy “toolbox” can be applied freely </w:t>
              </w:r>
            </w:ins>
            <w:ins w:id="1320" w:author="Ericsson(Henrik)" w:date="2020-12-21T10:10:00Z">
              <w:r>
                <w:rPr>
                  <w:lang w:eastAsia="zh-CN"/>
                </w:rPr>
                <w:t xml:space="preserve">we do not see one has to generalize a category of techniques </w:t>
              </w:r>
            </w:ins>
            <w:ins w:id="1321" w:author="Ericsson(Henrik)" w:date="2020-12-21T10:11:00Z">
              <w:r>
                <w:rPr>
                  <w:lang w:eastAsia="zh-CN"/>
                </w:rPr>
                <w:t>as disqualified. We agree complexity has to be part of</w:t>
              </w:r>
            </w:ins>
            <w:ins w:id="1322" w:author="Ericsson(Henrik)" w:date="2020-12-21T10:12:00Z">
              <w:r>
                <w:rPr>
                  <w:lang w:eastAsia="zh-CN"/>
                </w:rPr>
                <w:t xml:space="preserve"> the discussion of</w:t>
              </w:r>
            </w:ins>
            <w:ins w:id="1323" w:author="Ericsson(Henrik)" w:date="2020-12-21T10:13:00Z">
              <w:r>
                <w:rPr>
                  <w:lang w:eastAsia="zh-CN"/>
                </w:rPr>
                <w:t xml:space="preserve"> resulting</w:t>
              </w:r>
            </w:ins>
            <w:ins w:id="1324" w:author="Ericsson(Henrik)" w:date="2020-12-21T10:12:00Z">
              <w:r>
                <w:rPr>
                  <w:lang w:eastAsia="zh-CN"/>
                </w:rPr>
                <w:t xml:space="preserve"> efficiency etc.</w:t>
              </w:r>
            </w:ins>
          </w:p>
        </w:tc>
      </w:tr>
      <w:tr w:rsidR="00951523" w14:paraId="337AAB52" w14:textId="77777777" w:rsidTr="006E5F24">
        <w:trPr>
          <w:ins w:id="1325"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1326" w:author="Windows User" w:date="2020-12-22T11:51:00Z"/>
                <w:lang w:val="en-US" w:eastAsia="zh-CN"/>
              </w:rPr>
            </w:pPr>
            <w:ins w:id="1327" w:author="Windows User" w:date="2020-12-22T11:51:00Z">
              <w:r>
                <w:rPr>
                  <w:rFonts w:eastAsia="DengXian" w:hint="eastAsia"/>
                  <w:lang w:eastAsia="zh-CN"/>
                </w:rPr>
                <w:t>O</w:t>
              </w:r>
              <w:r>
                <w:rPr>
                  <w:rFonts w:eastAsia="DengXian"/>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1328" w:author="Windows User" w:date="2020-12-22T11:51:00Z"/>
                <w:lang w:val="en-US" w:eastAsia="zh-CN"/>
              </w:rPr>
            </w:pPr>
            <w:ins w:id="1329" w:author="Windows User" w:date="2020-12-22T11:51:00Z">
              <w:r>
                <w:rPr>
                  <w:rFonts w:eastAsia="DengXian"/>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1330" w:author="Windows User" w:date="2020-12-22T11:51:00Z"/>
                <w:lang w:eastAsia="zh-CN"/>
              </w:rPr>
            </w:pPr>
          </w:p>
        </w:tc>
      </w:tr>
      <w:tr w:rsidR="00A85102" w14:paraId="2A390C50" w14:textId="77777777" w:rsidTr="006E5F24">
        <w:trPr>
          <w:ins w:id="1331" w:author="xiaomi" w:date="2020-12-22T14:28:00Z"/>
        </w:trPr>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ins w:id="1332" w:author="xiaomi" w:date="2020-12-22T14:28:00Z"/>
                <w:rFonts w:eastAsia="DengXian"/>
                <w:lang w:eastAsia="zh-CN"/>
              </w:rPr>
            </w:pPr>
            <w:ins w:id="1333" w:author="xiaomi" w:date="2020-12-22T14:28:00Z">
              <w:r>
                <w:rPr>
                  <w:rFonts w:eastAsia="DengXian"/>
                  <w:lang w:eastAsia="zh-CN"/>
                </w:rPr>
                <w:t>xiaomi</w:t>
              </w:r>
            </w:ins>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ins w:id="1334" w:author="xiaomi" w:date="2020-12-22T14:28:00Z"/>
                <w:rFonts w:eastAsia="DengXian"/>
                <w:lang w:eastAsia="zh-CN"/>
              </w:rPr>
            </w:pPr>
            <w:ins w:id="1335" w:author="xiaomi" w:date="2020-12-22T14:28:00Z">
              <w:r>
                <w:rPr>
                  <w:rFonts w:eastAsia="DengXian"/>
                  <w:lang w:eastAsia="zh-CN"/>
                </w:rPr>
                <w:t>Agree</w:t>
              </w:r>
            </w:ins>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ins w:id="1336" w:author="xiaomi" w:date="2020-12-22T14:28:00Z"/>
                <w:lang w:eastAsia="zh-CN"/>
              </w:rPr>
            </w:pPr>
            <w:ins w:id="1337" w:author="xiaomi" w:date="2020-12-22T14:31:00Z">
              <w:r>
                <w:rPr>
                  <w:lang w:eastAsia="zh-CN"/>
                </w:rPr>
                <w:t>We are not sure whether the intension of the Question is to avoid introduci</w:t>
              </w:r>
            </w:ins>
            <w:ins w:id="1338" w:author="xiaomi" w:date="2020-12-22T14:32:00Z">
              <w:r>
                <w:rPr>
                  <w:lang w:eastAsia="zh-CN"/>
                </w:rPr>
                <w:t>ng too much complexity (e.g. 4 leg duplications) in the protocol stacks of the multicast bearer.</w:t>
              </w:r>
              <w:r w:rsidR="00374F38">
                <w:rPr>
                  <w:lang w:eastAsia="zh-CN"/>
                </w:rPr>
                <w:t xml:space="preserve"> Maybe this can be discussed further if such high </w:t>
              </w:r>
            </w:ins>
            <w:ins w:id="1339" w:author="xiaomi" w:date="2020-12-22T14:33:00Z">
              <w:r w:rsidR="00374F38">
                <w:rPr>
                  <w:lang w:eastAsia="zh-CN"/>
                </w:rPr>
                <w:t>reliability of URLLC should be supported or not.</w:t>
              </w:r>
            </w:ins>
          </w:p>
        </w:tc>
      </w:tr>
      <w:tr w:rsidR="00F11970" w14:paraId="2A61AD48" w14:textId="77777777" w:rsidTr="006E5F24">
        <w:trPr>
          <w:ins w:id="1340" w:author="LG - Seong Kim" w:date="2020-12-24T14:30:00Z"/>
        </w:trPr>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ins w:id="1341" w:author="LG - Seong Kim" w:date="2020-12-24T14:30:00Z"/>
                <w:rFonts w:eastAsia="DengXian"/>
                <w:lang w:eastAsia="zh-CN"/>
              </w:rPr>
            </w:pPr>
            <w:ins w:id="1342" w:author="LG - Seong Kim" w:date="2020-12-24T14:30:00Z">
              <w:r>
                <w:rPr>
                  <w:rFonts w:hint="eastAsia"/>
                  <w:lang w:eastAsia="ko-KR"/>
                </w:rPr>
                <w:t>LG</w:t>
              </w:r>
            </w:ins>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ins w:id="1343" w:author="LG - Seong Kim" w:date="2020-12-24T14:30:00Z"/>
                <w:rFonts w:eastAsia="DengXian"/>
                <w:lang w:eastAsia="zh-CN"/>
              </w:rPr>
            </w:pPr>
            <w:ins w:id="1344" w:author="LG - Seong Kim" w:date="2020-12-24T14:30:00Z">
              <w:r>
                <w:rPr>
                  <w:rFonts w:hint="eastAsia"/>
                  <w:lang w:eastAsia="ko-KR"/>
                </w:rPr>
                <w:t>Agree</w:t>
              </w:r>
              <w:r>
                <w:rPr>
                  <w:lang w:eastAsia="ko-KR"/>
                </w:rPr>
                <w:t>, but</w:t>
              </w:r>
            </w:ins>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ins w:id="1345" w:author="LG - Seong Kim" w:date="2020-12-24T14:30:00Z"/>
                <w:lang w:eastAsia="zh-CN"/>
              </w:rPr>
            </w:pPr>
            <w:ins w:id="1346" w:author="LG - Seong Kim" w:date="2020-12-24T14:30:00Z">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Focusing on RAN, it can be obtained by PTM delivery method. On the other hand, PTP delivery method can be used for service quality, for example, when it</w:t>
              </w:r>
            </w:ins>
            <w:ins w:id="1347" w:author="LG - Seong Kim" w:date="2020-12-24T14:33:00Z">
              <w:r>
                <w:rPr>
                  <w:lang w:eastAsia="ko-KR"/>
                </w:rPr>
                <w:t xml:space="preserve">’s hard to meet the required service quality in a poor channel condition or in a </w:t>
              </w:r>
            </w:ins>
            <w:ins w:id="1348" w:author="LG - Seong Kim" w:date="2020-12-24T14:34:00Z">
              <w:r>
                <w:rPr>
                  <w:lang w:eastAsia="ko-KR"/>
                </w:rPr>
                <w:t>mobility situation.</w:t>
              </w:r>
            </w:ins>
          </w:p>
        </w:tc>
      </w:tr>
      <w:tr w:rsidR="00F11970" w14:paraId="132D2B76" w14:textId="77777777" w:rsidTr="006E5F24">
        <w:trPr>
          <w:ins w:id="1349" w:author="LG - Seong Kim" w:date="2020-12-24T14:30:00Z"/>
        </w:trPr>
        <w:tc>
          <w:tcPr>
            <w:tcW w:w="1450" w:type="dxa"/>
            <w:shd w:val="clear" w:color="auto" w:fill="auto"/>
          </w:tcPr>
          <w:p w14:paraId="17E28DA4" w14:textId="08BE5A07" w:rsidR="00F11970" w:rsidRDefault="000A34C8" w:rsidP="00F11970">
            <w:pPr>
              <w:overflowPunct w:val="0"/>
              <w:autoSpaceDE w:val="0"/>
              <w:autoSpaceDN w:val="0"/>
              <w:adjustRightInd w:val="0"/>
              <w:spacing w:before="60" w:after="60"/>
              <w:textAlignment w:val="baseline"/>
              <w:rPr>
                <w:ins w:id="1350" w:author="LG - Seong Kim" w:date="2020-12-24T14:30:00Z"/>
                <w:rFonts w:eastAsia="DengXian"/>
                <w:lang w:eastAsia="zh-CN"/>
              </w:rPr>
            </w:pPr>
            <w:ins w:id="1351" w:author="陈喆" w:date="2020-12-24T18:20:00Z">
              <w:r>
                <w:rPr>
                  <w:rFonts w:eastAsia="DengXian" w:hint="eastAsia"/>
                  <w:lang w:eastAsia="zh-CN"/>
                </w:rPr>
                <w:t>N</w:t>
              </w:r>
              <w:r>
                <w:rPr>
                  <w:rFonts w:eastAsia="DengXian"/>
                  <w:lang w:eastAsia="zh-CN"/>
                </w:rPr>
                <w:t>EC</w:t>
              </w:r>
            </w:ins>
          </w:p>
        </w:tc>
        <w:tc>
          <w:tcPr>
            <w:tcW w:w="1527" w:type="dxa"/>
          </w:tcPr>
          <w:p w14:paraId="69609901" w14:textId="28E29934" w:rsidR="00F11970" w:rsidRDefault="000A34C8" w:rsidP="00F11970">
            <w:pPr>
              <w:overflowPunct w:val="0"/>
              <w:autoSpaceDE w:val="0"/>
              <w:autoSpaceDN w:val="0"/>
              <w:adjustRightInd w:val="0"/>
              <w:spacing w:before="60" w:after="60"/>
              <w:textAlignment w:val="baseline"/>
              <w:rPr>
                <w:ins w:id="1352" w:author="LG - Seong Kim" w:date="2020-12-24T14:30:00Z"/>
                <w:rFonts w:eastAsia="DengXian"/>
                <w:lang w:eastAsia="zh-CN"/>
              </w:rPr>
            </w:pPr>
            <w:ins w:id="1353" w:author="陈喆" w:date="2020-12-24T18:20:00Z">
              <w:r>
                <w:rPr>
                  <w:rFonts w:eastAsia="DengXian"/>
                  <w:lang w:eastAsia="zh-CN"/>
                </w:rPr>
                <w:t>Agree</w:t>
              </w:r>
            </w:ins>
          </w:p>
        </w:tc>
        <w:tc>
          <w:tcPr>
            <w:tcW w:w="6234" w:type="dxa"/>
            <w:shd w:val="clear" w:color="auto" w:fill="auto"/>
          </w:tcPr>
          <w:p w14:paraId="39DA9FB1" w14:textId="4EEF08B7" w:rsidR="00F11970" w:rsidRPr="000A34C8" w:rsidRDefault="000A34C8" w:rsidP="00F11970">
            <w:pPr>
              <w:overflowPunct w:val="0"/>
              <w:autoSpaceDE w:val="0"/>
              <w:autoSpaceDN w:val="0"/>
              <w:adjustRightInd w:val="0"/>
              <w:spacing w:before="60" w:after="60"/>
              <w:textAlignment w:val="baseline"/>
              <w:rPr>
                <w:ins w:id="1354" w:author="LG - Seong Kim" w:date="2020-12-24T14:30:00Z"/>
                <w:rFonts w:eastAsia="DengXian"/>
                <w:lang w:eastAsia="zh-CN"/>
                <w:rPrChange w:id="1355" w:author="陈喆" w:date="2020-12-24T18:20:00Z">
                  <w:rPr>
                    <w:ins w:id="1356" w:author="LG - Seong Kim" w:date="2020-12-24T14:30:00Z"/>
                    <w:lang w:eastAsia="zh-CN"/>
                  </w:rPr>
                </w:rPrChange>
              </w:rPr>
            </w:pPr>
            <w:ins w:id="1357" w:author="陈喆" w:date="2020-12-24T18:20:00Z">
              <w:r>
                <w:rPr>
                  <w:rFonts w:eastAsia="DengXian" w:hint="eastAsia"/>
                  <w:lang w:eastAsia="zh-CN"/>
                </w:rPr>
                <w:t>U</w:t>
              </w:r>
              <w:r>
                <w:rPr>
                  <w:rFonts w:eastAsia="DengXian"/>
                  <w:lang w:eastAsia="zh-CN"/>
                </w:rPr>
                <w:t xml:space="preserve">RLLC likely extreme low latency is </w:t>
              </w:r>
            </w:ins>
            <w:ins w:id="1358" w:author="陈喆" w:date="2020-12-24T18:21:00Z">
              <w:r>
                <w:rPr>
                  <w:rFonts w:eastAsia="DengXian"/>
                  <w:lang w:eastAsia="zh-CN"/>
                </w:rPr>
                <w:t xml:space="preserve">unnecessary to be supported in NR MBS. </w:t>
              </w:r>
            </w:ins>
          </w:p>
        </w:tc>
      </w:tr>
      <w:tr w:rsidR="00FC2518" w:rsidRPr="00722F90" w14:paraId="0D3AB7C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6E5E1BE"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2C1211A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Partially 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4C3C5FDA" w14:textId="77777777" w:rsidR="00FC2518" w:rsidRPr="00FC2518" w:rsidRDefault="00FC2518" w:rsidP="008B0BDA">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The goal is to increase resource efficiency, but at the same time, as pointed out multiple times throughout the document, this cannot come at the expense of the QoS. That is why the network has a choice to deliver (some of) MBS packets over PTP transmission, which may be in some situations more efficient than using PTM delivery (e.g. when the UE is in poor radio conditions).</w:t>
            </w:r>
          </w:p>
          <w:p w14:paraId="433617C5" w14:textId="77777777" w:rsidR="00FC2518" w:rsidRPr="00355C76" w:rsidRDefault="00FC2518" w:rsidP="008B0BDA">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t the same time, we agree with Kyocrea’s comments here. Some V2X applications are actually URLLC services, which may need similar design for IIOT/URLLC as defined in Rel-15/16, and consequently transmission efficiency has to be compromised.</w:t>
            </w:r>
          </w:p>
        </w:tc>
      </w:tr>
      <w:tr w:rsidR="00CE18A8" w:rsidRPr="00722F90" w14:paraId="1C76FAA0"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12F7D411" w14:textId="146F831C"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488F4B72" w14:textId="1505936E"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4E21E4" w14:textId="3DB3E9A6"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The main design goal for I</w:t>
            </w:r>
            <w:r w:rsidR="00B601AD">
              <w:rPr>
                <w:lang w:eastAsia="zh-CN"/>
              </w:rPr>
              <w:t>i</w:t>
            </w:r>
            <w:r>
              <w:rPr>
                <w:lang w:eastAsia="zh-CN"/>
              </w:rPr>
              <w:t xml:space="preserve">oT/URLLC is to meet the requirements of high reliability and low latency simultaneously. Most services of Rel-17 MBS are of different QoS requirements, and high radio efficiency is one of the key reasons to introduce MBS in addition to unicast. </w:t>
            </w:r>
          </w:p>
        </w:tc>
      </w:tr>
      <w:tr w:rsidR="00A46C16" w:rsidRPr="00722F90" w14:paraId="1E2A0276"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49EB1FE0" w14:textId="19CC2D45"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C</w:t>
            </w:r>
            <w:r>
              <w:rPr>
                <w:rFonts w:eastAsia="DengXian"/>
                <w:lang w:eastAsia="zh-CN"/>
              </w:rPr>
              <w:t>MCC</w:t>
            </w:r>
          </w:p>
        </w:tc>
        <w:tc>
          <w:tcPr>
            <w:tcW w:w="1527" w:type="dxa"/>
            <w:tcBorders>
              <w:top w:val="single" w:sz="4" w:space="0" w:color="auto"/>
              <w:left w:val="single" w:sz="4" w:space="0" w:color="auto"/>
              <w:bottom w:val="single" w:sz="4" w:space="0" w:color="auto"/>
              <w:right w:val="single" w:sz="4" w:space="0" w:color="auto"/>
            </w:tcBorders>
          </w:tcPr>
          <w:p w14:paraId="5C32BF12" w14:textId="48F16F3B" w:rsidR="00A46C16" w:rsidRDefault="00A46C16" w:rsidP="00A46C16">
            <w:pPr>
              <w:overflowPunct w:val="0"/>
              <w:autoSpaceDE w:val="0"/>
              <w:autoSpaceDN w:val="0"/>
              <w:adjustRightInd w:val="0"/>
              <w:spacing w:before="60" w:after="60"/>
              <w:textAlignment w:val="baseline"/>
              <w:rPr>
                <w:lang w:eastAsia="zh-CN"/>
              </w:rPr>
            </w:pPr>
            <w:r>
              <w:rPr>
                <w:rFonts w:eastAsia="DengXian" w:hint="eastAsia"/>
                <w:lang w:eastAsia="zh-CN"/>
              </w:rPr>
              <w:t>A</w:t>
            </w:r>
            <w:r>
              <w:rPr>
                <w:rFonts w:eastAsia="DengXian"/>
                <w:lang w:eastAsia="zh-CN"/>
              </w:rPr>
              <w:t>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1D9088E" w14:textId="65ECA150" w:rsidR="00A46C16" w:rsidRDefault="00A46C16" w:rsidP="00A46C16">
            <w:pPr>
              <w:overflowPunct w:val="0"/>
              <w:autoSpaceDE w:val="0"/>
              <w:autoSpaceDN w:val="0"/>
              <w:adjustRightInd w:val="0"/>
              <w:spacing w:before="60" w:after="60"/>
              <w:textAlignment w:val="baseline"/>
              <w:rPr>
                <w:lang w:eastAsia="zh-CN"/>
              </w:rPr>
            </w:pPr>
            <w:r>
              <w:rPr>
                <w:rFonts w:eastAsia="DengXian"/>
                <w:lang w:eastAsia="zh-CN"/>
              </w:rPr>
              <w:t>W</w:t>
            </w:r>
            <w:r>
              <w:rPr>
                <w:rFonts w:eastAsia="DengXian" w:hint="eastAsia"/>
                <w:lang w:eastAsia="zh-CN"/>
              </w:rPr>
              <w:t>e</w:t>
            </w:r>
            <w:r>
              <w:rPr>
                <w:rFonts w:eastAsia="DengXian"/>
                <w:lang w:eastAsia="zh-CN"/>
              </w:rPr>
              <w:t xml:space="preserve"> </w:t>
            </w:r>
            <w:r>
              <w:rPr>
                <w:rFonts w:eastAsia="DengXian" w:hint="eastAsia"/>
                <w:lang w:eastAsia="zh-CN"/>
              </w:rPr>
              <w:t>agree</w:t>
            </w:r>
            <w:r>
              <w:rPr>
                <w:rFonts w:eastAsia="DengXian"/>
                <w:lang w:eastAsia="zh-CN"/>
              </w:rPr>
              <w:t xml:space="preserve"> </w:t>
            </w:r>
            <w:r>
              <w:rPr>
                <w:rFonts w:eastAsia="DengXian" w:hint="eastAsia"/>
                <w:lang w:eastAsia="zh-CN"/>
              </w:rPr>
              <w:t>that</w:t>
            </w:r>
            <w:r>
              <w:rPr>
                <w:rFonts w:eastAsia="DengXian"/>
                <w:lang w:eastAsia="zh-CN"/>
              </w:rPr>
              <w:t xml:space="preserve"> </w:t>
            </w:r>
            <w:r>
              <w:rPr>
                <w:rFonts w:eastAsia="DengXian" w:hint="eastAsia"/>
                <w:lang w:eastAsia="zh-CN"/>
              </w:rPr>
              <w:t xml:space="preserve">there </w:t>
            </w:r>
            <w:r w:rsidR="005B47C5">
              <w:rPr>
                <w:rFonts w:eastAsia="DengXian"/>
                <w:lang w:eastAsia="zh-CN"/>
              </w:rPr>
              <w:t>is</w:t>
            </w:r>
            <w:r>
              <w:rPr>
                <w:rFonts w:eastAsia="DengXian"/>
                <w:lang w:eastAsia="zh-CN"/>
              </w:rPr>
              <w:t xml:space="preserve"> </w:t>
            </w:r>
            <w:r>
              <w:rPr>
                <w:rFonts w:eastAsia="DengXian" w:hint="eastAsia"/>
                <w:lang w:eastAsia="zh-CN"/>
              </w:rPr>
              <w:t>some</w:t>
            </w:r>
            <w:r>
              <w:rPr>
                <w:rFonts w:eastAsia="DengXian"/>
                <w:lang w:eastAsia="zh-CN"/>
              </w:rPr>
              <w:t xml:space="preserve"> </w:t>
            </w:r>
            <w:r>
              <w:rPr>
                <w:rFonts w:eastAsia="DengXian" w:hint="eastAsia"/>
                <w:lang w:eastAsia="zh-CN"/>
              </w:rPr>
              <w:t>difference,</w:t>
            </w:r>
            <w:r>
              <w:rPr>
                <w:rFonts w:eastAsia="DengXian"/>
                <w:lang w:eastAsia="zh-CN"/>
              </w:rPr>
              <w:t xml:space="preserve"> but we </w:t>
            </w:r>
            <w:r>
              <w:rPr>
                <w:rFonts w:eastAsia="DengXian" w:hint="eastAsia"/>
                <w:lang w:eastAsia="zh-CN"/>
              </w:rPr>
              <w:t>are</w:t>
            </w:r>
            <w:r>
              <w:rPr>
                <w:rFonts w:eastAsia="DengXian"/>
                <w:lang w:eastAsia="zh-CN"/>
              </w:rPr>
              <w:t xml:space="preserve"> also wondering the intention of this Question in the email discussion. </w:t>
            </w:r>
          </w:p>
        </w:tc>
      </w:tr>
      <w:tr w:rsidR="00893B46" w:rsidRPr="00722F90" w14:paraId="46F4784F" w14:textId="77777777" w:rsidTr="00FC2518">
        <w:trPr>
          <w:ins w:id="1359"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178F753E" w14:textId="1361FD29" w:rsidR="00893B46" w:rsidRDefault="00893B46" w:rsidP="00893B46">
            <w:pPr>
              <w:overflowPunct w:val="0"/>
              <w:autoSpaceDE w:val="0"/>
              <w:autoSpaceDN w:val="0"/>
              <w:adjustRightInd w:val="0"/>
              <w:spacing w:before="60" w:after="60"/>
              <w:textAlignment w:val="baseline"/>
              <w:rPr>
                <w:ins w:id="1360" w:author="Lenovo" w:date="2021-01-04T17:11:00Z"/>
                <w:rFonts w:eastAsia="DengXian"/>
                <w:lang w:eastAsia="zh-CN"/>
              </w:rPr>
            </w:pPr>
            <w:ins w:id="1361" w:author="Lenovo" w:date="2021-01-04T17:11:00Z">
              <w:r>
                <w:rPr>
                  <w:rFonts w:eastAsia="DengXian"/>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7591801F" w14:textId="3139DA8C" w:rsidR="00893B46" w:rsidRDefault="00893B46" w:rsidP="00893B46">
            <w:pPr>
              <w:overflowPunct w:val="0"/>
              <w:autoSpaceDE w:val="0"/>
              <w:autoSpaceDN w:val="0"/>
              <w:adjustRightInd w:val="0"/>
              <w:spacing w:before="60" w:after="60"/>
              <w:textAlignment w:val="baseline"/>
              <w:rPr>
                <w:ins w:id="1362" w:author="Lenovo" w:date="2021-01-04T17:11:00Z"/>
                <w:rFonts w:eastAsia="DengXian"/>
                <w:lang w:eastAsia="zh-CN"/>
              </w:rPr>
            </w:pPr>
            <w:ins w:id="1363" w:author="Lenovo" w:date="2021-01-04T17:11: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9ED12BB" w14:textId="1381FFBC" w:rsidR="00893B46" w:rsidRDefault="00893B46" w:rsidP="00893B46">
            <w:pPr>
              <w:overflowPunct w:val="0"/>
              <w:autoSpaceDE w:val="0"/>
              <w:autoSpaceDN w:val="0"/>
              <w:adjustRightInd w:val="0"/>
              <w:spacing w:before="60" w:after="60"/>
              <w:textAlignment w:val="baseline"/>
              <w:rPr>
                <w:ins w:id="1364" w:author="Lenovo" w:date="2021-01-04T17:11:00Z"/>
                <w:rFonts w:eastAsia="DengXian"/>
                <w:lang w:eastAsia="zh-CN"/>
              </w:rPr>
            </w:pPr>
            <w:ins w:id="1365" w:author="Lenovo" w:date="2021-01-04T17:11:00Z">
              <w:r>
                <w:rPr>
                  <w:rFonts w:eastAsia="DengXian"/>
                  <w:lang w:eastAsia="zh-CN"/>
                </w:rPr>
                <w:t xml:space="preserve">We don’t think URLLC use cases are in the scope of MBS services. </w:t>
              </w:r>
            </w:ins>
          </w:p>
        </w:tc>
      </w:tr>
      <w:tr w:rsidR="000F5120" w:rsidRPr="00722F90" w14:paraId="201438D4" w14:textId="77777777" w:rsidTr="00FC2518">
        <w:trPr>
          <w:ins w:id="1366" w:author="Diaz Sendra,S,Salva,TLW8 R" w:date="2021-01-04T12:16: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73CAFB3" w14:textId="7A1B5A43" w:rsidR="000F5120" w:rsidRDefault="000F5120" w:rsidP="00893B46">
            <w:pPr>
              <w:overflowPunct w:val="0"/>
              <w:autoSpaceDE w:val="0"/>
              <w:autoSpaceDN w:val="0"/>
              <w:adjustRightInd w:val="0"/>
              <w:spacing w:before="60" w:after="60"/>
              <w:textAlignment w:val="baseline"/>
              <w:rPr>
                <w:ins w:id="1367" w:author="Diaz Sendra,S,Salva,TLW8 R" w:date="2021-01-04T12:16:00Z"/>
                <w:rFonts w:eastAsia="DengXian"/>
                <w:lang w:eastAsia="zh-CN"/>
              </w:rPr>
            </w:pPr>
            <w:ins w:id="1368" w:author="Diaz Sendra,S,Salva,TLW8 R" w:date="2021-01-04T12:16:00Z">
              <w:r>
                <w:rPr>
                  <w:rFonts w:eastAsia="DengXian"/>
                  <w:lang w:eastAsia="zh-CN"/>
                </w:rPr>
                <w:t>BT</w:t>
              </w:r>
            </w:ins>
          </w:p>
        </w:tc>
        <w:tc>
          <w:tcPr>
            <w:tcW w:w="1527" w:type="dxa"/>
            <w:tcBorders>
              <w:top w:val="single" w:sz="4" w:space="0" w:color="auto"/>
              <w:left w:val="single" w:sz="4" w:space="0" w:color="auto"/>
              <w:bottom w:val="single" w:sz="4" w:space="0" w:color="auto"/>
              <w:right w:val="single" w:sz="4" w:space="0" w:color="auto"/>
            </w:tcBorders>
          </w:tcPr>
          <w:p w14:paraId="2E2D2C3D" w14:textId="25D26AE8" w:rsidR="000F5120" w:rsidRDefault="000F5120" w:rsidP="00893B46">
            <w:pPr>
              <w:overflowPunct w:val="0"/>
              <w:autoSpaceDE w:val="0"/>
              <w:autoSpaceDN w:val="0"/>
              <w:adjustRightInd w:val="0"/>
              <w:spacing w:before="60" w:after="60"/>
              <w:textAlignment w:val="baseline"/>
              <w:rPr>
                <w:ins w:id="1369" w:author="Diaz Sendra,S,Salva,TLW8 R" w:date="2021-01-04T12:16:00Z"/>
                <w:rFonts w:eastAsia="DengXian"/>
                <w:lang w:eastAsia="zh-CN"/>
              </w:rPr>
            </w:pPr>
            <w:ins w:id="1370" w:author="Diaz Sendra,S,Salva,TLW8 R" w:date="2021-01-04T12:16:00Z">
              <w:r>
                <w:rPr>
                  <w:rFonts w:eastAsia="DengXian"/>
                  <w:lang w:eastAsia="zh-CN"/>
                </w:rPr>
                <w:t>Agree</w:t>
              </w:r>
            </w:ins>
            <w:ins w:id="1371" w:author="Diaz Sendra,S,Salva,TLW8 R" w:date="2021-01-04T12:17:00Z">
              <w:r w:rsidR="00445E7D">
                <w:rPr>
                  <w:rFonts w:eastAsia="DengXian"/>
                  <w:lang w:eastAsia="zh-CN"/>
                </w:rPr>
                <w:t xml:space="preserve"> but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1606DB35" w14:textId="422EDD60" w:rsidR="004C64A4" w:rsidRDefault="00400909" w:rsidP="00893B46">
            <w:pPr>
              <w:overflowPunct w:val="0"/>
              <w:autoSpaceDE w:val="0"/>
              <w:autoSpaceDN w:val="0"/>
              <w:adjustRightInd w:val="0"/>
              <w:spacing w:before="60" w:after="60"/>
              <w:textAlignment w:val="baseline"/>
              <w:rPr>
                <w:ins w:id="1372" w:author="Diaz Sendra,S,Salva,TLW8 R" w:date="2021-01-04T12:16:00Z"/>
                <w:rFonts w:eastAsia="DengXian"/>
                <w:lang w:eastAsia="zh-CN"/>
              </w:rPr>
            </w:pPr>
            <w:ins w:id="1373" w:author="Diaz Sendra,S,Salva,TLW8 R" w:date="2021-01-04T12:17:00Z">
              <w:r>
                <w:rPr>
                  <w:rFonts w:eastAsia="DengXian"/>
                  <w:lang w:eastAsia="zh-CN"/>
                </w:rPr>
                <w:t xml:space="preserve">We </w:t>
              </w:r>
            </w:ins>
            <w:ins w:id="1374" w:author="Diaz Sendra,S,Salva,TLW8 R" w:date="2021-01-04T12:18:00Z">
              <w:r>
                <w:rPr>
                  <w:rFonts w:eastAsia="DengXian"/>
                  <w:lang w:eastAsia="zh-CN"/>
                </w:rPr>
                <w:t>prefer to talk about radio resource efficiency</w:t>
              </w:r>
              <w:r w:rsidR="00050844">
                <w:rPr>
                  <w:rFonts w:eastAsia="DengXian"/>
                  <w:lang w:eastAsia="zh-CN"/>
                </w:rPr>
                <w:t xml:space="preserve">. For that reason, if </w:t>
              </w:r>
            </w:ins>
            <w:ins w:id="1375" w:author="Diaz Sendra,S,Salva,TLW8 R" w:date="2021-01-04T12:19:00Z">
              <w:r w:rsidR="003F3AC6">
                <w:rPr>
                  <w:rFonts w:eastAsia="DengXian"/>
                  <w:lang w:eastAsia="zh-CN"/>
                </w:rPr>
                <w:t>RLC AM is achieved with PTM,</w:t>
              </w:r>
              <w:r w:rsidR="00D732BE">
                <w:rPr>
                  <w:rFonts w:eastAsia="DengXian"/>
                  <w:lang w:eastAsia="zh-CN"/>
                </w:rPr>
                <w:t xml:space="preserve"> more radio resources can be used for other services.</w:t>
              </w:r>
            </w:ins>
          </w:p>
        </w:tc>
      </w:tr>
      <w:tr w:rsidR="000365C1" w:rsidRPr="00722F90" w14:paraId="53AC2D02" w14:textId="77777777" w:rsidTr="00FC2518">
        <w:trPr>
          <w:ins w:id="1376"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26280AE3" w14:textId="2E05DBFA" w:rsidR="000365C1" w:rsidRDefault="00B601AD" w:rsidP="000365C1">
            <w:pPr>
              <w:overflowPunct w:val="0"/>
              <w:autoSpaceDE w:val="0"/>
              <w:autoSpaceDN w:val="0"/>
              <w:adjustRightInd w:val="0"/>
              <w:spacing w:before="60" w:after="60"/>
              <w:textAlignment w:val="baseline"/>
              <w:rPr>
                <w:ins w:id="1377" w:author="vivo (Stephen)" w:date="2021-01-04T23:27:00Z"/>
                <w:rFonts w:eastAsia="DengXian"/>
                <w:lang w:eastAsia="zh-CN"/>
              </w:rPr>
            </w:pPr>
            <w:ins w:id="1378" w:author="vivo (Stephen)" w:date="2021-01-04T23:27:00Z">
              <w:r>
                <w:rPr>
                  <w:rFonts w:eastAsia="DengXian"/>
                  <w:lang w:eastAsia="zh-CN"/>
                </w:rPr>
                <w:t>V</w:t>
              </w:r>
              <w:r w:rsidR="000365C1">
                <w:rPr>
                  <w:rFonts w:eastAsia="DengXian"/>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69366447" w14:textId="0AF98D18" w:rsidR="000365C1" w:rsidRDefault="000365C1" w:rsidP="000365C1">
            <w:pPr>
              <w:overflowPunct w:val="0"/>
              <w:autoSpaceDE w:val="0"/>
              <w:autoSpaceDN w:val="0"/>
              <w:adjustRightInd w:val="0"/>
              <w:spacing w:before="60" w:after="60"/>
              <w:textAlignment w:val="baseline"/>
              <w:rPr>
                <w:ins w:id="1379" w:author="vivo (Stephen)" w:date="2021-01-04T23:27:00Z"/>
                <w:rFonts w:eastAsia="DengXian"/>
                <w:lang w:eastAsia="zh-CN"/>
              </w:rPr>
            </w:pPr>
            <w:ins w:id="1380" w:author="vivo (Stephen)" w:date="2021-01-04T23:27:00Z">
              <w:r>
                <w:rPr>
                  <w:rFonts w:eastAsia="DengXian" w:hint="eastAsia"/>
                  <w:lang w:eastAsia="zh-CN"/>
                </w:rPr>
                <w:t>A</w:t>
              </w:r>
              <w:r>
                <w:rPr>
                  <w:rFonts w:eastAsia="DengXian"/>
                  <w:lang w:eastAsia="zh-CN"/>
                </w:rPr>
                <w:t>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6B1F260" w14:textId="22A690F6" w:rsidR="000365C1" w:rsidRDefault="000365C1" w:rsidP="000365C1">
            <w:pPr>
              <w:overflowPunct w:val="0"/>
              <w:autoSpaceDE w:val="0"/>
              <w:autoSpaceDN w:val="0"/>
              <w:adjustRightInd w:val="0"/>
              <w:spacing w:before="60" w:after="60"/>
              <w:textAlignment w:val="baseline"/>
              <w:rPr>
                <w:ins w:id="1381" w:author="vivo (Stephen)" w:date="2021-01-04T23:27:00Z"/>
                <w:rFonts w:eastAsia="DengXian"/>
                <w:lang w:eastAsia="zh-CN"/>
              </w:rPr>
            </w:pPr>
            <w:ins w:id="1382" w:author="vivo (Stephen)" w:date="2021-01-04T23:27:00Z">
              <w:r>
                <w:rPr>
                  <w:rFonts w:eastAsia="DengXian" w:hint="eastAsia"/>
                  <w:lang w:eastAsia="zh-CN"/>
                </w:rPr>
                <w:t>R</w:t>
              </w:r>
              <w:r>
                <w:rPr>
                  <w:rFonts w:eastAsia="DengXian"/>
                  <w:lang w:eastAsia="zh-CN"/>
                </w:rPr>
                <w:t>adio efficiency should be improved as much as possible under the condition that the QoS requirements can be guaranteed.</w:t>
              </w:r>
            </w:ins>
          </w:p>
        </w:tc>
      </w:tr>
      <w:tr w:rsidR="00B601AD" w:rsidRPr="00722F90" w14:paraId="7B7EAAF9" w14:textId="77777777" w:rsidTr="00FC2518">
        <w:trPr>
          <w:ins w:id="1383" w:author="Apple - Fangli" w:date="2021-01-05T10:22: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76E93D23" w14:textId="6BCC9343" w:rsidR="00B601AD" w:rsidRDefault="00B601AD" w:rsidP="000365C1">
            <w:pPr>
              <w:overflowPunct w:val="0"/>
              <w:autoSpaceDE w:val="0"/>
              <w:autoSpaceDN w:val="0"/>
              <w:adjustRightInd w:val="0"/>
              <w:spacing w:before="60" w:after="60"/>
              <w:textAlignment w:val="baseline"/>
              <w:rPr>
                <w:ins w:id="1384" w:author="Apple - Fangli" w:date="2021-01-05T10:22:00Z"/>
                <w:rFonts w:eastAsia="DengXian" w:hint="eastAsia"/>
                <w:lang w:eastAsia="zh-CN"/>
              </w:rPr>
            </w:pPr>
            <w:ins w:id="1385" w:author="Apple - Fangli" w:date="2021-01-05T10:22: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6CDB4F7D" w14:textId="3A38E06A" w:rsidR="00B601AD" w:rsidRDefault="00B601AD" w:rsidP="000365C1">
            <w:pPr>
              <w:overflowPunct w:val="0"/>
              <w:autoSpaceDE w:val="0"/>
              <w:autoSpaceDN w:val="0"/>
              <w:adjustRightInd w:val="0"/>
              <w:spacing w:before="60" w:after="60"/>
              <w:textAlignment w:val="baseline"/>
              <w:rPr>
                <w:ins w:id="1386" w:author="Apple - Fangli" w:date="2021-01-05T10:22:00Z"/>
                <w:rFonts w:eastAsia="DengXian" w:hint="eastAsia"/>
                <w:lang w:eastAsia="zh-CN"/>
              </w:rPr>
            </w:pPr>
            <w:ins w:id="1387" w:author="Apple - Fangli" w:date="2021-01-05T10:22: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4855E47" w14:textId="77777777" w:rsidR="00B601AD" w:rsidRDefault="00B601AD" w:rsidP="000365C1">
            <w:pPr>
              <w:overflowPunct w:val="0"/>
              <w:autoSpaceDE w:val="0"/>
              <w:autoSpaceDN w:val="0"/>
              <w:adjustRightInd w:val="0"/>
              <w:spacing w:before="60" w:after="60"/>
              <w:textAlignment w:val="baseline"/>
              <w:rPr>
                <w:ins w:id="1388" w:author="Apple - Fangli" w:date="2021-01-05T10:22:00Z"/>
                <w:rFonts w:eastAsia="DengXian" w:hint="eastAsia"/>
                <w:lang w:eastAsia="zh-CN"/>
              </w:rPr>
            </w:pPr>
          </w:p>
        </w:tc>
      </w:tr>
    </w:tbl>
    <w:p w14:paraId="2A20B9BA" w14:textId="77777777" w:rsidR="006E5F24" w:rsidRPr="00FC2518" w:rsidRDefault="006E5F24">
      <w:pPr>
        <w:rPr>
          <w:lang w:eastAsia="zh-CN"/>
        </w:rPr>
      </w:pPr>
    </w:p>
    <w:p w14:paraId="2A20B9BB" w14:textId="77777777" w:rsidR="006E5F24" w:rsidRDefault="006E5F24">
      <w:pPr>
        <w:rPr>
          <w:lang w:eastAsia="zh-CN"/>
        </w:rPr>
      </w:pPr>
    </w:p>
    <w:p w14:paraId="2A20B9BC" w14:textId="77777777" w:rsidR="006E5F24" w:rsidRDefault="008B25E3">
      <w:pPr>
        <w:pStyle w:val="BodyText"/>
        <w:numPr>
          <w:ilvl w:val="0"/>
          <w:numId w:val="9"/>
        </w:numPr>
        <w:rPr>
          <w:b/>
          <w:lang w:val="en-GB"/>
        </w:rPr>
      </w:pPr>
      <w:r>
        <w:rPr>
          <w:b/>
          <w:lang w:val="en-GB"/>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389">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39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391"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392" w:author="Xuelong Wang" w:date="2020-12-10T10:24:00Z">
              <w:r>
                <w:rPr>
                  <w:rFonts w:ascii="Arial" w:eastAsia="SimSun" w:hAnsi="Arial" w:cs="Arial"/>
                  <w:lang w:eastAsia="zh-CN"/>
                </w:rPr>
                <w:lastRenderedPageBreak/>
                <w:t>MediaTek</w:t>
              </w:r>
            </w:ins>
          </w:p>
        </w:tc>
        <w:tc>
          <w:tcPr>
            <w:tcW w:w="1527" w:type="dxa"/>
            <w:tcPrChange w:id="1393"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394" w:author="Xuelong Wang" w:date="2020-12-10T10:24:00Z">
              <w:r>
                <w:rPr>
                  <w:rFonts w:ascii="Arial" w:eastAsia="SimSun" w:hAnsi="Arial" w:cs="Arial"/>
                  <w:lang w:eastAsia="zh-CN"/>
                </w:rPr>
                <w:t>Agree</w:t>
              </w:r>
            </w:ins>
          </w:p>
        </w:tc>
        <w:tc>
          <w:tcPr>
            <w:tcW w:w="6234" w:type="dxa"/>
            <w:shd w:val="clear" w:color="auto" w:fill="auto"/>
            <w:tcPrChange w:id="1395"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396" w:author="Xuelong Wang" w:date="2020-12-10T10:29:00Z">
              <w:r>
                <w:rPr>
                  <w:rFonts w:ascii="Arial" w:eastAsia="SimSun" w:hAnsi="Arial" w:cs="Arial"/>
                  <w:lang w:eastAsia="zh-CN"/>
                </w:rPr>
                <w:t>D</w:t>
              </w:r>
            </w:ins>
            <w:ins w:id="1397" w:author="Xuelong Wang" w:date="2020-12-10T10:26:00Z">
              <w:r>
                <w:rPr>
                  <w:rFonts w:ascii="Arial" w:eastAsia="SimSun" w:hAnsi="Arial" w:cs="Arial"/>
                  <w:lang w:eastAsia="zh-CN"/>
                </w:rPr>
                <w:t xml:space="preserve">ifferent layers have the specific handling to ensure the </w:t>
              </w:r>
            </w:ins>
            <w:ins w:id="1398" w:author="Xuelong Wang" w:date="2020-12-10T10:27:00Z">
              <w:r>
                <w:rPr>
                  <w:rFonts w:ascii="Arial" w:eastAsia="SimSun" w:hAnsi="Arial" w:cs="Arial"/>
                  <w:lang w:eastAsia="zh-CN"/>
                </w:rPr>
                <w:t>reliability</w:t>
              </w:r>
            </w:ins>
            <w:ins w:id="1399" w:author="Xuelong Wang" w:date="2020-12-10T10:26:00Z">
              <w:r>
                <w:rPr>
                  <w:rFonts w:ascii="Arial" w:eastAsia="SimSun" w:hAnsi="Arial" w:cs="Arial"/>
                  <w:lang w:eastAsia="zh-CN"/>
                </w:rPr>
                <w:t xml:space="preserve"> </w:t>
              </w:r>
            </w:ins>
            <w:ins w:id="1400" w:author="Xuelong Wang" w:date="2020-12-10T10:27:00Z">
              <w:r>
                <w:rPr>
                  <w:rFonts w:ascii="Arial" w:eastAsia="SimSun" w:hAnsi="Arial" w:cs="Arial"/>
                  <w:lang w:eastAsia="zh-CN"/>
                </w:rPr>
                <w:t>of the unicast service. The same paradigm should be applicable to multicast service.</w:t>
              </w:r>
            </w:ins>
            <w:ins w:id="1401" w:author="Xuelong Wang" w:date="2020-12-10T10:29:00Z">
              <w:r>
                <w:rPr>
                  <w:rFonts w:ascii="Arial" w:eastAsia="SimSun" w:hAnsi="Arial" w:cs="Arial"/>
                  <w:lang w:eastAsia="zh-CN"/>
                </w:rPr>
                <w:t xml:space="preserve"> Then both L1 and L2</w:t>
              </w:r>
            </w:ins>
            <w:ins w:id="1402" w:author="Xuelong Wang" w:date="2020-12-10T10:30:00Z">
              <w:r>
                <w:rPr>
                  <w:rFonts w:ascii="Arial" w:eastAsia="SimSun" w:hAnsi="Arial" w:cs="Arial"/>
                  <w:lang w:eastAsia="zh-CN"/>
                </w:rPr>
                <w:t xml:space="preserve"> re-transmission should be supported depending the requirement of the QoS</w:t>
              </w:r>
            </w:ins>
            <w:ins w:id="1403" w:author="Xuelong Wang" w:date="2020-12-10T14:13:00Z">
              <w:r>
                <w:rPr>
                  <w:rFonts w:ascii="Arial" w:eastAsia="SimSun" w:hAnsi="Arial" w:cs="Arial"/>
                  <w:lang w:eastAsia="zh-CN"/>
                </w:rPr>
                <w:t xml:space="preserve"> for a service</w:t>
              </w:r>
            </w:ins>
            <w:ins w:id="1404" w:author="Xuelong Wang" w:date="2020-12-10T10:30:00Z">
              <w:r>
                <w:rPr>
                  <w:rFonts w:ascii="Arial" w:eastAsia="SimSun" w:hAnsi="Arial" w:cs="Arial"/>
                  <w:lang w:eastAsia="zh-CN"/>
                </w:rPr>
                <w:t xml:space="preserve">. </w:t>
              </w:r>
            </w:ins>
            <w:ins w:id="1405" w:author="Xuelong Wang" w:date="2020-12-10T10:29:00Z">
              <w:r>
                <w:rPr>
                  <w:rFonts w:ascii="Arial" w:eastAsia="SimSun" w:hAnsi="Arial" w:cs="Arial"/>
                  <w:lang w:eastAsia="zh-CN"/>
                </w:rPr>
                <w:t xml:space="preserve"> </w:t>
              </w:r>
            </w:ins>
            <w:ins w:id="1406" w:author="Xuelong Wang" w:date="2020-12-10T10:27:00Z">
              <w:r>
                <w:rPr>
                  <w:rFonts w:ascii="Arial" w:eastAsia="SimSun"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0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08"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1409" w:author="Samsung" w:date="2020-12-11T08:17:00Z">
              <w:r>
                <w:rPr>
                  <w:rFonts w:hint="eastAsia"/>
                  <w:lang w:eastAsia="ko-KR"/>
                </w:rPr>
                <w:t>Samsung</w:t>
              </w:r>
            </w:ins>
          </w:p>
        </w:tc>
        <w:tc>
          <w:tcPr>
            <w:tcW w:w="1527" w:type="dxa"/>
            <w:tcPrChange w:id="1410"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1411" w:author="Samsung" w:date="2020-12-11T08:17:00Z">
              <w:r>
                <w:rPr>
                  <w:rFonts w:hint="eastAsia"/>
                  <w:lang w:eastAsia="ko-KR"/>
                </w:rPr>
                <w:t>Disagree</w:t>
              </w:r>
            </w:ins>
          </w:p>
        </w:tc>
        <w:tc>
          <w:tcPr>
            <w:tcW w:w="6234" w:type="dxa"/>
            <w:shd w:val="clear" w:color="auto" w:fill="auto"/>
            <w:tcPrChange w:id="1412"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1413" w:author="Samsung" w:date="2020-12-11T08:17:00Z"/>
                <w:lang w:eastAsia="ko-KR"/>
              </w:rPr>
            </w:pPr>
            <w:ins w:id="1414"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1415" w:author="Samsung" w:date="2020-12-11T08:17:00Z"/>
                <w:lang w:eastAsia="ko-KR"/>
              </w:rPr>
            </w:pPr>
            <w:ins w:id="1416" w:author="Samsung" w:date="2020-12-11T08:17:00Z">
              <w:r>
                <w:rPr>
                  <w:lang w:eastAsia="ko-KR"/>
                </w:rPr>
                <w:t>- Bundling can increase reliability dramatically without HARQ feedback</w:t>
              </w:r>
            </w:ins>
            <w:ins w:id="1417" w:author="Samsung" w:date="2020-12-11T08:18:00Z">
              <w:r>
                <w:rPr>
                  <w:lang w:eastAsia="ko-KR"/>
                </w:rPr>
                <w:t xml:space="preserve"> error</w:t>
              </w:r>
            </w:ins>
            <w:ins w:id="1418"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1419" w:author="Samsung" w:date="2020-12-11T08:17:00Z"/>
                <w:lang w:eastAsia="ko-KR"/>
              </w:rPr>
            </w:pPr>
            <w:ins w:id="1420"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1421" w:author="Samsung" w:date="2020-12-11T08:17:00Z"/>
                <w:lang w:eastAsia="ko-KR"/>
              </w:rPr>
            </w:pPr>
            <w:ins w:id="1422" w:author="Samsung" w:date="2020-12-11T08:17:00Z">
              <w:r>
                <w:rPr>
                  <w:lang w:eastAsia="ko-KR"/>
                </w:rPr>
                <w:t>- RAN2 already agreed the split-like bearer structure. NW can performs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1423" w:author="Samsung" w:date="2020-12-11T08:17:00Z"/>
                <w:lang w:eastAsia="ko-KR"/>
              </w:rPr>
            </w:pPr>
            <w:ins w:id="1424" w:author="Samsung" w:date="2020-12-11T08:17:00Z">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1425"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2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27"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1428" w:author="Prasad QC1" w:date="2020-12-11T14:10:00Z">
              <w:r>
                <w:rPr>
                  <w:lang w:eastAsia="zh-CN"/>
                </w:rPr>
                <w:t>Qualcomm</w:t>
              </w:r>
            </w:ins>
          </w:p>
        </w:tc>
        <w:tc>
          <w:tcPr>
            <w:tcW w:w="1527" w:type="dxa"/>
            <w:tcPrChange w:id="1429"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1430" w:author="Prasad QC1" w:date="2020-12-11T14:10:00Z">
              <w:r>
                <w:rPr>
                  <w:lang w:eastAsia="zh-CN"/>
                </w:rPr>
                <w:t>Agree</w:t>
              </w:r>
            </w:ins>
          </w:p>
        </w:tc>
        <w:tc>
          <w:tcPr>
            <w:tcW w:w="6234" w:type="dxa"/>
            <w:shd w:val="clear" w:color="auto" w:fill="auto"/>
            <w:tcPrChange w:id="1431"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1432"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3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34"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1435" w:author="CATT" w:date="2020-12-14T10:15:00Z">
              <w:r>
                <w:rPr>
                  <w:rFonts w:eastAsia="SimSun" w:hint="eastAsia"/>
                  <w:lang w:eastAsia="zh-CN"/>
                </w:rPr>
                <w:t>CATT</w:t>
              </w:r>
            </w:ins>
          </w:p>
        </w:tc>
        <w:tc>
          <w:tcPr>
            <w:tcW w:w="1527" w:type="dxa"/>
            <w:tcPrChange w:id="1436"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1437" w:author="CATT" w:date="2020-12-14T10:15:00Z">
              <w:r>
                <w:rPr>
                  <w:rFonts w:eastAsia="SimSun"/>
                  <w:lang w:eastAsia="zh-CN"/>
                </w:rPr>
                <w:t>Disagree</w:t>
              </w:r>
            </w:ins>
          </w:p>
        </w:tc>
        <w:tc>
          <w:tcPr>
            <w:tcW w:w="6234" w:type="dxa"/>
            <w:shd w:val="clear" w:color="auto" w:fill="auto"/>
            <w:tcPrChange w:id="1438"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1439" w:author="CATT" w:date="2020-12-14T10:16:00Z"/>
                <w:rFonts w:eastAsia="SimSun"/>
                <w:lang w:eastAsia="zh-CN"/>
              </w:rPr>
            </w:pPr>
            <w:ins w:id="1440" w:author="CATT" w:date="2020-12-14T16:25:00Z">
              <w:r>
                <w:rPr>
                  <w:rFonts w:eastAsia="SimSun" w:hint="eastAsia"/>
                  <w:lang w:eastAsia="zh-CN"/>
                </w:rPr>
                <w:t>RLC</w:t>
              </w:r>
            </w:ins>
            <w:ins w:id="1441" w:author="CATT" w:date="2020-12-14T10:15:00Z">
              <w:r>
                <w:rPr>
                  <w:rFonts w:eastAsia="SimSun" w:hint="eastAsia"/>
                  <w:lang w:eastAsia="zh-CN"/>
                </w:rPr>
                <w:t xml:space="preserve"> retransmission is not </w:t>
              </w:r>
            </w:ins>
            <w:ins w:id="1442" w:author="CATT" w:date="2020-12-14T16:26:00Z">
              <w:r>
                <w:rPr>
                  <w:rFonts w:eastAsia="SimSun"/>
                  <w:lang w:eastAsia="zh-CN"/>
                </w:rPr>
                <w:t>essential</w:t>
              </w:r>
              <w:r>
                <w:rPr>
                  <w:rFonts w:eastAsia="SimSun" w:hint="eastAsia"/>
                  <w:lang w:eastAsia="zh-CN"/>
                </w:rPr>
                <w:t xml:space="preserve"> </w:t>
              </w:r>
            </w:ins>
            <w:ins w:id="1443" w:author="CATT" w:date="2020-12-14T10:15:00Z">
              <w:r>
                <w:rPr>
                  <w:rFonts w:eastAsia="SimSun"/>
                  <w:lang w:eastAsia="zh-CN"/>
                </w:rPr>
                <w:t>for PTM only mode.</w:t>
              </w:r>
            </w:ins>
            <w:ins w:id="1444" w:author="CATT" w:date="2020-12-14T10:51:00Z">
              <w:r>
                <w:rPr>
                  <w:rFonts w:eastAsia="SimSun" w:hint="eastAsia"/>
                  <w:lang w:eastAsia="zh-CN"/>
                </w:rPr>
                <w:t xml:space="preserve"> </w:t>
              </w:r>
            </w:ins>
            <w:ins w:id="1445" w:author="CATT" w:date="2020-12-14T10:15:00Z">
              <w:r>
                <w:rPr>
                  <w:rFonts w:eastAsia="SimSun" w:hint="eastAsia"/>
                  <w:lang w:eastAsia="zh-CN"/>
                </w:rPr>
                <w:t xml:space="preserve">To meet the QoS requirement of MBS, </w:t>
              </w:r>
              <w:r>
                <w:rPr>
                  <w:rFonts w:eastAsia="SimSun"/>
                  <w:lang w:eastAsia="zh-CN"/>
                </w:rPr>
                <w:t xml:space="preserve">The design should consider </w:t>
              </w:r>
            </w:ins>
            <w:ins w:id="1446" w:author="CATT" w:date="2020-12-14T16:24:00Z">
              <w:r>
                <w:rPr>
                  <w:rFonts w:eastAsia="SimSun"/>
                  <w:lang w:eastAsia="zh-CN"/>
                </w:rPr>
                <w:t>providing</w:t>
              </w:r>
            </w:ins>
            <w:ins w:id="1447" w:author="CATT" w:date="2020-12-14T10:15:00Z">
              <w:r>
                <w:rPr>
                  <w:rFonts w:eastAsia="SimSun"/>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448" w:author="CATT" w:date="2020-12-14T10:16:00Z"/>
                <w:rFonts w:eastAsia="SimSun"/>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ins w:id="1449" w:author="CATT" w:date="2020-12-14T10:15:00Z">
              <w:r>
                <w:rPr>
                  <w:rFonts w:eastAsia="SimSun"/>
                  <w:lang w:eastAsia="zh-CN"/>
                </w:rPr>
                <w:t xml:space="preserve">So for service with high QoS requirement, PTM only mode </w:t>
              </w:r>
            </w:ins>
            <w:ins w:id="1450" w:author="CATT" w:date="2020-12-14T16:29:00Z">
              <w:r>
                <w:rPr>
                  <w:rFonts w:eastAsia="SimSun" w:hint="eastAsia"/>
                  <w:lang w:eastAsia="zh-CN"/>
                </w:rPr>
                <w:t xml:space="preserve">could only </w:t>
              </w:r>
            </w:ins>
            <w:ins w:id="1451" w:author="CATT" w:date="2020-12-14T10:15:00Z">
              <w:r>
                <w:rPr>
                  <w:rFonts w:eastAsia="SimSun"/>
                  <w:lang w:eastAsia="zh-CN"/>
                </w:rPr>
                <w:t xml:space="preserve">be used </w:t>
              </w:r>
              <w:r>
                <w:rPr>
                  <w:rFonts w:eastAsia="SimSun" w:hint="eastAsia"/>
                  <w:lang w:eastAsia="zh-CN"/>
                </w:rPr>
                <w:t xml:space="preserve">in certain radio </w:t>
              </w:r>
            </w:ins>
            <w:ins w:id="1452" w:author="CATT" w:date="2020-12-14T16:25:00Z">
              <w:r>
                <w:rPr>
                  <w:rFonts w:eastAsia="SimSun"/>
                  <w:lang w:eastAsia="zh-CN"/>
                </w:rPr>
                <w:t>conditions (</w:t>
              </w:r>
            </w:ins>
            <w:ins w:id="1453" w:author="CATT" w:date="2020-12-14T10:15:00Z">
              <w:r>
                <w:rPr>
                  <w:rFonts w:eastAsia="SimSun" w:hint="eastAsia"/>
                  <w:lang w:eastAsia="zh-CN"/>
                </w:rPr>
                <w:t>i.e.</w:t>
              </w:r>
            </w:ins>
            <w:ins w:id="1454" w:author="CATT" w:date="2020-12-14T16:25:00Z">
              <w:r>
                <w:rPr>
                  <w:rFonts w:eastAsia="SimSun" w:hint="eastAsia"/>
                  <w:lang w:eastAsia="zh-CN"/>
                </w:rPr>
                <w:t xml:space="preserve"> </w:t>
              </w:r>
            </w:ins>
            <w:ins w:id="1455" w:author="CATT" w:date="2020-12-14T10:15:00Z">
              <w:r>
                <w:rPr>
                  <w:rFonts w:eastAsia="SimSun" w:hint="eastAsia"/>
                  <w:lang w:eastAsia="zh-CN"/>
                </w:rPr>
                <w:t>when the radio condition is above a certain level)</w:t>
              </w:r>
              <w:r>
                <w:rPr>
                  <w:rFonts w:eastAsia="SimSun"/>
                  <w:lang w:eastAsia="zh-CN"/>
                </w:rPr>
                <w:t>, and switch to PTP to secure the QoS requirement when radio conditions is bad</w:t>
              </w:r>
              <w:r>
                <w:rPr>
                  <w:rFonts w:eastAsia="SimSun"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5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57"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ins w:id="1458" w:author="Hao Bi" w:date="2020-12-15T13:30:00Z">
              <w:r>
                <w:rPr>
                  <w:lang w:eastAsia="zh-CN"/>
                </w:rPr>
                <w:t>Futurewei</w:t>
              </w:r>
            </w:ins>
          </w:p>
        </w:tc>
        <w:tc>
          <w:tcPr>
            <w:tcW w:w="1527" w:type="dxa"/>
            <w:tcPrChange w:id="1459"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460" w:author="Hao Bi" w:date="2020-12-15T13:30:00Z">
              <w:r>
                <w:rPr>
                  <w:lang w:eastAsia="zh-CN"/>
                </w:rPr>
                <w:t>Agree</w:t>
              </w:r>
            </w:ins>
          </w:p>
        </w:tc>
        <w:tc>
          <w:tcPr>
            <w:tcW w:w="6234" w:type="dxa"/>
            <w:shd w:val="clear" w:color="auto" w:fill="auto"/>
            <w:tcPrChange w:id="1461"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462" w:author="Hao Bi" w:date="2020-12-15T13:34:00Z"/>
                <w:lang w:eastAsia="zh-CN"/>
              </w:rPr>
            </w:pPr>
            <w:ins w:id="1463" w:author="Hao Bi" w:date="2020-12-15T13:31:00Z">
              <w:r>
                <w:rPr>
                  <w:lang w:eastAsia="zh-CN"/>
                </w:rPr>
                <w:t>The required reliability for multicast service should be achieved together with high radio efficiency by taking advantage of possible PTM transmission opportunities.</w:t>
              </w:r>
            </w:ins>
            <w:ins w:id="1464" w:author="Hao Bi" w:date="2020-12-15T13:32:00Z">
              <w:r>
                <w:rPr>
                  <w:lang w:eastAsia="zh-CN"/>
                </w:rPr>
                <w:t xml:space="preserve"> Only relying on retransmission </w:t>
              </w:r>
            </w:ins>
            <w:ins w:id="1465" w:author="Hao Bi" w:date="2020-12-15T13:33:00Z">
              <w:r>
                <w:rPr>
                  <w:lang w:eastAsia="zh-CN"/>
                </w:rPr>
                <w:t xml:space="preserve">without L2 feedback </w:t>
              </w:r>
            </w:ins>
            <w:ins w:id="1466"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467" w:author="Hao Bi" w:date="2020-12-15T13:40:00Z">
              <w:r>
                <w:rPr>
                  <w:lang w:eastAsia="zh-CN"/>
                </w:rPr>
                <w:t xml:space="preserve">Given that there is concern </w:t>
              </w:r>
            </w:ins>
            <w:ins w:id="1468" w:author="Hao Bi" w:date="2020-12-15T13:41:00Z">
              <w:r>
                <w:rPr>
                  <w:lang w:eastAsia="zh-CN"/>
                </w:rPr>
                <w:t>on the complexity,</w:t>
              </w:r>
            </w:ins>
            <w:ins w:id="1469" w:author="Hao Bi" w:date="2020-12-15T13:38:00Z">
              <w:r>
                <w:rPr>
                  <w:lang w:eastAsia="zh-CN"/>
                </w:rPr>
                <w:t xml:space="preserve"> </w:t>
              </w:r>
            </w:ins>
            <w:ins w:id="1470" w:author="Hao Bi" w:date="2020-12-15T13:41:00Z">
              <w:r>
                <w:rPr>
                  <w:lang w:eastAsia="zh-CN"/>
                </w:rPr>
                <w:t>a</w:t>
              </w:r>
            </w:ins>
            <w:ins w:id="1471" w:author="Hao Bi" w:date="2020-12-15T13:38:00Z">
              <w:r>
                <w:rPr>
                  <w:lang w:eastAsia="zh-CN"/>
                </w:rPr>
                <w:t xml:space="preserve">nalysis should be done on the complexity </w:t>
              </w:r>
            </w:ins>
            <w:ins w:id="1472" w:author="Hao Bi" w:date="2020-12-15T13:41:00Z">
              <w:r>
                <w:rPr>
                  <w:lang w:eastAsia="zh-CN"/>
                </w:rPr>
                <w:t xml:space="preserve">and benefit </w:t>
              </w:r>
            </w:ins>
            <w:ins w:id="1473" w:author="Hao Bi" w:date="2020-12-15T13:38:00Z">
              <w:r>
                <w:rPr>
                  <w:lang w:eastAsia="zh-CN"/>
                </w:rPr>
                <w:t>of supporting</w:t>
              </w:r>
            </w:ins>
            <w:ins w:id="1474" w:author="Hao Bi" w:date="2020-12-15T13:41:00Z">
              <w:r>
                <w:rPr>
                  <w:lang w:eastAsia="zh-CN"/>
                </w:rPr>
                <w:t xml:space="preserve"> L2 retransmission for PTM.</w:t>
              </w:r>
            </w:ins>
            <w:ins w:id="1475"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7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77"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478" w:author="Benoist" w:date="2020-12-16T10:46:00Z">
              <w:r>
                <w:rPr>
                  <w:lang w:eastAsia="zh-CN"/>
                </w:rPr>
                <w:t>Nokia</w:t>
              </w:r>
            </w:ins>
          </w:p>
        </w:tc>
        <w:tc>
          <w:tcPr>
            <w:tcW w:w="1527" w:type="dxa"/>
            <w:tcPrChange w:id="1479"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480" w:author="Benoist" w:date="2020-12-16T10:46:00Z">
              <w:r>
                <w:rPr>
                  <w:lang w:eastAsia="zh-CN"/>
                </w:rPr>
                <w:t>Agree</w:t>
              </w:r>
            </w:ins>
          </w:p>
        </w:tc>
        <w:tc>
          <w:tcPr>
            <w:tcW w:w="6234" w:type="dxa"/>
            <w:shd w:val="clear" w:color="auto" w:fill="auto"/>
            <w:tcPrChange w:id="1481"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482"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483"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484"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485" w:author="Kyocera - Masato Fujishiro" w:date="2020-12-16T18:38:00Z"/>
                <w:rFonts w:eastAsia="Yu Mincho"/>
                <w:lang w:eastAsia="ja-JP"/>
              </w:rPr>
            </w:pPr>
            <w:ins w:id="1486" w:author="Kyocera - Masato Fujishiro" w:date="2020-12-16T18:38:00Z">
              <w:r>
                <w:rPr>
                  <w:rFonts w:eastAsia="Yu Mincho" w:hint="eastAsia"/>
                  <w:lang w:eastAsia="ja-JP"/>
                </w:rPr>
                <w:t>F</w:t>
              </w:r>
              <w:r>
                <w:rPr>
                  <w:rFonts w:eastAsia="Yu Mincho"/>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487" w:author="Kyocera - Masato Fujishiro" w:date="2020-12-16T18:38:00Z"/>
                <w:rFonts w:eastAsia="Yu Mincho"/>
                <w:lang w:eastAsia="ja-JP"/>
              </w:rPr>
            </w:pPr>
            <w:ins w:id="1488"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489"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9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91"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492" w:author="ZTE - Tao" w:date="2020-12-17T16:31:00Z">
              <w:r>
                <w:rPr>
                  <w:rFonts w:hint="eastAsia"/>
                  <w:lang w:eastAsia="zh-CN"/>
                </w:rPr>
                <w:t>ZTE</w:t>
              </w:r>
            </w:ins>
          </w:p>
        </w:tc>
        <w:tc>
          <w:tcPr>
            <w:tcW w:w="1527" w:type="dxa"/>
            <w:tcPrChange w:id="1493"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494"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495" w:author="ZTE - Tao" w:date="2020-12-17T16:30:00Z">
              <w:r>
                <w:rPr>
                  <w:rFonts w:hint="eastAsia"/>
                  <w:lang w:eastAsia="zh-CN"/>
                </w:rPr>
                <w:t xml:space="preserve">Same as Q4, the question is too broad and too vague to </w:t>
              </w:r>
            </w:ins>
            <w:ins w:id="1496" w:author="ZTE - Tao" w:date="2020-12-17T16:38:00Z">
              <w:r>
                <w:rPr>
                  <w:rFonts w:hint="eastAsia"/>
                  <w:lang w:val="en-US" w:eastAsia="zh-CN"/>
                </w:rPr>
                <w:t>answer</w:t>
              </w:r>
            </w:ins>
            <w:ins w:id="1497"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49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499"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500" w:author="Eshwar Pittampalli" w:date="2020-12-17T08:26:00Z">
              <w:r>
                <w:rPr>
                  <w:lang w:eastAsia="zh-CN"/>
                </w:rPr>
                <w:t>FirstNet</w:t>
              </w:r>
            </w:ins>
          </w:p>
        </w:tc>
        <w:tc>
          <w:tcPr>
            <w:tcW w:w="1527" w:type="dxa"/>
            <w:tcPrChange w:id="1501"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502" w:author="Eshwar Pittampalli" w:date="2020-12-17T08:25:00Z">
              <w:r>
                <w:rPr>
                  <w:lang w:eastAsia="zh-CN"/>
                </w:rPr>
                <w:t>Agree</w:t>
              </w:r>
            </w:ins>
          </w:p>
        </w:tc>
        <w:tc>
          <w:tcPr>
            <w:tcW w:w="6234" w:type="dxa"/>
            <w:shd w:val="clear" w:color="auto" w:fill="auto"/>
            <w:tcPrChange w:id="1503"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504" w:author="Eshwar Pittampalli" w:date="2020-12-17T09:05:00Z">
              <w:r>
                <w:rPr>
                  <w:lang w:eastAsia="zh-CN"/>
                </w:rPr>
                <w:t>For this</w:t>
              </w:r>
            </w:ins>
            <w:ins w:id="1505" w:author="Eshwar Pittampalli" w:date="2020-12-17T08:24:00Z">
              <w:r w:rsidR="009F22AA">
                <w:rPr>
                  <w:lang w:eastAsia="zh-CN"/>
                </w:rPr>
                <w:t xml:space="preserve"> </w:t>
              </w:r>
            </w:ins>
            <w:ins w:id="1506" w:author="Eshwar Pittampalli" w:date="2020-12-17T08:25:00Z">
              <w:r w:rsidR="00DA2372">
                <w:rPr>
                  <w:lang w:eastAsia="zh-CN"/>
                </w:rPr>
                <w:t>essential</w:t>
              </w:r>
            </w:ins>
            <w:ins w:id="1507" w:author="Eshwar Pittampalli" w:date="2020-12-17T08:24:00Z">
              <w:r w:rsidR="009F22AA">
                <w:rPr>
                  <w:lang w:eastAsia="zh-CN"/>
                </w:rPr>
                <w:t xml:space="preserve"> </w:t>
              </w:r>
            </w:ins>
            <w:ins w:id="1508" w:author="Eshwar Pittampalli" w:date="2020-12-17T08:25:00Z">
              <w:r w:rsidR="00DA2372">
                <w:rPr>
                  <w:lang w:eastAsia="zh-CN"/>
                </w:rPr>
                <w:t>need</w:t>
              </w:r>
            </w:ins>
            <w:ins w:id="1509"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510" w:author="Eshwar Pittampalli" w:date="2020-12-17T09:06:00Z">
              <w:r w:rsidR="008B25E3">
                <w:rPr>
                  <w:lang w:eastAsia="zh-CN"/>
                </w:rPr>
                <w:t xml:space="preserve"> on</w:t>
              </w:r>
            </w:ins>
            <w:ins w:id="1511" w:author="Eshwar Pittampalli" w:date="2020-12-17T09:05:00Z">
              <w:r w:rsidR="00170226" w:rsidRPr="00170226">
                <w:rPr>
                  <w:lang w:eastAsia="zh-CN"/>
                </w:rPr>
                <w:t xml:space="preserve"> the requirement of the QoS for a service</w:t>
              </w:r>
            </w:ins>
            <w:ins w:id="1512" w:author="Eshwar Pittampalli" w:date="2020-12-17T09:06:00Z">
              <w:r w:rsidR="008B25E3">
                <w:rPr>
                  <w:lang w:eastAsia="zh-CN"/>
                </w:rPr>
                <w:t>.</w:t>
              </w:r>
            </w:ins>
          </w:p>
        </w:tc>
      </w:tr>
      <w:tr w:rsidR="008229D1" w14:paraId="34CE2570" w14:textId="77777777" w:rsidTr="006E5F24">
        <w:trPr>
          <w:ins w:id="1513"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514" w:author="Andrew Murphy" w:date="2020-12-18T14:49:00Z"/>
                <w:lang w:eastAsia="zh-CN"/>
              </w:rPr>
            </w:pPr>
            <w:ins w:id="1515" w:author="Andrew Murphy" w:date="2020-12-18T14:49:00Z">
              <w:r>
                <w:rPr>
                  <w:lang w:eastAsia="zh-CN"/>
                </w:rPr>
                <w:lastRenderedPageBreak/>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516" w:author="Andrew Murphy" w:date="2020-12-18T14:49:00Z"/>
                <w:lang w:eastAsia="zh-CN"/>
              </w:rPr>
            </w:pPr>
            <w:ins w:id="1517"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518" w:author="Andrew Murphy" w:date="2020-12-18T14:49:00Z"/>
                <w:lang w:eastAsia="zh-CN"/>
              </w:rPr>
            </w:pPr>
            <w:ins w:id="1519" w:author="Andrew Murphy" w:date="2020-12-18T14:49:00Z">
              <w:r>
                <w:rPr>
                  <w:lang w:eastAsia="zh-CN"/>
                </w:rPr>
                <w:t>As per Q5, the need for the reliability of multicast transmission to match that provided by unicast QoS suggests the need to allow L2 re-transmission to be used when required.</w:t>
              </w:r>
            </w:ins>
          </w:p>
        </w:tc>
      </w:tr>
      <w:tr w:rsidR="000F533F" w14:paraId="5E5FC8D4" w14:textId="77777777" w:rsidTr="006E5F24">
        <w:trPr>
          <w:ins w:id="1520"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521" w:author="Ericsson(Henrik)" w:date="2020-12-21T10:14:00Z"/>
                <w:lang w:eastAsia="zh-CN"/>
              </w:rPr>
            </w:pPr>
            <w:ins w:id="1522"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523" w:author="Ericsson(Henrik)" w:date="2020-12-21T10:14:00Z"/>
                <w:lang w:eastAsia="zh-CN"/>
              </w:rPr>
            </w:pPr>
            <w:ins w:id="1524"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525" w:author="Ericsson(Henrik)" w:date="2020-12-21T10:14:00Z"/>
                <w:lang w:eastAsia="zh-CN"/>
              </w:rPr>
            </w:pPr>
            <w:ins w:id="1526" w:author="Ericsson(Henrik)" w:date="2020-12-21T10:16:00Z">
              <w:r>
                <w:rPr>
                  <w:lang w:eastAsia="zh-CN"/>
                </w:rPr>
                <w:t xml:space="preserve">The combination of PTM/PTP and dynamic switching </w:t>
              </w:r>
            </w:ins>
            <w:ins w:id="1527" w:author="Ericsson(Henrik)" w:date="2020-12-21T10:17:00Z">
              <w:r>
                <w:rPr>
                  <w:lang w:eastAsia="zh-CN"/>
                </w:rPr>
                <w:t>for a MBS session includes this aspect</w:t>
              </w:r>
            </w:ins>
            <w:ins w:id="1528" w:author="Ericsson(Henrik)" w:date="2020-12-21T10:18:00Z">
              <w:r>
                <w:rPr>
                  <w:lang w:eastAsia="zh-CN"/>
                </w:rPr>
                <w:t xml:space="preserve"> nicely</w:t>
              </w:r>
            </w:ins>
            <w:ins w:id="1529" w:author="Ericsson(Henrik)" w:date="2020-12-21T10:19:00Z">
              <w:r w:rsidR="000E17EB">
                <w:rPr>
                  <w:lang w:eastAsia="zh-CN"/>
                </w:rPr>
                <w:t xml:space="preserve"> (see Q4)</w:t>
              </w:r>
            </w:ins>
            <w:ins w:id="1530" w:author="Ericsson(Henrik)" w:date="2020-12-21T10:18:00Z">
              <w:r>
                <w:rPr>
                  <w:lang w:eastAsia="zh-CN"/>
                </w:rPr>
                <w:t>.</w:t>
              </w:r>
            </w:ins>
          </w:p>
        </w:tc>
      </w:tr>
      <w:tr w:rsidR="00951523" w14:paraId="44393769" w14:textId="77777777" w:rsidTr="006E5F24">
        <w:trPr>
          <w:ins w:id="1531"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532" w:author="Windows User" w:date="2020-12-22T11:51:00Z"/>
                <w:lang w:eastAsia="zh-CN"/>
              </w:rPr>
            </w:pPr>
            <w:ins w:id="1533" w:author="Windows User" w:date="2020-12-22T11:51:00Z">
              <w:r>
                <w:rPr>
                  <w:rFonts w:eastAsia="DengXian" w:hint="eastAsia"/>
                  <w:lang w:eastAsia="zh-CN"/>
                </w:rPr>
                <w:t>O</w:t>
              </w:r>
              <w:r>
                <w:rPr>
                  <w:rFonts w:eastAsia="DengXian"/>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534" w:author="Windows User" w:date="2020-12-22T11:51:00Z"/>
                <w:lang w:eastAsia="zh-CN"/>
              </w:rPr>
            </w:pPr>
            <w:ins w:id="1535" w:author="Windows User" w:date="2020-12-22T11:51:00Z">
              <w:r>
                <w:rPr>
                  <w:rFonts w:eastAsia="DengXian"/>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536" w:author="Windows User" w:date="2020-12-22T11:51:00Z"/>
                <w:lang w:eastAsia="zh-CN"/>
              </w:rPr>
            </w:pPr>
            <w:ins w:id="1537" w:author="Windows User" w:date="2020-12-22T11:51:00Z">
              <w:r>
                <w:rPr>
                  <w:rFonts w:eastAsia="DengXian"/>
                  <w:lang w:eastAsia="zh-CN"/>
                </w:rPr>
                <w:t>Due to Q5, we agree the L2 retransmission is required if the MBS QOS requires lossless.</w:t>
              </w:r>
            </w:ins>
          </w:p>
        </w:tc>
      </w:tr>
      <w:tr w:rsidR="002754C4" w14:paraId="11A387C3" w14:textId="77777777" w:rsidTr="006E5F24">
        <w:trPr>
          <w:ins w:id="1538" w:author="xiaomi" w:date="2020-12-22T14:34:00Z"/>
        </w:trPr>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ins w:id="1539" w:author="xiaomi" w:date="2020-12-22T14:34:00Z"/>
                <w:rFonts w:eastAsia="DengXian"/>
                <w:lang w:eastAsia="zh-CN"/>
              </w:rPr>
            </w:pPr>
            <w:ins w:id="1540" w:author="xiaomi" w:date="2020-12-22T14:34:00Z">
              <w:r>
                <w:rPr>
                  <w:rFonts w:eastAsia="DengXian"/>
                  <w:lang w:eastAsia="zh-CN"/>
                </w:rPr>
                <w:t>Xiaomi</w:t>
              </w:r>
            </w:ins>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ins w:id="1541" w:author="xiaomi" w:date="2020-12-22T14:34:00Z"/>
                <w:rFonts w:eastAsia="DengXian"/>
                <w:lang w:eastAsia="zh-CN"/>
              </w:rPr>
            </w:pPr>
            <w:ins w:id="1542" w:author="xiaomi" w:date="2020-12-22T14:34:00Z">
              <w:r>
                <w:rPr>
                  <w:rFonts w:eastAsia="DengXian"/>
                  <w:lang w:eastAsia="zh-CN"/>
                </w:rPr>
                <w:t>Agree</w:t>
              </w:r>
            </w:ins>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ins w:id="1543" w:author="xiaomi" w:date="2020-12-22T14:34:00Z"/>
                <w:rFonts w:eastAsia="DengXian"/>
                <w:lang w:eastAsia="zh-CN"/>
              </w:rPr>
            </w:pPr>
            <w:ins w:id="1544" w:author="xiaomi" w:date="2020-12-22T14:35:00Z">
              <w:r>
                <w:rPr>
                  <w:rFonts w:eastAsia="DengXian"/>
                  <w:lang w:eastAsia="zh-CN"/>
                </w:rPr>
                <w:t>Same answer as given in Q5.</w:t>
              </w:r>
            </w:ins>
          </w:p>
        </w:tc>
      </w:tr>
      <w:tr w:rsidR="006D7F7D" w14:paraId="4A88BA7B" w14:textId="77777777" w:rsidTr="006E5F24">
        <w:trPr>
          <w:ins w:id="1545" w:author="LG - Seong Kim" w:date="2020-12-24T14:35:00Z"/>
        </w:trPr>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ins w:id="1546" w:author="LG - Seong Kim" w:date="2020-12-24T14:35:00Z"/>
                <w:rFonts w:eastAsia="DengXian"/>
                <w:lang w:eastAsia="zh-CN"/>
              </w:rPr>
            </w:pPr>
            <w:ins w:id="1547" w:author="LG - Seong Kim" w:date="2020-12-24T14:35:00Z">
              <w:r>
                <w:rPr>
                  <w:rFonts w:hint="eastAsia"/>
                  <w:lang w:eastAsia="ko-KR"/>
                </w:rPr>
                <w:t>LG</w:t>
              </w:r>
            </w:ins>
          </w:p>
        </w:tc>
        <w:tc>
          <w:tcPr>
            <w:tcW w:w="1527" w:type="dxa"/>
          </w:tcPr>
          <w:p w14:paraId="6AD77578" w14:textId="7B582290" w:rsidR="006D7F7D" w:rsidRDefault="006D7F7D" w:rsidP="006D7F7D">
            <w:pPr>
              <w:overflowPunct w:val="0"/>
              <w:autoSpaceDE w:val="0"/>
              <w:autoSpaceDN w:val="0"/>
              <w:adjustRightInd w:val="0"/>
              <w:spacing w:before="60" w:after="60"/>
              <w:textAlignment w:val="baseline"/>
              <w:rPr>
                <w:ins w:id="1548" w:author="LG - Seong Kim" w:date="2020-12-24T14:35:00Z"/>
                <w:rFonts w:eastAsia="DengXian"/>
                <w:lang w:eastAsia="zh-CN"/>
              </w:rPr>
            </w:pPr>
            <w:ins w:id="1549" w:author="LG - Seong Kim" w:date="2020-12-24T14:35:00Z">
              <w:r>
                <w:rPr>
                  <w:rFonts w:hint="eastAsia"/>
                  <w:lang w:eastAsia="ko-KR"/>
                </w:rPr>
                <w:t>Agree</w:t>
              </w:r>
            </w:ins>
          </w:p>
        </w:tc>
        <w:tc>
          <w:tcPr>
            <w:tcW w:w="6234" w:type="dxa"/>
            <w:shd w:val="clear" w:color="auto" w:fill="auto"/>
          </w:tcPr>
          <w:p w14:paraId="7F32F781" w14:textId="77777777" w:rsidR="006D7F7D" w:rsidRDefault="006D7F7D" w:rsidP="006D7F7D">
            <w:pPr>
              <w:overflowPunct w:val="0"/>
              <w:autoSpaceDE w:val="0"/>
              <w:autoSpaceDN w:val="0"/>
              <w:adjustRightInd w:val="0"/>
              <w:spacing w:before="60" w:after="60"/>
              <w:textAlignment w:val="baseline"/>
              <w:rPr>
                <w:ins w:id="1550" w:author="LG - Seong Kim" w:date="2020-12-24T14:35:00Z"/>
                <w:lang w:eastAsia="ko-KR"/>
              </w:rPr>
            </w:pPr>
            <w:ins w:id="1551" w:author="LG - Seong Kim" w:date="2020-12-24T14:35:00Z">
              <w:r>
                <w:rPr>
                  <w:lang w:eastAsia="ko-KR"/>
                </w:rPr>
                <w:t xml:space="preserve">If L2 UL feedback and retransmission is supported and reliability of PTM delivery method is enhanced, PTM delivery method can be used more for resource efficiency. </w:t>
              </w:r>
            </w:ins>
          </w:p>
          <w:p w14:paraId="614E002E" w14:textId="77777777" w:rsidR="006D7F7D" w:rsidRDefault="006D7F7D" w:rsidP="006D7F7D">
            <w:pPr>
              <w:overflowPunct w:val="0"/>
              <w:autoSpaceDE w:val="0"/>
              <w:autoSpaceDN w:val="0"/>
              <w:adjustRightInd w:val="0"/>
              <w:spacing w:before="60" w:after="60"/>
              <w:textAlignment w:val="baseline"/>
              <w:rPr>
                <w:ins w:id="1552" w:author="LG - Seong Kim" w:date="2020-12-24T14:35:00Z"/>
                <w:lang w:eastAsia="ko-KR"/>
              </w:rPr>
            </w:pPr>
            <w:ins w:id="1553" w:author="LG - Seong Kim" w:date="2020-12-24T14:35:00Z">
              <w:r>
                <w:rPr>
                  <w:lang w:eastAsia="ko-KR"/>
                </w:rPr>
                <w:t>For example, when a UE is in a certain channel condition where the given QoS requirement is not met by PTM delivery method, it</w:t>
              </w:r>
              <w:r>
                <w:rPr>
                  <w:rFonts w:hint="eastAsia"/>
                  <w:lang w:eastAsia="ko-KR"/>
                </w:rPr>
                <w:t xml:space="preserve"> may be switched to PTP </w:t>
              </w:r>
              <w:r>
                <w:rPr>
                  <w:lang w:eastAsia="ko-KR"/>
                </w:rPr>
                <w:t>delivery</w:t>
              </w:r>
              <w:r>
                <w:rPr>
                  <w:rFonts w:hint="eastAsia"/>
                  <w:lang w:eastAsia="ko-KR"/>
                </w:rPr>
                <w:t xml:space="preserve"> </w:t>
              </w:r>
              <w:r>
                <w:rPr>
                  <w:lang w:eastAsia="ko-KR"/>
                </w:rPr>
                <w:t>method for service quality. If the QoS requirement can be met in the same channel condition by PTM delivery method with L2 UL feedback and retransmission, PTM delivery method can be kept for resource efficiency.</w:t>
              </w:r>
            </w:ins>
          </w:p>
          <w:p w14:paraId="66C26425" w14:textId="0869C958" w:rsidR="006D7F7D" w:rsidRDefault="006D7F7D" w:rsidP="006D7F7D">
            <w:pPr>
              <w:overflowPunct w:val="0"/>
              <w:autoSpaceDE w:val="0"/>
              <w:autoSpaceDN w:val="0"/>
              <w:adjustRightInd w:val="0"/>
              <w:spacing w:before="60" w:after="60"/>
              <w:textAlignment w:val="baseline"/>
              <w:rPr>
                <w:ins w:id="1554" w:author="LG - Seong Kim" w:date="2020-12-24T14:35:00Z"/>
                <w:rFonts w:eastAsia="DengXian"/>
                <w:lang w:eastAsia="zh-CN"/>
              </w:rPr>
            </w:pPr>
            <w:ins w:id="1555" w:author="LG - Seong Kim" w:date="2020-12-24T14:35:00Z">
              <w:r>
                <w:rPr>
                  <w:lang w:eastAsia="ko-KR"/>
                </w:rPr>
                <w:t>However, complexity issues at both NW and UE should be considered for L2 feedback and retransmission support.</w:t>
              </w:r>
            </w:ins>
          </w:p>
        </w:tc>
      </w:tr>
      <w:tr w:rsidR="006D7F7D" w14:paraId="0BF31E66" w14:textId="77777777" w:rsidTr="006E5F24">
        <w:trPr>
          <w:ins w:id="1556" w:author="LG - Seong Kim" w:date="2020-12-24T14:35:00Z"/>
        </w:trPr>
        <w:tc>
          <w:tcPr>
            <w:tcW w:w="1450" w:type="dxa"/>
            <w:shd w:val="clear" w:color="auto" w:fill="auto"/>
          </w:tcPr>
          <w:p w14:paraId="738FE040" w14:textId="393569A8" w:rsidR="006D7F7D" w:rsidRDefault="000A34C8" w:rsidP="006D7F7D">
            <w:pPr>
              <w:overflowPunct w:val="0"/>
              <w:autoSpaceDE w:val="0"/>
              <w:autoSpaceDN w:val="0"/>
              <w:adjustRightInd w:val="0"/>
              <w:spacing w:before="60" w:after="60"/>
              <w:textAlignment w:val="baseline"/>
              <w:rPr>
                <w:ins w:id="1557" w:author="LG - Seong Kim" w:date="2020-12-24T14:35:00Z"/>
                <w:rFonts w:eastAsia="DengXian"/>
                <w:lang w:eastAsia="zh-CN"/>
              </w:rPr>
            </w:pPr>
            <w:ins w:id="1558" w:author="陈喆" w:date="2020-12-24T18:21:00Z">
              <w:r>
                <w:rPr>
                  <w:rFonts w:eastAsia="DengXian" w:hint="eastAsia"/>
                  <w:lang w:eastAsia="zh-CN"/>
                </w:rPr>
                <w:t>N</w:t>
              </w:r>
              <w:r>
                <w:rPr>
                  <w:rFonts w:eastAsia="DengXian"/>
                  <w:lang w:eastAsia="zh-CN"/>
                </w:rPr>
                <w:t>EC</w:t>
              </w:r>
            </w:ins>
          </w:p>
        </w:tc>
        <w:tc>
          <w:tcPr>
            <w:tcW w:w="1527" w:type="dxa"/>
          </w:tcPr>
          <w:p w14:paraId="719AF50D" w14:textId="51988910" w:rsidR="006D7F7D" w:rsidRDefault="000A34C8" w:rsidP="006D7F7D">
            <w:pPr>
              <w:overflowPunct w:val="0"/>
              <w:autoSpaceDE w:val="0"/>
              <w:autoSpaceDN w:val="0"/>
              <w:adjustRightInd w:val="0"/>
              <w:spacing w:before="60" w:after="60"/>
              <w:textAlignment w:val="baseline"/>
              <w:rPr>
                <w:ins w:id="1559" w:author="LG - Seong Kim" w:date="2020-12-24T14:35:00Z"/>
                <w:rFonts w:eastAsia="DengXian"/>
                <w:lang w:eastAsia="zh-CN"/>
              </w:rPr>
            </w:pPr>
            <w:ins w:id="1560" w:author="陈喆" w:date="2020-12-24T18:21:00Z">
              <w:r>
                <w:rPr>
                  <w:rFonts w:eastAsia="DengXian" w:hint="eastAsia"/>
                  <w:lang w:eastAsia="zh-CN"/>
                </w:rPr>
                <w:t>A</w:t>
              </w:r>
              <w:r>
                <w:rPr>
                  <w:rFonts w:eastAsia="DengXian"/>
                  <w:lang w:eastAsia="zh-CN"/>
                </w:rPr>
                <w:t>gree</w:t>
              </w:r>
            </w:ins>
          </w:p>
        </w:tc>
        <w:tc>
          <w:tcPr>
            <w:tcW w:w="6234" w:type="dxa"/>
            <w:shd w:val="clear" w:color="auto" w:fill="auto"/>
          </w:tcPr>
          <w:p w14:paraId="60B7F306" w14:textId="5AF71D28" w:rsidR="006D7F7D" w:rsidRDefault="000A34C8" w:rsidP="006D7F7D">
            <w:pPr>
              <w:overflowPunct w:val="0"/>
              <w:autoSpaceDE w:val="0"/>
              <w:autoSpaceDN w:val="0"/>
              <w:adjustRightInd w:val="0"/>
              <w:spacing w:before="60" w:after="60"/>
              <w:textAlignment w:val="baseline"/>
              <w:rPr>
                <w:ins w:id="1561" w:author="LG - Seong Kim" w:date="2020-12-24T14:35:00Z"/>
                <w:rFonts w:eastAsia="DengXian"/>
                <w:lang w:eastAsia="zh-CN"/>
              </w:rPr>
            </w:pPr>
            <w:ins w:id="1562" w:author="陈喆" w:date="2020-12-24T18:21:00Z">
              <w:r>
                <w:rPr>
                  <w:rFonts w:eastAsia="DengXian"/>
                  <w:lang w:eastAsia="zh-CN"/>
                </w:rPr>
                <w:t xml:space="preserve">Same to Q5. </w:t>
              </w:r>
            </w:ins>
          </w:p>
        </w:tc>
      </w:tr>
      <w:tr w:rsidR="0030684B" w:rsidRPr="00722F90" w14:paraId="5D36020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2D745F3C"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r w:rsidRPr="0030684B">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64765B9C" w14:textId="7BF9AF8B" w:rsidR="0030684B" w:rsidRPr="0030684B" w:rsidRDefault="0030684B" w:rsidP="008B0BDA">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0776D2A6" w14:textId="44BB6CD4" w:rsidR="0030684B" w:rsidRPr="0030684B" w:rsidRDefault="0030684B" w:rsidP="008B0BDA">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It seems that companies still have different understandings when </w:t>
            </w:r>
            <w:r w:rsidR="006A7667">
              <w:rPr>
                <w:rFonts w:eastAsia="DengXian"/>
                <w:lang w:eastAsia="zh-CN"/>
              </w:rPr>
              <w:t xml:space="preserve">they </w:t>
            </w:r>
            <w:r>
              <w:rPr>
                <w:rFonts w:eastAsia="DengXian"/>
                <w:lang w:eastAsia="zh-CN"/>
              </w:rPr>
              <w:t>replying “Agree”. L2 retransmission in the question can be understood as L2 retransmission over PTM, or L2 retransmission over PTP after switching to PTP.</w:t>
            </w:r>
          </w:p>
          <w:p w14:paraId="747BD78F" w14:textId="77777777" w:rsidR="0030684B" w:rsidRPr="0030684B" w:rsidRDefault="0030684B" w:rsidP="008B0BDA">
            <w:pPr>
              <w:overflowPunct w:val="0"/>
              <w:autoSpaceDE w:val="0"/>
              <w:autoSpaceDN w:val="0"/>
              <w:adjustRightInd w:val="0"/>
              <w:spacing w:before="60" w:after="60"/>
              <w:textAlignment w:val="baseline"/>
              <w:rPr>
                <w:rFonts w:eastAsia="DengXian"/>
                <w:lang w:eastAsia="zh-CN"/>
              </w:rPr>
            </w:pPr>
          </w:p>
          <w:p w14:paraId="4E097E10" w14:textId="16074991" w:rsidR="0030684B" w:rsidRPr="0030684B" w:rsidRDefault="006A7667" w:rsidP="00F64736">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Maybe we don’t have to agree on </w:t>
            </w:r>
            <w:r w:rsidR="00F64736">
              <w:rPr>
                <w:rFonts w:eastAsia="DengXian"/>
                <w:lang w:eastAsia="zh-CN"/>
              </w:rPr>
              <w:t xml:space="preserve">exactly </w:t>
            </w:r>
            <w:r>
              <w:rPr>
                <w:rFonts w:eastAsia="DengXian"/>
                <w:lang w:eastAsia="zh-CN"/>
              </w:rPr>
              <w:t>L2 retransmission over PTM, and</w:t>
            </w:r>
            <w:r w:rsidR="0030684B" w:rsidRPr="0030684B">
              <w:rPr>
                <w:rFonts w:eastAsia="DengXian"/>
                <w:lang w:eastAsia="zh-CN"/>
              </w:rPr>
              <w:t xml:space="preserve"> can </w:t>
            </w:r>
            <w:r w:rsidR="0030684B">
              <w:rPr>
                <w:rFonts w:eastAsia="DengXian"/>
                <w:lang w:eastAsia="zh-CN"/>
              </w:rPr>
              <w:t>focus on</w:t>
            </w:r>
            <w:r w:rsidR="0030684B" w:rsidRPr="0030684B">
              <w:rPr>
                <w:rFonts w:eastAsia="DengXian"/>
                <w:lang w:eastAsia="zh-CN"/>
              </w:rPr>
              <w:t xml:space="preserve"> what kind of </w:t>
            </w:r>
            <w:r w:rsidR="00F64736">
              <w:rPr>
                <w:rFonts w:eastAsia="DengXian"/>
                <w:lang w:eastAsia="zh-CN"/>
              </w:rPr>
              <w:t>retransmission solutions/enhancements</w:t>
            </w:r>
            <w:r w:rsidR="0030684B" w:rsidRPr="0030684B">
              <w:rPr>
                <w:rFonts w:eastAsia="DengXian"/>
                <w:lang w:eastAsia="zh-CN"/>
              </w:rPr>
              <w:t xml:space="preserve"> are agreeable to companies. </w:t>
            </w:r>
            <w:r>
              <w:rPr>
                <w:rFonts w:eastAsia="DengXian"/>
                <w:lang w:eastAsia="zh-CN"/>
              </w:rPr>
              <w:t>Now swi</w:t>
            </w:r>
            <w:r w:rsidR="0030684B" w:rsidRPr="0030684B">
              <w:rPr>
                <w:rFonts w:eastAsia="DengXian"/>
                <w:lang w:eastAsia="zh-CN"/>
              </w:rPr>
              <w:t xml:space="preserve">tching to PTP to meet the reliability requirement seems agreeable to everyone. </w:t>
            </w:r>
            <w:r>
              <w:rPr>
                <w:rFonts w:eastAsia="DengXian"/>
                <w:lang w:eastAsia="zh-CN"/>
              </w:rPr>
              <w:t>Based on this</w:t>
            </w:r>
            <w:r w:rsidR="0030684B" w:rsidRPr="0030684B">
              <w:rPr>
                <w:rFonts w:eastAsia="DengXian"/>
                <w:lang w:eastAsia="zh-CN"/>
              </w:rPr>
              <w:t xml:space="preserve">, we can </w:t>
            </w:r>
            <w:r>
              <w:rPr>
                <w:rFonts w:eastAsia="DengXian"/>
                <w:lang w:eastAsia="zh-CN"/>
              </w:rPr>
              <w:t>consider</w:t>
            </w:r>
            <w:r w:rsidR="0030684B" w:rsidRPr="0030684B">
              <w:rPr>
                <w:rFonts w:eastAsia="DengXian"/>
                <w:lang w:eastAsia="zh-CN"/>
              </w:rPr>
              <w:t xml:space="preserve"> retransmission</w:t>
            </w:r>
            <w:r w:rsidR="0030684B">
              <w:rPr>
                <w:rFonts w:eastAsia="DengXian"/>
                <w:lang w:eastAsia="zh-CN"/>
              </w:rPr>
              <w:t xml:space="preserve"> of the missing packets in PTM</w:t>
            </w:r>
            <w:r w:rsidR="0030684B" w:rsidRPr="0030684B">
              <w:rPr>
                <w:rFonts w:eastAsia="DengXian"/>
                <w:lang w:eastAsia="zh-CN"/>
              </w:rPr>
              <w:t xml:space="preserve"> when the gNB switches to PTP.</w:t>
            </w:r>
          </w:p>
        </w:tc>
      </w:tr>
      <w:tr w:rsidR="007F0C1D" w:rsidRPr="00722F90" w14:paraId="3E2E3963"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011ACC2" w14:textId="2E299E29"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011D5690" w14:textId="0DA545CB"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D8E7BBF" w14:textId="187335C5" w:rsidR="007F0C1D" w:rsidRDefault="007F0C1D" w:rsidP="007F0C1D">
            <w:pPr>
              <w:overflowPunct w:val="0"/>
              <w:autoSpaceDE w:val="0"/>
              <w:autoSpaceDN w:val="0"/>
              <w:adjustRightInd w:val="0"/>
              <w:spacing w:before="60" w:after="60"/>
              <w:textAlignment w:val="baseline"/>
              <w:rPr>
                <w:rFonts w:eastAsia="DengXian"/>
                <w:lang w:eastAsia="zh-CN"/>
              </w:rPr>
            </w:pPr>
            <w:r>
              <w:rPr>
                <w:lang w:eastAsia="zh-CN"/>
              </w:rPr>
              <w:t>Same as or reply to Q5, we think L2 techniques are needed in addition to L1 HARQ if both high reliability and high radio efficiency are to be met simultaneously.</w:t>
            </w:r>
          </w:p>
        </w:tc>
      </w:tr>
      <w:tr w:rsidR="00A46C16" w:rsidRPr="00722F90" w14:paraId="722FDAE7"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C7B4910" w14:textId="6683D301" w:rsidR="00A46C16" w:rsidRDefault="00A46C16" w:rsidP="007F0C1D">
            <w:pPr>
              <w:overflowPunct w:val="0"/>
              <w:autoSpaceDE w:val="0"/>
              <w:autoSpaceDN w:val="0"/>
              <w:adjustRightInd w:val="0"/>
              <w:spacing w:before="60" w:after="60"/>
              <w:textAlignment w:val="baseline"/>
              <w:rPr>
                <w:lang w:eastAsia="zh-CN"/>
              </w:rPr>
            </w:pPr>
            <w:r w:rsidRPr="00A46C16">
              <w:rPr>
                <w:rFonts w:hint="eastAsia"/>
                <w:lang w:eastAsia="zh-CN"/>
              </w:rPr>
              <w:t>CMCC</w:t>
            </w:r>
          </w:p>
        </w:tc>
        <w:tc>
          <w:tcPr>
            <w:tcW w:w="1527" w:type="dxa"/>
            <w:tcBorders>
              <w:top w:val="single" w:sz="4" w:space="0" w:color="auto"/>
              <w:left w:val="single" w:sz="4" w:space="0" w:color="auto"/>
              <w:bottom w:val="single" w:sz="4" w:space="0" w:color="auto"/>
              <w:right w:val="single" w:sz="4" w:space="0" w:color="auto"/>
            </w:tcBorders>
          </w:tcPr>
          <w:p w14:paraId="30AECA33" w14:textId="210C9C2B" w:rsidR="00A46C16" w:rsidRPr="00B51858"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gree, but</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8FC2C5" w14:textId="086C8A96" w:rsidR="00B51858" w:rsidRPr="001B7766" w:rsidRDefault="00B51858" w:rsidP="007F0C1D">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 xml:space="preserve">s answered in Q5, we agree that L1 HARQ is not enough, but </w:t>
            </w:r>
            <w:r w:rsidR="005B47C5">
              <w:rPr>
                <w:rFonts w:eastAsia="DengXian"/>
                <w:lang w:eastAsia="zh-CN"/>
              </w:rPr>
              <w:t>it does not clear L2 retransmission in this question is for PTP leg or PTM leg, and also its exact retransmission method. If it means RLC-retransmission/RLC-AM mode for PTM leg, we don’t think it’s necessary.</w:t>
            </w:r>
          </w:p>
        </w:tc>
      </w:tr>
      <w:tr w:rsidR="00AD2748" w:rsidRPr="00722F90" w14:paraId="0301444C" w14:textId="77777777" w:rsidTr="0030684B">
        <w:trPr>
          <w:ins w:id="1563" w:author="Lenovo" w:date="2021-01-04T17:11: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6E28C600" w14:textId="7494138F" w:rsidR="00AD2748" w:rsidRPr="00A46C16" w:rsidRDefault="00AD2748" w:rsidP="00AD2748">
            <w:pPr>
              <w:overflowPunct w:val="0"/>
              <w:autoSpaceDE w:val="0"/>
              <w:autoSpaceDN w:val="0"/>
              <w:adjustRightInd w:val="0"/>
              <w:spacing w:before="60" w:after="60"/>
              <w:textAlignment w:val="baseline"/>
              <w:rPr>
                <w:ins w:id="1564" w:author="Lenovo" w:date="2021-01-04T17:11:00Z"/>
                <w:lang w:eastAsia="zh-CN"/>
              </w:rPr>
            </w:pPr>
            <w:ins w:id="1565" w:author="Lenovo" w:date="2021-01-04T17:11:00Z">
              <w:r>
                <w:rPr>
                  <w:rFonts w:eastAsia="DengXian"/>
                  <w:lang w:eastAsia="zh-CN"/>
                </w:rPr>
                <w:t>Lenovo and Motorola Mobility</w:t>
              </w:r>
            </w:ins>
          </w:p>
        </w:tc>
        <w:tc>
          <w:tcPr>
            <w:tcW w:w="1527" w:type="dxa"/>
            <w:tcBorders>
              <w:top w:val="single" w:sz="4" w:space="0" w:color="auto"/>
              <w:left w:val="single" w:sz="4" w:space="0" w:color="auto"/>
              <w:bottom w:val="single" w:sz="4" w:space="0" w:color="auto"/>
              <w:right w:val="single" w:sz="4" w:space="0" w:color="auto"/>
            </w:tcBorders>
          </w:tcPr>
          <w:p w14:paraId="2D40DE8B" w14:textId="6FBF3F58" w:rsidR="00AD2748" w:rsidRDefault="00AD2748" w:rsidP="00AD2748">
            <w:pPr>
              <w:overflowPunct w:val="0"/>
              <w:autoSpaceDE w:val="0"/>
              <w:autoSpaceDN w:val="0"/>
              <w:adjustRightInd w:val="0"/>
              <w:spacing w:before="60" w:after="60"/>
              <w:textAlignment w:val="baseline"/>
              <w:rPr>
                <w:ins w:id="1566" w:author="Lenovo" w:date="2021-01-04T17:11:00Z"/>
                <w:rFonts w:eastAsia="DengXian"/>
                <w:lang w:eastAsia="zh-CN"/>
              </w:rPr>
            </w:pPr>
            <w:ins w:id="1567" w:author="Lenovo" w:date="2021-01-04T17:11:00Z">
              <w:r>
                <w:rPr>
                  <w:rFonts w:eastAsia="DengXian"/>
                  <w:lang w:eastAsia="zh-CN"/>
                </w:rPr>
                <w:t>Agree with comment</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CA64DBE" w14:textId="16EE107A" w:rsidR="00AD2748" w:rsidRDefault="00AD2748" w:rsidP="00AD2748">
            <w:pPr>
              <w:overflowPunct w:val="0"/>
              <w:autoSpaceDE w:val="0"/>
              <w:autoSpaceDN w:val="0"/>
              <w:adjustRightInd w:val="0"/>
              <w:spacing w:before="60" w:after="60"/>
              <w:textAlignment w:val="baseline"/>
              <w:rPr>
                <w:ins w:id="1568" w:author="Lenovo" w:date="2021-01-04T17:11:00Z"/>
                <w:rFonts w:eastAsia="DengXian"/>
                <w:lang w:eastAsia="zh-CN"/>
              </w:rPr>
            </w:pPr>
            <w:ins w:id="1569" w:author="Lenovo" w:date="2021-01-04T17:11:00Z">
              <w:r>
                <w:rPr>
                  <w:rFonts w:eastAsia="DengXian"/>
                  <w:lang w:eastAsia="zh-CN"/>
                </w:rPr>
                <w:t xml:space="preserve">As in Q5, L2 retransmission is beneficial for MBS services of high reliability requirements. In the context of MRB, the packet can be transmitted in PTP or PTM up on RAN’s decision. Given that PTP is unicast and by nature supports RLC retransmission, we think it is enough for MBS services of high reliability requirements and there is no need for PTM to support RLC retransmission. </w:t>
              </w:r>
            </w:ins>
          </w:p>
        </w:tc>
      </w:tr>
      <w:tr w:rsidR="00445E7D" w:rsidRPr="00722F90" w14:paraId="7711540D" w14:textId="77777777" w:rsidTr="0030684B">
        <w:trPr>
          <w:ins w:id="1570" w:author="Diaz Sendra,S,Salva,TLW8 R" w:date="2021-01-04T12:1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30F72F2E" w14:textId="744DD39A" w:rsidR="00445E7D" w:rsidRDefault="004B0297" w:rsidP="00AD2748">
            <w:pPr>
              <w:overflowPunct w:val="0"/>
              <w:autoSpaceDE w:val="0"/>
              <w:autoSpaceDN w:val="0"/>
              <w:adjustRightInd w:val="0"/>
              <w:spacing w:before="60" w:after="60"/>
              <w:textAlignment w:val="baseline"/>
              <w:rPr>
                <w:ins w:id="1571" w:author="Diaz Sendra,S,Salva,TLW8 R" w:date="2021-01-04T12:17:00Z"/>
                <w:rFonts w:eastAsia="DengXian"/>
                <w:lang w:eastAsia="zh-CN"/>
              </w:rPr>
            </w:pPr>
            <w:ins w:id="1572" w:author="Diaz Sendra,S,Salva,TLW8 R" w:date="2021-01-04T12:21:00Z">
              <w:r>
                <w:rPr>
                  <w:rFonts w:eastAsia="DengXian"/>
                  <w:lang w:eastAsia="zh-CN"/>
                </w:rPr>
                <w:t>BT</w:t>
              </w:r>
            </w:ins>
          </w:p>
        </w:tc>
        <w:tc>
          <w:tcPr>
            <w:tcW w:w="1527" w:type="dxa"/>
            <w:tcBorders>
              <w:top w:val="single" w:sz="4" w:space="0" w:color="auto"/>
              <w:left w:val="single" w:sz="4" w:space="0" w:color="auto"/>
              <w:bottom w:val="single" w:sz="4" w:space="0" w:color="auto"/>
              <w:right w:val="single" w:sz="4" w:space="0" w:color="auto"/>
            </w:tcBorders>
          </w:tcPr>
          <w:p w14:paraId="15D9BB4D" w14:textId="24CB486C" w:rsidR="00445E7D" w:rsidRDefault="004B0297" w:rsidP="00AD2748">
            <w:pPr>
              <w:overflowPunct w:val="0"/>
              <w:autoSpaceDE w:val="0"/>
              <w:autoSpaceDN w:val="0"/>
              <w:adjustRightInd w:val="0"/>
              <w:spacing w:before="60" w:after="60"/>
              <w:textAlignment w:val="baseline"/>
              <w:rPr>
                <w:ins w:id="1573" w:author="Diaz Sendra,S,Salva,TLW8 R" w:date="2021-01-04T12:17:00Z"/>
                <w:rFonts w:eastAsia="DengXian"/>
                <w:lang w:eastAsia="zh-CN"/>
              </w:rPr>
            </w:pPr>
            <w:ins w:id="1574" w:author="Diaz Sendra,S,Salva,TLW8 R" w:date="2021-01-04T12:21: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CF3264E" w14:textId="41EFB572" w:rsidR="00445E7D" w:rsidRDefault="00354D87" w:rsidP="00AD2748">
            <w:pPr>
              <w:overflowPunct w:val="0"/>
              <w:autoSpaceDE w:val="0"/>
              <w:autoSpaceDN w:val="0"/>
              <w:adjustRightInd w:val="0"/>
              <w:spacing w:before="60" w:after="60"/>
              <w:textAlignment w:val="baseline"/>
              <w:rPr>
                <w:ins w:id="1575" w:author="Diaz Sendra,S,Salva,TLW8 R" w:date="2021-01-04T12:17:00Z"/>
                <w:rFonts w:eastAsia="DengXian"/>
                <w:lang w:eastAsia="zh-CN"/>
              </w:rPr>
            </w:pPr>
            <w:ins w:id="1576" w:author="Diaz Sendra,S,Salva,TLW8 R" w:date="2021-01-04T12:21:00Z">
              <w:r>
                <w:rPr>
                  <w:rFonts w:eastAsia="DengXian"/>
                  <w:lang w:eastAsia="zh-CN"/>
                </w:rPr>
                <w:t xml:space="preserve">Align with Q5. </w:t>
              </w:r>
              <w:r w:rsidR="002D1EBD">
                <w:rPr>
                  <w:rFonts w:eastAsia="DengXian"/>
                  <w:lang w:eastAsia="zh-CN"/>
                </w:rPr>
                <w:t xml:space="preserve">L1 HARQ is not enough </w:t>
              </w:r>
            </w:ins>
            <w:ins w:id="1577" w:author="Diaz Sendra,S,Salva,TLW8 R" w:date="2021-01-04T12:22:00Z">
              <w:r w:rsidR="002D1EBD">
                <w:rPr>
                  <w:rFonts w:eastAsia="DengXian"/>
                  <w:lang w:eastAsia="zh-CN"/>
                </w:rPr>
                <w:t xml:space="preserve">hence </w:t>
              </w:r>
              <w:r w:rsidR="002D1EBD" w:rsidRPr="002D1EBD">
                <w:rPr>
                  <w:rFonts w:eastAsia="DengXian"/>
                  <w:lang w:eastAsia="zh-CN"/>
                </w:rPr>
                <w:t xml:space="preserve">L2 re-transmission support </w:t>
              </w:r>
              <w:r w:rsidR="002D1EBD">
                <w:rPr>
                  <w:rFonts w:eastAsia="DengXian"/>
                  <w:lang w:eastAsia="zh-CN"/>
                </w:rPr>
                <w:t>is</w:t>
              </w:r>
              <w:r w:rsidR="002D1EBD" w:rsidRPr="002D1EBD">
                <w:rPr>
                  <w:rFonts w:eastAsia="DengXian"/>
                  <w:lang w:eastAsia="zh-CN"/>
                </w:rPr>
                <w:t xml:space="preserve"> needed</w:t>
              </w:r>
              <w:r w:rsidR="002D1EBD">
                <w:rPr>
                  <w:rFonts w:eastAsia="DengXian"/>
                  <w:lang w:eastAsia="zh-CN"/>
                </w:rPr>
                <w:t>.</w:t>
              </w:r>
            </w:ins>
          </w:p>
        </w:tc>
      </w:tr>
      <w:tr w:rsidR="0020067F" w:rsidRPr="00722F90" w14:paraId="7D48AD62" w14:textId="77777777" w:rsidTr="0030684B">
        <w:trPr>
          <w:ins w:id="1578" w:author="vivo (Stephen)" w:date="2021-01-04T23: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4DE3365E" w14:textId="7518A70E" w:rsidR="0020067F" w:rsidRDefault="0020067F" w:rsidP="0020067F">
            <w:pPr>
              <w:overflowPunct w:val="0"/>
              <w:autoSpaceDE w:val="0"/>
              <w:autoSpaceDN w:val="0"/>
              <w:adjustRightInd w:val="0"/>
              <w:spacing w:before="60" w:after="60"/>
              <w:textAlignment w:val="baseline"/>
              <w:rPr>
                <w:ins w:id="1579" w:author="vivo (Stephen)" w:date="2021-01-04T23:27:00Z"/>
                <w:rFonts w:eastAsia="DengXian"/>
                <w:lang w:eastAsia="zh-CN"/>
              </w:rPr>
            </w:pPr>
            <w:ins w:id="1580" w:author="vivo (Stephen)" w:date="2021-01-04T23:27:00Z">
              <w:r>
                <w:rPr>
                  <w:rFonts w:eastAsia="DengXian" w:hint="eastAsia"/>
                  <w:lang w:eastAsia="zh-CN"/>
                </w:rPr>
                <w:t>v</w:t>
              </w:r>
              <w:r>
                <w:rPr>
                  <w:rFonts w:eastAsia="DengXian"/>
                  <w:lang w:eastAsia="zh-CN"/>
                </w:rPr>
                <w:t>ivo</w:t>
              </w:r>
            </w:ins>
          </w:p>
        </w:tc>
        <w:tc>
          <w:tcPr>
            <w:tcW w:w="1527" w:type="dxa"/>
            <w:tcBorders>
              <w:top w:val="single" w:sz="4" w:space="0" w:color="auto"/>
              <w:left w:val="single" w:sz="4" w:space="0" w:color="auto"/>
              <w:bottom w:val="single" w:sz="4" w:space="0" w:color="auto"/>
              <w:right w:val="single" w:sz="4" w:space="0" w:color="auto"/>
            </w:tcBorders>
          </w:tcPr>
          <w:p w14:paraId="20A99FE6" w14:textId="4DCDC975" w:rsidR="0020067F" w:rsidRDefault="0020067F" w:rsidP="0020067F">
            <w:pPr>
              <w:overflowPunct w:val="0"/>
              <w:autoSpaceDE w:val="0"/>
              <w:autoSpaceDN w:val="0"/>
              <w:adjustRightInd w:val="0"/>
              <w:spacing w:before="60" w:after="60"/>
              <w:textAlignment w:val="baseline"/>
              <w:rPr>
                <w:ins w:id="1581" w:author="vivo (Stephen)" w:date="2021-01-04T23:27:00Z"/>
                <w:rFonts w:eastAsia="DengXian"/>
                <w:lang w:eastAsia="zh-CN"/>
              </w:rPr>
            </w:pPr>
            <w:ins w:id="1582" w:author="vivo (Stephen)" w:date="2021-01-04T23:27:00Z">
              <w:r>
                <w:rPr>
                  <w:rFonts w:eastAsia="DengXian" w:hint="eastAsia"/>
                  <w:lang w:eastAsia="zh-CN"/>
                </w:rPr>
                <w:t>Disagree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6AB673A1" w14:textId="77777777" w:rsidR="0020067F" w:rsidRDefault="0020067F" w:rsidP="0020067F">
            <w:pPr>
              <w:overflowPunct w:val="0"/>
              <w:autoSpaceDE w:val="0"/>
              <w:autoSpaceDN w:val="0"/>
              <w:adjustRightInd w:val="0"/>
              <w:spacing w:before="60" w:after="60"/>
              <w:textAlignment w:val="baseline"/>
              <w:rPr>
                <w:ins w:id="1583" w:author="vivo (Stephen)" w:date="2021-01-04T23:27:00Z"/>
                <w:rFonts w:eastAsia="DengXian"/>
                <w:lang w:eastAsia="zh-CN"/>
              </w:rPr>
            </w:pPr>
            <w:ins w:id="1584" w:author="vivo (Stephen)" w:date="2021-01-04T23:27:00Z">
              <w:r>
                <w:rPr>
                  <w:rFonts w:eastAsia="DengXian"/>
                  <w:lang w:eastAsia="zh-CN"/>
                </w:rPr>
                <w:t xml:space="preserve">First, as mentioned by Nokia, we don’t think there is a term called “multicast QoS requirement”. </w:t>
              </w:r>
            </w:ins>
          </w:p>
          <w:p w14:paraId="2667F5AD" w14:textId="301A104E" w:rsidR="0020067F" w:rsidRDefault="0020067F" w:rsidP="0020067F">
            <w:pPr>
              <w:overflowPunct w:val="0"/>
              <w:autoSpaceDE w:val="0"/>
              <w:autoSpaceDN w:val="0"/>
              <w:adjustRightInd w:val="0"/>
              <w:spacing w:before="60" w:after="60"/>
              <w:textAlignment w:val="baseline"/>
              <w:rPr>
                <w:ins w:id="1585" w:author="vivo (Stephen)" w:date="2021-01-04T23:27:00Z"/>
                <w:rFonts w:eastAsia="DengXian"/>
                <w:lang w:eastAsia="zh-CN"/>
              </w:rPr>
            </w:pPr>
            <w:ins w:id="1586" w:author="vivo (Stephen)" w:date="2021-01-04T23:27:00Z">
              <w:r>
                <w:rPr>
                  <w:rFonts w:eastAsia="DengXian"/>
                  <w:lang w:eastAsia="zh-CN"/>
                </w:rPr>
                <w:t xml:space="preserve">Second, we are wondering why the rapporteur thinks that introducing RLC-AM for PTM can certainly improve radio efficiency while meeting </w:t>
              </w:r>
              <w:r>
                <w:rPr>
                  <w:rFonts w:eastAsia="DengXian"/>
                  <w:lang w:eastAsia="zh-CN"/>
                </w:rPr>
                <w:lastRenderedPageBreak/>
                <w:t xml:space="preserve">the high reliability? For example, for the 10% cell-edge UEs who do not successfully decode the DL TB, </w:t>
              </w:r>
            </w:ins>
            <w:ins w:id="1587" w:author="vivo (Stephen)" w:date="2021-01-04T23:33:00Z">
              <w:r w:rsidR="00352574">
                <w:rPr>
                  <w:rFonts w:eastAsia="DengXian"/>
                  <w:lang w:eastAsia="zh-CN"/>
                </w:rPr>
                <w:t xml:space="preserve">if RLC-AM is adopted, </w:t>
              </w:r>
            </w:ins>
            <w:ins w:id="1588" w:author="vivo (Stephen)" w:date="2021-01-04T23:27:00Z">
              <w:r>
                <w:rPr>
                  <w:rFonts w:eastAsia="DengXian"/>
                  <w:lang w:eastAsia="zh-CN"/>
                </w:rPr>
                <w:t xml:space="preserve">the NW has to retransmit the DL TB again via PTM mode, which </w:t>
              </w:r>
            </w:ins>
            <w:ins w:id="1589" w:author="vivo (Stephen)" w:date="2021-01-04T23:33:00Z">
              <w:r w:rsidR="00A768A0">
                <w:rPr>
                  <w:rFonts w:eastAsia="DengXian"/>
                  <w:lang w:eastAsia="zh-CN"/>
                </w:rPr>
                <w:t xml:space="preserve">actually </w:t>
              </w:r>
            </w:ins>
            <w:ins w:id="1590" w:author="vivo (Stephen)" w:date="2021-01-04T23:27:00Z">
              <w:r>
                <w:rPr>
                  <w:rFonts w:eastAsia="DengXian"/>
                  <w:lang w:eastAsia="zh-CN"/>
                </w:rPr>
                <w:t xml:space="preserve">is useless for the remaining 90% UEs. </w:t>
              </w:r>
            </w:ins>
            <w:ins w:id="1591" w:author="vivo (Stephen)" w:date="2021-01-04T23:34:00Z">
              <w:r w:rsidR="00275E49">
                <w:rPr>
                  <w:rFonts w:eastAsia="DengXian"/>
                  <w:lang w:eastAsia="zh-CN"/>
                </w:rPr>
                <w:t>Alternatively</w:t>
              </w:r>
            </w:ins>
            <w:ins w:id="1592" w:author="vivo (Stephen)" w:date="2021-01-04T23:27:00Z">
              <w:r>
                <w:rPr>
                  <w:rFonts w:eastAsia="DengXian"/>
                  <w:lang w:eastAsia="zh-CN"/>
                </w:rPr>
                <w:t>, the radio efficiency might be</w:t>
              </w:r>
            </w:ins>
            <w:ins w:id="1593" w:author="vivo (Stephen)" w:date="2021-01-04T23:38:00Z">
              <w:r w:rsidR="002C375C">
                <w:rPr>
                  <w:rFonts w:eastAsia="DengXian"/>
                  <w:lang w:eastAsia="zh-CN"/>
                </w:rPr>
                <w:t xml:space="preserve"> even</w:t>
              </w:r>
            </w:ins>
            <w:ins w:id="1594" w:author="vivo (Stephen)" w:date="2021-01-04T23:27:00Z">
              <w:r>
                <w:rPr>
                  <w:rFonts w:eastAsia="DengXian"/>
                  <w:lang w:eastAsia="zh-CN"/>
                </w:rPr>
                <w:t xml:space="preserve"> higher if the NW transmits the subsequent new data to the remaining 90% UEs via PTM mode while retransmitting the previous DL TB to the cell-edge UEs via PTP leg with spatial multiplexing.</w:t>
              </w:r>
            </w:ins>
            <w:ins w:id="1595" w:author="vivo (Stephen)" w:date="2021-01-04T23:34:00Z">
              <w:r w:rsidR="008B5C78">
                <w:rPr>
                  <w:rFonts w:eastAsia="DengXian"/>
                  <w:lang w:eastAsia="zh-CN"/>
                </w:rPr>
                <w:t xml:space="preserve"> </w:t>
              </w:r>
              <w:r w:rsidR="008B5C78">
                <w:rPr>
                  <w:rFonts w:eastAsia="DengXian" w:hint="eastAsia"/>
                  <w:lang w:eastAsia="zh-CN"/>
                </w:rPr>
                <w:t>We</w:t>
              </w:r>
              <w:r w:rsidR="008B5C78">
                <w:rPr>
                  <w:rFonts w:eastAsia="DengXian"/>
                  <w:lang w:eastAsia="zh-CN"/>
                </w:rPr>
                <w:t xml:space="preserve"> </w:t>
              </w:r>
              <w:r w:rsidR="008B5C78">
                <w:rPr>
                  <w:rFonts w:eastAsia="DengXian" w:hint="eastAsia"/>
                  <w:lang w:eastAsia="zh-CN"/>
                </w:rPr>
                <w:t>thi</w:t>
              </w:r>
              <w:r w:rsidR="008B5C78">
                <w:rPr>
                  <w:rFonts w:eastAsia="DengXian"/>
                  <w:lang w:eastAsia="zh-CN"/>
                </w:rPr>
                <w:t xml:space="preserve">nk it is hard to </w:t>
              </w:r>
            </w:ins>
            <w:ins w:id="1596" w:author="vivo (Stephen)" w:date="2021-01-04T23:38:00Z">
              <w:r w:rsidR="000709D5">
                <w:rPr>
                  <w:rFonts w:eastAsia="DengXian"/>
                  <w:lang w:eastAsia="zh-CN"/>
                </w:rPr>
                <w:t>specifi</w:t>
              </w:r>
              <w:r w:rsidR="00F17835">
                <w:rPr>
                  <w:rFonts w:eastAsia="DengXian"/>
                  <w:lang w:eastAsia="zh-CN"/>
                </w:rPr>
                <w:t>cal</w:t>
              </w:r>
              <w:r w:rsidR="000709D5">
                <w:rPr>
                  <w:rFonts w:eastAsia="DengXian"/>
                  <w:lang w:eastAsia="zh-CN"/>
                </w:rPr>
                <w:t xml:space="preserve">ly </w:t>
              </w:r>
            </w:ins>
            <w:ins w:id="1597" w:author="vivo (Stephen)" w:date="2021-01-04T23:34:00Z">
              <w:r w:rsidR="008B5C78">
                <w:rPr>
                  <w:rFonts w:eastAsia="DengXian"/>
                  <w:lang w:eastAsia="zh-CN"/>
                </w:rPr>
                <w:t xml:space="preserve">tell </w:t>
              </w:r>
            </w:ins>
            <w:ins w:id="1598" w:author="vivo (Stephen)" w:date="2021-01-04T23:37:00Z">
              <w:r w:rsidR="00B92E8B">
                <w:rPr>
                  <w:rFonts w:eastAsia="DengXian"/>
                  <w:lang w:eastAsia="zh-CN"/>
                </w:rPr>
                <w:t>how much</w:t>
              </w:r>
              <w:r w:rsidR="00BC07D6">
                <w:rPr>
                  <w:rFonts w:eastAsia="DengXian"/>
                  <w:lang w:eastAsia="zh-CN"/>
                </w:rPr>
                <w:t xml:space="preserve"> additional</w:t>
              </w:r>
            </w:ins>
            <w:ins w:id="1599" w:author="vivo (Stephen)" w:date="2021-01-04T23:35:00Z">
              <w:r w:rsidR="008B5C78">
                <w:rPr>
                  <w:rFonts w:eastAsia="DengXian"/>
                  <w:lang w:eastAsia="zh-CN"/>
                </w:rPr>
                <w:t xml:space="preserve"> performance gain</w:t>
              </w:r>
            </w:ins>
            <w:ins w:id="1600" w:author="vivo (Stephen)" w:date="2021-01-04T23:38:00Z">
              <w:r w:rsidR="004402BA">
                <w:rPr>
                  <w:rFonts w:eastAsia="DengXian"/>
                  <w:lang w:eastAsia="zh-CN"/>
                </w:rPr>
                <w:t>s</w:t>
              </w:r>
            </w:ins>
            <w:ins w:id="1601" w:author="vivo (Stephen)" w:date="2021-01-04T23:35:00Z">
              <w:r w:rsidR="008B5C78">
                <w:rPr>
                  <w:rFonts w:eastAsia="DengXian"/>
                  <w:lang w:eastAsia="zh-CN"/>
                </w:rPr>
                <w:t xml:space="preserve"> </w:t>
              </w:r>
            </w:ins>
            <w:ins w:id="1602" w:author="vivo (Stephen)" w:date="2021-01-04T23:37:00Z">
              <w:r w:rsidR="005226F0">
                <w:rPr>
                  <w:rFonts w:eastAsia="DengXian"/>
                  <w:lang w:eastAsia="zh-CN"/>
                </w:rPr>
                <w:t xml:space="preserve">can be </w:t>
              </w:r>
              <w:r w:rsidR="00DA4AB8">
                <w:rPr>
                  <w:rFonts w:eastAsia="DengXian"/>
                  <w:lang w:eastAsia="zh-CN"/>
                </w:rPr>
                <w:t>achieved</w:t>
              </w:r>
              <w:r w:rsidR="005226F0">
                <w:rPr>
                  <w:rFonts w:eastAsia="DengXian"/>
                  <w:lang w:eastAsia="zh-CN"/>
                </w:rPr>
                <w:t xml:space="preserve"> </w:t>
              </w:r>
              <w:r w:rsidR="00762FE3">
                <w:rPr>
                  <w:rFonts w:eastAsia="DengXian"/>
                  <w:lang w:eastAsia="zh-CN"/>
                </w:rPr>
                <w:t>by</w:t>
              </w:r>
              <w:r w:rsidR="005226F0">
                <w:rPr>
                  <w:rFonts w:eastAsia="DengXian"/>
                  <w:lang w:eastAsia="zh-CN"/>
                </w:rPr>
                <w:t xml:space="preserve"> </w:t>
              </w:r>
            </w:ins>
            <w:ins w:id="1603" w:author="vivo (Stephen)" w:date="2021-01-04T23:38:00Z">
              <w:r w:rsidR="00230BA4">
                <w:rPr>
                  <w:rFonts w:eastAsia="DengXian"/>
                  <w:lang w:eastAsia="zh-CN"/>
                </w:rPr>
                <w:t>introducing</w:t>
              </w:r>
              <w:r w:rsidR="002F44DE">
                <w:rPr>
                  <w:rFonts w:eastAsia="DengXian"/>
                  <w:lang w:eastAsia="zh-CN"/>
                </w:rPr>
                <w:t xml:space="preserve"> </w:t>
              </w:r>
            </w:ins>
            <w:ins w:id="1604" w:author="vivo (Stephen)" w:date="2021-01-04T23:35:00Z">
              <w:r w:rsidR="008B5C78">
                <w:rPr>
                  <w:rFonts w:eastAsia="DengXian"/>
                  <w:lang w:eastAsia="zh-CN"/>
                </w:rPr>
                <w:t>RLC-AM for PTM.</w:t>
              </w:r>
            </w:ins>
            <w:ins w:id="1605" w:author="vivo (Stephen)" w:date="2021-01-04T23:34:00Z">
              <w:r w:rsidR="008B5C78">
                <w:rPr>
                  <w:rFonts w:eastAsia="DengXian"/>
                  <w:lang w:eastAsia="zh-CN"/>
                </w:rPr>
                <w:t xml:space="preserve"> </w:t>
              </w:r>
            </w:ins>
            <w:ins w:id="1606" w:author="vivo (Stephen)" w:date="2021-01-04T23:27:00Z">
              <w:r>
                <w:rPr>
                  <w:rFonts w:eastAsia="DengXian"/>
                  <w:lang w:eastAsia="zh-CN"/>
                </w:rPr>
                <w:t xml:space="preserve">    </w:t>
              </w:r>
            </w:ins>
          </w:p>
        </w:tc>
      </w:tr>
      <w:tr w:rsidR="00DE7DD1" w:rsidRPr="00722F90" w14:paraId="5554531E" w14:textId="77777777" w:rsidTr="0030684B">
        <w:trPr>
          <w:ins w:id="1607" w:author="Apple - Fangli" w:date="2021-01-05T10:27:00Z"/>
        </w:trPr>
        <w:tc>
          <w:tcPr>
            <w:tcW w:w="1450" w:type="dxa"/>
            <w:tcBorders>
              <w:top w:val="single" w:sz="4" w:space="0" w:color="auto"/>
              <w:left w:val="single" w:sz="4" w:space="0" w:color="auto"/>
              <w:bottom w:val="single" w:sz="4" w:space="0" w:color="auto"/>
              <w:right w:val="single" w:sz="4" w:space="0" w:color="auto"/>
            </w:tcBorders>
            <w:shd w:val="clear" w:color="auto" w:fill="auto"/>
          </w:tcPr>
          <w:p w14:paraId="5E692CA4" w14:textId="63EEE0CF" w:rsidR="00DE7DD1" w:rsidRDefault="00DE7DD1" w:rsidP="0020067F">
            <w:pPr>
              <w:overflowPunct w:val="0"/>
              <w:autoSpaceDE w:val="0"/>
              <w:autoSpaceDN w:val="0"/>
              <w:adjustRightInd w:val="0"/>
              <w:spacing w:before="60" w:after="60"/>
              <w:textAlignment w:val="baseline"/>
              <w:rPr>
                <w:ins w:id="1608" w:author="Apple - Fangli" w:date="2021-01-05T10:27:00Z"/>
                <w:rFonts w:eastAsia="DengXian" w:hint="eastAsia"/>
                <w:lang w:eastAsia="zh-CN"/>
              </w:rPr>
            </w:pPr>
            <w:ins w:id="1609" w:author="Apple - Fangli" w:date="2021-01-05T10:27:00Z">
              <w:r>
                <w:rPr>
                  <w:rFonts w:eastAsia="DengXian"/>
                  <w:lang w:eastAsia="zh-CN"/>
                </w:rPr>
                <w:lastRenderedPageBreak/>
                <w:t>Apple</w:t>
              </w:r>
            </w:ins>
          </w:p>
        </w:tc>
        <w:tc>
          <w:tcPr>
            <w:tcW w:w="1527" w:type="dxa"/>
            <w:tcBorders>
              <w:top w:val="single" w:sz="4" w:space="0" w:color="auto"/>
              <w:left w:val="single" w:sz="4" w:space="0" w:color="auto"/>
              <w:bottom w:val="single" w:sz="4" w:space="0" w:color="auto"/>
              <w:right w:val="single" w:sz="4" w:space="0" w:color="auto"/>
            </w:tcBorders>
          </w:tcPr>
          <w:p w14:paraId="03E2860B" w14:textId="248FB806" w:rsidR="00DE7DD1" w:rsidRDefault="00DE7DD1" w:rsidP="0020067F">
            <w:pPr>
              <w:overflowPunct w:val="0"/>
              <w:autoSpaceDE w:val="0"/>
              <w:autoSpaceDN w:val="0"/>
              <w:adjustRightInd w:val="0"/>
              <w:spacing w:before="60" w:after="60"/>
              <w:textAlignment w:val="baseline"/>
              <w:rPr>
                <w:ins w:id="1610" w:author="Apple - Fangli" w:date="2021-01-05T10:27:00Z"/>
                <w:rFonts w:eastAsia="DengXian" w:hint="eastAsia"/>
                <w:lang w:eastAsia="zh-CN"/>
              </w:rPr>
            </w:pPr>
            <w:ins w:id="1611" w:author="Apple - Fangli" w:date="2021-01-05T10:28:00Z">
              <w:r>
                <w:rPr>
                  <w:rFonts w:eastAsia="DengXian"/>
                  <w:lang w:eastAsia="zh-CN"/>
                </w:rPr>
                <w:t>Agree</w:t>
              </w:r>
            </w:ins>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43D0E24" w14:textId="54E92769" w:rsidR="00DE7DD1" w:rsidRDefault="00DE7DD1" w:rsidP="0020067F">
            <w:pPr>
              <w:overflowPunct w:val="0"/>
              <w:autoSpaceDE w:val="0"/>
              <w:autoSpaceDN w:val="0"/>
              <w:adjustRightInd w:val="0"/>
              <w:spacing w:before="60" w:after="60"/>
              <w:textAlignment w:val="baseline"/>
              <w:rPr>
                <w:ins w:id="1612" w:author="Apple - Fangli" w:date="2021-01-05T10:27:00Z"/>
                <w:rFonts w:eastAsia="DengXian"/>
                <w:lang w:eastAsia="zh-CN"/>
              </w:rPr>
            </w:pPr>
            <w:ins w:id="1613" w:author="Apple - Fangli" w:date="2021-01-05T10:29:00Z">
              <w:r>
                <w:rPr>
                  <w:rFonts w:eastAsia="DengXian"/>
                  <w:lang w:eastAsia="zh-CN"/>
                </w:rPr>
                <w:t xml:space="preserve">PTP/PTM switching can be applicable to  meet the QoS requirement. </w:t>
              </w:r>
            </w:ins>
          </w:p>
        </w:tc>
      </w:tr>
    </w:tbl>
    <w:p w14:paraId="2A20B9EF" w14:textId="77777777" w:rsidR="006E5F24" w:rsidRPr="0030684B" w:rsidRDefault="006E5F24">
      <w:pPr>
        <w:rPr>
          <w:lang w:eastAsia="zh-CN"/>
        </w:rPr>
      </w:pPr>
    </w:p>
    <w:p w14:paraId="2A20B9F0" w14:textId="77777777" w:rsidR="006E5F24" w:rsidRDefault="008B25E3">
      <w:pPr>
        <w:pStyle w:val="Heading1"/>
      </w:pPr>
      <w:bookmarkStart w:id="1614" w:name="_Toc505612407"/>
      <w:bookmarkStart w:id="1615" w:name="_Toc505612410"/>
      <w:bookmarkStart w:id="1616" w:name="_Toc512892215"/>
      <w:bookmarkStart w:id="1617" w:name="_Toc4689599"/>
      <w:bookmarkStart w:id="1618" w:name="_Toc4628301"/>
      <w:bookmarkEnd w:id="1614"/>
      <w:bookmarkEnd w:id="1615"/>
      <w:bookmarkEnd w:id="1616"/>
      <w:bookmarkEnd w:id="1617"/>
      <w:bookmarkEnd w:id="1618"/>
      <w:r>
        <w:lastRenderedPageBreak/>
        <w:t>4. Summary</w:t>
      </w:r>
    </w:p>
    <w:p w14:paraId="2A20B9F1" w14:textId="77777777" w:rsidR="006E5F24" w:rsidRDefault="008B25E3">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TOC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TOC1"/>
        <w:tabs>
          <w:tab w:val="left" w:pos="1701"/>
        </w:tabs>
        <w:rPr>
          <w:rFonts w:ascii="Arial" w:hAnsi="Arial" w:cs="Arial"/>
          <w:lang w:val="en-US"/>
        </w:rPr>
      </w:pPr>
    </w:p>
    <w:p w14:paraId="2A20B9F4" w14:textId="77777777" w:rsidR="006E5F24" w:rsidRDefault="006E5F24">
      <w:pPr>
        <w:pStyle w:val="TOC1"/>
        <w:tabs>
          <w:tab w:val="left" w:pos="1701"/>
        </w:tabs>
        <w:rPr>
          <w:rFonts w:ascii="Arial" w:hAnsi="Arial" w:cs="Arial"/>
          <w:lang w:val="en-US"/>
        </w:rPr>
      </w:pPr>
    </w:p>
    <w:p w14:paraId="2A20B9F5" w14:textId="77777777" w:rsidR="006E5F24" w:rsidRDefault="006E5F24">
      <w:pPr>
        <w:pStyle w:val="TOC1"/>
        <w:tabs>
          <w:tab w:val="left" w:pos="1701"/>
        </w:tabs>
        <w:rPr>
          <w:rFonts w:ascii="Arial" w:hAnsi="Arial" w:cs="Arial"/>
          <w:lang w:val="en-US"/>
        </w:rPr>
      </w:pPr>
    </w:p>
    <w:p w14:paraId="2A20B9F6" w14:textId="77777777" w:rsidR="006E5F24" w:rsidRDefault="006E5F24">
      <w:pPr>
        <w:pStyle w:val="TOC1"/>
        <w:tabs>
          <w:tab w:val="left" w:pos="1701"/>
        </w:tabs>
        <w:rPr>
          <w:rFonts w:ascii="Arial" w:hAnsi="Arial" w:cs="Arial"/>
          <w:lang w:val="en-US"/>
        </w:rPr>
      </w:pPr>
    </w:p>
    <w:p w14:paraId="2A20B9F7" w14:textId="77777777" w:rsidR="006E5F24" w:rsidRDefault="006E5F24">
      <w:pPr>
        <w:pStyle w:val="TOC1"/>
        <w:tabs>
          <w:tab w:val="left" w:pos="1701"/>
        </w:tabs>
        <w:rPr>
          <w:rFonts w:ascii="Arial" w:hAnsi="Arial" w:cs="Arial"/>
          <w:lang w:val="en-US"/>
        </w:rPr>
      </w:pPr>
    </w:p>
    <w:p w14:paraId="2A20B9F8" w14:textId="77777777" w:rsidR="006E5F24" w:rsidRDefault="006E5F24">
      <w:pPr>
        <w:pStyle w:val="TOC1"/>
        <w:tabs>
          <w:tab w:val="left" w:pos="1701"/>
        </w:tabs>
        <w:rPr>
          <w:rFonts w:ascii="Arial" w:hAnsi="Arial" w:cs="Arial"/>
          <w:lang w:val="en-US"/>
        </w:rPr>
      </w:pPr>
    </w:p>
    <w:p w14:paraId="2A20B9F9" w14:textId="77777777" w:rsidR="006E5F24" w:rsidRDefault="006E5F24">
      <w:pPr>
        <w:pStyle w:val="TOC1"/>
        <w:tabs>
          <w:tab w:val="left" w:pos="1701"/>
        </w:tabs>
        <w:rPr>
          <w:rFonts w:ascii="Arial" w:hAnsi="Arial" w:cs="Arial"/>
          <w:lang w:val="en-US"/>
        </w:rPr>
      </w:pPr>
    </w:p>
    <w:p w14:paraId="2A20B9FA" w14:textId="77777777" w:rsidR="006E5F24" w:rsidRDefault="006E5F24">
      <w:pPr>
        <w:pStyle w:val="TOC1"/>
        <w:tabs>
          <w:tab w:val="left" w:pos="1701"/>
        </w:tabs>
        <w:rPr>
          <w:rFonts w:ascii="Arial" w:hAnsi="Arial" w:cs="Arial"/>
          <w:lang w:val="en-US"/>
        </w:rPr>
      </w:pPr>
    </w:p>
    <w:p w14:paraId="2A20B9FB" w14:textId="77777777" w:rsidR="006E5F24" w:rsidRDefault="006E5F24">
      <w:pPr>
        <w:pStyle w:val="TOC1"/>
        <w:tabs>
          <w:tab w:val="left" w:pos="1701"/>
        </w:tabs>
        <w:rPr>
          <w:rFonts w:ascii="Arial" w:hAnsi="Arial" w:cs="Arial"/>
          <w:lang w:val="en-US"/>
        </w:rPr>
      </w:pPr>
    </w:p>
    <w:p w14:paraId="2A20B9FC" w14:textId="77777777" w:rsidR="006E5F24" w:rsidRDefault="006E5F24">
      <w:pPr>
        <w:pStyle w:val="TOC1"/>
        <w:tabs>
          <w:tab w:val="left" w:pos="1701"/>
        </w:tabs>
        <w:rPr>
          <w:rFonts w:ascii="Arial" w:hAnsi="Arial" w:cs="Arial"/>
          <w:lang w:val="en-US"/>
        </w:rPr>
      </w:pPr>
    </w:p>
    <w:p w14:paraId="2A20B9FD" w14:textId="77777777" w:rsidR="006E5F24" w:rsidRDefault="006E5F24">
      <w:pPr>
        <w:pStyle w:val="TOC1"/>
        <w:tabs>
          <w:tab w:val="left" w:pos="1701"/>
        </w:tabs>
        <w:rPr>
          <w:rFonts w:ascii="Arial" w:hAnsi="Arial" w:cs="Arial"/>
          <w:lang w:val="en-US"/>
        </w:rPr>
      </w:pPr>
    </w:p>
    <w:p w14:paraId="2A20B9FE" w14:textId="77777777" w:rsidR="006E5F24" w:rsidRDefault="006E5F24">
      <w:pPr>
        <w:pStyle w:val="TOC1"/>
        <w:tabs>
          <w:tab w:val="left" w:pos="1701"/>
        </w:tabs>
        <w:rPr>
          <w:rFonts w:ascii="Arial" w:hAnsi="Arial" w:cs="Arial"/>
          <w:lang w:val="en-US"/>
        </w:rPr>
      </w:pPr>
    </w:p>
    <w:p w14:paraId="2A20B9FF" w14:textId="77777777" w:rsidR="006E5F24" w:rsidRDefault="006E5F24">
      <w:pPr>
        <w:pStyle w:val="TOC1"/>
        <w:tabs>
          <w:tab w:val="left" w:pos="1701"/>
        </w:tabs>
        <w:rPr>
          <w:rFonts w:ascii="Arial" w:hAnsi="Arial" w:cs="Arial"/>
          <w:lang w:val="en-US"/>
        </w:rPr>
      </w:pPr>
    </w:p>
    <w:p w14:paraId="2A20BA00" w14:textId="77777777" w:rsidR="006E5F24" w:rsidRDefault="006E5F24">
      <w:pPr>
        <w:pStyle w:val="TOC1"/>
        <w:tabs>
          <w:tab w:val="left" w:pos="1701"/>
        </w:tabs>
        <w:rPr>
          <w:rFonts w:ascii="Arial" w:hAnsi="Arial" w:cs="Arial"/>
          <w:lang w:val="en-US"/>
        </w:rPr>
      </w:pPr>
    </w:p>
    <w:p w14:paraId="2A20BA01" w14:textId="77777777" w:rsidR="006E5F24" w:rsidRDefault="006E5F24">
      <w:pPr>
        <w:pStyle w:val="TOC1"/>
        <w:tabs>
          <w:tab w:val="left" w:pos="1701"/>
        </w:tabs>
        <w:rPr>
          <w:rFonts w:ascii="Arial" w:hAnsi="Arial" w:cs="Arial"/>
          <w:lang w:val="en-US"/>
        </w:rPr>
      </w:pPr>
    </w:p>
    <w:p w14:paraId="2A20BA02" w14:textId="77777777" w:rsidR="006E5F24" w:rsidRDefault="006E5F24">
      <w:pPr>
        <w:pStyle w:val="TOC1"/>
        <w:tabs>
          <w:tab w:val="left" w:pos="1701"/>
        </w:tabs>
        <w:rPr>
          <w:rFonts w:ascii="Arial" w:hAnsi="Arial" w:cs="Arial"/>
          <w:lang w:val="en-US"/>
        </w:rPr>
      </w:pPr>
    </w:p>
    <w:p w14:paraId="2A20BA03" w14:textId="77777777" w:rsidR="006E5F24" w:rsidRDefault="006E5F24">
      <w:pPr>
        <w:pStyle w:val="TOC1"/>
        <w:tabs>
          <w:tab w:val="left" w:pos="1701"/>
        </w:tabs>
        <w:rPr>
          <w:rFonts w:ascii="Arial" w:hAnsi="Arial" w:cs="Arial"/>
          <w:lang w:val="en-US"/>
        </w:rPr>
      </w:pPr>
    </w:p>
    <w:p w14:paraId="2A20BA04" w14:textId="77777777" w:rsidR="006E5F24" w:rsidRDefault="006E5F24">
      <w:pPr>
        <w:pStyle w:val="TOC1"/>
        <w:tabs>
          <w:tab w:val="left" w:pos="1701"/>
        </w:tabs>
        <w:rPr>
          <w:rFonts w:ascii="Arial" w:hAnsi="Arial" w:cs="Arial"/>
          <w:lang w:val="en-US"/>
        </w:rPr>
      </w:pPr>
    </w:p>
    <w:p w14:paraId="2A20BA05" w14:textId="77777777" w:rsidR="006E5F24" w:rsidRDefault="006E5F24">
      <w:pPr>
        <w:pStyle w:val="TOC1"/>
        <w:tabs>
          <w:tab w:val="left" w:pos="1701"/>
        </w:tabs>
        <w:rPr>
          <w:rFonts w:ascii="Arial" w:hAnsi="Arial" w:cs="Arial"/>
          <w:lang w:val="en-US"/>
        </w:rPr>
      </w:pPr>
    </w:p>
    <w:p w14:paraId="2A20BA06" w14:textId="77777777" w:rsidR="006E5F24" w:rsidRDefault="006E5F24">
      <w:pPr>
        <w:pStyle w:val="TOC1"/>
        <w:tabs>
          <w:tab w:val="left" w:pos="1701"/>
        </w:tabs>
        <w:rPr>
          <w:rFonts w:ascii="Arial" w:hAnsi="Arial" w:cs="Arial"/>
          <w:lang w:val="en-US"/>
        </w:rPr>
      </w:pPr>
    </w:p>
    <w:p w14:paraId="2A20BA07" w14:textId="77777777" w:rsidR="006E5F24" w:rsidRDefault="006E5F24">
      <w:pPr>
        <w:pStyle w:val="TOC1"/>
        <w:tabs>
          <w:tab w:val="left" w:pos="1701"/>
        </w:tabs>
        <w:rPr>
          <w:rFonts w:ascii="Arial" w:hAnsi="Arial" w:cs="Arial"/>
          <w:lang w:val="en-US"/>
        </w:rPr>
      </w:pPr>
    </w:p>
    <w:p w14:paraId="2A20BA08" w14:textId="77777777" w:rsidR="006E5F24" w:rsidRDefault="006E5F24">
      <w:pPr>
        <w:pStyle w:val="TOC1"/>
        <w:tabs>
          <w:tab w:val="left" w:pos="1701"/>
        </w:tabs>
        <w:rPr>
          <w:rFonts w:ascii="Arial" w:hAnsi="Arial" w:cs="Arial"/>
          <w:lang w:val="en-US"/>
        </w:rPr>
      </w:pPr>
    </w:p>
    <w:p w14:paraId="2A20BA09" w14:textId="77777777" w:rsidR="006E5F24" w:rsidRDefault="006E5F24">
      <w:pPr>
        <w:pStyle w:val="TOC1"/>
        <w:tabs>
          <w:tab w:val="left" w:pos="1701"/>
        </w:tabs>
        <w:rPr>
          <w:rFonts w:ascii="Arial" w:hAnsi="Arial" w:cs="Arial"/>
          <w:lang w:val="en-US"/>
        </w:rPr>
      </w:pPr>
    </w:p>
    <w:p w14:paraId="2A20BA0A" w14:textId="77777777" w:rsidR="006E5F24" w:rsidRDefault="006E5F24">
      <w:pPr>
        <w:pStyle w:val="TOC1"/>
        <w:tabs>
          <w:tab w:val="left" w:pos="1701"/>
        </w:tabs>
        <w:rPr>
          <w:rFonts w:ascii="Arial" w:hAnsi="Arial" w:cs="Arial"/>
          <w:lang w:val="en-US"/>
        </w:rPr>
      </w:pPr>
    </w:p>
    <w:p w14:paraId="2A20BA0B" w14:textId="77777777" w:rsidR="006E5F24" w:rsidRDefault="006E5F24">
      <w:pPr>
        <w:pStyle w:val="TOC1"/>
        <w:tabs>
          <w:tab w:val="left" w:pos="1701"/>
        </w:tabs>
        <w:rPr>
          <w:rFonts w:ascii="Arial" w:hAnsi="Arial" w:cs="Arial"/>
          <w:lang w:val="en-US"/>
        </w:rPr>
      </w:pPr>
    </w:p>
    <w:p w14:paraId="2A20BA0C" w14:textId="77777777" w:rsidR="006E5F24" w:rsidRDefault="006E5F24">
      <w:pPr>
        <w:pStyle w:val="TOC1"/>
        <w:tabs>
          <w:tab w:val="left" w:pos="1701"/>
        </w:tabs>
        <w:rPr>
          <w:rFonts w:ascii="Arial" w:hAnsi="Arial" w:cs="Arial"/>
          <w:lang w:val="en-US"/>
        </w:rPr>
      </w:pPr>
    </w:p>
    <w:p w14:paraId="2A20BA0D" w14:textId="77777777" w:rsidR="006E5F24" w:rsidRDefault="006E5F24">
      <w:pPr>
        <w:pStyle w:val="TOC1"/>
        <w:tabs>
          <w:tab w:val="left" w:pos="1701"/>
        </w:tabs>
        <w:rPr>
          <w:rFonts w:ascii="Arial" w:hAnsi="Arial" w:cs="Arial"/>
          <w:lang w:val="en-US"/>
        </w:rPr>
      </w:pPr>
    </w:p>
    <w:p w14:paraId="2A20BA0E" w14:textId="77777777" w:rsidR="006E5F24" w:rsidRDefault="006E5F24">
      <w:pPr>
        <w:pStyle w:val="TOC1"/>
        <w:tabs>
          <w:tab w:val="left" w:pos="1701"/>
        </w:tabs>
        <w:rPr>
          <w:rFonts w:ascii="Arial" w:hAnsi="Arial" w:cs="Arial"/>
          <w:lang w:val="en-US"/>
        </w:rPr>
      </w:pPr>
    </w:p>
    <w:p w14:paraId="2A20BA0F" w14:textId="77777777" w:rsidR="006E5F24" w:rsidRDefault="006E5F24">
      <w:pPr>
        <w:pStyle w:val="TOC1"/>
        <w:tabs>
          <w:tab w:val="left" w:pos="1701"/>
        </w:tabs>
        <w:rPr>
          <w:rFonts w:ascii="Arial" w:hAnsi="Arial" w:cs="Arial"/>
          <w:lang w:val="en-US"/>
        </w:rPr>
      </w:pPr>
    </w:p>
    <w:p w14:paraId="2A20BA10" w14:textId="77777777" w:rsidR="006E5F24" w:rsidRDefault="006E5F24">
      <w:pPr>
        <w:pStyle w:val="TOC1"/>
        <w:tabs>
          <w:tab w:val="left" w:pos="1701"/>
        </w:tabs>
        <w:rPr>
          <w:rFonts w:ascii="Arial" w:hAnsi="Arial" w:cs="Arial"/>
          <w:lang w:val="en-US"/>
        </w:rPr>
      </w:pPr>
    </w:p>
    <w:p w14:paraId="2A20BA11" w14:textId="77777777" w:rsidR="006E5F24" w:rsidRDefault="006E5F24">
      <w:pPr>
        <w:pStyle w:val="TOC1"/>
        <w:tabs>
          <w:tab w:val="left" w:pos="1701"/>
        </w:tabs>
        <w:rPr>
          <w:rFonts w:ascii="Arial" w:hAnsi="Arial" w:cs="Arial"/>
          <w:lang w:val="en-US"/>
        </w:rPr>
      </w:pPr>
    </w:p>
    <w:p w14:paraId="2A20BA12" w14:textId="77777777" w:rsidR="006E5F24" w:rsidRDefault="006E5F24">
      <w:pPr>
        <w:pStyle w:val="TOC1"/>
        <w:tabs>
          <w:tab w:val="left" w:pos="1701"/>
        </w:tabs>
        <w:rPr>
          <w:rFonts w:ascii="Arial" w:hAnsi="Arial" w:cs="Arial"/>
          <w:lang w:val="en-US"/>
        </w:rPr>
      </w:pPr>
    </w:p>
    <w:p w14:paraId="2A20BA13" w14:textId="77777777" w:rsidR="006E5F24" w:rsidRDefault="006E5F24">
      <w:pPr>
        <w:pStyle w:val="TOC1"/>
        <w:tabs>
          <w:tab w:val="left" w:pos="1701"/>
        </w:tabs>
        <w:rPr>
          <w:rFonts w:ascii="Arial" w:hAnsi="Arial" w:cs="Arial"/>
          <w:lang w:val="en-US"/>
        </w:rPr>
      </w:pPr>
    </w:p>
    <w:p w14:paraId="2A20BA14" w14:textId="77777777" w:rsidR="006E5F24" w:rsidRDefault="008B25E3">
      <w:pPr>
        <w:pStyle w:val="Heading1"/>
      </w:pPr>
      <w:r>
        <w:t>5. References</w:t>
      </w:r>
    </w:p>
    <w:p w14:paraId="2A20BA15" w14:textId="77777777" w:rsidR="006E5F24" w:rsidRDefault="008B25E3">
      <w:pPr>
        <w:pStyle w:val="TOC1"/>
        <w:tabs>
          <w:tab w:val="left" w:pos="1701"/>
        </w:tabs>
        <w:rPr>
          <w:rFonts w:ascii="Arial" w:eastAsia="SimSun" w:hAnsi="Arial"/>
          <w:bCs/>
          <w:sz w:val="20"/>
        </w:rPr>
      </w:pPr>
      <w:r>
        <w:rPr>
          <w:rFonts w:ascii="Arial" w:eastAsia="SimSun" w:hAnsi="Arial"/>
          <w:bCs/>
          <w:sz w:val="20"/>
        </w:rPr>
        <w:t>[1] RP-201038: NR Multicast and Broadcast Services</w:t>
      </w:r>
    </w:p>
    <w:p w14:paraId="2A20BA16" w14:textId="77777777" w:rsidR="006E5F24" w:rsidRDefault="008B25E3">
      <w:pPr>
        <w:pStyle w:val="TOC1"/>
        <w:tabs>
          <w:tab w:val="left" w:pos="1701"/>
        </w:tabs>
        <w:rPr>
          <w:rFonts w:ascii="Arial" w:eastAsia="SimSun" w:hAnsi="Arial"/>
          <w:bCs/>
          <w:sz w:val="20"/>
        </w:rPr>
      </w:pPr>
      <w:r>
        <w:rPr>
          <w:rFonts w:ascii="Arial" w:eastAsia="SimSun" w:hAnsi="Arial"/>
          <w:bCs/>
          <w:sz w:val="20"/>
        </w:rPr>
        <w:t>[2] TR 23.757   Study on architectural enhancements for 5G multicast-broadcast services</w:t>
      </w:r>
    </w:p>
    <w:p w14:paraId="2A20BA17" w14:textId="77777777" w:rsidR="006E5F24" w:rsidRDefault="008B25E3">
      <w:pPr>
        <w:pStyle w:val="TOC1"/>
        <w:tabs>
          <w:tab w:val="left" w:pos="1701"/>
        </w:tabs>
        <w:rPr>
          <w:rFonts w:ascii="Arial" w:eastAsia="SimSun" w:hAnsi="Arial"/>
          <w:bCs/>
          <w:sz w:val="20"/>
        </w:rPr>
      </w:pPr>
      <w:r>
        <w:rPr>
          <w:rFonts w:ascii="Arial" w:eastAsia="SimSun" w:hAnsi="Arial"/>
          <w:bCs/>
          <w:sz w:val="20"/>
        </w:rPr>
        <w:t>[3] TR 26.802 Multicast Architecture Enhancement for 5G Media Streaming</w:t>
      </w:r>
    </w:p>
    <w:p w14:paraId="2A20BA18" w14:textId="77777777" w:rsidR="006E5F24" w:rsidRDefault="008B25E3">
      <w:pPr>
        <w:pStyle w:val="TOC1"/>
        <w:tabs>
          <w:tab w:val="left" w:pos="1701"/>
        </w:tabs>
        <w:rPr>
          <w:rFonts w:ascii="Arial" w:eastAsia="SimSun" w:hAnsi="Arial"/>
          <w:bCs/>
          <w:sz w:val="20"/>
        </w:rPr>
      </w:pPr>
      <w:r>
        <w:rPr>
          <w:rFonts w:ascii="Arial" w:eastAsia="SimSun" w:hAnsi="Arial"/>
          <w:bCs/>
          <w:sz w:val="20"/>
        </w:rPr>
        <w:t>[4] 3GPP TS 23.501: "System architecture for the 5G System (5GS)".</w:t>
      </w:r>
    </w:p>
    <w:p w14:paraId="2A20BA19" w14:textId="77777777" w:rsidR="006E5F24" w:rsidRDefault="008B25E3">
      <w:pPr>
        <w:pStyle w:val="TOC1"/>
        <w:tabs>
          <w:tab w:val="left" w:pos="1701"/>
        </w:tabs>
        <w:rPr>
          <w:rFonts w:ascii="Arial" w:eastAsia="SimSun" w:hAnsi="Arial"/>
          <w:bCs/>
          <w:sz w:val="20"/>
        </w:rPr>
      </w:pPr>
      <w:r>
        <w:rPr>
          <w:rFonts w:ascii="Arial" w:eastAsia="SimSun" w:hAnsi="Arial"/>
          <w:bCs/>
          <w:sz w:val="20"/>
        </w:rPr>
        <w:t>[5] TS 38.104 Base Station (BS) radio transmission and reception</w:t>
      </w:r>
    </w:p>
    <w:p w14:paraId="2A20BA1A" w14:textId="77777777" w:rsidR="006E5F24" w:rsidRDefault="008B25E3">
      <w:pPr>
        <w:pStyle w:val="TOC1"/>
        <w:tabs>
          <w:tab w:val="left" w:pos="1701"/>
        </w:tabs>
        <w:rPr>
          <w:rFonts w:ascii="Arial" w:eastAsia="SimSun" w:hAnsi="Arial"/>
          <w:bCs/>
          <w:sz w:val="20"/>
        </w:rPr>
      </w:pPr>
      <w:r>
        <w:rPr>
          <w:rFonts w:ascii="Arial" w:eastAsia="SimSun" w:hAnsi="Arial"/>
          <w:bCs/>
          <w:sz w:val="20"/>
        </w:rPr>
        <w:t xml:space="preserve">[6] TR 38.824 Study on </w:t>
      </w:r>
      <w:r>
        <w:rPr>
          <w:rFonts w:ascii="Arial" w:eastAsia="SimSun" w:hAnsi="Arial" w:hint="eastAsia"/>
          <w:bCs/>
          <w:sz w:val="20"/>
        </w:rPr>
        <w:t xml:space="preserve">physical layer </w:t>
      </w:r>
      <w:r>
        <w:rPr>
          <w:rFonts w:ascii="Arial" w:eastAsia="SimSun" w:hAnsi="Arial"/>
          <w:bCs/>
          <w:sz w:val="20"/>
        </w:rPr>
        <w:t>enhancements</w:t>
      </w:r>
      <w:r>
        <w:rPr>
          <w:rFonts w:ascii="Arial" w:eastAsia="SimSun" w:hAnsi="Arial" w:hint="eastAsia"/>
          <w:bCs/>
          <w:sz w:val="20"/>
        </w:rPr>
        <w:t xml:space="preserve"> for NR u</w:t>
      </w:r>
      <w:r>
        <w:rPr>
          <w:rFonts w:ascii="Arial" w:eastAsia="SimSun" w:hAnsi="Arial"/>
          <w:bCs/>
          <w:sz w:val="20"/>
        </w:rPr>
        <w:t>ltra</w:t>
      </w:r>
      <w:r>
        <w:rPr>
          <w:rFonts w:ascii="Arial" w:eastAsia="SimSun" w:hAnsi="Arial" w:hint="eastAsia"/>
          <w:bCs/>
          <w:sz w:val="20"/>
        </w:rPr>
        <w:t>-r</w:t>
      </w:r>
      <w:r>
        <w:rPr>
          <w:rFonts w:ascii="Arial" w:eastAsia="SimSun" w:hAnsi="Arial"/>
          <w:bCs/>
          <w:sz w:val="20"/>
        </w:rPr>
        <w:t xml:space="preserve">eliable and low latency </w:t>
      </w:r>
      <w:r>
        <w:rPr>
          <w:rFonts w:ascii="Arial" w:eastAsia="SimSun" w:hAnsi="Arial" w:hint="eastAsia"/>
          <w:bCs/>
          <w:sz w:val="20"/>
        </w:rPr>
        <w:t>c</w:t>
      </w:r>
      <w:r>
        <w:rPr>
          <w:rFonts w:ascii="Arial" w:eastAsia="SimSun" w:hAnsi="Arial"/>
          <w:bCs/>
          <w:sz w:val="20"/>
        </w:rPr>
        <w:t>ase</w:t>
      </w:r>
      <w:r>
        <w:rPr>
          <w:rFonts w:ascii="Arial" w:eastAsia="SimSun" w:hAnsi="Arial" w:hint="eastAsia"/>
          <w:bCs/>
          <w:sz w:val="20"/>
        </w:rPr>
        <w:t xml:space="preserve"> </w:t>
      </w:r>
      <w:r>
        <w:rPr>
          <w:rFonts w:ascii="Arial" w:eastAsia="SimSun" w:hAnsi="Arial"/>
          <w:bCs/>
          <w:sz w:val="20"/>
        </w:rPr>
        <w:t xml:space="preserve">(URLLC) </w:t>
      </w:r>
    </w:p>
    <w:p w14:paraId="2A20BA1B" w14:textId="77777777" w:rsidR="006E5F24" w:rsidRDefault="008B25E3">
      <w:pPr>
        <w:pStyle w:val="TOC1"/>
        <w:tabs>
          <w:tab w:val="left" w:pos="1701"/>
        </w:tabs>
        <w:rPr>
          <w:rFonts w:ascii="Arial" w:eastAsia="SimSun" w:hAnsi="Arial"/>
          <w:bCs/>
          <w:sz w:val="20"/>
        </w:rPr>
      </w:pPr>
      <w:r>
        <w:rPr>
          <w:rFonts w:ascii="Arial" w:eastAsia="SimSun" w:hAnsi="Arial"/>
          <w:bCs/>
          <w:sz w:val="20"/>
        </w:rPr>
        <w:t>[7]  TR 26.881 Forward Error Correction (FEC) for Mission Critical Services.</w:t>
      </w:r>
    </w:p>
    <w:p w14:paraId="2A20BA1C" w14:textId="77777777" w:rsidR="006E5F24" w:rsidRDefault="006E5F24">
      <w:pPr>
        <w:pStyle w:val="TOC1"/>
        <w:tabs>
          <w:tab w:val="left" w:pos="1701"/>
        </w:tabs>
        <w:rPr>
          <w:rFonts w:ascii="Arial" w:eastAsia="SimSun" w:hAnsi="Arial"/>
          <w:bCs/>
          <w:sz w:val="20"/>
        </w:rPr>
      </w:pPr>
    </w:p>
    <w:p w14:paraId="2A20BA1D" w14:textId="77777777" w:rsidR="006E5F24" w:rsidRDefault="006E5F24">
      <w:pPr>
        <w:pStyle w:val="TOC1"/>
        <w:tabs>
          <w:tab w:val="left" w:pos="1701"/>
        </w:tabs>
        <w:rPr>
          <w:rFonts w:ascii="Arial" w:eastAsia="SimSun" w:hAnsi="Arial"/>
          <w:bCs/>
          <w:sz w:val="20"/>
        </w:rPr>
      </w:pPr>
    </w:p>
    <w:p w14:paraId="2A20BA1E" w14:textId="77777777" w:rsidR="006E5F24" w:rsidRDefault="006E5F24">
      <w:pPr>
        <w:pStyle w:val="TOC1"/>
        <w:tabs>
          <w:tab w:val="left" w:pos="1701"/>
        </w:tabs>
        <w:rPr>
          <w:rFonts w:ascii="Arial" w:eastAsia="SimSun" w:hAnsi="Arial"/>
          <w:bCs/>
          <w:sz w:val="20"/>
        </w:rPr>
      </w:pPr>
    </w:p>
    <w:p w14:paraId="2A20BA1F" w14:textId="77777777" w:rsidR="006E5F24" w:rsidRDefault="008B25E3">
      <w:pPr>
        <w:pStyle w:val="Heading1"/>
      </w:pPr>
      <w:r>
        <w:t xml:space="preserve">Appendix </w:t>
      </w:r>
    </w:p>
    <w:p w14:paraId="2A20BA20" w14:textId="77777777" w:rsidR="006E5F24" w:rsidRDefault="008B25E3">
      <w:pPr>
        <w:pStyle w:val="Heading1"/>
        <w:rPr>
          <w:rFonts w:cs="Arial"/>
          <w:sz w:val="24"/>
          <w:szCs w:val="24"/>
          <w:lang w:val="en-US"/>
        </w:rPr>
      </w:pPr>
      <w:r>
        <w:rPr>
          <w:rFonts w:cs="Arial"/>
          <w:sz w:val="24"/>
          <w:szCs w:val="24"/>
          <w:lang w:val="en-US"/>
        </w:rPr>
        <w:t>From TS 23.501 [4]</w:t>
      </w:r>
      <w:bookmarkStart w:id="1619" w:name="_Toc51829255"/>
      <w:bookmarkStart w:id="1620" w:name="_Toc51769188"/>
      <w:bookmarkStart w:id="1621" w:name="_Toc47342488"/>
      <w:bookmarkStart w:id="1622" w:name="_Toc20149820"/>
      <w:bookmarkStart w:id="1623" w:name="_Toc27846614"/>
      <w:bookmarkStart w:id="1624" w:name="_Toc36187742"/>
      <w:bookmarkStart w:id="1625" w:name="_Toc45183646"/>
    </w:p>
    <w:p w14:paraId="2A20BA21" w14:textId="77777777" w:rsidR="006E5F24" w:rsidRDefault="008B25E3">
      <w:pPr>
        <w:pStyle w:val="Heading3"/>
        <w:numPr>
          <w:ilvl w:val="0"/>
          <w:numId w:val="0"/>
        </w:numPr>
      </w:pPr>
      <w:r>
        <w:t>5.7.4</w:t>
      </w:r>
      <w:r>
        <w:tab/>
        <w:t>Standardized 5QI to QoS characteristics mapping</w:t>
      </w:r>
      <w:bookmarkEnd w:id="1619"/>
      <w:bookmarkEnd w:id="1620"/>
      <w:bookmarkEnd w:id="1621"/>
      <w:bookmarkEnd w:id="1622"/>
      <w:bookmarkEnd w:id="1623"/>
      <w:bookmarkEnd w:id="1624"/>
      <w:bookmarkEnd w:id="1625"/>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BC11F2" w:rsidRDefault="008B25E3">
            <w:pPr>
              <w:pStyle w:val="TAH"/>
              <w:rPr>
                <w:lang w:val="en-US"/>
                <w:rPrChange w:id="1626" w:author="xiaomi" w:date="2020-12-22T13:45:00Z">
                  <w:rPr/>
                </w:rPrChange>
              </w:rPr>
            </w:pPr>
            <w:r w:rsidRPr="00BC11F2">
              <w:rPr>
                <w:lang w:val="en-US"/>
                <w:rPrChange w:id="1627" w:author="xiaomi" w:date="2020-12-22T13:45:00Z">
                  <w:rPr/>
                </w:rPrChange>
              </w:rPr>
              <w:t>Default Maximum Data Burst Volume</w:t>
            </w:r>
          </w:p>
          <w:p w14:paraId="2A20BA2D" w14:textId="77777777" w:rsidR="006E5F24" w:rsidRPr="00BC11F2" w:rsidRDefault="008B25E3">
            <w:pPr>
              <w:pStyle w:val="TAH"/>
              <w:rPr>
                <w:lang w:val="en-US"/>
                <w:rPrChange w:id="1628" w:author="xiaomi" w:date="2020-12-22T13:45:00Z">
                  <w:rPr/>
                </w:rPrChange>
              </w:rPr>
            </w:pPr>
            <w:r w:rsidRPr="00BC11F2">
              <w:rPr>
                <w:lang w:val="en-US"/>
                <w:rPrChange w:id="1629" w:author="xiaomi" w:date="2020-12-22T13:45:00Z">
                  <w:rPr/>
                </w:rPrChange>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BC11F2" w:rsidRDefault="008B25E3">
            <w:pPr>
              <w:pStyle w:val="TAL"/>
              <w:rPr>
                <w:lang w:val="en-US"/>
                <w:rPrChange w:id="1630" w:author="xiaomi" w:date="2020-12-22T13:45:00Z">
                  <w:rPr/>
                </w:rPrChange>
              </w:rPr>
            </w:pPr>
            <w:r w:rsidRPr="00BC11F2">
              <w:rPr>
                <w:lang w:val="en-US"/>
                <w:rPrChange w:id="1631" w:author="xiaomi" w:date="2020-12-22T13:45:00Z">
                  <w:rPr/>
                </w:rPrChange>
              </w:rPr>
              <w:t>Real Time Gaming, V2X messages (see TS 23.287 [121]).</w:t>
            </w:r>
          </w:p>
          <w:p w14:paraId="2A20BA52" w14:textId="77777777" w:rsidR="006E5F24" w:rsidRPr="00BC11F2" w:rsidRDefault="008B25E3">
            <w:pPr>
              <w:pStyle w:val="TAL"/>
              <w:rPr>
                <w:lang w:val="en-US"/>
                <w:rPrChange w:id="1632" w:author="xiaomi" w:date="2020-12-22T13:45:00Z">
                  <w:rPr/>
                </w:rPrChange>
              </w:rPr>
            </w:pPr>
            <w:r w:rsidRPr="00BC11F2">
              <w:rPr>
                <w:lang w:val="en-US"/>
                <w:rPrChange w:id="1633" w:author="xiaomi" w:date="2020-12-22T13:45:00Z">
                  <w:rPr/>
                </w:rPrChange>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BC11F2" w:rsidRDefault="008B25E3">
            <w:pPr>
              <w:pStyle w:val="TAL"/>
              <w:rPr>
                <w:lang w:val="en-US"/>
                <w:rPrChange w:id="1634" w:author="xiaomi" w:date="2020-12-22T13:45:00Z">
                  <w:rPr/>
                </w:rPrChange>
              </w:rPr>
            </w:pPr>
            <w:r w:rsidRPr="00BC11F2">
              <w:rPr>
                <w:lang w:val="en-US"/>
                <w:rPrChange w:id="1635" w:author="xiaomi" w:date="2020-12-22T13:45:00Z">
                  <w:rPr/>
                </w:rPrChange>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BC11F2" w:rsidRDefault="008B25E3">
            <w:pPr>
              <w:pStyle w:val="TAL"/>
              <w:rPr>
                <w:lang w:val="en-US"/>
                <w:rPrChange w:id="1636" w:author="xiaomi" w:date="2020-12-22T13:45:00Z">
                  <w:rPr/>
                </w:rPrChange>
              </w:rPr>
            </w:pPr>
            <w:r w:rsidRPr="00BC11F2">
              <w:rPr>
                <w:lang w:val="en-US"/>
                <w:rPrChange w:id="1637" w:author="xiaomi" w:date="2020-12-22T13:45:00Z">
                  <w:rPr/>
                </w:rPrChange>
              </w:rPr>
              <w:t>Mission Critical user plane Push To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BC11F2" w:rsidRDefault="008B25E3">
            <w:pPr>
              <w:pStyle w:val="TAL"/>
              <w:rPr>
                <w:lang w:val="en-US"/>
                <w:rPrChange w:id="1638" w:author="xiaomi" w:date="2020-12-22T13:45:00Z">
                  <w:rPr/>
                </w:rPrChange>
              </w:rPr>
            </w:pPr>
            <w:r w:rsidRPr="00BC11F2">
              <w:rPr>
                <w:lang w:val="en-US"/>
                <w:rPrChange w:id="1639" w:author="xiaomi" w:date="2020-12-22T13:45:00Z">
                  <w:rPr/>
                </w:rPrChange>
              </w:rPr>
              <w:t>Non-Mission-Critical user plane Push To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BC11F2" w:rsidRDefault="008B25E3">
            <w:pPr>
              <w:pStyle w:val="TAL"/>
              <w:rPr>
                <w:lang w:val="en-US"/>
                <w:rPrChange w:id="1640" w:author="xiaomi" w:date="2020-12-22T13:45:00Z">
                  <w:rPr/>
                </w:rPrChange>
              </w:rPr>
            </w:pPr>
            <w:r w:rsidRPr="00BC11F2">
              <w:rPr>
                <w:lang w:val="en-US"/>
                <w:rPrChange w:id="1641" w:author="xiaomi" w:date="2020-12-22T13:45:00Z">
                  <w:rPr/>
                </w:rPrChange>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BC11F2" w:rsidRDefault="008B25E3">
            <w:pPr>
              <w:pStyle w:val="TAL"/>
              <w:rPr>
                <w:lang w:val="en-US"/>
                <w:rPrChange w:id="1642" w:author="xiaomi" w:date="2020-12-22T13:45:00Z">
                  <w:rPr/>
                </w:rPrChange>
              </w:rPr>
            </w:pPr>
            <w:r w:rsidRPr="00BC11F2">
              <w:rPr>
                <w:lang w:val="en-US"/>
                <w:rPrChange w:id="1643" w:author="xiaomi" w:date="2020-12-22T13:45:00Z">
                  <w:rPr/>
                </w:rPrChange>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BC11F2" w:rsidRDefault="008B25E3">
            <w:pPr>
              <w:pStyle w:val="TAL"/>
              <w:rPr>
                <w:lang w:val="en-US"/>
                <w:rPrChange w:id="1644" w:author="xiaomi" w:date="2020-12-22T13:45:00Z">
                  <w:rPr/>
                </w:rPrChange>
              </w:rPr>
            </w:pPr>
            <w:r w:rsidRPr="00BC11F2">
              <w:rPr>
                <w:lang w:val="en-US"/>
                <w:rPrChange w:id="1645" w:author="xiaomi" w:date="2020-12-22T13:45:00Z">
                  <w:rPr/>
                </w:rPrChange>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BC11F2" w:rsidRDefault="008B25E3">
            <w:pPr>
              <w:pStyle w:val="TAL"/>
              <w:rPr>
                <w:lang w:val="en-US"/>
                <w:rPrChange w:id="1646" w:author="xiaomi" w:date="2020-12-22T13:45:00Z">
                  <w:rPr/>
                </w:rPrChange>
              </w:rPr>
            </w:pPr>
            <w:r w:rsidRPr="00BC11F2">
              <w:rPr>
                <w:lang w:val="en-US"/>
                <w:rPrChange w:id="1647" w:author="xiaomi" w:date="2020-12-22T13:45:00Z">
                  <w:rPr/>
                </w:rPrChange>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BC11F2" w:rsidRDefault="008B25E3">
            <w:pPr>
              <w:pStyle w:val="TAL"/>
              <w:rPr>
                <w:lang w:val="en-US"/>
                <w:rPrChange w:id="1648" w:author="xiaomi" w:date="2020-12-22T13:45:00Z">
                  <w:rPr/>
                </w:rPrChange>
              </w:rPr>
            </w:pPr>
            <w:r w:rsidRPr="00BC11F2">
              <w:rPr>
                <w:lang w:val="en-US"/>
                <w:rPrChange w:id="1649" w:author="xiaomi" w:date="2020-12-22T13:45:00Z">
                  <w:rPr/>
                </w:rPrChange>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BC11F2" w:rsidRDefault="008B25E3">
            <w:pPr>
              <w:pStyle w:val="TAL"/>
              <w:rPr>
                <w:lang w:val="en-US"/>
                <w:rPrChange w:id="1650" w:author="xiaomi" w:date="2020-12-22T13:45:00Z">
                  <w:rPr/>
                </w:rPrChange>
              </w:rPr>
            </w:pPr>
            <w:r w:rsidRPr="00BC11F2">
              <w:rPr>
                <w:lang w:val="en-US"/>
                <w:rPrChange w:id="1651" w:author="xiaomi" w:date="2020-12-22T13:45:00Z">
                  <w:rPr/>
                </w:rPrChange>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BC11F2" w:rsidRDefault="008B25E3">
            <w:pPr>
              <w:pStyle w:val="TAL"/>
              <w:rPr>
                <w:lang w:val="en-US"/>
                <w:rPrChange w:id="1652" w:author="xiaomi" w:date="2020-12-22T13:45:00Z">
                  <w:rPr/>
                </w:rPrChange>
              </w:rPr>
            </w:pPr>
            <w:r w:rsidRPr="00BC11F2">
              <w:rPr>
                <w:lang w:val="en-US"/>
                <w:rPrChange w:id="1653" w:author="xiaomi" w:date="2020-12-22T13:45:00Z">
                  <w:rPr/>
                </w:rPrChange>
              </w:rPr>
              <w:t>Video (Buffered Streaming)</w:t>
            </w:r>
            <w:r w:rsidRPr="00BC11F2">
              <w:rPr>
                <w:lang w:val="en-US"/>
                <w:rPrChange w:id="1654" w:author="xiaomi" w:date="2020-12-22T13:45:00Z">
                  <w:rPr/>
                </w:rPrChange>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BC11F2" w:rsidRDefault="008B25E3">
            <w:pPr>
              <w:pStyle w:val="TAL"/>
              <w:rPr>
                <w:lang w:val="en-US"/>
                <w:rPrChange w:id="1655" w:author="xiaomi" w:date="2020-12-22T13:45:00Z">
                  <w:rPr/>
                </w:rPrChange>
              </w:rPr>
            </w:pPr>
            <w:r w:rsidRPr="00BC11F2">
              <w:rPr>
                <w:lang w:val="en-US"/>
                <w:rPrChange w:id="1656" w:author="xiaomi" w:date="2020-12-22T13:45:00Z">
                  <w:rPr/>
                </w:rPrChange>
              </w:rPr>
              <w:t>Voice,</w:t>
            </w:r>
            <w:r w:rsidRPr="00BC11F2">
              <w:rPr>
                <w:lang w:val="en-US"/>
                <w:rPrChange w:id="1657" w:author="xiaomi" w:date="2020-12-22T13:45:00Z">
                  <w:rPr/>
                </w:rPrChange>
              </w:rPr>
              <w:br/>
              <w:t>Video (Live Streaming)</w:t>
            </w:r>
            <w:r w:rsidRPr="00BC11F2">
              <w:rPr>
                <w:lang w:val="en-US"/>
                <w:rPrChange w:id="1658" w:author="xiaomi" w:date="2020-12-22T13:45:00Z">
                  <w:rPr/>
                </w:rPrChange>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BC11F2" w:rsidRDefault="008B25E3">
            <w:pPr>
              <w:pStyle w:val="TAL"/>
              <w:rPr>
                <w:lang w:val="en-US"/>
                <w:rPrChange w:id="1659" w:author="xiaomi" w:date="2020-12-22T13:45:00Z">
                  <w:rPr/>
                </w:rPrChange>
              </w:rPr>
            </w:pPr>
            <w:r w:rsidRPr="00BC11F2">
              <w:rPr>
                <w:lang w:val="en-US"/>
                <w:rPrChange w:id="1660" w:author="xiaomi" w:date="2020-12-22T13:45:00Z">
                  <w:rPr/>
                </w:rPrChange>
              </w:rPr>
              <w:br/>
              <w:t>Video (Buffered Streaming)</w:t>
            </w:r>
            <w:r w:rsidRPr="00BC11F2">
              <w:rPr>
                <w:lang w:val="en-US"/>
                <w:rPrChange w:id="1661" w:author="xiaomi" w:date="2020-12-22T13:45:00Z">
                  <w:rPr/>
                </w:rPrChange>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BC11F2" w:rsidRDefault="008B25E3">
            <w:pPr>
              <w:pStyle w:val="TAL"/>
              <w:rPr>
                <w:lang w:val="en-US"/>
                <w:rPrChange w:id="1662" w:author="xiaomi" w:date="2020-12-22T13:45:00Z">
                  <w:rPr/>
                </w:rPrChange>
              </w:rPr>
            </w:pPr>
            <w:r w:rsidRPr="00BC11F2">
              <w:rPr>
                <w:lang w:val="en-US"/>
                <w:rPrChange w:id="1663" w:author="xiaomi" w:date="2020-12-22T13:45:00Z">
                  <w:rPr/>
                </w:rPrChange>
              </w:rPr>
              <w:t>Mission Critical delay sensitive signalling (e.g., MC-PTT signalling)</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BC11F2" w:rsidRDefault="008B25E3">
            <w:pPr>
              <w:pStyle w:val="TAL"/>
              <w:rPr>
                <w:lang w:val="en-US"/>
                <w:rPrChange w:id="1664" w:author="xiaomi" w:date="2020-12-22T13:45:00Z">
                  <w:rPr/>
                </w:rPrChange>
              </w:rPr>
            </w:pPr>
            <w:r w:rsidRPr="00BC11F2">
              <w:rPr>
                <w:lang w:val="en-US"/>
                <w:rPrChange w:id="1665" w:author="xiaomi" w:date="2020-12-22T13:45:00Z">
                  <w:rPr/>
                </w:rPrChange>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BC11F2" w:rsidRDefault="008B25E3">
            <w:pPr>
              <w:pStyle w:val="TAL"/>
              <w:rPr>
                <w:lang w:val="en-US"/>
                <w:rPrChange w:id="1666" w:author="xiaomi" w:date="2020-12-22T13:45:00Z">
                  <w:rPr/>
                </w:rPrChange>
              </w:rPr>
            </w:pPr>
            <w:r w:rsidRPr="00BC11F2">
              <w:rPr>
                <w:lang w:val="en-US"/>
                <w:rPrChange w:id="1667" w:author="xiaomi" w:date="2020-12-22T13:45:00Z">
                  <w:rPr/>
                </w:rPrChange>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BC11F2" w:rsidRDefault="008B25E3">
            <w:pPr>
              <w:pStyle w:val="TAL"/>
              <w:rPr>
                <w:lang w:val="en-US"/>
                <w:rPrChange w:id="1668" w:author="xiaomi" w:date="2020-12-22T13:45:00Z">
                  <w:rPr/>
                </w:rPrChange>
              </w:rPr>
            </w:pPr>
            <w:r w:rsidRPr="00BC11F2">
              <w:rPr>
                <w:lang w:val="en-US"/>
                <w:rPrChange w:id="1669" w:author="xiaomi" w:date="2020-12-22T13:45:00Z">
                  <w:rPr/>
                </w:rPrChange>
              </w:rPr>
              <w:t>Low Latency eMBB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BC11F2" w:rsidRDefault="008B25E3">
            <w:pPr>
              <w:pStyle w:val="TAL"/>
              <w:rPr>
                <w:lang w:val="en-US"/>
                <w:rPrChange w:id="1670" w:author="xiaomi" w:date="2020-12-22T13:45:00Z">
                  <w:rPr/>
                </w:rPrChange>
              </w:rPr>
            </w:pPr>
            <w:r w:rsidRPr="00BC11F2">
              <w:rPr>
                <w:lang w:val="en-US"/>
                <w:rPrChange w:id="1671" w:author="xiaomi" w:date="2020-12-22T13:45:00Z">
                  <w:rPr/>
                </w:rPrChange>
              </w:rPr>
              <w:t>Discrete Automation (see TS 22.261 [2]);</w:t>
            </w:r>
          </w:p>
          <w:p w14:paraId="2A20BB2D" w14:textId="77777777" w:rsidR="006E5F24" w:rsidRDefault="008B25E3">
            <w:pPr>
              <w:pStyle w:val="TAL"/>
            </w:pPr>
            <w:r w:rsidRPr="00BC11F2">
              <w:rPr>
                <w:lang w:val="en-US"/>
                <w:rPrChange w:id="1672" w:author="xiaomi" w:date="2020-12-22T13:45:00Z">
                  <w:rPr/>
                </w:rPrChange>
              </w:rPr>
              <w:t xml:space="preserve">V2X messages (UE - RSU Platooning, Advanced Driving: Cooperative Lane Change with low LoA.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BC11F2" w:rsidRDefault="008B25E3">
            <w:pPr>
              <w:pStyle w:val="TAL"/>
              <w:rPr>
                <w:lang w:val="en-US"/>
                <w:rPrChange w:id="1673" w:author="xiaomi" w:date="2020-12-22T13:45:00Z">
                  <w:rPr/>
                </w:rPrChange>
              </w:rPr>
            </w:pPr>
            <w:r w:rsidRPr="00BC11F2">
              <w:rPr>
                <w:lang w:val="en-US"/>
                <w:rPrChange w:id="1674" w:author="xiaomi" w:date="2020-12-22T13:45:00Z">
                  <w:rPr/>
                </w:rPrChange>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BC11F2" w:rsidRDefault="008B25E3">
            <w:pPr>
              <w:pStyle w:val="TAL"/>
              <w:rPr>
                <w:lang w:val="en-US"/>
                <w:rPrChange w:id="1675" w:author="xiaomi" w:date="2020-12-22T13:45:00Z">
                  <w:rPr/>
                </w:rPrChange>
              </w:rPr>
            </w:pPr>
            <w:r w:rsidRPr="00BC11F2">
              <w:rPr>
                <w:lang w:val="en-US"/>
                <w:rPrChange w:id="1676" w:author="xiaomi" w:date="2020-12-22T13:45:00Z">
                  <w:rPr/>
                </w:rPrChange>
              </w:rPr>
              <w:t>Electricity Distribution- high voltage (see TS 22.261 [2]).</w:t>
            </w:r>
          </w:p>
          <w:p w14:paraId="2A20BB43" w14:textId="77777777" w:rsidR="006E5F24" w:rsidRPr="00BC11F2" w:rsidRDefault="008B25E3">
            <w:pPr>
              <w:pStyle w:val="TAL"/>
              <w:rPr>
                <w:lang w:val="en-US"/>
                <w:rPrChange w:id="1677" w:author="xiaomi" w:date="2020-12-22T13:45:00Z">
                  <w:rPr/>
                </w:rPrChange>
              </w:rPr>
            </w:pPr>
            <w:r w:rsidRPr="00BC11F2">
              <w:rPr>
                <w:lang w:val="en-US"/>
                <w:rPrChange w:id="1678" w:author="xiaomi" w:date="2020-12-22T13:45:00Z">
                  <w:rPr/>
                </w:rPrChange>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BC11F2">
              <w:rPr>
                <w:lang w:val="en-US"/>
                <w:rPrChange w:id="1679" w:author="xiaomi" w:date="2020-12-22T13:45:00Z">
                  <w:rPr/>
                </w:rPrChange>
              </w:rPr>
              <w:t xml:space="preserve">V2X messages (Advanced Driving: Collision Avoidance, Platooning with high LoA.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BC11F2" w:rsidRDefault="008B25E3">
            <w:pPr>
              <w:pStyle w:val="TAN"/>
              <w:rPr>
                <w:lang w:val="en-US"/>
                <w:rPrChange w:id="1680" w:author="xiaomi" w:date="2020-12-22T13:45:00Z">
                  <w:rPr/>
                </w:rPrChange>
              </w:rPr>
            </w:pPr>
            <w:r w:rsidRPr="00BC11F2">
              <w:rPr>
                <w:lang w:val="en-US"/>
                <w:rPrChange w:id="1681" w:author="xiaomi" w:date="2020-12-22T13:45:00Z">
                  <w:rPr/>
                </w:rPrChange>
              </w:rPr>
              <w:lastRenderedPageBreak/>
              <w:t>NOTE 1:</w:t>
            </w:r>
            <w:r w:rsidRPr="00BC11F2">
              <w:rPr>
                <w:lang w:val="en-US"/>
                <w:rPrChange w:id="1682" w:author="xiaomi" w:date="2020-12-22T13:45:00Z">
                  <w:rPr/>
                </w:rPrChange>
              </w:rPr>
              <w:tab/>
              <w:t>A packet which is delayed more than PDB is not counted as lost, thus not included in the PER.</w:t>
            </w:r>
          </w:p>
          <w:p w14:paraId="2A20BB50" w14:textId="77777777" w:rsidR="006E5F24" w:rsidRPr="00BC11F2" w:rsidRDefault="008B25E3">
            <w:pPr>
              <w:pStyle w:val="TAN"/>
              <w:rPr>
                <w:lang w:val="en-US"/>
                <w:rPrChange w:id="1683" w:author="xiaomi" w:date="2020-12-22T13:45:00Z">
                  <w:rPr/>
                </w:rPrChange>
              </w:rPr>
            </w:pPr>
            <w:r w:rsidRPr="00BC11F2">
              <w:rPr>
                <w:lang w:val="en-US"/>
                <w:rPrChange w:id="1684" w:author="xiaomi" w:date="2020-12-22T13:45:00Z">
                  <w:rPr/>
                </w:rPrChange>
              </w:rPr>
              <w:t>NOTE 2:</w:t>
            </w:r>
            <w:r w:rsidRPr="00BC11F2">
              <w:rPr>
                <w:lang w:val="en-US"/>
                <w:rPrChange w:id="1685" w:author="xiaomi" w:date="2020-12-22T13:45:00Z">
                  <w:rPr/>
                </w:rPrChange>
              </w:rPr>
              <w:tab/>
              <w:t>It is required that default MDBV is supported by a PLMN supporting the related 5QIs.</w:t>
            </w:r>
          </w:p>
          <w:p w14:paraId="2A20BB51" w14:textId="77777777" w:rsidR="006E5F24" w:rsidRPr="00BC11F2" w:rsidRDefault="008B25E3">
            <w:pPr>
              <w:pStyle w:val="TAN"/>
              <w:rPr>
                <w:lang w:val="en-US"/>
                <w:rPrChange w:id="1686" w:author="xiaomi" w:date="2020-12-22T13:45:00Z">
                  <w:rPr/>
                </w:rPrChange>
              </w:rPr>
            </w:pPr>
            <w:r w:rsidRPr="00BC11F2">
              <w:rPr>
                <w:lang w:val="en-US"/>
                <w:rPrChange w:id="1687" w:author="xiaomi" w:date="2020-12-22T13:45:00Z">
                  <w:rPr/>
                </w:rPrChange>
              </w:rPr>
              <w:t>NOTE 3:</w:t>
            </w:r>
            <w:r w:rsidRPr="00BC11F2">
              <w:rPr>
                <w:lang w:val="en-US"/>
                <w:rPrChange w:id="1688" w:author="xiaomi" w:date="2020-12-22T13:45:00Z">
                  <w:rPr/>
                </w:rPrChange>
              </w:rPr>
              <w:tab/>
              <w:t>The Maximum Transfer Unit (MTU) size considerations in clause 9.3 and Annex C of TS 23.060 [56] are also applicable. IP fragmentation may have impacts to CN PDB, and details are provided in clause 5.6.10.</w:t>
            </w:r>
          </w:p>
          <w:p w14:paraId="2A20BB52" w14:textId="77777777" w:rsidR="006E5F24" w:rsidRPr="00BC11F2" w:rsidRDefault="008B25E3">
            <w:pPr>
              <w:pStyle w:val="TAN"/>
              <w:rPr>
                <w:lang w:val="en-US"/>
                <w:rPrChange w:id="1689" w:author="xiaomi" w:date="2020-12-22T13:45:00Z">
                  <w:rPr/>
                </w:rPrChange>
              </w:rPr>
            </w:pPr>
            <w:r w:rsidRPr="00BC11F2">
              <w:rPr>
                <w:lang w:val="en-US"/>
                <w:rPrChange w:id="1690" w:author="xiaomi" w:date="2020-12-22T13:45:00Z">
                  <w:rPr/>
                </w:rPrChange>
              </w:rPr>
              <w:t>NOTE 4:</w:t>
            </w:r>
            <w:r w:rsidRPr="00BC11F2">
              <w:rPr>
                <w:lang w:val="en-US"/>
                <w:rPrChange w:id="1691" w:author="xiaomi" w:date="2020-12-22T13:45:00Z">
                  <w:rPr/>
                </w:rPrChange>
              </w:rPr>
              <w:tab/>
              <w:t>A static value for the CN PDB of 1 ms for the delay between a UPF terminating N6 and a 5G-AN should be subtracted from a given PDB to derive the packet delay budget that applies to the radio interface. When a dynamic CN PDB is used, see clause 5.7.3.4.</w:t>
            </w:r>
          </w:p>
          <w:p w14:paraId="2A20BB53" w14:textId="77777777" w:rsidR="006E5F24" w:rsidRPr="00BC11F2" w:rsidRDefault="008B25E3">
            <w:pPr>
              <w:pStyle w:val="TAN"/>
              <w:rPr>
                <w:lang w:val="en-US"/>
                <w:rPrChange w:id="1692" w:author="xiaomi" w:date="2020-12-22T13:45:00Z">
                  <w:rPr/>
                </w:rPrChange>
              </w:rPr>
            </w:pPr>
            <w:r w:rsidRPr="00BC11F2">
              <w:rPr>
                <w:lang w:val="en-US"/>
                <w:rPrChange w:id="1693" w:author="xiaomi" w:date="2020-12-22T13:45:00Z">
                  <w:rPr/>
                </w:rPrChange>
              </w:rPr>
              <w:t>NOTE 5:</w:t>
            </w:r>
            <w:r w:rsidRPr="00BC11F2">
              <w:rPr>
                <w:lang w:val="en-US"/>
                <w:rPrChange w:id="1694" w:author="xiaomi" w:date="2020-12-22T13:45:00Z">
                  <w:rPr/>
                </w:rPrChange>
              </w:rPr>
              <w:tab/>
              <w:t>A static value for the CN PDB of 2 ms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BC11F2" w:rsidRDefault="008B25E3">
            <w:pPr>
              <w:pStyle w:val="TAN"/>
              <w:rPr>
                <w:lang w:val="en-US"/>
                <w:rPrChange w:id="1695" w:author="xiaomi" w:date="2020-12-22T13:45:00Z">
                  <w:rPr/>
                </w:rPrChange>
              </w:rPr>
            </w:pPr>
            <w:r w:rsidRPr="00BC11F2">
              <w:rPr>
                <w:lang w:val="en-US"/>
                <w:rPrChange w:id="1696" w:author="xiaomi" w:date="2020-12-22T13:45:00Z">
                  <w:rPr/>
                </w:rPrChange>
              </w:rPr>
              <w:t>NOTE 6:</w:t>
            </w:r>
            <w:r w:rsidRPr="00BC11F2">
              <w:rPr>
                <w:lang w:val="en-US"/>
                <w:rPrChange w:id="1697" w:author="xiaomi" w:date="2020-12-22T13:45:00Z">
                  <w:rPr/>
                </w:rPrChange>
              </w:rPr>
              <w:tab/>
              <w:t>A static value for the CN PDB of 5 ms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BC11F2" w:rsidRDefault="008B25E3">
            <w:pPr>
              <w:pStyle w:val="TAN"/>
              <w:rPr>
                <w:lang w:val="en-US"/>
                <w:rPrChange w:id="1698" w:author="xiaomi" w:date="2020-12-22T13:45:00Z">
                  <w:rPr/>
                </w:rPrChange>
              </w:rPr>
            </w:pPr>
            <w:r w:rsidRPr="00BC11F2">
              <w:rPr>
                <w:lang w:val="en-US"/>
                <w:rPrChange w:id="1699" w:author="xiaomi" w:date="2020-12-22T13:45:00Z">
                  <w:rPr/>
                </w:rPrChange>
              </w:rPr>
              <w:t>NOTE 7:</w:t>
            </w:r>
            <w:r w:rsidRPr="00BC11F2">
              <w:rPr>
                <w:lang w:val="en-US"/>
                <w:rPrChange w:id="1700" w:author="xiaomi" w:date="2020-12-22T13:45:00Z">
                  <w:rPr/>
                </w:rPrChange>
              </w:rPr>
              <w:tab/>
              <w:t>For Mission Critical services, it may be assumed that the UPF terminating N6 is located "close" to the 5G_AN (roughly 10 ms) and is not normally used in a long distance, home routed roaming situation. Hence a static value for the CN PDBof 10 ms for the delay between a UPF terminating N6 and a 5G_AN should be subtracted from this PDB to derive the packet delay budget that applies to the radio interface.</w:t>
            </w:r>
          </w:p>
          <w:p w14:paraId="2A20BB56" w14:textId="77777777" w:rsidR="006E5F24" w:rsidRPr="00BC11F2" w:rsidRDefault="008B25E3">
            <w:pPr>
              <w:pStyle w:val="TAN"/>
              <w:rPr>
                <w:lang w:val="en-US"/>
                <w:rPrChange w:id="1701" w:author="xiaomi" w:date="2020-12-22T13:45:00Z">
                  <w:rPr/>
                </w:rPrChange>
              </w:rPr>
            </w:pPr>
            <w:r w:rsidRPr="00BC11F2">
              <w:rPr>
                <w:lang w:val="en-US"/>
                <w:rPrChange w:id="1702" w:author="xiaomi" w:date="2020-12-22T13:45:00Z">
                  <w:rPr/>
                </w:rPrChange>
              </w:rPr>
              <w:t>NOTE 8:</w:t>
            </w:r>
            <w:r w:rsidRPr="00BC11F2">
              <w:rPr>
                <w:lang w:val="en-US"/>
                <w:rPrChange w:id="1703" w:author="xiaomi" w:date="2020-12-22T13:45:00Z">
                  <w:rPr/>
                </w:rPrChange>
              </w:rPr>
              <w:tab/>
              <w:t>In both RRC Idle and RRC Connected mode, the PDB requirement for these 5QIs can be relaxed (but not to a value greater than 320 ms) for the first packet(s) in a downlink data or signalling burst in order to permit reasonable battery saving (DRX) techniques.</w:t>
            </w:r>
          </w:p>
          <w:p w14:paraId="2A20BB57" w14:textId="77777777" w:rsidR="006E5F24" w:rsidRPr="00BC11F2" w:rsidRDefault="008B25E3">
            <w:pPr>
              <w:pStyle w:val="TAN"/>
              <w:rPr>
                <w:lang w:val="en-US"/>
                <w:rPrChange w:id="1704" w:author="xiaomi" w:date="2020-12-22T13:45:00Z">
                  <w:rPr/>
                </w:rPrChange>
              </w:rPr>
            </w:pPr>
            <w:r w:rsidRPr="00BC11F2">
              <w:rPr>
                <w:lang w:val="en-US"/>
                <w:rPrChange w:id="1705" w:author="xiaomi" w:date="2020-12-22T13:45:00Z">
                  <w:rPr/>
                </w:rPrChange>
              </w:rPr>
              <w:t>NOTE 9:</w:t>
            </w:r>
            <w:r w:rsidRPr="00BC11F2">
              <w:rPr>
                <w:lang w:val="en-US"/>
                <w:rPrChange w:id="1706" w:author="xiaomi" w:date="2020-12-22T13:45:00Z">
                  <w:rPr/>
                </w:rPrChange>
              </w:rPr>
              <w:tab/>
              <w:t>It is expected that 5QI-65 and 5QI-69 are used together to provide Mission Critical Push to Talk service (e.g., 5QI-5 is not used for signalling). It is expected that the amount of traffic per UE will be similar or less compared to the IMS signalling.</w:t>
            </w:r>
          </w:p>
          <w:p w14:paraId="2A20BB58" w14:textId="77777777" w:rsidR="006E5F24" w:rsidRPr="00BC11F2" w:rsidRDefault="008B25E3">
            <w:pPr>
              <w:pStyle w:val="TAN"/>
              <w:rPr>
                <w:lang w:val="en-US"/>
                <w:rPrChange w:id="1707" w:author="xiaomi" w:date="2020-12-22T13:45:00Z">
                  <w:rPr/>
                </w:rPrChange>
              </w:rPr>
            </w:pPr>
            <w:r w:rsidRPr="00BC11F2">
              <w:rPr>
                <w:lang w:val="en-US"/>
                <w:rPrChange w:id="1708" w:author="xiaomi" w:date="2020-12-22T13:45:00Z">
                  <w:rPr/>
                </w:rPrChange>
              </w:rPr>
              <w:t>NOTE 10:</w:t>
            </w:r>
            <w:r w:rsidRPr="00BC11F2">
              <w:rPr>
                <w:lang w:val="en-US"/>
                <w:rPrChange w:id="1709" w:author="xiaomi" w:date="2020-12-22T13:45:00Z">
                  <w:rPr/>
                </w:rPrChange>
              </w:rPr>
              <w:tab/>
              <w:t>In both RRC Idle and RRC Connected mode, the PDB requirement for these 5QIs can be relaxed for the first packet(s) in a downlink data or signalling burst in order to permit battery saving (DRX) techniques.</w:t>
            </w:r>
          </w:p>
          <w:p w14:paraId="2A20BB59" w14:textId="77777777" w:rsidR="006E5F24" w:rsidRPr="00BC11F2" w:rsidRDefault="008B25E3">
            <w:pPr>
              <w:pStyle w:val="TAN"/>
              <w:rPr>
                <w:lang w:val="en-US"/>
                <w:rPrChange w:id="1710" w:author="xiaomi" w:date="2020-12-22T13:45:00Z">
                  <w:rPr/>
                </w:rPrChange>
              </w:rPr>
            </w:pPr>
            <w:r w:rsidRPr="00BC11F2">
              <w:rPr>
                <w:lang w:val="en-US"/>
                <w:rPrChange w:id="1711" w:author="xiaomi" w:date="2020-12-22T13:45:00Z">
                  <w:rPr/>
                </w:rPrChange>
              </w:rPr>
              <w:t>NOTE 11:</w:t>
            </w:r>
            <w:r w:rsidRPr="00BC11F2">
              <w:rPr>
                <w:lang w:val="en-US"/>
                <w:rPrChange w:id="1712" w:author="xiaomi" w:date="2020-12-22T13:45:00Z">
                  <w:rPr/>
                </w:rPrChange>
              </w:rPr>
              <w:tab/>
              <w:t>In RRC Idle mode, the PDB requirement for these 5QIs can be relaxed for the first packet(s) in a downlink data or signalling burst in order to permit battery saving (DRX) techniques.</w:t>
            </w:r>
          </w:p>
          <w:p w14:paraId="2A20BB5A" w14:textId="77777777" w:rsidR="006E5F24" w:rsidRPr="00BC11F2" w:rsidRDefault="008B25E3">
            <w:pPr>
              <w:pStyle w:val="TAN"/>
              <w:rPr>
                <w:lang w:val="en-US"/>
                <w:rPrChange w:id="1713" w:author="xiaomi" w:date="2020-12-22T13:45:00Z">
                  <w:rPr/>
                </w:rPrChange>
              </w:rPr>
            </w:pPr>
            <w:r w:rsidRPr="00BC11F2">
              <w:rPr>
                <w:lang w:val="en-US"/>
                <w:rPrChange w:id="1714" w:author="xiaomi" w:date="2020-12-22T13:45:00Z">
                  <w:rPr/>
                </w:rPrChange>
              </w:rPr>
              <w:t>NOTE 12:</w:t>
            </w:r>
            <w:r w:rsidRPr="00BC11F2">
              <w:rPr>
                <w:lang w:val="en-US"/>
                <w:rPrChange w:id="1715" w:author="xiaomi" w:date="2020-12-22T13:45:00Z">
                  <w:rPr/>
                </w:rPrChange>
              </w:rPr>
              <w:tab/>
              <w:t>This 5QI value can only be assigned upon request from the network side. The UE and any application running on the UE is not allowed to request this 5QI value.</w:t>
            </w:r>
          </w:p>
          <w:p w14:paraId="2A20BB5B" w14:textId="77777777" w:rsidR="006E5F24" w:rsidRPr="00BC11F2" w:rsidRDefault="008B25E3">
            <w:pPr>
              <w:pStyle w:val="TAN"/>
              <w:rPr>
                <w:lang w:val="en-US"/>
                <w:rPrChange w:id="1716" w:author="xiaomi" w:date="2020-12-22T13:45:00Z">
                  <w:rPr/>
                </w:rPrChange>
              </w:rPr>
            </w:pPr>
            <w:r w:rsidRPr="00BC11F2">
              <w:rPr>
                <w:lang w:val="en-US"/>
                <w:rPrChange w:id="1717" w:author="xiaomi" w:date="2020-12-22T13:45:00Z">
                  <w:rPr/>
                </w:rPrChange>
              </w:rPr>
              <w:t>NOTE </w:t>
            </w:r>
            <w:r>
              <w:rPr>
                <w:lang w:val="en-US"/>
              </w:rPr>
              <w:t>13:</w:t>
            </w:r>
            <w:r w:rsidRPr="00BC11F2">
              <w:rPr>
                <w:lang w:val="en-US"/>
                <w:rPrChange w:id="1718" w:author="xiaomi" w:date="2020-12-22T13:45:00Z">
                  <w:rPr/>
                </w:rPrChange>
              </w:rPr>
              <w:tab/>
              <w:t xml:space="preserve">A static value for the CN PDB of </w:t>
            </w:r>
            <w:r>
              <w:rPr>
                <w:lang w:val="en-US"/>
              </w:rPr>
              <w:t>20</w:t>
            </w:r>
            <w:r w:rsidRPr="00BC11F2">
              <w:rPr>
                <w:lang w:val="en-US"/>
                <w:rPrChange w:id="1719" w:author="xiaomi" w:date="2020-12-22T13:45:00Z">
                  <w:rPr/>
                </w:rPrChange>
              </w:rPr>
              <w:t> ms for the delay between a UPF terminating N6 and a 5G-AN should be subtracted from a given PDB to derive the packet delay budget that applies to the radio interface.</w:t>
            </w:r>
          </w:p>
          <w:p w14:paraId="2A20BB5C" w14:textId="77777777" w:rsidR="006E5F24" w:rsidRPr="00BC11F2" w:rsidRDefault="008B25E3">
            <w:pPr>
              <w:pStyle w:val="TAN"/>
              <w:rPr>
                <w:lang w:val="en-US"/>
                <w:rPrChange w:id="1720" w:author="xiaomi" w:date="2020-12-22T13:45:00Z">
                  <w:rPr/>
                </w:rPrChange>
              </w:rPr>
            </w:pPr>
            <w:r w:rsidRPr="00BC11F2">
              <w:rPr>
                <w:lang w:val="en-US"/>
                <w:rPrChange w:id="1721" w:author="xiaomi" w:date="2020-12-22T13:45:00Z">
                  <w:rPr/>
                </w:rPrChange>
              </w:rPr>
              <w:t>NOTE </w:t>
            </w:r>
            <w:r>
              <w:rPr>
                <w:lang w:val="en-US"/>
              </w:rPr>
              <w:t>14</w:t>
            </w:r>
            <w:r w:rsidRPr="00BC11F2">
              <w:rPr>
                <w:lang w:val="en-US"/>
                <w:rPrChange w:id="1722" w:author="xiaomi" w:date="2020-12-22T13:45:00Z">
                  <w:rPr/>
                </w:rPrChange>
              </w:rPr>
              <w:t>:</w:t>
            </w:r>
            <w:r w:rsidRPr="00BC11F2">
              <w:rPr>
                <w:lang w:val="en-US"/>
                <w:rPrChange w:id="1723" w:author="xiaomi" w:date="2020-12-22T13:45:00Z">
                  <w:rPr/>
                </w:rPrChange>
              </w:rPr>
              <w:tab/>
              <w:t xml:space="preserve">This </w:t>
            </w:r>
            <w:r>
              <w:rPr>
                <w:lang w:val="en-US"/>
              </w:rPr>
              <w:t>5</w:t>
            </w:r>
            <w:r w:rsidRPr="00BC11F2">
              <w:rPr>
                <w:lang w:val="en-US"/>
                <w:rPrChange w:id="1724" w:author="xiaomi" w:date="2020-12-22T13:45:00Z">
                  <w:rPr/>
                </w:rPrChange>
              </w:rPr>
              <w:t xml:space="preserve">QI </w:t>
            </w:r>
            <w:r>
              <w:rPr>
                <w:lang w:val="en-US"/>
              </w:rPr>
              <w:t xml:space="preserve">is not supported in this Release of the specification as it is only used for </w:t>
            </w:r>
            <w:r w:rsidRPr="00BC11F2">
              <w:rPr>
                <w:lang w:val="en-US"/>
                <w:rPrChange w:id="1725" w:author="xiaomi" w:date="2020-12-22T13:45:00Z">
                  <w:rPr/>
                </w:rPrChange>
              </w:rPr>
              <w:t xml:space="preserve">transmission of V2X messages </w:t>
            </w:r>
            <w:r>
              <w:rPr>
                <w:lang w:val="en-US"/>
              </w:rPr>
              <w:t xml:space="preserve">over MBMS bearers </w:t>
            </w:r>
            <w:r w:rsidRPr="00BC11F2">
              <w:rPr>
                <w:lang w:val="en-US"/>
                <w:rPrChange w:id="1726" w:author="xiaomi" w:date="2020-12-22T13:45:00Z">
                  <w:rPr/>
                </w:rPrChange>
              </w:rPr>
              <w:t>as defined in TS 23.285 [</w:t>
            </w:r>
            <w:r>
              <w:rPr>
                <w:lang w:val="en-US"/>
              </w:rPr>
              <w:t>72</w:t>
            </w:r>
            <w:r w:rsidRPr="00BC11F2">
              <w:rPr>
                <w:lang w:val="en-US"/>
                <w:rPrChange w:id="1727" w:author="xiaomi" w:date="2020-12-22T13:45:00Z">
                  <w:rPr/>
                </w:rPrChange>
              </w:rPr>
              <w:t>] but the value is reserved for future use.</w:t>
            </w:r>
          </w:p>
          <w:p w14:paraId="2A20BB5D" w14:textId="77777777" w:rsidR="006E5F24" w:rsidRPr="00BC11F2" w:rsidRDefault="008B25E3">
            <w:pPr>
              <w:pStyle w:val="TAN"/>
              <w:rPr>
                <w:lang w:val="en-US"/>
                <w:rPrChange w:id="1728" w:author="xiaomi" w:date="2020-12-22T13:45:00Z">
                  <w:rPr/>
                </w:rPrChange>
              </w:rPr>
            </w:pPr>
            <w:r w:rsidRPr="00BC11F2">
              <w:rPr>
                <w:lang w:val="en-US"/>
                <w:rPrChange w:id="1729" w:author="xiaomi" w:date="2020-12-22T13:45:00Z">
                  <w:rPr/>
                </w:rPrChange>
              </w:rPr>
              <w:t>NOTE 15:</w:t>
            </w:r>
            <w:r w:rsidRPr="00BC11F2">
              <w:rPr>
                <w:lang w:val="en-US"/>
                <w:rPrChange w:id="1730" w:author="xiaomi" w:date="2020-12-22T13:45:00Z">
                  <w:rPr/>
                </w:rPrChange>
              </w:rP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non-standardised 5QIs.</w:t>
            </w:r>
          </w:p>
          <w:p w14:paraId="2A20BB5E" w14:textId="77777777" w:rsidR="006E5F24" w:rsidRPr="00BC11F2" w:rsidRDefault="008B25E3">
            <w:pPr>
              <w:pStyle w:val="TAN"/>
              <w:rPr>
                <w:lang w:val="en-US"/>
                <w:rPrChange w:id="1731" w:author="xiaomi" w:date="2020-12-22T13:45:00Z">
                  <w:rPr/>
                </w:rPrChange>
              </w:rPr>
            </w:pPr>
            <w:r w:rsidRPr="00BC11F2">
              <w:rPr>
                <w:lang w:val="en-US"/>
                <w:rPrChange w:id="1732" w:author="xiaomi" w:date="2020-12-22T13:45:00Z">
                  <w:rPr/>
                </w:rPrChange>
              </w:rPr>
              <w:t>NOTE 16:</w:t>
            </w:r>
            <w:r w:rsidRPr="00BC11F2">
              <w:rPr>
                <w:lang w:val="en-US"/>
                <w:rPrChange w:id="1733" w:author="xiaomi" w:date="2020-12-22T13:45:00Z">
                  <w:rPr/>
                </w:rPrChange>
              </w:rPr>
              <w:tab/>
              <w:t>These services are expected to need much larger MDBV values to be signalled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TOC1"/>
        <w:tabs>
          <w:tab w:val="left" w:pos="1701"/>
        </w:tabs>
        <w:rPr>
          <w:rFonts w:ascii="Arial" w:hAnsi="Arial" w:cs="Arial"/>
          <w:lang w:val="en-US"/>
        </w:rPr>
      </w:pPr>
    </w:p>
    <w:p w14:paraId="2A20BB61" w14:textId="77777777" w:rsidR="006E5F24" w:rsidRDefault="006E5F24">
      <w:pPr>
        <w:pStyle w:val="TOC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F3FB6" w14:textId="77777777" w:rsidR="00AA6E45" w:rsidRDefault="00AA6E45">
      <w:pPr>
        <w:spacing w:after="0" w:line="240" w:lineRule="auto"/>
      </w:pPr>
      <w:r>
        <w:separator/>
      </w:r>
    </w:p>
  </w:endnote>
  <w:endnote w:type="continuationSeparator" w:id="0">
    <w:p w14:paraId="16A4A40B" w14:textId="77777777" w:rsidR="00AA6E45" w:rsidRDefault="00AA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BB66" w14:textId="77777777" w:rsidR="00B601AD" w:rsidRDefault="00B601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9E1B80" w14:textId="77777777" w:rsidR="00AA6E45" w:rsidRDefault="00AA6E45">
      <w:pPr>
        <w:spacing w:after="0" w:line="240" w:lineRule="auto"/>
      </w:pPr>
      <w:r>
        <w:separator/>
      </w:r>
    </w:p>
  </w:footnote>
  <w:footnote w:type="continuationSeparator" w:id="0">
    <w:p w14:paraId="64F9E493" w14:textId="77777777" w:rsidR="00AA6E45" w:rsidRDefault="00AA6E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xiaomi">
    <w15:presenceInfo w15:providerId="None" w15:userId="xiaomi"/>
  </w15:person>
  <w15:person w15:author="LG - Seong Kim">
    <w15:presenceInfo w15:providerId="None" w15:userId="LG - Seong Kim"/>
  </w15:person>
  <w15:person w15:author="陈喆">
    <w15:presenceInfo w15:providerId="AD" w15:userId="S-1-5-21-1964742161-1982937267-3716773025-40203"/>
  </w15:person>
  <w15:person w15:author="Lenovo">
    <w15:presenceInfo w15:providerId="None" w15:userId="Lenovo"/>
  </w15:person>
  <w15:person w15:author="Diaz Sendra,S,Salva,TLW8 R">
    <w15:presenceInfo w15:providerId="AD" w15:userId="S::salva.diazsendra@bt.com::a83f9b98-55f4-43aa-88ff-dafa7e298646"/>
  </w15:person>
  <w15:person w15:author="vivo (Stephen)">
    <w15:presenceInfo w15:providerId="None" w15:userId="vivo (Stephen)"/>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doNotDisplayPageBoundaries/>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Tc0MjS3MDc0MzdQ0lEKTi0uzszPAykwqgUAmEpOfywAAAA="/>
  </w:docVars>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3A69"/>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135"/>
    <w:rsid w:val="0003430C"/>
    <w:rsid w:val="000343CB"/>
    <w:rsid w:val="00034A12"/>
    <w:rsid w:val="00034A69"/>
    <w:rsid w:val="00036495"/>
    <w:rsid w:val="000365C1"/>
    <w:rsid w:val="00037331"/>
    <w:rsid w:val="0004031B"/>
    <w:rsid w:val="00040CC8"/>
    <w:rsid w:val="000422E7"/>
    <w:rsid w:val="00042C99"/>
    <w:rsid w:val="00043613"/>
    <w:rsid w:val="00044928"/>
    <w:rsid w:val="00044C02"/>
    <w:rsid w:val="00044FC1"/>
    <w:rsid w:val="00046335"/>
    <w:rsid w:val="000466A4"/>
    <w:rsid w:val="00047C9B"/>
    <w:rsid w:val="00050844"/>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9D5"/>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A9"/>
    <w:rsid w:val="000871FF"/>
    <w:rsid w:val="000876D4"/>
    <w:rsid w:val="000906E1"/>
    <w:rsid w:val="000907C9"/>
    <w:rsid w:val="00090DA6"/>
    <w:rsid w:val="00091864"/>
    <w:rsid w:val="00091AAF"/>
    <w:rsid w:val="00091C90"/>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34C8"/>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3316"/>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0"/>
    <w:rsid w:val="000E7E89"/>
    <w:rsid w:val="000F0D66"/>
    <w:rsid w:val="000F14C2"/>
    <w:rsid w:val="000F30F3"/>
    <w:rsid w:val="000F3321"/>
    <w:rsid w:val="000F447A"/>
    <w:rsid w:val="000F4C41"/>
    <w:rsid w:val="000F5120"/>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1A26"/>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1F1E"/>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2F0F"/>
    <w:rsid w:val="00163796"/>
    <w:rsid w:val="00163D03"/>
    <w:rsid w:val="00163E3B"/>
    <w:rsid w:val="00164076"/>
    <w:rsid w:val="001653FF"/>
    <w:rsid w:val="00166D3A"/>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77AAC"/>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02D"/>
    <w:rsid w:val="001A08AA"/>
    <w:rsid w:val="001A0C51"/>
    <w:rsid w:val="001A13B4"/>
    <w:rsid w:val="001A4140"/>
    <w:rsid w:val="001A4A8D"/>
    <w:rsid w:val="001A4CE0"/>
    <w:rsid w:val="001A5D05"/>
    <w:rsid w:val="001A5EA5"/>
    <w:rsid w:val="001A6612"/>
    <w:rsid w:val="001B01E8"/>
    <w:rsid w:val="001B029A"/>
    <w:rsid w:val="001B0522"/>
    <w:rsid w:val="001B0C00"/>
    <w:rsid w:val="001B0C4C"/>
    <w:rsid w:val="001B0F8D"/>
    <w:rsid w:val="001B2035"/>
    <w:rsid w:val="001B2044"/>
    <w:rsid w:val="001B2389"/>
    <w:rsid w:val="001B34E7"/>
    <w:rsid w:val="001B35EC"/>
    <w:rsid w:val="001B3BAE"/>
    <w:rsid w:val="001B3BDA"/>
    <w:rsid w:val="001B4A92"/>
    <w:rsid w:val="001B4E54"/>
    <w:rsid w:val="001B7766"/>
    <w:rsid w:val="001B781F"/>
    <w:rsid w:val="001B7F74"/>
    <w:rsid w:val="001C09DD"/>
    <w:rsid w:val="001C15FA"/>
    <w:rsid w:val="001C20C9"/>
    <w:rsid w:val="001C2336"/>
    <w:rsid w:val="001C24CE"/>
    <w:rsid w:val="001C3DBB"/>
    <w:rsid w:val="001C43CB"/>
    <w:rsid w:val="001C4D3F"/>
    <w:rsid w:val="001C5D75"/>
    <w:rsid w:val="001C61DA"/>
    <w:rsid w:val="001C6C9F"/>
    <w:rsid w:val="001C6F70"/>
    <w:rsid w:val="001C74ED"/>
    <w:rsid w:val="001C76B4"/>
    <w:rsid w:val="001C787C"/>
    <w:rsid w:val="001C7900"/>
    <w:rsid w:val="001C7E84"/>
    <w:rsid w:val="001D0F3B"/>
    <w:rsid w:val="001D1185"/>
    <w:rsid w:val="001D1A21"/>
    <w:rsid w:val="001D1BB7"/>
    <w:rsid w:val="001D3417"/>
    <w:rsid w:val="001D4312"/>
    <w:rsid w:val="001D4DE3"/>
    <w:rsid w:val="001D5619"/>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7FC"/>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67F"/>
    <w:rsid w:val="00200D1C"/>
    <w:rsid w:val="0020163A"/>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0BA4"/>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09B6"/>
    <w:rsid w:val="00241591"/>
    <w:rsid w:val="002423F6"/>
    <w:rsid w:val="00243125"/>
    <w:rsid w:val="0024363E"/>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2E0"/>
    <w:rsid w:val="002714AE"/>
    <w:rsid w:val="00271B3B"/>
    <w:rsid w:val="00272FB7"/>
    <w:rsid w:val="00274405"/>
    <w:rsid w:val="00274680"/>
    <w:rsid w:val="002748E3"/>
    <w:rsid w:val="00274BA8"/>
    <w:rsid w:val="00274FC1"/>
    <w:rsid w:val="002754C4"/>
    <w:rsid w:val="00275787"/>
    <w:rsid w:val="00275DAD"/>
    <w:rsid w:val="00275E03"/>
    <w:rsid w:val="00275E49"/>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9F8"/>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375C"/>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1EBD"/>
    <w:rsid w:val="002D249D"/>
    <w:rsid w:val="002D27C0"/>
    <w:rsid w:val="002D2BCA"/>
    <w:rsid w:val="002D2E5F"/>
    <w:rsid w:val="002D395C"/>
    <w:rsid w:val="002D3B22"/>
    <w:rsid w:val="002D3EF3"/>
    <w:rsid w:val="002D5194"/>
    <w:rsid w:val="002D520F"/>
    <w:rsid w:val="002D5FC4"/>
    <w:rsid w:val="002D6BA5"/>
    <w:rsid w:val="002D6F6C"/>
    <w:rsid w:val="002E019D"/>
    <w:rsid w:val="002E0E85"/>
    <w:rsid w:val="002E101B"/>
    <w:rsid w:val="002E16EF"/>
    <w:rsid w:val="002E196F"/>
    <w:rsid w:val="002E1ADC"/>
    <w:rsid w:val="002E1C18"/>
    <w:rsid w:val="002E2D67"/>
    <w:rsid w:val="002E316D"/>
    <w:rsid w:val="002E4B80"/>
    <w:rsid w:val="002E4E4B"/>
    <w:rsid w:val="002E5BFE"/>
    <w:rsid w:val="002E5CC4"/>
    <w:rsid w:val="002E6881"/>
    <w:rsid w:val="002E7555"/>
    <w:rsid w:val="002E7845"/>
    <w:rsid w:val="002F00D2"/>
    <w:rsid w:val="002F0570"/>
    <w:rsid w:val="002F0589"/>
    <w:rsid w:val="002F0A53"/>
    <w:rsid w:val="002F21A8"/>
    <w:rsid w:val="002F2E9E"/>
    <w:rsid w:val="002F3566"/>
    <w:rsid w:val="002F406E"/>
    <w:rsid w:val="002F4093"/>
    <w:rsid w:val="002F4404"/>
    <w:rsid w:val="002F44DE"/>
    <w:rsid w:val="002F58F3"/>
    <w:rsid w:val="003012EF"/>
    <w:rsid w:val="00302295"/>
    <w:rsid w:val="00302C24"/>
    <w:rsid w:val="00302FEC"/>
    <w:rsid w:val="003031F0"/>
    <w:rsid w:val="003031F6"/>
    <w:rsid w:val="003037BB"/>
    <w:rsid w:val="003038AD"/>
    <w:rsid w:val="00304787"/>
    <w:rsid w:val="003048F8"/>
    <w:rsid w:val="00305286"/>
    <w:rsid w:val="003052FE"/>
    <w:rsid w:val="0030684B"/>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0B2C"/>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27CA9"/>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5E57"/>
    <w:rsid w:val="00346A04"/>
    <w:rsid w:val="0034747B"/>
    <w:rsid w:val="0035043C"/>
    <w:rsid w:val="0035071D"/>
    <w:rsid w:val="00351987"/>
    <w:rsid w:val="00352064"/>
    <w:rsid w:val="00352574"/>
    <w:rsid w:val="00353D30"/>
    <w:rsid w:val="003549AC"/>
    <w:rsid w:val="00354D87"/>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38"/>
    <w:rsid w:val="00374F91"/>
    <w:rsid w:val="00375664"/>
    <w:rsid w:val="0037602D"/>
    <w:rsid w:val="00376960"/>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2862"/>
    <w:rsid w:val="003A2CBA"/>
    <w:rsid w:val="003A3742"/>
    <w:rsid w:val="003A40CC"/>
    <w:rsid w:val="003A4858"/>
    <w:rsid w:val="003A4ADD"/>
    <w:rsid w:val="003A4AEB"/>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068"/>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3F4B"/>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AC6"/>
    <w:rsid w:val="003F3B78"/>
    <w:rsid w:val="003F41BF"/>
    <w:rsid w:val="003F4AA9"/>
    <w:rsid w:val="003F6254"/>
    <w:rsid w:val="003F6A5C"/>
    <w:rsid w:val="003F7CCC"/>
    <w:rsid w:val="003F7D03"/>
    <w:rsid w:val="003F7E38"/>
    <w:rsid w:val="00400586"/>
    <w:rsid w:val="004006DF"/>
    <w:rsid w:val="00400909"/>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4CC0"/>
    <w:rsid w:val="00415336"/>
    <w:rsid w:val="00415CF6"/>
    <w:rsid w:val="004163B3"/>
    <w:rsid w:val="00417B1D"/>
    <w:rsid w:val="00420287"/>
    <w:rsid w:val="004208B2"/>
    <w:rsid w:val="004225FC"/>
    <w:rsid w:val="0042293F"/>
    <w:rsid w:val="00423445"/>
    <w:rsid w:val="00423651"/>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2BA"/>
    <w:rsid w:val="00440F4F"/>
    <w:rsid w:val="00441007"/>
    <w:rsid w:val="004414E2"/>
    <w:rsid w:val="004415B9"/>
    <w:rsid w:val="00441B37"/>
    <w:rsid w:val="00441CF0"/>
    <w:rsid w:val="00442E78"/>
    <w:rsid w:val="00443441"/>
    <w:rsid w:val="004437A1"/>
    <w:rsid w:val="0044387C"/>
    <w:rsid w:val="004444BE"/>
    <w:rsid w:val="00444754"/>
    <w:rsid w:val="004452AC"/>
    <w:rsid w:val="00445E7D"/>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6513"/>
    <w:rsid w:val="00456F2D"/>
    <w:rsid w:val="00457555"/>
    <w:rsid w:val="00457E07"/>
    <w:rsid w:val="004602EA"/>
    <w:rsid w:val="00460704"/>
    <w:rsid w:val="00460743"/>
    <w:rsid w:val="00460F12"/>
    <w:rsid w:val="00462068"/>
    <w:rsid w:val="0046227D"/>
    <w:rsid w:val="00462583"/>
    <w:rsid w:val="004633A1"/>
    <w:rsid w:val="00464BDD"/>
    <w:rsid w:val="00465E0F"/>
    <w:rsid w:val="0046610F"/>
    <w:rsid w:val="00470EC4"/>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0297"/>
    <w:rsid w:val="004B2078"/>
    <w:rsid w:val="004B2AE4"/>
    <w:rsid w:val="004B2E83"/>
    <w:rsid w:val="004B3EAB"/>
    <w:rsid w:val="004B5AAF"/>
    <w:rsid w:val="004B6BFE"/>
    <w:rsid w:val="004C06F4"/>
    <w:rsid w:val="004C0E5F"/>
    <w:rsid w:val="004C23EC"/>
    <w:rsid w:val="004C2CFE"/>
    <w:rsid w:val="004C4134"/>
    <w:rsid w:val="004C465E"/>
    <w:rsid w:val="004C5550"/>
    <w:rsid w:val="004C64A4"/>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06B2"/>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40C"/>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1A29"/>
    <w:rsid w:val="005226F0"/>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52B"/>
    <w:rsid w:val="00567902"/>
    <w:rsid w:val="005703C8"/>
    <w:rsid w:val="0057171A"/>
    <w:rsid w:val="00572992"/>
    <w:rsid w:val="00573462"/>
    <w:rsid w:val="00573AC0"/>
    <w:rsid w:val="00574B07"/>
    <w:rsid w:val="005763DE"/>
    <w:rsid w:val="00576528"/>
    <w:rsid w:val="00576D77"/>
    <w:rsid w:val="005770B6"/>
    <w:rsid w:val="00577C7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22A8"/>
    <w:rsid w:val="005B3701"/>
    <w:rsid w:val="005B3958"/>
    <w:rsid w:val="005B3983"/>
    <w:rsid w:val="005B40E8"/>
    <w:rsid w:val="005B47C5"/>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0E0"/>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743B"/>
    <w:rsid w:val="005E77A6"/>
    <w:rsid w:val="005E7A44"/>
    <w:rsid w:val="005F0523"/>
    <w:rsid w:val="005F0608"/>
    <w:rsid w:val="005F0AA4"/>
    <w:rsid w:val="005F0DF1"/>
    <w:rsid w:val="005F1991"/>
    <w:rsid w:val="005F1AFA"/>
    <w:rsid w:val="005F3019"/>
    <w:rsid w:val="005F4887"/>
    <w:rsid w:val="005F48E8"/>
    <w:rsid w:val="005F5490"/>
    <w:rsid w:val="005F618C"/>
    <w:rsid w:val="005F69D6"/>
    <w:rsid w:val="005F74DA"/>
    <w:rsid w:val="005F7549"/>
    <w:rsid w:val="005F7E3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47"/>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66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0C7D"/>
    <w:rsid w:val="006D1664"/>
    <w:rsid w:val="006D285C"/>
    <w:rsid w:val="006D3289"/>
    <w:rsid w:val="006D3CD2"/>
    <w:rsid w:val="006D4512"/>
    <w:rsid w:val="006D45F5"/>
    <w:rsid w:val="006D48BA"/>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093D"/>
    <w:rsid w:val="00731D44"/>
    <w:rsid w:val="0073241E"/>
    <w:rsid w:val="00733333"/>
    <w:rsid w:val="00734374"/>
    <w:rsid w:val="0073481D"/>
    <w:rsid w:val="00734E65"/>
    <w:rsid w:val="00734F96"/>
    <w:rsid w:val="00735421"/>
    <w:rsid w:val="00735819"/>
    <w:rsid w:val="0073638E"/>
    <w:rsid w:val="00736545"/>
    <w:rsid w:val="00736851"/>
    <w:rsid w:val="0073733D"/>
    <w:rsid w:val="00737342"/>
    <w:rsid w:val="0073794A"/>
    <w:rsid w:val="00737DA4"/>
    <w:rsid w:val="00737E50"/>
    <w:rsid w:val="00740B34"/>
    <w:rsid w:val="007418B4"/>
    <w:rsid w:val="00741EA6"/>
    <w:rsid w:val="00742C6B"/>
    <w:rsid w:val="00743208"/>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2FE3"/>
    <w:rsid w:val="0076300E"/>
    <w:rsid w:val="00764565"/>
    <w:rsid w:val="00765463"/>
    <w:rsid w:val="00765FEC"/>
    <w:rsid w:val="007666F5"/>
    <w:rsid w:val="00767BD6"/>
    <w:rsid w:val="00767F38"/>
    <w:rsid w:val="00770085"/>
    <w:rsid w:val="0077034B"/>
    <w:rsid w:val="00770436"/>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3AD"/>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584"/>
    <w:rsid w:val="007A6806"/>
    <w:rsid w:val="007A761E"/>
    <w:rsid w:val="007A78DF"/>
    <w:rsid w:val="007A7A17"/>
    <w:rsid w:val="007A7C05"/>
    <w:rsid w:val="007B016E"/>
    <w:rsid w:val="007B2911"/>
    <w:rsid w:val="007B2E1A"/>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01D"/>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0C1D"/>
    <w:rsid w:val="007F10FD"/>
    <w:rsid w:val="007F17E5"/>
    <w:rsid w:val="007F18F9"/>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93C"/>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6BC0"/>
    <w:rsid w:val="00837186"/>
    <w:rsid w:val="0083764E"/>
    <w:rsid w:val="00840195"/>
    <w:rsid w:val="00841CE4"/>
    <w:rsid w:val="00842069"/>
    <w:rsid w:val="00842BD8"/>
    <w:rsid w:val="00843CB6"/>
    <w:rsid w:val="00843CEC"/>
    <w:rsid w:val="00844D9D"/>
    <w:rsid w:val="00845794"/>
    <w:rsid w:val="00845D8C"/>
    <w:rsid w:val="00845FE6"/>
    <w:rsid w:val="00846563"/>
    <w:rsid w:val="00847F56"/>
    <w:rsid w:val="00850A4E"/>
    <w:rsid w:val="00851E8D"/>
    <w:rsid w:val="0085398F"/>
    <w:rsid w:val="00854C48"/>
    <w:rsid w:val="00855F86"/>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33A"/>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2C67"/>
    <w:rsid w:val="00893B46"/>
    <w:rsid w:val="00894439"/>
    <w:rsid w:val="0089476F"/>
    <w:rsid w:val="008947B6"/>
    <w:rsid w:val="00895087"/>
    <w:rsid w:val="00896692"/>
    <w:rsid w:val="00896BEA"/>
    <w:rsid w:val="0089779D"/>
    <w:rsid w:val="008A03DC"/>
    <w:rsid w:val="008A18D9"/>
    <w:rsid w:val="008A1FCA"/>
    <w:rsid w:val="008A28D2"/>
    <w:rsid w:val="008A295B"/>
    <w:rsid w:val="008A2C37"/>
    <w:rsid w:val="008A4113"/>
    <w:rsid w:val="008A42BD"/>
    <w:rsid w:val="008A50BE"/>
    <w:rsid w:val="008A5529"/>
    <w:rsid w:val="008A6AE1"/>
    <w:rsid w:val="008A7245"/>
    <w:rsid w:val="008A7459"/>
    <w:rsid w:val="008A7513"/>
    <w:rsid w:val="008B0688"/>
    <w:rsid w:val="008B0B55"/>
    <w:rsid w:val="008B0BDA"/>
    <w:rsid w:val="008B1C7F"/>
    <w:rsid w:val="008B2060"/>
    <w:rsid w:val="008B25E3"/>
    <w:rsid w:val="008B2775"/>
    <w:rsid w:val="008B4103"/>
    <w:rsid w:val="008B50C2"/>
    <w:rsid w:val="008B5C78"/>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686"/>
    <w:rsid w:val="008E1A12"/>
    <w:rsid w:val="008E2C00"/>
    <w:rsid w:val="008E2D72"/>
    <w:rsid w:val="008E30D2"/>
    <w:rsid w:val="008E3196"/>
    <w:rsid w:val="008E3A35"/>
    <w:rsid w:val="008E477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201"/>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C05"/>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B2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165"/>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1684"/>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17DB7"/>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5A"/>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5D18"/>
    <w:rsid w:val="00A46C16"/>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2C0A"/>
    <w:rsid w:val="00A63F0C"/>
    <w:rsid w:val="00A6545A"/>
    <w:rsid w:val="00A6594E"/>
    <w:rsid w:val="00A6596C"/>
    <w:rsid w:val="00A66603"/>
    <w:rsid w:val="00A66B4B"/>
    <w:rsid w:val="00A66D6D"/>
    <w:rsid w:val="00A673B0"/>
    <w:rsid w:val="00A67B13"/>
    <w:rsid w:val="00A70113"/>
    <w:rsid w:val="00A70A71"/>
    <w:rsid w:val="00A70B83"/>
    <w:rsid w:val="00A71B95"/>
    <w:rsid w:val="00A72178"/>
    <w:rsid w:val="00A72744"/>
    <w:rsid w:val="00A72BC3"/>
    <w:rsid w:val="00A7301E"/>
    <w:rsid w:val="00A73163"/>
    <w:rsid w:val="00A73743"/>
    <w:rsid w:val="00A74D65"/>
    <w:rsid w:val="00A753A7"/>
    <w:rsid w:val="00A75661"/>
    <w:rsid w:val="00A76051"/>
    <w:rsid w:val="00A768A0"/>
    <w:rsid w:val="00A76B0C"/>
    <w:rsid w:val="00A777C0"/>
    <w:rsid w:val="00A80233"/>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E45"/>
    <w:rsid w:val="00AA6FDD"/>
    <w:rsid w:val="00AA7AAC"/>
    <w:rsid w:val="00AA7B09"/>
    <w:rsid w:val="00AB0BC4"/>
    <w:rsid w:val="00AB0F41"/>
    <w:rsid w:val="00AB0F89"/>
    <w:rsid w:val="00AB1DC8"/>
    <w:rsid w:val="00AB1E78"/>
    <w:rsid w:val="00AB23C3"/>
    <w:rsid w:val="00AB2F3A"/>
    <w:rsid w:val="00AB343D"/>
    <w:rsid w:val="00AB35F7"/>
    <w:rsid w:val="00AB5658"/>
    <w:rsid w:val="00AB578C"/>
    <w:rsid w:val="00AB6278"/>
    <w:rsid w:val="00AB64CF"/>
    <w:rsid w:val="00AB6E22"/>
    <w:rsid w:val="00AB7355"/>
    <w:rsid w:val="00AC2C6F"/>
    <w:rsid w:val="00AC5D92"/>
    <w:rsid w:val="00AC75C0"/>
    <w:rsid w:val="00AD0391"/>
    <w:rsid w:val="00AD09F0"/>
    <w:rsid w:val="00AD0C92"/>
    <w:rsid w:val="00AD1968"/>
    <w:rsid w:val="00AD274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735"/>
    <w:rsid w:val="00B10990"/>
    <w:rsid w:val="00B10EF6"/>
    <w:rsid w:val="00B11954"/>
    <w:rsid w:val="00B11B82"/>
    <w:rsid w:val="00B11CB7"/>
    <w:rsid w:val="00B12279"/>
    <w:rsid w:val="00B125E8"/>
    <w:rsid w:val="00B135CE"/>
    <w:rsid w:val="00B13DEB"/>
    <w:rsid w:val="00B147BC"/>
    <w:rsid w:val="00B148A1"/>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27BE5"/>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1858"/>
    <w:rsid w:val="00B52AB9"/>
    <w:rsid w:val="00B52F02"/>
    <w:rsid w:val="00B5482D"/>
    <w:rsid w:val="00B54BD0"/>
    <w:rsid w:val="00B54F76"/>
    <w:rsid w:val="00B5509D"/>
    <w:rsid w:val="00B554EE"/>
    <w:rsid w:val="00B561DA"/>
    <w:rsid w:val="00B56A19"/>
    <w:rsid w:val="00B57863"/>
    <w:rsid w:val="00B601AD"/>
    <w:rsid w:val="00B61AF9"/>
    <w:rsid w:val="00B61CE7"/>
    <w:rsid w:val="00B61EA4"/>
    <w:rsid w:val="00B62EF7"/>
    <w:rsid w:val="00B62FC8"/>
    <w:rsid w:val="00B63137"/>
    <w:rsid w:val="00B6330E"/>
    <w:rsid w:val="00B6506C"/>
    <w:rsid w:val="00B66A9C"/>
    <w:rsid w:val="00B67777"/>
    <w:rsid w:val="00B67E3C"/>
    <w:rsid w:val="00B67EC3"/>
    <w:rsid w:val="00B726AA"/>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2E8B"/>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7D6"/>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63E"/>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275A6"/>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6ED0"/>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A07"/>
    <w:rsid w:val="00CB2DFD"/>
    <w:rsid w:val="00CB3176"/>
    <w:rsid w:val="00CB34CD"/>
    <w:rsid w:val="00CB373B"/>
    <w:rsid w:val="00CB4F3B"/>
    <w:rsid w:val="00CB5196"/>
    <w:rsid w:val="00CB5CC0"/>
    <w:rsid w:val="00CB5F0C"/>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20"/>
    <w:rsid w:val="00CD07D3"/>
    <w:rsid w:val="00CD0944"/>
    <w:rsid w:val="00CD12AC"/>
    <w:rsid w:val="00CD16FC"/>
    <w:rsid w:val="00CD2B0D"/>
    <w:rsid w:val="00CD55FE"/>
    <w:rsid w:val="00CD6D2C"/>
    <w:rsid w:val="00CE0044"/>
    <w:rsid w:val="00CE18A8"/>
    <w:rsid w:val="00CE24E3"/>
    <w:rsid w:val="00CE279F"/>
    <w:rsid w:val="00CE2834"/>
    <w:rsid w:val="00CE363C"/>
    <w:rsid w:val="00CE3928"/>
    <w:rsid w:val="00CE3B11"/>
    <w:rsid w:val="00CE5157"/>
    <w:rsid w:val="00CE5409"/>
    <w:rsid w:val="00CE59DC"/>
    <w:rsid w:val="00CE5FE8"/>
    <w:rsid w:val="00CE6508"/>
    <w:rsid w:val="00CE6686"/>
    <w:rsid w:val="00CE70C4"/>
    <w:rsid w:val="00CE7B23"/>
    <w:rsid w:val="00CE7D66"/>
    <w:rsid w:val="00CF01A5"/>
    <w:rsid w:val="00CF02B4"/>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4521"/>
    <w:rsid w:val="00D151CB"/>
    <w:rsid w:val="00D15566"/>
    <w:rsid w:val="00D15C68"/>
    <w:rsid w:val="00D17F1C"/>
    <w:rsid w:val="00D2092D"/>
    <w:rsid w:val="00D22DEF"/>
    <w:rsid w:val="00D245FC"/>
    <w:rsid w:val="00D24AF8"/>
    <w:rsid w:val="00D25495"/>
    <w:rsid w:val="00D25BE6"/>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1B47"/>
    <w:rsid w:val="00D42876"/>
    <w:rsid w:val="00D42B4E"/>
    <w:rsid w:val="00D43202"/>
    <w:rsid w:val="00D43B20"/>
    <w:rsid w:val="00D43B67"/>
    <w:rsid w:val="00D441B8"/>
    <w:rsid w:val="00D448BC"/>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32BE"/>
    <w:rsid w:val="00D74F56"/>
    <w:rsid w:val="00D75187"/>
    <w:rsid w:val="00D7521D"/>
    <w:rsid w:val="00D80283"/>
    <w:rsid w:val="00D80AA9"/>
    <w:rsid w:val="00D812EB"/>
    <w:rsid w:val="00D81356"/>
    <w:rsid w:val="00D83B6F"/>
    <w:rsid w:val="00D83E4C"/>
    <w:rsid w:val="00D841E2"/>
    <w:rsid w:val="00D84434"/>
    <w:rsid w:val="00D85C42"/>
    <w:rsid w:val="00D9057B"/>
    <w:rsid w:val="00D90F47"/>
    <w:rsid w:val="00D91054"/>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4AB8"/>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5473"/>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5FE5"/>
    <w:rsid w:val="00DC65BC"/>
    <w:rsid w:val="00DC6C78"/>
    <w:rsid w:val="00DC7449"/>
    <w:rsid w:val="00DD0000"/>
    <w:rsid w:val="00DD0C2C"/>
    <w:rsid w:val="00DD0EF3"/>
    <w:rsid w:val="00DD112C"/>
    <w:rsid w:val="00DD1722"/>
    <w:rsid w:val="00DD2934"/>
    <w:rsid w:val="00DD585A"/>
    <w:rsid w:val="00DD68E3"/>
    <w:rsid w:val="00DE0E1C"/>
    <w:rsid w:val="00DE1AB1"/>
    <w:rsid w:val="00DE1CEE"/>
    <w:rsid w:val="00DE26A6"/>
    <w:rsid w:val="00DE4BED"/>
    <w:rsid w:val="00DE506D"/>
    <w:rsid w:val="00DE5627"/>
    <w:rsid w:val="00DE6906"/>
    <w:rsid w:val="00DE7DD1"/>
    <w:rsid w:val="00DF0413"/>
    <w:rsid w:val="00DF08F4"/>
    <w:rsid w:val="00DF0AE0"/>
    <w:rsid w:val="00DF0B84"/>
    <w:rsid w:val="00DF12D8"/>
    <w:rsid w:val="00DF18A8"/>
    <w:rsid w:val="00DF21F7"/>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38F"/>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0541"/>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40F"/>
    <w:rsid w:val="00E555E6"/>
    <w:rsid w:val="00E55FD9"/>
    <w:rsid w:val="00E5642D"/>
    <w:rsid w:val="00E565EF"/>
    <w:rsid w:val="00E56A58"/>
    <w:rsid w:val="00E56FEA"/>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6813"/>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74"/>
    <w:rsid w:val="00EB1982"/>
    <w:rsid w:val="00EB2462"/>
    <w:rsid w:val="00EB271F"/>
    <w:rsid w:val="00EB28E0"/>
    <w:rsid w:val="00EB3081"/>
    <w:rsid w:val="00EB337A"/>
    <w:rsid w:val="00EB44C7"/>
    <w:rsid w:val="00EB6AE0"/>
    <w:rsid w:val="00EC07D9"/>
    <w:rsid w:val="00EC0A1C"/>
    <w:rsid w:val="00EC0FB4"/>
    <w:rsid w:val="00EC17EE"/>
    <w:rsid w:val="00EC1CEE"/>
    <w:rsid w:val="00EC22A1"/>
    <w:rsid w:val="00EC22FC"/>
    <w:rsid w:val="00EC3DB3"/>
    <w:rsid w:val="00EC49BE"/>
    <w:rsid w:val="00EC5A2A"/>
    <w:rsid w:val="00EC6291"/>
    <w:rsid w:val="00EC653A"/>
    <w:rsid w:val="00EC65AA"/>
    <w:rsid w:val="00EC677D"/>
    <w:rsid w:val="00EC68AD"/>
    <w:rsid w:val="00EC6D09"/>
    <w:rsid w:val="00EC6FFC"/>
    <w:rsid w:val="00EC71AA"/>
    <w:rsid w:val="00EC71E5"/>
    <w:rsid w:val="00EC7655"/>
    <w:rsid w:val="00EC76F4"/>
    <w:rsid w:val="00ED0E35"/>
    <w:rsid w:val="00ED163D"/>
    <w:rsid w:val="00ED17DA"/>
    <w:rsid w:val="00ED2C5F"/>
    <w:rsid w:val="00ED2F8F"/>
    <w:rsid w:val="00ED415F"/>
    <w:rsid w:val="00ED4C46"/>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1FB"/>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835"/>
    <w:rsid w:val="00F17C36"/>
    <w:rsid w:val="00F207C8"/>
    <w:rsid w:val="00F21C58"/>
    <w:rsid w:val="00F22846"/>
    <w:rsid w:val="00F22C0A"/>
    <w:rsid w:val="00F24126"/>
    <w:rsid w:val="00F24302"/>
    <w:rsid w:val="00F2441C"/>
    <w:rsid w:val="00F24E2C"/>
    <w:rsid w:val="00F257D9"/>
    <w:rsid w:val="00F25DB6"/>
    <w:rsid w:val="00F2726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015"/>
    <w:rsid w:val="00F6447C"/>
    <w:rsid w:val="00F64736"/>
    <w:rsid w:val="00F64DFA"/>
    <w:rsid w:val="00F64EF9"/>
    <w:rsid w:val="00F65723"/>
    <w:rsid w:val="00F660C2"/>
    <w:rsid w:val="00F67843"/>
    <w:rsid w:val="00F70347"/>
    <w:rsid w:val="00F70855"/>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819"/>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11"/>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2518"/>
    <w:rsid w:val="00FC3F6E"/>
    <w:rsid w:val="00FC4057"/>
    <w:rsid w:val="00FC4151"/>
    <w:rsid w:val="00FC4882"/>
    <w:rsid w:val="00FC4A3E"/>
    <w:rsid w:val="00FC4C5F"/>
    <w:rsid w:val="00FC4E0F"/>
    <w:rsid w:val="00FC50D5"/>
    <w:rsid w:val="00FC6212"/>
    <w:rsid w:val="00FC6311"/>
    <w:rsid w:val="00FC67C7"/>
    <w:rsid w:val="00FC6C75"/>
    <w:rsid w:val="00FC6D01"/>
    <w:rsid w:val="00FC7AB1"/>
    <w:rsid w:val="00FD033D"/>
    <w:rsid w:val="00FD1017"/>
    <w:rsid w:val="00FD1025"/>
    <w:rsid w:val="00FD124F"/>
    <w:rsid w:val="00FD2301"/>
    <w:rsid w:val="00FD296F"/>
    <w:rsid w:val="00FD3509"/>
    <w:rsid w:val="00FD36F7"/>
    <w:rsid w:val="00FD39AF"/>
    <w:rsid w:val="00FD45B2"/>
    <w:rsid w:val="00FD49A9"/>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pPr>
      <w:spacing w:after="120"/>
      <w:jc w:val="both"/>
    </w:pPr>
    <w:rPr>
      <w:rFonts w:eastAsia="MS Mincho"/>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lang w:val="zh-CN"/>
    </w:rPr>
  </w:style>
  <w:style w:type="paragraph" w:styleId="Footer">
    <w:name w:val="footer"/>
    <w:basedOn w:val="Normal"/>
    <w:pPr>
      <w:widowControl w:val="0"/>
      <w:spacing w:after="0"/>
      <w:jc w:val="center"/>
    </w:pPr>
    <w:rPr>
      <w:rFonts w:ascii="Arial" w:hAnsi="Arial"/>
      <w:b/>
      <w:i/>
      <w:sz w:val="18"/>
    </w:rPr>
  </w:style>
  <w:style w:type="paragraph" w:styleId="Header">
    <w:name w:val="header"/>
    <w:basedOn w:val="Normal"/>
    <w:link w:val="HeaderChar"/>
    <w:pPr>
      <w:tabs>
        <w:tab w:val="center" w:pos="4513"/>
        <w:tab w:val="right" w:pos="9026"/>
      </w:tabs>
    </w:pPr>
    <w:rPr>
      <w:rFonts w:ascii="Arial" w:hAnsi="Arial"/>
      <w:b/>
      <w:sz w:val="18"/>
      <w:lang w:val="zh-CN"/>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after="0"/>
    </w:pPr>
    <w:rPr>
      <w:rFonts w:eastAsia="Times New Roma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rPr>
      <w:sz w:val="16"/>
    </w:rPr>
  </w:style>
  <w:style w:type="character" w:styleId="FootnoteReference">
    <w:name w:val="footnote reference"/>
    <w:semiHidden/>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rPr>
      <w:lang w:eastAsia="en-US"/>
    </w:rPr>
  </w:style>
  <w:style w:type="character" w:customStyle="1" w:styleId="BalloonTextChar">
    <w:name w:val="Balloon Text Char"/>
    <w:link w:val="BalloonText"/>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
    <w:name w:val="首标题"/>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rPr>
      <w:rFonts w:ascii="Arial" w:hAnsi="Arial"/>
      <w:sz w:val="32"/>
      <w:lang w:val="en-GB" w:eastAsia="zh-CN"/>
    </w:rPr>
  </w:style>
  <w:style w:type="paragraph" w:customStyle="1" w:styleId="msolistparagraph0">
    <w:name w:val="msolistparagraph"/>
    <w:basedOn w:val="Normal"/>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BodyTextChar">
    <w:name w:val="Body Text Char"/>
    <w:link w:val="BodyText"/>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Normal"/>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Normal"/>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Heading1Char">
    <w:name w:val="Heading 1 Char"/>
    <w:link w:val="Heading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ListParagraph"/>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Normal"/>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Normal"/>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rPr>
      <w:rFonts w:ascii="Arial" w:hAnsi="Arial"/>
      <w:sz w:val="28"/>
      <w:lang w:val="en-GB" w:eastAsia="zh-CN"/>
    </w:rPr>
  </w:style>
  <w:style w:type="character" w:customStyle="1" w:styleId="Heading4Char">
    <w:name w:val="Heading 4 Char"/>
    <w:link w:val="Heading4"/>
    <w:locked/>
    <w:rPr>
      <w:rFonts w:ascii="Arial" w:hAnsi="Arial"/>
      <w:sz w:val="24"/>
      <w:lang w:val="en-GB" w:eastAsia="zh-CN"/>
    </w:rPr>
  </w:style>
  <w:style w:type="character" w:customStyle="1" w:styleId="Heading9Char">
    <w:name w:val="Heading 9 Char"/>
    <w:link w:val="Heading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ListParagraphChar">
    <w:name w:val="List Paragraph Char"/>
    <w:link w:val="ListParagraph"/>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9E6843-2A38-4CF4-8959-DA1F7FC1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5.xml><?xml version="1.0" encoding="utf-8"?>
<ds:datastoreItem xmlns:ds="http://schemas.openxmlformats.org/officeDocument/2006/customXml" ds:itemID="{1CFC221F-09B5-B747-BD62-555E60AC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142</TotalTime>
  <Pages>28</Pages>
  <Words>10659</Words>
  <Characters>60759</Characters>
  <Application>Microsoft Office Word</Application>
  <DocSecurity>0</DocSecurity>
  <Lines>506</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71276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Apple - Fangli</cp:lastModifiedBy>
  <cp:revision>133</cp:revision>
  <dcterms:created xsi:type="dcterms:W3CDTF">2021-01-04T08:57:00Z</dcterms:created>
  <dcterms:modified xsi:type="dcterms:W3CDTF">2021-01-05T02:31:00Z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y fmtid="{D5CDD505-2E9C-101B-9397-08002B2CF9AE}" pid="6" name="_2015_ms_pID_725343">
    <vt:lpwstr>(2)xq6dc41J/h5EqbP7ftR7wiLoPVKr4+TAjvpdg8koTo8JaTa0YWN5VY8ypArdg3xrkVvTpvX5
z8eh4YOYn1kvi+eDh/wRRSbw90GKW5r16LPty4WMT0R2OwIVd+ikbv1MZEJQY0BhaWTXyQKK
KNMVNE7sjVzV/HiBB2yRIOCbVX2HE+ZcAnAhBmeuLi+G7HzgttTcj94FmIdIYttXLwtUOGle
GT0ZojIo88y0CvMeLr</vt:lpwstr>
  </property>
  <property fmtid="{D5CDD505-2E9C-101B-9397-08002B2CF9AE}" pid="7" name="_2015_ms_pID_7253431">
    <vt:lpwstr>MAigP3Yq4BnwBj9k5nb0vckQsnV7knp1oV0LVVbcseN/2S3B3FAOe8
zumy918uwvC8tCfGxLYbAObTeD7o/O72/gFT2LpVe18n8aqZjoLM/UEbYb2jD7+TCFI4WvRl
I62OLm5XJ4EdAWRVXgIBxmX5FyZG8sDa79dfCZchscEIJOnEhUU56LWe4ljTdXRgrYMzA7lm
ivg8teoH4GLelNSw</vt:lpwstr>
  </property>
</Properties>
</file>