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20B819" w14:textId="77777777" w:rsidR="006E5F24" w:rsidRDefault="008B25E3">
      <w:pPr>
        <w:widowControl w:val="0"/>
        <w:tabs>
          <w:tab w:val="right" w:pos="9639"/>
        </w:tabs>
        <w:spacing w:after="0"/>
        <w:rPr>
          <w:rFonts w:ascii="Arial" w:hAnsi="Arial" w:cs="Arial"/>
          <w:b/>
          <w:bCs/>
          <w:color w:val="000000"/>
          <w:sz w:val="26"/>
          <w:szCs w:val="26"/>
        </w:rPr>
      </w:pPr>
      <w:r>
        <w:rPr>
          <w:rFonts w:ascii="Arial" w:eastAsia="Times New Roman" w:hAnsi="Arial"/>
          <w:b/>
          <w:bCs/>
          <w:sz w:val="24"/>
          <w:szCs w:val="24"/>
        </w:rPr>
        <w:t>3GPP T</w:t>
      </w:r>
      <w:bookmarkStart w:id="0" w:name="_Ref452454252"/>
      <w:bookmarkEnd w:id="0"/>
      <w:r>
        <w:rPr>
          <w:rFonts w:ascii="Arial" w:eastAsia="Times New Roman" w:hAnsi="Arial"/>
          <w:b/>
          <w:bCs/>
          <w:sz w:val="24"/>
          <w:szCs w:val="24"/>
        </w:rPr>
        <w:t xml:space="preserve">SG-RAN </w:t>
      </w:r>
      <w:r>
        <w:rPr>
          <w:rFonts w:ascii="Arial" w:eastAsia="Times New Roman" w:hAnsi="Arial"/>
          <w:b/>
          <w:sz w:val="24"/>
          <w:szCs w:val="24"/>
        </w:rPr>
        <w:t xml:space="preserve">WG2 Meeting #113e                                                       </w:t>
      </w:r>
      <w:r>
        <w:rPr>
          <w:rFonts w:ascii="Arial" w:hAnsi="Arial" w:cs="Arial"/>
          <w:b/>
          <w:bCs/>
          <w:color w:val="000000"/>
          <w:sz w:val="26"/>
          <w:szCs w:val="26"/>
        </w:rPr>
        <w:t>R2-21xxxx</w:t>
      </w:r>
    </w:p>
    <w:p w14:paraId="2A20B81A" w14:textId="77777777" w:rsidR="006E5F24" w:rsidRDefault="008B25E3">
      <w:pPr>
        <w:widowControl w:val="0"/>
        <w:tabs>
          <w:tab w:val="right" w:pos="9639"/>
        </w:tabs>
        <w:spacing w:after="0"/>
        <w:rPr>
          <w:rFonts w:ascii="Arial" w:eastAsia="Times New Roman" w:hAnsi="Arial"/>
          <w:b/>
          <w:bCs/>
          <w:i/>
          <w:sz w:val="24"/>
          <w:szCs w:val="24"/>
        </w:rPr>
      </w:pPr>
      <w:r>
        <w:rPr>
          <w:rFonts w:ascii="Arial" w:hAnsi="Arial"/>
          <w:b/>
          <w:sz w:val="24"/>
          <w:szCs w:val="24"/>
          <w:lang w:eastAsia="zh-CN"/>
        </w:rPr>
        <w:t>E-Meeting, January 2021</w:t>
      </w:r>
      <w:r>
        <w:rPr>
          <w:rFonts w:ascii="Arial" w:hAnsi="Arial" w:cs="Arial"/>
          <w:b/>
          <w:bCs/>
          <w:color w:val="000000"/>
          <w:sz w:val="26"/>
          <w:szCs w:val="26"/>
        </w:rPr>
        <w:t xml:space="preserve">                          </w:t>
      </w:r>
    </w:p>
    <w:p w14:paraId="2A20B81B" w14:textId="77777777" w:rsidR="006E5F24" w:rsidRDefault="008B25E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2A20B81C" w14:textId="77777777" w:rsidR="006E5F24" w:rsidRDefault="008B25E3">
      <w:pPr>
        <w:tabs>
          <w:tab w:val="left" w:pos="1985"/>
        </w:tabs>
        <w:spacing w:after="120"/>
        <w:rPr>
          <w:rFonts w:ascii="Arial" w:eastAsia="MS Mincho" w:hAnsi="Arial" w:cs="Arial"/>
          <w:b/>
          <w:bCs/>
          <w:sz w:val="24"/>
        </w:rPr>
      </w:pPr>
      <w:r>
        <w:rPr>
          <w:rFonts w:ascii="Arial" w:eastAsia="MS Mincho" w:hAnsi="Arial" w:cs="Arial"/>
          <w:b/>
          <w:bCs/>
          <w:sz w:val="24"/>
        </w:rPr>
        <w:t>Agenda item:</w:t>
      </w:r>
      <w:r>
        <w:rPr>
          <w:rFonts w:ascii="Arial" w:eastAsia="MS Mincho" w:hAnsi="Arial" w:cs="Arial"/>
          <w:b/>
          <w:bCs/>
          <w:sz w:val="24"/>
        </w:rPr>
        <w:tab/>
        <w:t xml:space="preserve">8.x.x </w:t>
      </w:r>
    </w:p>
    <w:p w14:paraId="2A20B81D" w14:textId="77777777" w:rsidR="006E5F24" w:rsidRDefault="008B25E3">
      <w:pPr>
        <w:tabs>
          <w:tab w:val="left" w:pos="1985"/>
        </w:tabs>
        <w:ind w:left="1985" w:hanging="1985"/>
        <w:rPr>
          <w:rFonts w:ascii="Arial" w:eastAsia="Times New Roman" w:hAnsi="Arial" w:cs="Arial"/>
          <w:b/>
          <w:bCs/>
          <w:sz w:val="24"/>
        </w:rPr>
      </w:pPr>
      <w:r>
        <w:rPr>
          <w:rFonts w:ascii="Arial" w:eastAsia="Times New Roman" w:hAnsi="Arial" w:cs="Arial"/>
          <w:b/>
          <w:bCs/>
          <w:sz w:val="24"/>
        </w:rPr>
        <w:t>Source:</w:t>
      </w:r>
      <w:r>
        <w:rPr>
          <w:rFonts w:ascii="Arial" w:eastAsia="Times New Roman" w:hAnsi="Arial" w:cs="Arial"/>
          <w:b/>
          <w:bCs/>
          <w:sz w:val="24"/>
        </w:rPr>
        <w:tab/>
        <w:t xml:space="preserve">Qualcomm (Moderator) </w:t>
      </w:r>
    </w:p>
    <w:p w14:paraId="2A20B81E" w14:textId="77777777" w:rsidR="006E5F24" w:rsidRDefault="008B25E3">
      <w:pPr>
        <w:ind w:left="1985" w:hanging="1985"/>
        <w:rPr>
          <w:rFonts w:ascii="Arial" w:eastAsia="Times New Roman" w:hAnsi="Arial" w:cs="Arial"/>
          <w:b/>
          <w:bCs/>
          <w:sz w:val="24"/>
        </w:rPr>
      </w:pPr>
      <w:r>
        <w:rPr>
          <w:rFonts w:ascii="Arial" w:eastAsia="Times New Roman" w:hAnsi="Arial" w:cs="Arial"/>
          <w:b/>
          <w:bCs/>
          <w:sz w:val="24"/>
        </w:rPr>
        <w:t>Title:</w:t>
      </w:r>
      <w:r>
        <w:rPr>
          <w:rFonts w:ascii="Arial" w:eastAsia="Times New Roman" w:hAnsi="Arial" w:cs="Arial"/>
          <w:b/>
          <w:bCs/>
          <w:sz w:val="24"/>
        </w:rPr>
        <w:tab/>
      </w:r>
      <w:bookmarkStart w:id="1" w:name="_Hlk469038"/>
      <w:r>
        <w:rPr>
          <w:rFonts w:ascii="Arial" w:eastAsia="Times New Roman" w:hAnsi="Arial" w:cs="Arial"/>
          <w:b/>
          <w:bCs/>
          <w:sz w:val="24"/>
        </w:rPr>
        <w:t>Email discussion report for [Post112-e][071][MBS] UP Performance</w:t>
      </w:r>
      <w:r>
        <w:t xml:space="preserve">   </w:t>
      </w:r>
      <w:bookmarkEnd w:id="1"/>
    </w:p>
    <w:p w14:paraId="2A20B81F" w14:textId="77777777" w:rsidR="006E5F24" w:rsidRDefault="008B25E3">
      <w:pPr>
        <w:tabs>
          <w:tab w:val="left" w:pos="1985"/>
        </w:tabs>
        <w:rPr>
          <w:rFonts w:ascii="Arial" w:eastAsia="Times New Roman" w:hAnsi="Arial" w:cs="Arial"/>
          <w:b/>
          <w:bCs/>
          <w:sz w:val="24"/>
        </w:rPr>
      </w:pPr>
      <w:r>
        <w:rPr>
          <w:rFonts w:ascii="Arial" w:eastAsia="Times New Roman" w:hAnsi="Arial" w:cs="Arial"/>
          <w:b/>
          <w:bCs/>
          <w:sz w:val="24"/>
        </w:rPr>
        <w:t>Document for:</w:t>
      </w:r>
      <w:r>
        <w:rPr>
          <w:rFonts w:ascii="Arial" w:eastAsia="Times New Roman" w:hAnsi="Arial" w:cs="Arial"/>
          <w:b/>
          <w:bCs/>
          <w:sz w:val="24"/>
        </w:rPr>
        <w:tab/>
        <w:t>Discussion and Decision</w:t>
      </w:r>
    </w:p>
    <w:p w14:paraId="2A20B820" w14:textId="77777777" w:rsidR="006E5F24" w:rsidRDefault="006E5F24">
      <w:pPr>
        <w:tabs>
          <w:tab w:val="left" w:pos="1985"/>
        </w:tabs>
        <w:rPr>
          <w:rFonts w:ascii="Arial" w:eastAsia="Times New Roman" w:hAnsi="Arial" w:cs="Arial"/>
          <w:b/>
          <w:bCs/>
          <w:sz w:val="24"/>
        </w:rPr>
      </w:pPr>
    </w:p>
    <w:p w14:paraId="2A20B821" w14:textId="77777777" w:rsidR="006E5F24" w:rsidRDefault="008B25E3">
      <w:pPr>
        <w:pStyle w:val="Heading1"/>
        <w:numPr>
          <w:ilvl w:val="0"/>
          <w:numId w:val="6"/>
        </w:numPr>
        <w:pBdr>
          <w:top w:val="single" w:sz="12" w:space="2" w:color="auto"/>
        </w:pBdr>
      </w:pPr>
      <w:r>
        <w:t xml:space="preserve">Introduction </w:t>
      </w:r>
    </w:p>
    <w:p w14:paraId="2A20B822" w14:textId="77777777" w:rsidR="006E5F24" w:rsidRDefault="008B25E3">
      <w:pPr>
        <w:pStyle w:val="BodyText"/>
        <w:tabs>
          <w:tab w:val="right" w:pos="9639"/>
        </w:tabs>
        <w:spacing w:before="120"/>
        <w:rPr>
          <w:rFonts w:ascii="Arial" w:eastAsia="Malgun Gothic" w:hAnsi="Arial" w:cs="Arial"/>
          <w:szCs w:val="20"/>
          <w:lang w:val="en-GB" w:eastAsia="en-US"/>
        </w:rPr>
      </w:pPr>
      <w:r>
        <w:rPr>
          <w:rFonts w:ascii="Arial" w:eastAsia="Malgun Gothic" w:hAnsi="Arial" w:cs="Arial"/>
          <w:szCs w:val="20"/>
          <w:lang w:val="en-GB" w:eastAsia="en-US"/>
        </w:rPr>
        <w:t xml:space="preserve">In RAN2#112e meeting, reliability for Multicast services delivered in RRC_CONNECTED state was discussed. Following excerpt shows the summary:  </w:t>
      </w:r>
    </w:p>
    <w:p w14:paraId="2A20B823"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4"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Chairman:</w:t>
      </w:r>
      <w:r>
        <w:t xml:space="preserve"> Think that most other functions is not dependent on RLC-AM. Furthermore, the scope of the WI is a bit large for the TU allocation, understand similar to Ericsson that reliability can be achieved with mechanisms other than RLC-AM for PTM (but the cost w.r.t resource usage may be different dep on mechanism). Suggest to assume for now that RLC-AM is not supported for PTM. If it is shown to be needed it can be added, i.e. this can be revisited.</w:t>
      </w:r>
    </w:p>
    <w:p w14:paraId="2A20B825"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6" w14:textId="77777777" w:rsidR="006E5F24" w:rsidRDefault="008B25E3">
      <w:pPr>
        <w:pStyle w:val="Doc-text2"/>
        <w:pBdr>
          <w:top w:val="single" w:sz="4" w:space="1" w:color="auto"/>
          <w:left w:val="single" w:sz="4" w:space="4" w:color="auto"/>
          <w:bottom w:val="single" w:sz="4" w:space="1" w:color="auto"/>
          <w:right w:val="single" w:sz="4" w:space="4" w:color="auto"/>
        </w:pBdr>
        <w:ind w:left="363"/>
      </w:pPr>
      <w:r>
        <w:tab/>
      </w:r>
      <w:r>
        <w:rPr>
          <w:b/>
          <w:bCs/>
        </w:rPr>
        <w:t>Working assumption:</w:t>
      </w:r>
      <w:r>
        <w:t xml:space="preserve"> RLC-AM for PTM is not supported (can be revisited but it means that proponents of RLC-AM for PTM need to demonstrate the need, to change this). </w:t>
      </w:r>
    </w:p>
    <w:p w14:paraId="2A20B827" w14:textId="77777777" w:rsidR="006E5F24" w:rsidRDefault="006E5F24">
      <w:pPr>
        <w:pStyle w:val="Doc-text2"/>
        <w:pBdr>
          <w:top w:val="single" w:sz="4" w:space="1" w:color="auto"/>
          <w:left w:val="single" w:sz="4" w:space="4" w:color="auto"/>
          <w:bottom w:val="single" w:sz="4" w:space="1" w:color="auto"/>
          <w:right w:val="single" w:sz="4" w:space="4" w:color="auto"/>
        </w:pBdr>
        <w:ind w:left="363"/>
      </w:pPr>
    </w:p>
    <w:p w14:paraId="2A20B828" w14:textId="77777777" w:rsidR="006E5F24" w:rsidRDefault="006E5F24">
      <w:pPr>
        <w:rPr>
          <w:rFonts w:ascii="Arial" w:eastAsia="MS Mincho" w:hAnsi="Arial"/>
          <w:szCs w:val="24"/>
          <w:lang w:eastAsia="en-GB"/>
        </w:rPr>
      </w:pPr>
    </w:p>
    <w:p w14:paraId="2A20B829" w14:textId="77777777" w:rsidR="006E5F24" w:rsidRDefault="006E5F24">
      <w:pPr>
        <w:rPr>
          <w:rFonts w:ascii="Arial" w:eastAsia="MS Mincho" w:hAnsi="Arial"/>
          <w:szCs w:val="24"/>
          <w:lang w:eastAsia="en-GB"/>
        </w:rPr>
      </w:pPr>
    </w:p>
    <w:p w14:paraId="2A20B82A" w14:textId="77777777" w:rsidR="006E5F24" w:rsidRDefault="008B25E3">
      <w:pPr>
        <w:rPr>
          <w:rFonts w:ascii="Arial" w:eastAsia="MS Mincho" w:hAnsi="Arial"/>
          <w:szCs w:val="24"/>
          <w:lang w:eastAsia="en-GB"/>
        </w:rPr>
      </w:pPr>
      <w:r>
        <w:rPr>
          <w:rFonts w:ascii="Arial" w:eastAsia="MS Mincho" w:hAnsi="Arial"/>
          <w:szCs w:val="24"/>
          <w:lang w:eastAsia="en-GB"/>
        </w:rPr>
        <w:t>Following email discussion was agreed to make progress about NR multicast reliability aspects.</w:t>
      </w:r>
    </w:p>
    <w:p w14:paraId="2A20B82B" w14:textId="77777777" w:rsidR="006E5F24" w:rsidRDefault="008B25E3">
      <w:pPr>
        <w:pStyle w:val="EmailDiscussion"/>
        <w:tabs>
          <w:tab w:val="clear" w:pos="1619"/>
          <w:tab w:val="left" w:pos="360"/>
        </w:tabs>
        <w:ind w:left="360"/>
      </w:pPr>
      <w:r>
        <w:t xml:space="preserve"> </w:t>
      </w:r>
      <w:bookmarkStart w:id="2" w:name="_Hlk57919756"/>
      <w:r>
        <w:t xml:space="preserve">[Post112-e][071][MBS] </w:t>
      </w:r>
      <w:r>
        <w:rPr>
          <w:lang w:eastAsia="zh-CN"/>
        </w:rPr>
        <w:t>UP Performance</w:t>
      </w:r>
      <w:r>
        <w:t xml:space="preserve"> </w:t>
      </w:r>
      <w:bookmarkEnd w:id="2"/>
      <w:r>
        <w:t>(Qualcomm)</w:t>
      </w:r>
    </w:p>
    <w:p w14:paraId="2A20B82C" w14:textId="77777777" w:rsidR="006E5F24" w:rsidRDefault="008B25E3">
      <w:pPr>
        <w:pStyle w:val="EmailDiscussion2"/>
        <w:ind w:left="363"/>
      </w:pPr>
      <w:r>
        <w:tab/>
        <w:t xml:space="preserve">Scope: Based on WID and agreements: </w:t>
      </w:r>
    </w:p>
    <w:p w14:paraId="2A20B82D" w14:textId="77777777" w:rsidR="006E5F24" w:rsidRDefault="008B25E3">
      <w:pPr>
        <w:pStyle w:val="EmailDiscussion2"/>
        <w:ind w:left="363"/>
      </w:pPr>
      <w:r>
        <w:tab/>
        <w:t xml:space="preserve">a) The role of PTM vs PTP to achieve wanted UP performance, identify performance requirements. Can also identify other main potential UP performance issues and their related requirements, if any. </w:t>
      </w:r>
    </w:p>
    <w:p w14:paraId="2A20B82E" w14:textId="77777777" w:rsidR="006E5F24" w:rsidRDefault="008B25E3">
      <w:pPr>
        <w:pStyle w:val="EmailDiscussion2"/>
        <w:ind w:left="363"/>
      </w:pPr>
      <w:r>
        <w:tab/>
        <w:t xml:space="preserve">b) Identify Tech enablers / insufficiencies / blockers to meet performance requirements and related justifications. Numbers/justifications can be scrutinized by other companies to establish some level of trustworthiness. </w:t>
      </w:r>
    </w:p>
    <w:p w14:paraId="2A20B82F" w14:textId="77777777" w:rsidR="006E5F24" w:rsidRDefault="008B25E3">
      <w:pPr>
        <w:pStyle w:val="EmailDiscussion2"/>
        <w:ind w:left="363"/>
      </w:pPr>
      <w:r>
        <w:t xml:space="preserve">       In this effort, RAN2 is not expected to evaluate simulation/quant eval numbers in-depth to the level of consensus (numbers already accepted in R1 may be acceptable also in R2 in similar context).</w:t>
      </w:r>
    </w:p>
    <w:p w14:paraId="2A20B830" w14:textId="77777777" w:rsidR="006E5F24" w:rsidRDefault="008B25E3">
      <w:pPr>
        <w:pStyle w:val="EmailDiscussion2"/>
        <w:ind w:left="363"/>
      </w:pPr>
      <w:r>
        <w:tab/>
        <w:t xml:space="preserve">Intended outcome: Report that reflects the discussion, with potentially agreeable proposals / agreeable observations / identified open issues, e.g. whether to confirm the assumption to not support RLC-AM for PTM. </w:t>
      </w:r>
    </w:p>
    <w:p w14:paraId="2A20B831" w14:textId="77777777" w:rsidR="006E5F24" w:rsidRDefault="008B25E3">
      <w:pPr>
        <w:pStyle w:val="EmailDiscussion2"/>
        <w:ind w:left="363"/>
      </w:pPr>
      <w:r>
        <w:tab/>
        <w:t>Deadline: Long</w:t>
      </w:r>
    </w:p>
    <w:p w14:paraId="2A20B832" w14:textId="77777777" w:rsidR="006E5F24" w:rsidRDefault="006E5F24">
      <w:pPr>
        <w:pStyle w:val="Doc-text2"/>
      </w:pPr>
    </w:p>
    <w:p w14:paraId="2A20B833" w14:textId="77777777" w:rsidR="006E5F24" w:rsidRDefault="008B25E3">
      <w:pPr>
        <w:rPr>
          <w:rFonts w:ascii="Arial" w:eastAsia="MS Mincho" w:hAnsi="Arial"/>
          <w:szCs w:val="24"/>
          <w:lang w:eastAsia="en-GB"/>
        </w:rPr>
      </w:pPr>
      <w:r>
        <w:rPr>
          <w:rFonts w:ascii="Arial" w:eastAsia="MS Mincho" w:hAnsi="Arial"/>
          <w:szCs w:val="24"/>
          <w:lang w:eastAsia="en-GB"/>
        </w:rPr>
        <w:t xml:space="preserve">In this document, we will collect views from various companies for above email discussion and provide high level summary of proposals for discussion and agreement. </w:t>
      </w:r>
    </w:p>
    <w:p w14:paraId="2A20B834" w14:textId="77777777" w:rsidR="006E5F24" w:rsidRDefault="008B25E3">
      <w:pPr>
        <w:pStyle w:val="Doc-title"/>
        <w:ind w:left="0" w:firstLine="0"/>
        <w:jc w:val="both"/>
      </w:pPr>
      <w:r>
        <w:t xml:space="preserve">Rapporteur would like to propose following schedule with two phases of discussion: </w:t>
      </w:r>
    </w:p>
    <w:p w14:paraId="2A20B835"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1 (01-06-2021):</w:t>
      </w:r>
      <w:r>
        <w:rPr>
          <w:rFonts w:ascii="Arial" w:eastAsia="MS Mincho" w:hAnsi="Arial"/>
          <w:szCs w:val="24"/>
          <w:lang w:eastAsia="en-GB"/>
        </w:rPr>
        <w:t xml:space="preserve"> Companies are invited to provide inputs. </w:t>
      </w:r>
    </w:p>
    <w:p w14:paraId="2A20B836" w14:textId="77777777" w:rsidR="006E5F24" w:rsidRDefault="008B25E3">
      <w:pPr>
        <w:numPr>
          <w:ilvl w:val="0"/>
          <w:numId w:val="7"/>
        </w:numPr>
        <w:overflowPunct w:val="0"/>
        <w:autoSpaceDE w:val="0"/>
        <w:autoSpaceDN w:val="0"/>
        <w:adjustRightInd w:val="0"/>
        <w:spacing w:after="80"/>
        <w:jc w:val="both"/>
        <w:rPr>
          <w:rFonts w:ascii="Arial" w:eastAsia="MS Mincho" w:hAnsi="Arial"/>
          <w:szCs w:val="24"/>
          <w:lang w:eastAsia="en-GB"/>
        </w:rPr>
      </w:pPr>
      <w:r>
        <w:rPr>
          <w:rFonts w:ascii="Arial" w:eastAsia="MS Mincho" w:hAnsi="Arial"/>
          <w:szCs w:val="24"/>
          <w:highlight w:val="yellow"/>
          <w:lang w:eastAsia="en-GB"/>
        </w:rPr>
        <w:t>Phase 2 (01-12-2021):</w:t>
      </w:r>
      <w:r>
        <w:rPr>
          <w:rFonts w:ascii="Arial" w:eastAsia="MS Mincho" w:hAnsi="Arial"/>
          <w:szCs w:val="24"/>
          <w:lang w:eastAsia="en-GB"/>
        </w:rPr>
        <w:t xml:space="preserve"> Final report summary and proposals.</w:t>
      </w:r>
    </w:p>
    <w:p w14:paraId="2A20B837" w14:textId="77777777" w:rsidR="006E5F24" w:rsidRDefault="006E5F24">
      <w:pPr>
        <w:rPr>
          <w:rFonts w:ascii="Arial" w:eastAsia="MS Mincho" w:hAnsi="Arial"/>
          <w:szCs w:val="24"/>
          <w:lang w:eastAsia="en-GB"/>
        </w:rPr>
      </w:pPr>
    </w:p>
    <w:p w14:paraId="2A20B838" w14:textId="77777777" w:rsidR="006E5F24" w:rsidRDefault="006E5F24">
      <w:pPr>
        <w:rPr>
          <w:rFonts w:ascii="Arial" w:eastAsia="MS Mincho" w:hAnsi="Arial"/>
          <w:szCs w:val="24"/>
          <w:lang w:eastAsia="en-GB"/>
        </w:rPr>
      </w:pPr>
    </w:p>
    <w:p w14:paraId="2A20B839" w14:textId="77777777" w:rsidR="006E5F24" w:rsidRDefault="006E5F24">
      <w:pPr>
        <w:rPr>
          <w:rFonts w:ascii="Arial" w:eastAsia="MS Mincho" w:hAnsi="Arial"/>
          <w:szCs w:val="24"/>
          <w:lang w:eastAsia="en-GB"/>
        </w:rPr>
      </w:pPr>
    </w:p>
    <w:p w14:paraId="2A20B83A" w14:textId="77777777" w:rsidR="006E5F24" w:rsidRDefault="008B25E3">
      <w:pPr>
        <w:pStyle w:val="Heading1"/>
        <w:numPr>
          <w:ilvl w:val="0"/>
          <w:numId w:val="6"/>
        </w:numPr>
        <w:pBdr>
          <w:top w:val="single" w:sz="12" w:space="2" w:color="auto"/>
        </w:pBdr>
      </w:pPr>
      <w:r>
        <w:t>Background</w:t>
      </w:r>
    </w:p>
    <w:p w14:paraId="2A20B83B" w14:textId="77777777" w:rsidR="006E5F24" w:rsidRDefault="008B25E3">
      <w:pPr>
        <w:keepLines/>
        <w:rPr>
          <w:lang w:val="en-US"/>
        </w:rPr>
      </w:pPr>
      <w:r>
        <w:rPr>
          <w:rFonts w:eastAsia="MS Mincho"/>
        </w:rPr>
        <w:t xml:space="preserve">Rel-17 MBS traffic needs to be delivered from a single data source (Application Service Provider or content provider) to possibly many UEs either by using Broadcast or Multicast mode. </w:t>
      </w:r>
    </w:p>
    <w:p w14:paraId="2A20B83C" w14:textId="77777777" w:rsidR="006E5F24" w:rsidRDefault="008B25E3">
      <w:pPr>
        <w:keepLines/>
        <w:rPr>
          <w:lang w:val="en-US"/>
        </w:rPr>
      </w:pPr>
      <w:r>
        <w:rPr>
          <w:lang w:val="en-US"/>
        </w:rPr>
        <w:t>Broadcast service is intended to provide service to all UEs in a given service area and for applications which do not require high reliability QoS. Multicast is intended to serve a group of UEs which have joined a multicast service (i.e. not for all UEs). Main goal of Multicast service is to provide same content for a group of UEs in a radio-efficient manner.</w:t>
      </w:r>
    </w:p>
    <w:p w14:paraId="2A20B83D" w14:textId="77777777" w:rsidR="006E5F24" w:rsidRDefault="008B25E3">
      <w:pPr>
        <w:keepLines/>
        <w:rPr>
          <w:lang w:val="en-US"/>
        </w:rPr>
      </w:pPr>
      <w:r>
        <w:rPr>
          <w:rFonts w:eastAsia="MS Mincho"/>
        </w:rPr>
        <w:t xml:space="preserve">Rel-17 MBS system architecture design goal is to </w:t>
      </w:r>
      <w:r>
        <w:rPr>
          <w:lang w:val="en-US"/>
        </w:rPr>
        <w:t xml:space="preserve">support general multicast and broadcast communication services, e.g. transparent IPv4/IPv6 multicast delivery, IPTV, adaptive bit rate (ABR) multicast services, carousel data services, software updates and delivery over wireless, group communications and IoT applications, V2X applications, and public safety etc. </w:t>
      </w:r>
    </w:p>
    <w:p w14:paraId="2A20B83E" w14:textId="77777777" w:rsidR="006E5F24" w:rsidRDefault="008B25E3">
      <w:pPr>
        <w:keepLines/>
      </w:pPr>
      <w:r>
        <w:rPr>
          <w:rFonts w:eastAsia="MS Mincho"/>
        </w:rPr>
        <w:t xml:space="preserve">From TR 23.757 [2], </w:t>
      </w:r>
      <w:bookmarkStart w:id="3" w:name="_Toc55203258"/>
      <w:bookmarkStart w:id="4" w:name="_Toc54730107"/>
      <w:r>
        <w:rPr>
          <w:rFonts w:eastAsia="MS Mincho"/>
        </w:rPr>
        <w:t>section A.3.2,</w:t>
      </w:r>
      <w:r>
        <w:rPr>
          <w:rFonts w:eastAsia="MS Mincho"/>
        </w:rPr>
        <w:tab/>
        <w:t xml:space="preserve"> Reference Architecture</w:t>
      </w:r>
      <w:bookmarkEnd w:id="3"/>
      <w:bookmarkEnd w:id="4"/>
      <w:r>
        <w:rPr>
          <w:rFonts w:eastAsia="MS Mincho"/>
        </w:rPr>
        <w:t>, in order t</w:t>
      </w:r>
      <w:r>
        <w:t xml:space="preserve">o support MBS in 5GS user service delivery, two variants modes of operation exist: one for (transparent) Transport Only Mode, and the other for (full) Service Mode. </w:t>
      </w:r>
    </w:p>
    <w:p w14:paraId="2A20B83F" w14:textId="77777777" w:rsidR="006E5F24" w:rsidRDefault="008B25E3">
      <w:pPr>
        <w:keepLines/>
      </w:pPr>
      <w:r>
        <w:t xml:space="preserve">In Rel-17 MBS system architecture, MBSF entity which provides service layer functionality is optional ([2], see configuration 1 from figure A.3.2-2) and presence of MBSF entity in SA2 system architecture is mainly intended for interworking between R17 NR MBS and LTE eMBMS/SC-PTM system or to provide Service Mode. </w:t>
      </w:r>
    </w:p>
    <w:p w14:paraId="2A20B840" w14:textId="77777777" w:rsidR="006E5F24" w:rsidRDefault="008B25E3">
      <w:pPr>
        <w:keepLines/>
      </w:pPr>
      <w:r>
        <w:t xml:space="preserve">For Transport Only Mode (i.e. without MBSF entity, which means no service layer functionality), 5GS typically provide transport-only functionality and all QoS reliability requirement has to be provided by 5G NR RAN. </w:t>
      </w:r>
    </w:p>
    <w:p w14:paraId="2A20B841" w14:textId="77777777" w:rsidR="006E5F24" w:rsidRDefault="008B25E3">
      <w:pPr>
        <w:keepLines/>
      </w:pPr>
      <w:r>
        <w:t>When application server (AS) requests service from 5GC, the AS provides QoS requirements to 5GC network entities NEF or MBSF and negotiates type of service mode to be provided (i.e. transparent or full service mode). For multicast transparent mode without involving MBSF entity, all QoS reliability requirements have to be handled by NR RAN.</w:t>
      </w:r>
    </w:p>
    <w:p w14:paraId="2A20B842" w14:textId="77777777" w:rsidR="006E5F24" w:rsidRDefault="008B25E3">
      <w:pPr>
        <w:keepLines/>
        <w:rPr>
          <w:i/>
          <w:iCs/>
        </w:rPr>
      </w:pPr>
      <w:r>
        <w:t>From TR 23.757 [2],</w:t>
      </w:r>
      <w:r>
        <w:rPr>
          <w:i/>
          <w:iCs/>
        </w:rPr>
        <w:t xml:space="preserve"> </w:t>
      </w:r>
      <w:r>
        <w:t xml:space="preserve">clause </w:t>
      </w:r>
      <w:bookmarkStart w:id="5" w:name="_Toc54730094"/>
      <w:bookmarkStart w:id="6" w:name="_Toc55203245"/>
      <w:r>
        <w:t>8.4, Key Issue #4: QoS level support for Multicast and Broadcast communication services</w:t>
      </w:r>
      <w:bookmarkEnd w:id="5"/>
      <w:bookmarkEnd w:id="6"/>
      <w:r>
        <w:t xml:space="preserve"> (highlighting added):</w:t>
      </w:r>
    </w:p>
    <w:p w14:paraId="2A20B843" w14:textId="77777777" w:rsidR="006E5F24" w:rsidRDefault="008B25E3">
      <w:pPr>
        <w:pStyle w:val="B1"/>
        <w:rPr>
          <w:i/>
          <w:iCs/>
          <w:lang w:eastAsia="ko-KR"/>
        </w:rPr>
      </w:pPr>
      <w:r>
        <w:rPr>
          <w:i/>
          <w:iCs/>
          <w:lang w:eastAsia="ko-KR"/>
        </w:rPr>
        <w:t>-</w:t>
      </w:r>
      <w:r>
        <w:rPr>
          <w:i/>
          <w:iCs/>
          <w:lang w:eastAsia="ko-KR"/>
        </w:rPr>
        <w:tab/>
        <w:t>The network shall support QoS control per MBS session instead of per user.</w:t>
      </w:r>
    </w:p>
    <w:p w14:paraId="2A20B844" w14:textId="77777777" w:rsidR="006E5F24" w:rsidRDefault="008B25E3">
      <w:pPr>
        <w:pStyle w:val="B1"/>
        <w:rPr>
          <w:i/>
          <w:iCs/>
          <w:lang w:eastAsia="ko-KR"/>
        </w:rPr>
      </w:pPr>
      <w:r>
        <w:rPr>
          <w:i/>
          <w:iCs/>
          <w:lang w:eastAsia="ko-KR"/>
        </w:rPr>
        <w:t>-</w:t>
      </w:r>
      <w:r>
        <w:rPr>
          <w:i/>
          <w:iCs/>
          <w:lang w:eastAsia="ko-KR"/>
        </w:rPr>
        <w:tab/>
        <w:t>The network shall support one or multiple QoS flow for a MBS session.</w:t>
      </w:r>
    </w:p>
    <w:p w14:paraId="2A20B845" w14:textId="77777777" w:rsidR="006E5F24" w:rsidRDefault="008B25E3">
      <w:pPr>
        <w:pStyle w:val="B1"/>
        <w:rPr>
          <w:i/>
          <w:iCs/>
          <w:lang w:eastAsia="ko-KR"/>
        </w:rPr>
      </w:pPr>
      <w:r>
        <w:rPr>
          <w:i/>
          <w:iCs/>
          <w:lang w:eastAsia="ko-KR"/>
        </w:rPr>
        <w:t>-</w:t>
      </w:r>
      <w:r>
        <w:rPr>
          <w:i/>
          <w:iCs/>
          <w:lang w:eastAsia="ko-KR"/>
        </w:rPr>
        <w:tab/>
        <w:t>The network may use dedicated QoS flows for multicast sessions in a PDU session if 5GC individually delivery is use to deliver the 5MBS data packet.</w:t>
      </w:r>
    </w:p>
    <w:p w14:paraId="2A20B846" w14:textId="77777777" w:rsidR="006E5F24" w:rsidRDefault="008B25E3">
      <w:pPr>
        <w:pStyle w:val="B1"/>
        <w:rPr>
          <w:i/>
          <w:iCs/>
          <w:lang w:eastAsia="ko-KR"/>
        </w:rPr>
      </w:pPr>
      <w:r>
        <w:rPr>
          <w:i/>
          <w:iCs/>
          <w:lang w:eastAsia="ko-KR"/>
        </w:rPr>
        <w:t>-</w:t>
      </w:r>
      <w:r>
        <w:rPr>
          <w:i/>
          <w:iCs/>
          <w:lang w:eastAsia="ko-KR"/>
        </w:rPr>
        <w:tab/>
      </w:r>
      <w:r>
        <w:rPr>
          <w:i/>
          <w:iCs/>
          <w:highlight w:val="yellow"/>
          <w:lang w:eastAsia="ko-KR"/>
        </w:rPr>
        <w:t>The 5G QoS model and parameters as defined in TS 23.501 [2] clause 5.7 also apply to MBS service with the following differences:</w:t>
      </w:r>
    </w:p>
    <w:p w14:paraId="2A20B847" w14:textId="77777777" w:rsidR="006E5F24" w:rsidRDefault="008B25E3">
      <w:pPr>
        <w:pStyle w:val="B2"/>
        <w:rPr>
          <w:i/>
          <w:iCs/>
        </w:rPr>
      </w:pPr>
      <w:r>
        <w:rPr>
          <w:i/>
          <w:iCs/>
        </w:rPr>
        <w:t>-</w:t>
      </w:r>
      <w:r>
        <w:rPr>
          <w:i/>
          <w:iCs/>
        </w:rPr>
        <w:tab/>
        <w:t>Reflective QoS is not applicable;</w:t>
      </w:r>
    </w:p>
    <w:p w14:paraId="2A20B848" w14:textId="77777777" w:rsidR="006E5F24" w:rsidRDefault="008B25E3">
      <w:pPr>
        <w:pStyle w:val="B2"/>
        <w:rPr>
          <w:i/>
          <w:iCs/>
        </w:rPr>
      </w:pPr>
      <w:r>
        <w:rPr>
          <w:i/>
          <w:iCs/>
        </w:rPr>
        <w:t>-</w:t>
      </w:r>
      <w:r>
        <w:rPr>
          <w:i/>
          <w:iCs/>
        </w:rPr>
        <w:tab/>
        <w:t>Wireline access network specific 5G QoS parameters do not apply to MBS services;</w:t>
      </w:r>
    </w:p>
    <w:p w14:paraId="2A20B849" w14:textId="77777777" w:rsidR="006E5F24" w:rsidRDefault="008B25E3">
      <w:pPr>
        <w:pStyle w:val="B2"/>
        <w:rPr>
          <w:i/>
          <w:iCs/>
        </w:rPr>
      </w:pPr>
      <w:r>
        <w:rPr>
          <w:i/>
          <w:iCs/>
        </w:rPr>
        <w:t>-</w:t>
      </w:r>
      <w:r>
        <w:rPr>
          <w:i/>
          <w:iCs/>
        </w:rPr>
        <w:tab/>
        <w:t>Alternative QoS Profile is not applicable;</w:t>
      </w:r>
    </w:p>
    <w:p w14:paraId="2A20B84A" w14:textId="77777777" w:rsidR="006E5F24" w:rsidRDefault="008B25E3">
      <w:pPr>
        <w:pStyle w:val="B2"/>
        <w:rPr>
          <w:i/>
          <w:iCs/>
        </w:rPr>
      </w:pPr>
      <w:r>
        <w:rPr>
          <w:i/>
          <w:iCs/>
        </w:rPr>
        <w:t>-</w:t>
      </w:r>
      <w:r>
        <w:rPr>
          <w:i/>
          <w:iCs/>
        </w:rPr>
        <w:tab/>
        <w:t>QoS Notification Control is not applicable;</w:t>
      </w:r>
    </w:p>
    <w:p w14:paraId="2A20B84B" w14:textId="77777777" w:rsidR="006E5F24" w:rsidRDefault="008B25E3">
      <w:pPr>
        <w:pStyle w:val="B2"/>
        <w:rPr>
          <w:i/>
          <w:iCs/>
        </w:rPr>
      </w:pPr>
      <w:r>
        <w:rPr>
          <w:i/>
          <w:iCs/>
        </w:rPr>
        <w:t>-</w:t>
      </w:r>
      <w:r>
        <w:rPr>
          <w:i/>
          <w:iCs/>
        </w:rPr>
        <w:tab/>
        <w:t>UE AMBR is not applicable.</w:t>
      </w:r>
    </w:p>
    <w:p w14:paraId="2A20B84C" w14:textId="77777777" w:rsidR="006E5F24" w:rsidRDefault="008B25E3">
      <w:pPr>
        <w:pStyle w:val="B2"/>
        <w:rPr>
          <w:i/>
          <w:iCs/>
        </w:rPr>
      </w:pPr>
      <w:r>
        <w:rPr>
          <w:i/>
          <w:iCs/>
        </w:rPr>
        <w:t>-    Session-AMBR if provided is enforced at MB-UPF but not communicated to NG-RAN.</w:t>
      </w:r>
    </w:p>
    <w:p w14:paraId="2A20B84D" w14:textId="77777777" w:rsidR="006E5F24" w:rsidRDefault="008B25E3">
      <w:pPr>
        <w:pStyle w:val="EditorsNote"/>
        <w:rPr>
          <w:i/>
          <w:iCs/>
          <w:color w:val="000000"/>
        </w:rPr>
      </w:pPr>
      <w:r>
        <w:rPr>
          <w:i/>
          <w:iCs/>
          <w:color w:val="000000"/>
        </w:rPr>
        <w:t>Editor's note:       Whether Session-AMBR is required in addition to the MBS service data flow bit rate can be determined by operator policy and/agreement with the service provider.</w:t>
      </w:r>
    </w:p>
    <w:p w14:paraId="2A20B84E" w14:textId="77777777" w:rsidR="006E5F24" w:rsidRDefault="008B25E3">
      <w:pPr>
        <w:pStyle w:val="B1"/>
        <w:rPr>
          <w:i/>
          <w:iCs/>
          <w:lang w:eastAsia="ko-KR"/>
        </w:rPr>
      </w:pPr>
      <w:r>
        <w:rPr>
          <w:i/>
          <w:iCs/>
          <w:lang w:eastAsia="ko-KR"/>
        </w:rPr>
        <w:lastRenderedPageBreak/>
        <w:t>-</w:t>
      </w:r>
      <w:r>
        <w:rPr>
          <w:i/>
          <w:iCs/>
          <w:lang w:eastAsia="ko-KR"/>
        </w:rPr>
        <w:tab/>
        <w:t>There is support for both GBR and non-GBR MBS flows.</w:t>
      </w:r>
    </w:p>
    <w:p w14:paraId="2A20B84F" w14:textId="77777777" w:rsidR="006E5F24" w:rsidRDefault="008B25E3">
      <w:pPr>
        <w:pStyle w:val="B1"/>
        <w:rPr>
          <w:i/>
          <w:iCs/>
          <w:lang w:eastAsia="ko-KR"/>
        </w:rPr>
      </w:pPr>
      <w:r>
        <w:rPr>
          <w:i/>
          <w:iCs/>
          <w:lang w:eastAsia="ko-KR"/>
        </w:rPr>
        <w:t>-</w:t>
      </w:r>
      <w:r>
        <w:rPr>
          <w:i/>
          <w:iCs/>
          <w:lang w:eastAsia="ko-KR"/>
        </w:rPr>
        <w:tab/>
        <w:t>AF provides the MBS session information description including QoS requirements to the 5GC.</w:t>
      </w:r>
    </w:p>
    <w:p w14:paraId="2A20B850" w14:textId="77777777" w:rsidR="006E5F24" w:rsidRDefault="008B25E3">
      <w:pPr>
        <w:pStyle w:val="B1"/>
        <w:rPr>
          <w:i/>
          <w:iCs/>
          <w:lang w:eastAsia="ko-KR"/>
        </w:rPr>
      </w:pPr>
      <w:r>
        <w:rPr>
          <w:i/>
          <w:iCs/>
          <w:lang w:eastAsia="ko-KR"/>
        </w:rPr>
        <w:t>-</w:t>
      </w:r>
      <w:r>
        <w:rPr>
          <w:i/>
          <w:iCs/>
          <w:lang w:eastAsia="ko-KR"/>
        </w:rPr>
        <w:tab/>
        <w:t>The MB-SMF obtains QoS information and configures the MB-UPF accordingly.</w:t>
      </w:r>
    </w:p>
    <w:p w14:paraId="2A20B851" w14:textId="77777777" w:rsidR="006E5F24" w:rsidRDefault="008B25E3">
      <w:pPr>
        <w:pStyle w:val="B1"/>
        <w:ind w:left="360"/>
        <w:rPr>
          <w:i/>
          <w:iCs/>
          <w:lang w:eastAsia="ko-KR"/>
        </w:rPr>
      </w:pPr>
      <w:r>
        <w:t>The QoS parameters that are used for multicast QoS Flows do not only include 5QI but also ARP, GFBR, MFBR.</w:t>
      </w:r>
    </w:p>
    <w:p w14:paraId="2A20B852" w14:textId="77777777" w:rsidR="006E5F24" w:rsidRDefault="008B25E3">
      <w:r>
        <w:t xml:space="preserve">Some applications that can be served by Rel-17 MBS may have QoS requirements for packet delay budget up to 300ms and packet loss reliability up to 10^-6 as shown in the Appendix of this report. </w:t>
      </w:r>
    </w:p>
    <w:p w14:paraId="2A20B853" w14:textId="77777777" w:rsidR="006E5F24" w:rsidRDefault="008B25E3">
      <w:r>
        <w:t>For the full-service layer mode (details are yet to be defined by SA4, but initial decisions are made to re-use basic MBMS user service functionalities as defined in TS 26.346), the following reliability functionalities are available in the MBSF:</w:t>
      </w:r>
    </w:p>
    <w:p w14:paraId="2A20B854" w14:textId="77777777" w:rsidR="006E5F24" w:rsidRDefault="008B25E3">
      <w:pPr>
        <w:numPr>
          <w:ilvl w:val="0"/>
          <w:numId w:val="8"/>
        </w:numPr>
        <w:ind w:left="540" w:hanging="180"/>
        <w:rPr>
          <w:i/>
          <w:iCs/>
        </w:rPr>
      </w:pPr>
      <w:r>
        <w:rPr>
          <w:b/>
          <w:bCs/>
        </w:rPr>
        <w:t>Application Layer FEC:</w:t>
      </w:r>
      <w:r>
        <w:t xml:space="preserve"> Application Layer FEC to be efficient typically needs to span a range of at least 1 second, typically more. This means that the interleaving will add delays of at least 1 second in a very optimistic case, but for efficient usage of application layer FEC, typically several seconds or even minutes of interleaving are preferred. A detailed discussion on the usage and split of AL-FEC and phy FEC for eMBMS is provided in </w:t>
      </w:r>
      <w:hyperlink r:id="rId13" w:history="1">
        <w:r>
          <w:rPr>
            <w:rStyle w:val="Hyperlink"/>
            <w:color w:val="000000"/>
            <w:u w:val="none"/>
          </w:rPr>
          <w:t>TR 26.881</w:t>
        </w:r>
      </w:hyperlink>
      <w:r>
        <w:rPr>
          <w:color w:val="000000"/>
        </w:rPr>
        <w:t xml:space="preserve"> [7],</w:t>
      </w:r>
      <w:r>
        <w:t xml:space="preserve"> clause 9.4 and clause 11.2. As a conclusion it is stated:</w:t>
      </w:r>
    </w:p>
    <w:p w14:paraId="2A20B855" w14:textId="77777777" w:rsidR="006E5F24" w:rsidRDefault="008B25E3">
      <w:pPr>
        <w:numPr>
          <w:ilvl w:val="1"/>
          <w:numId w:val="8"/>
        </w:numPr>
        <w:rPr>
          <w:i/>
          <w:iCs/>
          <w:highlight w:val="yellow"/>
        </w:rPr>
      </w:pPr>
      <w:r>
        <w:rPr>
          <w:i/>
          <w:iCs/>
          <w:highlight w:val="yellow"/>
        </w:rPr>
        <w:t>There are no AL-FEC Block beginning benefits unless latency is many times the coherence times of the channel in that particular case.</w:t>
      </w:r>
    </w:p>
    <w:p w14:paraId="2A20B856" w14:textId="77777777" w:rsidR="006E5F24" w:rsidRDefault="008B25E3">
      <w:pPr>
        <w:numPr>
          <w:ilvl w:val="1"/>
          <w:numId w:val="8"/>
        </w:numPr>
        <w:rPr>
          <w:i/>
          <w:iCs/>
          <w:highlight w:val="yellow"/>
        </w:rPr>
      </w:pPr>
      <w:r>
        <w:rPr>
          <w:i/>
          <w:iCs/>
          <w:highlight w:val="yellow"/>
        </w:rPr>
        <w:t>Application Layer is useful only when latencies of multiple seconds are acceptable.</w:t>
      </w:r>
    </w:p>
    <w:p w14:paraId="2A20B857" w14:textId="77777777" w:rsidR="006E5F24" w:rsidRDefault="008B25E3">
      <w:pPr>
        <w:ind w:left="568"/>
        <w:rPr>
          <w:b/>
          <w:bCs/>
        </w:rPr>
      </w:pPr>
      <w:r>
        <w:t>While these results are generated for MBMS, it is expected that similar results would be observed for 5G MBS.</w:t>
      </w:r>
      <w:r>
        <w:rPr>
          <w:b/>
          <w:bCs/>
        </w:rPr>
        <w:t xml:space="preserve"> </w:t>
      </w:r>
    </w:p>
    <w:p w14:paraId="2A20B858" w14:textId="77777777" w:rsidR="006E5F24" w:rsidRDefault="008B25E3">
      <w:pPr>
        <w:numPr>
          <w:ilvl w:val="0"/>
          <w:numId w:val="8"/>
        </w:numPr>
        <w:ind w:left="540" w:hanging="180"/>
        <w:rPr>
          <w:i/>
          <w:iCs/>
        </w:rPr>
      </w:pPr>
      <w:r>
        <w:rPr>
          <w:b/>
          <w:bCs/>
        </w:rPr>
        <w:t>File Repair:</w:t>
      </w:r>
      <w:r>
        <w:t xml:space="preserve"> If files are distributed, typically using some AL-FEC, but some UEs have still not received the file, a repair based on requesting missing byte ranges can be initiated through unicast, using Associated delivery procedures. However, such means are not suitable for real-time services as file repair would only happen after several second, minutes or even hours, i.e. after session completion. </w:t>
      </w:r>
    </w:p>
    <w:p w14:paraId="2A20B859" w14:textId="77777777" w:rsidR="006E5F24" w:rsidRDefault="008B25E3">
      <w:pPr>
        <w:numPr>
          <w:ilvl w:val="0"/>
          <w:numId w:val="8"/>
        </w:numPr>
        <w:ind w:left="540" w:hanging="180"/>
        <w:rPr>
          <w:i/>
          <w:iCs/>
        </w:rPr>
      </w:pPr>
      <w:r>
        <w:t xml:space="preserve">For unicast, controlling the reliability on application layer can be done by application layer retransmissions. TCP/IP and QUIC (Quick UDP Internet Connection) are providing such means for full reliability, and for  latency critical applications (example: VoIP), RTP/RTCP based feedback can be applied. However, </w:t>
      </w:r>
      <w:r>
        <w:rPr>
          <w:highlight w:val="yellow"/>
        </w:rPr>
        <w:t>MBMS User services do not support application layer retransmission</w:t>
      </w:r>
      <w:r>
        <w:t xml:space="preserve"> as such technologies have not proven to provide any benefits and are in particular critical to scale as the number of application level retransmission requests may overwhelm  network resources and adds significant overhead. Neither TCP/IP nor QUIC nor RTP/RTCP can be supported on multicast.</w:t>
      </w:r>
    </w:p>
    <w:p w14:paraId="2A20B85A" w14:textId="77777777" w:rsidR="006E5F24" w:rsidRDefault="008B25E3">
      <w:r>
        <w:t xml:space="preserve">Overall, </w:t>
      </w:r>
      <w:r>
        <w:rPr>
          <w:highlight w:val="yellow"/>
        </w:rPr>
        <w:t>MBMS User services do not provide efficient means to reduce the error rates and at the same time maintain latencies below 1 second.</w:t>
      </w:r>
      <w:r>
        <w:t xml:space="preserve"> Typically, required latencies for efficient distribution are significantly higher than 1 second. </w:t>
      </w:r>
    </w:p>
    <w:p w14:paraId="2A20B85B" w14:textId="77777777" w:rsidR="006E5F24" w:rsidRDefault="008B25E3">
      <w:pPr>
        <w:spacing w:after="0"/>
        <w:rPr>
          <w:rFonts w:ascii="Segoe UI" w:eastAsia="Times New Roman" w:hAnsi="Segoe UI" w:cs="Segoe UI"/>
          <w:lang w:val="en-US"/>
        </w:rPr>
      </w:pPr>
      <w:r>
        <w:t>For example, IPTV applications typically require “mean time between failures (MTBF)” of several minutes to hours, and latencies should be below 1-2 seconds in order to meet channel change times and to be on par with other TV distribution systems (satellite, fiber, cable etc).</w:t>
      </w:r>
    </w:p>
    <w:p w14:paraId="2A20B85C" w14:textId="77777777" w:rsidR="006E5F24" w:rsidRDefault="008B25E3">
      <w:r>
        <w:t>According to TR 26.925, typical bitrates for such 4K TV services are in the range of 10 Mbit/s. Assuming packet sizes of 1500 byte, we would have 50,000 packets per minute, requiring a 1e-5 loss rates to have an MTBF of 2 minutes. Based on this, 5G RAN has to meet these objectives.</w:t>
      </w:r>
    </w:p>
    <w:p w14:paraId="2A20B85D" w14:textId="77777777" w:rsidR="006E5F24" w:rsidRDefault="008B25E3">
      <w:r>
        <w:t xml:space="preserve">Hence, for such services, the reliability is better taken care of on the radio level , as shown and mentioned above. In eMBMS, only MCS dimensioning is possible (see </w:t>
      </w:r>
      <w:hyperlink r:id="rId14" w:history="1">
        <w:r>
          <w:rPr>
            <w:rStyle w:val="Hyperlink"/>
            <w:color w:val="000000"/>
            <w:u w:val="none"/>
          </w:rPr>
          <w:t>TR 26.881</w:t>
        </w:r>
      </w:hyperlink>
      <w:r>
        <w:rPr>
          <w:color w:val="000000"/>
        </w:rPr>
        <w:t xml:space="preserve"> [7]</w:t>
      </w:r>
      <w:r>
        <w:t xml:space="preserve">, clause 9.4 and clause 11.2), but if the 5G RAN can provide additional means for achieving high reliability, this is very important to meet QoS reliability requirements. </w:t>
      </w:r>
    </w:p>
    <w:p w14:paraId="2A20B85E" w14:textId="77777777" w:rsidR="006E5F24" w:rsidRDefault="006E5F24"/>
    <w:p w14:paraId="2A20B85F" w14:textId="77777777" w:rsidR="006E5F24" w:rsidRDefault="008B25E3">
      <w:pPr>
        <w:rPr>
          <w:i/>
          <w:iCs/>
        </w:rPr>
      </w:pPr>
      <w:r>
        <w:t>From TR 23.757 [2], clause 4.4</w:t>
      </w:r>
    </w:p>
    <w:p w14:paraId="2A20B860" w14:textId="77777777" w:rsidR="006E5F24" w:rsidRDefault="008B25E3">
      <w:pPr>
        <w:rPr>
          <w:i/>
          <w:iCs/>
        </w:rPr>
      </w:pPr>
      <w:r>
        <w:rPr>
          <w:i/>
          <w:iCs/>
        </w:rPr>
        <w:lastRenderedPageBreak/>
        <w:t xml:space="preserve">From the viewpoint of 5G CN, two </w:t>
      </w:r>
      <w:r>
        <w:rPr>
          <w:b/>
          <w:bCs/>
          <w:i/>
          <w:iCs/>
        </w:rPr>
        <w:t>delivery methods</w:t>
      </w:r>
      <w:r>
        <w:rPr>
          <w:i/>
          <w:iCs/>
        </w:rPr>
        <w:t xml:space="preserve"> are possible for MBS multicast service:</w:t>
      </w:r>
    </w:p>
    <w:p w14:paraId="2A20B861" w14:textId="77777777" w:rsidR="006E5F24" w:rsidRDefault="008B25E3">
      <w:pPr>
        <w:pStyle w:val="B1"/>
        <w:rPr>
          <w:rFonts w:eastAsia="MS Mincho"/>
          <w:i/>
          <w:iCs/>
        </w:rPr>
      </w:pPr>
      <w:r>
        <w:rPr>
          <w:i/>
          <w:iCs/>
        </w:rPr>
        <w:t>-</w:t>
      </w:r>
      <w:r>
        <w:rPr>
          <w:i/>
          <w:iCs/>
        </w:rPr>
        <w:tab/>
      </w:r>
      <w:r>
        <w:rPr>
          <w:b/>
          <w:bCs/>
          <w:i/>
          <w:iCs/>
        </w:rPr>
        <w:t>5GC Individual MBS traffic delivery method:</w:t>
      </w:r>
      <w:r>
        <w:rPr>
          <w:rFonts w:eastAsia="MS Mincho"/>
          <w:i/>
          <w:iCs/>
        </w:rPr>
        <w:t xml:space="preserve"> 5G CN receives a single copy of MBS data packets and </w:t>
      </w:r>
      <w:r>
        <w:rPr>
          <w:rFonts w:eastAsia="MS Mincho"/>
          <w:b/>
          <w:bCs/>
          <w:i/>
          <w:iCs/>
        </w:rPr>
        <w:t>delivers separate copies of those MBS data packets to individual UEs via per-UE PDU sessions</w:t>
      </w:r>
      <w:r>
        <w:rPr>
          <w:rFonts w:eastAsia="MS Mincho"/>
          <w:i/>
          <w:iCs/>
        </w:rPr>
        <w:t>, hence for each such UE one PDU session is required to be associated with a multicast session.</w:t>
      </w:r>
    </w:p>
    <w:p w14:paraId="2A20B862" w14:textId="77777777" w:rsidR="006E5F24" w:rsidRDefault="008B25E3">
      <w:pPr>
        <w:pStyle w:val="B1"/>
        <w:rPr>
          <w:i/>
          <w:iCs/>
        </w:rPr>
      </w:pPr>
      <w:r>
        <w:rPr>
          <w:i/>
          <w:iCs/>
        </w:rPr>
        <w:t>-</w:t>
      </w:r>
      <w:r>
        <w:rPr>
          <w:i/>
          <w:iCs/>
        </w:rPr>
        <w:tab/>
      </w:r>
      <w:r>
        <w:rPr>
          <w:b/>
          <w:bCs/>
          <w:i/>
          <w:iCs/>
        </w:rPr>
        <w:t>5GC Shared MBS traffic delivery method</w:t>
      </w:r>
      <w:r>
        <w:rPr>
          <w:i/>
          <w:iCs/>
        </w:rPr>
        <w:t xml:space="preserve">: 5G CN receives a single copy of MBS data packets and </w:t>
      </w:r>
      <w:r>
        <w:rPr>
          <w:b/>
          <w:bCs/>
          <w:i/>
          <w:iCs/>
        </w:rPr>
        <w:t>delivers a single copy of those MBS packets packet to a RAN node</w:t>
      </w:r>
      <w:r>
        <w:rPr>
          <w:i/>
          <w:iCs/>
        </w:rPr>
        <w:t>, which then delivers them to one or multiple UEs</w:t>
      </w:r>
    </w:p>
    <w:p w14:paraId="2A20B863" w14:textId="77777777" w:rsidR="006E5F24" w:rsidRDefault="008B25E3">
      <w:pPr>
        <w:rPr>
          <w:rFonts w:eastAsia="MS Mincho"/>
          <w:i/>
          <w:iCs/>
        </w:rPr>
      </w:pPr>
      <w:r>
        <w:rPr>
          <w:rFonts w:eastAsia="MS Mincho"/>
          <w:i/>
          <w:iCs/>
        </w:rPr>
        <w:t>If 5GC Individual MBS traffic delivery method is supported, a same received single copy of MBS data packets by the CN may be delivered via both 5GC Individual MBS traffic delivery method for some UE(s) and 5GC Shared MBS traffic delivery method for other UEs.</w:t>
      </w:r>
    </w:p>
    <w:p w14:paraId="2A20B864" w14:textId="77777777" w:rsidR="006E5F24" w:rsidRDefault="008B25E3">
      <w:pPr>
        <w:rPr>
          <w:rFonts w:eastAsia="MS Mincho"/>
          <w:i/>
          <w:iCs/>
        </w:rPr>
      </w:pPr>
      <w:r>
        <w:rPr>
          <w:rFonts w:eastAsia="MS Mincho"/>
          <w:i/>
          <w:iCs/>
        </w:rPr>
        <w:t xml:space="preserve">From the viewpoint of RAN, (in the case of the shared delivery) two </w:t>
      </w:r>
      <w:r>
        <w:rPr>
          <w:rFonts w:eastAsia="MS Mincho"/>
          <w:b/>
          <w:i/>
          <w:iCs/>
        </w:rPr>
        <w:t>delivery methods</w:t>
      </w:r>
      <w:r>
        <w:rPr>
          <w:rFonts w:eastAsia="MS Mincho"/>
          <w:i/>
          <w:iCs/>
        </w:rPr>
        <w:t xml:space="preserve"> are available for the transmission of MBS packet flows over radio:</w:t>
      </w:r>
    </w:p>
    <w:p w14:paraId="2A20B865" w14:textId="77777777" w:rsidR="006E5F24" w:rsidRDefault="008B25E3">
      <w:pPr>
        <w:pStyle w:val="B1"/>
        <w:rPr>
          <w:rFonts w:eastAsia="MS Mincho"/>
          <w:i/>
          <w:iCs/>
        </w:rPr>
      </w:pPr>
      <w:r>
        <w:rPr>
          <w:i/>
          <w:iCs/>
        </w:rPr>
        <w:t>-</w:t>
      </w:r>
      <w:r>
        <w:rPr>
          <w:i/>
          <w:iCs/>
        </w:rPr>
        <w:tab/>
      </w:r>
      <w:r>
        <w:rPr>
          <w:b/>
          <w:bCs/>
          <w:i/>
          <w:iCs/>
        </w:rPr>
        <w:t>Point-to-Point (PTP) delivery method</w:t>
      </w:r>
      <w:r>
        <w:rPr>
          <w:i/>
          <w:iCs/>
        </w:rPr>
        <w:t>:</w:t>
      </w:r>
      <w:r>
        <w:rPr>
          <w:rFonts w:eastAsia="MS Mincho"/>
          <w:i/>
          <w:iCs/>
        </w:rPr>
        <w:t xml:space="preserve"> a RAN node delivers separate copies of MBS data packet over radio to individual UE.</w:t>
      </w:r>
    </w:p>
    <w:p w14:paraId="2A20B866" w14:textId="77777777" w:rsidR="006E5F24" w:rsidRDefault="008B25E3">
      <w:pPr>
        <w:pStyle w:val="B1"/>
        <w:rPr>
          <w:rFonts w:eastAsia="MS Mincho"/>
          <w:i/>
          <w:iCs/>
        </w:rPr>
      </w:pPr>
      <w:r>
        <w:rPr>
          <w:i/>
          <w:iCs/>
        </w:rPr>
        <w:t>-</w:t>
      </w:r>
      <w:r>
        <w:rPr>
          <w:i/>
          <w:iCs/>
        </w:rPr>
        <w:tab/>
      </w:r>
      <w:r>
        <w:rPr>
          <w:b/>
          <w:bCs/>
          <w:i/>
          <w:iCs/>
        </w:rPr>
        <w:t>Point-to-Multipoint (PTM) delivery method</w:t>
      </w:r>
      <w:r>
        <w:rPr>
          <w:i/>
          <w:iCs/>
        </w:rPr>
        <w:t>:</w:t>
      </w:r>
      <w:r>
        <w:rPr>
          <w:rFonts w:eastAsia="MS Mincho"/>
          <w:i/>
          <w:iCs/>
        </w:rPr>
        <w:t xml:space="preserve"> a RAN node delivers a single copy of MBS data packets over radio to a set of UEs.</w:t>
      </w:r>
    </w:p>
    <w:p w14:paraId="2A20B867" w14:textId="77777777" w:rsidR="006E5F24" w:rsidRDefault="008B25E3">
      <w:pPr>
        <w:rPr>
          <w:i/>
          <w:iCs/>
        </w:rPr>
      </w:pPr>
      <w:r>
        <w:rPr>
          <w:i/>
          <w:iCs/>
        </w:rPr>
        <w:t>A RAN node may use a combination of PTP/PTM to deliver an MBS packet to UEs.</w:t>
      </w:r>
    </w:p>
    <w:p w14:paraId="2A20B868" w14:textId="77777777" w:rsidR="006E5F24" w:rsidRDefault="008B25E3">
      <w:pPr>
        <w:pStyle w:val="NO"/>
        <w:rPr>
          <w:i/>
          <w:iCs/>
        </w:rPr>
      </w:pPr>
      <w:r>
        <w:rPr>
          <w:i/>
          <w:iCs/>
        </w:rPr>
        <w:t>NOTE 2: The PTP and PTM delivery methods are defined in RAN WGs and they are listed here for reference only.</w:t>
      </w:r>
    </w:p>
    <w:p w14:paraId="2A20B869" w14:textId="77777777" w:rsidR="006E5F24" w:rsidRDefault="008B25E3">
      <w:pPr>
        <w:rPr>
          <w:i/>
          <w:iCs/>
        </w:rPr>
      </w:pPr>
      <w:r>
        <w:rPr>
          <w:i/>
          <w:iCs/>
        </w:rPr>
        <w:t>As depicted in the following figure, PTP or PTM delivery (with 5GC shared delivery method</w:t>
      </w:r>
      <w:r>
        <w:rPr>
          <w:i/>
          <w:iCs/>
          <w:lang w:eastAsia="zh-CN"/>
        </w:rPr>
        <w:t>)</w:t>
      </w:r>
      <w:r>
        <w:rPr>
          <w:i/>
          <w:iCs/>
        </w:rPr>
        <w:t xml:space="preserve"> and 5GC Individual delivery method may be used at the same time for a multicast MBS session.</w:t>
      </w:r>
    </w:p>
    <w:p w14:paraId="2A20B86A" w14:textId="77777777" w:rsidR="006E5F24" w:rsidRDefault="00320B2C">
      <w:pPr>
        <w:pStyle w:val="TH"/>
      </w:pPr>
      <w:bookmarkStart w:id="7" w:name="_Hlk57922456"/>
      <w:r>
        <w:rPr>
          <w:noProof/>
        </w:rPr>
        <w:pict w14:anchorId="147291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04pt;height:268pt;mso-width-percent:0;mso-height-percent:0;mso-width-percent:0;mso-height-percent:0">
            <v:imagedata r:id="rId15" o:title=""/>
          </v:shape>
        </w:pict>
      </w:r>
      <w:bookmarkEnd w:id="7"/>
    </w:p>
    <w:p w14:paraId="2A20B86B" w14:textId="77777777" w:rsidR="006E5F24" w:rsidRDefault="008B25E3">
      <w:pPr>
        <w:pStyle w:val="TF"/>
        <w:rPr>
          <w:i/>
          <w:iCs/>
        </w:rPr>
      </w:pPr>
      <w:r>
        <w:rPr>
          <w:i/>
          <w:iCs/>
        </w:rPr>
        <w:t xml:space="preserve">Figure </w:t>
      </w:r>
      <w:r>
        <w:rPr>
          <w:i/>
          <w:iCs/>
          <w:lang w:eastAsia="ko-KR"/>
        </w:rPr>
        <w:t>4.4</w:t>
      </w:r>
      <w:r>
        <w:rPr>
          <w:i/>
          <w:iCs/>
        </w:rPr>
        <w:noBreakHyphen/>
        <w:t>1: Schematic showing delivery methods</w:t>
      </w:r>
    </w:p>
    <w:p w14:paraId="2A20B86C" w14:textId="77777777" w:rsidR="006E5F24" w:rsidRDefault="006E5F24">
      <w:pPr>
        <w:pStyle w:val="TF"/>
        <w:rPr>
          <w:i/>
          <w:iCs/>
        </w:rPr>
      </w:pPr>
    </w:p>
    <w:p w14:paraId="2A20B86D" w14:textId="77777777" w:rsidR="006E5F24" w:rsidRDefault="008B25E3">
      <w:pPr>
        <w:pStyle w:val="Heading1"/>
        <w:numPr>
          <w:ilvl w:val="0"/>
          <w:numId w:val="6"/>
        </w:numPr>
        <w:pBdr>
          <w:top w:val="single" w:sz="12" w:space="2" w:color="auto"/>
        </w:pBdr>
      </w:pPr>
      <w:r>
        <w:lastRenderedPageBreak/>
        <w:t xml:space="preserve">Discussion </w:t>
      </w:r>
    </w:p>
    <w:p w14:paraId="2A20B86E" w14:textId="77777777" w:rsidR="006E5F24" w:rsidRDefault="008B25E3">
      <w:r>
        <w:t>Companies are requested/encouraged to provide their views for the following questions and explain their answer so that other companies also get opportunity to respond to the detailed views.</w:t>
      </w:r>
    </w:p>
    <w:p w14:paraId="2A20B86F" w14:textId="77777777" w:rsidR="006E5F24" w:rsidRDefault="008B25E3">
      <w:pPr>
        <w:pStyle w:val="BodyText"/>
        <w:numPr>
          <w:ilvl w:val="0"/>
          <w:numId w:val="9"/>
        </w:numPr>
        <w:rPr>
          <w:b/>
          <w:lang w:val="en-GB"/>
        </w:rPr>
      </w:pPr>
      <w:r>
        <w:rPr>
          <w:b/>
          <w:lang w:val="en-GB"/>
        </w:rPr>
        <w:t xml:space="preserve">Do companies agree that RAN reliability requirements are derived as function of QoS requirements configured by 5GC MB-SMF, and are transparent to type of Multicast application layer transport protocol used?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8">
          <w:tblGrid>
            <w:gridCol w:w="1450"/>
            <w:gridCol w:w="10"/>
            <w:gridCol w:w="1517"/>
            <w:gridCol w:w="10"/>
            <w:gridCol w:w="6224"/>
            <w:gridCol w:w="148"/>
          </w:tblGrid>
        </w:tblGridChange>
      </w:tblGrid>
      <w:tr w:rsidR="006E5F24" w14:paraId="2A20B873" w14:textId="77777777">
        <w:tc>
          <w:tcPr>
            <w:tcW w:w="1450" w:type="dxa"/>
            <w:shd w:val="clear" w:color="auto" w:fill="BFBFBF"/>
            <w:vAlign w:val="center"/>
          </w:tcPr>
          <w:p w14:paraId="2A20B870"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71"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872"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7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 w:author="Benoist" w:date="2020-12-16T10:43:00Z">
              <w:tcPr>
                <w:tcW w:w="1460" w:type="dxa"/>
                <w:gridSpan w:val="2"/>
                <w:shd w:val="clear" w:color="auto" w:fill="auto"/>
                <w:vAlign w:val="center"/>
              </w:tcPr>
            </w:tcPrChange>
          </w:tcPr>
          <w:p w14:paraId="2A20B874" w14:textId="77777777" w:rsidR="006E5F24" w:rsidRDefault="008B25E3">
            <w:pPr>
              <w:overflowPunct w:val="0"/>
              <w:autoSpaceDE w:val="0"/>
              <w:autoSpaceDN w:val="0"/>
              <w:adjustRightInd w:val="0"/>
              <w:spacing w:before="60" w:after="60"/>
              <w:textAlignment w:val="baseline"/>
              <w:rPr>
                <w:lang w:eastAsia="zh-CN"/>
              </w:rPr>
            </w:pPr>
            <w:ins w:id="11" w:author="Xuelong Wang" w:date="2020-12-10T10:48:00Z">
              <w:r>
                <w:rPr>
                  <w:rFonts w:ascii="Arial" w:eastAsia="SimSun" w:hAnsi="Arial" w:cs="Arial"/>
                  <w:lang w:eastAsia="zh-CN"/>
                </w:rPr>
                <w:t>MediaTek</w:t>
              </w:r>
            </w:ins>
          </w:p>
        </w:tc>
        <w:tc>
          <w:tcPr>
            <w:tcW w:w="1527" w:type="dxa"/>
            <w:tcPrChange w:id="12" w:author="Benoist" w:date="2020-12-16T10:43:00Z">
              <w:tcPr>
                <w:tcW w:w="1527" w:type="dxa"/>
                <w:gridSpan w:val="2"/>
                <w:vAlign w:val="center"/>
              </w:tcPr>
            </w:tcPrChange>
          </w:tcPr>
          <w:p w14:paraId="2A20B875" w14:textId="77777777" w:rsidR="006E5F24" w:rsidRDefault="008B25E3">
            <w:pPr>
              <w:overflowPunct w:val="0"/>
              <w:autoSpaceDE w:val="0"/>
              <w:autoSpaceDN w:val="0"/>
              <w:adjustRightInd w:val="0"/>
              <w:spacing w:before="60" w:after="60"/>
              <w:textAlignment w:val="baseline"/>
              <w:rPr>
                <w:lang w:eastAsia="zh-CN"/>
              </w:rPr>
            </w:pPr>
            <w:ins w:id="13" w:author="Xuelong Wang" w:date="2020-12-10T10:48:00Z">
              <w:r>
                <w:rPr>
                  <w:rFonts w:ascii="Arial" w:eastAsia="SimSun" w:hAnsi="Arial" w:cs="Arial"/>
                  <w:lang w:eastAsia="zh-CN"/>
                </w:rPr>
                <w:t>Agree</w:t>
              </w:r>
            </w:ins>
          </w:p>
        </w:tc>
        <w:tc>
          <w:tcPr>
            <w:tcW w:w="6234" w:type="dxa"/>
            <w:shd w:val="clear" w:color="auto" w:fill="auto"/>
            <w:tcPrChange w:id="14" w:author="Benoist" w:date="2020-12-16T10:43:00Z">
              <w:tcPr>
                <w:tcW w:w="6372" w:type="dxa"/>
                <w:gridSpan w:val="2"/>
                <w:shd w:val="clear" w:color="auto" w:fill="auto"/>
                <w:vAlign w:val="center"/>
              </w:tcPr>
            </w:tcPrChange>
          </w:tcPr>
          <w:p w14:paraId="2A20B876" w14:textId="77777777" w:rsidR="006E5F24" w:rsidRDefault="008B25E3">
            <w:pPr>
              <w:overflowPunct w:val="0"/>
              <w:autoSpaceDE w:val="0"/>
              <w:autoSpaceDN w:val="0"/>
              <w:adjustRightInd w:val="0"/>
              <w:spacing w:before="60" w:after="60"/>
              <w:textAlignment w:val="baseline"/>
              <w:rPr>
                <w:lang w:eastAsia="zh-CN"/>
              </w:rPr>
            </w:pPr>
            <w:ins w:id="15" w:author="Xuelong Wang" w:date="2020-12-10T10:48:00Z">
              <w:r>
                <w:rPr>
                  <w:rFonts w:ascii="Arial" w:eastAsia="SimSun" w:hAnsi="Arial" w:cs="Arial"/>
                  <w:lang w:eastAsia="zh-CN"/>
                </w:rPr>
                <w:t xml:space="preserve">We assume </w:t>
              </w:r>
            </w:ins>
            <w:ins w:id="16" w:author="Xuelong Wang" w:date="2020-12-10T14:10:00Z">
              <w:r>
                <w:rPr>
                  <w:rFonts w:ascii="Arial" w:eastAsia="SimSun" w:hAnsi="Arial" w:cs="Arial"/>
                  <w:lang w:eastAsia="zh-CN"/>
                </w:rPr>
                <w:t xml:space="preserve">that </w:t>
              </w:r>
            </w:ins>
            <w:ins w:id="17" w:author="Xuelong Wang" w:date="2020-12-10T10:48:00Z">
              <w:r>
                <w:rPr>
                  <w:rFonts w:ascii="Arial" w:eastAsia="SimSun" w:hAnsi="Arial" w:cs="Arial"/>
                  <w:lang w:eastAsia="zh-CN"/>
                </w:rPr>
                <w:t xml:space="preserve">the QoS requirement </w:t>
              </w:r>
            </w:ins>
            <w:ins w:id="18" w:author="Xuelong Wang" w:date="2020-12-10T14:10:00Z">
              <w:r>
                <w:rPr>
                  <w:rFonts w:ascii="Arial" w:eastAsia="SimSun" w:hAnsi="Arial" w:cs="Arial"/>
                  <w:lang w:eastAsia="zh-CN"/>
                </w:rPr>
                <w:t xml:space="preserve">of a particular multicast service </w:t>
              </w:r>
            </w:ins>
            <w:ins w:id="19" w:author="Xuelong Wang" w:date="2020-12-10T10:48:00Z">
              <w:r>
                <w:rPr>
                  <w:rFonts w:ascii="Arial" w:eastAsia="SimSun" w:hAnsi="Arial" w:cs="Arial"/>
                  <w:lang w:eastAsia="zh-CN"/>
                </w:rPr>
                <w:t xml:space="preserve">should be ensured below </w:t>
              </w:r>
            </w:ins>
            <w:ins w:id="20" w:author="Xuelong Wang" w:date="2020-12-10T14:10:00Z">
              <w:r>
                <w:rPr>
                  <w:rFonts w:ascii="Arial" w:eastAsia="SimSun" w:hAnsi="Arial" w:cs="Arial"/>
                  <w:lang w:eastAsia="zh-CN"/>
                </w:rPr>
                <w:t>Multicast application layer</w:t>
              </w:r>
            </w:ins>
            <w:ins w:id="21" w:author="Xuelong Wang" w:date="2020-12-10T14:11:00Z">
              <w:r>
                <w:rPr>
                  <w:rFonts w:ascii="Arial" w:eastAsia="SimSun" w:hAnsi="Arial" w:cs="Arial"/>
                  <w:lang w:eastAsia="zh-CN"/>
                </w:rPr>
                <w:t xml:space="preserve"> (i.e. at transportation layer in SA2 language)</w:t>
              </w:r>
            </w:ins>
            <w:ins w:id="22" w:author="Xuelong Wang" w:date="2020-12-10T14:10:00Z">
              <w:r>
                <w:rPr>
                  <w:rFonts w:ascii="Arial" w:eastAsia="SimSun" w:hAnsi="Arial" w:cs="Arial"/>
                  <w:lang w:eastAsia="zh-CN"/>
                </w:rPr>
                <w:t>.</w:t>
              </w:r>
            </w:ins>
          </w:p>
        </w:tc>
      </w:tr>
      <w:tr w:rsidR="006E5F24" w14:paraId="2A20B8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24" w:author="Benoist" w:date="2020-12-16T10:43:00Z">
              <w:tcPr>
                <w:tcW w:w="1460" w:type="dxa"/>
                <w:gridSpan w:val="2"/>
                <w:shd w:val="clear" w:color="auto" w:fill="auto"/>
                <w:vAlign w:val="center"/>
              </w:tcPr>
            </w:tcPrChange>
          </w:tcPr>
          <w:p w14:paraId="2A20B878" w14:textId="77777777" w:rsidR="006E5F24" w:rsidRDefault="008B25E3">
            <w:pPr>
              <w:overflowPunct w:val="0"/>
              <w:autoSpaceDE w:val="0"/>
              <w:autoSpaceDN w:val="0"/>
              <w:adjustRightInd w:val="0"/>
              <w:spacing w:before="60" w:after="60"/>
              <w:textAlignment w:val="baseline"/>
              <w:rPr>
                <w:lang w:eastAsia="ko-KR"/>
              </w:rPr>
            </w:pPr>
            <w:ins w:id="25" w:author="Samsung" w:date="2020-12-11T08:13:00Z">
              <w:r>
                <w:rPr>
                  <w:rFonts w:hint="eastAsia"/>
                  <w:lang w:eastAsia="ko-KR"/>
                </w:rPr>
                <w:t>Samsung</w:t>
              </w:r>
            </w:ins>
          </w:p>
        </w:tc>
        <w:tc>
          <w:tcPr>
            <w:tcW w:w="1527" w:type="dxa"/>
            <w:tcPrChange w:id="26" w:author="Benoist" w:date="2020-12-16T10:43:00Z">
              <w:tcPr>
                <w:tcW w:w="1527" w:type="dxa"/>
                <w:gridSpan w:val="2"/>
              </w:tcPr>
            </w:tcPrChange>
          </w:tcPr>
          <w:p w14:paraId="2A20B879" w14:textId="77777777" w:rsidR="006E5F24" w:rsidRDefault="008B25E3">
            <w:pPr>
              <w:overflowPunct w:val="0"/>
              <w:autoSpaceDE w:val="0"/>
              <w:autoSpaceDN w:val="0"/>
              <w:adjustRightInd w:val="0"/>
              <w:spacing w:before="60" w:after="60"/>
              <w:textAlignment w:val="baseline"/>
              <w:rPr>
                <w:lang w:eastAsia="zh-CN"/>
              </w:rPr>
            </w:pPr>
            <w:ins w:id="27" w:author="Samsung" w:date="2020-12-11T08:13:00Z">
              <w:r>
                <w:rPr>
                  <w:lang w:eastAsia="ko-KR"/>
                </w:rPr>
                <w:t>Agree</w:t>
              </w:r>
            </w:ins>
          </w:p>
        </w:tc>
        <w:tc>
          <w:tcPr>
            <w:tcW w:w="6234" w:type="dxa"/>
            <w:shd w:val="clear" w:color="auto" w:fill="auto"/>
            <w:tcPrChange w:id="28" w:author="Benoist" w:date="2020-12-16T10:43:00Z">
              <w:tcPr>
                <w:tcW w:w="6372" w:type="dxa"/>
                <w:gridSpan w:val="2"/>
                <w:shd w:val="clear" w:color="auto" w:fill="auto"/>
                <w:vAlign w:val="center"/>
              </w:tcPr>
            </w:tcPrChange>
          </w:tcPr>
          <w:p w14:paraId="2A20B87A" w14:textId="77777777" w:rsidR="006E5F24" w:rsidRDefault="008B25E3">
            <w:pPr>
              <w:overflowPunct w:val="0"/>
              <w:autoSpaceDE w:val="0"/>
              <w:autoSpaceDN w:val="0"/>
              <w:adjustRightInd w:val="0"/>
              <w:spacing w:before="60" w:after="60"/>
              <w:textAlignment w:val="baseline"/>
              <w:rPr>
                <w:lang w:eastAsia="zh-CN"/>
              </w:rPr>
            </w:pPr>
            <w:ins w:id="29" w:author="Samsung" w:date="2020-12-11T08:13:00Z">
              <w:r>
                <w:rPr>
                  <w:rFonts w:hint="eastAsia"/>
                  <w:lang w:eastAsia="ko-KR"/>
                </w:rPr>
                <w:t xml:space="preserve">RAN reliability requirement </w:t>
              </w:r>
              <w:r>
                <w:rPr>
                  <w:lang w:eastAsia="ko-KR"/>
                </w:rPr>
                <w:t>will be derived by QoS requirements from 5GC.</w:t>
              </w:r>
            </w:ins>
          </w:p>
        </w:tc>
      </w:tr>
      <w:tr w:rsidR="006E5F24" w14:paraId="2A20B8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31" w:author="Benoist" w:date="2020-12-16T10:43:00Z">
              <w:tcPr>
                <w:tcW w:w="1460" w:type="dxa"/>
                <w:gridSpan w:val="2"/>
                <w:shd w:val="clear" w:color="auto" w:fill="auto"/>
                <w:vAlign w:val="center"/>
              </w:tcPr>
            </w:tcPrChange>
          </w:tcPr>
          <w:p w14:paraId="2A20B87C" w14:textId="77777777" w:rsidR="006E5F24" w:rsidRDefault="008B25E3">
            <w:pPr>
              <w:overflowPunct w:val="0"/>
              <w:autoSpaceDE w:val="0"/>
              <w:autoSpaceDN w:val="0"/>
              <w:adjustRightInd w:val="0"/>
              <w:spacing w:before="60" w:after="60"/>
              <w:textAlignment w:val="baseline"/>
              <w:rPr>
                <w:lang w:eastAsia="zh-CN"/>
              </w:rPr>
            </w:pPr>
            <w:ins w:id="32" w:author="Prasad QC1" w:date="2020-12-11T13:24:00Z">
              <w:r>
                <w:rPr>
                  <w:lang w:eastAsia="zh-CN"/>
                </w:rPr>
                <w:t>Qualcomm</w:t>
              </w:r>
            </w:ins>
          </w:p>
        </w:tc>
        <w:tc>
          <w:tcPr>
            <w:tcW w:w="1527" w:type="dxa"/>
            <w:tcPrChange w:id="33" w:author="Benoist" w:date="2020-12-16T10:43:00Z">
              <w:tcPr>
                <w:tcW w:w="1527" w:type="dxa"/>
                <w:gridSpan w:val="2"/>
              </w:tcPr>
            </w:tcPrChange>
          </w:tcPr>
          <w:p w14:paraId="2A20B87D" w14:textId="77777777" w:rsidR="006E5F24" w:rsidRDefault="008B25E3">
            <w:pPr>
              <w:overflowPunct w:val="0"/>
              <w:autoSpaceDE w:val="0"/>
              <w:autoSpaceDN w:val="0"/>
              <w:adjustRightInd w:val="0"/>
              <w:spacing w:before="60" w:after="60"/>
              <w:textAlignment w:val="baseline"/>
              <w:rPr>
                <w:lang w:eastAsia="zh-CN"/>
              </w:rPr>
            </w:pPr>
            <w:ins w:id="34" w:author="Prasad QC1" w:date="2020-12-11T13:24:00Z">
              <w:r>
                <w:rPr>
                  <w:lang w:eastAsia="zh-CN"/>
                </w:rPr>
                <w:t>Agree</w:t>
              </w:r>
            </w:ins>
          </w:p>
        </w:tc>
        <w:tc>
          <w:tcPr>
            <w:tcW w:w="6234" w:type="dxa"/>
            <w:shd w:val="clear" w:color="auto" w:fill="auto"/>
            <w:tcPrChange w:id="35" w:author="Benoist" w:date="2020-12-16T10:43:00Z">
              <w:tcPr>
                <w:tcW w:w="6372" w:type="dxa"/>
                <w:gridSpan w:val="2"/>
                <w:shd w:val="clear" w:color="auto" w:fill="auto"/>
                <w:vAlign w:val="center"/>
              </w:tcPr>
            </w:tcPrChange>
          </w:tcPr>
          <w:p w14:paraId="2A20B87E" w14:textId="77777777" w:rsidR="006E5F24" w:rsidRDefault="008B25E3">
            <w:pPr>
              <w:overflowPunct w:val="0"/>
              <w:autoSpaceDE w:val="0"/>
              <w:autoSpaceDN w:val="0"/>
              <w:adjustRightInd w:val="0"/>
              <w:spacing w:before="60" w:after="60"/>
              <w:textAlignment w:val="baseline"/>
              <w:rPr>
                <w:lang w:eastAsia="zh-CN"/>
              </w:rPr>
            </w:pPr>
            <w:ins w:id="36" w:author="Prasad QC1" w:date="2020-12-11T13:24:00Z">
              <w:r>
                <w:rPr>
                  <w:lang w:eastAsia="zh-CN"/>
                </w:rPr>
                <w:t>RAN has to meet all QoS</w:t>
              </w:r>
            </w:ins>
            <w:ins w:id="37" w:author="Prasad QC1" w:date="2020-12-11T13:25:00Z">
              <w:r>
                <w:rPr>
                  <w:lang w:eastAsia="zh-CN"/>
                </w:rPr>
                <w:t xml:space="preserve"> reliability</w:t>
              </w:r>
            </w:ins>
            <w:ins w:id="38" w:author="Prasad QC1" w:date="2020-12-11T13:24:00Z">
              <w:r>
                <w:rPr>
                  <w:lang w:eastAsia="zh-CN"/>
                </w:rPr>
                <w:t xml:space="preserve"> </w:t>
              </w:r>
            </w:ins>
            <w:ins w:id="39" w:author="Prasad QC1" w:date="2020-12-11T13:25:00Z">
              <w:r>
                <w:rPr>
                  <w:lang w:eastAsia="zh-CN"/>
                </w:rPr>
                <w:t>requirements as requested by MB-SM</w:t>
              </w:r>
            </w:ins>
            <w:ins w:id="40" w:author="Prasad QC1" w:date="2020-12-11T13:26:00Z">
              <w:r>
                <w:rPr>
                  <w:lang w:eastAsia="zh-CN"/>
                </w:rPr>
                <w:t>F</w:t>
              </w:r>
            </w:ins>
            <w:ins w:id="41" w:author="QC (Umesh)" w:date="2020-12-11T14:58:00Z">
              <w:r>
                <w:rPr>
                  <w:lang w:eastAsia="zh-CN"/>
                </w:rPr>
                <w:t xml:space="preserve"> </w:t>
              </w:r>
            </w:ins>
            <w:ins w:id="42" w:author="Prasad QC1" w:date="2020-12-11T13:27:00Z">
              <w:r>
                <w:rPr>
                  <w:lang w:eastAsia="zh-CN"/>
                </w:rPr>
                <w:t>based on specific MBS service requirements</w:t>
              </w:r>
            </w:ins>
            <w:ins w:id="43" w:author="QC (Umesh)" w:date="2020-12-11T14:58:00Z">
              <w:r>
                <w:rPr>
                  <w:lang w:eastAsia="zh-CN"/>
                </w:rPr>
                <w:t>,</w:t>
              </w:r>
            </w:ins>
            <w:ins w:id="44" w:author="Prasad QC1" w:date="2020-12-11T13:27:00Z">
              <w:r>
                <w:rPr>
                  <w:lang w:eastAsia="zh-CN"/>
                </w:rPr>
                <w:t xml:space="preserve"> and is independent of type of </w:t>
              </w:r>
            </w:ins>
            <w:ins w:id="45" w:author="Prasad QC1" w:date="2020-12-11T13:28:00Z">
              <w:r>
                <w:rPr>
                  <w:lang w:eastAsia="zh-CN"/>
                </w:rPr>
                <w:t>application layer transport protocol used.</w:t>
              </w:r>
            </w:ins>
          </w:p>
        </w:tc>
      </w:tr>
      <w:tr w:rsidR="006E5F24" w14:paraId="2A20B88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47" w:author="Benoist" w:date="2020-12-16T10:43:00Z">
              <w:tcPr>
                <w:tcW w:w="1460" w:type="dxa"/>
                <w:gridSpan w:val="2"/>
                <w:shd w:val="clear" w:color="auto" w:fill="auto"/>
                <w:vAlign w:val="center"/>
              </w:tcPr>
            </w:tcPrChange>
          </w:tcPr>
          <w:p w14:paraId="2A20B880" w14:textId="77777777" w:rsidR="006E5F24" w:rsidRDefault="008B25E3">
            <w:pPr>
              <w:overflowPunct w:val="0"/>
              <w:autoSpaceDE w:val="0"/>
              <w:autoSpaceDN w:val="0"/>
              <w:adjustRightInd w:val="0"/>
              <w:spacing w:before="60" w:after="60"/>
              <w:textAlignment w:val="baseline"/>
              <w:rPr>
                <w:lang w:eastAsia="zh-CN"/>
              </w:rPr>
            </w:pPr>
            <w:ins w:id="48" w:author="CATT" w:date="2020-12-14T10:11:00Z">
              <w:r>
                <w:rPr>
                  <w:rFonts w:eastAsia="SimSun" w:hint="eastAsia"/>
                  <w:lang w:eastAsia="zh-CN"/>
                </w:rPr>
                <w:t>CATT</w:t>
              </w:r>
            </w:ins>
          </w:p>
        </w:tc>
        <w:tc>
          <w:tcPr>
            <w:tcW w:w="1527" w:type="dxa"/>
            <w:tcPrChange w:id="49" w:author="Benoist" w:date="2020-12-16T10:43:00Z">
              <w:tcPr>
                <w:tcW w:w="1527" w:type="dxa"/>
                <w:gridSpan w:val="2"/>
              </w:tcPr>
            </w:tcPrChange>
          </w:tcPr>
          <w:p w14:paraId="2A20B881" w14:textId="77777777" w:rsidR="006E5F24" w:rsidRDefault="008B25E3">
            <w:pPr>
              <w:overflowPunct w:val="0"/>
              <w:autoSpaceDE w:val="0"/>
              <w:autoSpaceDN w:val="0"/>
              <w:adjustRightInd w:val="0"/>
              <w:spacing w:before="60" w:after="60"/>
              <w:textAlignment w:val="baseline"/>
              <w:rPr>
                <w:lang w:eastAsia="zh-CN"/>
              </w:rPr>
            </w:pPr>
            <w:ins w:id="50" w:author="CATT" w:date="2020-12-14T10:11:00Z">
              <w:r>
                <w:rPr>
                  <w:rFonts w:eastAsia="SimSun" w:hint="eastAsia"/>
                  <w:lang w:eastAsia="zh-CN"/>
                </w:rPr>
                <w:t>Agree</w:t>
              </w:r>
            </w:ins>
          </w:p>
        </w:tc>
        <w:tc>
          <w:tcPr>
            <w:tcW w:w="6234" w:type="dxa"/>
            <w:shd w:val="clear" w:color="auto" w:fill="auto"/>
            <w:tcPrChange w:id="51" w:author="Benoist" w:date="2020-12-16T10:43:00Z">
              <w:tcPr>
                <w:tcW w:w="6372" w:type="dxa"/>
                <w:gridSpan w:val="2"/>
                <w:shd w:val="clear" w:color="auto" w:fill="auto"/>
                <w:vAlign w:val="center"/>
              </w:tcPr>
            </w:tcPrChange>
          </w:tcPr>
          <w:p w14:paraId="2A20B882" w14:textId="77777777" w:rsidR="006E5F24" w:rsidRDefault="008B25E3">
            <w:pPr>
              <w:overflowPunct w:val="0"/>
              <w:autoSpaceDE w:val="0"/>
              <w:autoSpaceDN w:val="0"/>
              <w:adjustRightInd w:val="0"/>
              <w:spacing w:before="60" w:after="60"/>
              <w:textAlignment w:val="baseline"/>
              <w:rPr>
                <w:lang w:eastAsia="zh-CN"/>
              </w:rPr>
            </w:pPr>
            <w:ins w:id="52" w:author="CATT" w:date="2020-12-14T10:11:00Z">
              <w:r>
                <w:rPr>
                  <w:rFonts w:eastAsia="SimSun"/>
                  <w:lang w:eastAsia="zh-CN"/>
                </w:rPr>
                <w:t>A</w:t>
              </w:r>
              <w:r>
                <w:rPr>
                  <w:rFonts w:eastAsia="SimSun" w:hint="eastAsia"/>
                  <w:lang w:eastAsia="zh-CN"/>
                </w:rPr>
                <w:t>gree with Samsung.</w:t>
              </w:r>
            </w:ins>
          </w:p>
        </w:tc>
      </w:tr>
      <w:tr w:rsidR="006E5F24" w14:paraId="2A20B88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 w:author="Benoist" w:date="2020-12-16T10:43:00Z">
              <w:tcPr>
                <w:tcW w:w="1460" w:type="dxa"/>
                <w:gridSpan w:val="2"/>
                <w:shd w:val="clear" w:color="auto" w:fill="auto"/>
                <w:vAlign w:val="center"/>
              </w:tcPr>
            </w:tcPrChange>
          </w:tcPr>
          <w:p w14:paraId="2A20B884" w14:textId="77777777" w:rsidR="006E5F24" w:rsidRDefault="008B25E3">
            <w:pPr>
              <w:overflowPunct w:val="0"/>
              <w:autoSpaceDE w:val="0"/>
              <w:autoSpaceDN w:val="0"/>
              <w:adjustRightInd w:val="0"/>
              <w:spacing w:before="60" w:after="60"/>
              <w:textAlignment w:val="baseline"/>
              <w:rPr>
                <w:lang w:eastAsia="zh-CN"/>
              </w:rPr>
            </w:pPr>
            <w:ins w:id="55" w:author="Hao Bi" w:date="2020-12-15T09:31:00Z">
              <w:r>
                <w:rPr>
                  <w:lang w:eastAsia="zh-CN"/>
                </w:rPr>
                <w:t>Futu</w:t>
              </w:r>
            </w:ins>
            <w:ins w:id="56" w:author="Hao Bi" w:date="2020-12-15T09:32:00Z">
              <w:r>
                <w:rPr>
                  <w:lang w:eastAsia="zh-CN"/>
                </w:rPr>
                <w:t>rewei</w:t>
              </w:r>
            </w:ins>
          </w:p>
        </w:tc>
        <w:tc>
          <w:tcPr>
            <w:tcW w:w="1527" w:type="dxa"/>
            <w:tcPrChange w:id="57" w:author="Benoist" w:date="2020-12-16T10:43:00Z">
              <w:tcPr>
                <w:tcW w:w="1527" w:type="dxa"/>
                <w:gridSpan w:val="2"/>
              </w:tcPr>
            </w:tcPrChange>
          </w:tcPr>
          <w:p w14:paraId="2A20B885" w14:textId="77777777" w:rsidR="006E5F24" w:rsidRDefault="008B25E3">
            <w:pPr>
              <w:overflowPunct w:val="0"/>
              <w:autoSpaceDE w:val="0"/>
              <w:autoSpaceDN w:val="0"/>
              <w:adjustRightInd w:val="0"/>
              <w:spacing w:before="60" w:after="60"/>
              <w:textAlignment w:val="baseline"/>
              <w:rPr>
                <w:lang w:eastAsia="zh-CN"/>
              </w:rPr>
            </w:pPr>
            <w:ins w:id="58" w:author="Hao Bi" w:date="2020-12-15T09:32:00Z">
              <w:r>
                <w:rPr>
                  <w:lang w:eastAsia="zh-CN"/>
                </w:rPr>
                <w:t>Agree</w:t>
              </w:r>
            </w:ins>
          </w:p>
        </w:tc>
        <w:tc>
          <w:tcPr>
            <w:tcW w:w="6234" w:type="dxa"/>
            <w:shd w:val="clear" w:color="auto" w:fill="auto"/>
            <w:tcPrChange w:id="59" w:author="Benoist" w:date="2020-12-16T10:43:00Z">
              <w:tcPr>
                <w:tcW w:w="6372" w:type="dxa"/>
                <w:gridSpan w:val="2"/>
                <w:shd w:val="clear" w:color="auto" w:fill="auto"/>
                <w:vAlign w:val="center"/>
              </w:tcPr>
            </w:tcPrChange>
          </w:tcPr>
          <w:p w14:paraId="2A20B886" w14:textId="77777777" w:rsidR="006E5F24" w:rsidRDefault="008B25E3">
            <w:pPr>
              <w:overflowPunct w:val="0"/>
              <w:autoSpaceDE w:val="0"/>
              <w:autoSpaceDN w:val="0"/>
              <w:adjustRightInd w:val="0"/>
              <w:spacing w:before="60" w:after="60"/>
              <w:textAlignment w:val="baseline"/>
              <w:rPr>
                <w:lang w:eastAsia="zh-CN"/>
              </w:rPr>
            </w:pPr>
            <w:ins w:id="60" w:author="Hao Bi" w:date="2020-12-15T09:32:00Z">
              <w:r>
                <w:rPr>
                  <w:lang w:eastAsia="zh-CN"/>
                </w:rPr>
                <w:t>RAN should be able to provide</w:t>
              </w:r>
            </w:ins>
            <w:ins w:id="61" w:author="Hao Bi" w:date="2020-12-15T09:33:00Z">
              <w:r>
                <w:rPr>
                  <w:lang w:eastAsia="zh-CN"/>
                </w:rPr>
                <w:t xml:space="preserve"> </w:t>
              </w:r>
            </w:ins>
            <w:ins w:id="62" w:author="Hao Bi" w:date="2020-12-15T09:32:00Z">
              <w:r>
                <w:rPr>
                  <w:lang w:eastAsia="zh-CN"/>
                </w:rPr>
                <w:t xml:space="preserve">reliability requested by </w:t>
              </w:r>
            </w:ins>
            <w:ins w:id="63" w:author="Hao Bi" w:date="2020-12-15T09:33:00Z">
              <w:r>
                <w:rPr>
                  <w:lang w:eastAsia="zh-CN"/>
                </w:rPr>
                <w:t>5GC MB-SMF.</w:t>
              </w:r>
            </w:ins>
          </w:p>
        </w:tc>
      </w:tr>
      <w:tr w:rsidR="006E5F24" w14:paraId="2A20B88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5" w:author="Benoist" w:date="2020-12-16T10:43:00Z">
              <w:tcPr>
                <w:tcW w:w="1460" w:type="dxa"/>
                <w:gridSpan w:val="2"/>
                <w:shd w:val="clear" w:color="auto" w:fill="auto"/>
                <w:vAlign w:val="center"/>
              </w:tcPr>
            </w:tcPrChange>
          </w:tcPr>
          <w:p w14:paraId="2A20B888" w14:textId="77777777" w:rsidR="006E5F24" w:rsidRDefault="008B25E3">
            <w:pPr>
              <w:overflowPunct w:val="0"/>
              <w:autoSpaceDE w:val="0"/>
              <w:autoSpaceDN w:val="0"/>
              <w:adjustRightInd w:val="0"/>
              <w:spacing w:before="60" w:after="60"/>
              <w:textAlignment w:val="baseline"/>
              <w:rPr>
                <w:lang w:eastAsia="zh-CN"/>
              </w:rPr>
            </w:pPr>
            <w:ins w:id="66" w:author="Benoist" w:date="2020-12-16T10:42:00Z">
              <w:r>
                <w:rPr>
                  <w:lang w:eastAsia="zh-CN"/>
                </w:rPr>
                <w:t>Nokia</w:t>
              </w:r>
            </w:ins>
          </w:p>
        </w:tc>
        <w:tc>
          <w:tcPr>
            <w:tcW w:w="1527" w:type="dxa"/>
            <w:tcPrChange w:id="67" w:author="Benoist" w:date="2020-12-16T10:43:00Z">
              <w:tcPr>
                <w:tcW w:w="1527" w:type="dxa"/>
                <w:gridSpan w:val="2"/>
              </w:tcPr>
            </w:tcPrChange>
          </w:tcPr>
          <w:p w14:paraId="2A20B889" w14:textId="77777777" w:rsidR="006E5F24" w:rsidRDefault="008B25E3">
            <w:pPr>
              <w:overflowPunct w:val="0"/>
              <w:autoSpaceDE w:val="0"/>
              <w:autoSpaceDN w:val="0"/>
              <w:adjustRightInd w:val="0"/>
              <w:spacing w:before="60" w:after="60"/>
              <w:textAlignment w:val="baseline"/>
              <w:rPr>
                <w:lang w:eastAsia="zh-CN"/>
              </w:rPr>
            </w:pPr>
            <w:ins w:id="68" w:author="Benoist" w:date="2020-12-16T10:42:00Z">
              <w:r>
                <w:rPr>
                  <w:lang w:eastAsia="zh-CN"/>
                </w:rPr>
                <w:t>Agree</w:t>
              </w:r>
            </w:ins>
          </w:p>
        </w:tc>
        <w:tc>
          <w:tcPr>
            <w:tcW w:w="6234" w:type="dxa"/>
            <w:shd w:val="clear" w:color="auto" w:fill="auto"/>
            <w:tcPrChange w:id="69" w:author="Benoist" w:date="2020-12-16T10:43:00Z">
              <w:tcPr>
                <w:tcW w:w="6372" w:type="dxa"/>
                <w:gridSpan w:val="2"/>
                <w:shd w:val="clear" w:color="auto" w:fill="auto"/>
                <w:vAlign w:val="center"/>
              </w:tcPr>
            </w:tcPrChange>
          </w:tcPr>
          <w:p w14:paraId="2A20B88A" w14:textId="77777777" w:rsidR="006E5F24" w:rsidRDefault="008B25E3">
            <w:pPr>
              <w:overflowPunct w:val="0"/>
              <w:autoSpaceDE w:val="0"/>
              <w:autoSpaceDN w:val="0"/>
              <w:adjustRightInd w:val="0"/>
              <w:spacing w:before="60" w:after="60"/>
              <w:textAlignment w:val="baseline"/>
              <w:rPr>
                <w:lang w:eastAsia="zh-CN"/>
              </w:rPr>
            </w:pPr>
            <w:ins w:id="70" w:author="Benoist" w:date="2020-12-16T10:43:00Z">
              <w:r>
                <w:rPr>
                  <w:lang w:eastAsia="zh-CN"/>
                </w:rPr>
                <w:t>Transparent to the extent that the QoS requirements remain realistic and can actually be met.</w:t>
              </w:r>
            </w:ins>
          </w:p>
        </w:tc>
      </w:tr>
      <w:tr w:rsidR="006E5F24" w14:paraId="2A20B88F" w14:textId="77777777">
        <w:tc>
          <w:tcPr>
            <w:tcW w:w="1450" w:type="dxa"/>
            <w:shd w:val="clear" w:color="auto" w:fill="auto"/>
          </w:tcPr>
          <w:p w14:paraId="2A20B88C" w14:textId="77777777" w:rsidR="006E5F24" w:rsidRDefault="008B25E3">
            <w:pPr>
              <w:overflowPunct w:val="0"/>
              <w:autoSpaceDE w:val="0"/>
              <w:autoSpaceDN w:val="0"/>
              <w:adjustRightInd w:val="0"/>
              <w:spacing w:before="60" w:after="60"/>
              <w:textAlignment w:val="baseline"/>
              <w:rPr>
                <w:lang w:eastAsia="zh-CN"/>
              </w:rPr>
            </w:pPr>
            <w:ins w:id="71" w:author="Kyocera - Masato Fujishiro" w:date="2020-12-16T18:31:00Z">
              <w:r>
                <w:rPr>
                  <w:lang w:eastAsia="zh-CN"/>
                </w:rPr>
                <w:t>Kyocera</w:t>
              </w:r>
            </w:ins>
          </w:p>
        </w:tc>
        <w:tc>
          <w:tcPr>
            <w:tcW w:w="1527" w:type="dxa"/>
          </w:tcPr>
          <w:p w14:paraId="2A20B88D" w14:textId="77777777" w:rsidR="006E5F24" w:rsidRDefault="008B25E3">
            <w:pPr>
              <w:overflowPunct w:val="0"/>
              <w:autoSpaceDE w:val="0"/>
              <w:autoSpaceDN w:val="0"/>
              <w:adjustRightInd w:val="0"/>
              <w:spacing w:before="60" w:after="60"/>
              <w:textAlignment w:val="baseline"/>
              <w:rPr>
                <w:lang w:eastAsia="zh-CN"/>
              </w:rPr>
            </w:pPr>
            <w:ins w:id="72" w:author="Kyocera - Masato Fujishiro" w:date="2020-12-16T18:31: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88E" w14:textId="77777777" w:rsidR="006E5F24" w:rsidRDefault="008B25E3">
            <w:pPr>
              <w:overflowPunct w:val="0"/>
              <w:autoSpaceDE w:val="0"/>
              <w:autoSpaceDN w:val="0"/>
              <w:adjustRightInd w:val="0"/>
              <w:spacing w:before="60" w:after="60"/>
              <w:textAlignment w:val="baseline"/>
              <w:rPr>
                <w:lang w:eastAsia="zh-CN"/>
              </w:rPr>
            </w:pPr>
            <w:ins w:id="73" w:author="Kyocera - Masato Fujishiro" w:date="2020-12-16T18:31:00Z">
              <w:r>
                <w:rPr>
                  <w:rFonts w:eastAsia="Yu Mincho"/>
                  <w:lang w:eastAsia="ja-JP"/>
                </w:rPr>
                <w:t xml:space="preserve">We assume the question does not matter whether it’s the shared MBS traffic delivery or the individual MBS traffic delivery. Although we agree with the question, we think it’s up to SA2. </w:t>
              </w:r>
            </w:ins>
          </w:p>
        </w:tc>
      </w:tr>
      <w:tr w:rsidR="006E5F24" w14:paraId="2A20B89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75" w:author="Benoist" w:date="2020-12-16T10:43:00Z">
              <w:tcPr>
                <w:tcW w:w="1460" w:type="dxa"/>
                <w:gridSpan w:val="2"/>
                <w:shd w:val="clear" w:color="auto" w:fill="auto"/>
                <w:vAlign w:val="center"/>
              </w:tcPr>
            </w:tcPrChange>
          </w:tcPr>
          <w:p w14:paraId="2A20B890" w14:textId="77777777" w:rsidR="006E5F24" w:rsidRDefault="008B25E3">
            <w:pPr>
              <w:overflowPunct w:val="0"/>
              <w:autoSpaceDE w:val="0"/>
              <w:autoSpaceDN w:val="0"/>
              <w:adjustRightInd w:val="0"/>
              <w:spacing w:before="60" w:after="60"/>
              <w:textAlignment w:val="baseline"/>
              <w:rPr>
                <w:lang w:val="en-US" w:eastAsia="zh-CN"/>
              </w:rPr>
            </w:pPr>
            <w:ins w:id="76" w:author="ZTE - Tao" w:date="2020-12-17T16:22:00Z">
              <w:r>
                <w:rPr>
                  <w:rFonts w:hint="eastAsia"/>
                  <w:lang w:val="en-US" w:eastAsia="zh-CN"/>
                </w:rPr>
                <w:t>ZTE</w:t>
              </w:r>
            </w:ins>
          </w:p>
        </w:tc>
        <w:tc>
          <w:tcPr>
            <w:tcW w:w="1527" w:type="dxa"/>
            <w:tcPrChange w:id="77" w:author="Benoist" w:date="2020-12-16T10:43:00Z">
              <w:tcPr>
                <w:tcW w:w="1527" w:type="dxa"/>
                <w:gridSpan w:val="2"/>
              </w:tcPr>
            </w:tcPrChange>
          </w:tcPr>
          <w:p w14:paraId="2A20B891" w14:textId="77777777" w:rsidR="006E5F24" w:rsidRDefault="008B25E3">
            <w:pPr>
              <w:overflowPunct w:val="0"/>
              <w:autoSpaceDE w:val="0"/>
              <w:autoSpaceDN w:val="0"/>
              <w:adjustRightInd w:val="0"/>
              <w:spacing w:before="60" w:after="60"/>
              <w:textAlignment w:val="baseline"/>
              <w:rPr>
                <w:lang w:eastAsia="zh-CN"/>
              </w:rPr>
            </w:pPr>
            <w:ins w:id="78" w:author="ZTE - Tao" w:date="2020-12-17T16:21:00Z">
              <w:r>
                <w:rPr>
                  <w:rFonts w:hint="eastAsia"/>
                  <w:lang w:eastAsia="zh-CN"/>
                </w:rPr>
                <w:t>Agree but</w:t>
              </w:r>
            </w:ins>
          </w:p>
        </w:tc>
        <w:tc>
          <w:tcPr>
            <w:tcW w:w="6234" w:type="dxa"/>
            <w:shd w:val="clear" w:color="auto" w:fill="auto"/>
            <w:tcPrChange w:id="79" w:author="Benoist" w:date="2020-12-16T10:43:00Z">
              <w:tcPr>
                <w:tcW w:w="6372" w:type="dxa"/>
                <w:gridSpan w:val="2"/>
                <w:shd w:val="clear" w:color="auto" w:fill="auto"/>
                <w:vAlign w:val="center"/>
              </w:tcPr>
            </w:tcPrChange>
          </w:tcPr>
          <w:p w14:paraId="2A20B892" w14:textId="77777777" w:rsidR="006E5F24" w:rsidRDefault="008B25E3">
            <w:pPr>
              <w:overflowPunct w:val="0"/>
              <w:autoSpaceDE w:val="0"/>
              <w:autoSpaceDN w:val="0"/>
              <w:adjustRightInd w:val="0"/>
              <w:spacing w:before="60" w:after="60"/>
              <w:textAlignment w:val="baseline"/>
              <w:rPr>
                <w:ins w:id="80" w:author="ZTE - Tao" w:date="2020-12-17T16:21:00Z"/>
                <w:lang w:eastAsia="zh-CN"/>
              </w:rPr>
            </w:pPr>
            <w:ins w:id="81" w:author="ZTE - Tao" w:date="2020-12-17T16:21:00Z">
              <w:r>
                <w:rPr>
                  <w:rFonts w:hint="eastAsia"/>
                  <w:lang w:eastAsia="zh-CN"/>
                </w:rPr>
                <w:t>Just as in legacy, the RAN derives the needed measures to meet the QoS requirement from CN. So the first part of the Q1 is surely agreeable.</w:t>
              </w:r>
            </w:ins>
          </w:p>
          <w:p w14:paraId="2A20B893" w14:textId="77777777" w:rsidR="006E5F24" w:rsidRDefault="008B25E3">
            <w:pPr>
              <w:overflowPunct w:val="0"/>
              <w:autoSpaceDE w:val="0"/>
              <w:autoSpaceDN w:val="0"/>
              <w:adjustRightInd w:val="0"/>
              <w:spacing w:before="60" w:after="60"/>
              <w:textAlignment w:val="baseline"/>
              <w:rPr>
                <w:ins w:id="82" w:author="ZTE - Tao" w:date="2020-12-17T16:21:00Z"/>
                <w:lang w:eastAsia="zh-CN"/>
              </w:rPr>
            </w:pPr>
            <w:ins w:id="83" w:author="ZTE - Tao" w:date="2020-12-17T16:21:00Z">
              <w:r>
                <w:rPr>
                  <w:rFonts w:hint="eastAsia"/>
                  <w:lang w:eastAsia="zh-CN"/>
                </w:rPr>
                <w:t>But what does the "type of Multicast application layer transport protocol" mean, and the so called "transparent" to RAN? Does the protocol here mean UDP, HTTP, QUIC, or RTP?</w:t>
              </w:r>
            </w:ins>
          </w:p>
          <w:p w14:paraId="2A20B894" w14:textId="77777777" w:rsidR="006E5F24" w:rsidRDefault="008B25E3">
            <w:pPr>
              <w:overflowPunct w:val="0"/>
              <w:autoSpaceDE w:val="0"/>
              <w:autoSpaceDN w:val="0"/>
              <w:adjustRightInd w:val="0"/>
              <w:spacing w:before="60" w:after="60"/>
              <w:textAlignment w:val="baseline"/>
              <w:rPr>
                <w:lang w:eastAsia="zh-CN"/>
              </w:rPr>
            </w:pPr>
            <w:ins w:id="84" w:author="ZTE - Tao" w:date="2020-12-17T16:21:00Z">
              <w:r>
                <w:rPr>
                  <w:rFonts w:hint="eastAsia"/>
                  <w:lang w:eastAsia="zh-CN"/>
                </w:rPr>
                <w:t>If so, for now whether it is transparent to RAN should be an SA2 issue and RAN follows the outcome of which.</w:t>
              </w:r>
            </w:ins>
          </w:p>
        </w:tc>
      </w:tr>
      <w:tr w:rsidR="00376F06" w14:paraId="3AB73B3D" w14:textId="77777777" w:rsidTr="006E5F24">
        <w:trPr>
          <w:ins w:id="85" w:author="Eshwar Pittampalli" w:date="2020-12-17T08:13:00Z"/>
        </w:trPr>
        <w:tc>
          <w:tcPr>
            <w:tcW w:w="1450" w:type="dxa"/>
            <w:shd w:val="clear" w:color="auto" w:fill="auto"/>
          </w:tcPr>
          <w:p w14:paraId="7BF3AE9A" w14:textId="62F530DE" w:rsidR="00376F06" w:rsidRDefault="00376F06">
            <w:pPr>
              <w:overflowPunct w:val="0"/>
              <w:autoSpaceDE w:val="0"/>
              <w:autoSpaceDN w:val="0"/>
              <w:adjustRightInd w:val="0"/>
              <w:spacing w:before="60" w:after="60"/>
              <w:textAlignment w:val="baseline"/>
              <w:rPr>
                <w:ins w:id="86" w:author="Eshwar Pittampalli" w:date="2020-12-17T08:13:00Z"/>
                <w:lang w:val="en-US" w:eastAsia="zh-CN"/>
              </w:rPr>
            </w:pPr>
            <w:ins w:id="87" w:author="Eshwar Pittampalli" w:date="2020-12-17T08:13:00Z">
              <w:r>
                <w:rPr>
                  <w:lang w:val="en-US" w:eastAsia="zh-CN"/>
                </w:rPr>
                <w:t>FirstNet</w:t>
              </w:r>
            </w:ins>
          </w:p>
        </w:tc>
        <w:tc>
          <w:tcPr>
            <w:tcW w:w="1527" w:type="dxa"/>
          </w:tcPr>
          <w:p w14:paraId="4E7E37CA" w14:textId="7B62EC45" w:rsidR="00376F06" w:rsidRDefault="00376F06">
            <w:pPr>
              <w:overflowPunct w:val="0"/>
              <w:autoSpaceDE w:val="0"/>
              <w:autoSpaceDN w:val="0"/>
              <w:adjustRightInd w:val="0"/>
              <w:spacing w:before="60" w:after="60"/>
              <w:textAlignment w:val="baseline"/>
              <w:rPr>
                <w:ins w:id="88" w:author="Eshwar Pittampalli" w:date="2020-12-17T08:13:00Z"/>
                <w:lang w:eastAsia="zh-CN"/>
              </w:rPr>
            </w:pPr>
            <w:ins w:id="89" w:author="Eshwar Pittampalli" w:date="2020-12-17T08:13:00Z">
              <w:r>
                <w:rPr>
                  <w:lang w:eastAsia="zh-CN"/>
                </w:rPr>
                <w:t>Yes</w:t>
              </w:r>
            </w:ins>
          </w:p>
        </w:tc>
        <w:tc>
          <w:tcPr>
            <w:tcW w:w="6234" w:type="dxa"/>
            <w:shd w:val="clear" w:color="auto" w:fill="auto"/>
          </w:tcPr>
          <w:p w14:paraId="5B2F254F" w14:textId="69A1B3E3" w:rsidR="00376F06" w:rsidRDefault="001312F5">
            <w:pPr>
              <w:overflowPunct w:val="0"/>
              <w:autoSpaceDE w:val="0"/>
              <w:autoSpaceDN w:val="0"/>
              <w:adjustRightInd w:val="0"/>
              <w:spacing w:before="60" w:after="60"/>
              <w:textAlignment w:val="baseline"/>
              <w:rPr>
                <w:ins w:id="90" w:author="Eshwar Pittampalli" w:date="2020-12-17T08:13:00Z"/>
                <w:lang w:eastAsia="zh-CN"/>
              </w:rPr>
            </w:pPr>
            <w:ins w:id="91" w:author="Eshwar Pittampalli" w:date="2020-12-17T08:13:00Z">
              <w:r w:rsidRPr="001312F5">
                <w:rPr>
                  <w:lang w:eastAsia="zh-CN"/>
                </w:rPr>
                <w:t>RAN has to meet all QoS requirements as requested by MB-SMF based on MBS service requirements</w:t>
              </w:r>
            </w:ins>
          </w:p>
        </w:tc>
      </w:tr>
      <w:tr w:rsidR="008229D1" w14:paraId="22B60473" w14:textId="77777777" w:rsidTr="006E5F24">
        <w:trPr>
          <w:ins w:id="92" w:author="Andrew Murphy" w:date="2020-12-18T14:47:00Z"/>
        </w:trPr>
        <w:tc>
          <w:tcPr>
            <w:tcW w:w="1450" w:type="dxa"/>
            <w:shd w:val="clear" w:color="auto" w:fill="auto"/>
          </w:tcPr>
          <w:p w14:paraId="58D24085" w14:textId="7083AE74" w:rsidR="008229D1" w:rsidRDefault="008229D1" w:rsidP="008229D1">
            <w:pPr>
              <w:overflowPunct w:val="0"/>
              <w:autoSpaceDE w:val="0"/>
              <w:autoSpaceDN w:val="0"/>
              <w:adjustRightInd w:val="0"/>
              <w:spacing w:before="60" w:after="60"/>
              <w:textAlignment w:val="baseline"/>
              <w:rPr>
                <w:ins w:id="93" w:author="Andrew Murphy" w:date="2020-12-18T14:47:00Z"/>
                <w:lang w:val="en-US" w:eastAsia="zh-CN"/>
              </w:rPr>
            </w:pPr>
            <w:ins w:id="94" w:author="Andrew Murphy" w:date="2020-12-18T14:47:00Z">
              <w:r>
                <w:rPr>
                  <w:lang w:val="en-US" w:eastAsia="zh-CN"/>
                </w:rPr>
                <w:t>BBC</w:t>
              </w:r>
            </w:ins>
          </w:p>
        </w:tc>
        <w:tc>
          <w:tcPr>
            <w:tcW w:w="1527" w:type="dxa"/>
          </w:tcPr>
          <w:p w14:paraId="15020131" w14:textId="06C88E9B" w:rsidR="008229D1" w:rsidRDefault="008229D1" w:rsidP="008229D1">
            <w:pPr>
              <w:overflowPunct w:val="0"/>
              <w:autoSpaceDE w:val="0"/>
              <w:autoSpaceDN w:val="0"/>
              <w:adjustRightInd w:val="0"/>
              <w:spacing w:before="60" w:after="60"/>
              <w:textAlignment w:val="baseline"/>
              <w:rPr>
                <w:ins w:id="95" w:author="Andrew Murphy" w:date="2020-12-18T14:47:00Z"/>
                <w:lang w:eastAsia="zh-CN"/>
              </w:rPr>
            </w:pPr>
            <w:ins w:id="96" w:author="Andrew Murphy" w:date="2020-12-18T14:47:00Z">
              <w:r>
                <w:rPr>
                  <w:lang w:eastAsia="zh-CN"/>
                </w:rPr>
                <w:t>Agree</w:t>
              </w:r>
            </w:ins>
          </w:p>
        </w:tc>
        <w:tc>
          <w:tcPr>
            <w:tcW w:w="6234" w:type="dxa"/>
            <w:shd w:val="clear" w:color="auto" w:fill="auto"/>
          </w:tcPr>
          <w:p w14:paraId="08F4643C" w14:textId="77D95553" w:rsidR="008229D1" w:rsidRPr="001312F5" w:rsidRDefault="008229D1" w:rsidP="008229D1">
            <w:pPr>
              <w:overflowPunct w:val="0"/>
              <w:autoSpaceDE w:val="0"/>
              <w:autoSpaceDN w:val="0"/>
              <w:adjustRightInd w:val="0"/>
              <w:spacing w:before="60" w:after="60"/>
              <w:textAlignment w:val="baseline"/>
              <w:rPr>
                <w:ins w:id="97" w:author="Andrew Murphy" w:date="2020-12-18T14:47:00Z"/>
                <w:lang w:eastAsia="zh-CN"/>
              </w:rPr>
            </w:pPr>
          </w:p>
        </w:tc>
      </w:tr>
      <w:tr w:rsidR="00B97E25" w14:paraId="6572F45A" w14:textId="77777777" w:rsidTr="006E5F24">
        <w:trPr>
          <w:ins w:id="98" w:author="Ericsson(Henrik)" w:date="2020-12-21T09:22:00Z"/>
        </w:trPr>
        <w:tc>
          <w:tcPr>
            <w:tcW w:w="1450" w:type="dxa"/>
            <w:shd w:val="clear" w:color="auto" w:fill="auto"/>
          </w:tcPr>
          <w:p w14:paraId="774C9261" w14:textId="69246DF0" w:rsidR="00B97E25" w:rsidRDefault="00B97E25" w:rsidP="008229D1">
            <w:pPr>
              <w:overflowPunct w:val="0"/>
              <w:autoSpaceDE w:val="0"/>
              <w:autoSpaceDN w:val="0"/>
              <w:adjustRightInd w:val="0"/>
              <w:spacing w:before="60" w:after="60"/>
              <w:textAlignment w:val="baseline"/>
              <w:rPr>
                <w:ins w:id="99" w:author="Ericsson(Henrik)" w:date="2020-12-21T09:22:00Z"/>
                <w:lang w:val="en-US" w:eastAsia="zh-CN"/>
              </w:rPr>
            </w:pPr>
            <w:ins w:id="100" w:author="Ericsson(Henrik)" w:date="2020-12-21T09:22:00Z">
              <w:r>
                <w:rPr>
                  <w:lang w:val="en-US" w:eastAsia="zh-CN"/>
                </w:rPr>
                <w:t>Ericsson</w:t>
              </w:r>
            </w:ins>
          </w:p>
        </w:tc>
        <w:tc>
          <w:tcPr>
            <w:tcW w:w="1527" w:type="dxa"/>
          </w:tcPr>
          <w:p w14:paraId="4F987FBC" w14:textId="5CFC002C" w:rsidR="00B97E25" w:rsidRDefault="00B97E25" w:rsidP="008229D1">
            <w:pPr>
              <w:overflowPunct w:val="0"/>
              <w:autoSpaceDE w:val="0"/>
              <w:autoSpaceDN w:val="0"/>
              <w:adjustRightInd w:val="0"/>
              <w:spacing w:before="60" w:after="60"/>
              <w:textAlignment w:val="baseline"/>
              <w:rPr>
                <w:ins w:id="101" w:author="Ericsson(Henrik)" w:date="2020-12-21T09:22:00Z"/>
                <w:lang w:eastAsia="zh-CN"/>
              </w:rPr>
            </w:pPr>
            <w:ins w:id="102" w:author="Ericsson(Henrik)" w:date="2020-12-21T09:23:00Z">
              <w:r>
                <w:rPr>
                  <w:lang w:eastAsia="zh-CN"/>
                </w:rPr>
                <w:t>Agree</w:t>
              </w:r>
            </w:ins>
          </w:p>
        </w:tc>
        <w:tc>
          <w:tcPr>
            <w:tcW w:w="6234" w:type="dxa"/>
            <w:shd w:val="clear" w:color="auto" w:fill="auto"/>
          </w:tcPr>
          <w:p w14:paraId="286929BD" w14:textId="1282FDEF" w:rsidR="00B97E25" w:rsidRPr="001312F5" w:rsidRDefault="00B97E25" w:rsidP="008229D1">
            <w:pPr>
              <w:overflowPunct w:val="0"/>
              <w:autoSpaceDE w:val="0"/>
              <w:autoSpaceDN w:val="0"/>
              <w:adjustRightInd w:val="0"/>
              <w:spacing w:before="60" w:after="60"/>
              <w:textAlignment w:val="baseline"/>
              <w:rPr>
                <w:ins w:id="103" w:author="Ericsson(Henrik)" w:date="2020-12-21T09:22:00Z"/>
                <w:lang w:eastAsia="zh-CN"/>
              </w:rPr>
            </w:pPr>
            <w:ins w:id="104" w:author="Ericsson(Henrik)" w:date="2020-12-21T09:24:00Z">
              <w:r>
                <w:rPr>
                  <w:lang w:eastAsia="zh-CN"/>
                </w:rPr>
                <w:t>A</w:t>
              </w:r>
              <w:r w:rsidRPr="00B97E25">
                <w:rPr>
                  <w:lang w:eastAsia="zh-CN"/>
                </w:rPr>
                <w:t>gree that RAN reliability requirements are derived as function of QoS requirements configured by 5GC MB-SMF</w:t>
              </w:r>
            </w:ins>
            <w:ins w:id="105" w:author="Ericsson(Henrik)" w:date="2020-12-21T09:25:00Z">
              <w:r>
                <w:rPr>
                  <w:lang w:eastAsia="zh-CN"/>
                </w:rPr>
                <w:t>. Not sure what applicatio</w:t>
              </w:r>
            </w:ins>
            <w:ins w:id="106" w:author="Ericsson(Henrik)" w:date="2020-12-21T09:26:00Z">
              <w:r>
                <w:rPr>
                  <w:lang w:eastAsia="zh-CN"/>
                </w:rPr>
                <w:t>n layer transport protocol transparency means</w:t>
              </w:r>
            </w:ins>
            <w:ins w:id="107" w:author="Ericsson(Henrik)" w:date="2020-12-21T09:27:00Z">
              <w:r>
                <w:rPr>
                  <w:lang w:eastAsia="zh-CN"/>
                </w:rPr>
                <w:t xml:space="preserve"> in this context and if this is a relevant RAN2 discussion.</w:t>
              </w:r>
            </w:ins>
          </w:p>
        </w:tc>
      </w:tr>
      <w:tr w:rsidR="00951523" w14:paraId="5DE53F8D" w14:textId="77777777" w:rsidTr="006E5F24">
        <w:trPr>
          <w:ins w:id="108" w:author="Windows User" w:date="2020-12-22T11:46:00Z"/>
        </w:trPr>
        <w:tc>
          <w:tcPr>
            <w:tcW w:w="1450" w:type="dxa"/>
            <w:shd w:val="clear" w:color="auto" w:fill="auto"/>
          </w:tcPr>
          <w:p w14:paraId="5D7C0C68" w14:textId="3C3F48EF" w:rsidR="00951523" w:rsidRDefault="00951523" w:rsidP="00951523">
            <w:pPr>
              <w:overflowPunct w:val="0"/>
              <w:autoSpaceDE w:val="0"/>
              <w:autoSpaceDN w:val="0"/>
              <w:adjustRightInd w:val="0"/>
              <w:spacing w:before="60" w:after="60"/>
              <w:textAlignment w:val="baseline"/>
              <w:rPr>
                <w:ins w:id="109" w:author="Windows User" w:date="2020-12-22T11:46:00Z"/>
                <w:lang w:val="en-US" w:eastAsia="zh-CN"/>
              </w:rPr>
            </w:pPr>
            <w:ins w:id="110" w:author="Windows User" w:date="2020-12-22T11:46:00Z">
              <w:r>
                <w:rPr>
                  <w:rFonts w:eastAsia="DengXian" w:hint="eastAsia"/>
                  <w:lang w:eastAsia="zh-CN"/>
                </w:rPr>
                <w:t>O</w:t>
              </w:r>
              <w:r>
                <w:rPr>
                  <w:rFonts w:eastAsia="DengXian"/>
                  <w:lang w:eastAsia="zh-CN"/>
                </w:rPr>
                <w:t>PPO</w:t>
              </w:r>
            </w:ins>
          </w:p>
        </w:tc>
        <w:tc>
          <w:tcPr>
            <w:tcW w:w="1527" w:type="dxa"/>
          </w:tcPr>
          <w:p w14:paraId="7AF4D150" w14:textId="62DDBAAF" w:rsidR="00951523" w:rsidRDefault="00951523" w:rsidP="00951523">
            <w:pPr>
              <w:overflowPunct w:val="0"/>
              <w:autoSpaceDE w:val="0"/>
              <w:autoSpaceDN w:val="0"/>
              <w:adjustRightInd w:val="0"/>
              <w:spacing w:before="60" w:after="60"/>
              <w:textAlignment w:val="baseline"/>
              <w:rPr>
                <w:ins w:id="111" w:author="Windows User" w:date="2020-12-22T11:46:00Z"/>
                <w:lang w:eastAsia="zh-CN"/>
              </w:rPr>
            </w:pPr>
            <w:ins w:id="112" w:author="Windows User" w:date="2020-12-22T11:46:00Z">
              <w:r>
                <w:rPr>
                  <w:rFonts w:eastAsia="DengXian"/>
                  <w:lang w:eastAsia="zh-CN"/>
                </w:rPr>
                <w:t xml:space="preserve">Agree </w:t>
              </w:r>
            </w:ins>
          </w:p>
        </w:tc>
        <w:tc>
          <w:tcPr>
            <w:tcW w:w="6234" w:type="dxa"/>
            <w:shd w:val="clear" w:color="auto" w:fill="auto"/>
          </w:tcPr>
          <w:p w14:paraId="1D0EDA9B" w14:textId="6F4FBED0" w:rsidR="00951523" w:rsidRDefault="00951523" w:rsidP="00951523">
            <w:pPr>
              <w:overflowPunct w:val="0"/>
              <w:autoSpaceDE w:val="0"/>
              <w:autoSpaceDN w:val="0"/>
              <w:adjustRightInd w:val="0"/>
              <w:spacing w:before="60" w:after="60"/>
              <w:textAlignment w:val="baseline"/>
              <w:rPr>
                <w:ins w:id="113" w:author="Windows User" w:date="2020-12-22T11:46:00Z"/>
                <w:lang w:eastAsia="zh-CN"/>
              </w:rPr>
            </w:pPr>
            <w:ins w:id="114" w:author="Windows User" w:date="2020-12-22T11:46: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BC11F2" w14:paraId="0007DF1A" w14:textId="77777777" w:rsidTr="006E5F24">
        <w:trPr>
          <w:ins w:id="115" w:author="xiaomi" w:date="2020-12-22T13:45:00Z"/>
        </w:trPr>
        <w:tc>
          <w:tcPr>
            <w:tcW w:w="1450" w:type="dxa"/>
            <w:shd w:val="clear" w:color="auto" w:fill="auto"/>
          </w:tcPr>
          <w:p w14:paraId="4F06FF70" w14:textId="4DFE6BE1" w:rsidR="00BC11F2" w:rsidRDefault="00BC11F2" w:rsidP="00951523">
            <w:pPr>
              <w:overflowPunct w:val="0"/>
              <w:autoSpaceDE w:val="0"/>
              <w:autoSpaceDN w:val="0"/>
              <w:adjustRightInd w:val="0"/>
              <w:spacing w:before="60" w:after="60"/>
              <w:textAlignment w:val="baseline"/>
              <w:rPr>
                <w:ins w:id="116" w:author="xiaomi" w:date="2020-12-22T13:45:00Z"/>
                <w:rFonts w:eastAsia="DengXian"/>
                <w:lang w:eastAsia="zh-CN"/>
              </w:rPr>
            </w:pPr>
            <w:ins w:id="117" w:author="xiaomi" w:date="2020-12-22T13:45:00Z">
              <w:r>
                <w:rPr>
                  <w:rFonts w:eastAsia="DengXian"/>
                  <w:lang w:eastAsia="zh-CN"/>
                </w:rPr>
                <w:t>Xiaomi</w:t>
              </w:r>
            </w:ins>
          </w:p>
        </w:tc>
        <w:tc>
          <w:tcPr>
            <w:tcW w:w="1527" w:type="dxa"/>
          </w:tcPr>
          <w:p w14:paraId="5A82588F" w14:textId="1FC64566" w:rsidR="00BC11F2" w:rsidRDefault="00BC11F2" w:rsidP="00951523">
            <w:pPr>
              <w:overflowPunct w:val="0"/>
              <w:autoSpaceDE w:val="0"/>
              <w:autoSpaceDN w:val="0"/>
              <w:adjustRightInd w:val="0"/>
              <w:spacing w:before="60" w:after="60"/>
              <w:textAlignment w:val="baseline"/>
              <w:rPr>
                <w:ins w:id="118" w:author="xiaomi" w:date="2020-12-22T13:45:00Z"/>
                <w:rFonts w:eastAsia="DengXian"/>
                <w:lang w:eastAsia="zh-CN"/>
              </w:rPr>
            </w:pPr>
            <w:ins w:id="119" w:author="xiaomi" w:date="2020-12-22T13:45:00Z">
              <w:r>
                <w:rPr>
                  <w:rFonts w:eastAsia="DengXian"/>
                  <w:lang w:eastAsia="zh-CN"/>
                </w:rPr>
                <w:t>Agree</w:t>
              </w:r>
            </w:ins>
          </w:p>
        </w:tc>
        <w:tc>
          <w:tcPr>
            <w:tcW w:w="6234" w:type="dxa"/>
            <w:shd w:val="clear" w:color="auto" w:fill="auto"/>
          </w:tcPr>
          <w:p w14:paraId="558C3CDD" w14:textId="7779D5A9" w:rsidR="00BC11F2" w:rsidRDefault="00BE4B37" w:rsidP="00F27266">
            <w:pPr>
              <w:overflowPunct w:val="0"/>
              <w:autoSpaceDE w:val="0"/>
              <w:autoSpaceDN w:val="0"/>
              <w:adjustRightInd w:val="0"/>
              <w:spacing w:before="60" w:after="60"/>
              <w:textAlignment w:val="baseline"/>
              <w:rPr>
                <w:ins w:id="120" w:author="xiaomi" w:date="2020-12-22T13:45:00Z"/>
                <w:rFonts w:eastAsia="DengXian"/>
                <w:lang w:eastAsia="zh-CN"/>
              </w:rPr>
            </w:pPr>
            <w:ins w:id="121" w:author="xiaomi" w:date="2020-12-22T13:47:00Z">
              <w:r>
                <w:rPr>
                  <w:rFonts w:eastAsia="DengXian"/>
                  <w:lang w:eastAsia="zh-CN"/>
                </w:rPr>
                <w:t>The RAN should be able to meet the QoS requirement configured by 5GC MB-SMF</w:t>
              </w:r>
            </w:ins>
            <w:ins w:id="122" w:author="xiaomi" w:date="2020-12-22T13:48:00Z">
              <w:r w:rsidR="00E55FD9">
                <w:rPr>
                  <w:rFonts w:eastAsia="DengXian"/>
                  <w:lang w:eastAsia="zh-CN"/>
                </w:rPr>
                <w:t xml:space="preserve">. We also understand that some application protocols could be able to provide </w:t>
              </w:r>
            </w:ins>
            <w:ins w:id="123" w:author="xiaomi" w:date="2020-12-22T13:49:00Z">
              <w:r w:rsidR="00566209">
                <w:rPr>
                  <w:rFonts w:eastAsia="DengXian"/>
                  <w:lang w:eastAsia="zh-CN"/>
                </w:rPr>
                <w:t xml:space="preserve">solutions to ensure the </w:t>
              </w:r>
              <w:r w:rsidR="00AD65DC">
                <w:rPr>
                  <w:rFonts w:eastAsia="DengXian"/>
                  <w:lang w:eastAsia="zh-CN"/>
                </w:rPr>
                <w:t>reliability</w:t>
              </w:r>
            </w:ins>
            <w:ins w:id="124" w:author="xiaomi" w:date="2020-12-22T13:50:00Z">
              <w:r w:rsidR="00566209">
                <w:rPr>
                  <w:rFonts w:eastAsia="DengXian"/>
                  <w:lang w:eastAsia="zh-CN"/>
                </w:rPr>
                <w:t>. However when a MBS QoS flow is requested by the 5GC MB-SMF, the reliability requirement (</w:t>
              </w:r>
            </w:ins>
            <w:ins w:id="125" w:author="xiaomi" w:date="2020-12-22T13:51:00Z">
              <w:r w:rsidR="00566209">
                <w:rPr>
                  <w:rFonts w:eastAsia="DengXian"/>
                  <w:lang w:eastAsia="zh-CN"/>
                </w:rPr>
                <w:t>e.g. the PER</w:t>
              </w:r>
            </w:ins>
            <w:ins w:id="126" w:author="xiaomi" w:date="2020-12-22T13:50:00Z">
              <w:r w:rsidR="00566209">
                <w:rPr>
                  <w:rFonts w:eastAsia="DengXian"/>
                  <w:lang w:eastAsia="zh-CN"/>
                </w:rPr>
                <w:t>)</w:t>
              </w:r>
            </w:ins>
            <w:ins w:id="127" w:author="xiaomi" w:date="2020-12-22T13:52:00Z">
              <w:r w:rsidR="00566209">
                <w:rPr>
                  <w:rFonts w:eastAsia="DengXian"/>
                  <w:lang w:eastAsia="zh-CN"/>
                </w:rPr>
                <w:t xml:space="preserve"> of the MBS QoS flows</w:t>
              </w:r>
            </w:ins>
            <w:ins w:id="128" w:author="xiaomi" w:date="2020-12-22T13:51:00Z">
              <w:r w:rsidR="00566209">
                <w:rPr>
                  <w:rFonts w:eastAsia="DengXian"/>
                  <w:lang w:eastAsia="zh-CN"/>
                </w:rPr>
                <w:t xml:space="preserve"> should have </w:t>
              </w:r>
            </w:ins>
            <w:ins w:id="129" w:author="xiaomi" w:date="2020-12-22T13:54:00Z">
              <w:r w:rsidR="00F27266">
                <w:rPr>
                  <w:rFonts w:eastAsia="DengXian"/>
                  <w:lang w:eastAsia="zh-CN"/>
                </w:rPr>
                <w:t xml:space="preserve">already </w:t>
              </w:r>
            </w:ins>
            <w:ins w:id="130" w:author="xiaomi" w:date="2020-12-22T13:51:00Z">
              <w:r w:rsidR="00566209">
                <w:rPr>
                  <w:rFonts w:eastAsia="DengXian"/>
                  <w:lang w:eastAsia="zh-CN"/>
                </w:rPr>
                <w:t>consider</w:t>
              </w:r>
            </w:ins>
            <w:ins w:id="131" w:author="xiaomi" w:date="2020-12-22T13:54:00Z">
              <w:r w:rsidR="00566209">
                <w:rPr>
                  <w:rFonts w:eastAsia="DengXian"/>
                  <w:lang w:eastAsia="zh-CN"/>
                </w:rPr>
                <w:t>ed</w:t>
              </w:r>
            </w:ins>
            <w:ins w:id="132" w:author="xiaomi" w:date="2020-12-22T13:51:00Z">
              <w:r w:rsidR="00566209">
                <w:rPr>
                  <w:rFonts w:eastAsia="DengXian"/>
                  <w:lang w:eastAsia="zh-CN"/>
                </w:rPr>
                <w:t xml:space="preserve"> the </w:t>
              </w:r>
            </w:ins>
            <w:ins w:id="133" w:author="xiaomi" w:date="2020-12-22T13:53:00Z">
              <w:r w:rsidR="00566209">
                <w:rPr>
                  <w:rFonts w:eastAsia="DengXian"/>
                  <w:lang w:eastAsia="zh-CN"/>
                </w:rPr>
                <w:t>application</w:t>
              </w:r>
            </w:ins>
            <w:ins w:id="134" w:author="xiaomi" w:date="2020-12-22T13:51:00Z">
              <w:r w:rsidR="00566209">
                <w:rPr>
                  <w:rFonts w:eastAsia="DengXian"/>
                  <w:lang w:eastAsia="zh-CN"/>
                </w:rPr>
                <w:t xml:space="preserve"> </w:t>
              </w:r>
            </w:ins>
            <w:ins w:id="135" w:author="xiaomi" w:date="2020-12-22T13:53:00Z">
              <w:r w:rsidR="00F27266">
                <w:rPr>
                  <w:rFonts w:eastAsia="DengXian"/>
                  <w:lang w:eastAsia="zh-CN"/>
                </w:rPr>
                <w:t>protocol solutions</w:t>
              </w:r>
              <w:r w:rsidR="00566209">
                <w:rPr>
                  <w:rFonts w:eastAsia="DengXian"/>
                  <w:lang w:eastAsia="zh-CN"/>
                </w:rPr>
                <w:t>. Then the req</w:t>
              </w:r>
              <w:r w:rsidR="00F27266">
                <w:rPr>
                  <w:rFonts w:eastAsia="DengXian"/>
                  <w:lang w:eastAsia="zh-CN"/>
                </w:rPr>
                <w:t>uirement provided by the 5GC MB-SMF should be the requirement only for the RAN.</w:t>
              </w:r>
            </w:ins>
          </w:p>
        </w:tc>
      </w:tr>
      <w:tr w:rsidR="001E4DE7" w14:paraId="7C97671D" w14:textId="77777777" w:rsidTr="006E5F24">
        <w:trPr>
          <w:ins w:id="136" w:author="LG - Seong Kim" w:date="2020-12-24T14:03:00Z"/>
        </w:trPr>
        <w:tc>
          <w:tcPr>
            <w:tcW w:w="1450" w:type="dxa"/>
            <w:shd w:val="clear" w:color="auto" w:fill="auto"/>
          </w:tcPr>
          <w:p w14:paraId="2D1F7D47" w14:textId="6BCAF09E" w:rsidR="001E4DE7" w:rsidRDefault="001E4DE7" w:rsidP="001E4DE7">
            <w:pPr>
              <w:overflowPunct w:val="0"/>
              <w:autoSpaceDE w:val="0"/>
              <w:autoSpaceDN w:val="0"/>
              <w:adjustRightInd w:val="0"/>
              <w:spacing w:before="60" w:after="60"/>
              <w:textAlignment w:val="baseline"/>
              <w:rPr>
                <w:ins w:id="137" w:author="LG - Seong Kim" w:date="2020-12-24T14:03:00Z"/>
                <w:rFonts w:eastAsia="DengXian"/>
                <w:lang w:eastAsia="zh-CN"/>
              </w:rPr>
            </w:pPr>
            <w:ins w:id="138" w:author="LG - Seong Kim" w:date="2020-12-24T14:07:00Z">
              <w:r>
                <w:rPr>
                  <w:rFonts w:hint="eastAsia"/>
                  <w:lang w:val="en-US" w:eastAsia="ko-KR"/>
                </w:rPr>
                <w:lastRenderedPageBreak/>
                <w:t>LG</w:t>
              </w:r>
            </w:ins>
          </w:p>
        </w:tc>
        <w:tc>
          <w:tcPr>
            <w:tcW w:w="1527" w:type="dxa"/>
          </w:tcPr>
          <w:p w14:paraId="2C15E8A8" w14:textId="4191646C" w:rsidR="001E4DE7" w:rsidRDefault="001E4DE7" w:rsidP="001E4DE7">
            <w:pPr>
              <w:overflowPunct w:val="0"/>
              <w:autoSpaceDE w:val="0"/>
              <w:autoSpaceDN w:val="0"/>
              <w:adjustRightInd w:val="0"/>
              <w:spacing w:before="60" w:after="60"/>
              <w:textAlignment w:val="baseline"/>
              <w:rPr>
                <w:ins w:id="139" w:author="LG - Seong Kim" w:date="2020-12-24T14:03:00Z"/>
                <w:rFonts w:eastAsia="DengXian"/>
                <w:lang w:eastAsia="zh-CN"/>
              </w:rPr>
            </w:pPr>
            <w:ins w:id="140" w:author="LG - Seong Kim" w:date="2020-12-24T14:07:00Z">
              <w:r>
                <w:rPr>
                  <w:rFonts w:hint="eastAsia"/>
                  <w:lang w:eastAsia="ko-KR"/>
                </w:rPr>
                <w:t>Agree</w:t>
              </w:r>
            </w:ins>
          </w:p>
        </w:tc>
        <w:tc>
          <w:tcPr>
            <w:tcW w:w="6234" w:type="dxa"/>
            <w:shd w:val="clear" w:color="auto" w:fill="auto"/>
          </w:tcPr>
          <w:p w14:paraId="5F8B4308" w14:textId="0FA10D72" w:rsidR="001E4DE7" w:rsidRDefault="001E4DE7" w:rsidP="001E4DE7">
            <w:pPr>
              <w:overflowPunct w:val="0"/>
              <w:autoSpaceDE w:val="0"/>
              <w:autoSpaceDN w:val="0"/>
              <w:adjustRightInd w:val="0"/>
              <w:spacing w:before="60" w:after="60"/>
              <w:textAlignment w:val="baseline"/>
              <w:rPr>
                <w:ins w:id="141" w:author="LG - Seong Kim" w:date="2020-12-24T14:03:00Z"/>
                <w:rFonts w:eastAsia="DengXian"/>
                <w:lang w:eastAsia="zh-CN"/>
              </w:rPr>
            </w:pPr>
            <w:ins w:id="142" w:author="LG - Seong Kim" w:date="2020-12-24T14:07:00Z">
              <w:r>
                <w:rPr>
                  <w:rFonts w:hint="eastAsia"/>
                  <w:lang w:eastAsia="ko-KR"/>
                </w:rPr>
                <w:t xml:space="preserve">We assume </w:t>
              </w:r>
              <w:r>
                <w:rPr>
                  <w:lang w:eastAsia="ko-KR"/>
                </w:rPr>
                <w:t xml:space="preserve">a </w:t>
              </w:r>
              <w:r>
                <w:rPr>
                  <w:rFonts w:hint="eastAsia"/>
                  <w:lang w:eastAsia="ko-KR"/>
                </w:rPr>
                <w:t>QoS requirement</w:t>
              </w:r>
              <w:r>
                <w:rPr>
                  <w:lang w:eastAsia="ko-KR"/>
                </w:rPr>
                <w:t xml:space="preserve"> is </w:t>
              </w:r>
              <w:r>
                <w:rPr>
                  <w:rFonts w:hint="eastAsia"/>
                  <w:lang w:eastAsia="ko-KR"/>
                </w:rPr>
                <w:t xml:space="preserve">for </w:t>
              </w:r>
              <w:r>
                <w:rPr>
                  <w:lang w:eastAsia="ko-KR"/>
                </w:rPr>
                <w:t xml:space="preserve">an </w:t>
              </w:r>
              <w:r>
                <w:rPr>
                  <w:rFonts w:hint="eastAsia"/>
                  <w:lang w:eastAsia="ko-KR"/>
                </w:rPr>
                <w:t>MBS</w:t>
              </w:r>
              <w:r>
                <w:rPr>
                  <w:lang w:eastAsia="ko-KR"/>
                </w:rPr>
                <w:t xml:space="preserve"> service. Since RAN is a part of the </w:t>
              </w:r>
            </w:ins>
            <w:ins w:id="143" w:author="LG - Seong Kim" w:date="2020-12-24T14:08:00Z">
              <w:r>
                <w:rPr>
                  <w:lang w:eastAsia="ko-KR"/>
                </w:rPr>
                <w:t xml:space="preserve">delivery </w:t>
              </w:r>
            </w:ins>
            <w:ins w:id="144" w:author="LG - Seong Kim" w:date="2020-12-24T14:07:00Z">
              <w:r>
                <w:rPr>
                  <w:lang w:eastAsia="ko-KR"/>
                </w:rPr>
                <w:t>path serving the MBS service, RAN reliability requirement is derived from the QoS requirement and it also depends on how the QoS requirement for the MBS service is achieved over the whole path.</w:t>
              </w:r>
            </w:ins>
          </w:p>
        </w:tc>
      </w:tr>
      <w:tr w:rsidR="001E4DE7" w14:paraId="41639600" w14:textId="77777777" w:rsidTr="006E5F24">
        <w:trPr>
          <w:ins w:id="145" w:author="LG - Seong Kim" w:date="2020-12-24T14:03:00Z"/>
        </w:trPr>
        <w:tc>
          <w:tcPr>
            <w:tcW w:w="1450" w:type="dxa"/>
            <w:shd w:val="clear" w:color="auto" w:fill="auto"/>
          </w:tcPr>
          <w:p w14:paraId="18FADC48" w14:textId="3C2C2C2E" w:rsidR="001E4DE7" w:rsidRDefault="002409B6" w:rsidP="001E4DE7">
            <w:pPr>
              <w:overflowPunct w:val="0"/>
              <w:autoSpaceDE w:val="0"/>
              <w:autoSpaceDN w:val="0"/>
              <w:adjustRightInd w:val="0"/>
              <w:spacing w:before="60" w:after="60"/>
              <w:textAlignment w:val="baseline"/>
              <w:rPr>
                <w:ins w:id="146" w:author="LG - Seong Kim" w:date="2020-12-24T14:03:00Z"/>
                <w:rFonts w:eastAsia="DengXian"/>
                <w:lang w:eastAsia="zh-CN"/>
              </w:rPr>
            </w:pPr>
            <w:ins w:id="147" w:author="陈喆" w:date="2020-12-24T18:01:00Z">
              <w:r>
                <w:rPr>
                  <w:rFonts w:eastAsia="DengXian" w:hint="eastAsia"/>
                  <w:lang w:eastAsia="zh-CN"/>
                </w:rPr>
                <w:t>N</w:t>
              </w:r>
              <w:r>
                <w:rPr>
                  <w:rFonts w:eastAsia="DengXian"/>
                  <w:lang w:eastAsia="zh-CN"/>
                </w:rPr>
                <w:t>EC</w:t>
              </w:r>
            </w:ins>
          </w:p>
        </w:tc>
        <w:tc>
          <w:tcPr>
            <w:tcW w:w="1527" w:type="dxa"/>
          </w:tcPr>
          <w:p w14:paraId="6AE1638F" w14:textId="1A2FCAC0" w:rsidR="001E4DE7" w:rsidRDefault="002409B6" w:rsidP="001E4DE7">
            <w:pPr>
              <w:overflowPunct w:val="0"/>
              <w:autoSpaceDE w:val="0"/>
              <w:autoSpaceDN w:val="0"/>
              <w:adjustRightInd w:val="0"/>
              <w:spacing w:before="60" w:after="60"/>
              <w:textAlignment w:val="baseline"/>
              <w:rPr>
                <w:ins w:id="148" w:author="LG - Seong Kim" w:date="2020-12-24T14:03:00Z"/>
                <w:rFonts w:eastAsia="DengXian"/>
                <w:lang w:eastAsia="zh-CN"/>
              </w:rPr>
            </w:pPr>
            <w:ins w:id="149" w:author="陈喆" w:date="2020-12-24T18:01:00Z">
              <w:r>
                <w:rPr>
                  <w:rFonts w:eastAsia="DengXian"/>
                  <w:lang w:eastAsia="zh-CN"/>
                </w:rPr>
                <w:t>A</w:t>
              </w:r>
              <w:r>
                <w:rPr>
                  <w:rFonts w:eastAsia="DengXian" w:hint="eastAsia"/>
                  <w:lang w:eastAsia="zh-CN"/>
                </w:rPr>
                <w:t>gre</w:t>
              </w:r>
              <w:r>
                <w:rPr>
                  <w:rFonts w:eastAsia="DengXian"/>
                  <w:lang w:eastAsia="zh-CN"/>
                </w:rPr>
                <w:t>e</w:t>
              </w:r>
            </w:ins>
          </w:p>
        </w:tc>
        <w:tc>
          <w:tcPr>
            <w:tcW w:w="6234" w:type="dxa"/>
            <w:shd w:val="clear" w:color="auto" w:fill="auto"/>
          </w:tcPr>
          <w:p w14:paraId="63B567FF" w14:textId="079C88BB" w:rsidR="001E4DE7" w:rsidRDefault="002409B6" w:rsidP="001E4DE7">
            <w:pPr>
              <w:overflowPunct w:val="0"/>
              <w:autoSpaceDE w:val="0"/>
              <w:autoSpaceDN w:val="0"/>
              <w:adjustRightInd w:val="0"/>
              <w:spacing w:before="60" w:after="60"/>
              <w:textAlignment w:val="baseline"/>
              <w:rPr>
                <w:ins w:id="150" w:author="LG - Seong Kim" w:date="2020-12-24T14:03:00Z"/>
                <w:rFonts w:eastAsia="DengXian"/>
                <w:lang w:eastAsia="zh-CN"/>
              </w:rPr>
            </w:pPr>
            <w:ins w:id="151" w:author="陈喆" w:date="2020-12-24T18:08:00Z">
              <w:r>
                <w:rPr>
                  <w:rFonts w:eastAsia="DengXian" w:hint="eastAsia"/>
                  <w:lang w:eastAsia="zh-CN"/>
                </w:rPr>
                <w:t>R</w:t>
              </w:r>
              <w:r>
                <w:rPr>
                  <w:rFonts w:eastAsia="DengXian"/>
                  <w:lang w:eastAsia="zh-CN"/>
                </w:rPr>
                <w:t>AN</w:t>
              </w:r>
              <w:r>
                <w:rPr>
                  <w:rFonts w:eastAsia="DengXian" w:hint="eastAsia"/>
                  <w:lang w:eastAsia="zh-CN"/>
                </w:rPr>
                <w:t xml:space="preserve"> </w:t>
              </w:r>
              <w:r>
                <w:rPr>
                  <w:rFonts w:eastAsia="DengXian"/>
                  <w:lang w:eastAsia="zh-CN"/>
                </w:rPr>
                <w:t>should meet the QOS reliability requirements as requested from MBS CN as unicast in NR system.</w:t>
              </w:r>
            </w:ins>
          </w:p>
        </w:tc>
      </w:tr>
      <w:tr w:rsidR="009B4C05" w:rsidRPr="00722F90" w14:paraId="3CE72557" w14:textId="77777777" w:rsidTr="009B4C05">
        <w:tc>
          <w:tcPr>
            <w:tcW w:w="1450" w:type="dxa"/>
            <w:tcBorders>
              <w:top w:val="single" w:sz="4" w:space="0" w:color="auto"/>
              <w:left w:val="single" w:sz="4" w:space="0" w:color="auto"/>
              <w:bottom w:val="single" w:sz="4" w:space="0" w:color="auto"/>
              <w:right w:val="single" w:sz="4" w:space="0" w:color="auto"/>
            </w:tcBorders>
            <w:shd w:val="clear" w:color="auto" w:fill="auto"/>
          </w:tcPr>
          <w:p w14:paraId="3CBC7085" w14:textId="5D9CEFBD"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43566C6" w14:textId="77777777"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2FB48635" w14:textId="6EAFA363" w:rsidR="009B4C05" w:rsidRDefault="009B4C05" w:rsidP="009B4C05">
            <w:pPr>
              <w:overflowPunct w:val="0"/>
              <w:autoSpaceDE w:val="0"/>
              <w:autoSpaceDN w:val="0"/>
              <w:adjustRightInd w:val="0"/>
              <w:spacing w:before="60" w:after="60"/>
              <w:textAlignment w:val="baseline"/>
              <w:rPr>
                <w:lang w:eastAsia="zh-CN"/>
              </w:rPr>
            </w:pPr>
            <w:r>
              <w:rPr>
                <w:lang w:eastAsia="zh-CN"/>
              </w:rPr>
              <w:t xml:space="preserve">As concluded by SA2 and captured in TR 23.757, 5GS QoS model is reused with some differences. We actually have the similar question as Ericsson commented. </w:t>
            </w:r>
            <w:r w:rsidRPr="00270CC2">
              <w:rPr>
                <w:lang w:eastAsia="zh-CN"/>
              </w:rPr>
              <w:t>If anything needs to be agreed here, we can agree that RAN reliability requirements are derived from QoS requirements provided from 5GC, as commented by Samsung (although this seems to be a common understanding already)</w:t>
            </w:r>
            <w:r>
              <w:rPr>
                <w:lang w:eastAsia="zh-CN"/>
              </w:rPr>
              <w:t xml:space="preserve">. </w:t>
            </w:r>
          </w:p>
          <w:p w14:paraId="3B8D75A6" w14:textId="5B377D33" w:rsidR="009B4C05" w:rsidRPr="00722F90" w:rsidRDefault="009B4C05" w:rsidP="009B4C05">
            <w:pPr>
              <w:overflowPunct w:val="0"/>
              <w:autoSpaceDE w:val="0"/>
              <w:autoSpaceDN w:val="0"/>
              <w:adjustRightInd w:val="0"/>
              <w:spacing w:before="60" w:after="60"/>
              <w:textAlignment w:val="baseline"/>
              <w:rPr>
                <w:lang w:eastAsia="zh-CN"/>
              </w:rPr>
            </w:pPr>
            <w:r>
              <w:rPr>
                <w:lang w:eastAsia="zh-CN"/>
              </w:rPr>
              <w:t xml:space="preserve">Note that the overall analysis from email discussion rapporteur also suggests that the use case or services to be supported by the MBS solution are very limited. </w:t>
            </w:r>
            <w:r>
              <w:rPr>
                <w:lang w:val="en-US"/>
              </w:rPr>
              <w:t xml:space="preserve">We should only put attention to specific QoS requirements for services which are in the scope of MBS WID, not to overall requirements which are captured in </w:t>
            </w:r>
            <w:r>
              <w:rPr>
                <w:lang w:eastAsia="zh-CN"/>
              </w:rPr>
              <w:t>TS 23.501 (in appendix).</w:t>
            </w:r>
          </w:p>
        </w:tc>
      </w:tr>
      <w:tr w:rsidR="00CF02B4" w:rsidRPr="00722F90" w14:paraId="4CCECD28" w14:textId="77777777" w:rsidTr="00530174">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47BAA097" w14:textId="72432304" w:rsidR="00CF02B4" w:rsidRDefault="00CF02B4" w:rsidP="00CF02B4">
            <w:pPr>
              <w:overflowPunct w:val="0"/>
              <w:autoSpaceDE w:val="0"/>
              <w:autoSpaceDN w:val="0"/>
              <w:adjustRightInd w:val="0"/>
              <w:spacing w:before="60" w:after="60"/>
              <w:textAlignment w:val="baseline"/>
              <w:rPr>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DAFAC27" w14:textId="14A34B31" w:rsidR="00CF02B4" w:rsidRDefault="00CF02B4" w:rsidP="00CF02B4">
            <w:pPr>
              <w:overflowPunct w:val="0"/>
              <w:autoSpaceDE w:val="0"/>
              <w:autoSpaceDN w:val="0"/>
              <w:adjustRightInd w:val="0"/>
              <w:spacing w:before="60" w:after="60"/>
              <w:textAlignment w:val="baseline"/>
              <w:rPr>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376C3234" w14:textId="578843AF" w:rsidR="00CF02B4" w:rsidRDefault="00CF02B4" w:rsidP="00CF02B4">
            <w:pPr>
              <w:overflowPunct w:val="0"/>
              <w:autoSpaceDE w:val="0"/>
              <w:autoSpaceDN w:val="0"/>
              <w:adjustRightInd w:val="0"/>
              <w:spacing w:before="60" w:after="60"/>
              <w:textAlignment w:val="baseline"/>
              <w:rPr>
                <w:lang w:eastAsia="zh-CN"/>
              </w:rPr>
            </w:pPr>
            <w:r>
              <w:rPr>
                <w:lang w:eastAsia="zh-CN"/>
              </w:rPr>
              <w:t xml:space="preserve">As SA2 agreed that the QoS model of unicast is applicable to MBS, our understanding is that RAN reliability requirements are based on QoS flow and the associated </w:t>
            </w:r>
            <w:r w:rsidRPr="00314BE4">
              <w:rPr>
                <w:lang w:eastAsia="zh-CN"/>
              </w:rPr>
              <w:t>QoS profile provided by 5GC to NG-RAN</w:t>
            </w:r>
            <w:r>
              <w:rPr>
                <w:lang w:eastAsia="zh-CN"/>
              </w:rPr>
              <w:t>.</w:t>
            </w:r>
          </w:p>
        </w:tc>
      </w:tr>
    </w:tbl>
    <w:p w14:paraId="2A20B896" w14:textId="44800D80" w:rsidR="006E5F24" w:rsidRPr="009B4C05" w:rsidRDefault="006E5F24">
      <w:pPr>
        <w:tabs>
          <w:tab w:val="left" w:pos="2797"/>
        </w:tabs>
        <w:ind w:firstLine="284"/>
        <w:rPr>
          <w:lang w:eastAsia="zh-CN"/>
        </w:rPr>
      </w:pPr>
    </w:p>
    <w:p w14:paraId="2A20B897" w14:textId="77777777" w:rsidR="006E5F24" w:rsidRDefault="006E5F24">
      <w:pPr>
        <w:rPr>
          <w:lang w:eastAsia="zh-CN"/>
        </w:rPr>
      </w:pPr>
    </w:p>
    <w:p w14:paraId="2A20B898" w14:textId="77777777" w:rsidR="006E5F24" w:rsidRDefault="008B25E3">
      <w:pPr>
        <w:pStyle w:val="BodyText"/>
        <w:numPr>
          <w:ilvl w:val="0"/>
          <w:numId w:val="9"/>
        </w:numPr>
        <w:rPr>
          <w:b/>
          <w:lang w:val="en-GB"/>
        </w:rPr>
      </w:pPr>
      <w:r>
        <w:rPr>
          <w:b/>
          <w:bCs/>
          <w:lang w:val="en-GB"/>
        </w:rPr>
        <w:t xml:space="preserve">Do companies agree that, for a certain flow </w:t>
      </w:r>
      <w:r>
        <w:rPr>
          <w:b/>
          <w:bCs/>
          <w:color w:val="000000"/>
          <w:lang w:val="en-GB"/>
        </w:rPr>
        <w:t>with a given set of values for the QoS parameters (i.e 5QI, ARP, GFBR, MFBR) defined for MBS service as defined in TS 23.757 clause 8.4, multicast QoS requirements are same as unicast QoS requirements with the same values of QoS parameters as specified by 5G QoS model? If not, please provide comments.</w:t>
      </w:r>
      <w:r>
        <w:rPr>
          <w:b/>
          <w:bCs/>
          <w:lang w:val="en-GB"/>
        </w:rPr>
        <w:t> </w:t>
      </w:r>
    </w:p>
    <w:p w14:paraId="2A20B899" w14:textId="77777777" w:rsidR="006E5F24" w:rsidRDefault="006E5F24">
      <w:pPr>
        <w:pStyle w:val="BodyText"/>
        <w:ind w:left="420"/>
        <w:rPr>
          <w:b/>
          <w:lang w:val="en-G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152">
          <w:tblGrid>
            <w:gridCol w:w="1449"/>
            <w:gridCol w:w="11"/>
            <w:gridCol w:w="1516"/>
            <w:gridCol w:w="11"/>
            <w:gridCol w:w="6224"/>
            <w:gridCol w:w="148"/>
          </w:tblGrid>
        </w:tblGridChange>
      </w:tblGrid>
      <w:tr w:rsidR="006E5F24" w14:paraId="2A20B89D" w14:textId="77777777">
        <w:tc>
          <w:tcPr>
            <w:tcW w:w="1449" w:type="dxa"/>
            <w:shd w:val="clear" w:color="auto" w:fill="BFBFBF"/>
            <w:vAlign w:val="center"/>
          </w:tcPr>
          <w:p w14:paraId="2A20B89A"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9B"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9C"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A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54" w:author="Benoist" w:date="2020-12-16T10:43:00Z">
              <w:tcPr>
                <w:tcW w:w="1460" w:type="dxa"/>
                <w:gridSpan w:val="2"/>
                <w:shd w:val="clear" w:color="auto" w:fill="auto"/>
                <w:vAlign w:val="center"/>
              </w:tcPr>
            </w:tcPrChange>
          </w:tcPr>
          <w:p w14:paraId="2A20B89E" w14:textId="77777777" w:rsidR="006E5F24" w:rsidRDefault="008B25E3">
            <w:pPr>
              <w:overflowPunct w:val="0"/>
              <w:autoSpaceDE w:val="0"/>
              <w:autoSpaceDN w:val="0"/>
              <w:adjustRightInd w:val="0"/>
              <w:spacing w:before="60" w:after="60"/>
              <w:textAlignment w:val="baseline"/>
              <w:rPr>
                <w:lang w:eastAsia="zh-CN"/>
              </w:rPr>
            </w:pPr>
            <w:ins w:id="155" w:author="Xuelong Wang" w:date="2020-12-10T10:48:00Z">
              <w:r>
                <w:rPr>
                  <w:rFonts w:ascii="Arial" w:eastAsia="SimSun" w:hAnsi="Arial" w:cs="Arial"/>
                  <w:lang w:eastAsia="zh-CN"/>
                </w:rPr>
                <w:t>MediaTek</w:t>
              </w:r>
            </w:ins>
          </w:p>
        </w:tc>
        <w:tc>
          <w:tcPr>
            <w:tcW w:w="1527" w:type="dxa"/>
            <w:tcPrChange w:id="156" w:author="Benoist" w:date="2020-12-16T10:43:00Z">
              <w:tcPr>
                <w:tcW w:w="1527" w:type="dxa"/>
                <w:gridSpan w:val="2"/>
                <w:vAlign w:val="center"/>
              </w:tcPr>
            </w:tcPrChange>
          </w:tcPr>
          <w:p w14:paraId="2A20B89F" w14:textId="77777777" w:rsidR="006E5F24" w:rsidRDefault="008B25E3">
            <w:pPr>
              <w:overflowPunct w:val="0"/>
              <w:autoSpaceDE w:val="0"/>
              <w:autoSpaceDN w:val="0"/>
              <w:adjustRightInd w:val="0"/>
              <w:spacing w:before="60" w:after="60"/>
              <w:textAlignment w:val="baseline"/>
              <w:rPr>
                <w:lang w:eastAsia="zh-CN"/>
              </w:rPr>
            </w:pPr>
            <w:ins w:id="157" w:author="Xuelong Wang" w:date="2020-12-10T10:48:00Z">
              <w:r>
                <w:rPr>
                  <w:rFonts w:ascii="Arial" w:eastAsia="SimSun" w:hAnsi="Arial" w:cs="Arial"/>
                  <w:lang w:eastAsia="zh-CN"/>
                </w:rPr>
                <w:t>Agree</w:t>
              </w:r>
            </w:ins>
          </w:p>
        </w:tc>
        <w:tc>
          <w:tcPr>
            <w:tcW w:w="6235" w:type="dxa"/>
            <w:shd w:val="clear" w:color="auto" w:fill="auto"/>
            <w:tcPrChange w:id="158" w:author="Benoist" w:date="2020-12-16T10:43:00Z">
              <w:tcPr>
                <w:tcW w:w="6372" w:type="dxa"/>
                <w:gridSpan w:val="2"/>
                <w:shd w:val="clear" w:color="auto" w:fill="auto"/>
                <w:vAlign w:val="center"/>
              </w:tcPr>
            </w:tcPrChange>
          </w:tcPr>
          <w:p w14:paraId="2A20B8A0" w14:textId="77777777" w:rsidR="006E5F24" w:rsidRDefault="008B25E3">
            <w:pPr>
              <w:overflowPunct w:val="0"/>
              <w:autoSpaceDE w:val="0"/>
              <w:autoSpaceDN w:val="0"/>
              <w:adjustRightInd w:val="0"/>
              <w:spacing w:before="60" w:after="60"/>
              <w:textAlignment w:val="baseline"/>
              <w:rPr>
                <w:lang w:eastAsia="zh-CN"/>
              </w:rPr>
            </w:pPr>
            <w:ins w:id="159" w:author="Xuelong Wang" w:date="2020-12-10T14:04:00Z">
              <w:r>
                <w:rPr>
                  <w:rFonts w:ascii="Arial" w:eastAsia="SimSun" w:hAnsi="Arial" w:cs="Arial"/>
                  <w:lang w:eastAsia="zh-CN"/>
                </w:rPr>
                <w:t xml:space="preserve">Meanwhile, we think RAN2 may need to present our understanding to </w:t>
              </w:r>
            </w:ins>
            <w:ins w:id="160" w:author="Xuelong Wang" w:date="2020-12-10T14:05:00Z">
              <w:r>
                <w:rPr>
                  <w:rFonts w:ascii="Arial" w:eastAsia="SimSun" w:hAnsi="Arial" w:cs="Arial"/>
                  <w:lang w:eastAsia="zh-CN"/>
                </w:rPr>
                <w:t xml:space="preserve">SA WGs (e.g. </w:t>
              </w:r>
            </w:ins>
            <w:ins w:id="161" w:author="Xuelong Wang" w:date="2020-12-10T14:04:00Z">
              <w:r>
                <w:rPr>
                  <w:rFonts w:ascii="Arial" w:eastAsia="SimSun" w:hAnsi="Arial" w:cs="Arial"/>
                  <w:lang w:eastAsia="zh-CN"/>
                </w:rPr>
                <w:t>SA2</w:t>
              </w:r>
            </w:ins>
            <w:ins w:id="162" w:author="Xuelong Wang" w:date="2020-12-10T14:05:00Z">
              <w:r>
                <w:rPr>
                  <w:rFonts w:ascii="Arial" w:eastAsia="SimSun" w:hAnsi="Arial" w:cs="Arial"/>
                  <w:lang w:eastAsia="zh-CN"/>
                </w:rPr>
                <w:t>) in order to allow them to extend the current</w:t>
              </w:r>
            </w:ins>
            <w:ins w:id="163" w:author="Xuelong Wang" w:date="2020-12-10T14:06:00Z">
              <w:r>
                <w:rPr>
                  <w:rFonts w:ascii="Arial" w:eastAsia="SimSun" w:hAnsi="Arial" w:cs="Arial"/>
                  <w:lang w:eastAsia="zh-CN"/>
                </w:rPr>
                <w:t xml:space="preserve"> 5G unicast QoS model </w:t>
              </w:r>
            </w:ins>
            <w:ins w:id="164" w:author="Xuelong Wang" w:date="2020-12-10T14:12:00Z">
              <w:r>
                <w:rPr>
                  <w:rFonts w:ascii="Arial" w:eastAsia="SimSun" w:hAnsi="Arial" w:cs="Arial"/>
                  <w:lang w:eastAsia="zh-CN"/>
                </w:rPr>
                <w:t xml:space="preserve">in the specifications </w:t>
              </w:r>
            </w:ins>
            <w:ins w:id="165" w:author="Xuelong Wang" w:date="2020-12-10T14:06:00Z">
              <w:r>
                <w:rPr>
                  <w:rFonts w:ascii="Arial" w:eastAsia="SimSun" w:hAnsi="Arial" w:cs="Arial"/>
                  <w:lang w:eastAsia="zh-CN"/>
                </w:rPr>
                <w:t xml:space="preserve">to multicast service also. </w:t>
              </w:r>
            </w:ins>
            <w:ins w:id="166" w:author="Xuelong Wang" w:date="2020-12-10T14:05:00Z">
              <w:r>
                <w:rPr>
                  <w:rFonts w:ascii="Arial" w:eastAsia="SimSun" w:hAnsi="Arial" w:cs="Arial"/>
                  <w:lang w:eastAsia="zh-CN"/>
                </w:rPr>
                <w:t xml:space="preserve">  </w:t>
              </w:r>
            </w:ins>
            <w:ins w:id="167" w:author="Xuelong Wang" w:date="2020-12-10T14:04:00Z">
              <w:r>
                <w:rPr>
                  <w:rFonts w:ascii="Arial" w:eastAsia="SimSun" w:hAnsi="Arial" w:cs="Arial"/>
                  <w:lang w:eastAsia="zh-CN"/>
                </w:rPr>
                <w:t xml:space="preserve"> </w:t>
              </w:r>
            </w:ins>
          </w:p>
        </w:tc>
      </w:tr>
      <w:tr w:rsidR="006E5F24" w14:paraId="2A20B8A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6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69" w:author="Benoist" w:date="2020-12-16T10:43:00Z">
              <w:tcPr>
                <w:tcW w:w="1460" w:type="dxa"/>
                <w:gridSpan w:val="2"/>
                <w:shd w:val="clear" w:color="auto" w:fill="auto"/>
                <w:vAlign w:val="center"/>
              </w:tcPr>
            </w:tcPrChange>
          </w:tcPr>
          <w:p w14:paraId="2A20B8A2" w14:textId="77777777" w:rsidR="006E5F24" w:rsidRDefault="008B25E3">
            <w:pPr>
              <w:overflowPunct w:val="0"/>
              <w:autoSpaceDE w:val="0"/>
              <w:autoSpaceDN w:val="0"/>
              <w:adjustRightInd w:val="0"/>
              <w:spacing w:before="60" w:after="60"/>
              <w:textAlignment w:val="baseline"/>
              <w:rPr>
                <w:lang w:eastAsia="zh-CN"/>
              </w:rPr>
            </w:pPr>
            <w:ins w:id="170" w:author="Samsung" w:date="2020-12-11T08:13:00Z">
              <w:r>
                <w:rPr>
                  <w:rFonts w:hint="eastAsia"/>
                  <w:lang w:eastAsia="ko-KR"/>
                </w:rPr>
                <w:t>Samsung</w:t>
              </w:r>
            </w:ins>
          </w:p>
        </w:tc>
        <w:tc>
          <w:tcPr>
            <w:tcW w:w="1527" w:type="dxa"/>
            <w:tcPrChange w:id="171" w:author="Benoist" w:date="2020-12-16T10:43:00Z">
              <w:tcPr>
                <w:tcW w:w="1527" w:type="dxa"/>
                <w:gridSpan w:val="2"/>
              </w:tcPr>
            </w:tcPrChange>
          </w:tcPr>
          <w:p w14:paraId="2A20B8A3" w14:textId="77777777" w:rsidR="006E5F24" w:rsidRDefault="008B25E3">
            <w:pPr>
              <w:overflowPunct w:val="0"/>
              <w:autoSpaceDE w:val="0"/>
              <w:autoSpaceDN w:val="0"/>
              <w:adjustRightInd w:val="0"/>
              <w:spacing w:before="60" w:after="60"/>
              <w:textAlignment w:val="baseline"/>
              <w:rPr>
                <w:lang w:eastAsia="zh-CN"/>
              </w:rPr>
            </w:pPr>
            <w:ins w:id="172" w:author="Samsung" w:date="2020-12-11T08:13:00Z">
              <w:r>
                <w:rPr>
                  <w:rFonts w:hint="eastAsia"/>
                  <w:lang w:eastAsia="ko-KR"/>
                </w:rPr>
                <w:t>Agree but</w:t>
              </w:r>
            </w:ins>
          </w:p>
        </w:tc>
        <w:tc>
          <w:tcPr>
            <w:tcW w:w="6235" w:type="dxa"/>
            <w:shd w:val="clear" w:color="auto" w:fill="auto"/>
            <w:tcPrChange w:id="173" w:author="Benoist" w:date="2020-12-16T10:43:00Z">
              <w:tcPr>
                <w:tcW w:w="6372" w:type="dxa"/>
                <w:gridSpan w:val="2"/>
                <w:shd w:val="clear" w:color="auto" w:fill="auto"/>
                <w:vAlign w:val="center"/>
              </w:tcPr>
            </w:tcPrChange>
          </w:tcPr>
          <w:p w14:paraId="2A20B8A4" w14:textId="77777777" w:rsidR="006E5F24" w:rsidRDefault="008B25E3">
            <w:pPr>
              <w:overflowPunct w:val="0"/>
              <w:autoSpaceDE w:val="0"/>
              <w:autoSpaceDN w:val="0"/>
              <w:adjustRightInd w:val="0"/>
              <w:spacing w:before="60" w:after="60"/>
              <w:textAlignment w:val="baseline"/>
              <w:rPr>
                <w:lang w:eastAsia="zh-CN"/>
              </w:rPr>
            </w:pPr>
            <w:ins w:id="174" w:author="Samsung" w:date="2020-12-11T08:13:00Z">
              <w:r>
                <w:rPr>
                  <w:lang w:eastAsia="ko-KR"/>
                </w:rPr>
                <w:t>“multicast” here is from CN perspective, i.e. MBS traffic to multicast group. It is not about PTM transmission in RAN. SA2 discussion explicitly says that MBS traffic can be served by legacy unicast bearer and RAN2 agreed that gNB decides PTP/PTM.</w:t>
              </w:r>
            </w:ins>
          </w:p>
        </w:tc>
      </w:tr>
      <w:tr w:rsidR="006E5F24" w14:paraId="2A20B8A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7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76" w:author="Benoist" w:date="2020-12-16T10:43:00Z">
              <w:tcPr>
                <w:tcW w:w="1460" w:type="dxa"/>
                <w:gridSpan w:val="2"/>
                <w:shd w:val="clear" w:color="auto" w:fill="auto"/>
                <w:vAlign w:val="center"/>
              </w:tcPr>
            </w:tcPrChange>
          </w:tcPr>
          <w:p w14:paraId="2A20B8A6" w14:textId="77777777" w:rsidR="006E5F24" w:rsidRDefault="008B25E3">
            <w:pPr>
              <w:overflowPunct w:val="0"/>
              <w:autoSpaceDE w:val="0"/>
              <w:autoSpaceDN w:val="0"/>
              <w:adjustRightInd w:val="0"/>
              <w:spacing w:before="60" w:after="60"/>
              <w:textAlignment w:val="baseline"/>
              <w:rPr>
                <w:lang w:eastAsia="zh-CN"/>
              </w:rPr>
            </w:pPr>
            <w:ins w:id="177" w:author="Prasad QC1" w:date="2020-12-11T13:30:00Z">
              <w:r>
                <w:rPr>
                  <w:lang w:eastAsia="zh-CN"/>
                </w:rPr>
                <w:t>Qualcomm</w:t>
              </w:r>
            </w:ins>
          </w:p>
        </w:tc>
        <w:tc>
          <w:tcPr>
            <w:tcW w:w="1527" w:type="dxa"/>
            <w:tcPrChange w:id="178" w:author="Benoist" w:date="2020-12-16T10:43:00Z">
              <w:tcPr>
                <w:tcW w:w="1527" w:type="dxa"/>
                <w:gridSpan w:val="2"/>
              </w:tcPr>
            </w:tcPrChange>
          </w:tcPr>
          <w:p w14:paraId="2A20B8A7" w14:textId="77777777" w:rsidR="006E5F24" w:rsidRDefault="008B25E3">
            <w:pPr>
              <w:overflowPunct w:val="0"/>
              <w:autoSpaceDE w:val="0"/>
              <w:autoSpaceDN w:val="0"/>
              <w:adjustRightInd w:val="0"/>
              <w:spacing w:before="60" w:after="60"/>
              <w:textAlignment w:val="baseline"/>
              <w:rPr>
                <w:lang w:eastAsia="zh-CN"/>
              </w:rPr>
            </w:pPr>
            <w:ins w:id="179" w:author="Prasad QC1" w:date="2020-12-11T13:30:00Z">
              <w:r>
                <w:rPr>
                  <w:lang w:eastAsia="zh-CN"/>
                </w:rPr>
                <w:t>Agree</w:t>
              </w:r>
            </w:ins>
          </w:p>
        </w:tc>
        <w:tc>
          <w:tcPr>
            <w:tcW w:w="6235" w:type="dxa"/>
            <w:shd w:val="clear" w:color="auto" w:fill="auto"/>
            <w:tcPrChange w:id="180" w:author="Benoist" w:date="2020-12-16T10:43:00Z">
              <w:tcPr>
                <w:tcW w:w="6372" w:type="dxa"/>
                <w:gridSpan w:val="2"/>
                <w:shd w:val="clear" w:color="auto" w:fill="auto"/>
                <w:vAlign w:val="center"/>
              </w:tcPr>
            </w:tcPrChange>
          </w:tcPr>
          <w:p w14:paraId="2A20B8A8" w14:textId="77777777" w:rsidR="006E5F24" w:rsidRDefault="008B25E3">
            <w:pPr>
              <w:overflowPunct w:val="0"/>
              <w:autoSpaceDE w:val="0"/>
              <w:autoSpaceDN w:val="0"/>
              <w:adjustRightInd w:val="0"/>
              <w:spacing w:before="60" w:after="60"/>
              <w:textAlignment w:val="baseline"/>
              <w:rPr>
                <w:lang w:eastAsia="zh-CN"/>
              </w:rPr>
            </w:pPr>
            <w:ins w:id="181" w:author="Prasad QC1" w:date="2020-12-11T13:32:00Z">
              <w:r>
                <w:rPr>
                  <w:lang w:eastAsia="zh-CN"/>
                </w:rPr>
                <w:t>SA2 already agreed that Q</w:t>
              </w:r>
            </w:ins>
            <w:ins w:id="182" w:author="Prasad QC1" w:date="2020-12-11T17:49:00Z">
              <w:r>
                <w:rPr>
                  <w:lang w:eastAsia="zh-CN"/>
                </w:rPr>
                <w:t>o</w:t>
              </w:r>
            </w:ins>
            <w:ins w:id="183" w:author="Prasad QC1" w:date="2020-12-11T13:32:00Z">
              <w:r>
                <w:rPr>
                  <w:lang w:eastAsia="zh-CN"/>
                </w:rPr>
                <w:t xml:space="preserve">S </w:t>
              </w:r>
            </w:ins>
            <w:ins w:id="184" w:author="Prasad QC1" w:date="2020-12-11T13:33:00Z">
              <w:r>
                <w:rPr>
                  <w:lang w:eastAsia="zh-CN"/>
                </w:rPr>
                <w:t>characteristics</w:t>
              </w:r>
            </w:ins>
            <w:ins w:id="185" w:author="Prasad QC1" w:date="2020-12-11T13:32:00Z">
              <w:r>
                <w:rPr>
                  <w:lang w:eastAsia="zh-CN"/>
                </w:rPr>
                <w:t xml:space="preserve"> are same fo</w:t>
              </w:r>
            </w:ins>
            <w:ins w:id="186" w:author="Prasad QC1" w:date="2020-12-11T13:33:00Z">
              <w:r>
                <w:rPr>
                  <w:lang w:eastAsia="zh-CN"/>
                </w:rPr>
                <w:t>r both Multicast and Unicast</w:t>
              </w:r>
            </w:ins>
            <w:ins w:id="187" w:author="Prasad QC1" w:date="2020-12-11T13:35:00Z">
              <w:r>
                <w:rPr>
                  <w:lang w:eastAsia="zh-CN"/>
                </w:rPr>
                <w:t>.</w:t>
              </w:r>
            </w:ins>
          </w:p>
        </w:tc>
      </w:tr>
      <w:tr w:rsidR="006E5F24" w14:paraId="2A20B8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8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189" w:author="Benoist" w:date="2020-12-16T10:43:00Z">
              <w:tcPr>
                <w:tcW w:w="1460" w:type="dxa"/>
                <w:gridSpan w:val="2"/>
                <w:shd w:val="clear" w:color="auto" w:fill="auto"/>
                <w:vAlign w:val="center"/>
              </w:tcPr>
            </w:tcPrChange>
          </w:tcPr>
          <w:p w14:paraId="2A20B8AA" w14:textId="77777777" w:rsidR="006E5F24" w:rsidRDefault="008B25E3">
            <w:pPr>
              <w:overflowPunct w:val="0"/>
              <w:autoSpaceDE w:val="0"/>
              <w:autoSpaceDN w:val="0"/>
              <w:adjustRightInd w:val="0"/>
              <w:spacing w:before="60" w:after="60"/>
              <w:textAlignment w:val="baseline"/>
              <w:rPr>
                <w:lang w:eastAsia="zh-CN"/>
              </w:rPr>
            </w:pPr>
            <w:ins w:id="190" w:author="CATT" w:date="2020-12-14T10:12:00Z">
              <w:r>
                <w:rPr>
                  <w:rFonts w:eastAsia="SimSun" w:hint="eastAsia"/>
                  <w:lang w:eastAsia="zh-CN"/>
                </w:rPr>
                <w:t>CATT</w:t>
              </w:r>
            </w:ins>
          </w:p>
        </w:tc>
        <w:tc>
          <w:tcPr>
            <w:tcW w:w="1527" w:type="dxa"/>
            <w:tcPrChange w:id="191" w:author="Benoist" w:date="2020-12-16T10:43:00Z">
              <w:tcPr>
                <w:tcW w:w="1527" w:type="dxa"/>
                <w:gridSpan w:val="2"/>
              </w:tcPr>
            </w:tcPrChange>
          </w:tcPr>
          <w:p w14:paraId="2A20B8AB" w14:textId="77777777" w:rsidR="006E5F24" w:rsidRDefault="008B25E3">
            <w:pPr>
              <w:overflowPunct w:val="0"/>
              <w:autoSpaceDE w:val="0"/>
              <w:autoSpaceDN w:val="0"/>
              <w:adjustRightInd w:val="0"/>
              <w:spacing w:before="60" w:after="60"/>
              <w:textAlignment w:val="baseline"/>
              <w:rPr>
                <w:lang w:eastAsia="zh-CN"/>
              </w:rPr>
            </w:pPr>
            <w:ins w:id="192" w:author="CATT" w:date="2020-12-14T10:12:00Z">
              <w:r>
                <w:rPr>
                  <w:rFonts w:hint="eastAsia"/>
                  <w:lang w:eastAsia="ko-KR"/>
                </w:rPr>
                <w:t>Agree</w:t>
              </w:r>
              <w:r>
                <w:rPr>
                  <w:rFonts w:eastAsia="SimSun" w:hint="eastAsia"/>
                  <w:lang w:eastAsia="zh-CN"/>
                </w:rPr>
                <w:t>,</w:t>
              </w:r>
              <w:r>
                <w:rPr>
                  <w:rFonts w:hint="eastAsia"/>
                  <w:lang w:eastAsia="ko-KR"/>
                </w:rPr>
                <w:t xml:space="preserve"> but</w:t>
              </w:r>
            </w:ins>
          </w:p>
        </w:tc>
        <w:tc>
          <w:tcPr>
            <w:tcW w:w="6235" w:type="dxa"/>
            <w:shd w:val="clear" w:color="auto" w:fill="auto"/>
            <w:tcPrChange w:id="193" w:author="Benoist" w:date="2020-12-16T10:43:00Z">
              <w:tcPr>
                <w:tcW w:w="6372" w:type="dxa"/>
                <w:gridSpan w:val="2"/>
                <w:shd w:val="clear" w:color="auto" w:fill="auto"/>
                <w:vAlign w:val="center"/>
              </w:tcPr>
            </w:tcPrChange>
          </w:tcPr>
          <w:p w14:paraId="2A20B8AC" w14:textId="77777777" w:rsidR="006E5F24" w:rsidRDefault="008B25E3">
            <w:pPr>
              <w:overflowPunct w:val="0"/>
              <w:autoSpaceDE w:val="0"/>
              <w:autoSpaceDN w:val="0"/>
              <w:adjustRightInd w:val="0"/>
              <w:spacing w:before="60" w:after="60"/>
              <w:textAlignment w:val="baseline"/>
              <w:rPr>
                <w:ins w:id="194" w:author="CATT" w:date="2020-12-14T10:12:00Z"/>
                <w:rFonts w:eastAsia="SimSun"/>
                <w:lang w:eastAsia="zh-CN"/>
              </w:rPr>
            </w:pPr>
            <w:ins w:id="195" w:author="CATT" w:date="2020-12-14T10:12:00Z">
              <w:r>
                <w:rPr>
                  <w:rFonts w:eastAsia="SimSun" w:hint="eastAsia"/>
                  <w:lang w:eastAsia="zh-CN"/>
                </w:rPr>
                <w:t>This is only applicable to service</w:t>
              </w:r>
            </w:ins>
            <w:ins w:id="196" w:author="CATT" w:date="2020-12-14T10:53:00Z">
              <w:r>
                <w:rPr>
                  <w:rFonts w:eastAsia="SimSun" w:hint="eastAsia"/>
                  <w:lang w:eastAsia="zh-CN"/>
                </w:rPr>
                <w:t>s</w:t>
              </w:r>
            </w:ins>
            <w:ins w:id="197" w:author="CATT" w:date="2020-12-14T10:12:00Z">
              <w:r>
                <w:rPr>
                  <w:rFonts w:eastAsia="SimSun" w:hint="eastAsia"/>
                  <w:lang w:eastAsia="zh-CN"/>
                </w:rPr>
                <w:t xml:space="preserve"> supported by multicast.</w:t>
              </w:r>
            </w:ins>
          </w:p>
          <w:p w14:paraId="2A20B8AD" w14:textId="77777777" w:rsidR="006E5F24" w:rsidRDefault="008B25E3">
            <w:pPr>
              <w:overflowPunct w:val="0"/>
              <w:autoSpaceDE w:val="0"/>
              <w:autoSpaceDN w:val="0"/>
              <w:adjustRightInd w:val="0"/>
              <w:spacing w:before="60" w:after="60"/>
              <w:textAlignment w:val="baseline"/>
              <w:rPr>
                <w:ins w:id="198" w:author="CATT" w:date="2020-12-14T10:12:00Z"/>
                <w:rFonts w:eastAsia="SimSun"/>
                <w:lang w:eastAsia="zh-CN"/>
              </w:rPr>
            </w:pPr>
            <w:ins w:id="199" w:author="CATT" w:date="2020-12-14T10:12:00Z">
              <w:r>
                <w:rPr>
                  <w:rFonts w:hint="eastAsia"/>
                  <w:lang w:eastAsia="zh-CN"/>
                </w:rPr>
                <w:t>F</w:t>
              </w:r>
              <w:r>
                <w:rPr>
                  <w:lang w:eastAsia="zh-CN"/>
                </w:rPr>
                <w:t xml:space="preserve">or </w:t>
              </w:r>
            </w:ins>
            <w:ins w:id="200" w:author="CATT" w:date="2020-12-14T10:54:00Z">
              <w:r>
                <w:rPr>
                  <w:rFonts w:eastAsia="SimSun" w:hint="eastAsia"/>
                  <w:lang w:eastAsia="zh-CN"/>
                </w:rPr>
                <w:t>services supported by multicast</w:t>
              </w:r>
            </w:ins>
            <w:ins w:id="201" w:author="CATT" w:date="2020-12-14T10:12:00Z">
              <w:r>
                <w:rPr>
                  <w:lang w:eastAsia="zh-CN"/>
                </w:rPr>
                <w:t>, the</w:t>
              </w:r>
              <w:r>
                <w:rPr>
                  <w:rFonts w:hint="eastAsia"/>
                  <w:lang w:eastAsia="zh-CN"/>
                </w:rPr>
                <w:t xml:space="preserve"> multicast</w:t>
              </w:r>
              <w:r>
                <w:rPr>
                  <w:lang w:eastAsia="zh-CN"/>
                </w:rPr>
                <w:t xml:space="preserve"> QoS requirements should be the same</w:t>
              </w:r>
              <w:r>
                <w:rPr>
                  <w:rFonts w:hint="eastAsia"/>
                  <w:lang w:eastAsia="zh-CN"/>
                </w:rPr>
                <w:t xml:space="preserve"> as </w:t>
              </w:r>
              <w:r>
                <w:rPr>
                  <w:rFonts w:eastAsia="SimSun" w:hint="eastAsia"/>
                  <w:lang w:eastAsia="zh-CN"/>
                </w:rPr>
                <w:t xml:space="preserve">the </w:t>
              </w:r>
              <w:r>
                <w:rPr>
                  <w:lang w:eastAsia="zh-CN"/>
                </w:rPr>
                <w:t>QoS requirement</w:t>
              </w:r>
              <w:r>
                <w:rPr>
                  <w:rFonts w:eastAsia="SimSun" w:hint="eastAsia"/>
                  <w:lang w:eastAsia="zh-CN"/>
                </w:rPr>
                <w:t xml:space="preserve"> of unicast bearer</w:t>
              </w:r>
              <w:r>
                <w:rPr>
                  <w:lang w:eastAsia="zh-CN"/>
                </w:rPr>
                <w:t>.</w:t>
              </w:r>
            </w:ins>
          </w:p>
          <w:p w14:paraId="2A20B8AE" w14:textId="77777777" w:rsidR="006E5F24" w:rsidRDefault="008B25E3">
            <w:pPr>
              <w:overflowPunct w:val="0"/>
              <w:autoSpaceDE w:val="0"/>
              <w:autoSpaceDN w:val="0"/>
              <w:adjustRightInd w:val="0"/>
              <w:spacing w:before="60" w:after="60"/>
              <w:textAlignment w:val="baseline"/>
              <w:rPr>
                <w:rFonts w:eastAsia="SimSun"/>
                <w:lang w:eastAsia="zh-CN"/>
              </w:rPr>
            </w:pPr>
            <w:ins w:id="202" w:author="CATT" w:date="2020-12-14T10:12:00Z">
              <w:r>
                <w:rPr>
                  <w:rFonts w:eastAsia="SimSun" w:hint="eastAsia"/>
                  <w:lang w:eastAsia="zh-CN"/>
                </w:rPr>
                <w:t xml:space="preserve">But </w:t>
              </w:r>
            </w:ins>
            <w:ins w:id="203" w:author="CATT" w:date="2020-12-14T10:54:00Z">
              <w:r>
                <w:rPr>
                  <w:rFonts w:eastAsia="SimSun" w:hint="eastAsia"/>
                  <w:lang w:eastAsia="zh-CN"/>
                </w:rPr>
                <w:t>as services supported by multicast is only a subset of services supported by unicast</w:t>
              </w:r>
            </w:ins>
            <w:ins w:id="204" w:author="CATT" w:date="2020-12-14T14:04:00Z">
              <w:r>
                <w:rPr>
                  <w:rFonts w:eastAsia="SimSun" w:hint="eastAsia"/>
                  <w:lang w:eastAsia="zh-CN"/>
                </w:rPr>
                <w:t>(</w:t>
              </w:r>
            </w:ins>
            <w:ins w:id="205" w:author="CATT" w:date="2020-12-14T16:18:00Z">
              <w:r>
                <w:rPr>
                  <w:rFonts w:eastAsia="SimSun" w:hint="eastAsia"/>
                  <w:lang w:eastAsia="zh-CN"/>
                </w:rPr>
                <w:t>some services are only supported by unicast,</w:t>
              </w:r>
            </w:ins>
            <w:ins w:id="206" w:author="CATT" w:date="2020-12-14T14:04:00Z">
              <w:r>
                <w:rPr>
                  <w:rFonts w:eastAsia="SimSun" w:hint="eastAsia"/>
                  <w:lang w:eastAsia="zh-CN"/>
                </w:rPr>
                <w:t>e.g.URLLC)</w:t>
              </w:r>
            </w:ins>
            <w:ins w:id="207" w:author="CATT" w:date="2020-12-14T10:54:00Z">
              <w:r>
                <w:rPr>
                  <w:rFonts w:eastAsia="SimSun" w:hint="eastAsia"/>
                  <w:lang w:eastAsia="zh-CN"/>
                </w:rPr>
                <w:t>,</w:t>
              </w:r>
            </w:ins>
            <w:ins w:id="208" w:author="CATT" w:date="2020-12-14T10:57:00Z">
              <w:r>
                <w:rPr>
                  <w:rFonts w:eastAsia="SimSun" w:hint="eastAsia"/>
                  <w:lang w:eastAsia="zh-CN"/>
                </w:rPr>
                <w:t xml:space="preserve"> it is </w:t>
              </w:r>
              <w:r>
                <w:rPr>
                  <w:rFonts w:eastAsia="SimSun"/>
                  <w:lang w:eastAsia="zh-CN"/>
                </w:rPr>
                <w:t>natural</w:t>
              </w:r>
              <w:r>
                <w:rPr>
                  <w:rFonts w:eastAsia="SimSun" w:hint="eastAsia"/>
                  <w:lang w:eastAsia="zh-CN"/>
                </w:rPr>
                <w:t xml:space="preserve"> that </w:t>
              </w:r>
            </w:ins>
            <w:ins w:id="209" w:author="CATT" w:date="2020-12-14T10:55:00Z">
              <w:r>
                <w:rPr>
                  <w:rFonts w:eastAsia="SimSun" w:hint="eastAsia"/>
                  <w:lang w:eastAsia="zh-CN"/>
                </w:rPr>
                <w:t xml:space="preserve">the value range of the </w:t>
              </w:r>
              <w:r>
                <w:rPr>
                  <w:bCs/>
                  <w:color w:val="000000"/>
                  <w:lang w:eastAsia="zh-CN"/>
                </w:rPr>
                <w:t xml:space="preserve">QoS parameters (i.e 5QI, </w:t>
              </w:r>
              <w:r>
                <w:rPr>
                  <w:bCs/>
                  <w:color w:val="000000"/>
                </w:rPr>
                <w:t>ARP, GFBR, MFBR</w:t>
              </w:r>
              <w:r>
                <w:rPr>
                  <w:bCs/>
                  <w:color w:val="000000"/>
                  <w:lang w:eastAsia="zh-CN"/>
                </w:rPr>
                <w:t>) defined for MBS service</w:t>
              </w:r>
              <w:r>
                <w:rPr>
                  <w:rFonts w:eastAsia="SimSun" w:hint="eastAsia"/>
                  <w:bCs/>
                  <w:color w:val="000000"/>
                  <w:lang w:eastAsia="zh-CN"/>
                </w:rPr>
                <w:t xml:space="preserve"> </w:t>
              </w:r>
            </w:ins>
            <w:ins w:id="210" w:author="CATT" w:date="2020-12-14T16:18:00Z">
              <w:r>
                <w:rPr>
                  <w:rFonts w:eastAsia="SimSun" w:hint="eastAsia"/>
                  <w:bCs/>
                  <w:color w:val="000000"/>
                  <w:lang w:eastAsia="zh-CN"/>
                </w:rPr>
                <w:t>should</w:t>
              </w:r>
            </w:ins>
            <w:ins w:id="211" w:author="CATT" w:date="2020-12-14T10:55:00Z">
              <w:r>
                <w:rPr>
                  <w:rFonts w:eastAsia="SimSun" w:hint="eastAsia"/>
                  <w:bCs/>
                  <w:color w:val="000000"/>
                  <w:lang w:eastAsia="zh-CN"/>
                </w:rPr>
                <w:t xml:space="preserve"> also be subset of the value range of the</w:t>
              </w:r>
            </w:ins>
            <w:ins w:id="212" w:author="CATT" w:date="2020-12-14T10:56:00Z">
              <w:r>
                <w:rPr>
                  <w:rFonts w:eastAsia="SimSun" w:hint="eastAsia"/>
                  <w:bCs/>
                  <w:color w:val="000000"/>
                  <w:lang w:eastAsia="zh-CN"/>
                </w:rPr>
                <w:t xml:space="preserve"> correspon</w:t>
              </w:r>
            </w:ins>
            <w:ins w:id="213" w:author="CATT" w:date="2020-12-14T16:19:00Z">
              <w:r>
                <w:rPr>
                  <w:rFonts w:eastAsia="SimSun" w:hint="eastAsia"/>
                  <w:bCs/>
                  <w:color w:val="000000"/>
                  <w:lang w:eastAsia="zh-CN"/>
                </w:rPr>
                <w:t>d</w:t>
              </w:r>
            </w:ins>
            <w:ins w:id="214" w:author="CATT" w:date="2020-12-14T10:56:00Z">
              <w:r>
                <w:rPr>
                  <w:rFonts w:eastAsia="SimSun" w:hint="eastAsia"/>
                  <w:bCs/>
                  <w:color w:val="000000"/>
                  <w:lang w:eastAsia="zh-CN"/>
                </w:rPr>
                <w:t>ing</w:t>
              </w:r>
            </w:ins>
            <w:ins w:id="215" w:author="CATT" w:date="2020-12-14T10:55:00Z">
              <w:r>
                <w:rPr>
                  <w:rFonts w:eastAsia="SimSun" w:hint="eastAsia"/>
                  <w:bCs/>
                  <w:color w:val="000000"/>
                  <w:lang w:eastAsia="zh-CN"/>
                </w:rPr>
                <w:t xml:space="preserve"> </w:t>
              </w:r>
            </w:ins>
            <w:ins w:id="216" w:author="CATT" w:date="2020-12-14T10:56:00Z">
              <w:r>
                <w:rPr>
                  <w:rFonts w:eastAsia="SimSun"/>
                  <w:bCs/>
                  <w:color w:val="000000"/>
                  <w:lang w:eastAsia="zh-CN"/>
                </w:rPr>
                <w:t>QoS parameters</w:t>
              </w:r>
              <w:r>
                <w:rPr>
                  <w:rFonts w:eastAsia="SimSun" w:hint="eastAsia"/>
                  <w:bCs/>
                  <w:color w:val="000000"/>
                  <w:lang w:eastAsia="zh-CN"/>
                </w:rPr>
                <w:t xml:space="preserve"> of unicast.</w:t>
              </w:r>
            </w:ins>
          </w:p>
        </w:tc>
      </w:tr>
      <w:tr w:rsidR="006E5F24" w14:paraId="2A20B8B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18" w:author="Benoist" w:date="2020-12-16T10:43:00Z">
              <w:tcPr>
                <w:tcW w:w="1460" w:type="dxa"/>
                <w:gridSpan w:val="2"/>
                <w:shd w:val="clear" w:color="auto" w:fill="auto"/>
                <w:vAlign w:val="center"/>
              </w:tcPr>
            </w:tcPrChange>
          </w:tcPr>
          <w:p w14:paraId="2A20B8B0" w14:textId="77777777" w:rsidR="006E5F24" w:rsidRDefault="008B25E3">
            <w:pPr>
              <w:overflowPunct w:val="0"/>
              <w:autoSpaceDE w:val="0"/>
              <w:autoSpaceDN w:val="0"/>
              <w:adjustRightInd w:val="0"/>
              <w:spacing w:before="60" w:after="60"/>
              <w:textAlignment w:val="baseline"/>
              <w:rPr>
                <w:lang w:eastAsia="zh-CN"/>
              </w:rPr>
            </w:pPr>
            <w:ins w:id="219" w:author="Hao Bi" w:date="2020-12-15T09:39:00Z">
              <w:r>
                <w:rPr>
                  <w:lang w:eastAsia="zh-CN"/>
                </w:rPr>
                <w:t>Futurewei</w:t>
              </w:r>
            </w:ins>
          </w:p>
        </w:tc>
        <w:tc>
          <w:tcPr>
            <w:tcW w:w="1527" w:type="dxa"/>
            <w:tcPrChange w:id="220" w:author="Benoist" w:date="2020-12-16T10:43:00Z">
              <w:tcPr>
                <w:tcW w:w="1527" w:type="dxa"/>
                <w:gridSpan w:val="2"/>
              </w:tcPr>
            </w:tcPrChange>
          </w:tcPr>
          <w:p w14:paraId="2A20B8B1" w14:textId="77777777" w:rsidR="006E5F24" w:rsidRDefault="008B25E3">
            <w:pPr>
              <w:overflowPunct w:val="0"/>
              <w:autoSpaceDE w:val="0"/>
              <w:autoSpaceDN w:val="0"/>
              <w:adjustRightInd w:val="0"/>
              <w:spacing w:before="60" w:after="60"/>
              <w:textAlignment w:val="baseline"/>
              <w:rPr>
                <w:lang w:eastAsia="zh-CN"/>
              </w:rPr>
            </w:pPr>
            <w:ins w:id="221" w:author="Hao Bi" w:date="2020-12-15T09:40:00Z">
              <w:r>
                <w:rPr>
                  <w:lang w:eastAsia="zh-CN"/>
                </w:rPr>
                <w:t>Agree for RAN</w:t>
              </w:r>
            </w:ins>
          </w:p>
        </w:tc>
        <w:tc>
          <w:tcPr>
            <w:tcW w:w="6235" w:type="dxa"/>
            <w:shd w:val="clear" w:color="auto" w:fill="auto"/>
            <w:tcPrChange w:id="222" w:author="Benoist" w:date="2020-12-16T10:43:00Z">
              <w:tcPr>
                <w:tcW w:w="6372" w:type="dxa"/>
                <w:gridSpan w:val="2"/>
                <w:shd w:val="clear" w:color="auto" w:fill="auto"/>
                <w:vAlign w:val="center"/>
              </w:tcPr>
            </w:tcPrChange>
          </w:tcPr>
          <w:p w14:paraId="2A20B8B2" w14:textId="77777777" w:rsidR="006E5F24" w:rsidRDefault="008B25E3">
            <w:pPr>
              <w:overflowPunct w:val="0"/>
              <w:autoSpaceDE w:val="0"/>
              <w:autoSpaceDN w:val="0"/>
              <w:adjustRightInd w:val="0"/>
              <w:spacing w:before="60" w:after="60"/>
              <w:textAlignment w:val="baseline"/>
              <w:rPr>
                <w:ins w:id="223" w:author="Hao Bi" w:date="2020-12-15T09:44:00Z"/>
                <w:lang w:eastAsia="zh-CN"/>
              </w:rPr>
            </w:pPr>
            <w:ins w:id="224" w:author="Hao Bi" w:date="2020-12-15T09:40:00Z">
              <w:r>
                <w:rPr>
                  <w:lang w:eastAsia="zh-CN"/>
                </w:rPr>
                <w:t xml:space="preserve">RAN should be able to provide similar </w:t>
              </w:r>
            </w:ins>
            <w:ins w:id="225" w:author="Hao Bi" w:date="2020-12-15T09:41:00Z">
              <w:r>
                <w:rPr>
                  <w:lang w:eastAsia="zh-CN"/>
                </w:rPr>
                <w:t xml:space="preserve">level of QoS support for </w:t>
              </w:r>
            </w:ins>
            <w:ins w:id="226" w:author="Hao Bi" w:date="2020-12-15T09:42:00Z">
              <w:r>
                <w:rPr>
                  <w:lang w:eastAsia="zh-CN"/>
                </w:rPr>
                <w:t xml:space="preserve">QoS flows with </w:t>
              </w:r>
            </w:ins>
            <w:ins w:id="227" w:author="Hao Bi" w:date="2020-12-15T09:41:00Z">
              <w:r>
                <w:rPr>
                  <w:lang w:eastAsia="zh-CN"/>
                </w:rPr>
                <w:t xml:space="preserve">the same set of values of QoS parameters </w:t>
              </w:r>
            </w:ins>
            <w:ins w:id="228" w:author="Hao Bi" w:date="2020-12-15T09:42:00Z">
              <w:r>
                <w:rPr>
                  <w:lang w:eastAsia="zh-CN"/>
                </w:rPr>
                <w:t xml:space="preserve">(i.e 5QI, ARP, GFBR, </w:t>
              </w:r>
              <w:r>
                <w:rPr>
                  <w:lang w:eastAsia="zh-CN"/>
                </w:rPr>
                <w:lastRenderedPageBreak/>
                <w:t xml:space="preserve">MFBR), whether </w:t>
              </w:r>
            </w:ins>
            <w:ins w:id="229" w:author="Hao Bi" w:date="2020-12-15T09:43:00Z">
              <w:r>
                <w:rPr>
                  <w:lang w:eastAsia="zh-CN"/>
                </w:rPr>
                <w:t xml:space="preserve">the QoS flow comes to RAN </w:t>
              </w:r>
            </w:ins>
            <w:ins w:id="230" w:author="Hao Bi" w:date="2020-12-15T09:44:00Z">
              <w:r>
                <w:rPr>
                  <w:lang w:eastAsia="zh-CN"/>
                </w:rPr>
                <w:t>in</w:t>
              </w:r>
            </w:ins>
            <w:ins w:id="231" w:author="Hao Bi" w:date="2020-12-15T09:43:00Z">
              <w:r>
                <w:rPr>
                  <w:lang w:eastAsia="zh-CN"/>
                </w:rPr>
                <w:t xml:space="preserve"> individual or shared </w:t>
              </w:r>
            </w:ins>
            <w:ins w:id="232" w:author="Hao Bi" w:date="2020-12-15T09:44:00Z">
              <w:r>
                <w:rPr>
                  <w:lang w:eastAsia="zh-CN"/>
                </w:rPr>
                <w:t>MBS traffic delivery method.</w:t>
              </w:r>
            </w:ins>
          </w:p>
          <w:p w14:paraId="2A20B8B3" w14:textId="77777777" w:rsidR="006E5F24" w:rsidRDefault="008B25E3">
            <w:pPr>
              <w:overflowPunct w:val="0"/>
              <w:autoSpaceDE w:val="0"/>
              <w:autoSpaceDN w:val="0"/>
              <w:adjustRightInd w:val="0"/>
              <w:spacing w:before="60" w:after="60"/>
              <w:textAlignment w:val="baseline"/>
              <w:rPr>
                <w:lang w:eastAsia="zh-CN"/>
              </w:rPr>
            </w:pPr>
            <w:ins w:id="233" w:author="Hao Bi" w:date="2020-12-15T09:44:00Z">
              <w:r>
                <w:rPr>
                  <w:lang w:eastAsia="zh-CN"/>
                </w:rPr>
                <w:t>It is 5GC (</w:t>
              </w:r>
            </w:ins>
            <w:ins w:id="234" w:author="Hao Bi" w:date="2020-12-15T09:45:00Z">
              <w:r>
                <w:rPr>
                  <w:lang w:eastAsia="zh-CN"/>
                </w:rPr>
                <w:t xml:space="preserve">e.g., </w:t>
              </w:r>
            </w:ins>
            <w:ins w:id="235" w:author="Hao Bi" w:date="2020-12-15T09:44:00Z">
              <w:r>
                <w:rPr>
                  <w:lang w:eastAsia="zh-CN"/>
                </w:rPr>
                <w:t xml:space="preserve">MB-SMF) to </w:t>
              </w:r>
            </w:ins>
            <w:ins w:id="236" w:author="Hao Bi" w:date="2020-12-15T09:45:00Z">
              <w:r>
                <w:rPr>
                  <w:lang w:eastAsia="zh-CN"/>
                </w:rPr>
                <w:t xml:space="preserve">determine if the same set of values of QoS parameters (i.e 5QI, ARP, GFBR, MFBR) is used </w:t>
              </w:r>
            </w:ins>
            <w:ins w:id="237" w:author="Hao Bi" w:date="2020-12-15T09:46:00Z">
              <w:r>
                <w:rPr>
                  <w:lang w:eastAsia="zh-CN"/>
                </w:rPr>
                <w:t xml:space="preserve">between QoS flows in individual or shared MBS traffic delivery method. </w:t>
              </w:r>
            </w:ins>
          </w:p>
        </w:tc>
      </w:tr>
      <w:tr w:rsidR="006E5F24" w14:paraId="2A20B8B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3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39" w:author="Benoist" w:date="2020-12-16T10:43:00Z">
              <w:tcPr>
                <w:tcW w:w="1460" w:type="dxa"/>
                <w:gridSpan w:val="2"/>
                <w:shd w:val="clear" w:color="auto" w:fill="auto"/>
                <w:vAlign w:val="center"/>
              </w:tcPr>
            </w:tcPrChange>
          </w:tcPr>
          <w:p w14:paraId="2A20B8B5" w14:textId="77777777" w:rsidR="006E5F24" w:rsidRDefault="008B25E3">
            <w:pPr>
              <w:overflowPunct w:val="0"/>
              <w:autoSpaceDE w:val="0"/>
              <w:autoSpaceDN w:val="0"/>
              <w:adjustRightInd w:val="0"/>
              <w:spacing w:before="60" w:after="60"/>
              <w:textAlignment w:val="baseline"/>
              <w:rPr>
                <w:lang w:eastAsia="zh-CN"/>
              </w:rPr>
            </w:pPr>
            <w:ins w:id="240" w:author="Benoist" w:date="2020-12-16T10:44:00Z">
              <w:r>
                <w:rPr>
                  <w:lang w:eastAsia="zh-CN"/>
                </w:rPr>
                <w:lastRenderedPageBreak/>
                <w:t>Nokia</w:t>
              </w:r>
            </w:ins>
          </w:p>
        </w:tc>
        <w:tc>
          <w:tcPr>
            <w:tcW w:w="1527" w:type="dxa"/>
            <w:tcPrChange w:id="241" w:author="Benoist" w:date="2020-12-16T10:43:00Z">
              <w:tcPr>
                <w:tcW w:w="1527" w:type="dxa"/>
                <w:gridSpan w:val="2"/>
              </w:tcPr>
            </w:tcPrChange>
          </w:tcPr>
          <w:p w14:paraId="2A20B8B6" w14:textId="77777777" w:rsidR="006E5F24" w:rsidRDefault="008B25E3">
            <w:pPr>
              <w:overflowPunct w:val="0"/>
              <w:autoSpaceDE w:val="0"/>
              <w:autoSpaceDN w:val="0"/>
              <w:adjustRightInd w:val="0"/>
              <w:spacing w:before="60" w:after="60"/>
              <w:textAlignment w:val="baseline"/>
              <w:rPr>
                <w:lang w:eastAsia="zh-CN"/>
              </w:rPr>
            </w:pPr>
            <w:ins w:id="242" w:author="Benoist" w:date="2020-12-16T10:44:00Z">
              <w:r>
                <w:rPr>
                  <w:lang w:eastAsia="zh-CN"/>
                </w:rPr>
                <w:t>Disagree</w:t>
              </w:r>
            </w:ins>
          </w:p>
        </w:tc>
        <w:tc>
          <w:tcPr>
            <w:tcW w:w="6235" w:type="dxa"/>
            <w:shd w:val="clear" w:color="auto" w:fill="auto"/>
            <w:tcPrChange w:id="243" w:author="Benoist" w:date="2020-12-16T10:43:00Z">
              <w:tcPr>
                <w:tcW w:w="6372" w:type="dxa"/>
                <w:gridSpan w:val="2"/>
                <w:shd w:val="clear" w:color="auto" w:fill="auto"/>
                <w:vAlign w:val="center"/>
              </w:tcPr>
            </w:tcPrChange>
          </w:tcPr>
          <w:p w14:paraId="2A20B8B7" w14:textId="77777777" w:rsidR="006E5F24" w:rsidRDefault="008B25E3">
            <w:pPr>
              <w:overflowPunct w:val="0"/>
              <w:autoSpaceDE w:val="0"/>
              <w:autoSpaceDN w:val="0"/>
              <w:adjustRightInd w:val="0"/>
              <w:spacing w:before="60" w:after="60"/>
              <w:textAlignment w:val="baseline"/>
              <w:rPr>
                <w:ins w:id="244" w:author="Benoist" w:date="2020-12-16T10:44:00Z"/>
                <w:lang w:eastAsia="zh-CN"/>
              </w:rPr>
            </w:pPr>
            <w:ins w:id="245" w:author="Benoist" w:date="2020-12-16T10:44:00Z">
              <w:r>
                <w:rPr>
                  <w:lang w:eastAsia="zh-CN"/>
                </w:rPr>
                <w:t xml:space="preserve">In our view, there is no such thing as </w:t>
              </w:r>
              <w:r>
                <w:rPr>
                  <w:i/>
                  <w:iCs/>
                  <w:lang w:eastAsia="zh-CN"/>
                  <w:rPrChange w:id="246" w:author="Benoist" w:date="2020-12-16T10:44:00Z">
                    <w:rPr>
                      <w:lang w:eastAsia="zh-CN"/>
                    </w:rPr>
                  </w:rPrChange>
                </w:rPr>
                <w:t>multicast</w:t>
              </w:r>
              <w:r>
                <w:rPr>
                  <w:lang w:eastAsia="zh-CN"/>
                </w:rPr>
                <w:t xml:space="preserve"> QoS requirements </w:t>
              </w:r>
              <w:r>
                <w:rPr>
                  <w:b/>
                  <w:bCs/>
                  <w:lang w:eastAsia="zh-CN"/>
                  <w:rPrChange w:id="247" w:author="Benoist" w:date="2020-12-16T10:44:00Z">
                    <w:rPr>
                      <w:lang w:eastAsia="zh-CN"/>
                    </w:rPr>
                  </w:rPrChange>
                </w:rPr>
                <w:t>and</w:t>
              </w:r>
              <w:r>
                <w:rPr>
                  <w:lang w:eastAsia="zh-CN"/>
                </w:rPr>
                <w:t xml:space="preserve"> </w:t>
              </w:r>
              <w:r>
                <w:rPr>
                  <w:i/>
                  <w:iCs/>
                  <w:lang w:eastAsia="zh-CN"/>
                  <w:rPrChange w:id="248" w:author="Benoist" w:date="2020-12-16T10:44:00Z">
                    <w:rPr>
                      <w:lang w:eastAsia="zh-CN"/>
                    </w:rPr>
                  </w:rPrChange>
                </w:rPr>
                <w:t>unicast</w:t>
              </w:r>
              <w:r>
                <w:rPr>
                  <w:lang w:eastAsia="zh-CN"/>
                </w:rPr>
                <w:t xml:space="preserve"> QoS requirements: we only have QoS requirements. </w:t>
              </w:r>
            </w:ins>
          </w:p>
          <w:p w14:paraId="2A20B8B8" w14:textId="77777777" w:rsidR="006E5F24" w:rsidRDefault="008B25E3">
            <w:pPr>
              <w:overflowPunct w:val="0"/>
              <w:autoSpaceDE w:val="0"/>
              <w:autoSpaceDN w:val="0"/>
              <w:adjustRightInd w:val="0"/>
              <w:spacing w:before="60" w:after="60"/>
              <w:textAlignment w:val="baseline"/>
              <w:rPr>
                <w:ins w:id="249" w:author="Benoist" w:date="2020-12-16T10:44:00Z"/>
                <w:lang w:eastAsia="zh-CN"/>
              </w:rPr>
            </w:pPr>
            <w:ins w:id="250" w:author="Benoist" w:date="2020-12-16T10:44:00Z">
              <w:r>
                <w:rPr>
                  <w:lang w:eastAsia="zh-CN"/>
                </w:rPr>
                <w:t>Our understanding is that the Rel-15/16 QoS framework applies with QoS requirements being provided per QoS flow (MBS QoS flow in this case). I</w:t>
              </w:r>
              <w:r>
                <w:rPr>
                  <w:u w:val="single"/>
                  <w:lang w:eastAsia="zh-CN"/>
                </w:rPr>
                <w:t>f</w:t>
              </w:r>
              <w:r>
                <w:rPr>
                  <w:lang w:eastAsia="zh-CN"/>
                </w:rPr>
                <w:t xml:space="preserve"> the RAN chooses to serve the MBS QoS flow with PTM transmissions, it shall ensure that the QoS requirements are met via PTM. However, the RAN may also decide that the QoS requirements are too strict and choose to rely on PTP instead. </w:t>
              </w:r>
            </w:ins>
          </w:p>
          <w:p w14:paraId="2A20B8B9" w14:textId="77777777" w:rsidR="006E5F24" w:rsidRDefault="008B25E3">
            <w:pPr>
              <w:overflowPunct w:val="0"/>
              <w:autoSpaceDE w:val="0"/>
              <w:autoSpaceDN w:val="0"/>
              <w:adjustRightInd w:val="0"/>
              <w:spacing w:before="60" w:after="60"/>
              <w:textAlignment w:val="baseline"/>
              <w:rPr>
                <w:lang w:eastAsia="zh-CN"/>
              </w:rPr>
            </w:pPr>
            <w:ins w:id="251" w:author="Benoist" w:date="2020-12-16T10:44:00Z">
              <w:r>
                <w:rPr>
                  <w:lang w:eastAsia="zh-CN"/>
                </w:rPr>
                <w:t>Thus which requirements can be fulfilled via PTP or PTM is a RAN decision.</w:t>
              </w:r>
            </w:ins>
          </w:p>
        </w:tc>
      </w:tr>
      <w:tr w:rsidR="006E5F24" w14:paraId="2A20B8BE" w14:textId="77777777">
        <w:tc>
          <w:tcPr>
            <w:tcW w:w="1449" w:type="dxa"/>
            <w:shd w:val="clear" w:color="auto" w:fill="auto"/>
          </w:tcPr>
          <w:p w14:paraId="2A20B8BB" w14:textId="77777777" w:rsidR="006E5F24" w:rsidRDefault="008B25E3">
            <w:pPr>
              <w:overflowPunct w:val="0"/>
              <w:autoSpaceDE w:val="0"/>
              <w:autoSpaceDN w:val="0"/>
              <w:adjustRightInd w:val="0"/>
              <w:spacing w:before="60" w:after="60"/>
              <w:textAlignment w:val="baseline"/>
              <w:rPr>
                <w:lang w:eastAsia="zh-CN"/>
              </w:rPr>
            </w:pPr>
            <w:ins w:id="252" w:author="Kyocera - Masato Fujishiro" w:date="2020-12-16T18:33:00Z">
              <w:r>
                <w:rPr>
                  <w:rFonts w:eastAsia="Yu Mincho" w:hint="eastAsia"/>
                  <w:lang w:eastAsia="ja-JP"/>
                </w:rPr>
                <w:t>K</w:t>
              </w:r>
              <w:r>
                <w:rPr>
                  <w:rFonts w:eastAsia="Yu Mincho"/>
                  <w:lang w:eastAsia="ja-JP"/>
                </w:rPr>
                <w:t>yocera</w:t>
              </w:r>
            </w:ins>
          </w:p>
        </w:tc>
        <w:tc>
          <w:tcPr>
            <w:tcW w:w="1527" w:type="dxa"/>
          </w:tcPr>
          <w:p w14:paraId="2A20B8BC" w14:textId="77777777" w:rsidR="006E5F24" w:rsidRDefault="008B25E3">
            <w:pPr>
              <w:overflowPunct w:val="0"/>
              <w:autoSpaceDE w:val="0"/>
              <w:autoSpaceDN w:val="0"/>
              <w:adjustRightInd w:val="0"/>
              <w:spacing w:before="60" w:after="60"/>
              <w:textAlignment w:val="baseline"/>
              <w:rPr>
                <w:lang w:eastAsia="zh-CN"/>
              </w:rPr>
            </w:pPr>
            <w:ins w:id="253" w:author="Kyocera - Masato Fujishiro" w:date="2020-12-16T18:33: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BD" w14:textId="77777777" w:rsidR="006E5F24" w:rsidRDefault="008B25E3">
            <w:pPr>
              <w:overflowPunct w:val="0"/>
              <w:autoSpaceDE w:val="0"/>
              <w:autoSpaceDN w:val="0"/>
              <w:adjustRightInd w:val="0"/>
              <w:spacing w:before="60" w:after="60"/>
              <w:textAlignment w:val="baseline"/>
              <w:rPr>
                <w:lang w:eastAsia="zh-CN"/>
              </w:rPr>
            </w:pPr>
            <w:ins w:id="254" w:author="Kyocera - Masato Fujishiro" w:date="2020-12-16T18:33:00Z">
              <w:r>
                <w:rPr>
                  <w:rFonts w:eastAsia="Yu Mincho" w:hint="eastAsia"/>
                  <w:lang w:eastAsia="ja-JP"/>
                </w:rPr>
                <w:t>H</w:t>
              </w:r>
              <w:r>
                <w:rPr>
                  <w:rFonts w:eastAsia="Yu Mincho"/>
                  <w:lang w:eastAsia="ja-JP"/>
                </w:rPr>
                <w:t xml:space="preserve">owever, we think it’s already concluded by SA2, so RAN2 does not reconsider this. </w:t>
              </w:r>
            </w:ins>
          </w:p>
        </w:tc>
      </w:tr>
      <w:tr w:rsidR="006E5F24" w14:paraId="2A20B8C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25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256" w:author="Benoist" w:date="2020-12-16T10:43:00Z">
              <w:tcPr>
                <w:tcW w:w="1460" w:type="dxa"/>
                <w:gridSpan w:val="2"/>
                <w:shd w:val="clear" w:color="auto" w:fill="auto"/>
                <w:vAlign w:val="center"/>
              </w:tcPr>
            </w:tcPrChange>
          </w:tcPr>
          <w:p w14:paraId="2A20B8BF" w14:textId="77777777" w:rsidR="006E5F24" w:rsidRDefault="008B25E3">
            <w:pPr>
              <w:overflowPunct w:val="0"/>
              <w:autoSpaceDE w:val="0"/>
              <w:autoSpaceDN w:val="0"/>
              <w:adjustRightInd w:val="0"/>
              <w:spacing w:before="60" w:after="60"/>
              <w:textAlignment w:val="baseline"/>
              <w:rPr>
                <w:lang w:val="en-US" w:eastAsia="zh-CN"/>
              </w:rPr>
            </w:pPr>
            <w:ins w:id="257" w:author="ZTE - Tao" w:date="2020-12-17T16:22:00Z">
              <w:r>
                <w:rPr>
                  <w:rFonts w:hint="eastAsia"/>
                  <w:lang w:val="en-US" w:eastAsia="zh-CN"/>
                </w:rPr>
                <w:t>ZTE</w:t>
              </w:r>
            </w:ins>
          </w:p>
        </w:tc>
        <w:tc>
          <w:tcPr>
            <w:tcW w:w="1527" w:type="dxa"/>
            <w:tcPrChange w:id="258" w:author="Benoist" w:date="2020-12-16T10:43:00Z">
              <w:tcPr>
                <w:tcW w:w="1527" w:type="dxa"/>
                <w:gridSpan w:val="2"/>
              </w:tcPr>
            </w:tcPrChange>
          </w:tcPr>
          <w:p w14:paraId="2A20B8C0" w14:textId="77777777" w:rsidR="006E5F24" w:rsidRDefault="008B25E3">
            <w:pPr>
              <w:overflowPunct w:val="0"/>
              <w:autoSpaceDE w:val="0"/>
              <w:autoSpaceDN w:val="0"/>
              <w:adjustRightInd w:val="0"/>
              <w:spacing w:before="60" w:after="60"/>
              <w:textAlignment w:val="baseline"/>
              <w:rPr>
                <w:lang w:eastAsia="zh-CN"/>
              </w:rPr>
            </w:pPr>
            <w:ins w:id="259" w:author="ZTE - Tao" w:date="2020-12-17T16:22:00Z">
              <w:r>
                <w:rPr>
                  <w:rFonts w:hint="eastAsia"/>
                  <w:lang w:eastAsia="zh-CN"/>
                </w:rPr>
                <w:t>Disagree</w:t>
              </w:r>
            </w:ins>
          </w:p>
        </w:tc>
        <w:tc>
          <w:tcPr>
            <w:tcW w:w="6235" w:type="dxa"/>
            <w:shd w:val="clear" w:color="auto" w:fill="auto"/>
            <w:tcPrChange w:id="260" w:author="Benoist" w:date="2020-12-16T10:43:00Z">
              <w:tcPr>
                <w:tcW w:w="6372" w:type="dxa"/>
                <w:gridSpan w:val="2"/>
                <w:shd w:val="clear" w:color="auto" w:fill="auto"/>
                <w:vAlign w:val="center"/>
              </w:tcPr>
            </w:tcPrChange>
          </w:tcPr>
          <w:p w14:paraId="2A20B8C1" w14:textId="77777777" w:rsidR="006E5F24" w:rsidRDefault="008B25E3">
            <w:pPr>
              <w:overflowPunct w:val="0"/>
              <w:autoSpaceDE w:val="0"/>
              <w:autoSpaceDN w:val="0"/>
              <w:adjustRightInd w:val="0"/>
              <w:spacing w:before="60" w:after="60"/>
              <w:textAlignment w:val="baseline"/>
              <w:rPr>
                <w:ins w:id="261" w:author="ZTE - Tao" w:date="2020-12-17T16:22:00Z"/>
                <w:lang w:eastAsia="zh-CN"/>
              </w:rPr>
            </w:pPr>
            <w:ins w:id="262" w:author="ZTE - Tao" w:date="2020-12-17T16:22:00Z">
              <w:r>
                <w:rPr>
                  <w:rFonts w:hint="eastAsia"/>
                  <w:lang w:eastAsia="zh-CN"/>
                </w:rPr>
                <w:t>We understand the intention from moderator. However, we prefer Nokia's description which is more precise and less confusing.</w:t>
              </w:r>
            </w:ins>
          </w:p>
          <w:p w14:paraId="2A20B8C2" w14:textId="77777777" w:rsidR="006E5F24" w:rsidRDefault="008B25E3">
            <w:pPr>
              <w:overflowPunct w:val="0"/>
              <w:autoSpaceDE w:val="0"/>
              <w:autoSpaceDN w:val="0"/>
              <w:adjustRightInd w:val="0"/>
              <w:spacing w:before="60" w:after="60"/>
              <w:textAlignment w:val="baseline"/>
              <w:rPr>
                <w:lang w:eastAsia="zh-CN"/>
              </w:rPr>
            </w:pPr>
            <w:ins w:id="263" w:author="ZTE - Tao" w:date="2020-12-17T16:22:00Z">
              <w:r>
                <w:rPr>
                  <w:rFonts w:hint="eastAsia"/>
                  <w:lang w:eastAsia="zh-CN"/>
                </w:rPr>
                <w:t>There are already Broadcast/Multicast service being supported by 5GS (e.g., 5G LAN, IPTV), and the QoS model defined in 23501/5.7 applies to them all, no matter which service type (Unicast or MBS) it is.</w:t>
              </w:r>
            </w:ins>
          </w:p>
        </w:tc>
      </w:tr>
      <w:tr w:rsidR="00420287" w14:paraId="2DD96438" w14:textId="77777777" w:rsidTr="006E5F24">
        <w:trPr>
          <w:ins w:id="264" w:author="Eshwar Pittampalli" w:date="2020-12-17T08:14:00Z"/>
        </w:trPr>
        <w:tc>
          <w:tcPr>
            <w:tcW w:w="1449" w:type="dxa"/>
            <w:shd w:val="clear" w:color="auto" w:fill="auto"/>
          </w:tcPr>
          <w:p w14:paraId="294073A9" w14:textId="4FB8590E" w:rsidR="00420287" w:rsidRDefault="00420287">
            <w:pPr>
              <w:overflowPunct w:val="0"/>
              <w:autoSpaceDE w:val="0"/>
              <w:autoSpaceDN w:val="0"/>
              <w:adjustRightInd w:val="0"/>
              <w:spacing w:before="60" w:after="60"/>
              <w:textAlignment w:val="baseline"/>
              <w:rPr>
                <w:ins w:id="265" w:author="Eshwar Pittampalli" w:date="2020-12-17T08:14:00Z"/>
                <w:lang w:val="en-US" w:eastAsia="zh-CN"/>
              </w:rPr>
            </w:pPr>
            <w:ins w:id="266" w:author="Eshwar Pittampalli" w:date="2020-12-17T08:14:00Z">
              <w:r>
                <w:rPr>
                  <w:lang w:val="en-US" w:eastAsia="zh-CN"/>
                </w:rPr>
                <w:t>FirstNet</w:t>
              </w:r>
            </w:ins>
          </w:p>
        </w:tc>
        <w:tc>
          <w:tcPr>
            <w:tcW w:w="1527" w:type="dxa"/>
          </w:tcPr>
          <w:p w14:paraId="28A1D8A9" w14:textId="002221D0" w:rsidR="00420287" w:rsidRDefault="00420287">
            <w:pPr>
              <w:overflowPunct w:val="0"/>
              <w:autoSpaceDE w:val="0"/>
              <w:autoSpaceDN w:val="0"/>
              <w:adjustRightInd w:val="0"/>
              <w:spacing w:before="60" w:after="60"/>
              <w:textAlignment w:val="baseline"/>
              <w:rPr>
                <w:ins w:id="267" w:author="Eshwar Pittampalli" w:date="2020-12-17T08:14:00Z"/>
                <w:lang w:eastAsia="zh-CN"/>
              </w:rPr>
            </w:pPr>
            <w:ins w:id="268" w:author="Eshwar Pittampalli" w:date="2020-12-17T08:14:00Z">
              <w:r>
                <w:rPr>
                  <w:lang w:eastAsia="zh-CN"/>
                </w:rPr>
                <w:t>Yes</w:t>
              </w:r>
            </w:ins>
          </w:p>
        </w:tc>
        <w:tc>
          <w:tcPr>
            <w:tcW w:w="6235" w:type="dxa"/>
            <w:shd w:val="clear" w:color="auto" w:fill="auto"/>
          </w:tcPr>
          <w:p w14:paraId="6401A30F" w14:textId="20008FD4" w:rsidR="00420287" w:rsidRDefault="00420287">
            <w:pPr>
              <w:overflowPunct w:val="0"/>
              <w:autoSpaceDE w:val="0"/>
              <w:autoSpaceDN w:val="0"/>
              <w:adjustRightInd w:val="0"/>
              <w:spacing w:before="60" w:after="60"/>
              <w:textAlignment w:val="baseline"/>
              <w:rPr>
                <w:ins w:id="269" w:author="Eshwar Pittampalli" w:date="2020-12-17T08:14:00Z"/>
                <w:lang w:eastAsia="zh-CN"/>
              </w:rPr>
            </w:pPr>
            <w:ins w:id="270" w:author="Eshwar Pittampalli" w:date="2020-12-17T08:14:00Z">
              <w:r>
                <w:rPr>
                  <w:lang w:eastAsia="zh-CN"/>
                </w:rPr>
                <w:t xml:space="preserve">SA2 </w:t>
              </w:r>
              <w:r w:rsidR="007F4624">
                <w:rPr>
                  <w:lang w:eastAsia="zh-CN"/>
                </w:rPr>
                <w:t>has already agreed and RAN2 is expected to follow.</w:t>
              </w:r>
            </w:ins>
          </w:p>
        </w:tc>
      </w:tr>
      <w:tr w:rsidR="008229D1" w14:paraId="5D4E6766" w14:textId="77777777" w:rsidTr="006E5F24">
        <w:trPr>
          <w:ins w:id="271" w:author="Andrew Murphy" w:date="2020-12-18T14:47:00Z"/>
        </w:trPr>
        <w:tc>
          <w:tcPr>
            <w:tcW w:w="1449" w:type="dxa"/>
            <w:shd w:val="clear" w:color="auto" w:fill="auto"/>
          </w:tcPr>
          <w:p w14:paraId="2C319FEC" w14:textId="6FD86B8A" w:rsidR="008229D1" w:rsidRDefault="008229D1" w:rsidP="008229D1">
            <w:pPr>
              <w:overflowPunct w:val="0"/>
              <w:autoSpaceDE w:val="0"/>
              <w:autoSpaceDN w:val="0"/>
              <w:adjustRightInd w:val="0"/>
              <w:spacing w:before="60" w:after="60"/>
              <w:textAlignment w:val="baseline"/>
              <w:rPr>
                <w:ins w:id="272" w:author="Andrew Murphy" w:date="2020-12-18T14:47:00Z"/>
                <w:lang w:val="en-US" w:eastAsia="zh-CN"/>
              </w:rPr>
            </w:pPr>
            <w:ins w:id="273" w:author="Andrew Murphy" w:date="2020-12-18T14:47:00Z">
              <w:r>
                <w:rPr>
                  <w:lang w:val="en-US" w:eastAsia="zh-CN"/>
                </w:rPr>
                <w:t>BBC</w:t>
              </w:r>
            </w:ins>
          </w:p>
        </w:tc>
        <w:tc>
          <w:tcPr>
            <w:tcW w:w="1527" w:type="dxa"/>
          </w:tcPr>
          <w:p w14:paraId="06D0FA81" w14:textId="5CA27D26" w:rsidR="008229D1" w:rsidRDefault="008229D1" w:rsidP="008229D1">
            <w:pPr>
              <w:overflowPunct w:val="0"/>
              <w:autoSpaceDE w:val="0"/>
              <w:autoSpaceDN w:val="0"/>
              <w:adjustRightInd w:val="0"/>
              <w:spacing w:before="60" w:after="60"/>
              <w:textAlignment w:val="baseline"/>
              <w:rPr>
                <w:ins w:id="274" w:author="Andrew Murphy" w:date="2020-12-18T14:47:00Z"/>
                <w:lang w:eastAsia="zh-CN"/>
              </w:rPr>
            </w:pPr>
            <w:ins w:id="275" w:author="Andrew Murphy" w:date="2020-12-18T14:47:00Z">
              <w:r>
                <w:rPr>
                  <w:lang w:eastAsia="zh-CN"/>
                </w:rPr>
                <w:t>Agree</w:t>
              </w:r>
            </w:ins>
          </w:p>
        </w:tc>
        <w:tc>
          <w:tcPr>
            <w:tcW w:w="6235" w:type="dxa"/>
            <w:shd w:val="clear" w:color="auto" w:fill="auto"/>
          </w:tcPr>
          <w:p w14:paraId="1A26CB35" w14:textId="60A809EC" w:rsidR="008229D1" w:rsidRDefault="008229D1" w:rsidP="008229D1">
            <w:pPr>
              <w:overflowPunct w:val="0"/>
              <w:autoSpaceDE w:val="0"/>
              <w:autoSpaceDN w:val="0"/>
              <w:adjustRightInd w:val="0"/>
              <w:spacing w:before="60" w:after="60"/>
              <w:textAlignment w:val="baseline"/>
              <w:rPr>
                <w:ins w:id="276" w:author="Andrew Murphy" w:date="2020-12-18T14:47:00Z"/>
                <w:lang w:eastAsia="zh-CN"/>
              </w:rPr>
            </w:pPr>
            <w:ins w:id="277" w:author="Andrew Murphy" w:date="2020-12-18T14:47:00Z">
              <w:r>
                <w:rPr>
                  <w:lang w:eastAsia="zh-CN"/>
                </w:rPr>
                <w:t>Multicast and unicast QoS parameters should be consistent.</w:t>
              </w:r>
            </w:ins>
          </w:p>
        </w:tc>
      </w:tr>
      <w:tr w:rsidR="00B97E25" w14:paraId="1CAF2E52" w14:textId="77777777" w:rsidTr="006E5F24">
        <w:trPr>
          <w:ins w:id="278" w:author="Ericsson(Henrik)" w:date="2020-12-21T09:28:00Z"/>
        </w:trPr>
        <w:tc>
          <w:tcPr>
            <w:tcW w:w="1449" w:type="dxa"/>
            <w:shd w:val="clear" w:color="auto" w:fill="auto"/>
          </w:tcPr>
          <w:p w14:paraId="54DECCA6" w14:textId="44F1D737" w:rsidR="00B97E25" w:rsidRDefault="00B97E25" w:rsidP="008229D1">
            <w:pPr>
              <w:overflowPunct w:val="0"/>
              <w:autoSpaceDE w:val="0"/>
              <w:autoSpaceDN w:val="0"/>
              <w:adjustRightInd w:val="0"/>
              <w:spacing w:before="60" w:after="60"/>
              <w:textAlignment w:val="baseline"/>
              <w:rPr>
                <w:ins w:id="279" w:author="Ericsson(Henrik)" w:date="2020-12-21T09:28:00Z"/>
                <w:lang w:val="en-US" w:eastAsia="zh-CN"/>
              </w:rPr>
            </w:pPr>
            <w:ins w:id="280" w:author="Ericsson(Henrik)" w:date="2020-12-21T09:28:00Z">
              <w:r>
                <w:rPr>
                  <w:lang w:val="en-US" w:eastAsia="zh-CN"/>
                </w:rPr>
                <w:t>Ericsson</w:t>
              </w:r>
            </w:ins>
          </w:p>
        </w:tc>
        <w:tc>
          <w:tcPr>
            <w:tcW w:w="1527" w:type="dxa"/>
          </w:tcPr>
          <w:p w14:paraId="025DD3D3" w14:textId="5DDDE9B5" w:rsidR="00B97E25" w:rsidRDefault="00B97E25" w:rsidP="008229D1">
            <w:pPr>
              <w:overflowPunct w:val="0"/>
              <w:autoSpaceDE w:val="0"/>
              <w:autoSpaceDN w:val="0"/>
              <w:adjustRightInd w:val="0"/>
              <w:spacing w:before="60" w:after="60"/>
              <w:textAlignment w:val="baseline"/>
              <w:rPr>
                <w:ins w:id="281" w:author="Ericsson(Henrik)" w:date="2020-12-21T09:28:00Z"/>
                <w:lang w:eastAsia="zh-CN"/>
              </w:rPr>
            </w:pPr>
            <w:ins w:id="282" w:author="Ericsson(Henrik)" w:date="2020-12-21T09:28:00Z">
              <w:r>
                <w:rPr>
                  <w:lang w:eastAsia="zh-CN"/>
                </w:rPr>
                <w:t>Disagree</w:t>
              </w:r>
            </w:ins>
          </w:p>
        </w:tc>
        <w:tc>
          <w:tcPr>
            <w:tcW w:w="6235" w:type="dxa"/>
            <w:shd w:val="clear" w:color="auto" w:fill="auto"/>
          </w:tcPr>
          <w:p w14:paraId="53B1C561" w14:textId="77777777" w:rsidR="00B97E25" w:rsidRDefault="00B97E25" w:rsidP="008229D1">
            <w:pPr>
              <w:overflowPunct w:val="0"/>
              <w:autoSpaceDE w:val="0"/>
              <w:autoSpaceDN w:val="0"/>
              <w:adjustRightInd w:val="0"/>
              <w:spacing w:before="60" w:after="60"/>
              <w:textAlignment w:val="baseline"/>
              <w:rPr>
                <w:ins w:id="283" w:author="Ericsson(Henrik)" w:date="2020-12-21T12:42:00Z"/>
                <w:lang w:eastAsia="zh-CN"/>
              </w:rPr>
            </w:pPr>
            <w:ins w:id="284" w:author="Ericsson(Henrik)" w:date="2020-12-21T09:30:00Z">
              <w:r>
                <w:rPr>
                  <w:lang w:eastAsia="zh-CN"/>
                </w:rPr>
                <w:t>RAN serves QoS flows for a</w:t>
              </w:r>
            </w:ins>
            <w:ins w:id="285" w:author="Ericsson(Henrik)" w:date="2020-12-21T12:37:00Z">
              <w:r w:rsidR="00E16164">
                <w:rPr>
                  <w:lang w:eastAsia="zh-CN"/>
                </w:rPr>
                <w:t>n</w:t>
              </w:r>
            </w:ins>
            <w:ins w:id="286" w:author="Ericsson(Henrik)" w:date="2020-12-21T09:30:00Z">
              <w:r>
                <w:rPr>
                  <w:lang w:eastAsia="zh-CN"/>
                </w:rPr>
                <w:t xml:space="preserve"> MBS session and determines the packet forwarding strategy based on th</w:t>
              </w:r>
            </w:ins>
            <w:ins w:id="287" w:author="Ericsson(Henrik)" w:date="2020-12-21T09:32:00Z">
              <w:r>
                <w:rPr>
                  <w:lang w:eastAsia="zh-CN"/>
                </w:rPr>
                <w:t>ose</w:t>
              </w:r>
            </w:ins>
            <w:ins w:id="288" w:author="Ericsson(Henrik)" w:date="2020-12-21T09:30:00Z">
              <w:r>
                <w:rPr>
                  <w:lang w:eastAsia="zh-CN"/>
                </w:rPr>
                <w:t>. It is thus</w:t>
              </w:r>
            </w:ins>
            <w:ins w:id="289" w:author="Ericsson(Henrik)" w:date="2020-12-21T09:31:00Z">
              <w:r>
                <w:rPr>
                  <w:lang w:eastAsia="zh-CN"/>
                </w:rPr>
                <w:t xml:space="preserve"> not predetermined i</w:t>
              </w:r>
            </w:ins>
            <w:ins w:id="290" w:author="Ericsson(Henrik)" w:date="2020-12-21T09:33:00Z">
              <w:r w:rsidR="00054CB3">
                <w:rPr>
                  <w:lang w:eastAsia="zh-CN"/>
                </w:rPr>
                <w:t>f</w:t>
              </w:r>
            </w:ins>
            <w:ins w:id="291" w:author="Ericsson(Henrik)" w:date="2020-12-21T09:31:00Z">
              <w:r>
                <w:rPr>
                  <w:lang w:eastAsia="zh-CN"/>
                </w:rPr>
                <w:t xml:space="preserve"> a QoS Flow is mapped to a unicast or multicast bearer</w:t>
              </w:r>
            </w:ins>
            <w:ins w:id="292" w:author="Ericsson(Henrik)" w:date="2020-12-21T09:33:00Z">
              <w:r w:rsidR="00054CB3">
                <w:rPr>
                  <w:lang w:eastAsia="zh-CN"/>
                </w:rPr>
                <w:t xml:space="preserve">, </w:t>
              </w:r>
            </w:ins>
            <w:ins w:id="293" w:author="Ericsson(Henrik)" w:date="2020-12-21T09:35:00Z">
              <w:r w:rsidR="00054CB3">
                <w:rPr>
                  <w:lang w:eastAsia="zh-CN"/>
                </w:rPr>
                <w:t>and</w:t>
              </w:r>
            </w:ins>
            <w:ins w:id="294" w:author="Ericsson(Henrik)" w:date="2020-12-21T09:33:00Z">
              <w:r w:rsidR="00054CB3">
                <w:rPr>
                  <w:lang w:eastAsia="zh-CN"/>
                </w:rPr>
                <w:t xml:space="preserve"> if there are different QoS </w:t>
              </w:r>
            </w:ins>
            <w:ins w:id="295" w:author="Ericsson(Henrik)" w:date="2020-12-21T09:35:00Z">
              <w:r w:rsidR="00054CB3">
                <w:rPr>
                  <w:lang w:eastAsia="zh-CN"/>
                </w:rPr>
                <w:t>requirements</w:t>
              </w:r>
            </w:ins>
            <w:ins w:id="296" w:author="Ericsson(Henrik)" w:date="2020-12-21T09:34:00Z">
              <w:r w:rsidR="00054CB3">
                <w:rPr>
                  <w:lang w:eastAsia="zh-CN"/>
                </w:rPr>
                <w:t xml:space="preserve"> based on this, </w:t>
              </w:r>
            </w:ins>
            <w:ins w:id="297" w:author="Ericsson(Henrik)" w:date="2020-12-21T09:32:00Z">
              <w:r w:rsidR="00054CB3">
                <w:rPr>
                  <w:lang w:eastAsia="zh-CN"/>
                </w:rPr>
                <w:t xml:space="preserve"> but </w:t>
              </w:r>
            </w:ins>
            <w:ins w:id="298" w:author="Ericsson(Henrik)" w:date="2020-12-21T09:35:00Z">
              <w:r w:rsidR="00054CB3">
                <w:rPr>
                  <w:lang w:eastAsia="zh-CN"/>
                </w:rPr>
                <w:t xml:space="preserve">rather </w:t>
              </w:r>
            </w:ins>
            <w:ins w:id="299" w:author="Ericsson(Henrik)" w:date="2020-12-21T09:34:00Z">
              <w:r w:rsidR="00054CB3">
                <w:rPr>
                  <w:lang w:eastAsia="zh-CN"/>
                </w:rPr>
                <w:t>the use of unicast or multicast</w:t>
              </w:r>
            </w:ins>
            <w:ins w:id="300" w:author="Ericsson(Henrik)" w:date="2020-12-21T09:32:00Z">
              <w:r w:rsidR="00054CB3">
                <w:rPr>
                  <w:lang w:eastAsia="zh-CN"/>
                </w:rPr>
                <w:t xml:space="preserve"> </w:t>
              </w:r>
            </w:ins>
            <w:ins w:id="301" w:author="Ericsson(Henrik)" w:date="2020-12-21T12:38:00Z">
              <w:r w:rsidR="00E16164">
                <w:rPr>
                  <w:lang w:eastAsia="zh-CN"/>
                </w:rPr>
                <w:t xml:space="preserve">bearer or a combination of such </w:t>
              </w:r>
            </w:ins>
            <w:ins w:id="302" w:author="Ericsson(Henrik)" w:date="2020-12-21T09:35:00Z">
              <w:r w:rsidR="00054CB3">
                <w:rPr>
                  <w:lang w:eastAsia="zh-CN"/>
                </w:rPr>
                <w:t xml:space="preserve">is </w:t>
              </w:r>
            </w:ins>
            <w:ins w:id="303" w:author="Ericsson(Henrik)" w:date="2020-12-21T09:32:00Z">
              <w:r w:rsidR="00054CB3">
                <w:rPr>
                  <w:lang w:eastAsia="zh-CN"/>
                </w:rPr>
                <w:t>a result of what</w:t>
              </w:r>
            </w:ins>
            <w:ins w:id="304" w:author="Ericsson(Henrik)" w:date="2020-12-21T09:33:00Z">
              <w:r w:rsidR="00054CB3">
                <w:rPr>
                  <w:lang w:eastAsia="zh-CN"/>
                </w:rPr>
                <w:t xml:space="preserve"> target BLER/PDB etc</w:t>
              </w:r>
            </w:ins>
            <w:ins w:id="305" w:author="Ericsson(Henrik)" w:date="2020-12-21T09:34:00Z">
              <w:r w:rsidR="00054CB3">
                <w:rPr>
                  <w:lang w:eastAsia="zh-CN"/>
                </w:rPr>
                <w:t xml:space="preserve"> is required </w:t>
              </w:r>
            </w:ins>
            <w:ins w:id="306" w:author="Ericsson(Henrik)" w:date="2020-12-21T09:35:00Z">
              <w:r w:rsidR="00054CB3">
                <w:rPr>
                  <w:lang w:eastAsia="zh-CN"/>
                </w:rPr>
                <w:t xml:space="preserve">per QoS Flow given that </w:t>
              </w:r>
            </w:ins>
            <w:ins w:id="307" w:author="Ericsson(Henrik)" w:date="2020-12-21T09:36:00Z">
              <w:r w:rsidR="00054CB3">
                <w:rPr>
                  <w:lang w:eastAsia="zh-CN"/>
                </w:rPr>
                <w:t>bearer configuration in RAN</w:t>
              </w:r>
            </w:ins>
            <w:ins w:id="308" w:author="Ericsson(Henrik)" w:date="2020-12-21T09:35:00Z">
              <w:r w:rsidR="00054CB3">
                <w:rPr>
                  <w:lang w:eastAsia="zh-CN"/>
                </w:rPr>
                <w:t>.</w:t>
              </w:r>
            </w:ins>
          </w:p>
          <w:p w14:paraId="6493FF1F" w14:textId="6E6B4C9F" w:rsidR="00773AA6" w:rsidRDefault="00773AA6">
            <w:pPr>
              <w:overflowPunct w:val="0"/>
              <w:autoSpaceDE w:val="0"/>
              <w:autoSpaceDN w:val="0"/>
              <w:adjustRightInd w:val="0"/>
              <w:spacing w:before="60" w:after="60"/>
              <w:ind w:left="284" w:hanging="284"/>
              <w:textAlignment w:val="baseline"/>
              <w:rPr>
                <w:ins w:id="309" w:author="Ericsson(Henrik)" w:date="2020-12-21T09:28:00Z"/>
                <w:lang w:eastAsia="zh-CN"/>
              </w:rPr>
              <w:pPrChange w:id="310" w:author="Ericsson(Henrik)" w:date="2020-12-21T12:42:00Z">
                <w:pPr>
                  <w:overflowPunct w:val="0"/>
                  <w:autoSpaceDE w:val="0"/>
                  <w:autoSpaceDN w:val="0"/>
                  <w:adjustRightInd w:val="0"/>
                  <w:spacing w:before="60" w:after="60"/>
                  <w:textAlignment w:val="baseline"/>
                </w:pPr>
              </w:pPrChange>
            </w:pPr>
            <w:ins w:id="311" w:author="Ericsson(Henrik)" w:date="2020-12-21T12:42:00Z">
              <w:r>
                <w:rPr>
                  <w:b/>
                  <w:bCs/>
                  <w:color w:val="000000"/>
                </w:rPr>
                <w:t>TS 23.757 should be a TR, i.e this is not a specification.</w:t>
              </w:r>
            </w:ins>
          </w:p>
        </w:tc>
      </w:tr>
      <w:tr w:rsidR="00951523" w14:paraId="6CACB4F0" w14:textId="77777777" w:rsidTr="006E5F24">
        <w:trPr>
          <w:ins w:id="312" w:author="Windows User" w:date="2020-12-22T11:46:00Z"/>
        </w:trPr>
        <w:tc>
          <w:tcPr>
            <w:tcW w:w="1449" w:type="dxa"/>
            <w:shd w:val="clear" w:color="auto" w:fill="auto"/>
          </w:tcPr>
          <w:p w14:paraId="136B9C38" w14:textId="63A4BA1A" w:rsidR="00951523" w:rsidRDefault="00951523" w:rsidP="00951523">
            <w:pPr>
              <w:overflowPunct w:val="0"/>
              <w:autoSpaceDE w:val="0"/>
              <w:autoSpaceDN w:val="0"/>
              <w:adjustRightInd w:val="0"/>
              <w:spacing w:before="60" w:after="60"/>
              <w:textAlignment w:val="baseline"/>
              <w:rPr>
                <w:ins w:id="313" w:author="Windows User" w:date="2020-12-22T11:46:00Z"/>
                <w:lang w:val="en-US" w:eastAsia="zh-CN"/>
              </w:rPr>
            </w:pPr>
            <w:ins w:id="314" w:author="Windows User" w:date="2020-12-22T11:46:00Z">
              <w:r>
                <w:rPr>
                  <w:rFonts w:eastAsia="DengXian" w:hint="eastAsia"/>
                  <w:lang w:eastAsia="zh-CN"/>
                </w:rPr>
                <w:t>O</w:t>
              </w:r>
              <w:r>
                <w:rPr>
                  <w:rFonts w:eastAsia="DengXian"/>
                  <w:lang w:eastAsia="zh-CN"/>
                </w:rPr>
                <w:t>PPO</w:t>
              </w:r>
            </w:ins>
          </w:p>
        </w:tc>
        <w:tc>
          <w:tcPr>
            <w:tcW w:w="1527" w:type="dxa"/>
          </w:tcPr>
          <w:p w14:paraId="2254D9A0" w14:textId="418471E1" w:rsidR="00951523" w:rsidRDefault="00951523" w:rsidP="00951523">
            <w:pPr>
              <w:overflowPunct w:val="0"/>
              <w:autoSpaceDE w:val="0"/>
              <w:autoSpaceDN w:val="0"/>
              <w:adjustRightInd w:val="0"/>
              <w:spacing w:before="60" w:after="60"/>
              <w:textAlignment w:val="baseline"/>
              <w:rPr>
                <w:ins w:id="315" w:author="Windows User" w:date="2020-12-22T11:46:00Z"/>
                <w:lang w:eastAsia="zh-CN"/>
              </w:rPr>
            </w:pPr>
            <w:ins w:id="316" w:author="Windows User" w:date="2020-12-22T11:46:00Z">
              <w:r>
                <w:rPr>
                  <w:rFonts w:eastAsia="DengXian"/>
                  <w:lang w:eastAsia="zh-CN"/>
                </w:rPr>
                <w:t xml:space="preserve">Agree </w:t>
              </w:r>
            </w:ins>
          </w:p>
        </w:tc>
        <w:tc>
          <w:tcPr>
            <w:tcW w:w="6235" w:type="dxa"/>
            <w:shd w:val="clear" w:color="auto" w:fill="auto"/>
          </w:tcPr>
          <w:p w14:paraId="2C2D9B54" w14:textId="111196F0" w:rsidR="00951523" w:rsidRDefault="00951523" w:rsidP="00951523">
            <w:pPr>
              <w:overflowPunct w:val="0"/>
              <w:autoSpaceDE w:val="0"/>
              <w:autoSpaceDN w:val="0"/>
              <w:adjustRightInd w:val="0"/>
              <w:spacing w:before="60" w:after="60"/>
              <w:textAlignment w:val="baseline"/>
              <w:rPr>
                <w:ins w:id="317" w:author="Windows User" w:date="2020-12-22T11:46:00Z"/>
                <w:lang w:eastAsia="zh-CN"/>
              </w:rPr>
            </w:pPr>
            <w:ins w:id="318" w:author="Windows User" w:date="2020-12-22T11:46: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D14521" w14:paraId="28AE68AB" w14:textId="77777777" w:rsidTr="006E5F24">
        <w:trPr>
          <w:ins w:id="319" w:author="xiaomi" w:date="2020-12-22T13:55:00Z"/>
        </w:trPr>
        <w:tc>
          <w:tcPr>
            <w:tcW w:w="1449" w:type="dxa"/>
            <w:shd w:val="clear" w:color="auto" w:fill="auto"/>
          </w:tcPr>
          <w:p w14:paraId="7BEBBA92" w14:textId="165D35C1" w:rsidR="00D14521" w:rsidRDefault="00D14521" w:rsidP="00951523">
            <w:pPr>
              <w:overflowPunct w:val="0"/>
              <w:autoSpaceDE w:val="0"/>
              <w:autoSpaceDN w:val="0"/>
              <w:adjustRightInd w:val="0"/>
              <w:spacing w:before="60" w:after="60"/>
              <w:textAlignment w:val="baseline"/>
              <w:rPr>
                <w:ins w:id="320" w:author="xiaomi" w:date="2020-12-22T13:55:00Z"/>
                <w:rFonts w:eastAsia="DengXian"/>
                <w:lang w:eastAsia="zh-CN"/>
              </w:rPr>
            </w:pPr>
            <w:ins w:id="321" w:author="xiaomi" w:date="2020-12-22T13:55:00Z">
              <w:r>
                <w:rPr>
                  <w:rFonts w:eastAsia="DengXian"/>
                  <w:lang w:eastAsia="zh-CN"/>
                </w:rPr>
                <w:t>Xiaomi</w:t>
              </w:r>
            </w:ins>
          </w:p>
        </w:tc>
        <w:tc>
          <w:tcPr>
            <w:tcW w:w="1527" w:type="dxa"/>
          </w:tcPr>
          <w:p w14:paraId="1D616143" w14:textId="756772B5" w:rsidR="00D14521" w:rsidRDefault="00D14521" w:rsidP="00951523">
            <w:pPr>
              <w:overflowPunct w:val="0"/>
              <w:autoSpaceDE w:val="0"/>
              <w:autoSpaceDN w:val="0"/>
              <w:adjustRightInd w:val="0"/>
              <w:spacing w:before="60" w:after="60"/>
              <w:textAlignment w:val="baseline"/>
              <w:rPr>
                <w:ins w:id="322" w:author="xiaomi" w:date="2020-12-22T13:55:00Z"/>
                <w:rFonts w:eastAsia="DengXian"/>
                <w:lang w:eastAsia="zh-CN"/>
              </w:rPr>
            </w:pPr>
            <w:ins w:id="323" w:author="xiaomi" w:date="2020-12-22T13:55:00Z">
              <w:r>
                <w:rPr>
                  <w:rFonts w:eastAsia="DengXian"/>
                  <w:lang w:eastAsia="zh-CN"/>
                </w:rPr>
                <w:t>Agree</w:t>
              </w:r>
            </w:ins>
            <w:ins w:id="324" w:author="xiaomi" w:date="2020-12-22T14:05:00Z">
              <w:r w:rsidR="005E4780">
                <w:rPr>
                  <w:rFonts w:eastAsia="DengXian"/>
                  <w:lang w:eastAsia="zh-CN"/>
                </w:rPr>
                <w:t>, but</w:t>
              </w:r>
            </w:ins>
          </w:p>
        </w:tc>
        <w:tc>
          <w:tcPr>
            <w:tcW w:w="6235" w:type="dxa"/>
            <w:shd w:val="clear" w:color="auto" w:fill="auto"/>
          </w:tcPr>
          <w:p w14:paraId="3BDD024F" w14:textId="3C7DB6D5" w:rsidR="00D14521" w:rsidRDefault="001B0C00" w:rsidP="00951523">
            <w:pPr>
              <w:overflowPunct w:val="0"/>
              <w:autoSpaceDE w:val="0"/>
              <w:autoSpaceDN w:val="0"/>
              <w:adjustRightInd w:val="0"/>
              <w:spacing w:before="60" w:after="60"/>
              <w:textAlignment w:val="baseline"/>
              <w:rPr>
                <w:ins w:id="325" w:author="xiaomi" w:date="2020-12-22T13:55:00Z"/>
                <w:rFonts w:eastAsia="DengXian"/>
                <w:lang w:eastAsia="zh-CN"/>
              </w:rPr>
            </w:pPr>
            <w:ins w:id="326" w:author="xiaomi" w:date="2020-12-22T14:02:00Z">
              <w:r>
                <w:rPr>
                  <w:rFonts w:eastAsia="DengXian"/>
                  <w:lang w:eastAsia="zh-CN"/>
                </w:rPr>
                <w:t xml:space="preserve">Maybe we could clarify that </w:t>
              </w:r>
            </w:ins>
            <w:ins w:id="327" w:author="xiaomi" w:date="2020-12-22T14:06:00Z">
              <w:r w:rsidR="001C6C9F">
                <w:rPr>
                  <w:rFonts w:eastAsia="DengXian"/>
                  <w:lang w:eastAsia="zh-CN"/>
                </w:rPr>
                <w:t xml:space="preserve">the QoS requirement of </w:t>
              </w:r>
            </w:ins>
            <w:ins w:id="328" w:author="xiaomi" w:date="2020-12-22T14:02:00Z">
              <w:r>
                <w:rPr>
                  <w:rFonts w:eastAsia="DengXian"/>
                  <w:lang w:eastAsia="zh-CN"/>
                </w:rPr>
                <w:t xml:space="preserve">the multicast is </w:t>
              </w:r>
            </w:ins>
            <w:ins w:id="329" w:author="xiaomi" w:date="2020-12-22T14:06:00Z">
              <w:r w:rsidR="00DC5C70">
                <w:rPr>
                  <w:rFonts w:eastAsia="DengXian"/>
                  <w:lang w:eastAsia="zh-CN"/>
                </w:rPr>
                <w:t xml:space="preserve">the requirement for </w:t>
              </w:r>
            </w:ins>
            <w:ins w:id="330" w:author="xiaomi" w:date="2020-12-22T14:02:00Z">
              <w:r>
                <w:rPr>
                  <w:rFonts w:eastAsia="DengXian"/>
                  <w:lang w:eastAsia="zh-CN"/>
                </w:rPr>
                <w:t>the transmission mode used in the CN</w:t>
              </w:r>
            </w:ins>
            <w:ins w:id="331" w:author="xiaomi" w:date="2020-12-22T14:03:00Z">
              <w:r w:rsidR="00851E8D">
                <w:rPr>
                  <w:rFonts w:eastAsia="DengXian"/>
                  <w:lang w:eastAsia="zh-CN"/>
                </w:rPr>
                <w:t>, and this does not mean that the Uu should also use PTM.</w:t>
              </w:r>
            </w:ins>
          </w:p>
        </w:tc>
      </w:tr>
      <w:tr w:rsidR="001E4DE7" w14:paraId="18906B31" w14:textId="77777777" w:rsidTr="006E5F24">
        <w:trPr>
          <w:ins w:id="332" w:author="LG - Seong Kim" w:date="2020-12-24T14:10:00Z"/>
        </w:trPr>
        <w:tc>
          <w:tcPr>
            <w:tcW w:w="1449" w:type="dxa"/>
            <w:shd w:val="clear" w:color="auto" w:fill="auto"/>
          </w:tcPr>
          <w:p w14:paraId="01D555D7" w14:textId="209D53C2" w:rsidR="001E4DE7" w:rsidRDefault="001E4DE7" w:rsidP="001E4DE7">
            <w:pPr>
              <w:overflowPunct w:val="0"/>
              <w:autoSpaceDE w:val="0"/>
              <w:autoSpaceDN w:val="0"/>
              <w:adjustRightInd w:val="0"/>
              <w:spacing w:before="60" w:after="60"/>
              <w:textAlignment w:val="baseline"/>
              <w:rPr>
                <w:ins w:id="333" w:author="LG - Seong Kim" w:date="2020-12-24T14:10:00Z"/>
                <w:rFonts w:eastAsia="DengXian"/>
                <w:lang w:eastAsia="zh-CN"/>
              </w:rPr>
            </w:pPr>
            <w:ins w:id="334" w:author="LG - Seong Kim" w:date="2020-12-24T14:13:00Z">
              <w:r>
                <w:rPr>
                  <w:rFonts w:hint="eastAsia"/>
                  <w:lang w:eastAsia="ko-KR"/>
                </w:rPr>
                <w:t>LG</w:t>
              </w:r>
            </w:ins>
          </w:p>
        </w:tc>
        <w:tc>
          <w:tcPr>
            <w:tcW w:w="1527" w:type="dxa"/>
          </w:tcPr>
          <w:p w14:paraId="704AC8FB" w14:textId="20EB0DFF" w:rsidR="001E4DE7" w:rsidRDefault="001E4DE7" w:rsidP="001E4DE7">
            <w:pPr>
              <w:overflowPunct w:val="0"/>
              <w:autoSpaceDE w:val="0"/>
              <w:autoSpaceDN w:val="0"/>
              <w:adjustRightInd w:val="0"/>
              <w:spacing w:before="60" w:after="60"/>
              <w:textAlignment w:val="baseline"/>
              <w:rPr>
                <w:ins w:id="335" w:author="LG - Seong Kim" w:date="2020-12-24T14:10:00Z"/>
                <w:rFonts w:eastAsia="DengXian"/>
                <w:lang w:eastAsia="zh-CN"/>
              </w:rPr>
            </w:pPr>
            <w:ins w:id="336" w:author="LG - Seong Kim" w:date="2020-12-24T14:13:00Z">
              <w:r>
                <w:rPr>
                  <w:rFonts w:hint="eastAsia"/>
                  <w:lang w:eastAsia="ko-KR"/>
                </w:rPr>
                <w:t>Disagree</w:t>
              </w:r>
            </w:ins>
          </w:p>
        </w:tc>
        <w:tc>
          <w:tcPr>
            <w:tcW w:w="6235" w:type="dxa"/>
            <w:shd w:val="clear" w:color="auto" w:fill="auto"/>
          </w:tcPr>
          <w:p w14:paraId="000D4804" w14:textId="7484AAE7" w:rsidR="001E4DE7" w:rsidRDefault="001E4DE7" w:rsidP="001E4DE7">
            <w:pPr>
              <w:overflowPunct w:val="0"/>
              <w:autoSpaceDE w:val="0"/>
              <w:autoSpaceDN w:val="0"/>
              <w:adjustRightInd w:val="0"/>
              <w:spacing w:before="60" w:after="60"/>
              <w:textAlignment w:val="baseline"/>
              <w:rPr>
                <w:ins w:id="337" w:author="LG - Seong Kim" w:date="2020-12-24T14:10:00Z"/>
                <w:rFonts w:eastAsia="DengXian"/>
                <w:lang w:eastAsia="zh-CN"/>
              </w:rPr>
            </w:pPr>
            <w:ins w:id="338" w:author="LG - Seong Kim" w:date="2020-12-24T14:13:00Z">
              <w:r>
                <w:rPr>
                  <w:rFonts w:hint="eastAsia"/>
                  <w:lang w:eastAsia="ko-KR"/>
                </w:rPr>
                <w:t>Agree with Nokia</w:t>
              </w:r>
              <w:r>
                <w:rPr>
                  <w:lang w:eastAsia="ko-KR"/>
                </w:rPr>
                <w:t>.</w:t>
              </w:r>
            </w:ins>
          </w:p>
        </w:tc>
      </w:tr>
      <w:tr w:rsidR="001E4DE7" w14:paraId="7F500184" w14:textId="77777777" w:rsidTr="006E5F24">
        <w:trPr>
          <w:ins w:id="339" w:author="LG - Seong Kim" w:date="2020-12-24T14:10:00Z"/>
        </w:trPr>
        <w:tc>
          <w:tcPr>
            <w:tcW w:w="1449" w:type="dxa"/>
            <w:shd w:val="clear" w:color="auto" w:fill="auto"/>
          </w:tcPr>
          <w:p w14:paraId="56081361" w14:textId="15C26101" w:rsidR="001E4DE7" w:rsidRDefault="002409B6" w:rsidP="001E4DE7">
            <w:pPr>
              <w:overflowPunct w:val="0"/>
              <w:autoSpaceDE w:val="0"/>
              <w:autoSpaceDN w:val="0"/>
              <w:adjustRightInd w:val="0"/>
              <w:spacing w:before="60" w:after="60"/>
              <w:textAlignment w:val="baseline"/>
              <w:rPr>
                <w:ins w:id="340" w:author="LG - Seong Kim" w:date="2020-12-24T14:10:00Z"/>
                <w:rFonts w:eastAsia="DengXian"/>
                <w:lang w:eastAsia="zh-CN"/>
              </w:rPr>
            </w:pPr>
            <w:ins w:id="341" w:author="陈喆" w:date="2020-12-24T18:10:00Z">
              <w:r>
                <w:rPr>
                  <w:rFonts w:eastAsia="DengXian" w:hint="eastAsia"/>
                  <w:lang w:eastAsia="zh-CN"/>
                </w:rPr>
                <w:t>N</w:t>
              </w:r>
              <w:r>
                <w:rPr>
                  <w:rFonts w:eastAsia="DengXian"/>
                  <w:lang w:eastAsia="zh-CN"/>
                </w:rPr>
                <w:t>EC</w:t>
              </w:r>
            </w:ins>
          </w:p>
        </w:tc>
        <w:tc>
          <w:tcPr>
            <w:tcW w:w="1527" w:type="dxa"/>
          </w:tcPr>
          <w:p w14:paraId="0EDC55C5" w14:textId="5F7DCE53" w:rsidR="001E4DE7" w:rsidRDefault="002409B6" w:rsidP="001E4DE7">
            <w:pPr>
              <w:overflowPunct w:val="0"/>
              <w:autoSpaceDE w:val="0"/>
              <w:autoSpaceDN w:val="0"/>
              <w:adjustRightInd w:val="0"/>
              <w:spacing w:before="60" w:after="60"/>
              <w:textAlignment w:val="baseline"/>
              <w:rPr>
                <w:ins w:id="342" w:author="LG - Seong Kim" w:date="2020-12-24T14:10:00Z"/>
                <w:rFonts w:eastAsia="DengXian"/>
                <w:lang w:eastAsia="zh-CN"/>
              </w:rPr>
            </w:pPr>
            <w:ins w:id="343" w:author="陈喆" w:date="2020-12-24T18:10:00Z">
              <w:r>
                <w:rPr>
                  <w:rFonts w:eastAsia="DengXian"/>
                  <w:lang w:eastAsia="zh-CN"/>
                </w:rPr>
                <w:t>Agree</w:t>
              </w:r>
            </w:ins>
          </w:p>
        </w:tc>
        <w:tc>
          <w:tcPr>
            <w:tcW w:w="6235" w:type="dxa"/>
            <w:shd w:val="clear" w:color="auto" w:fill="auto"/>
          </w:tcPr>
          <w:p w14:paraId="35D31EC3" w14:textId="2EFACAB9" w:rsidR="001E4DE7" w:rsidRDefault="002409B6" w:rsidP="001E4DE7">
            <w:pPr>
              <w:overflowPunct w:val="0"/>
              <w:autoSpaceDE w:val="0"/>
              <w:autoSpaceDN w:val="0"/>
              <w:adjustRightInd w:val="0"/>
              <w:spacing w:before="60" w:after="60"/>
              <w:textAlignment w:val="baseline"/>
              <w:rPr>
                <w:ins w:id="344" w:author="LG - Seong Kim" w:date="2020-12-24T14:10:00Z"/>
                <w:rFonts w:eastAsia="DengXian"/>
                <w:lang w:eastAsia="zh-CN"/>
              </w:rPr>
            </w:pPr>
            <w:ins w:id="345" w:author="陈喆" w:date="2020-12-24T18:10:00Z">
              <w:r>
                <w:rPr>
                  <w:lang w:eastAsia="zh-CN"/>
                </w:rPr>
                <w:t xml:space="preserve">SA2 already agreed that QoS characteristics are same for both Multicast and Unicast. RAN </w:t>
              </w:r>
            </w:ins>
            <w:ins w:id="346" w:author="陈喆" w:date="2020-12-24T18:11:00Z">
              <w:r>
                <w:rPr>
                  <w:lang w:eastAsia="zh-CN"/>
                </w:rPr>
                <w:t xml:space="preserve">only to specify how to ensure the QoS. </w:t>
              </w:r>
            </w:ins>
          </w:p>
        </w:tc>
      </w:tr>
      <w:tr w:rsidR="009B4C05" w:rsidRPr="00722F90" w14:paraId="2AEAB9A6"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481DE2B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3D9080D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6BACA96D"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At the same time, we also agree with Nokia’s comment. There is only one set of QoS requirements for a specific service, regardless of the multicast solution (multicast session + MRB) or the unicast solution (unicast PDU session + DRB) to be used.</w:t>
            </w:r>
          </w:p>
          <w:p w14:paraId="59ECA033" w14:textId="77777777" w:rsidR="009B4C05" w:rsidRDefault="009B4C05" w:rsidP="009B4C05">
            <w:pPr>
              <w:overflowPunct w:val="0"/>
              <w:autoSpaceDE w:val="0"/>
              <w:autoSpaceDN w:val="0"/>
              <w:adjustRightInd w:val="0"/>
              <w:spacing w:before="60" w:after="60"/>
              <w:textAlignment w:val="baseline"/>
              <w:rPr>
                <w:lang w:eastAsia="zh-CN"/>
              </w:rPr>
            </w:pPr>
            <w:r>
              <w:rPr>
                <w:lang w:eastAsia="zh-CN"/>
              </w:rPr>
              <w:t>The parameters which are used to describe the QoS requirements of the multicast solution are the same as the parameters used to describe the unicast solution and that values of these parameters should be interpreted in the same way for multicast solution and unicast solution.</w:t>
            </w:r>
          </w:p>
          <w:p w14:paraId="65CAAA0E" w14:textId="77777777" w:rsidR="009B4C05" w:rsidRPr="00722F90" w:rsidRDefault="009B4C05" w:rsidP="009B4C05">
            <w:pPr>
              <w:overflowPunct w:val="0"/>
              <w:autoSpaceDE w:val="0"/>
              <w:autoSpaceDN w:val="0"/>
              <w:adjustRightInd w:val="0"/>
              <w:spacing w:before="60" w:after="60"/>
              <w:textAlignment w:val="baseline"/>
              <w:rPr>
                <w:lang w:eastAsia="zh-CN"/>
              </w:rPr>
            </w:pPr>
          </w:p>
        </w:tc>
      </w:tr>
      <w:tr w:rsidR="00470EC4" w:rsidRPr="00722F90" w14:paraId="65D10D49" w14:textId="77777777" w:rsidTr="0035529F">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40268BF1" w14:textId="738C016A"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lastRenderedPageBreak/>
              <w:t>Intel</w:t>
            </w:r>
          </w:p>
        </w:tc>
        <w:tc>
          <w:tcPr>
            <w:tcW w:w="1527" w:type="dxa"/>
            <w:tcBorders>
              <w:top w:val="single" w:sz="4" w:space="0" w:color="auto"/>
              <w:left w:val="single" w:sz="4" w:space="0" w:color="auto"/>
              <w:bottom w:val="single" w:sz="4" w:space="0" w:color="auto"/>
              <w:right w:val="single" w:sz="4" w:space="0" w:color="auto"/>
            </w:tcBorders>
          </w:tcPr>
          <w:p w14:paraId="21D368C1" w14:textId="5D1F29AE" w:rsidR="00470EC4" w:rsidRPr="009B4C05" w:rsidRDefault="00470EC4" w:rsidP="00470EC4">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4666838A" w14:textId="77777777" w:rsidR="00470EC4" w:rsidRDefault="00470EC4" w:rsidP="00470EC4">
            <w:pPr>
              <w:overflowPunct w:val="0"/>
              <w:autoSpaceDE w:val="0"/>
              <w:autoSpaceDN w:val="0"/>
              <w:adjustRightInd w:val="0"/>
              <w:spacing w:before="60" w:after="60"/>
              <w:textAlignment w:val="baseline"/>
              <w:rPr>
                <w:lang w:eastAsia="zh-CN"/>
              </w:rPr>
            </w:pPr>
          </w:p>
        </w:tc>
      </w:tr>
    </w:tbl>
    <w:p w14:paraId="2A20B8C4" w14:textId="77777777" w:rsidR="006E5F24" w:rsidRPr="009B4C05" w:rsidRDefault="006E5F24">
      <w:pPr>
        <w:rPr>
          <w:lang w:eastAsia="zh-CN"/>
        </w:rPr>
      </w:pPr>
    </w:p>
    <w:p w14:paraId="2A20B8C5" w14:textId="77777777" w:rsidR="006E5F24" w:rsidRDefault="008B25E3">
      <w:pPr>
        <w:rPr>
          <w:lang w:eastAsia="zh-CN"/>
        </w:rPr>
      </w:pPr>
      <w:r>
        <w:rPr>
          <w:lang w:eastAsia="zh-CN"/>
        </w:rPr>
        <w:t>From RAN2#111e, following are agreements:</w:t>
      </w:r>
    </w:p>
    <w:p w14:paraId="2A20B8C6"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Confirm that we will, for multicast services introduce support for PTP and PTM transmission of shared traffic delivered by 5GC, at least for connected mode (this is not intended to exclude other cases)</w:t>
      </w:r>
    </w:p>
    <w:p w14:paraId="2A20B8C7"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For a UE, gNB dynamically decides whether to deliver multicast data by PTM or PTP (Shared delivery)</w:t>
      </w:r>
    </w:p>
    <w:p w14:paraId="2A20B8C8"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FFS which layer(s) handles reliability (in general), inorder delivery / duplicate handling, and it is FFS how it works at PTM PTP switch. </w:t>
      </w:r>
    </w:p>
    <w:p w14:paraId="2A20B8C9"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R2 expect that there may be HARQ with feedback (for PTM) and this is specified by R1. </w:t>
      </w:r>
    </w:p>
    <w:p w14:paraId="2A20B8CA" w14:textId="77777777" w:rsidR="006E5F24" w:rsidRDefault="006E5F24">
      <w:pPr>
        <w:pStyle w:val="Doc-text2"/>
      </w:pPr>
    </w:p>
    <w:p w14:paraId="2A20B8CB" w14:textId="77777777" w:rsidR="006E5F24" w:rsidRDefault="006E5F24">
      <w:pPr>
        <w:pStyle w:val="Doc-text2"/>
      </w:pPr>
    </w:p>
    <w:p w14:paraId="2A20B8CC" w14:textId="77777777" w:rsidR="006E5F24" w:rsidRDefault="006E5F24">
      <w:pPr>
        <w:pStyle w:val="Doc-text2"/>
      </w:pPr>
    </w:p>
    <w:p w14:paraId="2A20B8CD" w14:textId="77777777" w:rsidR="006E5F24" w:rsidRDefault="008B25E3">
      <w:pPr>
        <w:rPr>
          <w:lang w:eastAsia="zh-CN"/>
        </w:rPr>
      </w:pPr>
      <w:r>
        <w:rPr>
          <w:lang w:eastAsia="zh-CN"/>
        </w:rPr>
        <w:t>From RAN2#112e, following are agreements:</w:t>
      </w:r>
    </w:p>
    <w:p w14:paraId="2A20B8CE" w14:textId="77777777" w:rsidR="006E5F24" w:rsidRDefault="008B25E3">
      <w:pPr>
        <w:pStyle w:val="Agreement"/>
        <w:pBdr>
          <w:top w:val="single" w:sz="4" w:space="1" w:color="auto"/>
          <w:left w:val="single" w:sz="4" w:space="4" w:color="auto"/>
          <w:bottom w:val="single" w:sz="4" w:space="1" w:color="auto"/>
          <w:right w:val="single" w:sz="4" w:space="4" w:color="auto"/>
        </w:pBdr>
        <w:tabs>
          <w:tab w:val="clear" w:pos="1619"/>
          <w:tab w:val="left" w:pos="360"/>
        </w:tabs>
        <w:ind w:left="360"/>
        <w:rPr>
          <w:b w:val="0"/>
          <w:bCs/>
          <w:i/>
          <w:iCs/>
        </w:rPr>
      </w:pPr>
      <w:r>
        <w:rPr>
          <w:b w:val="0"/>
          <w:bCs/>
          <w:i/>
          <w:iCs/>
        </w:rPr>
        <w:t xml:space="preserve">For Rel-17, R2 specifies two modes: </w:t>
      </w:r>
    </w:p>
    <w:p w14:paraId="2A20B8CF"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1: One delivery mode for high QoS (reliability, latency) requirement, to be available in CONNECTED (possibly the UE can switch to other states when there is no data reception TBD)</w:t>
      </w:r>
    </w:p>
    <w:p w14:paraId="2A20B8D0"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2: One delivery mode for “low” QoS requirement, where the UE can also receive data in INACTIVE/IDLE (details TBD).</w:t>
      </w:r>
    </w:p>
    <w:p w14:paraId="2A20B8D1"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r>
      <w:r>
        <w:rPr>
          <w:bCs/>
          <w:i/>
          <w:iCs/>
          <w:highlight w:val="yellow"/>
        </w:rPr>
        <w:t>R2 assumes (for R17) that delivery mode 1 is used only for multicast sessions.</w:t>
      </w:r>
      <w:r>
        <w:rPr>
          <w:bCs/>
          <w:i/>
          <w:iCs/>
        </w:rPr>
        <w:t xml:space="preserve"> </w:t>
      </w:r>
    </w:p>
    <w:p w14:paraId="2A20B8D2"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 xml:space="preserve">R2 assumes that delivery mode 2 is used for broadcast sessions. </w:t>
      </w:r>
    </w:p>
    <w:p w14:paraId="2A20B8D3" w14:textId="77777777" w:rsidR="006E5F24" w:rsidRDefault="008B25E3">
      <w:pPr>
        <w:pStyle w:val="Doc-text2"/>
        <w:pBdr>
          <w:top w:val="single" w:sz="4" w:space="1" w:color="auto"/>
          <w:left w:val="single" w:sz="4" w:space="4" w:color="auto"/>
          <w:bottom w:val="single" w:sz="4" w:space="1" w:color="auto"/>
          <w:right w:val="single" w:sz="4" w:space="4" w:color="auto"/>
        </w:pBdr>
        <w:ind w:left="363"/>
        <w:rPr>
          <w:bCs/>
          <w:i/>
          <w:iCs/>
        </w:rPr>
      </w:pPr>
      <w:r>
        <w:rPr>
          <w:bCs/>
          <w:i/>
          <w:iCs/>
        </w:rPr>
        <w:tab/>
        <w:t>The applicability of delivery mode 2 to multicast sessions is FFS.</w:t>
      </w:r>
    </w:p>
    <w:p w14:paraId="2A20B8D4" w14:textId="77777777" w:rsidR="006E5F24" w:rsidRDefault="006E5F24">
      <w:pPr>
        <w:rPr>
          <w:lang w:eastAsia="zh-CN"/>
        </w:rPr>
      </w:pPr>
    </w:p>
    <w:p w14:paraId="2A20B8D5" w14:textId="77777777" w:rsidR="006E5F24" w:rsidRDefault="008B25E3">
      <w:pPr>
        <w:rPr>
          <w:lang w:eastAsia="zh-CN"/>
        </w:rPr>
      </w:pPr>
      <w:r>
        <w:rPr>
          <w:lang w:eastAsia="zh-CN"/>
        </w:rPr>
        <w:t xml:space="preserve">Rel-17 NR Multicast system is intended to support wide range of services or applications with a wide range of QoS requirements. Some applications like wireless software delivery are required to have high reliability but not delay sensitive and these services need to be delivered in radio efficient manner. </w:t>
      </w:r>
    </w:p>
    <w:p w14:paraId="2A20B8D6" w14:textId="77777777" w:rsidR="006E5F24" w:rsidRDefault="008B25E3">
      <w:pPr>
        <w:rPr>
          <w:lang w:eastAsia="zh-CN"/>
        </w:rPr>
      </w:pPr>
      <w:r>
        <w:rPr>
          <w:lang w:eastAsia="zh-CN"/>
        </w:rPr>
        <w:t>Following are various possible QoS types:</w:t>
      </w:r>
    </w:p>
    <w:p w14:paraId="2A20B8D7" w14:textId="77777777" w:rsidR="006E5F24" w:rsidRDefault="008B25E3">
      <w:pPr>
        <w:numPr>
          <w:ilvl w:val="0"/>
          <w:numId w:val="10"/>
        </w:numPr>
        <w:rPr>
          <w:lang w:eastAsia="zh-CN"/>
        </w:rPr>
      </w:pPr>
      <w:r>
        <w:rPr>
          <w:lang w:eastAsia="zh-CN"/>
        </w:rPr>
        <w:t>High reliability, delay sensitive</w:t>
      </w:r>
    </w:p>
    <w:p w14:paraId="2A20B8D8" w14:textId="77777777" w:rsidR="006E5F24" w:rsidRDefault="008B25E3">
      <w:pPr>
        <w:numPr>
          <w:ilvl w:val="0"/>
          <w:numId w:val="10"/>
        </w:numPr>
        <w:rPr>
          <w:lang w:eastAsia="zh-CN"/>
        </w:rPr>
      </w:pPr>
      <w:r>
        <w:rPr>
          <w:lang w:eastAsia="zh-CN"/>
        </w:rPr>
        <w:t>High reliability, delay insensitive</w:t>
      </w:r>
    </w:p>
    <w:p w14:paraId="2A20B8D9" w14:textId="77777777" w:rsidR="006E5F24" w:rsidRDefault="008B25E3">
      <w:pPr>
        <w:numPr>
          <w:ilvl w:val="0"/>
          <w:numId w:val="10"/>
        </w:numPr>
        <w:rPr>
          <w:lang w:eastAsia="zh-CN"/>
        </w:rPr>
      </w:pPr>
      <w:r>
        <w:rPr>
          <w:lang w:eastAsia="zh-CN"/>
        </w:rPr>
        <w:t>Low reliability, delay sensitive</w:t>
      </w:r>
    </w:p>
    <w:p w14:paraId="2A20B8DA" w14:textId="77777777" w:rsidR="006E5F24" w:rsidRDefault="008B25E3">
      <w:pPr>
        <w:numPr>
          <w:ilvl w:val="0"/>
          <w:numId w:val="10"/>
        </w:numPr>
        <w:rPr>
          <w:lang w:eastAsia="zh-CN"/>
        </w:rPr>
      </w:pPr>
      <w:r>
        <w:rPr>
          <w:lang w:eastAsia="zh-CN"/>
        </w:rPr>
        <w:t xml:space="preserve">Low reliability, delay insensitive </w:t>
      </w:r>
    </w:p>
    <w:p w14:paraId="2A20B8DB" w14:textId="77777777" w:rsidR="006E5F24" w:rsidRDefault="008B25E3">
      <w:pPr>
        <w:rPr>
          <w:lang w:eastAsia="zh-CN"/>
        </w:rPr>
      </w:pPr>
      <w:r>
        <w:rPr>
          <w:lang w:eastAsia="zh-CN"/>
        </w:rPr>
        <w:t xml:space="preserve">In the rapporteur’s view, the reliability requirement is the same when these applications are delivered either by unicast bearer or multicast bearer. </w:t>
      </w:r>
    </w:p>
    <w:p w14:paraId="2A20B8DC" w14:textId="77777777" w:rsidR="006E5F24" w:rsidRDefault="006E5F24">
      <w:pPr>
        <w:rPr>
          <w:lang w:eastAsia="zh-CN"/>
        </w:rPr>
      </w:pPr>
    </w:p>
    <w:p w14:paraId="2A20B8DD" w14:textId="77777777" w:rsidR="006E5F24" w:rsidRDefault="008B25E3">
      <w:pPr>
        <w:pStyle w:val="BodyText"/>
        <w:numPr>
          <w:ilvl w:val="0"/>
          <w:numId w:val="9"/>
        </w:numPr>
        <w:rPr>
          <w:b/>
          <w:lang w:val="en-GB"/>
        </w:rPr>
      </w:pPr>
      <w:r>
        <w:rPr>
          <w:b/>
          <w:lang w:val="en-GB"/>
        </w:rPr>
        <w:t xml:space="preserve">Do companies agree that any multicast data delivered to UEs either by using UE specific radio bearer or by using multicast radio bearer have to meet the same QoS requirement? If not, please provide comments.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9"/>
        <w:gridCol w:w="1527"/>
        <w:gridCol w:w="6235"/>
        <w:tblGridChange w:id="347">
          <w:tblGrid>
            <w:gridCol w:w="1449"/>
            <w:gridCol w:w="11"/>
            <w:gridCol w:w="1516"/>
            <w:gridCol w:w="11"/>
            <w:gridCol w:w="6224"/>
            <w:gridCol w:w="148"/>
          </w:tblGrid>
        </w:tblGridChange>
      </w:tblGrid>
      <w:tr w:rsidR="006E5F24" w14:paraId="2A20B8E1" w14:textId="77777777">
        <w:tc>
          <w:tcPr>
            <w:tcW w:w="1449" w:type="dxa"/>
            <w:shd w:val="clear" w:color="auto" w:fill="BFBFBF"/>
            <w:vAlign w:val="center"/>
          </w:tcPr>
          <w:p w14:paraId="2A20B8DE"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8DF"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5" w:type="dxa"/>
            <w:shd w:val="clear" w:color="auto" w:fill="BFBFBF"/>
            <w:vAlign w:val="center"/>
          </w:tcPr>
          <w:p w14:paraId="2A20B8E0"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8E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4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49" w:author="Benoist" w:date="2020-12-16T10:43:00Z">
              <w:tcPr>
                <w:tcW w:w="1460" w:type="dxa"/>
                <w:gridSpan w:val="2"/>
                <w:shd w:val="clear" w:color="auto" w:fill="auto"/>
                <w:vAlign w:val="center"/>
              </w:tcPr>
            </w:tcPrChange>
          </w:tcPr>
          <w:p w14:paraId="2A20B8E2" w14:textId="77777777" w:rsidR="006E5F24" w:rsidRDefault="008B25E3">
            <w:pPr>
              <w:overflowPunct w:val="0"/>
              <w:autoSpaceDE w:val="0"/>
              <w:autoSpaceDN w:val="0"/>
              <w:adjustRightInd w:val="0"/>
              <w:spacing w:before="60" w:after="60"/>
              <w:textAlignment w:val="baseline"/>
              <w:rPr>
                <w:lang w:eastAsia="zh-CN"/>
              </w:rPr>
            </w:pPr>
            <w:ins w:id="350" w:author="Xuelong Wang" w:date="2020-12-10T10:46:00Z">
              <w:r>
                <w:rPr>
                  <w:rFonts w:ascii="Arial" w:eastAsia="SimSun" w:hAnsi="Arial" w:cs="Arial"/>
                  <w:lang w:eastAsia="zh-CN"/>
                </w:rPr>
                <w:t>MediaTek</w:t>
              </w:r>
            </w:ins>
          </w:p>
        </w:tc>
        <w:tc>
          <w:tcPr>
            <w:tcW w:w="1527" w:type="dxa"/>
            <w:tcPrChange w:id="351" w:author="Benoist" w:date="2020-12-16T10:43:00Z">
              <w:tcPr>
                <w:tcW w:w="1527" w:type="dxa"/>
                <w:gridSpan w:val="2"/>
                <w:vAlign w:val="center"/>
              </w:tcPr>
            </w:tcPrChange>
          </w:tcPr>
          <w:p w14:paraId="2A20B8E3" w14:textId="77777777" w:rsidR="006E5F24" w:rsidRDefault="008B25E3">
            <w:pPr>
              <w:overflowPunct w:val="0"/>
              <w:autoSpaceDE w:val="0"/>
              <w:autoSpaceDN w:val="0"/>
              <w:adjustRightInd w:val="0"/>
              <w:spacing w:before="60" w:after="60"/>
              <w:textAlignment w:val="baseline"/>
              <w:rPr>
                <w:lang w:eastAsia="zh-CN"/>
              </w:rPr>
            </w:pPr>
            <w:ins w:id="352" w:author="Xuelong Wang" w:date="2020-12-10T10:46:00Z">
              <w:r>
                <w:rPr>
                  <w:rFonts w:ascii="Arial" w:eastAsia="SimSun" w:hAnsi="Arial" w:cs="Arial"/>
                  <w:lang w:eastAsia="zh-CN"/>
                </w:rPr>
                <w:t>Agree</w:t>
              </w:r>
            </w:ins>
          </w:p>
        </w:tc>
        <w:tc>
          <w:tcPr>
            <w:tcW w:w="6235" w:type="dxa"/>
            <w:shd w:val="clear" w:color="auto" w:fill="auto"/>
            <w:tcPrChange w:id="353" w:author="Benoist" w:date="2020-12-16T10:43:00Z">
              <w:tcPr>
                <w:tcW w:w="6372" w:type="dxa"/>
                <w:gridSpan w:val="2"/>
                <w:shd w:val="clear" w:color="auto" w:fill="auto"/>
                <w:vAlign w:val="center"/>
              </w:tcPr>
            </w:tcPrChange>
          </w:tcPr>
          <w:p w14:paraId="2A20B8E4" w14:textId="77777777" w:rsidR="006E5F24" w:rsidRDefault="008B25E3">
            <w:pPr>
              <w:overflowPunct w:val="0"/>
              <w:autoSpaceDE w:val="0"/>
              <w:autoSpaceDN w:val="0"/>
              <w:adjustRightInd w:val="0"/>
              <w:spacing w:before="60" w:after="60"/>
              <w:textAlignment w:val="baseline"/>
              <w:rPr>
                <w:lang w:eastAsia="zh-CN"/>
              </w:rPr>
            </w:pPr>
            <w:ins w:id="354" w:author="Xuelong Wang" w:date="2020-12-10T10:46:00Z">
              <w:r>
                <w:rPr>
                  <w:rFonts w:ascii="Arial" w:eastAsia="SimSun" w:hAnsi="Arial" w:cs="Arial"/>
                  <w:lang w:eastAsia="zh-CN"/>
                </w:rPr>
                <w:t xml:space="preserve">We did not see the need to differ the QoS support between </w:t>
              </w:r>
            </w:ins>
            <w:ins w:id="355" w:author="Xuelong Wang" w:date="2020-12-10T14:07:00Z">
              <w:r>
                <w:rPr>
                  <w:rFonts w:ascii="Arial" w:eastAsia="SimSun" w:hAnsi="Arial" w:cs="Arial"/>
                  <w:lang w:eastAsia="zh-CN"/>
                </w:rPr>
                <w:t>unicast RB and MRB for a particular multicast service</w:t>
              </w:r>
            </w:ins>
          </w:p>
        </w:tc>
      </w:tr>
      <w:tr w:rsidR="006E5F24" w14:paraId="2A20B8E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5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57" w:author="Benoist" w:date="2020-12-16T10:43:00Z">
              <w:tcPr>
                <w:tcW w:w="1460" w:type="dxa"/>
                <w:gridSpan w:val="2"/>
                <w:shd w:val="clear" w:color="auto" w:fill="auto"/>
                <w:vAlign w:val="center"/>
              </w:tcPr>
            </w:tcPrChange>
          </w:tcPr>
          <w:p w14:paraId="2A20B8E6" w14:textId="77777777" w:rsidR="006E5F24" w:rsidRDefault="008B25E3">
            <w:pPr>
              <w:overflowPunct w:val="0"/>
              <w:autoSpaceDE w:val="0"/>
              <w:autoSpaceDN w:val="0"/>
              <w:adjustRightInd w:val="0"/>
              <w:spacing w:before="60" w:after="60"/>
              <w:textAlignment w:val="baseline"/>
              <w:rPr>
                <w:lang w:eastAsia="zh-CN"/>
              </w:rPr>
            </w:pPr>
            <w:ins w:id="358" w:author="Samsung" w:date="2020-12-11T08:14:00Z">
              <w:r>
                <w:rPr>
                  <w:rFonts w:hint="eastAsia"/>
                  <w:lang w:eastAsia="ko-KR"/>
                </w:rPr>
                <w:t>Samsung</w:t>
              </w:r>
            </w:ins>
          </w:p>
        </w:tc>
        <w:tc>
          <w:tcPr>
            <w:tcW w:w="1527" w:type="dxa"/>
            <w:tcPrChange w:id="359" w:author="Benoist" w:date="2020-12-16T10:43:00Z">
              <w:tcPr>
                <w:tcW w:w="1527" w:type="dxa"/>
                <w:gridSpan w:val="2"/>
              </w:tcPr>
            </w:tcPrChange>
          </w:tcPr>
          <w:p w14:paraId="2A20B8E7" w14:textId="77777777" w:rsidR="006E5F24" w:rsidRDefault="008B25E3">
            <w:pPr>
              <w:overflowPunct w:val="0"/>
              <w:autoSpaceDE w:val="0"/>
              <w:autoSpaceDN w:val="0"/>
              <w:adjustRightInd w:val="0"/>
              <w:spacing w:before="60" w:after="60"/>
              <w:textAlignment w:val="baseline"/>
              <w:rPr>
                <w:lang w:eastAsia="zh-CN"/>
              </w:rPr>
            </w:pPr>
            <w:ins w:id="360" w:author="Samsung" w:date="2020-12-11T08:14:00Z">
              <w:r>
                <w:rPr>
                  <w:rFonts w:hint="eastAsia"/>
                  <w:lang w:eastAsia="ko-KR"/>
                </w:rPr>
                <w:t>Agree</w:t>
              </w:r>
              <w:r>
                <w:rPr>
                  <w:lang w:eastAsia="ko-KR"/>
                </w:rPr>
                <w:t>, but</w:t>
              </w:r>
            </w:ins>
          </w:p>
        </w:tc>
        <w:tc>
          <w:tcPr>
            <w:tcW w:w="6235" w:type="dxa"/>
            <w:shd w:val="clear" w:color="auto" w:fill="auto"/>
            <w:tcPrChange w:id="361" w:author="Benoist" w:date="2020-12-16T10:43:00Z">
              <w:tcPr>
                <w:tcW w:w="6372" w:type="dxa"/>
                <w:gridSpan w:val="2"/>
                <w:shd w:val="clear" w:color="auto" w:fill="auto"/>
                <w:vAlign w:val="center"/>
              </w:tcPr>
            </w:tcPrChange>
          </w:tcPr>
          <w:p w14:paraId="2A20B8E8" w14:textId="77777777" w:rsidR="006E5F24" w:rsidRDefault="008B25E3">
            <w:pPr>
              <w:overflowPunct w:val="0"/>
              <w:autoSpaceDE w:val="0"/>
              <w:autoSpaceDN w:val="0"/>
              <w:adjustRightInd w:val="0"/>
              <w:spacing w:before="60" w:after="60"/>
              <w:textAlignment w:val="baseline"/>
              <w:rPr>
                <w:lang w:eastAsia="zh-CN"/>
              </w:rPr>
            </w:pPr>
            <w:ins w:id="362" w:author="Samsung" w:date="2020-12-11T08:14:00Z">
              <w:r>
                <w:rPr>
                  <w:rFonts w:hint="eastAsia"/>
                  <w:lang w:eastAsia="ko-KR"/>
                </w:rPr>
                <w:t xml:space="preserve">We agree Q3. </w:t>
              </w:r>
              <w:r>
                <w:rPr>
                  <w:lang w:eastAsia="ko-KR"/>
                </w:rPr>
                <w:t xml:space="preserve">But, it does not mean that multicast radio bearer shall support all the functions of the unicast radio bearer. Which radio bearer is used for the multicast data should be always up to NW. If one type of </w:t>
              </w:r>
              <w:r>
                <w:rPr>
                  <w:lang w:eastAsia="ko-KR"/>
                </w:rPr>
                <w:lastRenderedPageBreak/>
                <w:t>radio bearer does not meet a specific QoS requirements, the other bearer which can meet the requirements can be configured.</w:t>
              </w:r>
            </w:ins>
          </w:p>
        </w:tc>
      </w:tr>
      <w:tr w:rsidR="006E5F24" w14:paraId="2A20B8E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6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64" w:author="Benoist" w:date="2020-12-16T10:43:00Z">
              <w:tcPr>
                <w:tcW w:w="1460" w:type="dxa"/>
                <w:gridSpan w:val="2"/>
                <w:shd w:val="clear" w:color="auto" w:fill="auto"/>
                <w:vAlign w:val="center"/>
              </w:tcPr>
            </w:tcPrChange>
          </w:tcPr>
          <w:p w14:paraId="2A20B8EA" w14:textId="77777777" w:rsidR="006E5F24" w:rsidRDefault="008B25E3">
            <w:pPr>
              <w:overflowPunct w:val="0"/>
              <w:autoSpaceDE w:val="0"/>
              <w:autoSpaceDN w:val="0"/>
              <w:adjustRightInd w:val="0"/>
              <w:spacing w:before="60" w:after="60"/>
              <w:textAlignment w:val="baseline"/>
              <w:rPr>
                <w:lang w:eastAsia="zh-CN"/>
              </w:rPr>
            </w:pPr>
            <w:ins w:id="365" w:author="Prasad QC1" w:date="2020-12-11T13:35:00Z">
              <w:r>
                <w:rPr>
                  <w:lang w:eastAsia="zh-CN"/>
                </w:rPr>
                <w:lastRenderedPageBreak/>
                <w:t>Qualcomm</w:t>
              </w:r>
            </w:ins>
          </w:p>
        </w:tc>
        <w:tc>
          <w:tcPr>
            <w:tcW w:w="1527" w:type="dxa"/>
            <w:tcPrChange w:id="366" w:author="Benoist" w:date="2020-12-16T10:43:00Z">
              <w:tcPr>
                <w:tcW w:w="1527" w:type="dxa"/>
                <w:gridSpan w:val="2"/>
              </w:tcPr>
            </w:tcPrChange>
          </w:tcPr>
          <w:p w14:paraId="2A20B8EB" w14:textId="77777777" w:rsidR="006E5F24" w:rsidRDefault="008B25E3">
            <w:pPr>
              <w:overflowPunct w:val="0"/>
              <w:autoSpaceDE w:val="0"/>
              <w:autoSpaceDN w:val="0"/>
              <w:adjustRightInd w:val="0"/>
              <w:spacing w:before="60" w:after="60"/>
              <w:textAlignment w:val="baseline"/>
              <w:rPr>
                <w:lang w:eastAsia="zh-CN"/>
              </w:rPr>
            </w:pPr>
            <w:ins w:id="367" w:author="Prasad QC1" w:date="2020-12-11T13:35:00Z">
              <w:r>
                <w:rPr>
                  <w:lang w:eastAsia="zh-CN"/>
                </w:rPr>
                <w:t>Agree</w:t>
              </w:r>
            </w:ins>
          </w:p>
        </w:tc>
        <w:tc>
          <w:tcPr>
            <w:tcW w:w="6235" w:type="dxa"/>
            <w:shd w:val="clear" w:color="auto" w:fill="auto"/>
            <w:tcPrChange w:id="368" w:author="Benoist" w:date="2020-12-16T10:43:00Z">
              <w:tcPr>
                <w:tcW w:w="6372" w:type="dxa"/>
                <w:gridSpan w:val="2"/>
                <w:shd w:val="clear" w:color="auto" w:fill="auto"/>
                <w:vAlign w:val="center"/>
              </w:tcPr>
            </w:tcPrChange>
          </w:tcPr>
          <w:p w14:paraId="2A20B8EC" w14:textId="77777777" w:rsidR="006E5F24" w:rsidRDefault="008B25E3">
            <w:pPr>
              <w:overflowPunct w:val="0"/>
              <w:autoSpaceDE w:val="0"/>
              <w:autoSpaceDN w:val="0"/>
              <w:adjustRightInd w:val="0"/>
              <w:spacing w:before="60" w:after="60"/>
              <w:textAlignment w:val="baseline"/>
              <w:rPr>
                <w:lang w:eastAsia="zh-CN"/>
              </w:rPr>
            </w:pPr>
            <w:ins w:id="369" w:author="Prasad QC1" w:date="2020-12-11T13:36:00Z">
              <w:r>
                <w:rPr>
                  <w:lang w:eastAsia="zh-CN"/>
                </w:rPr>
                <w:t>Same view as Medi</w:t>
              </w:r>
            </w:ins>
            <w:ins w:id="370" w:author="Prasad QC1" w:date="2020-12-11T13:37:00Z">
              <w:r>
                <w:rPr>
                  <w:lang w:eastAsia="zh-CN"/>
                </w:rPr>
                <w:t xml:space="preserve">aTek. For a given </w:t>
              </w:r>
            </w:ins>
            <w:ins w:id="371" w:author="Prasad QC1" w:date="2020-12-11T13:38:00Z">
              <w:r>
                <w:rPr>
                  <w:lang w:eastAsia="zh-CN"/>
                </w:rPr>
                <w:t>multicast radio bearer (MRB)</w:t>
              </w:r>
            </w:ins>
            <w:ins w:id="372" w:author="Prasad QC1" w:date="2020-12-11T13:37:00Z">
              <w:r>
                <w:rPr>
                  <w:lang w:eastAsia="zh-CN"/>
                </w:rPr>
                <w:t xml:space="preserve">, RAN </w:t>
              </w:r>
            </w:ins>
            <w:ins w:id="373" w:author="Prasad QC1" w:date="2020-12-11T17:50:00Z">
              <w:r>
                <w:rPr>
                  <w:lang w:eastAsia="zh-CN"/>
                </w:rPr>
                <w:t xml:space="preserve">must </w:t>
              </w:r>
            </w:ins>
            <w:ins w:id="374" w:author="Prasad QC1" w:date="2020-12-11T13:37:00Z">
              <w:r>
                <w:rPr>
                  <w:lang w:eastAsia="zh-CN"/>
                </w:rPr>
                <w:t>meet all QoS requirements</w:t>
              </w:r>
            </w:ins>
            <w:ins w:id="375" w:author="Prasad QC1" w:date="2020-12-11T13:38:00Z">
              <w:r>
                <w:rPr>
                  <w:lang w:eastAsia="zh-CN"/>
                </w:rPr>
                <w:t xml:space="preserve">. </w:t>
              </w:r>
            </w:ins>
          </w:p>
        </w:tc>
      </w:tr>
      <w:tr w:rsidR="006E5F24" w14:paraId="2A20B8F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77" w:author="Benoist" w:date="2020-12-16T10:43:00Z">
              <w:tcPr>
                <w:tcW w:w="1460" w:type="dxa"/>
                <w:gridSpan w:val="2"/>
                <w:shd w:val="clear" w:color="auto" w:fill="auto"/>
                <w:vAlign w:val="center"/>
              </w:tcPr>
            </w:tcPrChange>
          </w:tcPr>
          <w:p w14:paraId="2A20B8EE" w14:textId="77777777" w:rsidR="006E5F24" w:rsidRDefault="008B25E3">
            <w:pPr>
              <w:overflowPunct w:val="0"/>
              <w:autoSpaceDE w:val="0"/>
              <w:autoSpaceDN w:val="0"/>
              <w:adjustRightInd w:val="0"/>
              <w:spacing w:before="60" w:after="60"/>
              <w:textAlignment w:val="baseline"/>
              <w:rPr>
                <w:lang w:eastAsia="zh-CN"/>
              </w:rPr>
            </w:pPr>
            <w:ins w:id="378" w:author="CATT" w:date="2020-12-14T10:12:00Z">
              <w:r>
                <w:rPr>
                  <w:rFonts w:eastAsia="SimSun" w:hint="eastAsia"/>
                  <w:lang w:eastAsia="zh-CN"/>
                </w:rPr>
                <w:t>CATT</w:t>
              </w:r>
            </w:ins>
          </w:p>
        </w:tc>
        <w:tc>
          <w:tcPr>
            <w:tcW w:w="1527" w:type="dxa"/>
            <w:tcPrChange w:id="379" w:author="Benoist" w:date="2020-12-16T10:43:00Z">
              <w:tcPr>
                <w:tcW w:w="1527" w:type="dxa"/>
                <w:gridSpan w:val="2"/>
              </w:tcPr>
            </w:tcPrChange>
          </w:tcPr>
          <w:p w14:paraId="2A20B8EF" w14:textId="77777777" w:rsidR="006E5F24" w:rsidRDefault="008B25E3">
            <w:pPr>
              <w:overflowPunct w:val="0"/>
              <w:autoSpaceDE w:val="0"/>
              <w:autoSpaceDN w:val="0"/>
              <w:adjustRightInd w:val="0"/>
              <w:spacing w:before="60" w:after="60"/>
              <w:textAlignment w:val="baseline"/>
              <w:rPr>
                <w:lang w:eastAsia="zh-CN"/>
              </w:rPr>
            </w:pPr>
            <w:ins w:id="380" w:author="CATT" w:date="2020-12-14T10:57:00Z">
              <w:r>
                <w:rPr>
                  <w:rFonts w:hint="eastAsia"/>
                  <w:lang w:eastAsia="ko-KR"/>
                </w:rPr>
                <w:t>Agree</w:t>
              </w:r>
              <w:r>
                <w:rPr>
                  <w:lang w:eastAsia="ko-KR"/>
                </w:rPr>
                <w:t>, but</w:t>
              </w:r>
            </w:ins>
          </w:p>
        </w:tc>
        <w:tc>
          <w:tcPr>
            <w:tcW w:w="6235" w:type="dxa"/>
            <w:shd w:val="clear" w:color="auto" w:fill="auto"/>
            <w:tcPrChange w:id="381" w:author="Benoist" w:date="2020-12-16T10:43:00Z">
              <w:tcPr>
                <w:tcW w:w="6372" w:type="dxa"/>
                <w:gridSpan w:val="2"/>
                <w:shd w:val="clear" w:color="auto" w:fill="auto"/>
                <w:vAlign w:val="center"/>
              </w:tcPr>
            </w:tcPrChange>
          </w:tcPr>
          <w:p w14:paraId="2A20B8F0" w14:textId="77777777" w:rsidR="006E5F24" w:rsidRDefault="008B25E3">
            <w:pPr>
              <w:overflowPunct w:val="0"/>
              <w:autoSpaceDE w:val="0"/>
              <w:autoSpaceDN w:val="0"/>
              <w:adjustRightInd w:val="0"/>
              <w:spacing w:before="60" w:after="60"/>
              <w:textAlignment w:val="baseline"/>
              <w:rPr>
                <w:ins w:id="382" w:author="CATT" w:date="2020-12-14T16:19:00Z"/>
                <w:rFonts w:eastAsia="SimSun"/>
                <w:lang w:eastAsia="zh-CN"/>
              </w:rPr>
            </w:pPr>
            <w:ins w:id="383" w:author="CATT" w:date="2020-12-14T10:57:00Z">
              <w:r>
                <w:rPr>
                  <w:rFonts w:eastAsia="SimSun" w:hint="eastAsia"/>
                  <w:lang w:eastAsia="zh-CN"/>
                </w:rPr>
                <w:t>Agree wi</w:t>
              </w:r>
            </w:ins>
            <w:ins w:id="384" w:author="CATT" w:date="2020-12-14T10:58:00Z">
              <w:r>
                <w:rPr>
                  <w:rFonts w:eastAsia="SimSun" w:hint="eastAsia"/>
                  <w:lang w:eastAsia="zh-CN"/>
                </w:rPr>
                <w:t>th Samsung.</w:t>
              </w:r>
            </w:ins>
          </w:p>
          <w:p w14:paraId="2A20B8F1" w14:textId="77777777" w:rsidR="006E5F24" w:rsidRDefault="008B25E3">
            <w:pPr>
              <w:overflowPunct w:val="0"/>
              <w:autoSpaceDE w:val="0"/>
              <w:autoSpaceDN w:val="0"/>
              <w:adjustRightInd w:val="0"/>
              <w:spacing w:before="60" w:after="60"/>
              <w:textAlignment w:val="baseline"/>
              <w:rPr>
                <w:rFonts w:eastAsia="SimSun"/>
                <w:lang w:eastAsia="zh-CN"/>
              </w:rPr>
            </w:pPr>
            <w:ins w:id="385" w:author="CATT" w:date="2020-12-14T10:12:00Z">
              <w:r>
                <w:rPr>
                  <w:rFonts w:eastAsia="SimSun" w:hint="eastAsia"/>
                  <w:lang w:eastAsia="zh-CN"/>
                </w:rPr>
                <w:t>We think</w:t>
              </w:r>
            </w:ins>
            <w:ins w:id="386" w:author="CATT" w:date="2020-12-14T16:31:00Z">
              <w:r>
                <w:rPr>
                  <w:rFonts w:eastAsia="SimSun" w:hint="eastAsia"/>
                  <w:bCs/>
                  <w:lang w:eastAsia="zh-CN"/>
                </w:rPr>
                <w:t xml:space="preserve"> for service with high QoS requirement, </w:t>
              </w:r>
            </w:ins>
            <w:ins w:id="387" w:author="CATT" w:date="2020-12-14T10:12:00Z">
              <w:r>
                <w:rPr>
                  <w:rFonts w:eastAsia="SimSun" w:hint="eastAsia"/>
                  <w:bCs/>
                  <w:lang w:eastAsia="zh-CN"/>
                </w:rPr>
                <w:t xml:space="preserve"> </w:t>
              </w:r>
              <w:r>
                <w:rPr>
                  <w:rFonts w:eastAsia="SimSun" w:hint="eastAsia"/>
                  <w:lang w:eastAsia="zh-CN"/>
                </w:rPr>
                <w:t xml:space="preserve">PTM only mode </w:t>
              </w:r>
            </w:ins>
            <w:ins w:id="388" w:author="CATT" w:date="2020-12-14T10:58:00Z">
              <w:r>
                <w:rPr>
                  <w:rFonts w:eastAsia="SimSun" w:hint="eastAsia"/>
                  <w:lang w:eastAsia="zh-CN"/>
                </w:rPr>
                <w:t>could</w:t>
              </w:r>
            </w:ins>
            <w:ins w:id="389" w:author="CATT" w:date="2020-12-14T10:12:00Z">
              <w:r>
                <w:rPr>
                  <w:rFonts w:eastAsia="SimSun" w:hint="eastAsia"/>
                  <w:lang w:eastAsia="zh-CN"/>
                </w:rPr>
                <w:t xml:space="preserve"> only be used under certain radio conditions</w:t>
              </w:r>
            </w:ins>
            <w:ins w:id="390" w:author="CATT" w:date="2020-12-14T10:58:00Z">
              <w:r>
                <w:rPr>
                  <w:rFonts w:eastAsia="SimSun" w:hint="eastAsia"/>
                  <w:lang w:eastAsia="zh-CN"/>
                </w:rPr>
                <w:t xml:space="preserve"> (i.e. when the radio condition is above a certain level)</w:t>
              </w:r>
            </w:ins>
            <w:ins w:id="391" w:author="CATT" w:date="2020-12-14T10:12:00Z">
              <w:r>
                <w:rPr>
                  <w:rFonts w:eastAsia="SimSun" w:hint="eastAsia"/>
                  <w:lang w:eastAsia="zh-CN"/>
                </w:rPr>
                <w:t>.</w:t>
              </w:r>
              <w:r>
                <w:t xml:space="preserve"> </w:t>
              </w:r>
            </w:ins>
          </w:p>
        </w:tc>
      </w:tr>
      <w:tr w:rsidR="006E5F24" w14:paraId="2A20B8F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39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393" w:author="Benoist" w:date="2020-12-16T10:43:00Z">
              <w:tcPr>
                <w:tcW w:w="1460" w:type="dxa"/>
                <w:gridSpan w:val="2"/>
                <w:shd w:val="clear" w:color="auto" w:fill="auto"/>
                <w:vAlign w:val="center"/>
              </w:tcPr>
            </w:tcPrChange>
          </w:tcPr>
          <w:p w14:paraId="2A20B8F3" w14:textId="77777777" w:rsidR="006E5F24" w:rsidRDefault="008B25E3">
            <w:pPr>
              <w:overflowPunct w:val="0"/>
              <w:autoSpaceDE w:val="0"/>
              <w:autoSpaceDN w:val="0"/>
              <w:adjustRightInd w:val="0"/>
              <w:spacing w:before="60" w:after="60"/>
              <w:textAlignment w:val="baseline"/>
              <w:rPr>
                <w:lang w:eastAsia="zh-CN"/>
              </w:rPr>
            </w:pPr>
            <w:ins w:id="394" w:author="Hao Bi" w:date="2020-12-15T09:54:00Z">
              <w:r>
                <w:rPr>
                  <w:lang w:eastAsia="zh-CN"/>
                </w:rPr>
                <w:t>Futurewei</w:t>
              </w:r>
            </w:ins>
          </w:p>
        </w:tc>
        <w:tc>
          <w:tcPr>
            <w:tcW w:w="1527" w:type="dxa"/>
            <w:tcPrChange w:id="395" w:author="Benoist" w:date="2020-12-16T10:43:00Z">
              <w:tcPr>
                <w:tcW w:w="1527" w:type="dxa"/>
                <w:gridSpan w:val="2"/>
              </w:tcPr>
            </w:tcPrChange>
          </w:tcPr>
          <w:p w14:paraId="2A20B8F4" w14:textId="77777777" w:rsidR="006E5F24" w:rsidRDefault="008B25E3">
            <w:pPr>
              <w:overflowPunct w:val="0"/>
              <w:autoSpaceDE w:val="0"/>
              <w:autoSpaceDN w:val="0"/>
              <w:adjustRightInd w:val="0"/>
              <w:spacing w:before="60" w:after="60"/>
              <w:textAlignment w:val="baseline"/>
              <w:rPr>
                <w:lang w:eastAsia="zh-CN"/>
              </w:rPr>
            </w:pPr>
            <w:ins w:id="396" w:author="Hao Bi" w:date="2020-12-15T09:55:00Z">
              <w:r>
                <w:rPr>
                  <w:lang w:eastAsia="zh-CN"/>
                </w:rPr>
                <w:t xml:space="preserve">Agree </w:t>
              </w:r>
            </w:ins>
          </w:p>
        </w:tc>
        <w:tc>
          <w:tcPr>
            <w:tcW w:w="6235" w:type="dxa"/>
            <w:shd w:val="clear" w:color="auto" w:fill="auto"/>
            <w:tcPrChange w:id="397" w:author="Benoist" w:date="2020-12-16T10:43:00Z">
              <w:tcPr>
                <w:tcW w:w="6372" w:type="dxa"/>
                <w:gridSpan w:val="2"/>
                <w:shd w:val="clear" w:color="auto" w:fill="auto"/>
                <w:vAlign w:val="center"/>
              </w:tcPr>
            </w:tcPrChange>
          </w:tcPr>
          <w:p w14:paraId="2A20B8F5" w14:textId="77777777" w:rsidR="006E5F24" w:rsidRDefault="008B25E3">
            <w:pPr>
              <w:overflowPunct w:val="0"/>
              <w:autoSpaceDE w:val="0"/>
              <w:autoSpaceDN w:val="0"/>
              <w:adjustRightInd w:val="0"/>
              <w:spacing w:before="60" w:after="60"/>
              <w:textAlignment w:val="baseline"/>
              <w:rPr>
                <w:lang w:eastAsia="zh-CN"/>
              </w:rPr>
            </w:pPr>
            <w:ins w:id="398" w:author="Hao Bi" w:date="2020-12-15T09:56:00Z">
              <w:r>
                <w:rPr>
                  <w:lang w:eastAsia="zh-CN"/>
                </w:rPr>
                <w:t>For a given multicast service (of QoS flows determined at 5GC)</w:t>
              </w:r>
            </w:ins>
            <w:ins w:id="399" w:author="Hao Bi" w:date="2020-12-15T09:57:00Z">
              <w:r>
                <w:rPr>
                  <w:lang w:eastAsia="zh-CN"/>
                </w:rPr>
                <w:t xml:space="preserve">, the same </w:t>
              </w:r>
            </w:ins>
            <w:ins w:id="400" w:author="Hao Bi" w:date="2020-12-15T10:00:00Z">
              <w:r>
                <w:rPr>
                  <w:lang w:eastAsia="zh-CN"/>
                </w:rPr>
                <w:t>QoS requirement should be met w</w:t>
              </w:r>
            </w:ins>
            <w:ins w:id="401" w:author="Hao Bi" w:date="2020-12-15T10:01:00Z">
              <w:r>
                <w:rPr>
                  <w:lang w:eastAsia="zh-CN"/>
                </w:rPr>
                <w:t>hether it is delivered by UE specific or multicast radio bearer.</w:t>
              </w:r>
            </w:ins>
          </w:p>
        </w:tc>
      </w:tr>
      <w:tr w:rsidR="006E5F24" w14:paraId="2A20B8F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0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03" w:author="Benoist" w:date="2020-12-16T10:43:00Z">
              <w:tcPr>
                <w:tcW w:w="1460" w:type="dxa"/>
                <w:gridSpan w:val="2"/>
                <w:shd w:val="clear" w:color="auto" w:fill="auto"/>
                <w:vAlign w:val="center"/>
              </w:tcPr>
            </w:tcPrChange>
          </w:tcPr>
          <w:p w14:paraId="2A20B8F7" w14:textId="77777777" w:rsidR="006E5F24" w:rsidRDefault="008B25E3">
            <w:pPr>
              <w:overflowPunct w:val="0"/>
              <w:autoSpaceDE w:val="0"/>
              <w:autoSpaceDN w:val="0"/>
              <w:adjustRightInd w:val="0"/>
              <w:spacing w:before="60" w:after="60"/>
              <w:textAlignment w:val="baseline"/>
              <w:rPr>
                <w:lang w:eastAsia="zh-CN"/>
              </w:rPr>
            </w:pPr>
            <w:ins w:id="404" w:author="Benoist" w:date="2020-12-16T10:45:00Z">
              <w:r>
                <w:rPr>
                  <w:lang w:eastAsia="zh-CN"/>
                </w:rPr>
                <w:t>Nokia</w:t>
              </w:r>
            </w:ins>
          </w:p>
        </w:tc>
        <w:tc>
          <w:tcPr>
            <w:tcW w:w="1527" w:type="dxa"/>
            <w:tcPrChange w:id="405" w:author="Benoist" w:date="2020-12-16T10:43:00Z">
              <w:tcPr>
                <w:tcW w:w="1527" w:type="dxa"/>
                <w:gridSpan w:val="2"/>
              </w:tcPr>
            </w:tcPrChange>
          </w:tcPr>
          <w:p w14:paraId="2A20B8F8" w14:textId="77777777" w:rsidR="006E5F24" w:rsidRDefault="008B25E3">
            <w:pPr>
              <w:overflowPunct w:val="0"/>
              <w:autoSpaceDE w:val="0"/>
              <w:autoSpaceDN w:val="0"/>
              <w:adjustRightInd w:val="0"/>
              <w:spacing w:before="60" w:after="60"/>
              <w:textAlignment w:val="baseline"/>
              <w:rPr>
                <w:lang w:eastAsia="zh-CN"/>
              </w:rPr>
            </w:pPr>
            <w:ins w:id="406" w:author="Benoist" w:date="2020-12-16T11:05:00Z">
              <w:r>
                <w:rPr>
                  <w:lang w:eastAsia="zh-CN"/>
                </w:rPr>
                <w:t>Disagree</w:t>
              </w:r>
            </w:ins>
          </w:p>
        </w:tc>
        <w:tc>
          <w:tcPr>
            <w:tcW w:w="6235" w:type="dxa"/>
            <w:shd w:val="clear" w:color="auto" w:fill="auto"/>
            <w:tcPrChange w:id="407" w:author="Benoist" w:date="2020-12-16T10:43:00Z">
              <w:tcPr>
                <w:tcW w:w="6372" w:type="dxa"/>
                <w:gridSpan w:val="2"/>
                <w:shd w:val="clear" w:color="auto" w:fill="auto"/>
                <w:vAlign w:val="center"/>
              </w:tcPr>
            </w:tcPrChange>
          </w:tcPr>
          <w:p w14:paraId="2A20B8F9" w14:textId="77777777" w:rsidR="006E5F24" w:rsidRDefault="008B25E3">
            <w:pPr>
              <w:overflowPunct w:val="0"/>
              <w:autoSpaceDE w:val="0"/>
              <w:autoSpaceDN w:val="0"/>
              <w:adjustRightInd w:val="0"/>
              <w:spacing w:before="60" w:after="60"/>
              <w:textAlignment w:val="baseline"/>
              <w:rPr>
                <w:ins w:id="408" w:author="Benoist" w:date="2020-12-16T10:45:00Z"/>
                <w:lang w:eastAsia="zh-CN"/>
              </w:rPr>
            </w:pPr>
            <w:ins w:id="409" w:author="Benoist" w:date="2020-12-16T10:45:00Z">
              <w:r>
                <w:rPr>
                  <w:lang w:eastAsia="zh-CN"/>
                </w:rPr>
                <w:t xml:space="preserve">We believe we need to be pragmatic and acknowledge that PTM might not (at a reasonable cost) support the same QoS requirements as PTP. Thus, perhaps a more relevant question would be : </w:t>
              </w:r>
            </w:ins>
            <w:ins w:id="410" w:author="Benoist" w:date="2020-12-16T10:53:00Z">
              <w:r>
                <w:rPr>
                  <w:lang w:eastAsia="zh-CN"/>
                </w:rPr>
                <w:t>do companies agree that any QoS requirement that can be met by current </w:t>
              </w:r>
              <w:r>
                <w:rPr>
                  <w:u w:val="single"/>
                  <w:lang w:eastAsia="zh-CN"/>
                </w:rPr>
                <w:t>DRB</w:t>
              </w:r>
              <w:r>
                <w:rPr>
                  <w:lang w:eastAsia="zh-CN"/>
                </w:rPr>
                <w:t> shall also be met with PTM </w:t>
              </w:r>
              <w:r>
                <w:rPr>
                  <w:u w:val="single"/>
                  <w:lang w:eastAsia="zh-CN"/>
                </w:rPr>
                <w:t>leg/transmission of MRB</w:t>
              </w:r>
            </w:ins>
            <w:ins w:id="411" w:author="Benoist" w:date="2020-12-16T10:54:00Z">
              <w:r>
                <w:rPr>
                  <w:u w:val="single"/>
                  <w:lang w:val="en-US" w:eastAsia="zh-CN"/>
                </w:rPr>
                <w:t>?</w:t>
              </w:r>
            </w:ins>
            <w:ins w:id="412" w:author="Benoist" w:date="2020-12-16T10:45:00Z">
              <w:r>
                <w:rPr>
                  <w:lang w:eastAsia="zh-CN"/>
                </w:rPr>
                <w:t xml:space="preserve"> </w:t>
              </w:r>
            </w:ins>
          </w:p>
          <w:p w14:paraId="2A20B8FA" w14:textId="77777777" w:rsidR="006E5F24" w:rsidRDefault="008B25E3">
            <w:pPr>
              <w:overflowPunct w:val="0"/>
              <w:autoSpaceDE w:val="0"/>
              <w:autoSpaceDN w:val="0"/>
              <w:adjustRightInd w:val="0"/>
              <w:spacing w:before="60" w:after="60"/>
              <w:textAlignment w:val="baseline"/>
              <w:rPr>
                <w:ins w:id="413" w:author="Benoist" w:date="2020-12-16T10:45:00Z"/>
                <w:lang w:eastAsia="zh-CN"/>
              </w:rPr>
            </w:pPr>
            <w:ins w:id="414" w:author="Benoist" w:date="2020-12-16T10:45:00Z">
              <w:r>
                <w:rPr>
                  <w:lang w:eastAsia="zh-CN"/>
                </w:rPr>
                <w:t xml:space="preserve">In our view, if the RAN receives a </w:t>
              </w:r>
            </w:ins>
            <w:ins w:id="415" w:author="Benoist" w:date="2020-12-16T10:59:00Z">
              <w:r>
                <w:rPr>
                  <w:lang w:eastAsia="zh-CN"/>
                </w:rPr>
                <w:t xml:space="preserve">BLER </w:t>
              </w:r>
            </w:ins>
            <w:ins w:id="416" w:author="Benoist" w:date="2020-12-16T10:45:00Z">
              <w:r>
                <w:rPr>
                  <w:lang w:eastAsia="zh-CN"/>
                </w:rPr>
                <w:t>QoS requirement of 10</w:t>
              </w:r>
              <w:r>
                <w:rPr>
                  <w:vertAlign w:val="superscript"/>
                  <w:lang w:eastAsia="zh-CN"/>
                  <w:rPrChange w:id="417" w:author="Benoist" w:date="2020-12-16T10:59:00Z">
                    <w:rPr>
                      <w:lang w:eastAsia="zh-CN"/>
                    </w:rPr>
                  </w:rPrChange>
                </w:rPr>
                <w:t>-6</w:t>
              </w:r>
              <w:r>
                <w:rPr>
                  <w:lang w:eastAsia="zh-CN"/>
                </w:rPr>
                <w:t xml:space="preserve"> from CN then it may not have a choice but to use PTP only. RLC-AM for PTM does not come for free as the overhead of RLC-AM grows linearly. Intuitively, L1 HARQ NACK-only + FEC at higher layers scales better than RLC-AM</w:t>
              </w:r>
            </w:ins>
            <w:ins w:id="418" w:author="Benoist" w:date="2020-12-16T11:07:00Z">
              <w:r>
                <w:rPr>
                  <w:lang w:eastAsia="zh-CN"/>
                </w:rPr>
                <w:t xml:space="preserve"> for PTM</w:t>
              </w:r>
            </w:ins>
            <w:ins w:id="419" w:author="Benoist" w:date="2020-12-16T10:45:00Z">
              <w:r>
                <w:rPr>
                  <w:lang w:eastAsia="zh-CN"/>
                </w:rPr>
                <w:t>.</w:t>
              </w:r>
            </w:ins>
          </w:p>
          <w:p w14:paraId="2A20B8FB" w14:textId="77777777" w:rsidR="006E5F24" w:rsidRDefault="008B25E3">
            <w:pPr>
              <w:overflowPunct w:val="0"/>
              <w:autoSpaceDE w:val="0"/>
              <w:autoSpaceDN w:val="0"/>
              <w:adjustRightInd w:val="0"/>
              <w:spacing w:before="60" w:after="60"/>
              <w:textAlignment w:val="baseline"/>
              <w:rPr>
                <w:lang w:eastAsia="zh-CN"/>
              </w:rPr>
            </w:pPr>
            <w:ins w:id="420" w:author="Benoist" w:date="2020-12-16T10:45:00Z">
              <w:r>
                <w:rPr>
                  <w:lang w:eastAsia="zh-CN"/>
                </w:rPr>
                <w:t>The overall cost associated with new mechanisms introduced to bring as much reliability to PTM as for PTP need to be first assessed.</w:t>
              </w:r>
            </w:ins>
          </w:p>
        </w:tc>
      </w:tr>
      <w:tr w:rsidR="006E5F24" w14:paraId="2A20B900" w14:textId="77777777">
        <w:tc>
          <w:tcPr>
            <w:tcW w:w="1449" w:type="dxa"/>
            <w:shd w:val="clear" w:color="auto" w:fill="auto"/>
          </w:tcPr>
          <w:p w14:paraId="2A20B8FD" w14:textId="77777777" w:rsidR="006E5F24" w:rsidRDefault="008B25E3">
            <w:pPr>
              <w:overflowPunct w:val="0"/>
              <w:autoSpaceDE w:val="0"/>
              <w:autoSpaceDN w:val="0"/>
              <w:adjustRightInd w:val="0"/>
              <w:spacing w:before="60" w:after="60"/>
              <w:textAlignment w:val="baseline"/>
              <w:rPr>
                <w:lang w:eastAsia="zh-CN"/>
              </w:rPr>
            </w:pPr>
            <w:ins w:id="421" w:author="Kyocera - Masato Fujishiro" w:date="2020-12-16T18:35:00Z">
              <w:r>
                <w:rPr>
                  <w:rFonts w:eastAsia="Yu Mincho" w:hint="eastAsia"/>
                  <w:lang w:eastAsia="ja-JP"/>
                </w:rPr>
                <w:t>K</w:t>
              </w:r>
              <w:r>
                <w:rPr>
                  <w:rFonts w:eastAsia="Yu Mincho"/>
                  <w:lang w:eastAsia="ja-JP"/>
                </w:rPr>
                <w:t>yocera</w:t>
              </w:r>
            </w:ins>
          </w:p>
        </w:tc>
        <w:tc>
          <w:tcPr>
            <w:tcW w:w="1527" w:type="dxa"/>
          </w:tcPr>
          <w:p w14:paraId="2A20B8FE" w14:textId="77777777" w:rsidR="006E5F24" w:rsidRDefault="008B25E3">
            <w:pPr>
              <w:overflowPunct w:val="0"/>
              <w:autoSpaceDE w:val="0"/>
              <w:autoSpaceDN w:val="0"/>
              <w:adjustRightInd w:val="0"/>
              <w:spacing w:before="60" w:after="60"/>
              <w:textAlignment w:val="baseline"/>
              <w:rPr>
                <w:lang w:eastAsia="zh-CN"/>
              </w:rPr>
            </w:pPr>
            <w:ins w:id="422" w:author="Kyocera - Masato Fujishiro" w:date="2020-12-16T18:35:00Z">
              <w:r>
                <w:rPr>
                  <w:rFonts w:eastAsia="Yu Mincho" w:hint="eastAsia"/>
                  <w:lang w:eastAsia="ja-JP"/>
                </w:rPr>
                <w:t>A</w:t>
              </w:r>
              <w:r>
                <w:rPr>
                  <w:rFonts w:eastAsia="Yu Mincho"/>
                  <w:lang w:eastAsia="ja-JP"/>
                </w:rPr>
                <w:t>gree</w:t>
              </w:r>
            </w:ins>
          </w:p>
        </w:tc>
        <w:tc>
          <w:tcPr>
            <w:tcW w:w="6235" w:type="dxa"/>
            <w:shd w:val="clear" w:color="auto" w:fill="auto"/>
            <w:vAlign w:val="center"/>
          </w:tcPr>
          <w:p w14:paraId="2A20B8FF" w14:textId="77777777" w:rsidR="006E5F24" w:rsidRDefault="008B25E3">
            <w:pPr>
              <w:overflowPunct w:val="0"/>
              <w:autoSpaceDE w:val="0"/>
              <w:autoSpaceDN w:val="0"/>
              <w:adjustRightInd w:val="0"/>
              <w:spacing w:before="60" w:after="60"/>
              <w:textAlignment w:val="baseline"/>
              <w:rPr>
                <w:lang w:eastAsia="zh-CN"/>
              </w:rPr>
            </w:pPr>
            <w:ins w:id="423" w:author="Kyocera - Masato Fujishiro" w:date="2020-12-16T18:35:00Z">
              <w:r>
                <w:rPr>
                  <w:rFonts w:eastAsia="Yu Mincho"/>
                  <w:lang w:eastAsia="ja-JP"/>
                </w:rPr>
                <w:t xml:space="preserve">We think the “multicast radio bearer” in Q3 includes PTP, PTM and “PTP/PTM split” bearers. </w:t>
              </w:r>
            </w:ins>
          </w:p>
        </w:tc>
      </w:tr>
      <w:tr w:rsidR="006E5F24" w14:paraId="2A20B90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42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49" w:type="dxa"/>
            <w:shd w:val="clear" w:color="auto" w:fill="auto"/>
            <w:tcPrChange w:id="425" w:author="Benoist" w:date="2020-12-16T10:43:00Z">
              <w:tcPr>
                <w:tcW w:w="1460" w:type="dxa"/>
                <w:gridSpan w:val="2"/>
                <w:shd w:val="clear" w:color="auto" w:fill="auto"/>
                <w:vAlign w:val="center"/>
              </w:tcPr>
            </w:tcPrChange>
          </w:tcPr>
          <w:p w14:paraId="2A20B901" w14:textId="77777777" w:rsidR="006E5F24" w:rsidRDefault="008B25E3">
            <w:pPr>
              <w:overflowPunct w:val="0"/>
              <w:autoSpaceDE w:val="0"/>
              <w:autoSpaceDN w:val="0"/>
              <w:adjustRightInd w:val="0"/>
              <w:spacing w:before="60" w:after="60"/>
              <w:textAlignment w:val="baseline"/>
              <w:rPr>
                <w:lang w:val="en-US" w:eastAsia="zh-CN"/>
              </w:rPr>
            </w:pPr>
            <w:ins w:id="426" w:author="ZTE - Tao" w:date="2020-12-17T16:23:00Z">
              <w:r>
                <w:rPr>
                  <w:rFonts w:hint="eastAsia"/>
                  <w:lang w:val="en-US" w:eastAsia="zh-CN"/>
                </w:rPr>
                <w:t>ZTE</w:t>
              </w:r>
            </w:ins>
          </w:p>
        </w:tc>
        <w:tc>
          <w:tcPr>
            <w:tcW w:w="1527" w:type="dxa"/>
            <w:tcPrChange w:id="427" w:author="Benoist" w:date="2020-12-16T10:43:00Z">
              <w:tcPr>
                <w:tcW w:w="1527" w:type="dxa"/>
                <w:gridSpan w:val="2"/>
              </w:tcPr>
            </w:tcPrChange>
          </w:tcPr>
          <w:p w14:paraId="2A20B902" w14:textId="77777777" w:rsidR="006E5F24" w:rsidRDefault="006E5F24">
            <w:pPr>
              <w:overflowPunct w:val="0"/>
              <w:autoSpaceDE w:val="0"/>
              <w:autoSpaceDN w:val="0"/>
              <w:adjustRightInd w:val="0"/>
              <w:spacing w:before="60" w:after="60"/>
              <w:textAlignment w:val="baseline"/>
              <w:rPr>
                <w:lang w:eastAsia="zh-CN"/>
              </w:rPr>
            </w:pPr>
          </w:p>
        </w:tc>
        <w:tc>
          <w:tcPr>
            <w:tcW w:w="6235" w:type="dxa"/>
            <w:shd w:val="clear" w:color="auto" w:fill="auto"/>
            <w:tcPrChange w:id="428" w:author="Benoist" w:date="2020-12-16T10:43:00Z">
              <w:tcPr>
                <w:tcW w:w="6372" w:type="dxa"/>
                <w:gridSpan w:val="2"/>
                <w:shd w:val="clear" w:color="auto" w:fill="auto"/>
                <w:vAlign w:val="center"/>
              </w:tcPr>
            </w:tcPrChange>
          </w:tcPr>
          <w:p w14:paraId="2A20B903" w14:textId="77777777" w:rsidR="006E5F24" w:rsidRDefault="008B25E3">
            <w:pPr>
              <w:overflowPunct w:val="0"/>
              <w:autoSpaceDE w:val="0"/>
              <w:autoSpaceDN w:val="0"/>
              <w:adjustRightInd w:val="0"/>
              <w:spacing w:before="60" w:after="60"/>
              <w:textAlignment w:val="baseline"/>
              <w:rPr>
                <w:lang w:val="en-US" w:eastAsia="zh-CN"/>
              </w:rPr>
            </w:pPr>
            <w:ins w:id="429" w:author="ZTE - Tao" w:date="2020-12-17T16:24:00Z">
              <w:r>
                <w:rPr>
                  <w:rFonts w:hint="eastAsia"/>
                  <w:lang w:val="en-US" w:eastAsia="zh-CN"/>
                </w:rPr>
                <w:t>P</w:t>
              </w:r>
              <w:r>
                <w:rPr>
                  <w:rFonts w:hint="eastAsia"/>
                  <w:lang w:eastAsia="zh-CN"/>
                </w:rPr>
                <w:t>roper definition of MRB/UE specific radio bearer is needed.</w:t>
              </w:r>
            </w:ins>
            <w:ins w:id="430" w:author="ZTE - Tao" w:date="2020-12-17T16:33:00Z">
              <w:r>
                <w:rPr>
                  <w:rFonts w:hint="eastAsia"/>
                  <w:lang w:val="en-US" w:eastAsia="zh-CN"/>
                </w:rPr>
                <w:t xml:space="preserve"> and we might need to achieve consensus on the terms, as</w:t>
              </w:r>
            </w:ins>
            <w:ins w:id="431" w:author="ZTE - Tao" w:date="2020-12-17T16:34:00Z">
              <w:r>
                <w:rPr>
                  <w:rFonts w:hint="eastAsia"/>
                  <w:lang w:val="en-US" w:eastAsia="zh-CN"/>
                </w:rPr>
                <w:t xml:space="preserve"> soon as possible.</w:t>
              </w:r>
            </w:ins>
          </w:p>
        </w:tc>
      </w:tr>
      <w:tr w:rsidR="00473D75" w14:paraId="67D91EF8" w14:textId="77777777" w:rsidTr="006E5F24">
        <w:trPr>
          <w:ins w:id="432" w:author="Eshwar Pittampalli" w:date="2020-12-17T08:15:00Z"/>
        </w:trPr>
        <w:tc>
          <w:tcPr>
            <w:tcW w:w="1449" w:type="dxa"/>
            <w:shd w:val="clear" w:color="auto" w:fill="auto"/>
          </w:tcPr>
          <w:p w14:paraId="5D9CEB5F" w14:textId="1369AEA4" w:rsidR="00473D75" w:rsidRDefault="00473D75">
            <w:pPr>
              <w:overflowPunct w:val="0"/>
              <w:autoSpaceDE w:val="0"/>
              <w:autoSpaceDN w:val="0"/>
              <w:adjustRightInd w:val="0"/>
              <w:spacing w:before="60" w:after="60"/>
              <w:textAlignment w:val="baseline"/>
              <w:rPr>
                <w:ins w:id="433" w:author="Eshwar Pittampalli" w:date="2020-12-17T08:15:00Z"/>
                <w:lang w:val="en-US" w:eastAsia="zh-CN"/>
              </w:rPr>
            </w:pPr>
            <w:ins w:id="434" w:author="Eshwar Pittampalli" w:date="2020-12-17T08:15:00Z">
              <w:r>
                <w:rPr>
                  <w:lang w:val="en-US" w:eastAsia="zh-CN"/>
                </w:rPr>
                <w:t>FirstNet</w:t>
              </w:r>
            </w:ins>
          </w:p>
        </w:tc>
        <w:tc>
          <w:tcPr>
            <w:tcW w:w="1527" w:type="dxa"/>
          </w:tcPr>
          <w:p w14:paraId="67FE8C5A" w14:textId="0E720F4E" w:rsidR="00473D75" w:rsidRDefault="00473D75">
            <w:pPr>
              <w:overflowPunct w:val="0"/>
              <w:autoSpaceDE w:val="0"/>
              <w:autoSpaceDN w:val="0"/>
              <w:adjustRightInd w:val="0"/>
              <w:spacing w:before="60" w:after="60"/>
              <w:textAlignment w:val="baseline"/>
              <w:rPr>
                <w:ins w:id="435" w:author="Eshwar Pittampalli" w:date="2020-12-17T08:15:00Z"/>
                <w:lang w:eastAsia="zh-CN"/>
              </w:rPr>
            </w:pPr>
            <w:ins w:id="436" w:author="Eshwar Pittampalli" w:date="2020-12-17T08:15:00Z">
              <w:r>
                <w:rPr>
                  <w:lang w:eastAsia="zh-CN"/>
                </w:rPr>
                <w:t>Yes</w:t>
              </w:r>
            </w:ins>
          </w:p>
        </w:tc>
        <w:tc>
          <w:tcPr>
            <w:tcW w:w="6235" w:type="dxa"/>
            <w:shd w:val="clear" w:color="auto" w:fill="auto"/>
          </w:tcPr>
          <w:p w14:paraId="2B5B47AA" w14:textId="2654AE62" w:rsidR="00473D75" w:rsidRDefault="002965D8">
            <w:pPr>
              <w:overflowPunct w:val="0"/>
              <w:autoSpaceDE w:val="0"/>
              <w:autoSpaceDN w:val="0"/>
              <w:adjustRightInd w:val="0"/>
              <w:spacing w:before="60" w:after="60"/>
              <w:textAlignment w:val="baseline"/>
              <w:rPr>
                <w:ins w:id="437" w:author="Eshwar Pittampalli" w:date="2020-12-17T08:15:00Z"/>
                <w:lang w:val="en-US" w:eastAsia="zh-CN"/>
              </w:rPr>
            </w:pPr>
            <w:ins w:id="438" w:author="Eshwar Pittampalli" w:date="2020-12-17T08:29:00Z">
              <w:r>
                <w:rPr>
                  <w:lang w:val="en-US" w:eastAsia="zh-CN"/>
                </w:rPr>
                <w:t xml:space="preserve">No </w:t>
              </w:r>
              <w:r w:rsidR="000D0943" w:rsidRPr="000D0943">
                <w:rPr>
                  <w:lang w:val="en-US" w:eastAsia="zh-CN"/>
                </w:rPr>
                <w:t>need to differ the QoS support between unicast RB and MRB for a particular multicast service</w:t>
              </w:r>
            </w:ins>
            <w:ins w:id="439" w:author="Eshwar Pittampalli" w:date="2020-12-17T08:30:00Z">
              <w:r w:rsidR="00541942">
                <w:rPr>
                  <w:lang w:val="en-US" w:eastAsia="zh-CN"/>
                </w:rPr>
                <w:t>.</w:t>
              </w:r>
            </w:ins>
          </w:p>
        </w:tc>
      </w:tr>
      <w:tr w:rsidR="008229D1" w14:paraId="5F4C2E70" w14:textId="77777777" w:rsidTr="006E5F24">
        <w:trPr>
          <w:ins w:id="440" w:author="Andrew Murphy" w:date="2020-12-18T14:47:00Z"/>
        </w:trPr>
        <w:tc>
          <w:tcPr>
            <w:tcW w:w="1449" w:type="dxa"/>
            <w:shd w:val="clear" w:color="auto" w:fill="auto"/>
          </w:tcPr>
          <w:p w14:paraId="493B1FF5" w14:textId="7B41D730" w:rsidR="008229D1" w:rsidRDefault="008229D1" w:rsidP="008229D1">
            <w:pPr>
              <w:overflowPunct w:val="0"/>
              <w:autoSpaceDE w:val="0"/>
              <w:autoSpaceDN w:val="0"/>
              <w:adjustRightInd w:val="0"/>
              <w:spacing w:before="60" w:after="60"/>
              <w:textAlignment w:val="baseline"/>
              <w:rPr>
                <w:ins w:id="441" w:author="Andrew Murphy" w:date="2020-12-18T14:47:00Z"/>
                <w:lang w:val="en-US" w:eastAsia="zh-CN"/>
              </w:rPr>
            </w:pPr>
            <w:ins w:id="442" w:author="Andrew Murphy" w:date="2020-12-18T14:47:00Z">
              <w:r>
                <w:rPr>
                  <w:lang w:val="en-US" w:eastAsia="zh-CN"/>
                </w:rPr>
                <w:t>BBC</w:t>
              </w:r>
            </w:ins>
          </w:p>
        </w:tc>
        <w:tc>
          <w:tcPr>
            <w:tcW w:w="1527" w:type="dxa"/>
          </w:tcPr>
          <w:p w14:paraId="7C45E24D" w14:textId="27E93E68" w:rsidR="008229D1" w:rsidRDefault="008229D1" w:rsidP="008229D1">
            <w:pPr>
              <w:overflowPunct w:val="0"/>
              <w:autoSpaceDE w:val="0"/>
              <w:autoSpaceDN w:val="0"/>
              <w:adjustRightInd w:val="0"/>
              <w:spacing w:before="60" w:after="60"/>
              <w:textAlignment w:val="baseline"/>
              <w:rPr>
                <w:ins w:id="443" w:author="Andrew Murphy" w:date="2020-12-18T14:47:00Z"/>
                <w:lang w:eastAsia="zh-CN"/>
              </w:rPr>
            </w:pPr>
            <w:ins w:id="444" w:author="Andrew Murphy" w:date="2020-12-18T14:47:00Z">
              <w:r>
                <w:rPr>
                  <w:lang w:eastAsia="zh-CN"/>
                </w:rPr>
                <w:t>Agree</w:t>
              </w:r>
            </w:ins>
          </w:p>
        </w:tc>
        <w:tc>
          <w:tcPr>
            <w:tcW w:w="6235" w:type="dxa"/>
            <w:shd w:val="clear" w:color="auto" w:fill="auto"/>
          </w:tcPr>
          <w:p w14:paraId="20079E2F" w14:textId="18E16F82" w:rsidR="008229D1" w:rsidRDefault="008229D1" w:rsidP="008229D1">
            <w:pPr>
              <w:overflowPunct w:val="0"/>
              <w:autoSpaceDE w:val="0"/>
              <w:autoSpaceDN w:val="0"/>
              <w:adjustRightInd w:val="0"/>
              <w:spacing w:before="60" w:after="60"/>
              <w:textAlignment w:val="baseline"/>
              <w:rPr>
                <w:ins w:id="445" w:author="Andrew Murphy" w:date="2020-12-18T14:47:00Z"/>
                <w:lang w:val="en-US" w:eastAsia="zh-CN"/>
              </w:rPr>
            </w:pPr>
            <w:ins w:id="446" w:author="Andrew Murphy" w:date="2020-12-18T14:47:00Z">
              <w:r>
                <w:rPr>
                  <w:lang w:val="en-US" w:eastAsia="zh-CN"/>
                </w:rPr>
                <w:t xml:space="preserve">We believe the same QoS requirements should be met and that it is up to the RAN to decide the most efficient way of delivering the given multicast </w:t>
              </w:r>
            </w:ins>
            <w:ins w:id="447" w:author="Andrew Murphy" w:date="2020-12-18T15:01:00Z">
              <w:r w:rsidR="007D074E">
                <w:rPr>
                  <w:lang w:val="en-US" w:eastAsia="zh-CN"/>
                </w:rPr>
                <w:t xml:space="preserve">session </w:t>
              </w:r>
            </w:ins>
            <w:ins w:id="448" w:author="Andrew Murphy" w:date="2020-12-18T14:47:00Z">
              <w:r>
                <w:rPr>
                  <w:lang w:val="en-US" w:eastAsia="zh-CN"/>
                </w:rPr>
                <w:t xml:space="preserve">to a group of users </w:t>
              </w:r>
            </w:ins>
            <w:ins w:id="449" w:author="Andrew Murphy" w:date="2020-12-18T14:56:00Z">
              <w:r w:rsidR="007D074E">
                <w:rPr>
                  <w:lang w:val="en-US" w:eastAsia="zh-CN"/>
                </w:rPr>
                <w:t xml:space="preserve">over a multicast </w:t>
              </w:r>
            </w:ins>
            <w:ins w:id="450" w:author="Andrew Murphy" w:date="2020-12-18T15:02:00Z">
              <w:r w:rsidR="007D074E">
                <w:rPr>
                  <w:lang w:val="en-US" w:eastAsia="zh-CN"/>
                </w:rPr>
                <w:t xml:space="preserve">radio </w:t>
              </w:r>
            </w:ins>
            <w:ins w:id="451" w:author="Andrew Murphy" w:date="2020-12-18T14:56:00Z">
              <w:r w:rsidR="007D074E">
                <w:rPr>
                  <w:lang w:val="en-US" w:eastAsia="zh-CN"/>
                </w:rPr>
                <w:t>bearer via PTP or PTM</w:t>
              </w:r>
            </w:ins>
            <w:ins w:id="452" w:author="Andrew Murphy" w:date="2020-12-18T14:59:00Z">
              <w:r w:rsidR="007D074E">
                <w:rPr>
                  <w:lang w:val="en-US" w:eastAsia="zh-CN"/>
                </w:rPr>
                <w:t xml:space="preserve"> </w:t>
              </w:r>
            </w:ins>
            <w:ins w:id="453" w:author="Andrew Murphy" w:date="2020-12-18T14:56:00Z">
              <w:r w:rsidR="007D074E">
                <w:rPr>
                  <w:lang w:val="en-US" w:eastAsia="zh-CN"/>
                </w:rPr>
                <w:t>delivery methods</w:t>
              </w:r>
            </w:ins>
            <w:ins w:id="454" w:author="Andrew Murphy" w:date="2020-12-18T14:47:00Z">
              <w:r>
                <w:rPr>
                  <w:lang w:val="en-US" w:eastAsia="zh-CN"/>
                </w:rPr>
                <w:t>.</w:t>
              </w:r>
            </w:ins>
          </w:p>
        </w:tc>
      </w:tr>
      <w:tr w:rsidR="00CC1AC1" w14:paraId="79E8536C" w14:textId="77777777" w:rsidTr="006E5F24">
        <w:trPr>
          <w:ins w:id="455" w:author="Ericsson(Henrik)" w:date="2020-12-21T09:36:00Z"/>
        </w:trPr>
        <w:tc>
          <w:tcPr>
            <w:tcW w:w="1449" w:type="dxa"/>
            <w:shd w:val="clear" w:color="auto" w:fill="auto"/>
          </w:tcPr>
          <w:p w14:paraId="3470E71D" w14:textId="3A4BDDB5" w:rsidR="00CC1AC1" w:rsidRDefault="00CC1AC1" w:rsidP="008229D1">
            <w:pPr>
              <w:overflowPunct w:val="0"/>
              <w:autoSpaceDE w:val="0"/>
              <w:autoSpaceDN w:val="0"/>
              <w:adjustRightInd w:val="0"/>
              <w:spacing w:before="60" w:after="60"/>
              <w:textAlignment w:val="baseline"/>
              <w:rPr>
                <w:ins w:id="456" w:author="Ericsson(Henrik)" w:date="2020-12-21T09:36:00Z"/>
                <w:lang w:val="en-US" w:eastAsia="zh-CN"/>
              </w:rPr>
            </w:pPr>
            <w:ins w:id="457" w:author="Ericsson(Henrik)" w:date="2020-12-21T09:36:00Z">
              <w:r>
                <w:rPr>
                  <w:lang w:val="en-US" w:eastAsia="zh-CN"/>
                </w:rPr>
                <w:t>Ericsson</w:t>
              </w:r>
            </w:ins>
          </w:p>
        </w:tc>
        <w:tc>
          <w:tcPr>
            <w:tcW w:w="1527" w:type="dxa"/>
          </w:tcPr>
          <w:p w14:paraId="6A5F08B1" w14:textId="6A62B32D" w:rsidR="00CC1AC1" w:rsidRDefault="00CC1AC1" w:rsidP="008229D1">
            <w:pPr>
              <w:overflowPunct w:val="0"/>
              <w:autoSpaceDE w:val="0"/>
              <w:autoSpaceDN w:val="0"/>
              <w:adjustRightInd w:val="0"/>
              <w:spacing w:before="60" w:after="60"/>
              <w:textAlignment w:val="baseline"/>
              <w:rPr>
                <w:ins w:id="458" w:author="Ericsson(Henrik)" w:date="2020-12-21T09:36:00Z"/>
                <w:lang w:eastAsia="zh-CN"/>
              </w:rPr>
            </w:pPr>
            <w:ins w:id="459" w:author="Ericsson(Henrik)" w:date="2020-12-21T09:39:00Z">
              <w:r>
                <w:rPr>
                  <w:lang w:eastAsia="zh-CN"/>
                </w:rPr>
                <w:t>Agree, but</w:t>
              </w:r>
            </w:ins>
          </w:p>
        </w:tc>
        <w:tc>
          <w:tcPr>
            <w:tcW w:w="6235" w:type="dxa"/>
            <w:shd w:val="clear" w:color="auto" w:fill="auto"/>
          </w:tcPr>
          <w:p w14:paraId="5ADD613D" w14:textId="29C28801" w:rsidR="00CC1AC1" w:rsidRDefault="00CC1AC1" w:rsidP="008229D1">
            <w:pPr>
              <w:overflowPunct w:val="0"/>
              <w:autoSpaceDE w:val="0"/>
              <w:autoSpaceDN w:val="0"/>
              <w:adjustRightInd w:val="0"/>
              <w:spacing w:before="60" w:after="60"/>
              <w:textAlignment w:val="baseline"/>
              <w:rPr>
                <w:ins w:id="460" w:author="Ericsson(Henrik)" w:date="2020-12-21T09:36:00Z"/>
                <w:lang w:val="en-US" w:eastAsia="zh-CN"/>
              </w:rPr>
            </w:pPr>
            <w:ins w:id="461" w:author="Ericsson(Henrik)" w:date="2020-12-21T09:39:00Z">
              <w:r>
                <w:rPr>
                  <w:lang w:val="en-US" w:eastAsia="zh-CN"/>
                </w:rPr>
                <w:t>A bearer configuration as chosen by RAN</w:t>
              </w:r>
            </w:ins>
            <w:ins w:id="462" w:author="Ericsson(Henrik)" w:date="2020-12-21T09:40:00Z">
              <w:r>
                <w:rPr>
                  <w:lang w:val="en-US" w:eastAsia="zh-CN"/>
                </w:rPr>
                <w:t xml:space="preserve"> should fulfil the QoS of the QoS Flows for that MBS session. </w:t>
              </w:r>
            </w:ins>
            <w:ins w:id="463" w:author="Ericsson(Henrik)" w:date="2020-12-21T09:41:00Z">
              <w:r>
                <w:rPr>
                  <w:lang w:val="en-US" w:eastAsia="zh-CN"/>
                </w:rPr>
                <w:t>The resulting QoS c</w:t>
              </w:r>
            </w:ins>
            <w:ins w:id="464" w:author="Ericsson(Henrik)" w:date="2020-12-21T09:42:00Z">
              <w:r>
                <w:rPr>
                  <w:lang w:val="en-US" w:eastAsia="zh-CN"/>
                </w:rPr>
                <w:t xml:space="preserve">an </w:t>
              </w:r>
            </w:ins>
            <w:ins w:id="465" w:author="Ericsson(Henrik)" w:date="2020-12-21T09:46:00Z">
              <w:r w:rsidR="00E22183">
                <w:rPr>
                  <w:lang w:val="en-US" w:eastAsia="zh-CN"/>
                </w:rPr>
                <w:t xml:space="preserve">in some scenarios </w:t>
              </w:r>
            </w:ins>
            <w:ins w:id="466" w:author="Ericsson(Henrik)" w:date="2020-12-21T09:42:00Z">
              <w:r>
                <w:rPr>
                  <w:lang w:val="en-US" w:eastAsia="zh-CN"/>
                </w:rPr>
                <w:t>be met by a combination of PTM and PTP where the</w:t>
              </w:r>
            </w:ins>
            <w:ins w:id="467" w:author="Ericsson(Henrik)" w:date="2020-12-21T12:39:00Z">
              <w:r w:rsidR="00B94377">
                <w:rPr>
                  <w:lang w:val="en-US" w:eastAsia="zh-CN"/>
                </w:rPr>
                <w:t>n the</w:t>
              </w:r>
            </w:ins>
            <w:ins w:id="468" w:author="Ericsson(Henrik)" w:date="2020-12-21T09:42:00Z">
              <w:r>
                <w:rPr>
                  <w:lang w:val="en-US" w:eastAsia="zh-CN"/>
                </w:rPr>
                <w:t xml:space="preserve"> </w:t>
              </w:r>
            </w:ins>
            <w:ins w:id="469" w:author="Ericsson(Henrik)" w:date="2020-12-21T09:43:00Z">
              <w:r>
                <w:rPr>
                  <w:lang w:val="en-US" w:eastAsia="zh-CN"/>
                </w:rPr>
                <w:t xml:space="preserve">properties </w:t>
              </w:r>
              <w:r w:rsidR="00E22183">
                <w:rPr>
                  <w:lang w:val="en-US" w:eastAsia="zh-CN"/>
                </w:rPr>
                <w:t xml:space="preserve">for PTM </w:t>
              </w:r>
            </w:ins>
            <w:ins w:id="470" w:author="Ericsson(Henrik)" w:date="2020-12-21T09:44:00Z">
              <w:r w:rsidR="00E22183">
                <w:rPr>
                  <w:lang w:val="en-US" w:eastAsia="zh-CN"/>
                </w:rPr>
                <w:t>vs</w:t>
              </w:r>
            </w:ins>
            <w:ins w:id="471" w:author="Ericsson(Henrik)" w:date="2020-12-21T09:43:00Z">
              <w:r w:rsidR="00E22183">
                <w:rPr>
                  <w:lang w:val="en-US" w:eastAsia="zh-CN"/>
                </w:rPr>
                <w:t xml:space="preserve"> P</w:t>
              </w:r>
            </w:ins>
            <w:ins w:id="472" w:author="Ericsson(Henrik)" w:date="2020-12-21T09:44:00Z">
              <w:r w:rsidR="00E22183">
                <w:rPr>
                  <w:lang w:val="en-US" w:eastAsia="zh-CN"/>
                </w:rPr>
                <w:t xml:space="preserve">TP </w:t>
              </w:r>
            </w:ins>
            <w:ins w:id="473" w:author="Ericsson(Henrik)" w:date="2020-12-21T09:46:00Z">
              <w:r w:rsidR="00E22183">
                <w:rPr>
                  <w:lang w:val="en-US" w:eastAsia="zh-CN"/>
                </w:rPr>
                <w:t xml:space="preserve">specifically </w:t>
              </w:r>
            </w:ins>
            <w:ins w:id="474" w:author="Ericsson(Henrik)" w:date="2020-12-21T09:44:00Z">
              <w:r w:rsidR="00E22183">
                <w:rPr>
                  <w:lang w:val="en-US" w:eastAsia="zh-CN"/>
                </w:rPr>
                <w:t>can differ.</w:t>
              </w:r>
            </w:ins>
          </w:p>
        </w:tc>
      </w:tr>
      <w:tr w:rsidR="00951523" w14:paraId="0B24C932" w14:textId="77777777" w:rsidTr="006E5F24">
        <w:trPr>
          <w:ins w:id="475" w:author="Windows User" w:date="2020-12-22T11:47:00Z"/>
        </w:trPr>
        <w:tc>
          <w:tcPr>
            <w:tcW w:w="1449" w:type="dxa"/>
            <w:shd w:val="clear" w:color="auto" w:fill="auto"/>
          </w:tcPr>
          <w:p w14:paraId="7EF161C2" w14:textId="6F6D0BB9" w:rsidR="00951523" w:rsidRDefault="00951523" w:rsidP="00951523">
            <w:pPr>
              <w:overflowPunct w:val="0"/>
              <w:autoSpaceDE w:val="0"/>
              <w:autoSpaceDN w:val="0"/>
              <w:adjustRightInd w:val="0"/>
              <w:spacing w:before="60" w:after="60"/>
              <w:textAlignment w:val="baseline"/>
              <w:rPr>
                <w:ins w:id="476" w:author="Windows User" w:date="2020-12-22T11:47:00Z"/>
                <w:lang w:val="en-US" w:eastAsia="zh-CN"/>
              </w:rPr>
            </w:pPr>
            <w:ins w:id="477" w:author="Windows User" w:date="2020-12-22T11:47:00Z">
              <w:r>
                <w:rPr>
                  <w:rFonts w:eastAsia="DengXian" w:hint="eastAsia"/>
                  <w:lang w:eastAsia="zh-CN"/>
                </w:rPr>
                <w:t>O</w:t>
              </w:r>
              <w:r>
                <w:rPr>
                  <w:rFonts w:eastAsia="DengXian"/>
                  <w:lang w:eastAsia="zh-CN"/>
                </w:rPr>
                <w:t>PPO</w:t>
              </w:r>
            </w:ins>
          </w:p>
        </w:tc>
        <w:tc>
          <w:tcPr>
            <w:tcW w:w="1527" w:type="dxa"/>
          </w:tcPr>
          <w:p w14:paraId="0D404C76" w14:textId="45679D5C" w:rsidR="00951523" w:rsidRDefault="00951523" w:rsidP="00951523">
            <w:pPr>
              <w:overflowPunct w:val="0"/>
              <w:autoSpaceDE w:val="0"/>
              <w:autoSpaceDN w:val="0"/>
              <w:adjustRightInd w:val="0"/>
              <w:spacing w:before="60" w:after="60"/>
              <w:textAlignment w:val="baseline"/>
              <w:rPr>
                <w:ins w:id="478" w:author="Windows User" w:date="2020-12-22T11:47:00Z"/>
                <w:lang w:eastAsia="zh-CN"/>
              </w:rPr>
            </w:pPr>
            <w:ins w:id="479" w:author="Windows User" w:date="2020-12-22T11:47:00Z">
              <w:r>
                <w:rPr>
                  <w:rFonts w:eastAsia="DengXian"/>
                  <w:lang w:eastAsia="zh-CN"/>
                </w:rPr>
                <w:t xml:space="preserve">Agree </w:t>
              </w:r>
            </w:ins>
          </w:p>
        </w:tc>
        <w:tc>
          <w:tcPr>
            <w:tcW w:w="6235" w:type="dxa"/>
            <w:shd w:val="clear" w:color="auto" w:fill="auto"/>
          </w:tcPr>
          <w:p w14:paraId="76C1FD71" w14:textId="330CB4A7" w:rsidR="00951523" w:rsidRDefault="00951523" w:rsidP="00951523">
            <w:pPr>
              <w:overflowPunct w:val="0"/>
              <w:autoSpaceDE w:val="0"/>
              <w:autoSpaceDN w:val="0"/>
              <w:adjustRightInd w:val="0"/>
              <w:spacing w:before="60" w:after="60"/>
              <w:textAlignment w:val="baseline"/>
              <w:rPr>
                <w:ins w:id="480" w:author="Windows User" w:date="2020-12-22T11:47:00Z"/>
                <w:lang w:val="en-US" w:eastAsia="zh-CN"/>
              </w:rPr>
            </w:pPr>
            <w:ins w:id="481" w:author="Windows User" w:date="2020-12-22T11:47:00Z">
              <w:r>
                <w:rPr>
                  <w:rFonts w:eastAsia="DengXian"/>
                  <w:lang w:eastAsia="zh-CN"/>
                </w:rPr>
                <w:t xml:space="preserve">For our understanding, SA2 agreed that </w:t>
              </w:r>
              <w:r>
                <w:rPr>
                  <w:lang w:eastAsia="zh-CN"/>
                </w:rPr>
                <w:t>QoS characteristics are same no matter the MBS service is delivered via Multicast or Unicast and no matter the Multicast MBS is delivered via PTM or PTP.</w:t>
              </w:r>
            </w:ins>
          </w:p>
        </w:tc>
      </w:tr>
      <w:tr w:rsidR="00A109AB" w14:paraId="45A66608" w14:textId="77777777" w:rsidTr="006E5F24">
        <w:trPr>
          <w:ins w:id="482" w:author="xiaomi" w:date="2020-12-22T14:05:00Z"/>
        </w:trPr>
        <w:tc>
          <w:tcPr>
            <w:tcW w:w="1449" w:type="dxa"/>
            <w:shd w:val="clear" w:color="auto" w:fill="auto"/>
          </w:tcPr>
          <w:p w14:paraId="4D81A349" w14:textId="5655D744" w:rsidR="00A109AB" w:rsidRDefault="00A109AB" w:rsidP="00951523">
            <w:pPr>
              <w:overflowPunct w:val="0"/>
              <w:autoSpaceDE w:val="0"/>
              <w:autoSpaceDN w:val="0"/>
              <w:adjustRightInd w:val="0"/>
              <w:spacing w:before="60" w:after="60"/>
              <w:textAlignment w:val="baseline"/>
              <w:rPr>
                <w:ins w:id="483" w:author="xiaomi" w:date="2020-12-22T14:05:00Z"/>
                <w:rFonts w:eastAsia="DengXian"/>
                <w:lang w:eastAsia="zh-CN"/>
              </w:rPr>
            </w:pPr>
            <w:ins w:id="484" w:author="xiaomi" w:date="2020-12-22T14:05:00Z">
              <w:r>
                <w:rPr>
                  <w:rFonts w:eastAsia="DengXian"/>
                  <w:lang w:eastAsia="zh-CN"/>
                </w:rPr>
                <w:t>Xiaomi</w:t>
              </w:r>
            </w:ins>
          </w:p>
        </w:tc>
        <w:tc>
          <w:tcPr>
            <w:tcW w:w="1527" w:type="dxa"/>
          </w:tcPr>
          <w:p w14:paraId="016202C9" w14:textId="5FB0C656" w:rsidR="00A109AB" w:rsidRDefault="00A109AB" w:rsidP="00951523">
            <w:pPr>
              <w:overflowPunct w:val="0"/>
              <w:autoSpaceDE w:val="0"/>
              <w:autoSpaceDN w:val="0"/>
              <w:adjustRightInd w:val="0"/>
              <w:spacing w:before="60" w:after="60"/>
              <w:textAlignment w:val="baseline"/>
              <w:rPr>
                <w:ins w:id="485" w:author="xiaomi" w:date="2020-12-22T14:05:00Z"/>
                <w:rFonts w:eastAsia="DengXian"/>
                <w:lang w:eastAsia="zh-CN"/>
              </w:rPr>
            </w:pPr>
            <w:ins w:id="486" w:author="xiaomi" w:date="2020-12-22T14:05:00Z">
              <w:r>
                <w:rPr>
                  <w:rFonts w:eastAsia="DengXian"/>
                  <w:lang w:eastAsia="zh-CN"/>
                </w:rPr>
                <w:t>Agree, but</w:t>
              </w:r>
            </w:ins>
          </w:p>
        </w:tc>
        <w:tc>
          <w:tcPr>
            <w:tcW w:w="6235" w:type="dxa"/>
            <w:shd w:val="clear" w:color="auto" w:fill="auto"/>
          </w:tcPr>
          <w:p w14:paraId="281195A3" w14:textId="38FBB6E2" w:rsidR="00A109AB" w:rsidRDefault="001F7247" w:rsidP="00BE4737">
            <w:pPr>
              <w:overflowPunct w:val="0"/>
              <w:autoSpaceDE w:val="0"/>
              <w:autoSpaceDN w:val="0"/>
              <w:adjustRightInd w:val="0"/>
              <w:spacing w:before="60" w:after="60"/>
              <w:textAlignment w:val="baseline"/>
              <w:rPr>
                <w:ins w:id="487" w:author="xiaomi" w:date="2020-12-22T14:05:00Z"/>
                <w:rFonts w:eastAsia="DengXian"/>
                <w:lang w:eastAsia="zh-CN"/>
              </w:rPr>
            </w:pPr>
            <w:ins w:id="488" w:author="xiaomi" w:date="2020-12-22T14:11:00Z">
              <w:r>
                <w:rPr>
                  <w:rFonts w:eastAsia="DengXian"/>
                  <w:lang w:eastAsia="zh-CN"/>
                </w:rPr>
                <w:t>For</w:t>
              </w:r>
              <w:r w:rsidR="0089476F">
                <w:rPr>
                  <w:rFonts w:eastAsia="DengXian"/>
                  <w:lang w:eastAsia="zh-CN"/>
                </w:rPr>
                <w:t xml:space="preserve"> the</w:t>
              </w:r>
            </w:ins>
            <w:ins w:id="489" w:author="xiaomi" w:date="2020-12-22T14:08:00Z">
              <w:r w:rsidR="00153E4C">
                <w:rPr>
                  <w:rFonts w:eastAsia="DengXian"/>
                  <w:lang w:eastAsia="zh-CN"/>
                </w:rPr>
                <w:t xml:space="preserve"> </w:t>
              </w:r>
            </w:ins>
            <w:ins w:id="490" w:author="xiaomi" w:date="2020-12-22T14:11:00Z">
              <w:r>
                <w:rPr>
                  <w:rFonts w:eastAsia="DengXian"/>
                  <w:lang w:eastAsia="zh-CN"/>
                </w:rPr>
                <w:t>multicast radio bearer</w:t>
              </w:r>
              <w:r w:rsidR="00E30DEA">
                <w:rPr>
                  <w:rFonts w:eastAsia="DengXian"/>
                  <w:lang w:eastAsia="zh-CN"/>
                </w:rPr>
                <w:t>, we could have several different protocol architectures</w:t>
              </w:r>
              <w:r w:rsidR="0045015A">
                <w:rPr>
                  <w:rFonts w:eastAsia="DengXian"/>
                  <w:lang w:eastAsia="zh-CN"/>
                </w:rPr>
                <w:t xml:space="preserve">, e.g. </w:t>
              </w:r>
            </w:ins>
            <w:ins w:id="491" w:author="xiaomi" w:date="2020-12-22T14:13:00Z">
              <w:r w:rsidR="00271B3B">
                <w:rPr>
                  <w:rFonts w:eastAsia="DengXian"/>
                  <w:lang w:eastAsia="zh-CN"/>
                </w:rPr>
                <w:t>a bearer supporting only PTM</w:t>
              </w:r>
              <w:r w:rsidR="0087363D">
                <w:rPr>
                  <w:rFonts w:eastAsia="DengXian"/>
                  <w:lang w:eastAsia="zh-CN"/>
                </w:rPr>
                <w:t xml:space="preserve"> l</w:t>
              </w:r>
              <w:r w:rsidR="00271B3B">
                <w:rPr>
                  <w:rFonts w:eastAsia="DengXian"/>
                  <w:lang w:eastAsia="zh-CN"/>
                </w:rPr>
                <w:t>eg or a bearer supporting both PTM leg and PTP leg.</w:t>
              </w:r>
            </w:ins>
            <w:ins w:id="492" w:author="xiaomi" w:date="2020-12-22T14:14:00Z">
              <w:r w:rsidR="00BE4737">
                <w:rPr>
                  <w:rFonts w:eastAsia="DengXian"/>
                  <w:lang w:eastAsia="zh-CN"/>
                </w:rPr>
                <w:t xml:space="preserve"> We would assume that the bearer supporting only the PTM leg may not be targeting at the high reliable service. </w:t>
              </w:r>
            </w:ins>
          </w:p>
        </w:tc>
      </w:tr>
      <w:tr w:rsidR="001E4DE7" w14:paraId="3311ACF2" w14:textId="77777777" w:rsidTr="006E5F24">
        <w:trPr>
          <w:ins w:id="493" w:author="LG - Seong Kim" w:date="2020-12-24T14:13:00Z"/>
        </w:trPr>
        <w:tc>
          <w:tcPr>
            <w:tcW w:w="1449" w:type="dxa"/>
            <w:shd w:val="clear" w:color="auto" w:fill="auto"/>
          </w:tcPr>
          <w:p w14:paraId="4ECA1187" w14:textId="5BF37490" w:rsidR="001E4DE7" w:rsidRDefault="001E4DE7" w:rsidP="001E4DE7">
            <w:pPr>
              <w:overflowPunct w:val="0"/>
              <w:autoSpaceDE w:val="0"/>
              <w:autoSpaceDN w:val="0"/>
              <w:adjustRightInd w:val="0"/>
              <w:spacing w:before="60" w:after="60"/>
              <w:textAlignment w:val="baseline"/>
              <w:rPr>
                <w:ins w:id="494" w:author="LG - Seong Kim" w:date="2020-12-24T14:13:00Z"/>
                <w:rFonts w:eastAsia="DengXian"/>
                <w:lang w:eastAsia="zh-CN"/>
              </w:rPr>
            </w:pPr>
            <w:ins w:id="495" w:author="LG - Seong Kim" w:date="2020-12-24T14:14:00Z">
              <w:r>
                <w:rPr>
                  <w:rFonts w:hint="eastAsia"/>
                  <w:lang w:eastAsia="ko-KR"/>
                </w:rPr>
                <w:t>LG</w:t>
              </w:r>
            </w:ins>
          </w:p>
        </w:tc>
        <w:tc>
          <w:tcPr>
            <w:tcW w:w="1527" w:type="dxa"/>
          </w:tcPr>
          <w:p w14:paraId="390F44E1" w14:textId="6749B0E7" w:rsidR="001E4DE7" w:rsidRDefault="001E4DE7" w:rsidP="001E4DE7">
            <w:pPr>
              <w:overflowPunct w:val="0"/>
              <w:autoSpaceDE w:val="0"/>
              <w:autoSpaceDN w:val="0"/>
              <w:adjustRightInd w:val="0"/>
              <w:spacing w:before="60" w:after="60"/>
              <w:textAlignment w:val="baseline"/>
              <w:rPr>
                <w:ins w:id="496" w:author="LG - Seong Kim" w:date="2020-12-24T14:13:00Z"/>
                <w:rFonts w:eastAsia="DengXian"/>
                <w:lang w:eastAsia="zh-CN"/>
              </w:rPr>
            </w:pPr>
            <w:ins w:id="497" w:author="LG - Seong Kim" w:date="2020-12-24T14:14:00Z">
              <w:r>
                <w:rPr>
                  <w:lang w:eastAsia="ko-KR"/>
                </w:rPr>
                <w:t>Agree, but</w:t>
              </w:r>
            </w:ins>
          </w:p>
        </w:tc>
        <w:tc>
          <w:tcPr>
            <w:tcW w:w="6235" w:type="dxa"/>
            <w:shd w:val="clear" w:color="auto" w:fill="auto"/>
          </w:tcPr>
          <w:p w14:paraId="19D2479A" w14:textId="0E42E03A" w:rsidR="001E4DE7" w:rsidRDefault="001E4DE7" w:rsidP="001E4DE7">
            <w:pPr>
              <w:overflowPunct w:val="0"/>
              <w:autoSpaceDE w:val="0"/>
              <w:autoSpaceDN w:val="0"/>
              <w:adjustRightInd w:val="0"/>
              <w:spacing w:before="60" w:after="60"/>
              <w:textAlignment w:val="baseline"/>
              <w:rPr>
                <w:ins w:id="498" w:author="LG - Seong Kim" w:date="2020-12-24T14:13:00Z"/>
                <w:rFonts w:eastAsia="DengXian"/>
                <w:lang w:eastAsia="zh-CN"/>
              </w:rPr>
            </w:pPr>
            <w:ins w:id="499" w:author="LG - Seong Kim" w:date="2020-12-24T14:14:00Z">
              <w:r>
                <w:rPr>
                  <w:lang w:eastAsia="ko-KR"/>
                </w:rPr>
                <w:t>Th</w:t>
              </w:r>
              <w:r>
                <w:rPr>
                  <w:rFonts w:hint="eastAsia"/>
                  <w:lang w:eastAsia="ko-KR"/>
                </w:rPr>
                <w:t xml:space="preserve">e </w:t>
              </w:r>
              <w:r>
                <w:rPr>
                  <w:lang w:eastAsia="ko-KR"/>
                </w:rPr>
                <w:t>QoS requirement for an MBS service is same. However, it can be met b</w:t>
              </w:r>
              <w:r w:rsidR="00CB0F92">
                <w:rPr>
                  <w:lang w:eastAsia="ko-KR"/>
                </w:rPr>
                <w:t>y using one type of delivery method</w:t>
              </w:r>
              <w:r>
                <w:rPr>
                  <w:lang w:eastAsia="ko-KR"/>
                </w:rPr>
                <w:t xml:space="preserve"> (e.g. PTP) while it cannot be met by using the other type (e.g. PTM) as mentioned by Samsung. </w:t>
              </w:r>
            </w:ins>
          </w:p>
        </w:tc>
      </w:tr>
      <w:tr w:rsidR="001E4DE7" w14:paraId="443DA30B" w14:textId="77777777" w:rsidTr="006E5F24">
        <w:trPr>
          <w:ins w:id="500" w:author="LG - Seong Kim" w:date="2020-12-24T14:13:00Z"/>
        </w:trPr>
        <w:tc>
          <w:tcPr>
            <w:tcW w:w="1449" w:type="dxa"/>
            <w:shd w:val="clear" w:color="auto" w:fill="auto"/>
          </w:tcPr>
          <w:p w14:paraId="31801D7F" w14:textId="0AB64143" w:rsidR="001E4DE7" w:rsidRDefault="000A34C8" w:rsidP="001E4DE7">
            <w:pPr>
              <w:overflowPunct w:val="0"/>
              <w:autoSpaceDE w:val="0"/>
              <w:autoSpaceDN w:val="0"/>
              <w:adjustRightInd w:val="0"/>
              <w:spacing w:before="60" w:after="60"/>
              <w:textAlignment w:val="baseline"/>
              <w:rPr>
                <w:ins w:id="501" w:author="LG - Seong Kim" w:date="2020-12-24T14:13:00Z"/>
                <w:rFonts w:eastAsia="DengXian"/>
                <w:lang w:eastAsia="zh-CN"/>
              </w:rPr>
            </w:pPr>
            <w:ins w:id="502" w:author="陈喆" w:date="2020-12-24T18:14:00Z">
              <w:r>
                <w:rPr>
                  <w:rFonts w:eastAsia="DengXian" w:hint="eastAsia"/>
                  <w:lang w:eastAsia="zh-CN"/>
                </w:rPr>
                <w:lastRenderedPageBreak/>
                <w:t>N</w:t>
              </w:r>
              <w:r>
                <w:rPr>
                  <w:rFonts w:eastAsia="DengXian"/>
                  <w:lang w:eastAsia="zh-CN"/>
                </w:rPr>
                <w:t>EC</w:t>
              </w:r>
            </w:ins>
          </w:p>
        </w:tc>
        <w:tc>
          <w:tcPr>
            <w:tcW w:w="1527" w:type="dxa"/>
          </w:tcPr>
          <w:p w14:paraId="1AF857DF" w14:textId="1C3CA218" w:rsidR="001E4DE7" w:rsidRDefault="000A34C8" w:rsidP="001E4DE7">
            <w:pPr>
              <w:overflowPunct w:val="0"/>
              <w:autoSpaceDE w:val="0"/>
              <w:autoSpaceDN w:val="0"/>
              <w:adjustRightInd w:val="0"/>
              <w:spacing w:before="60" w:after="60"/>
              <w:textAlignment w:val="baseline"/>
              <w:rPr>
                <w:ins w:id="503" w:author="LG - Seong Kim" w:date="2020-12-24T14:13:00Z"/>
                <w:rFonts w:eastAsia="DengXian"/>
                <w:lang w:eastAsia="zh-CN"/>
              </w:rPr>
            </w:pPr>
            <w:ins w:id="504" w:author="陈喆" w:date="2020-12-24T18:14:00Z">
              <w:r>
                <w:rPr>
                  <w:rFonts w:eastAsia="DengXian"/>
                  <w:lang w:eastAsia="zh-CN"/>
                </w:rPr>
                <w:t>Agree</w:t>
              </w:r>
            </w:ins>
          </w:p>
        </w:tc>
        <w:tc>
          <w:tcPr>
            <w:tcW w:w="6235" w:type="dxa"/>
            <w:shd w:val="clear" w:color="auto" w:fill="auto"/>
          </w:tcPr>
          <w:p w14:paraId="444FCB78" w14:textId="493E65B4" w:rsidR="001E4DE7" w:rsidRDefault="000A34C8" w:rsidP="000A34C8">
            <w:pPr>
              <w:overflowPunct w:val="0"/>
              <w:autoSpaceDE w:val="0"/>
              <w:autoSpaceDN w:val="0"/>
              <w:adjustRightInd w:val="0"/>
              <w:spacing w:before="60" w:after="60"/>
              <w:textAlignment w:val="baseline"/>
              <w:rPr>
                <w:ins w:id="505" w:author="LG - Seong Kim" w:date="2020-12-24T14:13:00Z"/>
                <w:rFonts w:eastAsia="DengXian"/>
                <w:lang w:eastAsia="zh-CN"/>
              </w:rPr>
            </w:pPr>
            <w:ins w:id="506" w:author="陈喆" w:date="2020-12-24T18:15:00Z">
              <w:r>
                <w:rPr>
                  <w:rFonts w:eastAsia="DengXian"/>
                  <w:lang w:eastAsia="zh-CN"/>
                </w:rPr>
                <w:t>The</w:t>
              </w:r>
            </w:ins>
            <w:ins w:id="507" w:author="陈喆" w:date="2020-12-24T18:14:00Z">
              <w:r>
                <w:rPr>
                  <w:rFonts w:eastAsia="DengXian"/>
                  <w:lang w:eastAsia="zh-CN"/>
                </w:rPr>
                <w:t xml:space="preserve"> </w:t>
              </w:r>
              <w:r>
                <w:rPr>
                  <w:lang w:eastAsia="zh-CN"/>
                </w:rPr>
                <w:t xml:space="preserve">QoS characteristics are </w:t>
              </w:r>
            </w:ins>
            <w:ins w:id="508" w:author="陈喆" w:date="2020-12-24T18:15:00Z">
              <w:r>
                <w:rPr>
                  <w:lang w:eastAsia="zh-CN"/>
                </w:rPr>
                <w:t xml:space="preserve">the </w:t>
              </w:r>
            </w:ins>
            <w:ins w:id="509" w:author="陈喆" w:date="2020-12-24T18:14:00Z">
              <w:r>
                <w:rPr>
                  <w:lang w:eastAsia="zh-CN"/>
                </w:rPr>
                <w:t xml:space="preserve">same </w:t>
              </w:r>
            </w:ins>
            <w:ins w:id="510" w:author="陈喆" w:date="2020-12-24T18:15:00Z">
              <w:r>
                <w:rPr>
                  <w:lang w:eastAsia="zh-CN"/>
                </w:rPr>
                <w:t xml:space="preserve">regardless </w:t>
              </w:r>
            </w:ins>
            <w:ins w:id="511" w:author="陈喆" w:date="2020-12-24T18:14:00Z">
              <w:r>
                <w:rPr>
                  <w:lang w:eastAsia="zh-CN"/>
                </w:rPr>
                <w:t xml:space="preserve">the MBS service is delivered via Multicast or Unicast </w:t>
              </w:r>
            </w:ins>
            <w:ins w:id="512" w:author="陈喆" w:date="2020-12-24T18:15:00Z">
              <w:r>
                <w:rPr>
                  <w:lang w:eastAsia="zh-CN"/>
                </w:rPr>
                <w:t>or whether</w:t>
              </w:r>
            </w:ins>
            <w:ins w:id="513" w:author="陈喆" w:date="2020-12-24T18:14:00Z">
              <w:r>
                <w:rPr>
                  <w:lang w:eastAsia="zh-CN"/>
                </w:rPr>
                <w:t xml:space="preserve"> the Multicast MBS is delivered via PTM or PTP.</w:t>
              </w:r>
            </w:ins>
          </w:p>
        </w:tc>
      </w:tr>
      <w:tr w:rsidR="009B4C05" w:rsidRPr="00722F90" w14:paraId="100D63B2" w14:textId="77777777" w:rsidTr="009B4C05">
        <w:tc>
          <w:tcPr>
            <w:tcW w:w="1449" w:type="dxa"/>
            <w:tcBorders>
              <w:top w:val="single" w:sz="4" w:space="0" w:color="auto"/>
              <w:left w:val="single" w:sz="4" w:space="0" w:color="auto"/>
              <w:bottom w:val="single" w:sz="4" w:space="0" w:color="auto"/>
              <w:right w:val="single" w:sz="4" w:space="0" w:color="auto"/>
            </w:tcBorders>
            <w:shd w:val="clear" w:color="auto" w:fill="auto"/>
          </w:tcPr>
          <w:p w14:paraId="3DFF5E6E" w14:textId="77777777"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08D68399" w14:textId="1BE77994" w:rsidR="009B4C05" w:rsidRPr="009B4C05" w:rsidRDefault="009B4C05" w:rsidP="009B4C05">
            <w:pPr>
              <w:overflowPunct w:val="0"/>
              <w:autoSpaceDE w:val="0"/>
              <w:autoSpaceDN w:val="0"/>
              <w:adjustRightInd w:val="0"/>
              <w:spacing w:before="60" w:after="60"/>
              <w:textAlignment w:val="baseline"/>
              <w:rPr>
                <w:rFonts w:eastAsia="DengXian"/>
                <w:lang w:eastAsia="zh-CN"/>
              </w:rPr>
            </w:pPr>
            <w:r>
              <w:rPr>
                <w:rFonts w:eastAsia="DengXian"/>
                <w:lang w:eastAsia="zh-CN"/>
              </w:rPr>
              <w:t>Agree, but</w:t>
            </w:r>
          </w:p>
        </w:tc>
        <w:tc>
          <w:tcPr>
            <w:tcW w:w="6235" w:type="dxa"/>
            <w:tcBorders>
              <w:top w:val="single" w:sz="4" w:space="0" w:color="auto"/>
              <w:left w:val="single" w:sz="4" w:space="0" w:color="auto"/>
              <w:bottom w:val="single" w:sz="4" w:space="0" w:color="auto"/>
              <w:right w:val="single" w:sz="4" w:space="0" w:color="auto"/>
            </w:tcBorders>
            <w:shd w:val="clear" w:color="auto" w:fill="auto"/>
          </w:tcPr>
          <w:p w14:paraId="28832BB2" w14:textId="1E2E709A" w:rsidR="009B4C05" w:rsidRPr="009B4C05" w:rsidRDefault="009B4C05" w:rsidP="009B4C05">
            <w:pPr>
              <w:overflowPunct w:val="0"/>
              <w:autoSpaceDE w:val="0"/>
              <w:autoSpaceDN w:val="0"/>
              <w:adjustRightInd w:val="0"/>
              <w:spacing w:before="60" w:after="60"/>
              <w:textAlignment w:val="baseline"/>
              <w:rPr>
                <w:rFonts w:eastAsia="DengXian"/>
                <w:lang w:eastAsia="zh-CN"/>
              </w:rPr>
            </w:pPr>
            <w:r w:rsidRPr="009B4C05">
              <w:rPr>
                <w:rFonts w:eastAsia="DengXian"/>
                <w:lang w:eastAsia="zh-CN"/>
              </w:rPr>
              <w:t xml:space="preserve">First, </w:t>
            </w:r>
            <w:r>
              <w:rPr>
                <w:rFonts w:eastAsia="DengXian"/>
                <w:lang w:eastAsia="zh-CN"/>
              </w:rPr>
              <w:t xml:space="preserve">according to the discussion over email reflector, the question is to </w:t>
            </w:r>
            <w:r w:rsidRPr="009B4C05">
              <w:rPr>
                <w:rFonts w:eastAsia="DengXian"/>
                <w:lang w:eastAsia="zh-CN"/>
              </w:rPr>
              <w:t>is meant to ask if for a specific multicast service data delivery to UEs</w:t>
            </w:r>
            <w:r>
              <w:rPr>
                <w:rFonts w:eastAsia="DengXian"/>
                <w:lang w:eastAsia="zh-CN"/>
              </w:rPr>
              <w:t xml:space="preserve"> (not necessarily multicast session)</w:t>
            </w:r>
            <w:r w:rsidRPr="009B4C05">
              <w:rPr>
                <w:rFonts w:eastAsia="DengXian"/>
                <w:lang w:eastAsia="zh-CN"/>
              </w:rPr>
              <w:t xml:space="preserve"> either by using UE specific radio bearer (i.e. DRB</w:t>
            </w:r>
            <w:r>
              <w:rPr>
                <w:rFonts w:eastAsia="DengXian"/>
                <w:lang w:eastAsia="zh-CN"/>
              </w:rPr>
              <w:t>+PDU session</w:t>
            </w:r>
            <w:r w:rsidRPr="009B4C05">
              <w:rPr>
                <w:rFonts w:eastAsia="DengXian"/>
                <w:lang w:eastAsia="zh-CN"/>
              </w:rPr>
              <w:t>) or by using multicast radio bearer (i.e. MRB</w:t>
            </w:r>
            <w:r>
              <w:rPr>
                <w:rFonts w:eastAsia="DengXian"/>
                <w:lang w:eastAsia="zh-CN"/>
              </w:rPr>
              <w:t>+Multicast session</w:t>
            </w:r>
            <w:r w:rsidRPr="009B4C05">
              <w:rPr>
                <w:rFonts w:eastAsia="DengXian"/>
                <w:lang w:eastAsia="zh-CN"/>
              </w:rPr>
              <w:t xml:space="preserve">) have to meet the same QoS requirement, we think the answer is yes by assuming that MRB </w:t>
            </w:r>
            <w:r>
              <w:rPr>
                <w:rFonts w:eastAsia="DengXian"/>
                <w:lang w:eastAsia="zh-CN"/>
              </w:rPr>
              <w:t xml:space="preserve">may </w:t>
            </w:r>
            <w:r w:rsidRPr="009B4C05">
              <w:rPr>
                <w:rFonts w:eastAsia="DengXian"/>
                <w:lang w:eastAsia="zh-CN"/>
              </w:rPr>
              <w:t>include both PTP and PTM legs. Service requirements are service requirements and they stay the same regardless of whether it is delivered over unicast DRB or MBS bearer.</w:t>
            </w:r>
          </w:p>
          <w:p w14:paraId="4B301E76" w14:textId="7D60146F" w:rsidR="009B4C05" w:rsidRPr="009B4C05" w:rsidRDefault="009B4C05" w:rsidP="009B4C05">
            <w:pPr>
              <w:overflowPunct w:val="0"/>
              <w:autoSpaceDE w:val="0"/>
              <w:autoSpaceDN w:val="0"/>
              <w:adjustRightInd w:val="0"/>
              <w:spacing w:before="60" w:after="60"/>
              <w:textAlignment w:val="baseline"/>
              <w:rPr>
                <w:rFonts w:eastAsia="DengXian"/>
                <w:lang w:eastAsia="zh-CN"/>
              </w:rPr>
            </w:pPr>
          </w:p>
        </w:tc>
      </w:tr>
      <w:tr w:rsidR="00A70113" w:rsidRPr="00722F90" w14:paraId="5CDBB6A1" w14:textId="77777777" w:rsidTr="000C2C9C">
        <w:tc>
          <w:tcPr>
            <w:tcW w:w="1449" w:type="dxa"/>
            <w:tcBorders>
              <w:top w:val="single" w:sz="4" w:space="0" w:color="auto"/>
              <w:left w:val="single" w:sz="4" w:space="0" w:color="auto"/>
              <w:bottom w:val="single" w:sz="4" w:space="0" w:color="auto"/>
              <w:right w:val="single" w:sz="4" w:space="0" w:color="auto"/>
            </w:tcBorders>
            <w:shd w:val="clear" w:color="auto" w:fill="auto"/>
            <w:vAlign w:val="center"/>
          </w:tcPr>
          <w:p w14:paraId="3F9BABB0" w14:textId="27A6ED9A"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52164D76" w14:textId="49F60642" w:rsidR="00A70113" w:rsidRDefault="00A70113" w:rsidP="00A70113">
            <w:pPr>
              <w:overflowPunct w:val="0"/>
              <w:autoSpaceDE w:val="0"/>
              <w:autoSpaceDN w:val="0"/>
              <w:adjustRightInd w:val="0"/>
              <w:spacing w:before="60" w:after="60"/>
              <w:textAlignment w:val="baseline"/>
              <w:rPr>
                <w:rFonts w:eastAsia="DengXian"/>
                <w:lang w:eastAsia="zh-CN"/>
              </w:rPr>
            </w:pPr>
            <w:r>
              <w:rPr>
                <w:lang w:eastAsia="zh-CN"/>
              </w:rPr>
              <w:t>Agree</w:t>
            </w:r>
          </w:p>
        </w:tc>
        <w:tc>
          <w:tcPr>
            <w:tcW w:w="6235" w:type="dxa"/>
            <w:tcBorders>
              <w:top w:val="single" w:sz="4" w:space="0" w:color="auto"/>
              <w:left w:val="single" w:sz="4" w:space="0" w:color="auto"/>
              <w:bottom w:val="single" w:sz="4" w:space="0" w:color="auto"/>
              <w:right w:val="single" w:sz="4" w:space="0" w:color="auto"/>
            </w:tcBorders>
            <w:shd w:val="clear" w:color="auto" w:fill="auto"/>
            <w:vAlign w:val="center"/>
          </w:tcPr>
          <w:p w14:paraId="3CA68F7E" w14:textId="7E5AFF98" w:rsidR="00A70113" w:rsidRPr="009B4C05" w:rsidRDefault="00A70113" w:rsidP="00A70113">
            <w:pPr>
              <w:overflowPunct w:val="0"/>
              <w:autoSpaceDE w:val="0"/>
              <w:autoSpaceDN w:val="0"/>
              <w:adjustRightInd w:val="0"/>
              <w:spacing w:before="60" w:after="60"/>
              <w:textAlignment w:val="baseline"/>
              <w:rPr>
                <w:rFonts w:eastAsia="DengXian"/>
                <w:lang w:eastAsia="zh-CN"/>
              </w:rPr>
            </w:pPr>
            <w:r>
              <w:rPr>
                <w:lang w:eastAsia="zh-CN"/>
              </w:rPr>
              <w:t>We think that for a given MBS service, the same QoS requirements should be applicable no matter the service is delivered in PTM or PTP.</w:t>
            </w:r>
          </w:p>
        </w:tc>
      </w:tr>
    </w:tbl>
    <w:p w14:paraId="2A20B905" w14:textId="77777777" w:rsidR="006E5F24" w:rsidRPr="009B4C05" w:rsidRDefault="006E5F24">
      <w:pPr>
        <w:rPr>
          <w:lang w:eastAsia="zh-CN"/>
        </w:rPr>
      </w:pPr>
    </w:p>
    <w:p w14:paraId="2A20B906" w14:textId="77777777" w:rsidR="006E5F24" w:rsidRDefault="008B25E3">
      <w:pPr>
        <w:rPr>
          <w:lang w:eastAsia="zh-CN"/>
        </w:rPr>
      </w:pPr>
      <w:r>
        <w:rPr>
          <w:lang w:eastAsia="zh-CN"/>
        </w:rPr>
        <w:t>Depending on Multicast radio bearer architecture, it is possible to provide the reliability at various levels in radio protocol stack. Possible options include</w:t>
      </w:r>
    </w:p>
    <w:p w14:paraId="2A20B907" w14:textId="77777777" w:rsidR="006E5F24" w:rsidRDefault="008B25E3">
      <w:pPr>
        <w:numPr>
          <w:ilvl w:val="0"/>
          <w:numId w:val="10"/>
        </w:numPr>
        <w:rPr>
          <w:lang w:eastAsia="zh-CN"/>
        </w:rPr>
      </w:pPr>
      <w:r>
        <w:rPr>
          <w:lang w:eastAsia="zh-CN"/>
        </w:rPr>
        <w:t>PHY/MAC based HARQ reliability</w:t>
      </w:r>
    </w:p>
    <w:p w14:paraId="2A20B908" w14:textId="77777777" w:rsidR="006E5F24" w:rsidRDefault="008B25E3">
      <w:pPr>
        <w:numPr>
          <w:ilvl w:val="0"/>
          <w:numId w:val="10"/>
        </w:numPr>
        <w:rPr>
          <w:lang w:eastAsia="zh-CN"/>
        </w:rPr>
      </w:pPr>
      <w:r>
        <w:rPr>
          <w:lang w:eastAsia="zh-CN"/>
        </w:rPr>
        <w:t xml:space="preserve">RLC level re-transmission </w:t>
      </w:r>
    </w:p>
    <w:p w14:paraId="2A20B909" w14:textId="77777777" w:rsidR="006E5F24" w:rsidRDefault="008B25E3">
      <w:pPr>
        <w:numPr>
          <w:ilvl w:val="0"/>
          <w:numId w:val="10"/>
        </w:numPr>
        <w:rPr>
          <w:lang w:eastAsia="zh-CN"/>
        </w:rPr>
      </w:pPr>
      <w:r>
        <w:rPr>
          <w:lang w:eastAsia="zh-CN"/>
        </w:rPr>
        <w:t>PDCP level re-transmission</w:t>
      </w:r>
    </w:p>
    <w:p w14:paraId="2A20B90A" w14:textId="77777777" w:rsidR="006E5F24" w:rsidRDefault="008B25E3">
      <w:pPr>
        <w:rPr>
          <w:lang w:eastAsia="zh-CN"/>
        </w:rPr>
      </w:pPr>
      <w:r>
        <w:rPr>
          <w:lang w:eastAsia="zh-CN"/>
        </w:rPr>
        <w:t>From layer 2 perspective , it is possible to have the original (first) transmission based on PTM (i.e. to all multicast UEs) and re-transmission either by using PTP (i.e. for a specific UE) or PTM as network implementation decision at each radio protocol level (i.e. either RLC or PDCP layer depending on specific reliability solution).</w:t>
      </w:r>
    </w:p>
    <w:p w14:paraId="2A20B90B" w14:textId="77777777" w:rsidR="006E5F24" w:rsidRDefault="006E5F24">
      <w:pPr>
        <w:rPr>
          <w:lang w:eastAsia="zh-CN"/>
        </w:rPr>
      </w:pPr>
    </w:p>
    <w:p w14:paraId="2A20B90C" w14:textId="77777777" w:rsidR="006E5F24" w:rsidRDefault="008B25E3">
      <w:pPr>
        <w:rPr>
          <w:lang w:eastAsia="zh-CN"/>
        </w:rPr>
      </w:pPr>
      <w:r>
        <w:rPr>
          <w:lang w:eastAsia="zh-CN"/>
        </w:rPr>
        <w:t>During RAN1#103, following are agreements for PTP vs PTM from HARQ perspective (highlighting added):</w:t>
      </w:r>
    </w:p>
    <w:p w14:paraId="2A20B90D"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PTP transmission</w:t>
      </w:r>
      <w:r>
        <w:rPr>
          <w:i/>
          <w:iCs/>
        </w:rPr>
        <w:t xml:space="preserve">: For RRC_CONNECTED UEs, </w:t>
      </w:r>
      <w:r>
        <w:rPr>
          <w:i/>
          <w:iCs/>
          <w:highlight w:val="yellow"/>
        </w:rPr>
        <w:t>use UE-specific PDCCH with CRC scrambled by UE-specific RNTI (e.g., C-RNTI)</w:t>
      </w:r>
      <w:r>
        <w:rPr>
          <w:i/>
          <w:iCs/>
        </w:rPr>
        <w:t xml:space="preserve"> to schedule UE-specific PDSCH which is scrambled with the same UE-specific RNTI. </w:t>
      </w:r>
    </w:p>
    <w:p w14:paraId="2A20B90E"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1</w:t>
      </w:r>
      <w:r>
        <w:rPr>
          <w:i/>
          <w:iCs/>
        </w:rPr>
        <w:t xml:space="preserve">: For RRC_CONNECTED UEs in the same MBS group, </w:t>
      </w:r>
      <w:r>
        <w:rPr>
          <w:i/>
          <w:iCs/>
          <w:highlight w:val="yellow"/>
        </w:rPr>
        <w:t>use group-common PDCCH with CRC scrambled by group-common RNTI to schedule group-common PDSCH which is scrambled with the same group-common RNTI</w:t>
      </w:r>
      <w:r>
        <w:rPr>
          <w:i/>
          <w:iCs/>
        </w:rPr>
        <w:t>. This scheme can also be called group-common PDCCH based group scheduling scheme.</w:t>
      </w:r>
    </w:p>
    <w:p w14:paraId="2A20B90F" w14:textId="77777777" w:rsidR="006E5F24" w:rsidRDefault="008B25E3">
      <w:pPr>
        <w:pStyle w:val="ListParagraph"/>
        <w:widowControl w:val="0"/>
        <w:numPr>
          <w:ilvl w:val="0"/>
          <w:numId w:val="11"/>
        </w:numPr>
        <w:overflowPunct/>
        <w:autoSpaceDE/>
        <w:autoSpaceDN/>
        <w:adjustRightInd/>
        <w:spacing w:after="120"/>
        <w:contextualSpacing w:val="0"/>
        <w:jc w:val="both"/>
        <w:textAlignment w:val="auto"/>
        <w:rPr>
          <w:i/>
          <w:iCs/>
        </w:rPr>
      </w:pPr>
      <w:r>
        <w:rPr>
          <w:b/>
          <w:i/>
          <w:iCs/>
        </w:rPr>
        <w:t xml:space="preserve"> PTM transmission scheme 2</w:t>
      </w:r>
      <w:r>
        <w:rPr>
          <w:i/>
          <w:iCs/>
        </w:rPr>
        <w:t xml:space="preserve">: For RRC_CONNECTED UEs in the same MBS group, </w:t>
      </w:r>
      <w:r>
        <w:rPr>
          <w:i/>
          <w:iCs/>
          <w:highlight w:val="yellow"/>
        </w:rPr>
        <w:t>use UE-specific PDCCH with CRC scrambled by UE-specific RNTI (e.g., C-RNTI) to schedule group-common PDSCH which is scrambled with group-common RNTI.</w:t>
      </w:r>
      <w:r>
        <w:rPr>
          <w:i/>
          <w:iCs/>
        </w:rPr>
        <w:t xml:space="preserve"> This scheme can also be called UE-specific PDCCH based group scheduling scheme.    </w:t>
      </w:r>
    </w:p>
    <w:p w14:paraId="2A20B910" w14:textId="77777777" w:rsidR="006E5F24" w:rsidRDefault="008B25E3">
      <w:pPr>
        <w:widowControl w:val="0"/>
        <w:spacing w:after="120"/>
        <w:ind w:left="284"/>
        <w:jc w:val="both"/>
        <w:rPr>
          <w:i/>
          <w:iCs/>
          <w:color w:val="000000"/>
        </w:rPr>
      </w:pPr>
      <w:r>
        <w:rPr>
          <w:i/>
          <w:iCs/>
          <w:color w:val="000000"/>
        </w:rPr>
        <w:t>For RRC_CONNECTED UEs, if initial transmission for multicast is based on PTM transmission scheme 1, at least support retransmission(s) can use PTM transmission scheme 1.</w:t>
      </w:r>
    </w:p>
    <w:p w14:paraId="2A20B911"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color w:val="000000"/>
          <w:highlight w:val="yellow"/>
          <w:lang w:eastAsia="zh-CN"/>
        </w:rPr>
      </w:pPr>
      <w:r>
        <w:rPr>
          <w:i/>
          <w:iCs/>
          <w:color w:val="000000"/>
          <w:highlight w:val="yellow"/>
          <w:lang w:eastAsia="zh-CN"/>
        </w:rPr>
        <w:t>FFS: whether to support PTP transmission for retransmission(s).</w:t>
      </w:r>
    </w:p>
    <w:p w14:paraId="2A20B912"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whether to support PTM transmission scheme 2 for retransmission(s).</w:t>
      </w:r>
    </w:p>
    <w:p w14:paraId="2A20B913"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How to indicate the association between PTM scheme 1 and PTP transmitting the same TB.</w:t>
      </w:r>
    </w:p>
    <w:p w14:paraId="2A20B914" w14:textId="77777777" w:rsidR="006E5F24" w:rsidRDefault="008B25E3">
      <w:pPr>
        <w:pStyle w:val="ListParagraph"/>
        <w:widowControl w:val="0"/>
        <w:numPr>
          <w:ilvl w:val="0"/>
          <w:numId w:val="11"/>
        </w:numPr>
        <w:overflowPunct/>
        <w:autoSpaceDE/>
        <w:autoSpaceDN/>
        <w:adjustRightInd/>
        <w:spacing w:after="120"/>
        <w:ind w:left="644"/>
        <w:contextualSpacing w:val="0"/>
        <w:jc w:val="both"/>
        <w:textAlignment w:val="auto"/>
        <w:rPr>
          <w:i/>
          <w:iCs/>
          <w:highlight w:val="yellow"/>
          <w:lang w:eastAsia="zh-CN"/>
        </w:rPr>
      </w:pPr>
      <w:r>
        <w:rPr>
          <w:i/>
          <w:iCs/>
          <w:highlight w:val="yellow"/>
          <w:lang w:eastAsia="zh-CN"/>
        </w:rPr>
        <w:t>FFS: If multiple retransmission schemes are supported, then can different retransmission schemes be supported simultaneously for different UEs in the same group?</w:t>
      </w:r>
    </w:p>
    <w:p w14:paraId="2A20B915" w14:textId="77777777" w:rsidR="006E5F24" w:rsidRDefault="008B25E3">
      <w:pPr>
        <w:pStyle w:val="BodyText"/>
        <w:numPr>
          <w:ilvl w:val="0"/>
          <w:numId w:val="9"/>
        </w:numPr>
        <w:rPr>
          <w:b/>
          <w:lang w:val="en-GB"/>
        </w:rPr>
      </w:pPr>
      <w:r>
        <w:rPr>
          <w:b/>
          <w:lang w:val="en-GB"/>
        </w:rPr>
        <w:t xml:space="preserve">Do companies agree that it is possible to have retransmissions </w:t>
      </w:r>
      <w:r>
        <w:rPr>
          <w:b/>
          <w:strike/>
          <w:color w:val="FF0000"/>
          <w:lang w:val="en-GB"/>
          <w:rPrChange w:id="514" w:author="Prasad QC1" w:date="2020-12-17T00:00:00Z">
            <w:rPr>
              <w:b/>
              <w:lang w:val="en-GB"/>
            </w:rPr>
          </w:rPrChange>
        </w:rPr>
        <w:t>(for both PTP and PTM modes)</w:t>
      </w:r>
      <w:r>
        <w:rPr>
          <w:b/>
          <w:lang w:val="en-GB"/>
        </w:rPr>
        <w:t xml:space="preserve"> in MAC (HARQ), </w:t>
      </w:r>
      <w:r>
        <w:rPr>
          <w:b/>
          <w:strike/>
          <w:color w:val="FF0000"/>
          <w:lang w:val="en-GB"/>
        </w:rPr>
        <w:t>transmissions for HARQ,</w:t>
      </w:r>
      <w:r>
        <w:rPr>
          <w:b/>
          <w:color w:val="FF0000"/>
          <w:lang w:val="en-GB"/>
        </w:rPr>
        <w:t xml:space="preserve"> </w:t>
      </w:r>
      <w:r>
        <w:rPr>
          <w:b/>
          <w:lang w:val="en-GB"/>
        </w:rPr>
        <w:t xml:space="preserve">RLC, and/or PDCP depending on multicast radio bearer architecture and retransmission solution support?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515">
          <w:tblGrid>
            <w:gridCol w:w="1450"/>
            <w:gridCol w:w="10"/>
            <w:gridCol w:w="1517"/>
            <w:gridCol w:w="10"/>
            <w:gridCol w:w="6224"/>
            <w:gridCol w:w="148"/>
          </w:tblGrid>
        </w:tblGridChange>
      </w:tblGrid>
      <w:tr w:rsidR="006E5F24" w14:paraId="2A20B919" w14:textId="77777777">
        <w:tc>
          <w:tcPr>
            <w:tcW w:w="1450" w:type="dxa"/>
            <w:shd w:val="clear" w:color="auto" w:fill="BFBFBF"/>
            <w:vAlign w:val="center"/>
          </w:tcPr>
          <w:p w14:paraId="2A20B916" w14:textId="77777777" w:rsidR="006E5F24" w:rsidRDefault="008B25E3">
            <w:pPr>
              <w:overflowPunct w:val="0"/>
              <w:autoSpaceDE w:val="0"/>
              <w:autoSpaceDN w:val="0"/>
              <w:adjustRightInd w:val="0"/>
              <w:spacing w:before="60" w:after="60"/>
              <w:textAlignment w:val="baseline"/>
              <w:rPr>
                <w:b/>
                <w:lang w:eastAsia="zh-CN"/>
              </w:rPr>
            </w:pPr>
            <w:r>
              <w:rPr>
                <w:b/>
                <w:lang w:eastAsia="zh-CN"/>
              </w:rPr>
              <w:lastRenderedPageBreak/>
              <w:t>Company</w:t>
            </w:r>
          </w:p>
        </w:tc>
        <w:tc>
          <w:tcPr>
            <w:tcW w:w="1527" w:type="dxa"/>
            <w:shd w:val="clear" w:color="auto" w:fill="BFBFBF"/>
          </w:tcPr>
          <w:p w14:paraId="2A20B917"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18"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1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1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17" w:author="Benoist" w:date="2020-12-16T10:43:00Z">
              <w:tcPr>
                <w:tcW w:w="1460" w:type="dxa"/>
                <w:gridSpan w:val="2"/>
                <w:shd w:val="clear" w:color="auto" w:fill="auto"/>
                <w:vAlign w:val="center"/>
              </w:tcPr>
            </w:tcPrChange>
          </w:tcPr>
          <w:p w14:paraId="2A20B91A" w14:textId="77777777" w:rsidR="006E5F24" w:rsidRDefault="008B25E3">
            <w:pPr>
              <w:overflowPunct w:val="0"/>
              <w:autoSpaceDE w:val="0"/>
              <w:autoSpaceDN w:val="0"/>
              <w:adjustRightInd w:val="0"/>
              <w:spacing w:before="60" w:after="60"/>
              <w:textAlignment w:val="baseline"/>
              <w:rPr>
                <w:lang w:eastAsia="zh-CN"/>
              </w:rPr>
            </w:pPr>
            <w:ins w:id="518" w:author="Xuelong Wang" w:date="2020-12-10T10:39:00Z">
              <w:r>
                <w:rPr>
                  <w:rFonts w:ascii="Arial" w:eastAsia="SimSun" w:hAnsi="Arial" w:cs="Arial"/>
                  <w:lang w:eastAsia="zh-CN"/>
                </w:rPr>
                <w:t>MediaTek</w:t>
              </w:r>
            </w:ins>
          </w:p>
        </w:tc>
        <w:tc>
          <w:tcPr>
            <w:tcW w:w="1527" w:type="dxa"/>
            <w:tcPrChange w:id="519" w:author="Benoist" w:date="2020-12-16T10:43:00Z">
              <w:tcPr>
                <w:tcW w:w="1527" w:type="dxa"/>
                <w:gridSpan w:val="2"/>
                <w:vAlign w:val="center"/>
              </w:tcPr>
            </w:tcPrChange>
          </w:tcPr>
          <w:p w14:paraId="2A20B91B" w14:textId="77777777" w:rsidR="006E5F24" w:rsidRDefault="008B25E3">
            <w:pPr>
              <w:overflowPunct w:val="0"/>
              <w:autoSpaceDE w:val="0"/>
              <w:autoSpaceDN w:val="0"/>
              <w:adjustRightInd w:val="0"/>
              <w:spacing w:before="60" w:after="60"/>
              <w:textAlignment w:val="baseline"/>
              <w:rPr>
                <w:lang w:eastAsia="zh-CN"/>
              </w:rPr>
            </w:pPr>
            <w:ins w:id="520" w:author="Xuelong Wang" w:date="2020-12-10T10:39:00Z">
              <w:r>
                <w:rPr>
                  <w:rFonts w:ascii="Arial" w:eastAsia="SimSun" w:hAnsi="Arial" w:cs="Arial"/>
                  <w:lang w:eastAsia="zh-CN"/>
                </w:rPr>
                <w:t>Agree</w:t>
              </w:r>
            </w:ins>
          </w:p>
        </w:tc>
        <w:tc>
          <w:tcPr>
            <w:tcW w:w="6234" w:type="dxa"/>
            <w:shd w:val="clear" w:color="auto" w:fill="auto"/>
            <w:tcPrChange w:id="521" w:author="Benoist" w:date="2020-12-16T10:43:00Z">
              <w:tcPr>
                <w:tcW w:w="6372" w:type="dxa"/>
                <w:gridSpan w:val="2"/>
                <w:shd w:val="clear" w:color="auto" w:fill="auto"/>
                <w:vAlign w:val="center"/>
              </w:tcPr>
            </w:tcPrChange>
          </w:tcPr>
          <w:p w14:paraId="2A20B91C" w14:textId="77777777" w:rsidR="006E5F24" w:rsidRDefault="008B25E3">
            <w:pPr>
              <w:overflowPunct w:val="0"/>
              <w:autoSpaceDE w:val="0"/>
              <w:autoSpaceDN w:val="0"/>
              <w:adjustRightInd w:val="0"/>
              <w:spacing w:before="60" w:after="60"/>
              <w:textAlignment w:val="baseline"/>
              <w:rPr>
                <w:lang w:eastAsia="zh-CN"/>
              </w:rPr>
            </w:pPr>
            <w:ins w:id="522" w:author="Xuelong Wang" w:date="2020-12-10T10:42:00Z">
              <w:r>
                <w:rPr>
                  <w:rFonts w:ascii="Arial" w:eastAsia="SimSun" w:hAnsi="Arial" w:cs="Arial"/>
                  <w:lang w:eastAsia="zh-CN"/>
                </w:rPr>
                <w:t xml:space="preserve">This discussion may be related to the model of the MRB. However, in general, </w:t>
              </w:r>
            </w:ins>
            <w:ins w:id="523" w:author="Xuelong Wang" w:date="2020-12-10T10:41:00Z">
              <w:r>
                <w:rPr>
                  <w:rFonts w:ascii="Arial" w:eastAsia="SimSun" w:hAnsi="Arial" w:cs="Arial"/>
                  <w:lang w:eastAsia="zh-CN"/>
                </w:rPr>
                <w:t xml:space="preserve">it </w:t>
              </w:r>
            </w:ins>
            <w:ins w:id="524" w:author="Xuelong Wang" w:date="2020-12-10T10:42:00Z">
              <w:r>
                <w:rPr>
                  <w:rFonts w:ascii="Arial" w:eastAsia="SimSun" w:hAnsi="Arial" w:cs="Arial"/>
                  <w:lang w:eastAsia="zh-CN"/>
                </w:rPr>
                <w:t>should be</w:t>
              </w:r>
            </w:ins>
            <w:ins w:id="525" w:author="Xuelong Wang" w:date="2020-12-10T10:41:00Z">
              <w:r>
                <w:rPr>
                  <w:rFonts w:ascii="Arial" w:eastAsia="SimSun" w:hAnsi="Arial" w:cs="Arial"/>
                  <w:lang w:eastAsia="zh-CN"/>
                </w:rPr>
                <w:t xml:space="preserve"> possible to have </w:t>
              </w:r>
            </w:ins>
            <w:ins w:id="526" w:author="Xuelong Wang" w:date="2020-12-10T10:42:00Z">
              <w:r>
                <w:rPr>
                  <w:rFonts w:ascii="Arial" w:eastAsia="SimSun" w:hAnsi="Arial" w:cs="Arial"/>
                  <w:lang w:eastAsia="zh-CN"/>
                </w:rPr>
                <w:t xml:space="preserve">both </w:t>
              </w:r>
            </w:ins>
            <w:ins w:id="527" w:author="Xuelong Wang" w:date="2020-12-10T10:43:00Z">
              <w:r>
                <w:rPr>
                  <w:rFonts w:ascii="Arial" w:eastAsia="SimSun" w:hAnsi="Arial" w:cs="Arial"/>
                  <w:lang w:eastAsia="zh-CN"/>
                </w:rPr>
                <w:t>PTP based retransmission and PTM based retransmission after PTM based</w:t>
              </w:r>
            </w:ins>
            <w:ins w:id="528" w:author="Xuelong Wang" w:date="2020-12-10T10:41:00Z">
              <w:r>
                <w:rPr>
                  <w:rFonts w:ascii="Arial" w:eastAsia="SimSun" w:hAnsi="Arial" w:cs="Arial"/>
                  <w:lang w:eastAsia="zh-CN"/>
                </w:rPr>
                <w:t xml:space="preserve"> </w:t>
              </w:r>
            </w:ins>
            <w:ins w:id="529" w:author="Xuelong Wang" w:date="2020-12-10T10:42:00Z">
              <w:r>
                <w:rPr>
                  <w:rFonts w:ascii="Arial" w:eastAsia="SimSun" w:hAnsi="Arial" w:cs="Arial"/>
                  <w:lang w:eastAsia="zh-CN"/>
                </w:rPr>
                <w:t>initial</w:t>
              </w:r>
            </w:ins>
            <w:ins w:id="530" w:author="Xuelong Wang" w:date="2020-12-10T10:41:00Z">
              <w:r>
                <w:rPr>
                  <w:rFonts w:ascii="Arial" w:eastAsia="SimSun" w:hAnsi="Arial" w:cs="Arial"/>
                  <w:lang w:eastAsia="zh-CN"/>
                </w:rPr>
                <w:t xml:space="preserve"> transmission</w:t>
              </w:r>
            </w:ins>
            <w:ins w:id="531" w:author="Xuelong Wang" w:date="2020-12-10T10:45:00Z">
              <w:r>
                <w:rPr>
                  <w:rFonts w:ascii="Arial" w:eastAsia="SimSun" w:hAnsi="Arial" w:cs="Arial"/>
                  <w:lang w:eastAsia="zh-CN"/>
                </w:rPr>
                <w:t xml:space="preserve"> and it may occur at both L1 and L2</w:t>
              </w:r>
            </w:ins>
            <w:ins w:id="532" w:author="Xuelong Wang" w:date="2020-12-10T10:43:00Z">
              <w:r>
                <w:rPr>
                  <w:rFonts w:ascii="Arial" w:eastAsia="SimSun" w:hAnsi="Arial" w:cs="Arial"/>
                  <w:lang w:eastAsia="zh-CN"/>
                </w:rPr>
                <w:t xml:space="preserve">. </w:t>
              </w:r>
            </w:ins>
            <w:ins w:id="533" w:author="Xuelong Wang" w:date="2020-12-10T10:46:00Z">
              <w:r>
                <w:rPr>
                  <w:rFonts w:ascii="Arial" w:eastAsia="SimSun" w:hAnsi="Arial" w:cs="Arial"/>
                  <w:lang w:eastAsia="zh-CN"/>
                </w:rPr>
                <w:t>Such</w:t>
              </w:r>
            </w:ins>
            <w:ins w:id="534" w:author="Xuelong Wang" w:date="2020-12-10T10:44:00Z">
              <w:r>
                <w:rPr>
                  <w:rFonts w:ascii="Arial" w:eastAsia="SimSun" w:hAnsi="Arial" w:cs="Arial"/>
                  <w:lang w:eastAsia="zh-CN"/>
                </w:rPr>
                <w:t xml:space="preserve"> decision should be made by the</w:t>
              </w:r>
            </w:ins>
            <w:ins w:id="535" w:author="Xuelong Wang" w:date="2020-12-10T10:41:00Z">
              <w:r>
                <w:rPr>
                  <w:rFonts w:ascii="Arial" w:eastAsia="SimSun" w:hAnsi="Arial" w:cs="Arial"/>
                  <w:lang w:eastAsia="zh-CN"/>
                </w:rPr>
                <w:t xml:space="preserve"> network</w:t>
              </w:r>
            </w:ins>
            <w:ins w:id="536" w:author="Xuelong Wang" w:date="2020-12-10T10:44:00Z">
              <w:r>
                <w:rPr>
                  <w:rFonts w:ascii="Arial" w:eastAsia="SimSun" w:hAnsi="Arial" w:cs="Arial"/>
                  <w:lang w:eastAsia="zh-CN"/>
                </w:rPr>
                <w:t xml:space="preserve"> at each radio protocol level. The UE reception behaviour </w:t>
              </w:r>
            </w:ins>
            <w:ins w:id="537" w:author="Xuelong Wang" w:date="2020-12-10T10:45:00Z">
              <w:r>
                <w:rPr>
                  <w:rFonts w:ascii="Arial" w:eastAsia="SimSun" w:hAnsi="Arial" w:cs="Arial"/>
                  <w:lang w:eastAsia="zh-CN"/>
                </w:rPr>
                <w:t xml:space="preserve">may </w:t>
              </w:r>
            </w:ins>
            <w:ins w:id="538" w:author="Xuelong Wang" w:date="2020-12-10T10:44:00Z">
              <w:r>
                <w:rPr>
                  <w:rFonts w:ascii="Arial" w:eastAsia="SimSun" w:hAnsi="Arial" w:cs="Arial"/>
                  <w:lang w:eastAsia="zh-CN"/>
                </w:rPr>
                <w:t xml:space="preserve">need to adapt to such </w:t>
              </w:r>
            </w:ins>
            <w:ins w:id="539" w:author="Xuelong Wang" w:date="2020-12-10T10:45:00Z">
              <w:r>
                <w:rPr>
                  <w:rFonts w:ascii="Arial" w:eastAsia="SimSun" w:hAnsi="Arial" w:cs="Arial"/>
                  <w:lang w:eastAsia="zh-CN"/>
                </w:rPr>
                <w:t>decision</w:t>
              </w:r>
            </w:ins>
            <w:ins w:id="540" w:author="Xuelong Wang" w:date="2020-12-10T10:41:00Z">
              <w:r>
                <w:rPr>
                  <w:rFonts w:ascii="Arial" w:eastAsia="SimSun" w:hAnsi="Arial" w:cs="Arial"/>
                  <w:lang w:eastAsia="zh-CN"/>
                </w:rPr>
                <w:t xml:space="preserve"> </w:t>
              </w:r>
            </w:ins>
            <w:ins w:id="541" w:author="Xuelong Wang" w:date="2020-12-10T10:45:00Z">
              <w:r>
                <w:rPr>
                  <w:rFonts w:ascii="Arial" w:eastAsia="SimSun" w:hAnsi="Arial" w:cs="Arial"/>
                  <w:lang w:eastAsia="zh-CN"/>
                </w:rPr>
                <w:t>via specified method.</w:t>
              </w:r>
            </w:ins>
            <w:ins w:id="542" w:author="Xuelong Wang" w:date="2020-12-10T10:39:00Z">
              <w:r>
                <w:rPr>
                  <w:rFonts w:ascii="Arial" w:eastAsia="SimSun" w:hAnsi="Arial" w:cs="Arial"/>
                  <w:lang w:eastAsia="zh-CN"/>
                </w:rPr>
                <w:t xml:space="preserve">   </w:t>
              </w:r>
            </w:ins>
          </w:p>
        </w:tc>
      </w:tr>
      <w:tr w:rsidR="006E5F24" w14:paraId="2A20B92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44" w:author="Benoist" w:date="2020-12-16T10:43:00Z">
              <w:tcPr>
                <w:tcW w:w="1460" w:type="dxa"/>
                <w:gridSpan w:val="2"/>
                <w:shd w:val="clear" w:color="auto" w:fill="auto"/>
                <w:vAlign w:val="center"/>
              </w:tcPr>
            </w:tcPrChange>
          </w:tcPr>
          <w:p w14:paraId="2A20B91E" w14:textId="77777777" w:rsidR="006E5F24" w:rsidRDefault="008B25E3">
            <w:pPr>
              <w:overflowPunct w:val="0"/>
              <w:autoSpaceDE w:val="0"/>
              <w:autoSpaceDN w:val="0"/>
              <w:adjustRightInd w:val="0"/>
              <w:spacing w:before="60" w:after="60"/>
              <w:textAlignment w:val="baseline"/>
              <w:rPr>
                <w:lang w:eastAsia="zh-CN"/>
              </w:rPr>
            </w:pPr>
            <w:ins w:id="545" w:author="Samsung" w:date="2020-12-11T08:14:00Z">
              <w:r>
                <w:rPr>
                  <w:rFonts w:hint="eastAsia"/>
                  <w:lang w:eastAsia="ko-KR"/>
                </w:rPr>
                <w:t>Samsung</w:t>
              </w:r>
            </w:ins>
          </w:p>
        </w:tc>
        <w:tc>
          <w:tcPr>
            <w:tcW w:w="1527" w:type="dxa"/>
            <w:tcPrChange w:id="546" w:author="Benoist" w:date="2020-12-16T10:43:00Z">
              <w:tcPr>
                <w:tcW w:w="1527" w:type="dxa"/>
                <w:gridSpan w:val="2"/>
              </w:tcPr>
            </w:tcPrChange>
          </w:tcPr>
          <w:p w14:paraId="2A20B91F" w14:textId="77777777" w:rsidR="006E5F24" w:rsidRDefault="008B25E3">
            <w:pPr>
              <w:overflowPunct w:val="0"/>
              <w:autoSpaceDE w:val="0"/>
              <w:autoSpaceDN w:val="0"/>
              <w:adjustRightInd w:val="0"/>
              <w:spacing w:before="60" w:after="60"/>
              <w:textAlignment w:val="baseline"/>
              <w:rPr>
                <w:lang w:eastAsia="zh-CN"/>
              </w:rPr>
            </w:pPr>
            <w:ins w:id="547" w:author="Samsung" w:date="2020-12-11T08:14:00Z">
              <w:r>
                <w:rPr>
                  <w:rFonts w:hint="eastAsia"/>
                  <w:lang w:eastAsia="ko-KR"/>
                </w:rPr>
                <w:t>Disagree</w:t>
              </w:r>
            </w:ins>
          </w:p>
        </w:tc>
        <w:tc>
          <w:tcPr>
            <w:tcW w:w="6234" w:type="dxa"/>
            <w:shd w:val="clear" w:color="auto" w:fill="auto"/>
            <w:tcPrChange w:id="548" w:author="Benoist" w:date="2020-12-16T10:43:00Z">
              <w:tcPr>
                <w:tcW w:w="6372" w:type="dxa"/>
                <w:gridSpan w:val="2"/>
                <w:shd w:val="clear" w:color="auto" w:fill="auto"/>
                <w:vAlign w:val="center"/>
              </w:tcPr>
            </w:tcPrChange>
          </w:tcPr>
          <w:p w14:paraId="2A20B920" w14:textId="77777777" w:rsidR="006E5F24" w:rsidRDefault="008B25E3">
            <w:pPr>
              <w:overflowPunct w:val="0"/>
              <w:autoSpaceDE w:val="0"/>
              <w:autoSpaceDN w:val="0"/>
              <w:adjustRightInd w:val="0"/>
              <w:spacing w:before="60" w:after="60"/>
              <w:textAlignment w:val="baseline"/>
              <w:rPr>
                <w:lang w:eastAsia="zh-CN"/>
              </w:rPr>
            </w:pPr>
            <w:ins w:id="549" w:author="Samsung" w:date="2020-12-11T08:14:00Z">
              <w:r>
                <w:rPr>
                  <w:rFonts w:hint="eastAsia"/>
                  <w:lang w:eastAsia="ko-KR"/>
                </w:rPr>
                <w:t xml:space="preserve">MBS is about </w:t>
              </w:r>
              <w:r>
                <w:rPr>
                  <w:lang w:eastAsia="ko-KR"/>
                </w:rPr>
                <w:t>“</w:t>
              </w:r>
              <w:r>
                <w:rPr>
                  <w:rFonts w:hint="eastAsia"/>
                  <w:lang w:eastAsia="ko-KR"/>
                </w:rPr>
                <w:t>downlink</w:t>
              </w:r>
              <w:r>
                <w:rPr>
                  <w:lang w:eastAsia="ko-KR"/>
                </w:rPr>
                <w:t>”</w:t>
              </w:r>
              <w:r>
                <w:rPr>
                  <w:rFonts w:hint="eastAsia"/>
                  <w:lang w:eastAsia="ko-KR"/>
                </w:rPr>
                <w:t xml:space="preserve"> </w:t>
              </w:r>
              <w:r>
                <w:rPr>
                  <w:lang w:eastAsia="ko-KR"/>
                </w:rPr>
                <w:t>transmission</w:t>
              </w:r>
              <w:r>
                <w:rPr>
                  <w:rFonts w:hint="eastAsia"/>
                  <w:lang w:eastAsia="ko-KR"/>
                </w:rPr>
                <w:t xml:space="preserve">. </w:t>
              </w:r>
              <w:r>
                <w:rPr>
                  <w:lang w:eastAsia="ko-KR"/>
                </w:rPr>
                <w:t>Whether to retransmit any downlink packet at any layer is up to NW, without feedback. It’s not prohibited by RAN specifications.</w:t>
              </w:r>
              <w:r>
                <w:rPr>
                  <w:rFonts w:hint="eastAsia"/>
                  <w:lang w:eastAsia="ko-KR"/>
                </w:rPr>
                <w:t xml:space="preserve"> But we agree that supporting feedback mechanism depends on multicast radio bearer architecture.</w:t>
              </w:r>
            </w:ins>
          </w:p>
        </w:tc>
      </w:tr>
      <w:tr w:rsidR="006E5F24" w14:paraId="2A20B925"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51" w:author="Benoist" w:date="2020-12-16T10:43:00Z">
              <w:tcPr>
                <w:tcW w:w="1460" w:type="dxa"/>
                <w:gridSpan w:val="2"/>
                <w:shd w:val="clear" w:color="auto" w:fill="auto"/>
                <w:vAlign w:val="center"/>
              </w:tcPr>
            </w:tcPrChange>
          </w:tcPr>
          <w:p w14:paraId="2A20B922" w14:textId="77777777" w:rsidR="006E5F24" w:rsidRDefault="008B25E3">
            <w:pPr>
              <w:overflowPunct w:val="0"/>
              <w:autoSpaceDE w:val="0"/>
              <w:autoSpaceDN w:val="0"/>
              <w:adjustRightInd w:val="0"/>
              <w:spacing w:before="60" w:after="60"/>
              <w:textAlignment w:val="baseline"/>
              <w:rPr>
                <w:lang w:eastAsia="zh-CN"/>
              </w:rPr>
            </w:pPr>
            <w:ins w:id="552" w:author="Prasad QC1" w:date="2020-12-11T13:41:00Z">
              <w:r>
                <w:rPr>
                  <w:lang w:eastAsia="zh-CN"/>
                </w:rPr>
                <w:t>Qualcomm</w:t>
              </w:r>
            </w:ins>
          </w:p>
        </w:tc>
        <w:tc>
          <w:tcPr>
            <w:tcW w:w="1527" w:type="dxa"/>
            <w:tcPrChange w:id="553" w:author="Benoist" w:date="2020-12-16T10:43:00Z">
              <w:tcPr>
                <w:tcW w:w="1527" w:type="dxa"/>
                <w:gridSpan w:val="2"/>
              </w:tcPr>
            </w:tcPrChange>
          </w:tcPr>
          <w:p w14:paraId="2A20B923" w14:textId="77777777" w:rsidR="006E5F24" w:rsidRDefault="008B25E3">
            <w:pPr>
              <w:overflowPunct w:val="0"/>
              <w:autoSpaceDE w:val="0"/>
              <w:autoSpaceDN w:val="0"/>
              <w:adjustRightInd w:val="0"/>
              <w:spacing w:before="60" w:after="60"/>
              <w:textAlignment w:val="baseline"/>
              <w:rPr>
                <w:lang w:eastAsia="zh-CN"/>
              </w:rPr>
            </w:pPr>
            <w:ins w:id="554" w:author="Prasad QC1" w:date="2020-12-11T13:41:00Z">
              <w:r>
                <w:rPr>
                  <w:lang w:eastAsia="zh-CN"/>
                </w:rPr>
                <w:t>Agree</w:t>
              </w:r>
            </w:ins>
          </w:p>
        </w:tc>
        <w:tc>
          <w:tcPr>
            <w:tcW w:w="6234" w:type="dxa"/>
            <w:shd w:val="clear" w:color="auto" w:fill="auto"/>
            <w:tcPrChange w:id="555" w:author="Benoist" w:date="2020-12-16T10:43:00Z">
              <w:tcPr>
                <w:tcW w:w="6372" w:type="dxa"/>
                <w:gridSpan w:val="2"/>
                <w:shd w:val="clear" w:color="auto" w:fill="auto"/>
                <w:vAlign w:val="center"/>
              </w:tcPr>
            </w:tcPrChange>
          </w:tcPr>
          <w:p w14:paraId="2A20B924" w14:textId="77777777" w:rsidR="006E5F24" w:rsidRDefault="008B25E3">
            <w:pPr>
              <w:overflowPunct w:val="0"/>
              <w:autoSpaceDE w:val="0"/>
              <w:autoSpaceDN w:val="0"/>
              <w:adjustRightInd w:val="0"/>
              <w:spacing w:before="60" w:after="60"/>
              <w:textAlignment w:val="baseline"/>
              <w:rPr>
                <w:lang w:eastAsia="zh-CN"/>
              </w:rPr>
            </w:pPr>
            <w:ins w:id="556" w:author="Prasad QC1" w:date="2020-12-11T20:24:00Z">
              <w:r>
                <w:rPr>
                  <w:lang w:eastAsia="zh-CN"/>
                </w:rPr>
                <w:t>Based on MRB architecture, it should be possible to support re-transmissions at L1 and L2 level. The question is how to give the NW flexibility to schedule efficient retransmission with feedback, rather than to discuss whether to allow retransmission without feedback. L2 re-transmissions should be based on L2 feedback, since L1 HARQ feedback is not reliable in all cases.</w:t>
              </w:r>
            </w:ins>
          </w:p>
        </w:tc>
      </w:tr>
      <w:tr w:rsidR="006E5F24" w14:paraId="2A20B92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5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58" w:author="Benoist" w:date="2020-12-16T10:43:00Z">
              <w:tcPr>
                <w:tcW w:w="1460" w:type="dxa"/>
                <w:gridSpan w:val="2"/>
                <w:shd w:val="clear" w:color="auto" w:fill="auto"/>
                <w:vAlign w:val="center"/>
              </w:tcPr>
            </w:tcPrChange>
          </w:tcPr>
          <w:p w14:paraId="2A20B926" w14:textId="77777777" w:rsidR="006E5F24" w:rsidRDefault="008B25E3">
            <w:pPr>
              <w:overflowPunct w:val="0"/>
              <w:autoSpaceDE w:val="0"/>
              <w:autoSpaceDN w:val="0"/>
              <w:adjustRightInd w:val="0"/>
              <w:spacing w:before="60" w:after="60"/>
              <w:textAlignment w:val="baseline"/>
              <w:rPr>
                <w:lang w:eastAsia="zh-CN"/>
              </w:rPr>
            </w:pPr>
            <w:ins w:id="559" w:author="CATT" w:date="2020-12-14T10:13:00Z">
              <w:r>
                <w:rPr>
                  <w:rFonts w:eastAsia="SimSun" w:hint="eastAsia"/>
                  <w:lang w:eastAsia="zh-CN"/>
                </w:rPr>
                <w:t>CATT</w:t>
              </w:r>
            </w:ins>
          </w:p>
        </w:tc>
        <w:tc>
          <w:tcPr>
            <w:tcW w:w="1527" w:type="dxa"/>
            <w:tcPrChange w:id="560" w:author="Benoist" w:date="2020-12-16T10:43:00Z">
              <w:tcPr>
                <w:tcW w:w="1527" w:type="dxa"/>
                <w:gridSpan w:val="2"/>
              </w:tcPr>
            </w:tcPrChange>
          </w:tcPr>
          <w:p w14:paraId="2A20B927" w14:textId="77777777" w:rsidR="006E5F24" w:rsidRDefault="008B25E3">
            <w:pPr>
              <w:overflowPunct w:val="0"/>
              <w:autoSpaceDE w:val="0"/>
              <w:autoSpaceDN w:val="0"/>
              <w:adjustRightInd w:val="0"/>
              <w:spacing w:before="60" w:after="60"/>
              <w:textAlignment w:val="baseline"/>
              <w:rPr>
                <w:lang w:eastAsia="zh-CN"/>
              </w:rPr>
            </w:pPr>
            <w:ins w:id="561" w:author="CATT" w:date="2020-12-14T10:13:00Z">
              <w:r>
                <w:rPr>
                  <w:rFonts w:eastAsia="SimSun" w:hint="eastAsia"/>
                  <w:lang w:eastAsia="zh-CN"/>
                </w:rPr>
                <w:t>Disa</w:t>
              </w:r>
              <w:r>
                <w:rPr>
                  <w:lang w:eastAsia="zh-CN"/>
                </w:rPr>
                <w:t>gree</w:t>
              </w:r>
            </w:ins>
          </w:p>
        </w:tc>
        <w:tc>
          <w:tcPr>
            <w:tcW w:w="6234" w:type="dxa"/>
            <w:shd w:val="clear" w:color="auto" w:fill="auto"/>
            <w:tcPrChange w:id="562" w:author="Benoist" w:date="2020-12-16T10:43:00Z">
              <w:tcPr>
                <w:tcW w:w="6372" w:type="dxa"/>
                <w:gridSpan w:val="2"/>
                <w:shd w:val="clear" w:color="auto" w:fill="auto"/>
                <w:vAlign w:val="center"/>
              </w:tcPr>
            </w:tcPrChange>
          </w:tcPr>
          <w:p w14:paraId="2A20B928" w14:textId="77777777" w:rsidR="006E5F24" w:rsidRDefault="008B25E3">
            <w:pPr>
              <w:overflowPunct w:val="0"/>
              <w:autoSpaceDE w:val="0"/>
              <w:autoSpaceDN w:val="0"/>
              <w:adjustRightInd w:val="0"/>
              <w:spacing w:before="60" w:after="60"/>
              <w:textAlignment w:val="baseline"/>
              <w:rPr>
                <w:ins w:id="563" w:author="CATT" w:date="2020-12-14T10:13:00Z"/>
                <w:rFonts w:eastAsia="SimSun"/>
                <w:lang w:eastAsia="zh-CN"/>
              </w:rPr>
            </w:pPr>
            <w:ins w:id="564" w:author="CATT" w:date="2020-12-14T10:13:00Z">
              <w:r>
                <w:rPr>
                  <w:rFonts w:eastAsia="SimSun" w:hint="eastAsia"/>
                  <w:lang w:eastAsia="zh-CN"/>
                </w:rPr>
                <w:t>HARQ retransmission for both PTM and PTP is necessary, but RLC retransmission for PTM is not necessary, considering the design complexity.</w:t>
              </w:r>
            </w:ins>
          </w:p>
          <w:p w14:paraId="2A20B929" w14:textId="77777777" w:rsidR="006E5F24" w:rsidRDefault="006E5F24">
            <w:pPr>
              <w:overflowPunct w:val="0"/>
              <w:autoSpaceDE w:val="0"/>
              <w:autoSpaceDN w:val="0"/>
              <w:adjustRightInd w:val="0"/>
              <w:spacing w:before="60" w:after="60"/>
              <w:textAlignment w:val="baseline"/>
              <w:rPr>
                <w:ins w:id="565" w:author="CATT" w:date="2020-12-14T10:13:00Z"/>
                <w:rFonts w:eastAsia="SimSun"/>
                <w:bCs/>
                <w:lang w:eastAsia="zh-CN"/>
              </w:rPr>
            </w:pPr>
          </w:p>
          <w:p w14:paraId="2A20B92A" w14:textId="77777777" w:rsidR="006E5F24" w:rsidRDefault="008B25E3">
            <w:pPr>
              <w:overflowPunct w:val="0"/>
              <w:autoSpaceDE w:val="0"/>
              <w:autoSpaceDN w:val="0"/>
              <w:adjustRightInd w:val="0"/>
              <w:spacing w:before="60" w:after="60"/>
              <w:textAlignment w:val="baseline"/>
              <w:rPr>
                <w:ins w:id="566" w:author="CATT" w:date="2020-12-14T10:13:00Z"/>
                <w:rFonts w:eastAsia="SimSun"/>
                <w:lang w:eastAsia="zh-CN"/>
              </w:rPr>
            </w:pPr>
            <w:ins w:id="567" w:author="CATT" w:date="2020-12-14T10:13:00Z">
              <w:r>
                <w:rPr>
                  <w:rFonts w:eastAsia="SimSun" w:hint="eastAsia"/>
                  <w:bCs/>
                  <w:lang w:eastAsia="zh-CN"/>
                </w:rPr>
                <w:t xml:space="preserve">We think the </w:t>
              </w:r>
            </w:ins>
            <w:ins w:id="568" w:author="CATT" w:date="2020-12-14T10:59:00Z">
              <w:r>
                <w:rPr>
                  <w:rFonts w:eastAsia="SimSun" w:hint="eastAsia"/>
                  <w:bCs/>
                  <w:lang w:eastAsia="zh-CN"/>
                </w:rPr>
                <w:t xml:space="preserve">goal of </w:t>
              </w:r>
            </w:ins>
            <w:ins w:id="569" w:author="CATT" w:date="2020-12-14T10:13:00Z">
              <w:r>
                <w:rPr>
                  <w:rFonts w:eastAsia="SimSun" w:hint="eastAsia"/>
                  <w:bCs/>
                  <w:lang w:eastAsia="zh-CN"/>
                </w:rPr>
                <w:t xml:space="preserve">MBS design </w:t>
              </w:r>
            </w:ins>
            <w:ins w:id="570" w:author="CATT" w:date="2020-12-14T10:59:00Z">
              <w:r>
                <w:rPr>
                  <w:rFonts w:eastAsia="SimSun" w:hint="eastAsia"/>
                  <w:bCs/>
                  <w:lang w:eastAsia="zh-CN"/>
                </w:rPr>
                <w:t xml:space="preserve">is to </w:t>
              </w:r>
            </w:ins>
            <w:ins w:id="571" w:author="CATT" w:date="2020-12-14T10:13:00Z">
              <w:r>
                <w:rPr>
                  <w:rFonts w:eastAsia="SimSun" w:hint="eastAsia"/>
                  <w:lang w:eastAsia="zh-CN"/>
                </w:rPr>
                <w:t xml:space="preserve">meet the QoS requirement by </w:t>
              </w:r>
              <w:r>
                <w:rPr>
                  <w:rFonts w:eastAsia="SimSun"/>
                  <w:lang w:eastAsia="zh-CN"/>
                </w:rPr>
                <w:t>provid</w:t>
              </w:r>
              <w:r>
                <w:rPr>
                  <w:rFonts w:eastAsia="SimSun" w:hint="eastAsia"/>
                  <w:lang w:eastAsia="zh-CN"/>
                </w:rPr>
                <w:t>ing</w:t>
              </w:r>
              <w:r>
                <w:rPr>
                  <w:rFonts w:eastAsia="SimSun"/>
                  <w:lang w:eastAsia="zh-CN"/>
                </w:rPr>
                <w:t xml:space="preserve"> high radio efficiency with design complexity under control.</w:t>
              </w:r>
              <w:r>
                <w:rPr>
                  <w:rFonts w:eastAsia="SimSun" w:hint="eastAsia"/>
                  <w:bCs/>
                  <w:lang w:eastAsia="zh-CN"/>
                </w:rPr>
                <w:t xml:space="preserve"> </w:t>
              </w:r>
              <w:r>
                <w:rPr>
                  <w:rFonts w:eastAsia="SimSun" w:hint="eastAsia"/>
                  <w:lang w:eastAsia="zh-CN"/>
                </w:rPr>
                <w:t xml:space="preserve">So for service with high QoS </w:t>
              </w:r>
              <w:r>
                <w:rPr>
                  <w:rFonts w:eastAsia="SimSun"/>
                  <w:lang w:eastAsia="zh-CN"/>
                </w:rPr>
                <w:t>requirement</w:t>
              </w:r>
              <w:r>
                <w:rPr>
                  <w:rFonts w:eastAsia="SimSun" w:hint="eastAsia"/>
                  <w:lang w:eastAsia="zh-CN"/>
                </w:rPr>
                <w:t xml:space="preserve"> , </w:t>
              </w:r>
              <w:r>
                <w:rPr>
                  <w:rFonts w:eastAsia="SimSun"/>
                  <w:lang w:eastAsia="zh-CN"/>
                </w:rPr>
                <w:t xml:space="preserve">PTM </w:t>
              </w:r>
              <w:r>
                <w:rPr>
                  <w:rFonts w:eastAsia="SimSun" w:hint="eastAsia"/>
                  <w:lang w:eastAsia="zh-CN"/>
                </w:rPr>
                <w:t xml:space="preserve">only </w:t>
              </w:r>
              <w:r>
                <w:rPr>
                  <w:rFonts w:eastAsia="SimSun"/>
                  <w:lang w:eastAsia="zh-CN"/>
                </w:rPr>
                <w:t>mode</w:t>
              </w:r>
              <w:r>
                <w:rPr>
                  <w:rFonts w:eastAsia="SimSun" w:hint="eastAsia"/>
                  <w:lang w:eastAsia="zh-CN"/>
                </w:rPr>
                <w:t xml:space="preserve"> should be used in good radio condition</w:t>
              </w:r>
              <w:r>
                <w:rPr>
                  <w:rFonts w:eastAsia="SimSun"/>
                  <w:lang w:eastAsia="zh-CN"/>
                </w:rPr>
                <w:t xml:space="preserve">, </w:t>
              </w:r>
              <w:r>
                <w:rPr>
                  <w:rFonts w:eastAsia="SimSun" w:hint="eastAsia"/>
                  <w:lang w:eastAsia="zh-CN"/>
                </w:rPr>
                <w:t xml:space="preserve">and switch to PTP to secure the QoS requirement by PTP when  </w:t>
              </w:r>
              <w:r>
                <w:rPr>
                  <w:rFonts w:eastAsia="SimSun"/>
                  <w:lang w:eastAsia="zh-CN"/>
                </w:rPr>
                <w:t>radio</w:t>
              </w:r>
              <w:r>
                <w:rPr>
                  <w:rFonts w:eastAsia="SimSun" w:hint="eastAsia"/>
                  <w:lang w:eastAsia="zh-CN"/>
                </w:rPr>
                <w:t xml:space="preserve"> conditions is bad.</w:t>
              </w:r>
            </w:ins>
          </w:p>
          <w:p w14:paraId="2A20B92B" w14:textId="77777777" w:rsidR="006E5F24" w:rsidRDefault="008B25E3">
            <w:pPr>
              <w:overflowPunct w:val="0"/>
              <w:autoSpaceDE w:val="0"/>
              <w:autoSpaceDN w:val="0"/>
              <w:adjustRightInd w:val="0"/>
              <w:spacing w:before="60" w:after="60"/>
              <w:textAlignment w:val="baseline"/>
              <w:rPr>
                <w:rFonts w:eastAsia="SimSun"/>
                <w:lang w:eastAsia="zh-CN"/>
              </w:rPr>
            </w:pPr>
            <w:ins w:id="572" w:author="CATT" w:date="2020-12-14T10:13:00Z">
              <w:r>
                <w:rPr>
                  <w:rFonts w:eastAsia="SimSun" w:hint="eastAsia"/>
                  <w:lang w:eastAsia="zh-CN"/>
                </w:rPr>
                <w:t xml:space="preserve">We do not think </w:t>
              </w:r>
            </w:ins>
            <w:ins w:id="573" w:author="CATT" w:date="2020-12-14T10:14:00Z">
              <w:r>
                <w:rPr>
                  <w:rFonts w:eastAsia="SimSun" w:hint="eastAsia"/>
                  <w:lang w:eastAsia="zh-CN"/>
                </w:rPr>
                <w:t xml:space="preserve">there is dependency between </w:t>
              </w:r>
            </w:ins>
            <w:ins w:id="574" w:author="CATT" w:date="2020-12-14T10:13:00Z">
              <w:r>
                <w:rPr>
                  <w:rFonts w:eastAsia="SimSun" w:hint="eastAsia"/>
                  <w:lang w:eastAsia="zh-CN"/>
                </w:rPr>
                <w:t xml:space="preserve">whether RLC retransmission for PTM is needed </w:t>
              </w:r>
            </w:ins>
            <w:ins w:id="575" w:author="CATT" w:date="2020-12-14T10:14:00Z">
              <w:r>
                <w:rPr>
                  <w:rFonts w:eastAsia="SimSun" w:hint="eastAsia"/>
                  <w:lang w:eastAsia="zh-CN"/>
                </w:rPr>
                <w:t xml:space="preserve">and </w:t>
              </w:r>
              <w:r>
                <w:rPr>
                  <w:lang w:eastAsia="zh-CN"/>
                </w:rPr>
                <w:t>multicast radio bearer architecture</w:t>
              </w:r>
              <w:r>
                <w:rPr>
                  <w:rFonts w:eastAsia="SimSun" w:hint="eastAsia"/>
                  <w:lang w:eastAsia="zh-CN"/>
                </w:rPr>
                <w:t>.</w:t>
              </w:r>
            </w:ins>
          </w:p>
        </w:tc>
      </w:tr>
      <w:tr w:rsidR="006E5F24" w14:paraId="2A20B93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7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77" w:author="Benoist" w:date="2020-12-16T10:43:00Z">
              <w:tcPr>
                <w:tcW w:w="1460" w:type="dxa"/>
                <w:gridSpan w:val="2"/>
                <w:shd w:val="clear" w:color="auto" w:fill="auto"/>
                <w:vAlign w:val="center"/>
              </w:tcPr>
            </w:tcPrChange>
          </w:tcPr>
          <w:p w14:paraId="2A20B92D" w14:textId="77777777" w:rsidR="006E5F24" w:rsidRDefault="008B25E3">
            <w:pPr>
              <w:overflowPunct w:val="0"/>
              <w:autoSpaceDE w:val="0"/>
              <w:autoSpaceDN w:val="0"/>
              <w:adjustRightInd w:val="0"/>
              <w:spacing w:before="60" w:after="60"/>
              <w:textAlignment w:val="baseline"/>
              <w:rPr>
                <w:lang w:eastAsia="zh-CN"/>
              </w:rPr>
            </w:pPr>
            <w:ins w:id="578" w:author="Hao Bi" w:date="2020-12-15T10:08:00Z">
              <w:r>
                <w:rPr>
                  <w:lang w:eastAsia="zh-CN"/>
                </w:rPr>
                <w:t>Futurewei</w:t>
              </w:r>
            </w:ins>
          </w:p>
        </w:tc>
        <w:tc>
          <w:tcPr>
            <w:tcW w:w="1527" w:type="dxa"/>
            <w:tcPrChange w:id="579" w:author="Benoist" w:date="2020-12-16T10:43:00Z">
              <w:tcPr>
                <w:tcW w:w="1527" w:type="dxa"/>
                <w:gridSpan w:val="2"/>
              </w:tcPr>
            </w:tcPrChange>
          </w:tcPr>
          <w:p w14:paraId="2A20B92E" w14:textId="77777777" w:rsidR="006E5F24" w:rsidRDefault="008B25E3">
            <w:pPr>
              <w:overflowPunct w:val="0"/>
              <w:autoSpaceDE w:val="0"/>
              <w:autoSpaceDN w:val="0"/>
              <w:adjustRightInd w:val="0"/>
              <w:spacing w:before="60" w:after="60"/>
              <w:textAlignment w:val="baseline"/>
              <w:rPr>
                <w:lang w:eastAsia="zh-CN"/>
              </w:rPr>
            </w:pPr>
            <w:ins w:id="580" w:author="Hao Bi" w:date="2020-12-15T10:08:00Z">
              <w:r>
                <w:rPr>
                  <w:lang w:eastAsia="zh-CN"/>
                </w:rPr>
                <w:t>Agree</w:t>
              </w:r>
            </w:ins>
          </w:p>
        </w:tc>
        <w:tc>
          <w:tcPr>
            <w:tcW w:w="6234" w:type="dxa"/>
            <w:shd w:val="clear" w:color="auto" w:fill="auto"/>
            <w:tcPrChange w:id="581" w:author="Benoist" w:date="2020-12-16T10:43:00Z">
              <w:tcPr>
                <w:tcW w:w="6372" w:type="dxa"/>
                <w:gridSpan w:val="2"/>
                <w:shd w:val="clear" w:color="auto" w:fill="auto"/>
                <w:vAlign w:val="center"/>
              </w:tcPr>
            </w:tcPrChange>
          </w:tcPr>
          <w:p w14:paraId="2A20B92F" w14:textId="77777777" w:rsidR="006E5F24" w:rsidRDefault="008B25E3">
            <w:pPr>
              <w:overflowPunct w:val="0"/>
              <w:autoSpaceDE w:val="0"/>
              <w:autoSpaceDN w:val="0"/>
              <w:adjustRightInd w:val="0"/>
              <w:spacing w:before="60" w:after="60"/>
              <w:textAlignment w:val="baseline"/>
              <w:rPr>
                <w:ins w:id="582" w:author="Hao Bi" w:date="2020-12-15T10:13:00Z"/>
                <w:lang w:eastAsia="zh-CN"/>
              </w:rPr>
            </w:pPr>
            <w:ins w:id="583" w:author="Hao Bi" w:date="2020-12-15T10:08:00Z">
              <w:r>
                <w:rPr>
                  <w:lang w:eastAsia="zh-CN"/>
                </w:rPr>
                <w:t xml:space="preserve">It is possible </w:t>
              </w:r>
            </w:ins>
            <w:ins w:id="584" w:author="Hao Bi" w:date="2020-12-15T10:09:00Z">
              <w:r>
                <w:rPr>
                  <w:lang w:eastAsia="zh-CN"/>
                </w:rPr>
                <w:t>to have retransmission in L2</w:t>
              </w:r>
            </w:ins>
            <w:ins w:id="585" w:author="Hao Bi" w:date="2020-12-15T10:11:00Z">
              <w:r>
                <w:rPr>
                  <w:lang w:eastAsia="zh-CN"/>
                </w:rPr>
                <w:t xml:space="preserve"> for PTP and PTM modes, </w:t>
              </w:r>
            </w:ins>
            <w:ins w:id="586" w:author="Hao Bi" w:date="2020-12-15T10:12:00Z">
              <w:r>
                <w:rPr>
                  <w:lang w:eastAsia="zh-CN"/>
                </w:rPr>
                <w:t xml:space="preserve">at least </w:t>
              </w:r>
            </w:ins>
            <w:ins w:id="587" w:author="Hao Bi" w:date="2020-12-15T10:13:00Z">
              <w:r>
                <w:rPr>
                  <w:lang w:eastAsia="zh-CN"/>
                </w:rPr>
                <w:t xml:space="preserve">for the cases </w:t>
              </w:r>
            </w:ins>
            <w:ins w:id="588" w:author="Hao Bi" w:date="2020-12-15T10:14:00Z">
              <w:r>
                <w:rPr>
                  <w:lang w:eastAsia="zh-CN"/>
                </w:rPr>
                <w:t>where</w:t>
              </w:r>
            </w:ins>
            <w:ins w:id="589" w:author="Hao Bi" w:date="2020-12-15T10:13:00Z">
              <w:r>
                <w:rPr>
                  <w:lang w:eastAsia="zh-CN"/>
                </w:rPr>
                <w:t xml:space="preserve"> retransmission is done in PTP mode.</w:t>
              </w:r>
            </w:ins>
          </w:p>
          <w:p w14:paraId="2A20B930" w14:textId="77777777" w:rsidR="006E5F24" w:rsidRDefault="008B25E3">
            <w:pPr>
              <w:overflowPunct w:val="0"/>
              <w:autoSpaceDE w:val="0"/>
              <w:autoSpaceDN w:val="0"/>
              <w:adjustRightInd w:val="0"/>
              <w:spacing w:before="60" w:after="60"/>
              <w:textAlignment w:val="baseline"/>
              <w:rPr>
                <w:lang w:eastAsia="zh-CN"/>
              </w:rPr>
            </w:pPr>
            <w:ins w:id="590" w:author="Hao Bi" w:date="2020-12-15T10:14:00Z">
              <w:r>
                <w:rPr>
                  <w:lang w:eastAsia="zh-CN"/>
                </w:rPr>
                <w:t xml:space="preserve">Proper design </w:t>
              </w:r>
            </w:ins>
            <w:ins w:id="591" w:author="Hao Bi" w:date="2020-12-15T10:15:00Z">
              <w:r>
                <w:rPr>
                  <w:lang w:eastAsia="zh-CN"/>
                </w:rPr>
                <w:t xml:space="preserve">of MBS radio bearer may </w:t>
              </w:r>
            </w:ins>
            <w:ins w:id="592" w:author="Hao Bi" w:date="2020-12-15T12:23:00Z">
              <w:r>
                <w:rPr>
                  <w:lang w:eastAsia="zh-CN"/>
                </w:rPr>
                <w:t>achieve</w:t>
              </w:r>
            </w:ins>
            <w:ins w:id="593" w:author="Hao Bi" w:date="2020-12-15T10:15:00Z">
              <w:r>
                <w:rPr>
                  <w:lang w:eastAsia="zh-CN"/>
                </w:rPr>
                <w:t xml:space="preserve"> similar complexity and higher efficiency than </w:t>
              </w:r>
            </w:ins>
            <w:ins w:id="594" w:author="Hao Bi" w:date="2020-12-15T10:16:00Z">
              <w:r>
                <w:rPr>
                  <w:lang w:eastAsia="zh-CN"/>
                </w:rPr>
                <w:t>using UE specific bearer for multicast service.</w:t>
              </w:r>
            </w:ins>
          </w:p>
        </w:tc>
      </w:tr>
      <w:tr w:rsidR="006E5F24" w14:paraId="2A20B93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595"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596" w:author="Benoist" w:date="2020-12-16T10:43:00Z">
              <w:tcPr>
                <w:tcW w:w="1460" w:type="dxa"/>
                <w:gridSpan w:val="2"/>
                <w:shd w:val="clear" w:color="auto" w:fill="auto"/>
                <w:vAlign w:val="center"/>
              </w:tcPr>
            </w:tcPrChange>
          </w:tcPr>
          <w:p w14:paraId="2A20B932" w14:textId="77777777" w:rsidR="006E5F24" w:rsidRDefault="008B25E3">
            <w:pPr>
              <w:overflowPunct w:val="0"/>
              <w:autoSpaceDE w:val="0"/>
              <w:autoSpaceDN w:val="0"/>
              <w:adjustRightInd w:val="0"/>
              <w:spacing w:before="60" w:after="60"/>
              <w:textAlignment w:val="baseline"/>
              <w:rPr>
                <w:lang w:eastAsia="zh-CN"/>
              </w:rPr>
            </w:pPr>
            <w:ins w:id="597" w:author="Benoist" w:date="2020-12-16T10:45:00Z">
              <w:r>
                <w:rPr>
                  <w:lang w:eastAsia="zh-CN"/>
                </w:rPr>
                <w:t>Nokia</w:t>
              </w:r>
            </w:ins>
          </w:p>
        </w:tc>
        <w:tc>
          <w:tcPr>
            <w:tcW w:w="1527" w:type="dxa"/>
            <w:tcPrChange w:id="598" w:author="Benoist" w:date="2020-12-16T10:43:00Z">
              <w:tcPr>
                <w:tcW w:w="1527" w:type="dxa"/>
                <w:gridSpan w:val="2"/>
              </w:tcPr>
            </w:tcPrChange>
          </w:tcPr>
          <w:p w14:paraId="2A20B933"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599" w:author="Benoist" w:date="2020-12-16T10:43:00Z">
              <w:tcPr>
                <w:tcW w:w="6372" w:type="dxa"/>
                <w:gridSpan w:val="2"/>
                <w:shd w:val="clear" w:color="auto" w:fill="auto"/>
                <w:vAlign w:val="center"/>
              </w:tcPr>
            </w:tcPrChange>
          </w:tcPr>
          <w:p w14:paraId="2A20B934" w14:textId="77777777" w:rsidR="006E5F24" w:rsidRDefault="008B25E3">
            <w:pPr>
              <w:overflowPunct w:val="0"/>
              <w:autoSpaceDE w:val="0"/>
              <w:autoSpaceDN w:val="0"/>
              <w:adjustRightInd w:val="0"/>
              <w:spacing w:before="60" w:after="60"/>
              <w:textAlignment w:val="baseline"/>
              <w:rPr>
                <w:ins w:id="600" w:author="Benoist" w:date="2020-12-16T10:52:00Z"/>
                <w:lang w:eastAsia="zh-CN"/>
              </w:rPr>
            </w:pPr>
            <w:ins w:id="601" w:author="Benoist" w:date="2020-12-16T10:45:00Z">
              <w:r>
                <w:rPr>
                  <w:lang w:eastAsia="zh-CN"/>
                </w:rPr>
                <w:t xml:space="preserve">Is the question asking whether HARQ retransmissions are supported for both PTP and PTM modes? </w:t>
              </w:r>
            </w:ins>
            <w:ins w:id="602" w:author="Benoist" w:date="2020-12-16T10:52:00Z">
              <w:r>
                <w:rPr>
                  <w:lang w:eastAsia="zh-CN"/>
                </w:rPr>
                <w:t xml:space="preserve">If so </w:t>
              </w:r>
            </w:ins>
            <w:ins w:id="603" w:author="Benoist" w:date="2020-12-16T10:45:00Z">
              <w:r>
                <w:rPr>
                  <w:lang w:eastAsia="zh-CN"/>
                </w:rPr>
                <w:t xml:space="preserve">this is </w:t>
              </w:r>
            </w:ins>
            <w:ins w:id="604" w:author="Benoist" w:date="2020-12-16T10:52:00Z">
              <w:r>
                <w:rPr>
                  <w:lang w:eastAsia="zh-CN"/>
                </w:rPr>
                <w:t xml:space="preserve">a </w:t>
              </w:r>
            </w:ins>
            <w:ins w:id="605" w:author="Benoist" w:date="2020-12-16T10:45:00Z">
              <w:r>
                <w:rPr>
                  <w:lang w:eastAsia="zh-CN"/>
                </w:rPr>
                <w:t>RAN1 issue</w:t>
              </w:r>
            </w:ins>
            <w:ins w:id="606" w:author="Benoist" w:date="2020-12-16T10:52:00Z">
              <w:r>
                <w:rPr>
                  <w:lang w:eastAsia="zh-CN"/>
                </w:rPr>
                <w:t xml:space="preserve"> RAN1 should discuss whether HARQ retransmissions scheduled to a single UE provide benefits or not</w:t>
              </w:r>
            </w:ins>
            <w:ins w:id="607" w:author="Benoist" w:date="2020-12-16T10:53:00Z">
              <w:r>
                <w:rPr>
                  <w:lang w:eastAsia="zh-CN"/>
                </w:rPr>
                <w:t>, not RAN2.</w:t>
              </w:r>
            </w:ins>
          </w:p>
          <w:p w14:paraId="2A20B935" w14:textId="77777777" w:rsidR="006E5F24" w:rsidRDefault="008B25E3">
            <w:pPr>
              <w:overflowPunct w:val="0"/>
              <w:autoSpaceDE w:val="0"/>
              <w:autoSpaceDN w:val="0"/>
              <w:adjustRightInd w:val="0"/>
              <w:spacing w:before="60" w:after="60"/>
              <w:textAlignment w:val="baseline"/>
              <w:rPr>
                <w:ins w:id="608" w:author="Benoist" w:date="2020-12-16T10:45:00Z"/>
                <w:lang w:eastAsia="zh-CN"/>
              </w:rPr>
            </w:pPr>
            <w:ins w:id="609" w:author="Benoist" w:date="2020-12-16T10:45:00Z">
              <w:r>
                <w:rPr>
                  <w:lang w:eastAsia="zh-CN"/>
                </w:rPr>
                <w:t>How does the latter part “transmissions for HARQ, RLC, etc.” relate to former part of the question?</w:t>
              </w:r>
            </w:ins>
          </w:p>
          <w:p w14:paraId="2A20B936" w14:textId="77777777" w:rsidR="006E5F24" w:rsidRDefault="008B25E3">
            <w:pPr>
              <w:overflowPunct w:val="0"/>
              <w:autoSpaceDE w:val="0"/>
              <w:autoSpaceDN w:val="0"/>
              <w:adjustRightInd w:val="0"/>
              <w:spacing w:before="60" w:after="60"/>
              <w:textAlignment w:val="baseline"/>
              <w:rPr>
                <w:lang w:eastAsia="zh-CN"/>
              </w:rPr>
            </w:pPr>
            <w:ins w:id="610" w:author="Benoist" w:date="2020-12-16T10:45:00Z">
              <w:r>
                <w:rPr>
                  <w:lang w:eastAsia="zh-CN"/>
                </w:rPr>
                <w:t>If the question is that something more than HARQ is needed on PTM to provide a reliability comparable to PTP, then the obvious answer is yes. But this cannot be decoupled from the associated burdens.</w:t>
              </w:r>
            </w:ins>
          </w:p>
        </w:tc>
      </w:tr>
      <w:tr w:rsidR="006E5F24" w14:paraId="2A20B93B" w14:textId="77777777">
        <w:tc>
          <w:tcPr>
            <w:tcW w:w="1450" w:type="dxa"/>
            <w:shd w:val="clear" w:color="auto" w:fill="auto"/>
          </w:tcPr>
          <w:p w14:paraId="2A20B938" w14:textId="387C081C" w:rsidR="006E5F24" w:rsidRDefault="009F3B2B">
            <w:pPr>
              <w:overflowPunct w:val="0"/>
              <w:autoSpaceDE w:val="0"/>
              <w:autoSpaceDN w:val="0"/>
              <w:adjustRightInd w:val="0"/>
              <w:spacing w:before="60" w:after="60"/>
              <w:textAlignment w:val="baseline"/>
              <w:rPr>
                <w:lang w:eastAsia="zh-CN"/>
              </w:rPr>
            </w:pPr>
            <w:ins w:id="611" w:author="Kyocera - Masato Fujishiro 2" w:date="2020-12-18T09:24:00Z">
              <w:r>
                <w:rPr>
                  <w:rFonts w:eastAsia="Yu Mincho"/>
                  <w:lang w:eastAsia="ja-JP"/>
                </w:rPr>
                <w:t>Kyocer</w:t>
              </w:r>
            </w:ins>
            <w:ins w:id="612" w:author="Kyocera - Masato Fujishiro 2" w:date="2020-12-18T09:25:00Z">
              <w:r>
                <w:rPr>
                  <w:rFonts w:eastAsia="Yu Mincho"/>
                  <w:lang w:eastAsia="ja-JP"/>
                </w:rPr>
                <w:t>a</w:t>
              </w:r>
            </w:ins>
          </w:p>
        </w:tc>
        <w:tc>
          <w:tcPr>
            <w:tcW w:w="1527" w:type="dxa"/>
          </w:tcPr>
          <w:p w14:paraId="2A20B939" w14:textId="382ACDD2" w:rsidR="006E5F24" w:rsidRPr="009F3B2B" w:rsidRDefault="009B557A">
            <w:pPr>
              <w:overflowPunct w:val="0"/>
              <w:autoSpaceDE w:val="0"/>
              <w:autoSpaceDN w:val="0"/>
              <w:adjustRightInd w:val="0"/>
              <w:spacing w:before="60" w:after="60"/>
              <w:textAlignment w:val="baseline"/>
              <w:rPr>
                <w:lang w:eastAsia="zh-CN"/>
              </w:rPr>
            </w:pPr>
            <w:ins w:id="613" w:author="Kyocera - Masato Fujishiro 2" w:date="2020-12-18T09:27:00Z">
              <w:r>
                <w:rPr>
                  <w:lang w:eastAsia="zh-CN"/>
                </w:rPr>
                <w:t>Agree</w:t>
              </w:r>
            </w:ins>
          </w:p>
        </w:tc>
        <w:tc>
          <w:tcPr>
            <w:tcW w:w="6234" w:type="dxa"/>
            <w:shd w:val="clear" w:color="auto" w:fill="auto"/>
            <w:vAlign w:val="center"/>
          </w:tcPr>
          <w:p w14:paraId="55EF7710" w14:textId="77777777" w:rsidR="009F3B2B" w:rsidRPr="009F3B2B" w:rsidRDefault="009F3B2B" w:rsidP="009F3B2B">
            <w:pPr>
              <w:overflowPunct w:val="0"/>
              <w:autoSpaceDE w:val="0"/>
              <w:autoSpaceDN w:val="0"/>
              <w:adjustRightInd w:val="0"/>
              <w:spacing w:before="60" w:after="60"/>
              <w:textAlignment w:val="baseline"/>
              <w:rPr>
                <w:ins w:id="614" w:author="Kyocera - Masato Fujishiro 2" w:date="2020-12-18T09:23:00Z"/>
                <w:rFonts w:eastAsia="Yu Mincho"/>
                <w:lang w:eastAsia="ja-JP"/>
              </w:rPr>
            </w:pPr>
            <w:ins w:id="615" w:author="Kyocera - Masato Fujishiro 2" w:date="2020-12-18T09:23:00Z">
              <w:r w:rsidRPr="009F3B2B">
                <w:rPr>
                  <w:rFonts w:eastAsia="Yu Mincho"/>
                  <w:lang w:eastAsia="ja-JP"/>
                </w:rPr>
                <w:t xml:space="preserve">We think HARQ retransmission is already agreed by RAN1 at least for PTM transmission scheme 1. The applicability to other schemes/cases is up to RAN1 decision. </w:t>
              </w:r>
            </w:ins>
          </w:p>
          <w:p w14:paraId="2A20B93A" w14:textId="45E24C96" w:rsidR="006E5F24" w:rsidRDefault="009F3B2B" w:rsidP="009F3B2B">
            <w:pPr>
              <w:overflowPunct w:val="0"/>
              <w:autoSpaceDE w:val="0"/>
              <w:autoSpaceDN w:val="0"/>
              <w:adjustRightInd w:val="0"/>
              <w:spacing w:before="60" w:after="60"/>
              <w:textAlignment w:val="baseline"/>
              <w:rPr>
                <w:lang w:eastAsia="zh-CN"/>
              </w:rPr>
            </w:pPr>
            <w:ins w:id="616" w:author="Kyocera - Masato Fujishiro 2" w:date="2020-12-18T09:23:00Z">
              <w:r w:rsidRPr="009F3B2B">
                <w:rPr>
                  <w:rFonts w:eastAsia="Yu Mincho"/>
                  <w:lang w:eastAsia="ja-JP"/>
                </w:rPr>
                <w:t>We think RLC and/or PDCP retransmissions are feasible for PTP and PTM as similar to these in unicast, while the solution may depend on L2 architecture.</w:t>
              </w:r>
            </w:ins>
          </w:p>
        </w:tc>
      </w:tr>
      <w:tr w:rsidR="006E5F24" w14:paraId="2A20B943"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617"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618" w:author="Benoist" w:date="2020-12-16T10:43:00Z">
              <w:tcPr>
                <w:tcW w:w="1460" w:type="dxa"/>
                <w:gridSpan w:val="2"/>
                <w:shd w:val="clear" w:color="auto" w:fill="auto"/>
                <w:vAlign w:val="center"/>
              </w:tcPr>
            </w:tcPrChange>
          </w:tcPr>
          <w:p w14:paraId="2A20B93C" w14:textId="77777777" w:rsidR="006E5F24" w:rsidRDefault="008B25E3">
            <w:pPr>
              <w:overflowPunct w:val="0"/>
              <w:autoSpaceDE w:val="0"/>
              <w:autoSpaceDN w:val="0"/>
              <w:adjustRightInd w:val="0"/>
              <w:spacing w:before="60" w:after="60"/>
              <w:textAlignment w:val="baseline"/>
              <w:rPr>
                <w:lang w:val="en-US" w:eastAsia="zh-CN"/>
              </w:rPr>
            </w:pPr>
            <w:ins w:id="619" w:author="ZTE - Tao" w:date="2020-12-17T16:24:00Z">
              <w:r>
                <w:rPr>
                  <w:rFonts w:hint="eastAsia"/>
                  <w:lang w:val="en-US" w:eastAsia="zh-CN"/>
                </w:rPr>
                <w:t>ZTE</w:t>
              </w:r>
            </w:ins>
          </w:p>
        </w:tc>
        <w:tc>
          <w:tcPr>
            <w:tcW w:w="1527" w:type="dxa"/>
            <w:tcPrChange w:id="620" w:author="Benoist" w:date="2020-12-16T10:43:00Z">
              <w:tcPr>
                <w:tcW w:w="1527" w:type="dxa"/>
                <w:gridSpan w:val="2"/>
              </w:tcPr>
            </w:tcPrChange>
          </w:tcPr>
          <w:p w14:paraId="2A20B93D"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621" w:author="Benoist" w:date="2020-12-16T10:43:00Z">
              <w:tcPr>
                <w:tcW w:w="6372" w:type="dxa"/>
                <w:gridSpan w:val="2"/>
                <w:shd w:val="clear" w:color="auto" w:fill="auto"/>
                <w:vAlign w:val="center"/>
              </w:tcPr>
            </w:tcPrChange>
          </w:tcPr>
          <w:p w14:paraId="2A20B93E" w14:textId="77777777" w:rsidR="006E5F24" w:rsidRDefault="008B25E3">
            <w:pPr>
              <w:overflowPunct w:val="0"/>
              <w:autoSpaceDE w:val="0"/>
              <w:autoSpaceDN w:val="0"/>
              <w:adjustRightInd w:val="0"/>
              <w:spacing w:before="60" w:after="60"/>
              <w:textAlignment w:val="baseline"/>
              <w:rPr>
                <w:ins w:id="622" w:author="ZTE - Tao" w:date="2020-12-17T16:24:00Z"/>
                <w:lang w:eastAsia="zh-CN"/>
              </w:rPr>
            </w:pPr>
            <w:ins w:id="623" w:author="ZTE - Tao" w:date="2020-12-17T16:24:00Z">
              <w:r>
                <w:rPr>
                  <w:rFonts w:hint="eastAsia"/>
                  <w:lang w:eastAsia="zh-CN"/>
                </w:rPr>
                <w:t>The question is just too broad/vague to</w:t>
              </w:r>
            </w:ins>
            <w:ins w:id="624" w:author="ZTE - Tao" w:date="2020-12-17T16:38:00Z">
              <w:r>
                <w:rPr>
                  <w:rFonts w:hint="eastAsia"/>
                  <w:lang w:val="en-US" w:eastAsia="zh-CN"/>
                </w:rPr>
                <w:t xml:space="preserve"> answer</w:t>
              </w:r>
            </w:ins>
            <w:ins w:id="625" w:author="ZTE - Tao" w:date="2020-12-17T16:24:00Z">
              <w:r>
                <w:rPr>
                  <w:rFonts w:hint="eastAsia"/>
                  <w:lang w:eastAsia="zh-CN"/>
                </w:rPr>
                <w:t>.</w:t>
              </w:r>
            </w:ins>
          </w:p>
          <w:p w14:paraId="2A20B93F" w14:textId="77777777" w:rsidR="006E5F24" w:rsidRDefault="008B25E3">
            <w:pPr>
              <w:overflowPunct w:val="0"/>
              <w:autoSpaceDE w:val="0"/>
              <w:autoSpaceDN w:val="0"/>
              <w:adjustRightInd w:val="0"/>
              <w:spacing w:before="60" w:after="60"/>
              <w:textAlignment w:val="baseline"/>
              <w:rPr>
                <w:ins w:id="626" w:author="ZTE - Tao" w:date="2020-12-17T16:24:00Z"/>
                <w:lang w:eastAsia="zh-CN"/>
              </w:rPr>
            </w:pPr>
            <w:ins w:id="627" w:author="ZTE - Tao" w:date="2020-12-17T16:24:00Z">
              <w:r>
                <w:rPr>
                  <w:rFonts w:hint="eastAsia"/>
                  <w:lang w:eastAsia="zh-CN"/>
                </w:rPr>
                <w:t xml:space="preserve">Logically it can be a yes if it is only asking "if it is possible", e.g., when the MRB is associated with an RLC leg of PTP and AM mode, then of </w:t>
              </w:r>
              <w:r>
                <w:rPr>
                  <w:rFonts w:hint="eastAsia"/>
                  <w:lang w:eastAsia="zh-CN"/>
                </w:rPr>
                <w:lastRenderedPageBreak/>
                <w:t>course it is possible to have re-transmission in Layer 2 and possibly in Layer 1.</w:t>
              </w:r>
            </w:ins>
          </w:p>
          <w:p w14:paraId="2A20B940" w14:textId="77777777" w:rsidR="006E5F24" w:rsidRDefault="008B25E3">
            <w:pPr>
              <w:overflowPunct w:val="0"/>
              <w:autoSpaceDE w:val="0"/>
              <w:autoSpaceDN w:val="0"/>
              <w:adjustRightInd w:val="0"/>
              <w:spacing w:before="60" w:after="60"/>
              <w:textAlignment w:val="baseline"/>
              <w:rPr>
                <w:ins w:id="628" w:author="ZTE - Tao" w:date="2020-12-17T16:24:00Z"/>
                <w:lang w:eastAsia="zh-CN"/>
              </w:rPr>
            </w:pPr>
            <w:ins w:id="629" w:author="ZTE - Tao" w:date="2020-12-17T16:24:00Z">
              <w:r>
                <w:rPr>
                  <w:rFonts w:hint="eastAsia"/>
                  <w:lang w:eastAsia="zh-CN"/>
                </w:rPr>
                <w:t xml:space="preserve">But if the question is about RLC AM for PTM, then no. </w:t>
              </w:r>
            </w:ins>
          </w:p>
          <w:p w14:paraId="2A20B941" w14:textId="77777777" w:rsidR="006E5F24" w:rsidRDefault="008B25E3">
            <w:pPr>
              <w:overflowPunct w:val="0"/>
              <w:autoSpaceDE w:val="0"/>
              <w:autoSpaceDN w:val="0"/>
              <w:adjustRightInd w:val="0"/>
              <w:spacing w:before="60" w:after="60"/>
              <w:textAlignment w:val="baseline"/>
              <w:rPr>
                <w:ins w:id="630" w:author="ZTE - Tao" w:date="2020-12-17T16:24:00Z"/>
                <w:lang w:val="en-US" w:eastAsia="zh-CN"/>
              </w:rPr>
            </w:pPr>
            <w:ins w:id="631" w:author="ZTE - Tao" w:date="2020-12-17T16:24:00Z">
              <w:r>
                <w:rPr>
                  <w:rFonts w:hint="eastAsia"/>
                  <w:lang w:eastAsia="zh-CN"/>
                </w:rPr>
                <w:t xml:space="preserve">We have already mode switching </w:t>
              </w:r>
            </w:ins>
            <w:ins w:id="632" w:author="ZTE - Tao" w:date="2020-12-17T16:35:00Z">
              <w:r>
                <w:rPr>
                  <w:rFonts w:hint="eastAsia"/>
                  <w:lang w:val="en-US" w:eastAsia="zh-CN"/>
                </w:rPr>
                <w:t xml:space="preserve">which can do the same thing and is already written </w:t>
              </w:r>
            </w:ins>
            <w:ins w:id="633" w:author="ZTE - Tao" w:date="2020-12-17T16:24:00Z">
              <w:r>
                <w:rPr>
                  <w:rFonts w:hint="eastAsia"/>
                  <w:lang w:eastAsia="zh-CN"/>
                </w:rPr>
                <w:t>in WID. An RLC AM for PTM is something technically achievable, but not necessary</w:t>
              </w:r>
            </w:ins>
            <w:ins w:id="634" w:author="ZTE - Tao" w:date="2020-12-17T16:34:00Z">
              <w:r>
                <w:rPr>
                  <w:rFonts w:hint="eastAsia"/>
                  <w:lang w:val="en-US" w:eastAsia="zh-CN"/>
                </w:rPr>
                <w:t xml:space="preserve"> due to its extra </w:t>
              </w:r>
            </w:ins>
            <w:ins w:id="635" w:author="ZTE - Tao" w:date="2020-12-17T16:35:00Z">
              <w:r>
                <w:rPr>
                  <w:rFonts w:hint="eastAsia"/>
                  <w:lang w:val="en-US" w:eastAsia="zh-CN"/>
                </w:rPr>
                <w:t>design/i</w:t>
              </w:r>
            </w:ins>
            <w:ins w:id="636" w:author="ZTE - Tao" w:date="2020-12-17T16:36:00Z">
              <w:r>
                <w:rPr>
                  <w:rFonts w:hint="eastAsia"/>
                  <w:lang w:val="en-US" w:eastAsia="zh-CN"/>
                </w:rPr>
                <w:t>m</w:t>
              </w:r>
            </w:ins>
            <w:ins w:id="637" w:author="ZTE - Tao" w:date="2020-12-17T16:35:00Z">
              <w:r>
                <w:rPr>
                  <w:rFonts w:hint="eastAsia"/>
                  <w:lang w:val="en-US" w:eastAsia="zh-CN"/>
                </w:rPr>
                <w:t>plement</w:t>
              </w:r>
            </w:ins>
            <w:ins w:id="638" w:author="ZTE - Tao" w:date="2020-12-17T16:36:00Z">
              <w:r>
                <w:rPr>
                  <w:rFonts w:hint="eastAsia"/>
                  <w:lang w:val="en-US" w:eastAsia="zh-CN"/>
                </w:rPr>
                <w:t xml:space="preserve">ation </w:t>
              </w:r>
            </w:ins>
            <w:ins w:id="639" w:author="ZTE - Tao" w:date="2020-12-17T16:34:00Z">
              <w:r>
                <w:rPr>
                  <w:rFonts w:hint="eastAsia"/>
                  <w:lang w:val="en-US" w:eastAsia="zh-CN"/>
                </w:rPr>
                <w:t>complexity and spec impacts.</w:t>
              </w:r>
            </w:ins>
          </w:p>
          <w:p w14:paraId="2A20B942" w14:textId="77777777" w:rsidR="006E5F24" w:rsidRDefault="008B25E3">
            <w:pPr>
              <w:overflowPunct w:val="0"/>
              <w:autoSpaceDE w:val="0"/>
              <w:autoSpaceDN w:val="0"/>
              <w:adjustRightInd w:val="0"/>
              <w:spacing w:before="60" w:after="60"/>
              <w:textAlignment w:val="baseline"/>
              <w:rPr>
                <w:lang w:val="en-US" w:eastAsia="zh-CN"/>
              </w:rPr>
            </w:pPr>
            <w:ins w:id="640" w:author="ZTE - Tao" w:date="2020-12-17T16:24:00Z">
              <w:r>
                <w:rPr>
                  <w:rFonts w:hint="eastAsia"/>
                  <w:lang w:eastAsia="zh-CN"/>
                </w:rPr>
                <w:t>We follow what the WID asks for</w:t>
              </w:r>
            </w:ins>
            <w:ins w:id="641" w:author="ZTE - Tao" w:date="2020-12-17T16:44:00Z">
              <w:r>
                <w:rPr>
                  <w:rFonts w:hint="eastAsia"/>
                  <w:lang w:val="en-US" w:eastAsia="zh-CN"/>
                </w:rPr>
                <w:t>.</w:t>
              </w:r>
            </w:ins>
            <w:ins w:id="642" w:author="ZTE - Tao" w:date="2020-12-17T16:43:00Z">
              <w:r>
                <w:rPr>
                  <w:rFonts w:hint="eastAsia"/>
                  <w:lang w:val="en-US" w:eastAsia="zh-CN"/>
                </w:rPr>
                <w:t xml:space="preserve"> </w:t>
              </w:r>
            </w:ins>
            <w:ins w:id="643" w:author="ZTE - Tao" w:date="2020-12-17T16:44:00Z">
              <w:r>
                <w:rPr>
                  <w:rFonts w:hint="eastAsia"/>
                  <w:lang w:val="en-US" w:eastAsia="zh-CN"/>
                </w:rPr>
                <w:t>E</w:t>
              </w:r>
            </w:ins>
            <w:ins w:id="644" w:author="ZTE - Tao" w:date="2020-12-17T16:43:00Z">
              <w:r>
                <w:rPr>
                  <w:rFonts w:hint="eastAsia"/>
                  <w:lang w:val="en-US" w:eastAsia="zh-CN"/>
                </w:rPr>
                <w:t>xtra work with extra efforts will be of lower priority</w:t>
              </w:r>
            </w:ins>
            <w:ins w:id="645" w:author="ZTE - Tao" w:date="2020-12-17T16:44:00Z">
              <w:r>
                <w:rPr>
                  <w:rFonts w:hint="eastAsia"/>
                  <w:lang w:val="en-US" w:eastAsia="zh-CN"/>
                </w:rPr>
                <w:t xml:space="preserve"> or ruled out for now.</w:t>
              </w:r>
            </w:ins>
          </w:p>
        </w:tc>
      </w:tr>
      <w:tr w:rsidR="008947B6" w14:paraId="065B3CA0" w14:textId="77777777" w:rsidTr="006E5F24">
        <w:trPr>
          <w:ins w:id="646" w:author="Eshwar Pittampalli" w:date="2020-12-17T08:16:00Z"/>
        </w:trPr>
        <w:tc>
          <w:tcPr>
            <w:tcW w:w="1450" w:type="dxa"/>
            <w:shd w:val="clear" w:color="auto" w:fill="auto"/>
          </w:tcPr>
          <w:p w14:paraId="1FF706C2" w14:textId="612F50CA" w:rsidR="008947B6" w:rsidRDefault="008947B6">
            <w:pPr>
              <w:overflowPunct w:val="0"/>
              <w:autoSpaceDE w:val="0"/>
              <w:autoSpaceDN w:val="0"/>
              <w:adjustRightInd w:val="0"/>
              <w:spacing w:before="60" w:after="60"/>
              <w:textAlignment w:val="baseline"/>
              <w:rPr>
                <w:ins w:id="647" w:author="Eshwar Pittampalli" w:date="2020-12-17T08:16:00Z"/>
                <w:lang w:val="en-US" w:eastAsia="zh-CN"/>
              </w:rPr>
            </w:pPr>
            <w:ins w:id="648" w:author="Eshwar Pittampalli" w:date="2020-12-17T08:16:00Z">
              <w:r>
                <w:rPr>
                  <w:lang w:val="en-US" w:eastAsia="zh-CN"/>
                </w:rPr>
                <w:lastRenderedPageBreak/>
                <w:t>FirstNet</w:t>
              </w:r>
            </w:ins>
          </w:p>
        </w:tc>
        <w:tc>
          <w:tcPr>
            <w:tcW w:w="1527" w:type="dxa"/>
          </w:tcPr>
          <w:p w14:paraId="62CAF1C7" w14:textId="1D87C4C3" w:rsidR="008947B6" w:rsidRDefault="008947B6">
            <w:pPr>
              <w:overflowPunct w:val="0"/>
              <w:autoSpaceDE w:val="0"/>
              <w:autoSpaceDN w:val="0"/>
              <w:adjustRightInd w:val="0"/>
              <w:spacing w:before="60" w:after="60"/>
              <w:textAlignment w:val="baseline"/>
              <w:rPr>
                <w:ins w:id="649" w:author="Eshwar Pittampalli" w:date="2020-12-17T08:16:00Z"/>
                <w:lang w:eastAsia="zh-CN"/>
              </w:rPr>
            </w:pPr>
            <w:ins w:id="650" w:author="Eshwar Pittampalli" w:date="2020-12-17T08:16:00Z">
              <w:r>
                <w:rPr>
                  <w:lang w:eastAsia="zh-CN"/>
                </w:rPr>
                <w:t>Yes</w:t>
              </w:r>
            </w:ins>
          </w:p>
        </w:tc>
        <w:tc>
          <w:tcPr>
            <w:tcW w:w="6234" w:type="dxa"/>
            <w:shd w:val="clear" w:color="auto" w:fill="auto"/>
          </w:tcPr>
          <w:p w14:paraId="1EAA4D11" w14:textId="424BD0B2" w:rsidR="008947B6" w:rsidRDefault="001037FC">
            <w:pPr>
              <w:overflowPunct w:val="0"/>
              <w:autoSpaceDE w:val="0"/>
              <w:autoSpaceDN w:val="0"/>
              <w:adjustRightInd w:val="0"/>
              <w:spacing w:before="60" w:after="60"/>
              <w:textAlignment w:val="baseline"/>
              <w:rPr>
                <w:ins w:id="651" w:author="Eshwar Pittampalli" w:date="2020-12-17T08:16:00Z"/>
                <w:lang w:eastAsia="zh-CN"/>
              </w:rPr>
            </w:pPr>
            <w:ins w:id="652" w:author="Eshwar Pittampalli" w:date="2020-12-17T08:16:00Z">
              <w:r>
                <w:rPr>
                  <w:lang w:eastAsia="zh-CN"/>
                </w:rPr>
                <w:t>We thi</w:t>
              </w:r>
            </w:ins>
            <w:ins w:id="653" w:author="Eshwar Pittampalli" w:date="2020-12-17T08:17:00Z">
              <w:r>
                <w:rPr>
                  <w:lang w:eastAsia="zh-CN"/>
                </w:rPr>
                <w:t>nk</w:t>
              </w:r>
            </w:ins>
            <w:ins w:id="654" w:author="Eshwar Pittampalli" w:date="2020-12-17T08:16:00Z">
              <w:r>
                <w:rPr>
                  <w:lang w:eastAsia="zh-CN"/>
                </w:rPr>
                <w:t xml:space="preserve"> that HARQ and L2 retransmis</w:t>
              </w:r>
            </w:ins>
            <w:ins w:id="655" w:author="Eshwar Pittampalli" w:date="2020-12-17T08:17:00Z">
              <w:r>
                <w:rPr>
                  <w:lang w:eastAsia="zh-CN"/>
                </w:rPr>
                <w:t>sion based on UE feedback is essential to support to meet QoS requirements</w:t>
              </w:r>
            </w:ins>
            <w:ins w:id="656" w:author="Eshwar Pittampalli" w:date="2020-12-17T08:32:00Z">
              <w:r w:rsidR="00002F67">
                <w:rPr>
                  <w:lang w:eastAsia="zh-CN"/>
                </w:rPr>
                <w:t xml:space="preserve">. </w:t>
              </w:r>
            </w:ins>
          </w:p>
        </w:tc>
      </w:tr>
      <w:tr w:rsidR="00E22183" w14:paraId="4C55E707" w14:textId="77777777" w:rsidTr="006E5F24">
        <w:trPr>
          <w:ins w:id="657" w:author="Ericsson(Henrik)" w:date="2020-12-21T09:47:00Z"/>
        </w:trPr>
        <w:tc>
          <w:tcPr>
            <w:tcW w:w="1450" w:type="dxa"/>
            <w:shd w:val="clear" w:color="auto" w:fill="auto"/>
          </w:tcPr>
          <w:p w14:paraId="05CE6DA7" w14:textId="7F3A0B85" w:rsidR="00E22183" w:rsidRDefault="00E22183">
            <w:pPr>
              <w:overflowPunct w:val="0"/>
              <w:autoSpaceDE w:val="0"/>
              <w:autoSpaceDN w:val="0"/>
              <w:adjustRightInd w:val="0"/>
              <w:spacing w:before="60" w:after="60"/>
              <w:textAlignment w:val="baseline"/>
              <w:rPr>
                <w:ins w:id="658" w:author="Ericsson(Henrik)" w:date="2020-12-21T09:47:00Z"/>
                <w:lang w:val="en-US" w:eastAsia="zh-CN"/>
              </w:rPr>
            </w:pPr>
            <w:ins w:id="659" w:author="Ericsson(Henrik)" w:date="2020-12-21T09:47:00Z">
              <w:r>
                <w:rPr>
                  <w:lang w:val="en-US" w:eastAsia="zh-CN"/>
                </w:rPr>
                <w:t>Ericsson</w:t>
              </w:r>
            </w:ins>
          </w:p>
        </w:tc>
        <w:tc>
          <w:tcPr>
            <w:tcW w:w="1527" w:type="dxa"/>
          </w:tcPr>
          <w:p w14:paraId="5B516593" w14:textId="77777777" w:rsidR="00E22183" w:rsidRDefault="00E22183">
            <w:pPr>
              <w:overflowPunct w:val="0"/>
              <w:autoSpaceDE w:val="0"/>
              <w:autoSpaceDN w:val="0"/>
              <w:adjustRightInd w:val="0"/>
              <w:spacing w:before="60" w:after="60"/>
              <w:textAlignment w:val="baseline"/>
              <w:rPr>
                <w:ins w:id="660" w:author="Ericsson(Henrik)" w:date="2020-12-21T09:47:00Z"/>
                <w:lang w:eastAsia="zh-CN"/>
              </w:rPr>
            </w:pPr>
          </w:p>
        </w:tc>
        <w:tc>
          <w:tcPr>
            <w:tcW w:w="6234" w:type="dxa"/>
            <w:shd w:val="clear" w:color="auto" w:fill="auto"/>
          </w:tcPr>
          <w:p w14:paraId="5CB2A44C" w14:textId="0BB95B1D" w:rsidR="00E22183" w:rsidRDefault="00E22183">
            <w:pPr>
              <w:overflowPunct w:val="0"/>
              <w:autoSpaceDE w:val="0"/>
              <w:autoSpaceDN w:val="0"/>
              <w:adjustRightInd w:val="0"/>
              <w:spacing w:before="60" w:after="60"/>
              <w:textAlignment w:val="baseline"/>
              <w:rPr>
                <w:ins w:id="661" w:author="Ericsson(Henrik)" w:date="2020-12-21T09:47:00Z"/>
                <w:lang w:eastAsia="zh-CN"/>
              </w:rPr>
            </w:pPr>
            <w:ins w:id="662" w:author="Ericsson(Henrik)" w:date="2020-12-21T09:49:00Z">
              <w:r>
                <w:rPr>
                  <w:lang w:eastAsia="zh-CN"/>
                </w:rPr>
                <w:t xml:space="preserve">We think </w:t>
              </w:r>
            </w:ins>
            <w:ins w:id="663" w:author="Ericsson(Henrik)" w:date="2020-12-21T09:50:00Z">
              <w:r>
                <w:rPr>
                  <w:lang w:eastAsia="zh-CN"/>
                </w:rPr>
                <w:t xml:space="preserve">RAN1 have a discussion on HARQ and </w:t>
              </w:r>
            </w:ins>
            <w:ins w:id="664" w:author="Ericsson(Henrik)" w:date="2020-12-21T09:55:00Z">
              <w:r w:rsidR="003C1AB0">
                <w:rPr>
                  <w:lang w:eastAsia="zh-CN"/>
                </w:rPr>
                <w:t xml:space="preserve">it </w:t>
              </w:r>
            </w:ins>
            <w:ins w:id="665" w:author="Ericsson(Henrik)" w:date="2020-12-21T09:51:00Z">
              <w:r>
                <w:rPr>
                  <w:lang w:eastAsia="zh-CN"/>
                </w:rPr>
                <w:t xml:space="preserve">seems </w:t>
              </w:r>
            </w:ins>
            <w:ins w:id="666" w:author="Ericsson(Henrik)" w:date="2020-12-21T09:55:00Z">
              <w:r w:rsidR="003C1AB0">
                <w:rPr>
                  <w:lang w:eastAsia="zh-CN"/>
                </w:rPr>
                <w:t xml:space="preserve">HARQ retransmissions </w:t>
              </w:r>
            </w:ins>
            <w:ins w:id="667" w:author="Ericsson(Henrik)" w:date="2020-12-21T09:50:00Z">
              <w:r>
                <w:rPr>
                  <w:lang w:eastAsia="zh-CN"/>
                </w:rPr>
                <w:t>will be supported</w:t>
              </w:r>
            </w:ins>
            <w:ins w:id="668" w:author="Ericsson(Henrik)" w:date="2020-12-21T09:53:00Z">
              <w:r w:rsidR="003C1AB0">
                <w:rPr>
                  <w:lang w:eastAsia="zh-CN"/>
                </w:rPr>
                <w:t xml:space="preserve"> while details remain to be defined</w:t>
              </w:r>
            </w:ins>
            <w:ins w:id="669" w:author="Ericsson(Henrik)" w:date="2020-12-21T09:51:00Z">
              <w:r>
                <w:rPr>
                  <w:lang w:eastAsia="zh-CN"/>
                </w:rPr>
                <w:t>.</w:t>
              </w:r>
            </w:ins>
            <w:ins w:id="670" w:author="Ericsson(Henrik)" w:date="2020-12-21T09:50:00Z">
              <w:r>
                <w:rPr>
                  <w:lang w:eastAsia="zh-CN"/>
                </w:rPr>
                <w:t xml:space="preserve"> </w:t>
              </w:r>
            </w:ins>
            <w:ins w:id="671" w:author="Ericsson(Henrik)" w:date="2020-12-21T09:51:00Z">
              <w:r>
                <w:rPr>
                  <w:lang w:eastAsia="zh-CN"/>
                </w:rPr>
                <w:t xml:space="preserve">For the RAN2 part we </w:t>
              </w:r>
            </w:ins>
            <w:ins w:id="672" w:author="Ericsson(Henrik)" w:date="2020-12-21T09:52:00Z">
              <w:r>
                <w:rPr>
                  <w:lang w:eastAsia="zh-CN"/>
                </w:rPr>
                <w:t>understand</w:t>
              </w:r>
            </w:ins>
            <w:ins w:id="673" w:author="Ericsson(Henrik)" w:date="2020-12-21T09:51:00Z">
              <w:r>
                <w:rPr>
                  <w:lang w:eastAsia="zh-CN"/>
                </w:rPr>
                <w:t xml:space="preserve"> </w:t>
              </w:r>
            </w:ins>
            <w:ins w:id="674" w:author="Ericsson(Henrik)" w:date="2020-12-21T09:50:00Z">
              <w:r>
                <w:rPr>
                  <w:lang w:eastAsia="zh-CN"/>
                </w:rPr>
                <w:t>RLC AM for a PT</w:t>
              </w:r>
            </w:ins>
            <w:ins w:id="675" w:author="Ericsson(Henrik)" w:date="2020-12-21T09:52:00Z">
              <w:r>
                <w:rPr>
                  <w:lang w:eastAsia="zh-CN"/>
                </w:rPr>
                <w:t>P</w:t>
              </w:r>
            </w:ins>
            <w:ins w:id="676" w:author="Ericsson(Henrik)" w:date="2020-12-21T09:50:00Z">
              <w:r>
                <w:rPr>
                  <w:lang w:eastAsia="zh-CN"/>
                </w:rPr>
                <w:t xml:space="preserve"> bearer</w:t>
              </w:r>
            </w:ins>
            <w:ins w:id="677" w:author="Ericsson(Henrik)" w:date="2020-12-21T09:52:00Z">
              <w:r>
                <w:rPr>
                  <w:lang w:eastAsia="zh-CN"/>
                </w:rPr>
                <w:t xml:space="preserve"> with dynamic switching PTM/PTP would be able to support also</w:t>
              </w:r>
            </w:ins>
            <w:ins w:id="678" w:author="Ericsson(Henrik)" w:date="2020-12-21T09:53:00Z">
              <w:r>
                <w:rPr>
                  <w:lang w:eastAsia="zh-CN"/>
                </w:rPr>
                <w:t xml:space="preserve"> RLC retransmissions</w:t>
              </w:r>
              <w:r w:rsidR="003C1AB0">
                <w:rPr>
                  <w:lang w:eastAsia="zh-CN"/>
                </w:rPr>
                <w:t xml:space="preserve"> f</w:t>
              </w:r>
            </w:ins>
            <w:ins w:id="679" w:author="Ericsson(Henrik)" w:date="2020-12-21T09:54:00Z">
              <w:r w:rsidR="003C1AB0">
                <w:rPr>
                  <w:lang w:eastAsia="zh-CN"/>
                </w:rPr>
                <w:t>or a</w:t>
              </w:r>
            </w:ins>
            <w:ins w:id="680" w:author="Ericsson(Henrik)" w:date="2020-12-21T12:41:00Z">
              <w:r w:rsidR="00B94377">
                <w:rPr>
                  <w:lang w:eastAsia="zh-CN"/>
                </w:rPr>
                <w:t>n</w:t>
              </w:r>
            </w:ins>
            <w:ins w:id="681" w:author="Ericsson(Henrik)" w:date="2020-12-21T09:54:00Z">
              <w:r w:rsidR="003C1AB0">
                <w:rPr>
                  <w:lang w:eastAsia="zh-CN"/>
                </w:rPr>
                <w:t xml:space="preserve"> </w:t>
              </w:r>
            </w:ins>
            <w:ins w:id="682" w:author="Ericsson(Henrik)" w:date="2020-12-21T09:56:00Z">
              <w:r w:rsidR="003C1AB0">
                <w:rPr>
                  <w:lang w:eastAsia="zh-CN"/>
                </w:rPr>
                <w:t>MBS session</w:t>
              </w:r>
            </w:ins>
            <w:ins w:id="683" w:author="Ericsson(Henrik)" w:date="2020-12-21T12:41:00Z">
              <w:r w:rsidR="00773AA6">
                <w:rPr>
                  <w:lang w:eastAsia="zh-CN"/>
                </w:rPr>
                <w:t>’s</w:t>
              </w:r>
            </w:ins>
            <w:ins w:id="684" w:author="Ericsson(Henrik)" w:date="2020-12-21T09:56:00Z">
              <w:r w:rsidR="003C1AB0">
                <w:rPr>
                  <w:lang w:eastAsia="zh-CN"/>
                </w:rPr>
                <w:t xml:space="preserve"> </w:t>
              </w:r>
            </w:ins>
            <w:ins w:id="685" w:author="Ericsson(Henrik)" w:date="2020-12-21T09:54:00Z">
              <w:r w:rsidR="003C1AB0">
                <w:rPr>
                  <w:lang w:eastAsia="zh-CN"/>
                </w:rPr>
                <w:t>MRB configuration.</w:t>
              </w:r>
            </w:ins>
          </w:p>
        </w:tc>
      </w:tr>
      <w:tr w:rsidR="00951523" w14:paraId="267EA34B" w14:textId="77777777" w:rsidTr="006E5F24">
        <w:trPr>
          <w:ins w:id="686" w:author="Windows User" w:date="2020-12-22T11:47:00Z"/>
        </w:trPr>
        <w:tc>
          <w:tcPr>
            <w:tcW w:w="1450" w:type="dxa"/>
            <w:shd w:val="clear" w:color="auto" w:fill="auto"/>
          </w:tcPr>
          <w:p w14:paraId="3F3A1FBA" w14:textId="553EA90F" w:rsidR="00951523" w:rsidRDefault="00951523" w:rsidP="00951523">
            <w:pPr>
              <w:overflowPunct w:val="0"/>
              <w:autoSpaceDE w:val="0"/>
              <w:autoSpaceDN w:val="0"/>
              <w:adjustRightInd w:val="0"/>
              <w:spacing w:before="60" w:after="60"/>
              <w:textAlignment w:val="baseline"/>
              <w:rPr>
                <w:ins w:id="687" w:author="Windows User" w:date="2020-12-22T11:47:00Z"/>
                <w:lang w:val="en-US" w:eastAsia="zh-CN"/>
              </w:rPr>
            </w:pPr>
            <w:ins w:id="688" w:author="Windows User" w:date="2020-12-22T11:47:00Z">
              <w:r>
                <w:rPr>
                  <w:rFonts w:eastAsia="DengXian" w:hint="eastAsia"/>
                  <w:lang w:eastAsia="zh-CN"/>
                </w:rPr>
                <w:t>O</w:t>
              </w:r>
              <w:r>
                <w:rPr>
                  <w:rFonts w:eastAsia="DengXian"/>
                  <w:lang w:eastAsia="zh-CN"/>
                </w:rPr>
                <w:t>PPO</w:t>
              </w:r>
            </w:ins>
          </w:p>
        </w:tc>
        <w:tc>
          <w:tcPr>
            <w:tcW w:w="1527" w:type="dxa"/>
          </w:tcPr>
          <w:p w14:paraId="33DFE88E" w14:textId="05746857" w:rsidR="00951523" w:rsidRPr="00951523" w:rsidRDefault="00951523" w:rsidP="00951523">
            <w:pPr>
              <w:overflowPunct w:val="0"/>
              <w:autoSpaceDE w:val="0"/>
              <w:autoSpaceDN w:val="0"/>
              <w:adjustRightInd w:val="0"/>
              <w:spacing w:before="60" w:after="60"/>
              <w:textAlignment w:val="baseline"/>
              <w:rPr>
                <w:ins w:id="689" w:author="Windows User" w:date="2020-12-22T11:47:00Z"/>
                <w:rFonts w:eastAsia="DengXian"/>
                <w:lang w:eastAsia="zh-CN"/>
                <w:rPrChange w:id="690" w:author="Windows User" w:date="2020-12-22T11:47:00Z">
                  <w:rPr>
                    <w:ins w:id="691" w:author="Windows User" w:date="2020-12-22T11:47:00Z"/>
                    <w:lang w:eastAsia="zh-CN"/>
                  </w:rPr>
                </w:rPrChange>
              </w:rPr>
            </w:pPr>
            <w:ins w:id="692" w:author="Windows User" w:date="2020-12-22T11:47:00Z">
              <w:r>
                <w:rPr>
                  <w:rFonts w:eastAsia="DengXian"/>
                  <w:lang w:eastAsia="zh-CN"/>
                </w:rPr>
                <w:t xml:space="preserve">Yes </w:t>
              </w:r>
            </w:ins>
          </w:p>
        </w:tc>
        <w:tc>
          <w:tcPr>
            <w:tcW w:w="6234" w:type="dxa"/>
            <w:shd w:val="clear" w:color="auto" w:fill="auto"/>
          </w:tcPr>
          <w:p w14:paraId="7664017D" w14:textId="77777777" w:rsidR="00951523" w:rsidRDefault="00951523" w:rsidP="00951523">
            <w:pPr>
              <w:overflowPunct w:val="0"/>
              <w:autoSpaceDE w:val="0"/>
              <w:autoSpaceDN w:val="0"/>
              <w:adjustRightInd w:val="0"/>
              <w:spacing w:before="60" w:after="60"/>
              <w:textAlignment w:val="baseline"/>
              <w:rPr>
                <w:ins w:id="693" w:author="Windows User" w:date="2020-12-22T11:47:00Z"/>
                <w:rFonts w:eastAsia="DengXian"/>
                <w:lang w:eastAsia="zh-CN"/>
              </w:rPr>
            </w:pPr>
            <w:ins w:id="694" w:author="Windows User" w:date="2020-12-22T11:47:00Z">
              <w:r>
                <w:rPr>
                  <w:rFonts w:eastAsia="DengXian"/>
                  <w:lang w:eastAsia="zh-CN"/>
                </w:rPr>
                <w:t>HARQ feedback and retransmission is agreed to support in RAN1.</w:t>
              </w:r>
            </w:ins>
          </w:p>
          <w:p w14:paraId="759F5743" w14:textId="402B0718" w:rsidR="00951523" w:rsidRDefault="00951523" w:rsidP="00951523">
            <w:pPr>
              <w:overflowPunct w:val="0"/>
              <w:autoSpaceDE w:val="0"/>
              <w:autoSpaceDN w:val="0"/>
              <w:adjustRightInd w:val="0"/>
              <w:spacing w:before="60" w:after="60"/>
              <w:textAlignment w:val="baseline"/>
              <w:rPr>
                <w:ins w:id="695" w:author="Windows User" w:date="2020-12-22T11:50:00Z"/>
                <w:rFonts w:eastAsia="DengXian"/>
                <w:lang w:eastAsia="zh-CN"/>
              </w:rPr>
            </w:pPr>
            <w:ins w:id="696" w:author="Windows User" w:date="2020-12-22T11:48:00Z">
              <w:r>
                <w:rPr>
                  <w:rFonts w:eastAsia="DengXian"/>
                  <w:lang w:eastAsia="zh-CN"/>
                </w:rPr>
                <w:t xml:space="preserve">L2 feedback is also necessary to meet the Qos requirement. We agreed to support RLC AM for PTP, and the </w:t>
              </w:r>
            </w:ins>
            <w:ins w:id="697" w:author="Windows User" w:date="2020-12-22T11:49:00Z">
              <w:r>
                <w:rPr>
                  <w:rFonts w:eastAsia="DengXian"/>
                  <w:lang w:eastAsia="zh-CN"/>
                </w:rPr>
                <w:t xml:space="preserve">RLC AM for </w:t>
              </w:r>
            </w:ins>
            <w:ins w:id="698" w:author="Windows User" w:date="2020-12-22T11:48:00Z">
              <w:r>
                <w:rPr>
                  <w:rFonts w:eastAsia="DengXian"/>
                  <w:lang w:eastAsia="zh-CN"/>
                </w:rPr>
                <w:t>PTM is not c</w:t>
              </w:r>
            </w:ins>
            <w:ins w:id="699" w:author="Windows User" w:date="2020-12-22T11:49:00Z">
              <w:r>
                <w:rPr>
                  <w:rFonts w:eastAsia="DengXian"/>
                  <w:lang w:eastAsia="zh-CN"/>
                </w:rPr>
                <w:t xml:space="preserve">lear. For my understanding, we are not sure how to support lossless </w:t>
              </w:r>
            </w:ins>
            <w:ins w:id="700" w:author="Windows User" w:date="2020-12-22T11:50:00Z">
              <w:r>
                <w:rPr>
                  <w:rFonts w:eastAsia="DengXian"/>
                  <w:lang w:eastAsia="zh-CN"/>
                </w:rPr>
                <w:t xml:space="preserve">rely on PTP RLC AM, if UM RLC for PTM is configured. </w:t>
              </w:r>
            </w:ins>
          </w:p>
          <w:p w14:paraId="2FE95C17" w14:textId="5E837EAB" w:rsidR="00951523" w:rsidRDefault="00951523" w:rsidP="00951523">
            <w:pPr>
              <w:overflowPunct w:val="0"/>
              <w:autoSpaceDE w:val="0"/>
              <w:autoSpaceDN w:val="0"/>
              <w:adjustRightInd w:val="0"/>
              <w:spacing w:before="60" w:after="60"/>
              <w:textAlignment w:val="baseline"/>
              <w:rPr>
                <w:ins w:id="701" w:author="Windows User" w:date="2020-12-22T11:47:00Z"/>
                <w:lang w:eastAsia="zh-CN"/>
              </w:rPr>
            </w:pPr>
          </w:p>
        </w:tc>
      </w:tr>
      <w:tr w:rsidR="00F67843" w14:paraId="19BBAA81" w14:textId="77777777" w:rsidTr="006E5F24">
        <w:trPr>
          <w:ins w:id="702" w:author="xiaomi" w:date="2020-12-22T14:16:00Z"/>
        </w:trPr>
        <w:tc>
          <w:tcPr>
            <w:tcW w:w="1450" w:type="dxa"/>
            <w:shd w:val="clear" w:color="auto" w:fill="auto"/>
          </w:tcPr>
          <w:p w14:paraId="430BCD90" w14:textId="5C0B53F6" w:rsidR="00F67843" w:rsidRDefault="00F67843" w:rsidP="00951523">
            <w:pPr>
              <w:overflowPunct w:val="0"/>
              <w:autoSpaceDE w:val="0"/>
              <w:autoSpaceDN w:val="0"/>
              <w:adjustRightInd w:val="0"/>
              <w:spacing w:before="60" w:after="60"/>
              <w:textAlignment w:val="baseline"/>
              <w:rPr>
                <w:ins w:id="703" w:author="xiaomi" w:date="2020-12-22T14:16:00Z"/>
                <w:rFonts w:eastAsia="DengXian"/>
                <w:lang w:eastAsia="zh-CN"/>
              </w:rPr>
            </w:pPr>
            <w:ins w:id="704" w:author="xiaomi" w:date="2020-12-22T14:16:00Z">
              <w:r>
                <w:rPr>
                  <w:rFonts w:eastAsia="DengXian"/>
                  <w:lang w:eastAsia="zh-CN"/>
                </w:rPr>
                <w:t>xiaomi</w:t>
              </w:r>
            </w:ins>
          </w:p>
        </w:tc>
        <w:tc>
          <w:tcPr>
            <w:tcW w:w="1527" w:type="dxa"/>
          </w:tcPr>
          <w:p w14:paraId="36D9D4A5" w14:textId="77777777" w:rsidR="00F67843" w:rsidRDefault="00F67843" w:rsidP="00951523">
            <w:pPr>
              <w:overflowPunct w:val="0"/>
              <w:autoSpaceDE w:val="0"/>
              <w:autoSpaceDN w:val="0"/>
              <w:adjustRightInd w:val="0"/>
              <w:spacing w:before="60" w:after="60"/>
              <w:textAlignment w:val="baseline"/>
              <w:rPr>
                <w:ins w:id="705" w:author="xiaomi" w:date="2020-12-22T14:16:00Z"/>
                <w:rFonts w:eastAsia="DengXian"/>
                <w:lang w:eastAsia="zh-CN"/>
              </w:rPr>
            </w:pPr>
          </w:p>
        </w:tc>
        <w:tc>
          <w:tcPr>
            <w:tcW w:w="6234" w:type="dxa"/>
            <w:shd w:val="clear" w:color="auto" w:fill="auto"/>
          </w:tcPr>
          <w:p w14:paraId="5DBF94C8" w14:textId="70E59683" w:rsidR="00F67843" w:rsidRDefault="00A9397D" w:rsidP="00A66B4B">
            <w:pPr>
              <w:overflowPunct w:val="0"/>
              <w:autoSpaceDE w:val="0"/>
              <w:autoSpaceDN w:val="0"/>
              <w:adjustRightInd w:val="0"/>
              <w:spacing w:before="60" w:after="60"/>
              <w:textAlignment w:val="baseline"/>
              <w:rPr>
                <w:ins w:id="706" w:author="xiaomi" w:date="2020-12-22T14:16:00Z"/>
                <w:rFonts w:eastAsia="DengXian"/>
                <w:lang w:eastAsia="zh-CN"/>
              </w:rPr>
            </w:pPr>
            <w:ins w:id="707" w:author="xiaomi" w:date="2020-12-22T14:18:00Z">
              <w:r>
                <w:rPr>
                  <w:rFonts w:eastAsia="DengXian"/>
                  <w:lang w:eastAsia="zh-CN"/>
                </w:rPr>
                <w:t xml:space="preserve">RAN1 is discussing the </w:t>
              </w:r>
              <w:r w:rsidR="00226F3F">
                <w:rPr>
                  <w:rFonts w:eastAsia="DengXian"/>
                  <w:lang w:eastAsia="zh-CN"/>
                </w:rPr>
                <w:t xml:space="preserve">detailed HARQ </w:t>
              </w:r>
              <w:r>
                <w:rPr>
                  <w:rFonts w:eastAsia="DengXian"/>
                  <w:lang w:eastAsia="zh-CN"/>
                </w:rPr>
                <w:t xml:space="preserve">retransmission </w:t>
              </w:r>
              <w:r w:rsidR="00226F3F">
                <w:rPr>
                  <w:rFonts w:eastAsia="DengXian"/>
                  <w:lang w:eastAsia="zh-CN"/>
                </w:rPr>
                <w:t xml:space="preserve">solutions </w:t>
              </w:r>
              <w:r>
                <w:rPr>
                  <w:rFonts w:eastAsia="DengXian"/>
                  <w:lang w:eastAsia="zh-CN"/>
                </w:rPr>
                <w:t xml:space="preserve">of </w:t>
              </w:r>
              <w:r w:rsidR="00226F3F">
                <w:rPr>
                  <w:rFonts w:eastAsia="DengXian"/>
                  <w:lang w:eastAsia="zh-CN"/>
                </w:rPr>
                <w:t>PTM</w:t>
              </w:r>
            </w:ins>
            <w:ins w:id="708" w:author="xiaomi" w:date="2020-12-22T14:19:00Z">
              <w:r w:rsidR="00735819">
                <w:rPr>
                  <w:rFonts w:eastAsia="DengXian"/>
                  <w:lang w:eastAsia="zh-CN"/>
                </w:rPr>
                <w:t xml:space="preserve">. Then the HARQ retransmission for multicast radio bearer would be supported. As RAN2 agreed that the </w:t>
              </w:r>
            </w:ins>
            <w:ins w:id="709" w:author="xiaomi" w:date="2020-12-22T14:20:00Z">
              <w:r w:rsidR="00735819">
                <w:rPr>
                  <w:rFonts w:eastAsia="DengXian"/>
                  <w:lang w:eastAsia="zh-CN"/>
                </w:rPr>
                <w:t>PDCP status report is supported, then we would also have the PDCP layer retransmission</w:t>
              </w:r>
              <w:r w:rsidR="00EF230C">
                <w:rPr>
                  <w:rFonts w:eastAsia="DengXian"/>
                  <w:lang w:eastAsia="zh-CN"/>
                </w:rPr>
                <w:t xml:space="preserve">. </w:t>
              </w:r>
            </w:ins>
            <w:ins w:id="710" w:author="xiaomi" w:date="2020-12-22T14:21:00Z">
              <w:r w:rsidR="00130017">
                <w:rPr>
                  <w:rFonts w:eastAsia="DengXian"/>
                  <w:lang w:eastAsia="zh-CN"/>
                </w:rPr>
                <w:t>W</w:t>
              </w:r>
              <w:r w:rsidR="00700E6B">
                <w:rPr>
                  <w:rFonts w:eastAsia="DengXian"/>
                  <w:lang w:eastAsia="zh-CN"/>
                </w:rPr>
                <w:t>e are open to the discussions</w:t>
              </w:r>
              <w:r w:rsidR="00130017">
                <w:rPr>
                  <w:rFonts w:eastAsia="DengXian"/>
                  <w:lang w:eastAsia="zh-CN"/>
                </w:rPr>
                <w:t xml:space="preserve"> on whether/how to provide the RLC r</w:t>
              </w:r>
            </w:ins>
            <w:ins w:id="711" w:author="xiaomi" w:date="2020-12-22T14:22:00Z">
              <w:r w:rsidR="00130017">
                <w:rPr>
                  <w:rFonts w:eastAsia="DengXian"/>
                  <w:lang w:eastAsia="zh-CN"/>
                </w:rPr>
                <w:t>etransmission.</w:t>
              </w:r>
              <w:r w:rsidR="00A66B4B">
                <w:rPr>
                  <w:rFonts w:eastAsia="DengXian"/>
                  <w:lang w:eastAsia="zh-CN"/>
                </w:rPr>
                <w:t xml:space="preserve"> </w:t>
              </w:r>
            </w:ins>
            <w:ins w:id="712" w:author="xiaomi" w:date="2020-12-22T14:23:00Z">
              <w:r w:rsidR="00A66B4B">
                <w:rPr>
                  <w:rFonts w:eastAsia="DengXian"/>
                  <w:lang w:eastAsia="zh-CN"/>
                </w:rPr>
                <w:t>If most companies consider that the L2-based retransmission is needed, m</w:t>
              </w:r>
            </w:ins>
            <w:ins w:id="713" w:author="xiaomi" w:date="2020-12-22T14:22:00Z">
              <w:r w:rsidR="00A66B4B">
                <w:rPr>
                  <w:rFonts w:eastAsia="DengXian"/>
                  <w:lang w:eastAsia="zh-CN"/>
                </w:rPr>
                <w:t xml:space="preserve">aybe </w:t>
              </w:r>
            </w:ins>
            <w:ins w:id="714" w:author="xiaomi" w:date="2020-12-22T14:23:00Z">
              <w:r w:rsidR="00A66B4B">
                <w:rPr>
                  <w:rFonts w:eastAsia="DengXian"/>
                  <w:lang w:eastAsia="zh-CN"/>
                </w:rPr>
                <w:t>we could compare the solution complexities</w:t>
              </w:r>
              <w:r w:rsidR="00876EF6">
                <w:rPr>
                  <w:rFonts w:eastAsia="DengXian"/>
                  <w:lang w:eastAsia="zh-CN"/>
                </w:rPr>
                <w:t xml:space="preserve"> between the PDCP </w:t>
              </w:r>
            </w:ins>
            <w:ins w:id="715" w:author="xiaomi" w:date="2020-12-22T14:24:00Z">
              <w:r w:rsidR="00876EF6">
                <w:rPr>
                  <w:rFonts w:eastAsia="DengXian"/>
                  <w:lang w:eastAsia="zh-CN"/>
                </w:rPr>
                <w:t>retransmission and the RLC retransmission.</w:t>
              </w:r>
            </w:ins>
            <w:ins w:id="716" w:author="xiaomi" w:date="2020-12-22T14:23:00Z">
              <w:r w:rsidR="00A66B4B">
                <w:rPr>
                  <w:rFonts w:eastAsia="DengXian"/>
                  <w:lang w:eastAsia="zh-CN"/>
                </w:rPr>
                <w:t xml:space="preserve"> </w:t>
              </w:r>
            </w:ins>
          </w:p>
        </w:tc>
      </w:tr>
      <w:tr w:rsidR="0083764E" w14:paraId="11E2432F" w14:textId="77777777" w:rsidTr="006E5F24">
        <w:trPr>
          <w:ins w:id="717" w:author="LG - Seong Kim" w:date="2020-12-24T14:17:00Z"/>
        </w:trPr>
        <w:tc>
          <w:tcPr>
            <w:tcW w:w="1450" w:type="dxa"/>
            <w:shd w:val="clear" w:color="auto" w:fill="auto"/>
          </w:tcPr>
          <w:p w14:paraId="655417C4" w14:textId="4659DC6B" w:rsidR="0083764E" w:rsidRDefault="0083764E" w:rsidP="0083764E">
            <w:pPr>
              <w:overflowPunct w:val="0"/>
              <w:autoSpaceDE w:val="0"/>
              <w:autoSpaceDN w:val="0"/>
              <w:adjustRightInd w:val="0"/>
              <w:spacing w:before="60" w:after="60"/>
              <w:textAlignment w:val="baseline"/>
              <w:rPr>
                <w:ins w:id="718" w:author="LG - Seong Kim" w:date="2020-12-24T14:17:00Z"/>
                <w:rFonts w:eastAsia="DengXian"/>
                <w:lang w:eastAsia="zh-CN"/>
              </w:rPr>
            </w:pPr>
            <w:ins w:id="719" w:author="LG - Seong Kim" w:date="2020-12-24T14:17:00Z">
              <w:r>
                <w:rPr>
                  <w:rFonts w:hint="eastAsia"/>
                  <w:lang w:val="en-US" w:eastAsia="ko-KR"/>
                </w:rPr>
                <w:t>LG</w:t>
              </w:r>
            </w:ins>
          </w:p>
        </w:tc>
        <w:tc>
          <w:tcPr>
            <w:tcW w:w="1527" w:type="dxa"/>
          </w:tcPr>
          <w:p w14:paraId="6620B05D" w14:textId="009EA57A" w:rsidR="0083764E" w:rsidRDefault="0083764E" w:rsidP="0083764E">
            <w:pPr>
              <w:overflowPunct w:val="0"/>
              <w:autoSpaceDE w:val="0"/>
              <w:autoSpaceDN w:val="0"/>
              <w:adjustRightInd w:val="0"/>
              <w:spacing w:before="60" w:after="60"/>
              <w:textAlignment w:val="baseline"/>
              <w:rPr>
                <w:ins w:id="720" w:author="LG - Seong Kim" w:date="2020-12-24T14:17:00Z"/>
                <w:rFonts w:eastAsia="DengXian"/>
                <w:lang w:eastAsia="zh-CN"/>
              </w:rPr>
            </w:pPr>
            <w:ins w:id="721" w:author="LG - Seong Kim" w:date="2020-12-24T14:17:00Z">
              <w:r>
                <w:rPr>
                  <w:rFonts w:hint="eastAsia"/>
                  <w:lang w:eastAsia="ko-KR"/>
                </w:rPr>
                <w:t>Agree</w:t>
              </w:r>
            </w:ins>
          </w:p>
        </w:tc>
        <w:tc>
          <w:tcPr>
            <w:tcW w:w="6234" w:type="dxa"/>
            <w:shd w:val="clear" w:color="auto" w:fill="auto"/>
          </w:tcPr>
          <w:p w14:paraId="0F1ACAC9" w14:textId="61A150E6" w:rsidR="0083764E" w:rsidRPr="0083764E" w:rsidRDefault="0083764E" w:rsidP="0083764E">
            <w:pPr>
              <w:overflowPunct w:val="0"/>
              <w:autoSpaceDE w:val="0"/>
              <w:autoSpaceDN w:val="0"/>
              <w:adjustRightInd w:val="0"/>
              <w:spacing w:before="60" w:after="60"/>
              <w:textAlignment w:val="baseline"/>
              <w:rPr>
                <w:ins w:id="722" w:author="LG - Seong Kim" w:date="2020-12-24T14:17:00Z"/>
                <w:lang w:eastAsia="ko-KR"/>
                <w:rPrChange w:id="723" w:author="LG - Seong Kim" w:date="2020-12-24T14:18:00Z">
                  <w:rPr>
                    <w:ins w:id="724" w:author="LG - Seong Kim" w:date="2020-12-24T14:17:00Z"/>
                    <w:rFonts w:eastAsia="DengXian"/>
                    <w:lang w:eastAsia="zh-CN"/>
                  </w:rPr>
                </w:rPrChange>
              </w:rPr>
            </w:pPr>
            <w:ins w:id="725" w:author="LG - Seong Kim" w:date="2020-12-24T14:17:00Z">
              <w:r>
                <w:rPr>
                  <w:rFonts w:hint="eastAsia"/>
                  <w:lang w:eastAsia="ko-KR"/>
                </w:rPr>
                <w:t xml:space="preserve">We think that HARQ </w:t>
              </w:r>
              <w:r>
                <w:rPr>
                  <w:lang w:eastAsia="ko-KR"/>
                </w:rPr>
                <w:t>retransmission</w:t>
              </w:r>
              <w:r>
                <w:rPr>
                  <w:rFonts w:hint="eastAsia"/>
                  <w:lang w:eastAsia="ko-KR"/>
                </w:rPr>
                <w:t xml:space="preserve"> </w:t>
              </w:r>
              <w:r>
                <w:rPr>
                  <w:lang w:eastAsia="ko-KR"/>
                </w:rPr>
                <w:t>is in a scope of RAN1 (it seems</w:t>
              </w:r>
            </w:ins>
            <w:ins w:id="726" w:author="LG - Seong Kim" w:date="2020-12-24T14:18:00Z">
              <w:r>
                <w:rPr>
                  <w:lang w:eastAsia="ko-KR"/>
                </w:rPr>
                <w:t xml:space="preserve"> to be</w:t>
              </w:r>
            </w:ins>
            <w:ins w:id="727" w:author="LG - Seong Kim" w:date="2020-12-24T14:17:00Z">
              <w:r>
                <w:rPr>
                  <w:lang w:eastAsia="ko-KR"/>
                </w:rPr>
                <w:t xml:space="preserve"> agreed). Regarding L2 UL feedback, many companies think that RLC retransmission has </w:t>
              </w:r>
            </w:ins>
            <w:ins w:id="728" w:author="LG - Seong Kim" w:date="2020-12-24T14:19:00Z">
              <w:r>
                <w:rPr>
                  <w:lang w:eastAsia="ko-KR"/>
                </w:rPr>
                <w:t xml:space="preserve">a </w:t>
              </w:r>
            </w:ins>
            <w:ins w:id="729" w:author="LG - Seong Kim" w:date="2020-12-24T14:17:00Z">
              <w:r>
                <w:rPr>
                  <w:lang w:eastAsia="ko-KR"/>
                </w:rPr>
                <w:t>complexity issue. PDCP feedback and retransmission can be considered to provide PTM with UL feedback and to enhance reliability of PTM.</w:t>
              </w:r>
            </w:ins>
            <w:ins w:id="730" w:author="LG - Seong Kim" w:date="2020-12-24T14:20:00Z">
              <w:r>
                <w:rPr>
                  <w:lang w:eastAsia="ko-KR"/>
                </w:rPr>
                <w:t xml:space="preserve"> </w:t>
              </w:r>
            </w:ins>
            <w:ins w:id="731" w:author="LG - Seong Kim" w:date="2020-12-24T14:21:00Z">
              <w:r w:rsidR="00425CBC">
                <w:rPr>
                  <w:lang w:eastAsia="ko-KR"/>
                </w:rPr>
                <w:t>We consider</w:t>
              </w:r>
            </w:ins>
            <w:ins w:id="732" w:author="LG - Seong Kim" w:date="2020-12-24T14:25:00Z">
              <w:r w:rsidR="00425CBC">
                <w:rPr>
                  <w:lang w:eastAsia="ko-KR"/>
                </w:rPr>
                <w:t>ed</w:t>
              </w:r>
            </w:ins>
            <w:ins w:id="733" w:author="LG - Seong Kim" w:date="2020-12-24T14:21:00Z">
              <w:r w:rsidR="00425CBC">
                <w:rPr>
                  <w:lang w:eastAsia="ko-KR"/>
                </w:rPr>
                <w:t xml:space="preserve"> </w:t>
              </w:r>
              <w:r>
                <w:rPr>
                  <w:lang w:eastAsia="ko-KR"/>
                </w:rPr>
                <w:t>that i</w:t>
              </w:r>
            </w:ins>
            <w:ins w:id="734" w:author="LG - Seong Kim" w:date="2020-12-24T14:20:00Z">
              <w:r>
                <w:rPr>
                  <w:lang w:eastAsia="ko-KR"/>
                </w:rPr>
                <w:t>t’</w:t>
              </w:r>
              <w:r w:rsidR="00425CBC">
                <w:rPr>
                  <w:lang w:eastAsia="ko-KR"/>
                </w:rPr>
                <w:t xml:space="preserve">s </w:t>
              </w:r>
              <w:r>
                <w:rPr>
                  <w:lang w:eastAsia="ko-KR"/>
                </w:rPr>
                <w:t>discussed for</w:t>
              </w:r>
            </w:ins>
            <w:ins w:id="735" w:author="LG - Seong Kim" w:date="2020-12-24T14:26:00Z">
              <w:r w:rsidR="00425CBC">
                <w:rPr>
                  <w:lang w:eastAsia="ko-KR"/>
                </w:rPr>
                <w:t xml:space="preserve"> </w:t>
              </w:r>
              <w:r w:rsidR="002B4527">
                <w:rPr>
                  <w:lang w:eastAsia="ko-KR"/>
                </w:rPr>
                <w:t>PTM/PTP dynamic switching and can be</w:t>
              </w:r>
            </w:ins>
            <w:ins w:id="736" w:author="LG - Seong Kim" w:date="2020-12-24T14:27:00Z">
              <w:r w:rsidR="002B4527">
                <w:rPr>
                  <w:lang w:eastAsia="ko-KR"/>
                </w:rPr>
                <w:t xml:space="preserve"> also</w:t>
              </w:r>
            </w:ins>
            <w:ins w:id="737" w:author="LG - Seong Kim" w:date="2020-12-24T14:26:00Z">
              <w:r w:rsidR="002B4527">
                <w:rPr>
                  <w:lang w:eastAsia="ko-KR"/>
                </w:rPr>
                <w:t xml:space="preserve"> applied to reliability </w:t>
              </w:r>
            </w:ins>
            <w:ins w:id="738" w:author="LG - Seong Kim" w:date="2020-12-24T14:27:00Z">
              <w:r w:rsidR="002B4527">
                <w:rPr>
                  <w:lang w:eastAsia="ko-KR"/>
                </w:rPr>
                <w:t>enhancement.</w:t>
              </w:r>
            </w:ins>
          </w:p>
        </w:tc>
      </w:tr>
      <w:tr w:rsidR="0083764E" w14:paraId="2E3211C1" w14:textId="77777777" w:rsidTr="006E5F24">
        <w:trPr>
          <w:ins w:id="739" w:author="LG - Seong Kim" w:date="2020-12-24T14:17:00Z"/>
        </w:trPr>
        <w:tc>
          <w:tcPr>
            <w:tcW w:w="1450" w:type="dxa"/>
            <w:shd w:val="clear" w:color="auto" w:fill="auto"/>
          </w:tcPr>
          <w:p w14:paraId="07A527B5" w14:textId="79FF4219" w:rsidR="0083764E" w:rsidRDefault="000A34C8" w:rsidP="0083764E">
            <w:pPr>
              <w:overflowPunct w:val="0"/>
              <w:autoSpaceDE w:val="0"/>
              <w:autoSpaceDN w:val="0"/>
              <w:adjustRightInd w:val="0"/>
              <w:spacing w:before="60" w:after="60"/>
              <w:textAlignment w:val="baseline"/>
              <w:rPr>
                <w:ins w:id="740" w:author="LG - Seong Kim" w:date="2020-12-24T14:17:00Z"/>
                <w:rFonts w:eastAsia="DengXian"/>
                <w:lang w:eastAsia="zh-CN"/>
              </w:rPr>
            </w:pPr>
            <w:ins w:id="741" w:author="陈喆" w:date="2020-12-24T18:16:00Z">
              <w:r>
                <w:rPr>
                  <w:rFonts w:eastAsia="DengXian" w:hint="eastAsia"/>
                  <w:lang w:eastAsia="zh-CN"/>
                </w:rPr>
                <w:t>NE</w:t>
              </w:r>
              <w:r>
                <w:rPr>
                  <w:rFonts w:eastAsia="DengXian"/>
                  <w:lang w:eastAsia="zh-CN"/>
                </w:rPr>
                <w:t>C</w:t>
              </w:r>
            </w:ins>
          </w:p>
        </w:tc>
        <w:tc>
          <w:tcPr>
            <w:tcW w:w="1527" w:type="dxa"/>
          </w:tcPr>
          <w:p w14:paraId="65F10C3D" w14:textId="77A91BDC" w:rsidR="0083764E" w:rsidRDefault="000A34C8" w:rsidP="0083764E">
            <w:pPr>
              <w:overflowPunct w:val="0"/>
              <w:autoSpaceDE w:val="0"/>
              <w:autoSpaceDN w:val="0"/>
              <w:adjustRightInd w:val="0"/>
              <w:spacing w:before="60" w:after="60"/>
              <w:textAlignment w:val="baseline"/>
              <w:rPr>
                <w:ins w:id="742" w:author="LG - Seong Kim" w:date="2020-12-24T14:17:00Z"/>
                <w:rFonts w:eastAsia="DengXian"/>
                <w:lang w:eastAsia="zh-CN"/>
              </w:rPr>
            </w:pPr>
            <w:ins w:id="743" w:author="陈喆" w:date="2020-12-24T18:16:00Z">
              <w:r>
                <w:rPr>
                  <w:rFonts w:eastAsia="DengXian"/>
                  <w:lang w:eastAsia="zh-CN"/>
                </w:rPr>
                <w:t xml:space="preserve">Disagree </w:t>
              </w:r>
            </w:ins>
          </w:p>
        </w:tc>
        <w:tc>
          <w:tcPr>
            <w:tcW w:w="6234" w:type="dxa"/>
            <w:shd w:val="clear" w:color="auto" w:fill="auto"/>
          </w:tcPr>
          <w:p w14:paraId="6B6F76EB" w14:textId="02D225F2" w:rsidR="0083764E" w:rsidRDefault="000A34C8" w:rsidP="000A34C8">
            <w:pPr>
              <w:overflowPunct w:val="0"/>
              <w:autoSpaceDE w:val="0"/>
              <w:autoSpaceDN w:val="0"/>
              <w:adjustRightInd w:val="0"/>
              <w:spacing w:before="60" w:after="60"/>
              <w:textAlignment w:val="baseline"/>
              <w:rPr>
                <w:ins w:id="744" w:author="LG - Seong Kim" w:date="2020-12-24T14:17:00Z"/>
                <w:rFonts w:eastAsia="DengXian"/>
                <w:lang w:eastAsia="zh-CN"/>
              </w:rPr>
            </w:pPr>
            <w:ins w:id="745" w:author="陈喆" w:date="2020-12-24T18:16:00Z">
              <w:r>
                <w:rPr>
                  <w:rFonts w:eastAsia="DengXian"/>
                  <w:lang w:eastAsia="zh-CN"/>
                </w:rPr>
                <w:t xml:space="preserve">RAN2 had working assumption that the RLC AM is not supported for PTM transmission. RAN2 should </w:t>
              </w:r>
            </w:ins>
            <w:ins w:id="746" w:author="陈喆" w:date="2020-12-24T18:17:00Z">
              <w:r>
                <w:rPr>
                  <w:rFonts w:eastAsia="DengXian"/>
                  <w:lang w:eastAsia="zh-CN"/>
                </w:rPr>
                <w:t xml:space="preserve">develop how the PTP/PTM legs co-operates with each other to ensure the reliability. </w:t>
              </w:r>
            </w:ins>
            <w:ins w:id="747" w:author="陈喆" w:date="2020-12-24T18:16:00Z">
              <w:r>
                <w:rPr>
                  <w:rFonts w:eastAsia="DengXian"/>
                  <w:lang w:eastAsia="zh-CN"/>
                </w:rPr>
                <w:t xml:space="preserve"> </w:t>
              </w:r>
            </w:ins>
          </w:p>
        </w:tc>
      </w:tr>
      <w:tr w:rsidR="00FC2518" w:rsidRPr="00722F90" w14:paraId="79F563C1"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338F2E1" w14:textId="77777777" w:rsidR="00FC2518" w:rsidRPr="00FC2518" w:rsidRDefault="00FC2518" w:rsidP="00D876A2">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ACA6E18" w14:textId="77777777" w:rsidR="00FC2518" w:rsidRPr="00FC2518" w:rsidRDefault="00FC2518" w:rsidP="00D876A2">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2EE45B8" w14:textId="33E1C97E" w:rsidR="00FC2518" w:rsidRPr="00FC2518" w:rsidRDefault="00FC2518" w:rsidP="00D876A2">
            <w:pPr>
              <w:overflowPunct w:val="0"/>
              <w:autoSpaceDE w:val="0"/>
              <w:autoSpaceDN w:val="0"/>
              <w:adjustRightInd w:val="0"/>
              <w:spacing w:before="60" w:after="60"/>
              <w:textAlignment w:val="baseline"/>
              <w:rPr>
                <w:rFonts w:eastAsia="DengXian"/>
                <w:lang w:eastAsia="zh-CN"/>
              </w:rPr>
            </w:pPr>
            <w:r>
              <w:rPr>
                <w:rFonts w:eastAsia="DengXian"/>
                <w:lang w:eastAsia="zh-CN"/>
              </w:rPr>
              <w:t>The rephrased question can be addressed together with Question 5/6</w:t>
            </w:r>
            <w:r w:rsidR="006A7667">
              <w:rPr>
                <w:rFonts w:eastAsia="DengXian"/>
                <w:lang w:eastAsia="zh-CN"/>
              </w:rPr>
              <w:t>/7</w:t>
            </w:r>
            <w:r>
              <w:rPr>
                <w:rFonts w:eastAsia="DengXian"/>
                <w:lang w:eastAsia="zh-CN"/>
              </w:rPr>
              <w:t>.</w:t>
            </w:r>
          </w:p>
        </w:tc>
      </w:tr>
      <w:tr w:rsidR="007F18F9" w:rsidRPr="00722F90" w14:paraId="641D9DFA" w14:textId="77777777" w:rsidTr="00177435">
        <w:tc>
          <w:tcPr>
            <w:tcW w:w="1450" w:type="dxa"/>
            <w:tcBorders>
              <w:top w:val="single" w:sz="4" w:space="0" w:color="auto"/>
              <w:left w:val="single" w:sz="4" w:space="0" w:color="auto"/>
              <w:bottom w:val="single" w:sz="4" w:space="0" w:color="auto"/>
              <w:right w:val="single" w:sz="4" w:space="0" w:color="auto"/>
            </w:tcBorders>
            <w:shd w:val="clear" w:color="auto" w:fill="auto"/>
            <w:vAlign w:val="center"/>
          </w:tcPr>
          <w:p w14:paraId="3AB90E2B" w14:textId="768D4222"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68614A88" w14:textId="242F17F3" w:rsidR="007F18F9" w:rsidRPr="00FC2518" w:rsidRDefault="007F18F9" w:rsidP="007F18F9">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vAlign w:val="center"/>
          </w:tcPr>
          <w:p w14:paraId="7775251C" w14:textId="6B2BFA58" w:rsidR="007F18F9" w:rsidRDefault="007F18F9" w:rsidP="007F18F9">
            <w:pPr>
              <w:overflowPunct w:val="0"/>
              <w:autoSpaceDE w:val="0"/>
              <w:autoSpaceDN w:val="0"/>
              <w:adjustRightInd w:val="0"/>
              <w:spacing w:before="60" w:after="60"/>
              <w:textAlignment w:val="baseline"/>
              <w:rPr>
                <w:rFonts w:eastAsia="DengXian"/>
                <w:lang w:eastAsia="zh-CN"/>
              </w:rPr>
            </w:pPr>
            <w:r>
              <w:rPr>
                <w:lang w:eastAsia="zh-CN"/>
              </w:rPr>
              <w:t>HARQ retransmission for PTM is agreed by RAN1, and L1 or L2 retransmission scheme to use is up to network decision. We prefer</w:t>
            </w:r>
            <w:r w:rsidRPr="005D074B">
              <w:rPr>
                <w:lang w:eastAsia="zh-CN"/>
              </w:rPr>
              <w:t xml:space="preserve"> to support RLC AM for PTM as L2 retransmission technique</w:t>
            </w:r>
            <w:r>
              <w:rPr>
                <w:lang w:eastAsia="zh-CN"/>
              </w:rPr>
              <w:t xml:space="preserve">, since PDCP based ARQ </w:t>
            </w:r>
            <w:r w:rsidR="003C1068">
              <w:rPr>
                <w:lang w:eastAsia="zh-CN"/>
              </w:rPr>
              <w:t xml:space="preserve">retransmission </w:t>
            </w:r>
            <w:r w:rsidR="00376960">
              <w:rPr>
                <w:lang w:eastAsia="zh-CN"/>
              </w:rPr>
              <w:t xml:space="preserve">(in addition to existing </w:t>
            </w:r>
            <w:r w:rsidR="007A6584">
              <w:rPr>
                <w:lang w:eastAsia="zh-CN"/>
              </w:rPr>
              <w:t xml:space="preserve">one-shot PDCP status report and retransmission) </w:t>
            </w:r>
            <w:r>
              <w:rPr>
                <w:lang w:eastAsia="zh-CN"/>
              </w:rPr>
              <w:t xml:space="preserve">needs to introduce </w:t>
            </w:r>
            <w:r w:rsidRPr="002A351B">
              <w:rPr>
                <w:lang w:eastAsia="zh-CN"/>
              </w:rPr>
              <w:t>some RLC AM mechanisms</w:t>
            </w:r>
            <w:r w:rsidR="00DF0B84">
              <w:rPr>
                <w:lang w:eastAsia="zh-CN"/>
              </w:rPr>
              <w:t>, which increases complexity</w:t>
            </w:r>
            <w:bookmarkStart w:id="748" w:name="_GoBack"/>
            <w:bookmarkEnd w:id="748"/>
            <w:r>
              <w:rPr>
                <w:lang w:eastAsia="zh-CN"/>
              </w:rPr>
              <w:t>.</w:t>
            </w:r>
          </w:p>
        </w:tc>
      </w:tr>
    </w:tbl>
    <w:p w14:paraId="2A20B944" w14:textId="77777777" w:rsidR="006E5F24" w:rsidRPr="00FC2518" w:rsidRDefault="006E5F24">
      <w:pPr>
        <w:rPr>
          <w:lang w:eastAsia="zh-CN"/>
        </w:rPr>
      </w:pPr>
    </w:p>
    <w:p w14:paraId="2A20B945" w14:textId="77777777" w:rsidR="006E5F24" w:rsidRDefault="008B25E3">
      <w:pPr>
        <w:rPr>
          <w:lang w:eastAsia="zh-CN"/>
        </w:rPr>
      </w:pPr>
      <w:r>
        <w:rPr>
          <w:lang w:eastAsia="zh-CN"/>
        </w:rPr>
        <w:t>As discussed above, one of the key design goals of multicast service is to provide the same level of reliability as that of unicast radio bearer while using common radio resources for all multicast UEs to achieve high radio resource efficiency. Multicast radio bearer reliability can be provided by using PHY/MAC HARQ and L2 reliability.</w:t>
      </w:r>
    </w:p>
    <w:p w14:paraId="2A20B946" w14:textId="77777777" w:rsidR="006E5F24" w:rsidRDefault="008B25E3">
      <w:r>
        <w:lastRenderedPageBreak/>
        <w:t>From TS 38.104 [5], current requirement for DTX -&gt; ACK mis detection is as follows for various PUCCH formats:</w:t>
      </w:r>
      <w:bookmarkStart w:id="749" w:name="_Toc36817338"/>
      <w:bookmarkStart w:id="750" w:name="_Toc29811786"/>
      <w:bookmarkStart w:id="751" w:name="_Toc37260260"/>
      <w:bookmarkStart w:id="752" w:name="_Toc21127577"/>
      <w:bookmarkStart w:id="753" w:name="_Toc45893563"/>
      <w:bookmarkStart w:id="754" w:name="_Toc53178285"/>
      <w:bookmarkStart w:id="755" w:name="_Toc37267648"/>
      <w:bookmarkStart w:id="756" w:name="_Toc44712250"/>
      <w:bookmarkStart w:id="757" w:name="_Toc53178736"/>
      <w:bookmarkEnd w:id="749"/>
      <w:bookmarkEnd w:id="750"/>
      <w:bookmarkEnd w:id="751"/>
      <w:bookmarkEnd w:id="752"/>
      <w:bookmarkEnd w:id="753"/>
      <w:bookmarkEnd w:id="754"/>
      <w:bookmarkEnd w:id="755"/>
      <w:bookmarkEnd w:id="756"/>
    </w:p>
    <w:p w14:paraId="2A20B947" w14:textId="77777777" w:rsidR="006E5F24" w:rsidRDefault="008B25E3">
      <w:pPr>
        <w:rPr>
          <w:lang w:val="en-US"/>
        </w:rPr>
      </w:pPr>
      <w:r>
        <w:rPr>
          <w:rFonts w:eastAsia="Times New Roman"/>
        </w:rPr>
        <w:t>8.3.1.2  Minimum requirement</w:t>
      </w:r>
      <w:bookmarkEnd w:id="757"/>
    </w:p>
    <w:p w14:paraId="2A20B948" w14:textId="77777777" w:rsidR="006E5F24" w:rsidRDefault="008B25E3">
      <w:r>
        <w:t xml:space="preserve">The DTX to ACK probability </w:t>
      </w:r>
      <w:r>
        <w:rPr>
          <w:highlight w:val="yellow"/>
        </w:rPr>
        <w:t>shall not exceed 1%</w:t>
      </w:r>
      <w:r>
        <w:t xml:space="preserve"> </w:t>
      </w:r>
      <w:r>
        <w:rPr>
          <w:lang w:val="en-US" w:eastAsia="zh-CN"/>
        </w:rPr>
        <w:t>for all PUCCH formats carrying ACK/NACK bits</w:t>
      </w:r>
      <w:r>
        <w:t>:</w:t>
      </w:r>
    </w:p>
    <w:p w14:paraId="2A20B949" w14:textId="77777777" w:rsidR="006E5F24" w:rsidRDefault="008B25E3">
      <w:pPr>
        <w:pStyle w:val="EQ"/>
      </w:pPr>
      <w:r>
        <w:tab/>
      </w:r>
      <w:r>
        <w:fldChar w:fldCharType="begin"/>
      </w:r>
      <w:r>
        <w:instrText xml:space="preserve"> QUOTE </w:instrText>
      </w:r>
      <w:r w:rsidR="00DF0B84">
        <w:rPr>
          <w:noProof/>
          <w:position w:val="-5"/>
        </w:rPr>
        <w:pict w14:anchorId="25857BDD">
          <v:shape id="_x0000_i1026" type="#_x0000_t75" alt="" style="width:166pt;height:1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instrText xml:space="preserve"> </w:instrText>
      </w:r>
      <w:r>
        <w:fldChar w:fldCharType="separate"/>
      </w:r>
      <w:r w:rsidR="00DF0B84">
        <w:rPr>
          <w:noProof/>
          <w:position w:val="-5"/>
        </w:rPr>
        <w:pict w14:anchorId="19095FB9">
          <v:shape id="_x0000_i1027" type="#_x0000_t75" alt="" style="width:166pt;height:12pt;mso-width-percent:0;mso-height-percent:0;mso-width-percent:0;mso-height-percent:0" equationxml="&lt;?xml version=&quot;1.0&quot; encoding=&quot;UTF-8&quot; standalone=&quot;yes&quot;?&gt;&#10;&#10;&#10;&#10;&lt;?mso-application progid=&quot;Word.Document&quot;?&gt;&#10;&#10;&#10;&#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164&quot;/&gt;&lt;w:printFractionalCharacterWidth/&gt;&lt;w:stylePaneFormatFilter w:val=&quot;3F01&quot;/&gt;&lt;w:defaultTabStop w:val=&quot;284&quot;/&gt;&lt;w:doNotHyphenateCaps/&gt;&lt;w:displayHorizontalDrawingGridEvery w:val=&quot;0&quot;/&gt;&lt;w:displayVerticalDrawingGridEvery w:val=&quot;0&quot;/&gt;&lt;w:useMarginsForDrawingGridOrigin/&gt;&lt;w:doNotShadeFormData/&gt;&lt;w:characterSpacingControl w:val=&quot;DontCompress&quot;/&gt;&lt;w:optimizeForBrowser/&gt;&lt;w:validateAgainstSchema/&gt;&lt;w:saveInvalidXML w:val=&quot;off&quot;/&gt;&lt;w:ignoreMixedContent w:val=&quot;off&quot;/&gt;&lt;w:alwaysShowPlaceholderText w:val=&quot;off&quot;/&gt;&lt;w:footnotePr&gt;&lt;w:numRestart w:val=&quot;each-sect&quot;/&gt;&lt;/w:footnotePr&gt;&lt;w:compat&gt;&lt;w:breakWrappedTables/&gt;&lt;w:snapToGridInCell/&gt;&lt;w:wrapTextWithPunct/&gt;&lt;w:useAsianBreakRules/&gt;&lt;w:dontGrowAutofit/&gt;&lt;w:useFELayout/&gt;&lt;/w:compat&gt;&lt;wsp:rsids&gt;&lt;wsp:rsidRoot wsp:val=&quot;00282213&quot;/&gt;&lt;wsp:rsid wsp:val=&quot;00000012&quot;/&gt;&lt;wsp:rsid wsp:val=&quot;0000155B&quot;/&gt;&lt;wsp:rsid wsp:val=&quot;00001A08&quot;/&gt;&lt;wsp:rsid wsp:val=&quot;000023CA&quot;/&gt;&lt;wsp:rsid wsp:val=&quot;00002477&quot;/&gt;&lt;wsp:rsid wsp:val=&quot;00002719&quot;/&gt;&lt;wsp:rsid wsp:val=&quot;00002869&quot;/&gt;&lt;wsp:rsid wsp:val=&quot;0000297D&quot;/&gt;&lt;wsp:rsid wsp:val=&quot;00002A8A&quot;/&gt;&lt;wsp:rsid wsp:val=&quot;00002B90&quot;/&gt;&lt;wsp:rsid wsp:val=&quot;00002CBB&quot;/&gt;&lt;wsp:rsid wsp:val=&quot;000042ED&quot;/&gt;&lt;wsp:rsid wsp:val=&quot;00004E51&quot;/&gt;&lt;wsp:rsid wsp:val=&quot;0000599D&quot;/&gt;&lt;wsp:rsid wsp:val=&quot;0000625C&quot;/&gt;&lt;wsp:rsid wsp:val=&quot;00007BCF&quot;/&gt;&lt;wsp:rsid wsp:val=&quot;00007E5D&quot;/&gt;&lt;wsp:rsid wsp:val=&quot;00010CB9&quot;/&gt;&lt;wsp:rsid wsp:val=&quot;00011482&quot;/&gt;&lt;wsp:rsid wsp:val=&quot;00014310&quot;/&gt;&lt;wsp:rsid wsp:val=&quot;000162E9&quot;/&gt;&lt;wsp:rsid wsp:val=&quot;000169CE&quot;/&gt;&lt;wsp:rsid wsp:val=&quot;000176EE&quot;/&gt;&lt;wsp:rsid wsp:val=&quot;00017B83&quot;/&gt;&lt;wsp:rsid wsp:val=&quot;00017D71&quot;/&gt;&lt;wsp:rsid wsp:val=&quot;00020F38&quot;/&gt;&lt;wsp:rsid wsp:val=&quot;00021651&quot;/&gt;&lt;wsp:rsid wsp:val=&quot;00021FAC&quot;/&gt;&lt;wsp:rsid wsp:val=&quot;00022025&quot;/&gt;&lt;wsp:rsid wsp:val=&quot;00022F1F&quot;/&gt;&lt;wsp:rsid wsp:val=&quot;000234DF&quot;/&gt;&lt;wsp:rsid wsp:val=&quot;0002355C&quot;/&gt;&lt;wsp:rsid wsp:val=&quot;0002413F&quot;/&gt;&lt;wsp:rsid wsp:val=&quot;000244E4&quot;/&gt;&lt;wsp:rsid wsp:val=&quot;0002473F&quot;/&gt;&lt;wsp:rsid wsp:val=&quot;00024BBB&quot;/&gt;&lt;wsp:rsid wsp:val=&quot;00024F1A&quot;/&gt;&lt;wsp:rsid wsp:val=&quot;00025BC6&quot;/&gt;&lt;wsp:rsid wsp:val=&quot;00025BF9&quot;/&gt;&lt;wsp:rsid wsp:val=&quot;00025CD3&quot;/&gt;&lt;wsp:rsid wsp:val=&quot;0002662C&quot;/&gt;&lt;wsp:rsid wsp:val=&quot;00026ED3&quot;/&gt;&lt;wsp:rsid wsp:val=&quot;00027D33&quot;/&gt;&lt;wsp:rsid wsp:val=&quot;000302B0&quot;/&gt;&lt;wsp:rsid wsp:val=&quot;0003125E&quot;/&gt;&lt;wsp:rsid wsp:val=&quot;00031C1D&quot;/&gt;&lt;wsp:rsid wsp:val=&quot;00032B24&quot;/&gt;&lt;wsp:rsid wsp:val=&quot;00033131&quot;/&gt;&lt;wsp:rsid wsp:val=&quot;00033DF1&quot;/&gt;&lt;wsp:rsid wsp:val=&quot;0003430C&quot;/&gt;&lt;wsp:rsid wsp:val=&quot;000343CB&quot;/&gt;&lt;wsp:rsid wsp:val=&quot;00034A12&quot;/&gt;&lt;wsp:rsid wsp:val=&quot;00034A69&quot;/&gt;&lt;wsp:rsid wsp:val=&quot;00036495&quot;/&gt;&lt;wsp:rsid wsp:val=&quot;00037331&quot;/&gt;&lt;wsp:rsid wsp:val=&quot;0004031B&quot;/&gt;&lt;wsp:rsid wsp:val=&quot;00040CC8&quot;/&gt;&lt;wsp:rsid wsp:val=&quot;000422E7&quot;/&gt;&lt;wsp:rsid wsp:val=&quot;00043613&quot;/&gt;&lt;wsp:rsid wsp:val=&quot;00044928&quot;/&gt;&lt;wsp:rsid wsp:val=&quot;00044C02&quot;/&gt;&lt;wsp:rsid wsp:val=&quot;00044FC1&quot;/&gt;&lt;wsp:rsid wsp:val=&quot;00046335&quot;/&gt;&lt;wsp:rsid wsp:val=&quot;000466A4&quot;/&gt;&lt;wsp:rsid wsp:val=&quot;00047C9B&quot;/&gt;&lt;wsp:rsid wsp:val=&quot;0005244B&quot;/&gt;&lt;wsp:rsid wsp:val=&quot;00053A3C&quot;/&gt;&lt;wsp:rsid wsp:val=&quot;00053D93&quot;/&gt;&lt;wsp:rsid wsp:val=&quot;0005441C&quot;/&gt;&lt;wsp:rsid wsp:val=&quot;00054A3A&quot;/&gt;&lt;wsp:rsid wsp:val=&quot;00055494&quot;/&gt;&lt;wsp:rsid wsp:val=&quot;00056FD6&quot;/&gt;&lt;wsp:rsid wsp:val=&quot;00057075&quot;/&gt;&lt;wsp:rsid wsp:val=&quot;00061275&quot;/&gt;&lt;wsp:rsid wsp:val=&quot;0006197E&quot;/&gt;&lt;wsp:rsid wsp:val=&quot;0006256F&quot;/&gt;&lt;wsp:rsid wsp:val=&quot;000626A1&quot;/&gt;&lt;wsp:rsid wsp:val=&quot;00063486&quot;/&gt;&lt;wsp:rsid wsp:val=&quot;00063FB4&quot;/&gt;&lt;wsp:rsid wsp:val=&quot;000643E2&quot;/&gt;&lt;wsp:rsid wsp:val=&quot;0006440C&quot;/&gt;&lt;wsp:rsid wsp:val=&quot;000646E5&quot;/&gt;&lt;wsp:rsid wsp:val=&quot;00064CD2&quot;/&gt;&lt;wsp:rsid wsp:val=&quot;000655F6&quot;/&gt;&lt;wsp:rsid wsp:val=&quot;00065895&quot;/&gt;&lt;wsp:rsid wsp:val=&quot;00066A5D&quot;/&gt;&lt;wsp:rsid wsp:val=&quot;00066C4A&quot;/&gt;&lt;wsp:rsid wsp:val=&quot;00066D26&quot;/&gt;&lt;wsp:rsid wsp:val=&quot;00070987&quot;/&gt;&lt;wsp:rsid wsp:val=&quot;00070FEF&quot;/&gt;&lt;wsp:rsid wsp:val=&quot;000710B6&quot;/&gt;&lt;wsp:rsid wsp:val=&quot;000718FB&quot;/&gt;&lt;wsp:rsid wsp:val=&quot;00071F08&quot;/&gt;&lt;wsp:rsid wsp:val=&quot;000720FD&quot;/&gt;&lt;wsp:rsid wsp:val=&quot;00072134&quot;/&gt;&lt;wsp:rsid wsp:val=&quot;000728C6&quot;/&gt;&lt;wsp:rsid wsp:val=&quot;000733F5&quot;/&gt;&lt;wsp:rsid wsp:val=&quot;000749FA&quot;/&gt;&lt;wsp:rsid wsp:val=&quot;00074C7F&quot;/&gt;&lt;wsp:rsid wsp:val=&quot;00074E2F&quot;/&gt;&lt;wsp:rsid wsp:val=&quot;00075003&quot;/&gt;&lt;wsp:rsid wsp:val=&quot;00075A74&quot;/&gt;&lt;wsp:rsid wsp:val=&quot;00075C69&quot;/&gt;&lt;wsp:rsid wsp:val=&quot;0007660E&quot;/&gt;&lt;wsp:rsid wsp:val=&quot;00076982&quot;/&gt;&lt;wsp:rsid wsp:val=&quot;00077733&quot;/&gt;&lt;wsp:rsid wsp:val=&quot;000779C4&quot;/&gt;&lt;wsp:rsid wsp:val=&quot;00077DCA&quot;/&gt;&lt;wsp:rsid wsp:val=&quot;00080365&quot;/&gt;&lt;wsp:rsid wsp:val=&quot;00080C29&quot;/&gt;&lt;wsp:rsid wsp:val=&quot;00081B71&quot;/&gt;&lt;wsp:rsid wsp:val=&quot;00081BD8&quot;/&gt;&lt;wsp:rsid wsp:val=&quot;00083B4C&quot;/&gt;&lt;wsp:rsid wsp:val=&quot;000844E3&quot;/&gt;&lt;wsp:rsid wsp:val=&quot;00085136&quot;/&gt;&lt;wsp:rsid wsp:val=&quot;000859F6&quot;/&gt;&lt;wsp:rsid wsp:val=&quot;00085A72&quot;/&gt;&lt;wsp:rsid wsp:val=&quot;000860B7&quot;/&gt;&lt;wsp:rsid wsp:val=&quot;000863A6&quot;/&gt;&lt;wsp:rsid wsp:val=&quot;000871FF&quot;/&gt;&lt;wsp:rsid wsp:val=&quot;000876D4&quot;/&gt;&lt;wsp:rsid wsp:val=&quot;000906E1&quot;/&gt;&lt;wsp:rsid wsp:val=&quot;000907C9&quot;/&gt;&lt;wsp:rsid wsp:val=&quot;00090DA6&quot;/&gt;&lt;wsp:rsid wsp:val=&quot;00091864&quot;/&gt;&lt;wsp:rsid wsp:val=&quot;00091AAF&quot;/&gt;&lt;wsp:rsid wsp:val=&quot;00091CE2&quot;/&gt;&lt;wsp:rsid wsp:val=&quot;0009209C&quot;/&gt;&lt;wsp:rsid wsp:val=&quot;00092D4C&quot;/&gt;&lt;wsp:rsid wsp:val=&quot;00093E7E&quot;/&gt;&lt;wsp:rsid wsp:val=&quot;00094781&quot;/&gt;&lt;wsp:rsid wsp:val=&quot;00094967&quot;/&gt;&lt;wsp:rsid wsp:val=&quot;00094D76&quot;/&gt;&lt;wsp:rsid wsp:val=&quot;0009507C&quot;/&gt;&lt;wsp:rsid wsp:val=&quot;000955E2&quot;/&gt;&lt;wsp:rsid wsp:val=&quot;000962A1&quot;/&gt;&lt;wsp:rsid wsp:val=&quot;00096D32&quot;/&gt;&lt;wsp:rsid wsp:val=&quot;00097308&quot;/&gt;&lt;wsp:rsid wsp:val=&quot;00097FAA&quot;/&gt;&lt;wsp:rsid wsp:val=&quot;000A11A0&quot;/&gt;&lt;wsp:rsid wsp:val=&quot;000A1C4A&quot;/&gt;&lt;wsp:rsid wsp:val=&quot;000A2C69&quot;/&gt;&lt;wsp:rsid wsp:val=&quot;000A2EEA&quot;/&gt;&lt;wsp:rsid wsp:val=&quot;000A34BF&quot;/&gt;&lt;wsp:rsid wsp:val=&quot;000A4252&quot;/&gt;&lt;wsp:rsid wsp:val=&quot;000A47D1&quot;/&gt;&lt;wsp:rsid wsp:val=&quot;000A4A4B&quot;/&gt;&lt;wsp:rsid wsp:val=&quot;000A53A4&quot;/&gt;&lt;wsp:rsid wsp:val=&quot;000A55D3&quot;/&gt;&lt;wsp:rsid wsp:val=&quot;000A5D9F&quot;/&gt;&lt;wsp:rsid wsp:val=&quot;000A6697&quot;/&gt;&lt;wsp:rsid wsp:val=&quot;000A6DA0&quot;/&gt;&lt;wsp:rsid wsp:val=&quot;000B06DC&quot;/&gt;&lt;wsp:rsid wsp:val=&quot;000B1193&quot;/&gt;&lt;wsp:rsid wsp:val=&quot;000B15CA&quot;/&gt;&lt;wsp:rsid wsp:val=&quot;000B1FD8&quot;/&gt;&lt;wsp:rsid wsp:val=&quot;000B23CB&quot;/&gt;&lt;wsp:rsid wsp:val=&quot;000B2A87&quot;/&gt;&lt;wsp:rsid wsp:val=&quot;000B3C8F&quot;/&gt;&lt;wsp:rsid wsp:val=&quot;000B5185&quot;/&gt;&lt;wsp:rsid wsp:val=&quot;000B5BCE&quot;/&gt;&lt;wsp:rsid wsp:val=&quot;000B5FF7&quot;/&gt;&lt;wsp:rsid wsp:val=&quot;000B6672&quot;/&gt;&lt;wsp:rsid wsp:val=&quot;000B6A39&quot;/&gt;&lt;wsp:rsid wsp:val=&quot;000B73F5&quot;/&gt;&lt;wsp:rsid wsp:val=&quot;000C0183&quot;/&gt;&lt;wsp:rsid wsp:val=&quot;000C1109&quot;/&gt;&lt;wsp:rsid wsp:val=&quot;000C159F&quot;/&gt;&lt;wsp:rsid wsp:val=&quot;000C19FD&quot;/&gt;&lt;wsp:rsid wsp:val=&quot;000C1B9F&quot;/&gt;&lt;wsp:rsid wsp:val=&quot;000C1C4D&quot;/&gt;&lt;wsp:rsid wsp:val=&quot;000C1C65&quot;/&gt;&lt;wsp:rsid wsp:val=&quot;000C38AB&quot;/&gt;&lt;wsp:rsid wsp:val=&quot;000C3A52&quot;/&gt;&lt;wsp:rsid wsp:val=&quot;000C3B32&quot;/&gt;&lt;wsp:rsid wsp:val=&quot;000C3F5A&quot;/&gt;&lt;wsp:rsid wsp:val=&quot;000C4ED0&quot;/&gt;&lt;wsp:rsid wsp:val=&quot;000C520D&quot;/&gt;&lt;wsp:rsid wsp:val=&quot;000C5238&quot;/&gt;&lt;wsp:rsid wsp:val=&quot;000C5647&quot;/&gt;&lt;wsp:rsid wsp:val=&quot;000C6E0D&quot;/&gt;&lt;wsp:rsid wsp:val=&quot;000C6F2E&quot;/&gt;&lt;wsp:rsid wsp:val=&quot;000C7A39&quot;/&gt;&lt;wsp:rsid wsp:val=&quot;000C7CC2&quot;/&gt;&lt;wsp:rsid wsp:val=&quot;000D06C6&quot;/&gt;&lt;wsp:rsid wsp:val=&quot;000D0826&quot;/&gt;&lt;wsp:rsid wsp:val=&quot;000D13CD&quot;/&gt;&lt;wsp:rsid wsp:val=&quot;000D1890&quot;/&gt;&lt;wsp:rsid wsp:val=&quot;000D1DA0&quot;/&gt;&lt;wsp:rsid wsp:val=&quot;000D29D6&quot;/&gt;&lt;wsp:rsid wsp:val=&quot;000D2BBB&quot;/&gt;&lt;wsp:rsid wsp:val=&quot;000D4350&quot;/&gt;&lt;wsp:rsid wsp:val=&quot;000D4E04&quot;/&gt;&lt;wsp:rsid wsp:val=&quot;000D545E&quot;/&gt;&lt;wsp:rsid wsp:val=&quot;000D56E5&quot;/&gt;&lt;wsp:rsid wsp:val=&quot;000D585A&quot;/&gt;&lt;wsp:rsid wsp:val=&quot;000D6C30&quot;/&gt;&lt;wsp:rsid wsp:val=&quot;000D6CFC&quot;/&gt;&lt;wsp:rsid wsp:val=&quot;000D7985&quot;/&gt;&lt;wsp:rsid wsp:val=&quot;000E0434&quot;/&gt;&lt;wsp:rsid wsp:val=&quot;000E18D6&quot;/&gt;&lt;wsp:rsid wsp:val=&quot;000E1909&quot;/&gt;&lt;wsp:rsid wsp:val=&quot;000E1C9D&quot;/&gt;&lt;wsp:rsid wsp:val=&quot;000E1C9E&quot;/&gt;&lt;wsp:rsid wsp:val=&quot;000E2677&quot;/&gt;&lt;wsp:rsid wsp:val=&quot;000E2BB5&quot;/&gt;&lt;wsp:rsid wsp:val=&quot;000E4430&quot;/&gt;&lt;wsp:rsid wsp:val=&quot;000E45DD&quot;/&gt;&lt;wsp:rsid wsp:val=&quot;000E47F1&quot;/&gt;&lt;wsp:rsid wsp:val=&quot;000E4B24&quot;/&gt;&lt;wsp:rsid wsp:val=&quot;000E4D06&quot;/&gt;&lt;wsp:rsid wsp:val=&quot;000E4E97&quot;/&gt;&lt;wsp:rsid wsp:val=&quot;000E5A7C&quot;/&gt;&lt;wsp:rsid wsp:val=&quot;000E5AF5&quot;/&gt;&lt;wsp:rsid wsp:val=&quot;000E63CF&quot;/&gt;&lt;wsp:rsid wsp:val=&quot;000E677B&quot;/&gt;&lt;wsp:rsid wsp:val=&quot;000E7E89&quot;/&gt;&lt;wsp:rsid wsp:val=&quot;000F14C2&quot;/&gt;&lt;wsp:rsid wsp:val=&quot;000F30F3&quot;/&gt;&lt;wsp:rsid wsp:val=&quot;000F3321&quot;/&gt;&lt;wsp:rsid wsp:val=&quot;000F447A&quot;/&gt;&lt;wsp:rsid wsp:val=&quot;000F4C41&quot;/&gt;&lt;wsp:rsid wsp:val=&quot;000F697A&quot;/&gt;&lt;wsp:rsid wsp:val=&quot;000F77CC&quot;/&gt;&lt;wsp:rsid wsp:val=&quot;00100CC1&quot;/&gt;&lt;wsp:rsid wsp:val=&quot;00100E7E&quot;/&gt;&lt;wsp:rsid wsp:val=&quot;00101566&quot;/&gt;&lt;wsp:rsid wsp:val=&quot;00101681&quot;/&gt;&lt;wsp:rsid wsp:val=&quot;001018A8&quot;/&gt;&lt;wsp:rsid wsp:val=&quot;00101C34&quot;/&gt;&lt;wsp:rsid wsp:val=&quot;001020D9&quot;/&gt;&lt;wsp:rsid wsp:val=&quot;0010260E&quot;/&gt;&lt;wsp:rsid wsp:val=&quot;00102F9A&quot;/&gt;&lt;wsp:rsid wsp:val=&quot;001041E5&quot;/&gt;&lt;wsp:rsid wsp:val=&quot;00105106&quot;/&gt;&lt;wsp:rsid wsp:val=&quot;0010526F&quot;/&gt;&lt;wsp:rsid wsp:val=&quot;0010573F&quot;/&gt;&lt;wsp:rsid wsp:val=&quot;00105F49&quot;/&gt;&lt;wsp:rsid wsp:val=&quot;00106325&quot;/&gt;&lt;wsp:rsid wsp:val=&quot;0011080E&quot;/&gt;&lt;wsp:rsid wsp:val=&quot;00111DB8&quot;/&gt;&lt;wsp:rsid wsp:val=&quot;001124DD&quot;/&gt;&lt;wsp:rsid wsp:val=&quot;00112601&quot;/&gt;&lt;wsp:rsid wsp:val=&quot;001142FA&quot;/&gt;&lt;wsp:rsid wsp:val=&quot;00114D67&quot;/&gt;&lt;wsp:rsid wsp:val=&quot;00115D62&quot;/&gt;&lt;wsp:rsid wsp:val=&quot;00115DAF&quot;/&gt;&lt;wsp:rsid wsp:val=&quot;0011614D&quot;/&gt;&lt;wsp:rsid wsp:val=&quot;00116B3F&quot;/&gt;&lt;wsp:rsid wsp:val=&quot;0011727B&quot;/&gt;&lt;wsp:rsid wsp:val=&quot;00122E0F&quot;/&gt;&lt;wsp:rsid wsp:val=&quot;001238E9&quot;/&gt;&lt;wsp:rsid wsp:val=&quot;00124855&quot;/&gt;&lt;wsp:rsid wsp:val=&quot;0012489E&quot;/&gt;&lt;wsp:rsid wsp:val=&quot;00124FDE&quot;/&gt;&lt;wsp:rsid wsp:val=&quot;001267D2&quot;/&gt;&lt;wsp:rsid wsp:val=&quot;00131869&quot;/&gt;&lt;wsp:rsid wsp:val=&quot;00132C94&quot;/&gt;&lt;wsp:rsid wsp:val=&quot;00132CBA&quot;/&gt;&lt;wsp:rsid wsp:val=&quot;00134B40&quot;/&gt;&lt;wsp:rsid wsp:val=&quot;001359A2&quot;/&gt;&lt;wsp:rsid wsp:val=&quot;00135CA6&quot;/&gt;&lt;wsp:rsid wsp:val=&quot;001367C7&quot;/&gt;&lt;wsp:rsid wsp:val=&quot;001377EF&quot;/&gt;&lt;wsp:rsid wsp:val=&quot;00137981&quot;/&gt;&lt;wsp:rsid wsp:val=&quot;0014038B&quot;/&gt;&lt;wsp:rsid wsp:val=&quot;001408DB&quot;/&gt;&lt;wsp:rsid wsp:val=&quot;00140C38&quot;/&gt;&lt;wsp:rsid wsp:val=&quot;0014108C&quot;/&gt;&lt;wsp:rsid wsp:val=&quot;00141C6C&quot;/&gt;&lt;wsp:rsid wsp:val=&quot;00141C6D&quot;/&gt;&lt;wsp:rsid wsp:val=&quot;00143E23&quot;/&gt;&lt;wsp:rsid wsp:val=&quot;0014411A&quot;/&gt;&lt;wsp:rsid wsp:val=&quot;0014516E&quot;/&gt;&lt;wsp:rsid wsp:val=&quot;00145202&quot;/&gt;&lt;wsp:rsid wsp:val=&quot;00145838&quot;/&gt;&lt;wsp:rsid wsp:val=&quot;001463E2&quot;/&gt;&lt;wsp:rsid wsp:val=&quot;001465A7&quot;/&gt;&lt;wsp:rsid wsp:val=&quot;00150F62&quot;/&gt;&lt;wsp:rsid wsp:val=&quot;00151AE5&quot;/&gt;&lt;wsp:rsid wsp:val=&quot;00151D65&quot;/&gt;&lt;wsp:rsid wsp:val=&quot;00152FED&quot;/&gt;&lt;wsp:rsid wsp:val=&quot;0015399C&quot;/&gt;&lt;wsp:rsid wsp:val=&quot;0015481F&quot;/&gt;&lt;wsp:rsid wsp:val=&quot;00154CBC&quot;/&gt;&lt;wsp:rsid wsp:val=&quot;001550AF&quot;/&gt;&lt;wsp:rsid wsp:val=&quot;001550B6&quot;/&gt;&lt;wsp:rsid wsp:val=&quot;001558C1&quot;/&gt;&lt;wsp:rsid wsp:val=&quot;00155F18&quot;/&gt;&lt;wsp:rsid wsp:val=&quot;001560F5&quot;/&gt;&lt;wsp:rsid wsp:val=&quot;00156E69&quot;/&gt;&lt;wsp:rsid wsp:val=&quot;00157D11&quot;/&gt;&lt;wsp:rsid wsp:val=&quot;00160624&quot;/&gt;&lt;wsp:rsid wsp:val=&quot;00160951&quot;/&gt;&lt;wsp:rsid wsp:val=&quot;0016202C&quot;/&gt;&lt;wsp:rsid wsp:val=&quot;00163796&quot;/&gt;&lt;wsp:rsid wsp:val=&quot;00163D03&quot;/&gt;&lt;wsp:rsid wsp:val=&quot;00163E3B&quot;/&gt;&lt;wsp:rsid wsp:val=&quot;00164076&quot;/&gt;&lt;wsp:rsid wsp:val=&quot;001653FF&quot;/&gt;&lt;wsp:rsid wsp:val=&quot;0016740B&quot;/&gt;&lt;wsp:rsid wsp:val=&quot;0017082B&quot;/&gt;&lt;wsp:rsid wsp:val=&quot;0017148C&quot;/&gt;&lt;wsp:rsid wsp:val=&quot;00172634&quot;/&gt;&lt;wsp:rsid wsp:val=&quot;00173B59&quot;/&gt;&lt;wsp:rsid wsp:val=&quot;00173BCA&quot;/&gt;&lt;wsp:rsid wsp:val=&quot;0017534D&quot;/&gt;&lt;wsp:rsid wsp:val=&quot;00175C0E&quot;/&gt;&lt;wsp:rsid wsp:val=&quot;00176D18&quot;/&gt;&lt;wsp:rsid wsp:val=&quot;001775A5&quot;/&gt;&lt;wsp:rsid wsp:val=&quot;001779FA&quot;/&gt;&lt;wsp:rsid wsp:val=&quot;001807C3&quot;/&gt;&lt;wsp:rsid wsp:val=&quot;00180AA6&quot;/&gt;&lt;wsp:rsid wsp:val=&quot;00181791&quot;/&gt;&lt;wsp:rsid wsp:val=&quot;001819FE&quot;/&gt;&lt;wsp:rsid wsp:val=&quot;0018380B&quot;/&gt;&lt;wsp:rsid wsp:val=&quot;00186D79&quot;/&gt;&lt;wsp:rsid wsp:val=&quot;0018756C&quot;/&gt;&lt;wsp:rsid wsp:val=&quot;00187CB4&quot;/&gt;&lt;wsp:rsid wsp:val=&quot;00190B8D&quot;/&gt;&lt;wsp:rsid wsp:val=&quot;00190D50&quot;/&gt;&lt;wsp:rsid wsp:val=&quot;001922F2&quot;/&gt;&lt;wsp:rsid wsp:val=&quot;00192794&quot;/&gt;&lt;wsp:rsid wsp:val=&quot;00193518&quot;/&gt;&lt;wsp:rsid wsp:val=&quot;0019427F&quot;/&gt;&lt;wsp:rsid wsp:val=&quot;00194E8E&quot;/&gt;&lt;wsp:rsid wsp:val=&quot;00196035&quot;/&gt;&lt;wsp:rsid wsp:val=&quot;001968D2&quot;/&gt;&lt;wsp:rsid wsp:val=&quot;001A08AA&quot;/&gt;&lt;wsp:rsid wsp:val=&quot;001A0C51&quot;/&gt;&lt;wsp:rsid wsp:val=&quot;001A13B4&quot;/&gt;&lt;wsp:rsid wsp:val=&quot;001A4140&quot;/&gt;&lt;wsp:rsid wsp:val=&quot;001A4A8D&quot;/&gt;&lt;wsp:rsid wsp:val=&quot;001A4CE0&quot;/&gt;&lt;wsp:rsid wsp:val=&quot;001A5D05&quot;/&gt;&lt;wsp:rsid wsp:val=&quot;001A5EA5&quot;/&gt;&lt;wsp:rsid wsp:val=&quot;001A6612&quot;/&gt;&lt;wsp:rsid wsp:val=&quot;001B01E8&quot;/&gt;&lt;wsp:rsid wsp:val=&quot;001B0522&quot;/&gt;&lt;wsp:rsid wsp:val=&quot;001B0C4C&quot;/&gt;&lt;wsp:rsid wsp:val=&quot;001B0F8D&quot;/&gt;&lt;wsp:rsid wsp:val=&quot;001B2035&quot;/&gt;&lt;wsp:rsid wsp:val=&quot;001B2044&quot;/&gt;&lt;wsp:rsid wsp:val=&quot;001B2389&quot;/&gt;&lt;wsp:rsid wsp:val=&quot;001B34E7&quot;/&gt;&lt;wsp:rsid wsp:val=&quot;001B35EC&quot;/&gt;&lt;wsp:rsid wsp:val=&quot;001B3BDA&quot;/&gt;&lt;wsp:rsid wsp:val=&quot;001B4A92&quot;/&gt;&lt;wsp:rsid wsp:val=&quot;001B781F&quot;/&gt;&lt;wsp:rsid wsp:val=&quot;001B7F74&quot;/&gt;&lt;wsp:rsid wsp:val=&quot;001C15FA&quot;/&gt;&lt;wsp:rsid wsp:val=&quot;001C20C9&quot;/&gt;&lt;wsp:rsid wsp:val=&quot;001C2336&quot;/&gt;&lt;wsp:rsid wsp:val=&quot;001C24CE&quot;/&gt;&lt;wsp:rsid wsp:val=&quot;001C3DBB&quot;/&gt;&lt;wsp:rsid wsp:val=&quot;001C43CB&quot;/&gt;&lt;wsp:rsid wsp:val=&quot;001C5D75&quot;/&gt;&lt;wsp:rsid wsp:val=&quot;001C61DA&quot;/&gt;&lt;wsp:rsid wsp:val=&quot;001C74ED&quot;/&gt;&lt;wsp:rsid wsp:val=&quot;001C76B4&quot;/&gt;&lt;wsp:rsid wsp:val=&quot;001C787C&quot;/&gt;&lt;wsp:rsid wsp:val=&quot;001C7900&quot;/&gt;&lt;wsp:rsid wsp:val=&quot;001D0F3B&quot;/&gt;&lt;wsp:rsid wsp:val=&quot;001D1185&quot;/&gt;&lt;wsp:rsid wsp:val=&quot;001D1A21&quot;/&gt;&lt;wsp:rsid wsp:val=&quot;001D1BB7&quot;/&gt;&lt;wsp:rsid wsp:val=&quot;001D3417&quot;/&gt;&lt;wsp:rsid wsp:val=&quot;001D4312&quot;/&gt;&lt;wsp:rsid wsp:val=&quot;001D4DE3&quot;/&gt;&lt;wsp:rsid wsp:val=&quot;001D6125&quot;/&gt;&lt;wsp:rsid wsp:val=&quot;001D615F&quot;/&gt;&lt;wsp:rsid wsp:val=&quot;001D69F0&quot;/&gt;&lt;wsp:rsid wsp:val=&quot;001D6A75&quot;/&gt;&lt;wsp:rsid wsp:val=&quot;001D71A3&quot;/&gt;&lt;wsp:rsid wsp:val=&quot;001D736B&quot;/&gt;&lt;wsp:rsid wsp:val=&quot;001D779A&quot;/&gt;&lt;wsp:rsid wsp:val=&quot;001E1058&quot;/&gt;&lt;wsp:rsid wsp:val=&quot;001E13F8&quot;/&gt;&lt;wsp:rsid wsp:val=&quot;001E214C&quot;/&gt;&lt;wsp:rsid wsp:val=&quot;001E2559&quot;/&gt;&lt;wsp:rsid wsp:val=&quot;001E392C&quot;/&gt;&lt;wsp:rsid wsp:val=&quot;001E412E&quot;/&gt;&lt;wsp:rsid wsp:val=&quot;001E5468&quot;/&gt;&lt;wsp:rsid wsp:val=&quot;001E5638&quot;/&gt;&lt;wsp:rsid wsp:val=&quot;001E5982&quot;/&gt;&lt;wsp:rsid wsp:val=&quot;001E67FB&quot;/&gt;&lt;wsp:rsid wsp:val=&quot;001E6CF0&quot;/&gt;&lt;wsp:rsid wsp:val=&quot;001E751B&quot;/&gt;&lt;wsp:rsid wsp:val=&quot;001E78F0&quot;/&gt;&lt;wsp:rsid wsp:val=&quot;001F129E&quot;/&gt;&lt;wsp:rsid wsp:val=&quot;001F133A&quot;/&gt;&lt;wsp:rsid wsp:val=&quot;001F1E2A&quot;/&gt;&lt;wsp:rsid wsp:val=&quot;001F26B2&quot;/&gt;&lt;wsp:rsid wsp:val=&quot;001F27EF&quot;/&gt;&lt;wsp:rsid wsp:val=&quot;001F28EB&quot;/&gt;&lt;wsp:rsid wsp:val=&quot;001F298F&quot;/&gt;&lt;wsp:rsid wsp:val=&quot;001F39FB&quot;/&gt;&lt;wsp:rsid wsp:val=&quot;001F3A1E&quot;/&gt;&lt;wsp:rsid wsp:val=&quot;001F4235&quot;/&gt;&lt;wsp:rsid wsp:val=&quot;001F5106&quot;/&gt;&lt;wsp:rsid wsp:val=&quot;001F55AC&quot;/&gt;&lt;wsp:rsid wsp:val=&quot;001F5FB4&quot;/&gt;&lt;wsp:rsid wsp:val=&quot;001F7381&quot;/&gt;&lt;wsp:rsid wsp:val=&quot;001F7A9B&quot;/&gt;&lt;wsp:rsid wsp:val=&quot;002003CF&quot;/&gt;&lt;wsp:rsid wsp:val=&quot;00201CED&quot;/&gt;&lt;wsp:rsid wsp:val=&quot;00202300&quot;/&gt;&lt;wsp:rsid wsp:val=&quot;00202582&quot;/&gt;&lt;wsp:rsid wsp:val=&quot;00203534&quot;/&gt;&lt;wsp:rsid wsp:val=&quot;0020415A&quot;/&gt;&lt;wsp:rsid wsp:val=&quot;00204657&quot;/&gt;&lt;wsp:rsid wsp:val=&quot;00204DA6&quot;/&gt;&lt;wsp:rsid wsp:val=&quot;00205BA0&quot;/&gt;&lt;wsp:rsid wsp:val=&quot;00205D84&quot;/&gt;&lt;wsp:rsid wsp:val=&quot;00206E34&quot;/&gt;&lt;wsp:rsid wsp:val=&quot;002079EB&quot;/&gt;&lt;wsp:rsid wsp:val=&quot;00207CCB&quot;/&gt;&lt;wsp:rsid wsp:val=&quot;00207E33&quot;/&gt;&lt;wsp:rsid wsp:val=&quot;00210922&quot;/&gt;&lt;wsp:rsid wsp:val=&quot;002114B8&quot;/&gt;&lt;wsp:rsid wsp:val=&quot;002114F0&quot;/&gt;&lt;wsp:rsid wsp:val=&quot;002119C1&quot;/&gt;&lt;wsp:rsid wsp:val=&quot;00212768&quot;/&gt;&lt;wsp:rsid wsp:val=&quot;002127DE&quot;/&gt;&lt;wsp:rsid wsp:val=&quot;00213576&quot;/&gt;&lt;wsp:rsid wsp:val=&quot;00213828&quot;/&gt;&lt;wsp:rsid wsp:val=&quot;00213A26&quot;/&gt;&lt;wsp:rsid wsp:val=&quot;002149BA&quot;/&gt;&lt;wsp:rsid wsp:val=&quot;00214F96&quot;/&gt;&lt;wsp:rsid wsp:val=&quot;00214FBD&quot;/&gt;&lt;wsp:rsid wsp:val=&quot;00215121&quot;/&gt;&lt;wsp:rsid wsp:val=&quot;00215BD3&quot;/&gt;&lt;wsp:rsid wsp:val=&quot;002163C4&quot;/&gt;&lt;wsp:rsid wsp:val=&quot;002163C6&quot;/&gt;&lt;wsp:rsid wsp:val=&quot;0021670F&quot;/&gt;&lt;wsp:rsid wsp:val=&quot;002168E8&quot;/&gt;&lt;wsp:rsid wsp:val=&quot;00216A3B&quot;/&gt;&lt;wsp:rsid wsp:val=&quot;002177B5&quot;/&gt;&lt;wsp:rsid wsp:val=&quot;00220B6B&quot;/&gt;&lt;wsp:rsid wsp:val=&quot;00221416&quot;/&gt;&lt;wsp:rsid wsp:val=&quot;00222068&quot;/&gt;&lt;wsp:rsid wsp:val=&quot;00222E21&quot;/&gt;&lt;wsp:rsid wsp:val=&quot;00224287&quot;/&gt;&lt;wsp:rsid wsp:val=&quot;0022429D&quot;/&gt;&lt;wsp:rsid wsp:val=&quot;002243A1&quot;/&gt;&lt;wsp:rsid wsp:val=&quot;00225217&quot;/&gt;&lt;wsp:rsid wsp:val=&quot;0022607D&quot;/&gt;&lt;wsp:rsid wsp:val=&quot;00226B06&quot;/&gt;&lt;wsp:rsid wsp:val=&quot;00227FDD&quot;/&gt;&lt;wsp:rsid wsp:val=&quot;00230208&quot;/&gt;&lt;wsp:rsid wsp:val=&quot;00230B0E&quot;/&gt;&lt;wsp:rsid wsp:val=&quot;00232366&quot;/&gt;&lt;wsp:rsid wsp:val=&quot;00232AB1&quot;/&gt;&lt;wsp:rsid wsp:val=&quot;00233CC3&quot;/&gt;&lt;wsp:rsid wsp:val=&quot;002342E7&quot;/&gt;&lt;wsp:rsid wsp:val=&quot;0023452A&quot;/&gt;&lt;wsp:rsid wsp:val=&quot;002348D2&quot;/&gt;&lt;wsp:rsid wsp:val=&quot;00236115&quot;/&gt;&lt;wsp:rsid wsp:val=&quot;002365D2&quot;/&gt;&lt;wsp:rsid wsp:val=&quot;00237B78&quot;/&gt;&lt;wsp:rsid wsp:val=&quot;00237F8D&quot;/&gt;&lt;wsp:rsid wsp:val=&quot;002401AD&quot;/&gt;&lt;wsp:rsid wsp:val=&quot;002403F0&quot;/&gt;&lt;wsp:rsid wsp:val=&quot;00241591&quot;/&gt;&lt;wsp:rsid wsp:val=&quot;002423F6&quot;/&gt;&lt;wsp:rsid wsp:val=&quot;00243125&quot;/&gt;&lt;wsp:rsid wsp:val=&quot;002453B3&quot;/&gt;&lt;wsp:rsid wsp:val=&quot;00246716&quot;/&gt;&lt;wsp:rsid wsp:val=&quot;00247B0B&quot;/&gt;&lt;wsp:rsid wsp:val=&quot;00247F7F&quot;/&gt;&lt;wsp:rsid wsp:val=&quot;00250072&quot;/&gt;&lt;wsp:rsid wsp:val=&quot;00250213&quot;/&gt;&lt;wsp:rsid wsp:val=&quot;0025066C&quot;/&gt;&lt;wsp:rsid wsp:val=&quot;00250A75&quot;/&gt;&lt;wsp:rsid wsp:val=&quot;00250C63&quot;/&gt;&lt;wsp:rsid wsp:val=&quot;00251079&quot;/&gt;&lt;wsp:rsid wsp:val=&quot;002511C3&quot;/&gt;&lt;wsp:rsid wsp:val=&quot;002517D4&quot;/&gt;&lt;wsp:rsid wsp:val=&quot;00251875&quot;/&gt;&lt;wsp:rsid wsp:val=&quot;00251B98&quot;/&gt;&lt;wsp:rsid wsp:val=&quot;00252045&quot;/&gt;&lt;wsp:rsid wsp:val=&quot;0025286C&quot;/&gt;&lt;wsp:rsid wsp:val=&quot;00253D9A&quot;/&gt;&lt;wsp:rsid wsp:val=&quot;002544CB&quot;/&gt;&lt;wsp:rsid wsp:val=&quot;00254888&quot;/&gt;&lt;wsp:rsid wsp:val=&quot;00254951&quot;/&gt;&lt;wsp:rsid wsp:val=&quot;00254D4D&quot;/&gt;&lt;wsp:rsid wsp:val=&quot;002550CC&quot;/&gt;&lt;wsp:rsid wsp:val=&quot;00257010&quot;/&gt;&lt;wsp:rsid wsp:val=&quot;002604D6&quot;/&gt;&lt;wsp:rsid wsp:val=&quot;002611C5&quot;/&gt;&lt;wsp:rsid wsp:val=&quot;002612DD&quot;/&gt;&lt;wsp:rsid wsp:val=&quot;002621C7&quot;/&gt;&lt;wsp:rsid wsp:val=&quot;002624A2&quot;/&gt;&lt;wsp:rsid wsp:val=&quot;00264857&quot;/&gt;&lt;wsp:rsid wsp:val=&quot;00265D52&quot;/&gt;&lt;wsp:rsid wsp:val=&quot;00266D08&quot;/&gt;&lt;wsp:rsid wsp:val=&quot;00266E15&quot;/&gt;&lt;wsp:rsid wsp:val=&quot;0026743A&quot;/&gt;&lt;wsp:rsid wsp:val=&quot;0026782C&quot;/&gt;&lt;wsp:rsid wsp:val=&quot;002679F9&quot;/&gt;&lt;wsp:rsid wsp:val=&quot;0027094A&quot;/&gt;&lt;wsp:rsid wsp:val=&quot;00270A6C&quot;/&gt;&lt;wsp:rsid wsp:val=&quot;00270FDA&quot;/&gt;&lt;wsp:rsid wsp:val=&quot;00271062&quot;/&gt;&lt;wsp:rsid wsp:val=&quot;00271180&quot;/&gt;&lt;wsp:rsid wsp:val=&quot;002714AE&quot;/&gt;&lt;wsp:rsid wsp:val=&quot;00272FB7&quot;/&gt;&lt;wsp:rsid wsp:val=&quot;00274405&quot;/&gt;&lt;wsp:rsid wsp:val=&quot;00274680&quot;/&gt;&lt;wsp:rsid wsp:val=&quot;002748E3&quot;/&gt;&lt;wsp:rsid wsp:val=&quot;00274BA8&quot;/&gt;&lt;wsp:rsid wsp:val=&quot;00274FC1&quot;/&gt;&lt;wsp:rsid wsp:val=&quot;00275787&quot;/&gt;&lt;wsp:rsid wsp:val=&quot;00275DAD&quot;/&gt;&lt;wsp:rsid wsp:val=&quot;00275E03&quot;/&gt;&lt;wsp:rsid wsp:val=&quot;002761ED&quot;/&gt;&lt;wsp:rsid wsp:val=&quot;002763E2&quot;/&gt;&lt;wsp:rsid wsp:val=&quot;002764EC&quot;/&gt;&lt;wsp:rsid wsp:val=&quot;0027671B&quot;/&gt;&lt;wsp:rsid wsp:val=&quot;00280AB1&quot;/&gt;&lt;wsp:rsid wsp:val=&quot;00280EF4&quot;/&gt;&lt;wsp:rsid wsp:val=&quot;00281622&quot;/&gt;&lt;wsp:rsid wsp:val=&quot;00282213&quot;/&gt;&lt;wsp:rsid wsp:val=&quot;0028373A&quot;/&gt;&lt;wsp:rsid wsp:val=&quot;002840A3&quot;/&gt;&lt;wsp:rsid wsp:val=&quot;00284BE4&quot;/&gt;&lt;wsp:rsid wsp:val=&quot;00284DC9&quot;/&gt;&lt;wsp:rsid wsp:val=&quot;0028504A&quot;/&gt;&lt;wsp:rsid wsp:val=&quot;002850FC&quot;/&gt;&lt;wsp:rsid wsp:val=&quot;00285198&quot;/&gt;&lt;wsp:rsid wsp:val=&quot;00285BE5&quot;/&gt;&lt;wsp:rsid wsp:val=&quot;0028717D&quot;/&gt;&lt;wsp:rsid wsp:val=&quot;002873FA&quot;/&gt;&lt;wsp:rsid wsp:val=&quot;00287478&quot;/&gt;&lt;wsp:rsid wsp:val=&quot;00287E4B&quot;/&gt;&lt;wsp:rsid wsp:val=&quot;00287FC3&quot;/&gt;&lt;wsp:rsid wsp:val=&quot;002908BE&quot;/&gt;&lt;wsp:rsid wsp:val=&quot;00291169&quot;/&gt;&lt;wsp:rsid wsp:val=&quot;002911BA&quot;/&gt;&lt;wsp:rsid wsp:val=&quot;00291812&quot;/&gt;&lt;wsp:rsid wsp:val=&quot;00292CE2&quot;/&gt;&lt;wsp:rsid wsp:val=&quot;00293258&quot;/&gt;&lt;wsp:rsid wsp:val=&quot;0029383B&quot;/&gt;&lt;wsp:rsid wsp:val=&quot;0029394F&quot;/&gt;&lt;wsp:rsid wsp:val=&quot;00294005&quot;/&gt;&lt;wsp:rsid wsp:val=&quot;00294A13&quot;/&gt;&lt;wsp:rsid wsp:val=&quot;00294AC9&quot;/&gt;&lt;wsp:rsid wsp:val=&quot;00294C30&quot;/&gt;&lt;wsp:rsid wsp:val=&quot;00295685&quot;/&gt;&lt;wsp:rsid wsp:val=&quot;00295BC5&quot;/&gt;&lt;wsp:rsid wsp:val=&quot;00295C4C&quot;/&gt;&lt;wsp:rsid wsp:val=&quot;002965B2&quot;/&gt;&lt;wsp:rsid wsp:val=&quot;00296704&quot;/&gt;&lt;wsp:rsid wsp:val=&quot;002968BE&quot;/&gt;&lt;wsp:rsid wsp:val=&quot;00296AEF&quot;/&gt;&lt;wsp:rsid wsp:val=&quot;00296E46&quot;/&gt;&lt;wsp:rsid wsp:val=&quot;00296F6A&quot;/&gt;&lt;wsp:rsid wsp:val=&quot;00297E7B&quot;/&gt;&lt;wsp:rsid wsp:val=&quot;002A0594&quot;/&gt;&lt;wsp:rsid wsp:val=&quot;002A0700&quot;/&gt;&lt;wsp:rsid wsp:val=&quot;002A0F1A&quot;/&gt;&lt;wsp:rsid wsp:val=&quot;002A1860&quot;/&gt;&lt;wsp:rsid wsp:val=&quot;002A1954&quot;/&gt;&lt;wsp:rsid wsp:val=&quot;002A19B7&quot;/&gt;&lt;wsp:rsid wsp:val=&quot;002A1A10&quot;/&gt;&lt;wsp:rsid wsp:val=&quot;002A1D3D&quot;/&gt;&lt;wsp:rsid wsp:val=&quot;002A1E3E&quot;/&gt;&lt;wsp:rsid wsp:val=&quot;002A34C6&quot;/&gt;&lt;wsp:rsid wsp:val=&quot;002A4569&quot;/&gt;&lt;wsp:rsid wsp:val=&quot;002A491D&quot;/&gt;&lt;wsp:rsid wsp:val=&quot;002A53B4&quot;/&gt;&lt;wsp:rsid wsp:val=&quot;002A5BF6&quot;/&gt;&lt;wsp:rsid wsp:val=&quot;002A63BB&quot;/&gt;&lt;wsp:rsid wsp:val=&quot;002A7404&quot;/&gt;&lt;wsp:rsid wsp:val=&quot;002B0312&quot;/&gt;&lt;wsp:rsid wsp:val=&quot;002B0EA3&quot;/&gt;&lt;wsp:rsid wsp:val=&quot;002B2400&quot;/&gt;&lt;wsp:rsid wsp:val=&quot;002B2C06&quot;/&gt;&lt;wsp:rsid wsp:val=&quot;002B419B&quot;/&gt;&lt;wsp:rsid wsp:val=&quot;002B4C42&quot;/&gt;&lt;wsp:rsid wsp:val=&quot;002B521D&quot;/&gt;&lt;wsp:rsid wsp:val=&quot;002B52A4&quot;/&gt;&lt;wsp:rsid wsp:val=&quot;002B587D&quot;/&gt;&lt;wsp:rsid wsp:val=&quot;002C0023&quot;/&gt;&lt;wsp:rsid wsp:val=&quot;002C0170&quot;/&gt;&lt;wsp:rsid wsp:val=&quot;002C16AD&quot;/&gt;&lt;wsp:rsid wsp:val=&quot;002C1FE6&quot;/&gt;&lt;wsp:rsid wsp:val=&quot;002C21E8&quot;/&gt;&lt;wsp:rsid wsp:val=&quot;002C2221&quot;/&gt;&lt;wsp:rsid wsp:val=&quot;002C457B&quot;/&gt;&lt;wsp:rsid wsp:val=&quot;002C4B6F&quot;/&gt;&lt;wsp:rsid wsp:val=&quot;002C503A&quot;/&gt;&lt;wsp:rsid wsp:val=&quot;002C54F4&quot;/&gt;&lt;wsp:rsid wsp:val=&quot;002C54FE&quot;/&gt;&lt;wsp:rsid wsp:val=&quot;002C574F&quot;/&gt;&lt;wsp:rsid wsp:val=&quot;002C60B8&quot;/&gt;&lt;wsp:rsid wsp:val=&quot;002C67CA&quot;/&gt;&lt;wsp:rsid wsp:val=&quot;002C6B9B&quot;/&gt;&lt;wsp:rsid wsp:val=&quot;002C6DAD&quot;/&gt;&lt;wsp:rsid wsp:val=&quot;002C6DEB&quot;/&gt;&lt;wsp:rsid wsp:val=&quot;002C7503&quot;/&gt;&lt;wsp:rsid wsp:val=&quot;002C7904&quot;/&gt;&lt;wsp:rsid wsp:val=&quot;002D0AB1&quot;/&gt;&lt;wsp:rsid wsp:val=&quot;002D12A7&quot;/&gt;&lt;wsp:rsid wsp:val=&quot;002D249D&quot;/&gt;&lt;wsp:rsid wsp:val=&quot;002D27C0&quot;/&gt;&lt;wsp:rsid wsp:val=&quot;002D2BCA&quot;/&gt;&lt;wsp:rsid wsp:val=&quot;002D2E5F&quot;/&gt;&lt;wsp:rsid wsp:val=&quot;002D395C&quot;/&gt;&lt;wsp:rsid wsp:val=&quot;002D3EF3&quot;/&gt;&lt;wsp:rsid wsp:val=&quot;002D5194&quot;/&gt;&lt;wsp:rsid wsp:val=&quot;002D520F&quot;/&gt;&lt;wsp:rsid wsp:val=&quot;002D5FC4&quot;/&gt;&lt;wsp:rsid wsp:val=&quot;002D6BA5&quot;/&gt;&lt;wsp:rsid wsp:val=&quot;002D6F6C&quot;/&gt;&lt;wsp:rsid wsp:val=&quot;002E0E85&quot;/&gt;&lt;wsp:rsid wsp:val=&quot;002E101B&quot;/&gt;&lt;wsp:rsid wsp:val=&quot;002E16EF&quot;/&gt;&lt;wsp:rsid wsp:val=&quot;002E196F&quot;/&gt;&lt;wsp:rsid wsp:val=&quot;002E1ADC&quot;/&gt;&lt;wsp:rsid wsp:val=&quot;002E1C18&quot;/&gt;&lt;wsp:rsid wsp:val=&quot;002E2D67&quot;/&gt;&lt;wsp:rsid wsp:val=&quot;002E316D&quot;/&gt;&lt;wsp:rsid wsp:val=&quot;002E4B80&quot;/&gt;&lt;wsp:rsid wsp:val=&quot;002E4E4B&quot;/&gt;&lt;wsp:rsid wsp:val=&quot;002E5BFE&quot;/&gt;&lt;wsp:rsid wsp:val=&quot;002E5CC4&quot;/&gt;&lt;wsp:rsid wsp:val=&quot;002E6881&quot;/&gt;&lt;wsp:rsid wsp:val=&quot;002E7845&quot;/&gt;&lt;wsp:rsid wsp:val=&quot;002F00D2&quot;/&gt;&lt;wsp:rsid wsp:val=&quot;002F0570&quot;/&gt;&lt;wsp:rsid wsp:val=&quot;002F0589&quot;/&gt;&lt;wsp:rsid wsp:val=&quot;002F0A53&quot;/&gt;&lt;wsp:rsid wsp:val=&quot;002F21A8&quot;/&gt;&lt;wsp:rsid wsp:val=&quot;002F2E9E&quot;/&gt;&lt;wsp:rsid wsp:val=&quot;002F3566&quot;/&gt;&lt;wsp:rsid wsp:val=&quot;002F4093&quot;/&gt;&lt;wsp:rsid wsp:val=&quot;002F4404&quot;/&gt;&lt;wsp:rsid wsp:val=&quot;002F58F3&quot;/&gt;&lt;wsp:rsid wsp:val=&quot;003012EF&quot;/&gt;&lt;wsp:rsid wsp:val=&quot;00302295&quot;/&gt;&lt;wsp:rsid wsp:val=&quot;00302C24&quot;/&gt;&lt;wsp:rsid wsp:val=&quot;00302FEC&quot;/&gt;&lt;wsp:rsid wsp:val=&quot;003031F0&quot;/&gt;&lt;wsp:rsid wsp:val=&quot;003031F6&quot;/&gt;&lt;wsp:rsid wsp:val=&quot;003037BB&quot;/&gt;&lt;wsp:rsid wsp:val=&quot;003038AD&quot;/&gt;&lt;wsp:rsid wsp:val=&quot;00304787&quot;/&gt;&lt;wsp:rsid wsp:val=&quot;003048F8&quot;/&gt;&lt;wsp:rsid wsp:val=&quot;00305286&quot;/&gt;&lt;wsp:rsid wsp:val=&quot;003052FE&quot;/&gt;&lt;wsp:rsid wsp:val=&quot;00307009&quot;/&gt;&lt;wsp:rsid wsp:val=&quot;00312840&quot;/&gt;&lt;wsp:rsid wsp:val=&quot;00313EA5&quot;/&gt;&lt;wsp:rsid wsp:val=&quot;00313F95&quot;/&gt;&lt;wsp:rsid wsp:val=&quot;00314246&quot;/&gt;&lt;wsp:rsid wsp:val=&quot;00314D6D&quot;/&gt;&lt;wsp:rsid wsp:val=&quot;00315A93&quot;/&gt;&lt;wsp:rsid wsp:val=&quot;00315DC8&quot;/&gt;&lt;wsp:rsid wsp:val=&quot;00316E1E&quot;/&gt;&lt;wsp:rsid wsp:val=&quot;00317E06&quot;/&gt;&lt;wsp:rsid wsp:val=&quot;00320345&quot;/&gt;&lt;wsp:rsid wsp:val=&quot;00320AE8&quot;/&gt;&lt;wsp:rsid wsp:val=&quot;00321382&quot;/&gt;&lt;wsp:rsid wsp:val=&quot;00321AEE&quot;/&gt;&lt;wsp:rsid wsp:val=&quot;00322236&quot;/&gt;&lt;wsp:rsid wsp:val=&quot;00322985&quot;/&gt;&lt;wsp:rsid wsp:val=&quot;00322BCD&quot;/&gt;&lt;wsp:rsid wsp:val=&quot;00322CC4&quot;/&gt;&lt;wsp:rsid wsp:val=&quot;00322FF3&quot;/&gt;&lt;wsp:rsid wsp:val=&quot;0032352E&quot;/&gt;&lt;wsp:rsid wsp:val=&quot;00323650&quot;/&gt;&lt;wsp:rsid wsp:val=&quot;00324245&quot;/&gt;&lt;wsp:rsid wsp:val=&quot;00324EED&quot;/&gt;&lt;wsp:rsid wsp:val=&quot;003256B9&quot;/&gt;&lt;wsp:rsid wsp:val=&quot;003266CB&quot;/&gt;&lt;wsp:rsid wsp:val=&quot;003273A0&quot;/&gt;&lt;wsp:rsid wsp:val=&quot;00327AF3&quot;/&gt;&lt;wsp:rsid wsp:val=&quot;00330473&quot;/&gt;&lt;wsp:rsid wsp:val=&quot;00331039&quot;/&gt;&lt;wsp:rsid wsp:val=&quot;003322F9&quot;/&gt;&lt;wsp:rsid wsp:val=&quot;0033283B&quot;/&gt;&lt;wsp:rsid wsp:val=&quot;00333A16&quot;/&gt;&lt;wsp:rsid wsp:val=&quot;00334ED4&quot;/&gt;&lt;wsp:rsid wsp:val=&quot;003355A9&quot;/&gt;&lt;wsp:rsid wsp:val=&quot;00336F0F&quot;/&gt;&lt;wsp:rsid wsp:val=&quot;00337736&quot;/&gt;&lt;wsp:rsid wsp:val=&quot;0034012E&quot;/&gt;&lt;wsp:rsid wsp:val=&quot;00340CBB&quot;/&gt;&lt;wsp:rsid wsp:val=&quot;0034136B&quot;/&gt;&lt;wsp:rsid wsp:val=&quot;00341990&quot;/&gt;&lt;wsp:rsid wsp:val=&quot;00341E1E&quot;/&gt;&lt;wsp:rsid wsp:val=&quot;00342642&quot;/&gt;&lt;wsp:rsid wsp:val=&quot;003428D1&quot;/&gt;&lt;wsp:rsid wsp:val=&quot;00342AF1&quot;/&gt;&lt;wsp:rsid wsp:val=&quot;0034461B&quot;/&gt;&lt;wsp:rsid wsp:val=&quot;003447EB&quot;/&gt;&lt;wsp:rsid wsp:val=&quot;00346A04&quot;/&gt;&lt;wsp:rsid wsp:val=&quot;0034747B&quot;/&gt;&lt;wsp:rsid wsp:val=&quot;0035043C&quot;/&gt;&lt;wsp:rsid wsp:val=&quot;0035071D&quot;/&gt;&lt;wsp:rsid wsp:val=&quot;00351987&quot;/&gt;&lt;wsp:rsid wsp:val=&quot;00352064&quot;/&gt;&lt;wsp:rsid wsp:val=&quot;00353D30&quot;/&gt;&lt;wsp:rsid wsp:val=&quot;003549AC&quot;/&gt;&lt;wsp:rsid wsp:val=&quot;00355EE9&quot;/&gt;&lt;wsp:rsid wsp:val=&quot;00356183&quot;/&gt;&lt;wsp:rsid wsp:val=&quot;00356223&quot;/&gt;&lt;wsp:rsid wsp:val=&quot;00357D3F&quot;/&gt;&lt;wsp:rsid wsp:val=&quot;003607C0&quot;/&gt;&lt;wsp:rsid wsp:val=&quot;0036228E&quot;/&gt;&lt;wsp:rsid wsp:val=&quot;00362515&quot;/&gt;&lt;wsp:rsid wsp:val=&quot;00362B55&quot;/&gt;&lt;wsp:rsid wsp:val=&quot;00363980&quot;/&gt;&lt;wsp:rsid wsp:val=&quot;00363F73&quot;/&gt;&lt;wsp:rsid wsp:val=&quot;00364EED&quot;/&gt;&lt;wsp:rsid wsp:val=&quot;00364EF3&quot;/&gt;&lt;wsp:rsid wsp:val=&quot;00364F17&quot;/&gt;&lt;wsp:rsid wsp:val=&quot;00365967&quot;/&gt;&lt;wsp:rsid wsp:val=&quot;003660C7&quot;/&gt;&lt;wsp:rsid wsp:val=&quot;00370DF1&quot;/&gt;&lt;wsp:rsid wsp:val=&quot;003727CC&quot;/&gt;&lt;wsp:rsid wsp:val=&quot;003730C5&quot;/&gt;&lt;wsp:rsid wsp:val=&quot;0037345C&quot;/&gt;&lt;wsp:rsid wsp:val=&quot;00373EFE&quot;/&gt;&lt;wsp:rsid wsp:val=&quot;003741E8&quot;/&gt;&lt;wsp:rsid wsp:val=&quot;00374DC5&quot;/&gt;&lt;wsp:rsid wsp:val=&quot;00374F11&quot;/&gt;&lt;wsp:rsid wsp:val=&quot;00374F91&quot;/&gt;&lt;wsp:rsid wsp:val=&quot;00375664&quot;/&gt;&lt;wsp:rsid wsp:val=&quot;003775CD&quot;/&gt;&lt;wsp:rsid wsp:val=&quot;003777E3&quot;/&gt;&lt;wsp:rsid wsp:val=&quot;00381758&quot;/&gt;&lt;wsp:rsid wsp:val=&quot;00381F73&quot;/&gt;&lt;wsp:rsid wsp:val=&quot;00384CE4&quot;/&gt;&lt;wsp:rsid wsp:val=&quot;003851EE&quot;/&gt;&lt;wsp:rsid wsp:val=&quot;00386E6D&quot;/&gt;&lt;wsp:rsid wsp:val=&quot;00387741&quot;/&gt;&lt;wsp:rsid wsp:val=&quot;0039075B&quot;/&gt;&lt;wsp:rsid wsp:val=&quot;00393148&quot;/&gt;&lt;wsp:rsid wsp:val=&quot;00393A8D&quot;/&gt;&lt;wsp:rsid wsp:val=&quot;00396916&quot;/&gt;&lt;wsp:rsid wsp:val=&quot;003971F5&quot;/&gt;&lt;wsp:rsid wsp:val=&quot;003A16A4&quot;/&gt;&lt;wsp:rsid wsp:val=&quot;003A2CBA&quot;/&gt;&lt;wsp:rsid wsp:val=&quot;003A3742&quot;/&gt;&lt;wsp:rsid wsp:val=&quot;003A40CC&quot;/&gt;&lt;wsp:rsid wsp:val=&quot;003A4858&quot;/&gt;&lt;wsp:rsid wsp:val=&quot;003A4ADD&quot;/&gt;&lt;wsp:rsid wsp:val=&quot;003A4FF1&quot;/&gt;&lt;wsp:rsid wsp:val=&quot;003A5BA9&quot;/&gt;&lt;wsp:rsid wsp:val=&quot;003A61C8&quot;/&gt;&lt;wsp:rsid wsp:val=&quot;003A61EB&quot;/&gt;&lt;wsp:rsid wsp:val=&quot;003A793C&quot;/&gt;&lt;wsp:rsid wsp:val=&quot;003A79E2&quot;/&gt;&lt;wsp:rsid wsp:val=&quot;003B15A9&quot;/&gt;&lt;wsp:rsid wsp:val=&quot;003B205A&quot;/&gt;&lt;wsp:rsid wsp:val=&quot;003B213E&quot;/&gt;&lt;wsp:rsid wsp:val=&quot;003B28B1&quot;/&gt;&lt;wsp:rsid wsp:val=&quot;003B3ACC&quot;/&gt;&lt;wsp:rsid wsp:val=&quot;003B5192&quot;/&gt;&lt;wsp:rsid wsp:val=&quot;003B51BA&quot;/&gt;&lt;wsp:rsid wsp:val=&quot;003B5AC2&quot;/&gt;&lt;wsp:rsid wsp:val=&quot;003B6445&quot;/&gt;&lt;wsp:rsid wsp:val=&quot;003B654C&quot;/&gt;&lt;wsp:rsid wsp:val=&quot;003B7F5E&quot;/&gt;&lt;wsp:rsid wsp:val=&quot;003B7F6A&quot;/&gt;&lt;wsp:rsid wsp:val=&quot;003C16A3&quot;/&gt;&lt;wsp:rsid wsp:val=&quot;003C2CDC&quot;/&gt;&lt;wsp:rsid wsp:val=&quot;003C3681&quot;/&gt;&lt;wsp:rsid wsp:val=&quot;003C3B39&quot;/&gt;&lt;wsp:rsid wsp:val=&quot;003C3C0C&quot;/&gt;&lt;wsp:rsid wsp:val=&quot;003C5086&quot;/&gt;&lt;wsp:rsid wsp:val=&quot;003C54EA&quot;/&gt;&lt;wsp:rsid wsp:val=&quot;003C5CB5&quot;/&gt;&lt;wsp:rsid wsp:val=&quot;003C6275&quot;/&gt;&lt;wsp:rsid wsp:val=&quot;003C6940&quot;/&gt;&lt;wsp:rsid wsp:val=&quot;003C786A&quot;/&gt;&lt;wsp:rsid wsp:val=&quot;003C7E43&quot;/&gt;&lt;wsp:rsid wsp:val=&quot;003D0194&quot;/&gt;&lt;wsp:rsid wsp:val=&quot;003D0F19&quot;/&gt;&lt;wsp:rsid wsp:val=&quot;003D160A&quot;/&gt;&lt;wsp:rsid wsp:val=&quot;003D19D6&quot;/&gt;&lt;wsp:rsid wsp:val=&quot;003D1A2B&quot;/&gt;&lt;wsp:rsid wsp:val=&quot;003D1DE7&quot;/&gt;&lt;wsp:rsid wsp:val=&quot;003D21C9&quot;/&gt;&lt;wsp:rsid wsp:val=&quot;003D3292&quot;/&gt;&lt;wsp:rsid wsp:val=&quot;003D429C&quot;/&gt;&lt;wsp:rsid wsp:val=&quot;003D4305&quot;/&gt;&lt;wsp:rsid wsp:val=&quot;003D49E6&quot;/&gt;&lt;wsp:rsid wsp:val=&quot;003D51EF&quot;/&gt;&lt;wsp:rsid wsp:val=&quot;003D5F97&quot;/&gt;&lt;wsp:rsid wsp:val=&quot;003D6425&quot;/&gt;&lt;wsp:rsid wsp:val=&quot;003D689F&quot;/&gt;&lt;wsp:rsid wsp:val=&quot;003E1C48&quot;/&gt;&lt;wsp:rsid wsp:val=&quot;003E21CF&quot;/&gt;&lt;wsp:rsid wsp:val=&quot;003E24EE&quot;/&gt;&lt;wsp:rsid wsp:val=&quot;003E28B9&quot;/&gt;&lt;wsp:rsid wsp:val=&quot;003E2F27&quot;/&gt;&lt;wsp:rsid wsp:val=&quot;003E4202&quot;/&gt;&lt;wsp:rsid wsp:val=&quot;003E468C&quot;/&gt;&lt;wsp:rsid wsp:val=&quot;003E55D4&quot;/&gt;&lt;wsp:rsid wsp:val=&quot;003E635C&quot;/&gt;&lt;wsp:rsid wsp:val=&quot;003E6D2D&quot;/&gt;&lt;wsp:rsid wsp:val=&quot;003E6E10&quot;/&gt;&lt;wsp:rsid wsp:val=&quot;003E6FE8&quot;/&gt;&lt;wsp:rsid wsp:val=&quot;003E7291&quot;/&gt;&lt;wsp:rsid wsp:val=&quot;003E7307&quot;/&gt;&lt;wsp:rsid wsp:val=&quot;003F025A&quot;/&gt;&lt;wsp:rsid wsp:val=&quot;003F1107&quot;/&gt;&lt;wsp:rsid wsp:val=&quot;003F1779&quot;/&gt;&lt;wsp:rsid wsp:val=&quot;003F2191&quot;/&gt;&lt;wsp:rsid wsp:val=&quot;003F2FDB&quot;/&gt;&lt;wsp:rsid wsp:val=&quot;003F34C6&quot;/&gt;&lt;wsp:rsid wsp:val=&quot;003F3B78&quot;/&gt;&lt;wsp:rsid wsp:val=&quot;003F4AA9&quot;/&gt;&lt;wsp:rsid wsp:val=&quot;003F6254&quot;/&gt;&lt;wsp:rsid wsp:val=&quot;003F6A5C&quot;/&gt;&lt;wsp:rsid wsp:val=&quot;003F7CCC&quot;/&gt;&lt;wsp:rsid wsp:val=&quot;003F7D03&quot;/&gt;&lt;wsp:rsid wsp:val=&quot;00400586&quot;/&gt;&lt;wsp:rsid wsp:val=&quot;00400B66&quot;/&gt;&lt;wsp:rsid wsp:val=&quot;004012FA&quot;/&gt;&lt;wsp:rsid wsp:val=&quot;004015A5&quot;/&gt;&lt;wsp:rsid wsp:val=&quot;00401652&quot;/&gt;&lt;wsp:rsid wsp:val=&quot;00401BAB&quot;/&gt;&lt;wsp:rsid wsp:val=&quot;00402430&quot;/&gt;&lt;wsp:rsid wsp:val=&quot;004026D7&quot;/&gt;&lt;wsp:rsid wsp:val=&quot;004035B7&quot;/&gt;&lt;wsp:rsid wsp:val=&quot;00404212&quot;/&gt;&lt;wsp:rsid wsp:val=&quot;004058A7&quot;/&gt;&lt;wsp:rsid wsp:val=&quot;00405EFC&quot;/&gt;&lt;wsp:rsid wsp:val=&quot;0040657E&quot;/&gt;&lt;wsp:rsid wsp:val=&quot;0040670E&quot;/&gt;&lt;wsp:rsid wsp:val=&quot;00406DFF&quot;/&gt;&lt;wsp:rsid wsp:val=&quot;00407061&quot;/&gt;&lt;wsp:rsid wsp:val=&quot;00407526&quot;/&gt;&lt;wsp:rsid wsp:val=&quot;0041129D&quot;/&gt;&lt;wsp:rsid wsp:val=&quot;0041137F&quot;/&gt;&lt;wsp:rsid wsp:val=&quot;00411A3F&quot;/&gt;&lt;wsp:rsid wsp:val=&quot;00411D91&quot;/&gt;&lt;wsp:rsid wsp:val=&quot;004137A1&quot;/&gt;&lt;wsp:rsid wsp:val=&quot;00415336&quot;/&gt;&lt;wsp:rsid wsp:val=&quot;00415CF6&quot;/&gt;&lt;wsp:rsid wsp:val=&quot;004163B3&quot;/&gt;&lt;wsp:rsid wsp:val=&quot;00417B1D&quot;/&gt;&lt;wsp:rsid wsp:val=&quot;004208B2&quot;/&gt;&lt;wsp:rsid wsp:val=&quot;004225FC&quot;/&gt;&lt;wsp:rsid wsp:val=&quot;0042293F&quot;/&gt;&lt;wsp:rsid wsp:val=&quot;00423445&quot;/&gt;&lt;wsp:rsid wsp:val=&quot;00423651&quot;/&gt;&lt;wsp:rsid wsp:val=&quot;00424AFD&quot;/&gt;&lt;wsp:rsid wsp:val=&quot;00425727&quot;/&gt;&lt;wsp:rsid wsp:val=&quot;00425EDE&quot;/&gt;&lt;wsp:rsid wsp:val=&quot;00426CF8&quot;/&gt;&lt;wsp:rsid wsp:val=&quot;004301AC&quot;/&gt;&lt;wsp:rsid wsp:val=&quot;0043036D&quot;/&gt;&lt;wsp:rsid wsp:val=&quot;00430643&quot;/&gt;&lt;wsp:rsid wsp:val=&quot;00430D46&quot;/&gt;&lt;wsp:rsid wsp:val=&quot;0043174E&quot;/&gt;&lt;wsp:rsid wsp:val=&quot;00431A47&quot;/&gt;&lt;wsp:rsid wsp:val=&quot;00431D6D&quot;/&gt;&lt;wsp:rsid wsp:val=&quot;00431EA8&quot;/&gt;&lt;wsp:rsid wsp:val=&quot;00433EEE&quot;/&gt;&lt;wsp:rsid wsp:val=&quot;00434068&quot;/&gt;&lt;wsp:rsid wsp:val=&quot;00435346&quot;/&gt;&lt;wsp:rsid wsp:val=&quot;0043549B&quot;/&gt;&lt;wsp:rsid wsp:val=&quot;0043601B&quot;/&gt;&lt;wsp:rsid wsp:val=&quot;00436A3C&quot;/&gt;&lt;wsp:rsid wsp:val=&quot;00436AA8&quot;/&gt;&lt;wsp:rsid wsp:val=&quot;00436CDE&quot;/&gt;&lt;wsp:rsid wsp:val=&quot;0043744E&quot;/&gt;&lt;wsp:rsid wsp:val=&quot;004377C9&quot;/&gt;&lt;wsp:rsid wsp:val=&quot;00437B35&quot;/&gt;&lt;wsp:rsid wsp:val=&quot;00437DA9&quot;/&gt;&lt;wsp:rsid wsp:val=&quot;004414E2&quot;/&gt;&lt;wsp:rsid wsp:val=&quot;004415B9&quot;/&gt;&lt;wsp:rsid wsp:val=&quot;00442E78&quot;/&gt;&lt;wsp:rsid wsp:val=&quot;00443441&quot;/&gt;&lt;wsp:rsid wsp:val=&quot;004437A1&quot;/&gt;&lt;wsp:rsid wsp:val=&quot;0044387C&quot;/&gt;&lt;wsp:rsid wsp:val=&quot;004444BE&quot;/&gt;&lt;wsp:rsid wsp:val=&quot;00444754&quot;/&gt;&lt;wsp:rsid wsp:val=&quot;004452AC&quot;/&gt;&lt;wsp:rsid wsp:val=&quot;004477FF&quot;/&gt;&lt;wsp:rsid wsp:val=&quot;004501F0&quot;/&gt;&lt;wsp:rsid wsp:val=&quot;0045076D&quot;/&gt;&lt;wsp:rsid wsp:val=&quot;004516D6&quot;/&gt;&lt;wsp:rsid wsp:val=&quot;00451BBD&quot;/&gt;&lt;wsp:rsid wsp:val=&quot;004524A6&quot;/&gt;&lt;wsp:rsid wsp:val=&quot;004525C4&quot;/&gt;&lt;wsp:rsid wsp:val=&quot;0045337E&quot;/&gt;&lt;wsp:rsid wsp:val=&quot;00454B5E&quot;/&gt;&lt;wsp:rsid wsp:val=&quot;004550E9&quot;/&gt;&lt;wsp:rsid wsp:val=&quot;00455564&quot;/&gt;&lt;wsp:rsid wsp:val=&quot;00455F2A&quot;/&gt;&lt;wsp:rsid wsp:val=&quot;00457555&quot;/&gt;&lt;wsp:rsid wsp:val=&quot;00457E07&quot;/&gt;&lt;wsp:rsid wsp:val=&quot;004602EA&quot;/&gt;&lt;wsp:rsid wsp:val=&quot;00460743&quot;/&gt;&lt;wsp:rsid wsp:val=&quot;00462068&quot;/&gt;&lt;wsp:rsid wsp:val=&quot;0046227D&quot;/&gt;&lt;wsp:rsid wsp:val=&quot;00462583&quot;/&gt;&lt;wsp:rsid wsp:val=&quot;004633A1&quot;/&gt;&lt;wsp:rsid wsp:val=&quot;00464BDD&quot;/&gt;&lt;wsp:rsid wsp:val=&quot;00465E0F&quot;/&gt;&lt;wsp:rsid wsp:val=&quot;0047267A&quot;/&gt;&lt;wsp:rsid wsp:val=&quot;00472911&quot;/&gt;&lt;wsp:rsid wsp:val=&quot;00472F85&quot;/&gt;&lt;wsp:rsid wsp:val=&quot;00473567&quot;/&gt;&lt;wsp:rsid wsp:val=&quot;004737CC&quot;/&gt;&lt;wsp:rsid wsp:val=&quot;00474282&quot;/&gt;&lt;wsp:rsid wsp:val=&quot;004753EC&quot;/&gt;&lt;wsp:rsid wsp:val=&quot;00475894&quot;/&gt;&lt;wsp:rsid wsp:val=&quot;00475B86&quot;/&gt;&lt;wsp:rsid wsp:val=&quot;00475D5C&quot;/&gt;&lt;wsp:rsid wsp:val=&quot;004776FD&quot;/&gt;&lt;wsp:rsid wsp:val=&quot;004777F5&quot;/&gt;&lt;wsp:rsid wsp:val=&quot;00477E77&quot;/&gt;&lt;wsp:rsid wsp:val=&quot;0048005E&quot;/&gt;&lt;wsp:rsid wsp:val=&quot;004800BD&quot;/&gt;&lt;wsp:rsid wsp:val=&quot;0048278A&quot;/&gt;&lt;wsp:rsid wsp:val=&quot;00482D4C&quot;/&gt;&lt;wsp:rsid wsp:val=&quot;004844D7&quot;/&gt;&lt;wsp:rsid wsp:val=&quot;004857C7&quot;/&gt;&lt;wsp:rsid wsp:val=&quot;004866E1&quot;/&gt;&lt;wsp:rsid wsp:val=&quot;004873DD&quot;/&gt;&lt;wsp:rsid wsp:val=&quot;00487646&quot;/&gt;&lt;wsp:rsid wsp:val=&quot;00487C03&quot;/&gt;&lt;wsp:rsid wsp:val=&quot;00487F27&quot;/&gt;&lt;wsp:rsid wsp:val=&quot;00490333&quot;/&gt;&lt;wsp:rsid wsp:val=&quot;0049033D&quot;/&gt;&lt;wsp:rsid wsp:val=&quot;00492CE8&quot;/&gt;&lt;wsp:rsid wsp:val=&quot;00493C1E&quot;/&gt;&lt;wsp:rsid wsp:val=&quot;0049500A&quot;/&gt;&lt;wsp:rsid wsp:val=&quot;00496E11&quot;/&gt;&lt;wsp:rsid wsp:val=&quot;0049790B&quot;/&gt;&lt;wsp:rsid wsp:val=&quot;00497D2D&quot;/&gt;&lt;wsp:rsid wsp:val=&quot;004A0753&quot;/&gt;&lt;wsp:rsid wsp:val=&quot;004A13DE&quot;/&gt;&lt;wsp:rsid wsp:val=&quot;004A1525&quot;/&gt;&lt;wsp:rsid wsp:val=&quot;004A2C76&quot;/&gt;&lt;wsp:rsid wsp:val=&quot;004A3B31&quot;/&gt;&lt;wsp:rsid wsp:val=&quot;004A5006&quot;/&gt;&lt;wsp:rsid wsp:val=&quot;004A5714&quot;/&gt;&lt;wsp:rsid wsp:val=&quot;004A5A7C&quot;/&gt;&lt;wsp:rsid wsp:val=&quot;004A5CB9&quot;/&gt;&lt;wsp:rsid wsp:val=&quot;004A6D9C&quot;/&gt;&lt;wsp:rsid wsp:val=&quot;004A6F1C&quot;/&gt;&lt;wsp:rsid wsp:val=&quot;004A7118&quot;/&gt;&lt;wsp:rsid wsp:val=&quot;004A7DB9&quot;/&gt;&lt;wsp:rsid wsp:val=&quot;004B0042&quot;/&gt;&lt;wsp:rsid wsp:val=&quot;004B2078&quot;/&gt;&lt;wsp:rsid wsp:val=&quot;004B2AE4&quot;/&gt;&lt;wsp:rsid wsp:val=&quot;004B2E83&quot;/&gt;&lt;wsp:rsid wsp:val=&quot;004B3EAB&quot;/&gt;&lt;wsp:rsid wsp:val=&quot;004B5AAF&quot;/&gt;&lt;wsp:rsid wsp:val=&quot;004B6BFE&quot;/&gt;&lt;wsp:rsid wsp:val=&quot;004C06F4&quot;/&gt;&lt;wsp:rsid wsp:val=&quot;004C0E5F&quot;/&gt;&lt;wsp:rsid wsp:val=&quot;004C23EC&quot;/&gt;&lt;wsp:rsid wsp:val=&quot;004C2CFE&quot;/&gt;&lt;wsp:rsid wsp:val=&quot;004C4134&quot;/&gt;&lt;wsp:rsid wsp:val=&quot;004C465E&quot;/&gt;&lt;wsp:rsid wsp:val=&quot;004C5550&quot;/&gt;&lt;wsp:rsid wsp:val=&quot;004C65C2&quot;/&gt;&lt;wsp:rsid wsp:val=&quot;004C682B&quot;/&gt;&lt;wsp:rsid wsp:val=&quot;004C776F&quot;/&gt;&lt;wsp:rsid wsp:val=&quot;004C7AF7&quot;/&gt;&lt;wsp:rsid wsp:val=&quot;004D0138&quot;/&gt;&lt;wsp:rsid wsp:val=&quot;004D073C&quot;/&gt;&lt;wsp:rsid wsp:val=&quot;004D31D1&quot;/&gt;&lt;wsp:rsid wsp:val=&quot;004D33DC&quot;/&gt;&lt;wsp:rsid wsp:val=&quot;004D391F&quot;/&gt;&lt;wsp:rsid wsp:val=&quot;004D41D2&quot;/&gt;&lt;wsp:rsid wsp:val=&quot;004D4870&quot;/&gt;&lt;wsp:rsid wsp:val=&quot;004D5A17&quot;/&gt;&lt;wsp:rsid wsp:val=&quot;004D6673&quot;/&gt;&lt;wsp:rsid wsp:val=&quot;004D683E&quot;/&gt;&lt;wsp:rsid wsp:val=&quot;004D69BA&quot;/&gt;&lt;wsp:rsid wsp:val=&quot;004D732C&quot;/&gt;&lt;wsp:rsid wsp:val=&quot;004D748D&quot;/&gt;&lt;wsp:rsid wsp:val=&quot;004E01C8&quot;/&gt;&lt;wsp:rsid wsp:val=&quot;004E19A3&quot;/&gt;&lt;wsp:rsid wsp:val=&quot;004E2036&quot;/&gt;&lt;wsp:rsid wsp:val=&quot;004E2099&quot;/&gt;&lt;wsp:rsid wsp:val=&quot;004E3B51&quot;/&gt;&lt;wsp:rsid wsp:val=&quot;004E3FC5&quot;/&gt;&lt;wsp:rsid wsp:val=&quot;004E5746&quot;/&gt;&lt;wsp:rsid wsp:val=&quot;004E5AC0&quot;/&gt;&lt;wsp:rsid wsp:val=&quot;004E5F80&quot;/&gt;&lt;wsp:rsid wsp:val=&quot;004E6195&quot;/&gt;&lt;wsp:rsid wsp:val=&quot;004E6DA2&quot;/&gt;&lt;wsp:rsid wsp:val=&quot;004E7273&quot;/&gt;&lt;wsp:rsid wsp:val=&quot;004E78E5&quot;/&gt;&lt;wsp:rsid wsp:val=&quot;004F2FC8&quot;/&gt;&lt;wsp:rsid wsp:val=&quot;004F369B&quot;/&gt;&lt;wsp:rsid wsp:val=&quot;004F38C2&quot;/&gt;&lt;wsp:rsid wsp:val=&quot;004F5490&quot;/&gt;&lt;wsp:rsid wsp:val=&quot;00500460&quot;/&gt;&lt;wsp:rsid wsp:val=&quot;005005CC&quot;/&gt;&lt;wsp:rsid wsp:val=&quot;005013DA&quot;/&gt;&lt;wsp:rsid wsp:val=&quot;005017F3&quot;/&gt;&lt;wsp:rsid wsp:val=&quot;0050214A&quot;/&gt;&lt;wsp:rsid wsp:val=&quot;0050235B&quot;/&gt;&lt;wsp:rsid wsp:val=&quot;0050246B&quot;/&gt;&lt;wsp:rsid wsp:val=&quot;00502CB5&quot;/&gt;&lt;wsp:rsid wsp:val=&quot;0050339B&quot;/&gt;&lt;wsp:rsid wsp:val=&quot;005046BD&quot;/&gt;&lt;wsp:rsid wsp:val=&quot;00505BFA&quot;/&gt;&lt;wsp:rsid wsp:val=&quot;0050612F&quot;/&gt;&lt;wsp:rsid wsp:val=&quot;005061A3&quot;/&gt;&lt;wsp:rsid wsp:val=&quot;00506C6B&quot;/&gt;&lt;wsp:rsid wsp:val=&quot;00506F40&quot;/&gt;&lt;wsp:rsid wsp:val=&quot;005105BA&quot;/&gt;&lt;wsp:rsid wsp:val=&quot;00510FB2&quot;/&gt;&lt;wsp:rsid wsp:val=&quot;00511F1D&quot;/&gt;&lt;wsp:rsid wsp:val=&quot;0051299D&quot;/&gt;&lt;wsp:rsid wsp:val=&quot;0051357D&quot;/&gt;&lt;wsp:rsid wsp:val=&quot;00513BF6&quot;/&gt;&lt;wsp:rsid wsp:val=&quot;005142C5&quot;/&gt;&lt;wsp:rsid wsp:val=&quot;00514613&quot;/&gt;&lt;wsp:rsid wsp:val=&quot;00514F08&quot;/&gt;&lt;wsp:rsid wsp:val=&quot;00515841&quot;/&gt;&lt;wsp:rsid wsp:val=&quot;00516B4C&quot;/&gt;&lt;wsp:rsid wsp:val=&quot;00517A09&quot;/&gt;&lt;wsp:rsid wsp:val=&quot;00517B4C&quot;/&gt;&lt;wsp:rsid wsp:val=&quot;00520A1D&quot;/&gt;&lt;wsp:rsid wsp:val=&quot;00520EB8&quot;/&gt;&lt;wsp:rsid wsp:val=&quot;0052109E&quot;/&gt;&lt;wsp:rsid wsp:val=&quot;0052305F&quot;/&gt;&lt;wsp:rsid wsp:val=&quot;0052328A&quot;/&gt;&lt;wsp:rsid wsp:val=&quot;00525274&quot;/&gt;&lt;wsp:rsid wsp:val=&quot;005252EF&quot;/&gt;&lt;wsp:rsid wsp:val=&quot;0052667E&quot;/&gt;&lt;wsp:rsid wsp:val=&quot;00526D44&quot;/&gt;&lt;wsp:rsid wsp:val=&quot;00526DF7&quot;/&gt;&lt;wsp:rsid wsp:val=&quot;0052719F&quot;/&gt;&lt;wsp:rsid wsp:val=&quot;00527250&quot;/&gt;&lt;wsp:rsid wsp:val=&quot;00527703&quot;/&gt;&lt;wsp:rsid wsp:val=&quot;00530CC7&quot;/&gt;&lt;wsp:rsid wsp:val=&quot;00532ED8&quot;/&gt;&lt;wsp:rsid wsp:val=&quot;00533558&quot;/&gt;&lt;wsp:rsid wsp:val=&quot;00533853&quot;/&gt;&lt;wsp:rsid wsp:val=&quot;0053389E&quot;/&gt;&lt;wsp:rsid wsp:val=&quot;00534386&quot;/&gt;&lt;wsp:rsid wsp:val=&quot;005345E6&quot;/&gt;&lt;wsp:rsid wsp:val=&quot;005351ED&quot;/&gt;&lt;wsp:rsid wsp:val=&quot;00535CB4&quot;/&gt;&lt;wsp:rsid wsp:val=&quot;0053636E&quot;/&gt;&lt;wsp:rsid wsp:val=&quot;005363C7&quot;/&gt;&lt;wsp:rsid wsp:val=&quot;00537594&quot;/&gt;&lt;wsp:rsid wsp:val=&quot;0053761B&quot;/&gt;&lt;wsp:rsid wsp:val=&quot;005400D5&quot;/&gt;&lt;wsp:rsid wsp:val=&quot;0054012B&quot;/&gt;&lt;wsp:rsid wsp:val=&quot;00540D43&quot;/&gt;&lt;wsp:rsid wsp:val=&quot;00541D9D&quot;/&gt;&lt;wsp:rsid wsp:val=&quot;0054233B&quot;/&gt;&lt;wsp:rsid wsp:val=&quot;005429E4&quot;/&gt;&lt;wsp:rsid wsp:val=&quot;00542CDC&quot;/&gt;&lt;wsp:rsid wsp:val=&quot;00542DE0&quot;/&gt;&lt;wsp:rsid wsp:val=&quot;00543531&quot;/&gt;&lt;wsp:rsid wsp:val=&quot;005447B1&quot;/&gt;&lt;wsp:rsid wsp:val=&quot;00544AF3&quot;/&gt;&lt;wsp:rsid wsp:val=&quot;00545D57&quot;/&gt;&lt;wsp:rsid wsp:val=&quot;00546C9E&quot;/&gt;&lt;wsp:rsid wsp:val=&quot;0054724E&quot;/&gt;&lt;wsp:rsid wsp:val=&quot;00550A9A&quot;/&gt;&lt;wsp:rsid wsp:val=&quot;00551593&quot;/&gt;&lt;wsp:rsid wsp:val=&quot;005515CC&quot;/&gt;&lt;wsp:rsid wsp:val=&quot;00552B92&quot;/&gt;&lt;wsp:rsid wsp:val=&quot;005547E8&quot;/&gt;&lt;wsp:rsid wsp:val=&quot;00554A1C&quot;/&gt;&lt;wsp:rsid wsp:val=&quot;00554F28&quot;/&gt;&lt;wsp:rsid wsp:val=&quot;005553D5&quot;/&gt;&lt;wsp:rsid wsp:val=&quot;00555A9F&quot;/&gt;&lt;wsp:rsid wsp:val=&quot;005561B3&quot;/&gt;&lt;wsp:rsid wsp:val=&quot;0055660F&quot;/&gt;&lt;wsp:rsid wsp:val=&quot;00556D09&quot;/&gt;&lt;wsp:rsid wsp:val=&quot;00557368&quot;/&gt;&lt;wsp:rsid wsp:val=&quot;00557823&quot;/&gt;&lt;wsp:rsid wsp:val=&quot;0056059C&quot;/&gt;&lt;wsp:rsid wsp:val=&quot;005616A2&quot;/&gt;&lt;wsp:rsid wsp:val=&quot;005616B7&quot;/&gt;&lt;wsp:rsid wsp:val=&quot;00561EA2&quot;/&gt;&lt;wsp:rsid wsp:val=&quot;00563082&quot;/&gt;&lt;wsp:rsid wsp:val=&quot;00563F52&quot;/&gt;&lt;wsp:rsid wsp:val=&quot;00564067&quot;/&gt;&lt;wsp:rsid wsp:val=&quot;00564924&quot;/&gt;&lt;wsp:rsid wsp:val=&quot;00564E5B&quot;/&gt;&lt;wsp:rsid wsp:val=&quot;005653E8&quot;/&gt;&lt;wsp:rsid wsp:val=&quot;0056580D&quot;/&gt;&lt;wsp:rsid wsp:val=&quot;00566167&quot;/&gt;&lt;wsp:rsid wsp:val=&quot;0056752B&quot;/&gt;&lt;wsp:rsid wsp:val=&quot;00567902&quot;/&gt;&lt;wsp:rsid wsp:val=&quot;005703C8&quot;/&gt;&lt;wsp:rsid wsp:val=&quot;0057171A&quot;/&gt;&lt;wsp:rsid wsp:val=&quot;00573462&quot;/&gt;&lt;wsp:rsid wsp:val=&quot;00573AC0&quot;/&gt;&lt;wsp:rsid wsp:val=&quot;005763DE&quot;/&gt;&lt;wsp:rsid wsp:val=&quot;00576D77&quot;/&gt;&lt;wsp:rsid wsp:val=&quot;005770B6&quot;/&gt;&lt;wsp:rsid wsp:val=&quot;00577CB1&quot;/&gt;&lt;wsp:rsid wsp:val=&quot;0058025D&quot;/&gt;&lt;wsp:rsid wsp:val=&quot;005804AE&quot;/&gt;&lt;wsp:rsid wsp:val=&quot;0058101C&quot;/&gt;&lt;wsp:rsid wsp:val=&quot;00581333&quot;/&gt;&lt;wsp:rsid wsp:val=&quot;005813A9&quot;/&gt;&lt;wsp:rsid wsp:val=&quot;005819AE&quot;/&gt;&lt;wsp:rsid wsp:val=&quot;00581F30&quot;/&gt;&lt;wsp:rsid wsp:val=&quot;00582B8B&quot;/&gt;&lt;wsp:rsid wsp:val=&quot;005837A4&quot;/&gt;&lt;wsp:rsid wsp:val=&quot;00584340&quot;/&gt;&lt;wsp:rsid wsp:val=&quot;00584575&quot;/&gt;&lt;wsp:rsid wsp:val=&quot;00585CCA&quot;/&gt;&lt;wsp:rsid wsp:val=&quot;00586C5D&quot;/&gt;&lt;wsp:rsid wsp:val=&quot;00590247&quot;/&gt;&lt;wsp:rsid wsp:val=&quot;0059137B&quot;/&gt;&lt;wsp:rsid wsp:val=&quot;0059292E&quot;/&gt;&lt;wsp:rsid wsp:val=&quot;00593AF0&quot;/&gt;&lt;wsp:rsid wsp:val=&quot;005942AA&quot;/&gt;&lt;wsp:rsid wsp:val=&quot;00594A89&quot;/&gt;&lt;wsp:rsid wsp:val=&quot;00595BBD&quot;/&gt;&lt;wsp:rsid wsp:val=&quot;00596058&quot;/&gt;&lt;wsp:rsid wsp:val=&quot;005966FF&quot;/&gt;&lt;wsp:rsid wsp:val=&quot;00596993&quot;/&gt;&lt;wsp:rsid wsp:val=&quot;00597190&quot;/&gt;&lt;wsp:rsid wsp:val=&quot;0059752C&quot;/&gt;&lt;wsp:rsid wsp:val=&quot;005A005A&quot;/&gt;&lt;wsp:rsid wsp:val=&quot;005A1057&quot;/&gt;&lt;wsp:rsid wsp:val=&quot;005A1102&quot;/&gt;&lt;wsp:rsid wsp:val=&quot;005A1E8D&quot;/&gt;&lt;wsp:rsid wsp:val=&quot;005A24BA&quot;/&gt;&lt;wsp:rsid wsp:val=&quot;005A29CF&quot;/&gt;&lt;wsp:rsid wsp:val=&quot;005A2AF8&quot;/&gt;&lt;wsp:rsid wsp:val=&quot;005A2FC0&quot;/&gt;&lt;wsp:rsid wsp:val=&quot;005A454E&quot;/&gt;&lt;wsp:rsid wsp:val=&quot;005A49E0&quot;/&gt;&lt;wsp:rsid wsp:val=&quot;005A5776&quot;/&gt;&lt;wsp:rsid wsp:val=&quot;005A5948&quot;/&gt;&lt;wsp:rsid wsp:val=&quot;005A6805&quot;/&gt;&lt;wsp:rsid wsp:val=&quot;005B005B&quot;/&gt;&lt;wsp:rsid wsp:val=&quot;005B0187&quot;/&gt;&lt;wsp:rsid wsp:val=&quot;005B04C0&quot;/&gt;&lt;wsp:rsid wsp:val=&quot;005B1A67&quot;/&gt;&lt;wsp:rsid wsp:val=&quot;005B2185&quot;/&gt;&lt;wsp:rsid wsp:val=&quot;005B3701&quot;/&gt;&lt;wsp:rsid wsp:val=&quot;005B3958&quot;/&gt;&lt;wsp:rsid wsp:val=&quot;005B3983&quot;/&gt;&lt;wsp:rsid wsp:val=&quot;005B40E8&quot;/&gt;&lt;wsp:rsid wsp:val=&quot;005B537D&quot;/&gt;&lt;wsp:rsid wsp:val=&quot;005B5720&quot;/&gt;&lt;wsp:rsid wsp:val=&quot;005B57C5&quot;/&gt;&lt;wsp:rsid wsp:val=&quot;005B5D6A&quot;/&gt;&lt;wsp:rsid wsp:val=&quot;005B63D8&quot;/&gt;&lt;wsp:rsid wsp:val=&quot;005B6FB8&quot;/&gt;&lt;wsp:rsid wsp:val=&quot;005B77EE&quot;/&gt;&lt;wsp:rsid wsp:val=&quot;005B7856&quot;/&gt;&lt;wsp:rsid wsp:val=&quot;005C0734&quot;/&gt;&lt;wsp:rsid wsp:val=&quot;005C12FF&quot;/&gt;&lt;wsp:rsid wsp:val=&quot;005C347E&quot;/&gt;&lt;wsp:rsid wsp:val=&quot;005C3498&quot;/&gt;&lt;wsp:rsid wsp:val=&quot;005C3787&quot;/&gt;&lt;wsp:rsid wsp:val=&quot;005C3DA8&quot;/&gt;&lt;wsp:rsid wsp:val=&quot;005C48B0&quot;/&gt;&lt;wsp:rsid wsp:val=&quot;005C48C2&quot;/&gt;&lt;wsp:rsid wsp:val=&quot;005C4AAA&quot;/&gt;&lt;wsp:rsid wsp:val=&quot;005C5B8E&quot;/&gt;&lt;wsp:rsid wsp:val=&quot;005C5B9D&quot;/&gt;&lt;wsp:rsid wsp:val=&quot;005C6B25&quot;/&gt;&lt;wsp:rsid wsp:val=&quot;005C7335&quot;/&gt;&lt;wsp:rsid wsp:val=&quot;005C73D9&quot;/&gt;&lt;wsp:rsid wsp:val=&quot;005C74F5&quot;/&gt;&lt;wsp:rsid wsp:val=&quot;005C758E&quot;/&gt;&lt;wsp:rsid wsp:val=&quot;005C791A&quot;/&gt;&lt;wsp:rsid wsp:val=&quot;005C7AD0&quot;/&gt;&lt;wsp:rsid wsp:val=&quot;005D40BC&quot;/&gt;&lt;wsp:rsid wsp:val=&quot;005D48A8&quot;/&gt;&lt;wsp:rsid wsp:val=&quot;005D57A4&quot;/&gt;&lt;wsp:rsid wsp:val=&quot;005D5D6A&quot;/&gt;&lt;wsp:rsid wsp:val=&quot;005D5EFE&quot;/&gt;&lt;wsp:rsid wsp:val=&quot;005D6C61&quot;/&gt;&lt;wsp:rsid wsp:val=&quot;005D71D7&quot;/&gt;&lt;wsp:rsid wsp:val=&quot;005D7356&quot;/&gt;&lt;wsp:rsid wsp:val=&quot;005D7848&quot;/&gt;&lt;wsp:rsid wsp:val=&quot;005E080B&quot;/&gt;&lt;wsp:rsid wsp:val=&quot;005E2665&quot;/&gt;&lt;wsp:rsid wsp:val=&quot;005E28E9&quot;/&gt;&lt;wsp:rsid wsp:val=&quot;005E2D49&quot;/&gt;&lt;wsp:rsid wsp:val=&quot;005E385D&quot;/&gt;&lt;wsp:rsid wsp:val=&quot;005E50E7&quot;/&gt;&lt;wsp:rsid wsp:val=&quot;005E591E&quot;/&gt;&lt;wsp:rsid wsp:val=&quot;005E743B&quot;/&gt;&lt;wsp:rsid wsp:val=&quot;005E7A44&quot;/&gt;&lt;wsp:rsid wsp:val=&quot;005F0523&quot;/&gt;&lt;wsp:rsid wsp:val=&quot;005F0608&quot;/&gt;&lt;wsp:rsid wsp:val=&quot;005F0AA4&quot;/&gt;&lt;wsp:rsid wsp:val=&quot;005F0DF1&quot;/&gt;&lt;wsp:rsid wsp:val=&quot;005F1991&quot;/&gt;&lt;wsp:rsid wsp:val=&quot;005F1AFA&quot;/&gt;&lt;wsp:rsid wsp:val=&quot;005F3019&quot;/&gt;&lt;wsp:rsid wsp:val=&quot;005F4887&quot;/&gt;&lt;wsp:rsid wsp:val=&quot;005F48E8&quot;/&gt;&lt;wsp:rsid wsp:val=&quot;005F5490&quot;/&gt;&lt;wsp:rsid wsp:val=&quot;005F618C&quot;/&gt;&lt;wsp:rsid wsp:val=&quot;005F69D6&quot;/&gt;&lt;wsp:rsid wsp:val=&quot;005F74DA&quot;/&gt;&lt;wsp:rsid wsp:val=&quot;0060019E&quot;/&gt;&lt;wsp:rsid wsp:val=&quot;00600DDB&quot;/&gt;&lt;wsp:rsid wsp:val=&quot;0060180D&quot;/&gt;&lt;wsp:rsid wsp:val=&quot;00602098&quot;/&gt;&lt;wsp:rsid wsp:val=&quot;00602150&quot;/&gt;&lt;wsp:rsid wsp:val=&quot;00602569&quot;/&gt;&lt;wsp:rsid wsp:val=&quot;006028C4&quot;/&gt;&lt;wsp:rsid wsp:val=&quot;00602DB9&quot;/&gt;&lt;wsp:rsid wsp:val=&quot;00602DEB&quot;/&gt;&lt;wsp:rsid wsp:val=&quot;006034EE&quot;/&gt;&lt;wsp:rsid wsp:val=&quot;00603BC9&quot;/&gt;&lt;wsp:rsid wsp:val=&quot;00604060&quot;/&gt;&lt;wsp:rsid wsp:val=&quot;006042EA&quot;/&gt;&lt;wsp:rsid wsp:val=&quot;0060505D&quot;/&gt;&lt;wsp:rsid wsp:val=&quot;00605C45&quot;/&gt;&lt;wsp:rsid wsp:val=&quot;00606E7F&quot;/&gt;&lt;wsp:rsid wsp:val=&quot;0060724D&quot;/&gt;&lt;wsp:rsid wsp:val=&quot;00607A9E&quot;/&gt;&lt;wsp:rsid wsp:val=&quot;00610436&quot;/&gt;&lt;wsp:rsid wsp:val=&quot;00610528&quot;/&gt;&lt;wsp:rsid wsp:val=&quot;00611E6C&quot;/&gt;&lt;wsp:rsid wsp:val=&quot;006121E7&quot;/&gt;&lt;wsp:rsid wsp:val=&quot;006121F7&quot;/&gt;&lt;wsp:rsid wsp:val=&quot;00612546&quot;/&gt;&lt;wsp:rsid wsp:val=&quot;00613AF8&quot;/&gt;&lt;wsp:rsid wsp:val=&quot;00614B9E&quot;/&gt;&lt;wsp:rsid wsp:val=&quot;00616140&quot;/&gt;&lt;wsp:rsid wsp:val=&quot;00616401&quot;/&gt;&lt;wsp:rsid wsp:val=&quot;00616778&quot;/&gt;&lt;wsp:rsid wsp:val=&quot;0061723F&quot;/&gt;&lt;wsp:rsid wsp:val=&quot;00620496&quot;/&gt;&lt;wsp:rsid wsp:val=&quot;006207E6&quot;/&gt;&lt;wsp:rsid wsp:val=&quot;0062172A&quot;/&gt;&lt;wsp:rsid wsp:val=&quot;00621D77&quot;/&gt;&lt;wsp:rsid wsp:val=&quot;00623551&quot;/&gt;&lt;wsp:rsid wsp:val=&quot;00623745&quot;/&gt;&lt;wsp:rsid wsp:val=&quot;00625045&quot;/&gt;&lt;wsp:rsid wsp:val=&quot;0062512A&quot;/&gt;&lt;wsp:rsid wsp:val=&quot;00625F43&quot;/&gt;&lt;wsp:rsid wsp:val=&quot;006266C6&quot;/&gt;&lt;wsp:rsid wsp:val=&quot;0063161C&quot;/&gt;&lt;wsp:rsid wsp:val=&quot;006326A5&quot;/&gt;&lt;wsp:rsid wsp:val=&quot;00632802&quot;/&gt;&lt;wsp:rsid wsp:val=&quot;00635337&quot;/&gt;&lt;wsp:rsid wsp:val=&quot;006356F8&quot;/&gt;&lt;wsp:rsid wsp:val=&quot;00637071&quot;/&gt;&lt;wsp:rsid wsp:val=&quot;006375EB&quot;/&gt;&lt;wsp:rsid wsp:val=&quot;00637954&quot;/&gt;&lt;wsp:rsid wsp:val=&quot;00637E26&quot;/&gt;&lt;wsp:rsid wsp:val=&quot;00640203&quot;/&gt;&lt;wsp:rsid wsp:val=&quot;006409CB&quot;/&gt;&lt;wsp:rsid wsp:val=&quot;00640CCD&quot;/&gt;&lt;wsp:rsid wsp:val=&quot;00641888&quot;/&gt;&lt;wsp:rsid wsp:val=&quot;006426F9&quot;/&gt;&lt;wsp:rsid wsp:val=&quot;006429D9&quot;/&gt;&lt;wsp:rsid wsp:val=&quot;00642C9A&quot;/&gt;&lt;wsp:rsid wsp:val=&quot;00643059&quot;/&gt;&lt;wsp:rsid wsp:val=&quot;0064379B&quot;/&gt;&lt;wsp:rsid wsp:val=&quot;00643F41&quot;/&gt;&lt;wsp:rsid wsp:val=&quot;00644D4E&quot;/&gt;&lt;wsp:rsid wsp:val=&quot;00644D9E&quot;/&gt;&lt;wsp:rsid wsp:val=&quot;006459AF&quot;/&gt;&lt;wsp:rsid wsp:val=&quot;00645E89&quot;/&gt;&lt;wsp:rsid wsp:val=&quot;006460CA&quot;/&gt;&lt;wsp:rsid wsp:val=&quot;00646F42&quot;/&gt;&lt;wsp:rsid wsp:val=&quot;00646F65&quot;/&gt;&lt;wsp:rsid wsp:val=&quot;006519F0&quot;/&gt;&lt;wsp:rsid wsp:val=&quot;00651BCD&quot;/&gt;&lt;wsp:rsid wsp:val=&quot;00652AED&quot;/&gt;&lt;wsp:rsid wsp:val=&quot;00652DF2&quot;/&gt;&lt;wsp:rsid wsp:val=&quot;00652E04&quot;/&gt;&lt;wsp:rsid wsp:val=&quot;006531B6&quot;/&gt;&lt;wsp:rsid wsp:val=&quot;00653E3A&quot;/&gt;&lt;wsp:rsid wsp:val=&quot;00654721&quot;/&gt;&lt;wsp:rsid wsp:val=&quot;006555A1&quot;/&gt;&lt;wsp:rsid wsp:val=&quot;006559BA&quot;/&gt;&lt;wsp:rsid wsp:val=&quot;006559F9&quot;/&gt;&lt;wsp:rsid wsp:val=&quot;00655D95&quot;/&gt;&lt;wsp:rsid wsp:val=&quot;0066073F&quot;/&gt;&lt;wsp:rsid wsp:val=&quot;00660CBD&quot;/&gt;&lt;wsp:rsid wsp:val=&quot;006619D6&quot;/&gt;&lt;wsp:rsid wsp:val=&quot;00663028&quot;/&gt;&lt;wsp:rsid wsp:val=&quot;00663339&quot;/&gt;&lt;wsp:rsid wsp:val=&quot;00663421&quot;/&gt;&lt;wsp:rsid wsp:val=&quot;00663C64&quot;/&gt;&lt;wsp:rsid wsp:val=&quot;00667DE0&quot;/&gt;&lt;wsp:rsid wsp:val=&quot;00670A66&quot;/&gt;&lt;wsp:rsid wsp:val=&quot;00670E3B&quot;/&gt;&lt;wsp:rsid wsp:val=&quot;00671D1B&quot;/&gt;&lt;wsp:rsid wsp:val=&quot;006720D4&quot;/&gt;&lt;wsp:rsid wsp:val=&quot;00672DEC&quot;/&gt;&lt;wsp:rsid wsp:val=&quot;0067305C&quot;/&gt;&lt;wsp:rsid wsp:val=&quot;00673FCB&quot;/&gt;&lt;wsp:rsid wsp:val=&quot;00675F50&quot;/&gt;&lt;wsp:rsid wsp:val=&quot;006763C6&quot;/&gt;&lt;wsp:rsid wsp:val=&quot;00676D7F&quot;/&gt;&lt;wsp:rsid wsp:val=&quot;00677896&quot;/&gt;&lt;wsp:rsid wsp:val=&quot;006801F7&quot;/&gt;&lt;wsp:rsid wsp:val=&quot;0068184E&quot;/&gt;&lt;wsp:rsid wsp:val=&quot;00682106&quot;/&gt;&lt;wsp:rsid wsp:val=&quot;00682949&quot;/&gt;&lt;wsp:rsid wsp:val=&quot;006829AD&quot;/&gt;&lt;wsp:rsid wsp:val=&quot;00682C97&quot;/&gt;&lt;wsp:rsid wsp:val=&quot;00684350&quot;/&gt;&lt;wsp:rsid wsp:val=&quot;006844C3&quot;/&gt;&lt;wsp:rsid wsp:val=&quot;0068464B&quot;/&gt;&lt;wsp:rsid wsp:val=&quot;006859BB&quot;/&gt;&lt;wsp:rsid wsp:val=&quot;00685D73&quot;/&gt;&lt;wsp:rsid wsp:val=&quot;00686733&quot;/&gt;&lt;wsp:rsid wsp:val=&quot;00686C56&quot;/&gt;&lt;wsp:rsid wsp:val=&quot;00690145&quot;/&gt;&lt;wsp:rsid wsp:val=&quot;0069032A&quot;/&gt;&lt;wsp:rsid wsp:val=&quot;00690846&quot;/&gt;&lt;wsp:rsid wsp:val=&quot;00690AAD&quot;/&gt;&lt;wsp:rsid wsp:val=&quot;006911FE&quot;/&gt;&lt;wsp:rsid wsp:val=&quot;00691682&quot;/&gt;&lt;wsp:rsid wsp:val=&quot;00691C9D&quot;/&gt;&lt;wsp:rsid wsp:val=&quot;006923CD&quot;/&gt;&lt;wsp:rsid wsp:val=&quot;00692765&quot;/&gt;&lt;wsp:rsid wsp:val=&quot;00693249&quot;/&gt;&lt;wsp:rsid wsp:val=&quot;006935C0&quot;/&gt;&lt;wsp:rsid wsp:val=&quot;00694D08&quot;/&gt;&lt;wsp:rsid wsp:val=&quot;00695142&quot;/&gt;&lt;wsp:rsid wsp:val=&quot;006956C5&quot;/&gt;&lt;wsp:rsid wsp:val=&quot;0069589B&quot;/&gt;&lt;wsp:rsid wsp:val=&quot;00696176&quot;/&gt;&lt;wsp:rsid wsp:val=&quot;00697934&quot;/&gt;&lt;wsp:rsid wsp:val=&quot;006A00C6&quot;/&gt;&lt;wsp:rsid wsp:val=&quot;006A06C3&quot;/&gt;&lt;wsp:rsid wsp:val=&quot;006A17CF&quot;/&gt;&lt;wsp:rsid wsp:val=&quot;006A24ED&quot;/&gt;&lt;wsp:rsid wsp:val=&quot;006A2960&quot;/&gt;&lt;wsp:rsid wsp:val=&quot;006A2E2C&quot;/&gt;&lt;wsp:rsid wsp:val=&quot;006A3310&quot;/&gt;&lt;wsp:rsid wsp:val=&quot;006A4033&quot;/&gt;&lt;wsp:rsid wsp:val=&quot;006A41C2&quot;/&gt;&lt;wsp:rsid wsp:val=&quot;006A4E32&quot;/&gt;&lt;wsp:rsid wsp:val=&quot;006A59D5&quot;/&gt;&lt;wsp:rsid wsp:val=&quot;006A7554&quot;/&gt;&lt;wsp:rsid wsp:val=&quot;006A7627&quot;/&gt;&lt;wsp:rsid wsp:val=&quot;006A7A77&quot;/&gt;&lt;wsp:rsid wsp:val=&quot;006B1518&quot;/&gt;&lt;wsp:rsid wsp:val=&quot;006B365F&quot;/&gt;&lt;wsp:rsid wsp:val=&quot;006B36CA&quot;/&gt;&lt;wsp:rsid wsp:val=&quot;006B42BE&quot;/&gt;&lt;wsp:rsid wsp:val=&quot;006B49FB&quot;/&gt;&lt;wsp:rsid wsp:val=&quot;006B5DE7&quot;/&gt;&lt;wsp:rsid wsp:val=&quot;006C01FD&quot;/&gt;&lt;wsp:rsid wsp:val=&quot;006C0949&quot;/&gt;&lt;wsp:rsid wsp:val=&quot;006C1653&quot;/&gt;&lt;wsp:rsid wsp:val=&quot;006C1BF0&quot;/&gt;&lt;wsp:rsid wsp:val=&quot;006C1DBC&quot;/&gt;&lt;wsp:rsid wsp:val=&quot;006C21D9&quot;/&gt;&lt;wsp:rsid wsp:val=&quot;006C4961&quot;/&gt;&lt;wsp:rsid wsp:val=&quot;006C49FE&quot;/&gt;&lt;wsp:rsid wsp:val=&quot;006C51F0&quot;/&gt;&lt;wsp:rsid wsp:val=&quot;006C567B&quot;/&gt;&lt;wsp:rsid wsp:val=&quot;006C5F3D&quot;/&gt;&lt;wsp:rsid wsp:val=&quot;006C61B9&quot;/&gt;&lt;wsp:rsid wsp:val=&quot;006C65D4&quot;/&gt;&lt;wsp:rsid wsp:val=&quot;006C67A4&quot;/&gt;&lt;wsp:rsid wsp:val=&quot;006C6C1F&quot;/&gt;&lt;wsp:rsid wsp:val=&quot;006D0A30&quot;/&gt;&lt;wsp:rsid wsp:val=&quot;006D1664&quot;/&gt;&lt;wsp:rsid wsp:val=&quot;006D285C&quot;/&gt;&lt;wsp:rsid wsp:val=&quot;006D3289&quot;/&gt;&lt;wsp:rsid wsp:val=&quot;006D3CD2&quot;/&gt;&lt;wsp:rsid wsp:val=&quot;006D4512&quot;/&gt;&lt;wsp:rsid wsp:val=&quot;006D45F5&quot;/&gt;&lt;wsp:rsid wsp:val=&quot;006D510D&quot;/&gt;&lt;wsp:rsid wsp:val=&quot;006D58D9&quot;/&gt;&lt;wsp:rsid wsp:val=&quot;006D5C4B&quot;/&gt;&lt;wsp:rsid wsp:val=&quot;006D6176&quot;/&gt;&lt;wsp:rsid wsp:val=&quot;006D71A9&quot;/&gt;&lt;wsp:rsid wsp:val=&quot;006D784B&quot;/&gt;&lt;wsp:rsid wsp:val=&quot;006E01EF&quot;/&gt;&lt;wsp:rsid wsp:val=&quot;006E246A&quot;/&gt;&lt;wsp:rsid wsp:val=&quot;006E43EA&quot;/&gt;&lt;wsp:rsid wsp:val=&quot;006E4677&quot;/&gt;&lt;wsp:rsid wsp:val=&quot;006E4976&quot;/&gt;&lt;wsp:rsid wsp:val=&quot;006E5573&quot;/&gt;&lt;wsp:rsid wsp:val=&quot;006E6AE9&quot;/&gt;&lt;wsp:rsid wsp:val=&quot;006E7324&quot;/&gt;&lt;wsp:rsid wsp:val=&quot;006F0A4C&quot;/&gt;&lt;wsp:rsid wsp:val=&quot;006F0C66&quot;/&gt;&lt;wsp:rsid wsp:val=&quot;006F0EAF&quot;/&gt;&lt;wsp:rsid wsp:val=&quot;006F1380&quot;/&gt;&lt;wsp:rsid wsp:val=&quot;006F177D&quot;/&gt;&lt;wsp:rsid wsp:val=&quot;006F2ADB&quot;/&gt;&lt;wsp:rsid wsp:val=&quot;006F3D82&quot;/&gt;&lt;wsp:rsid wsp:val=&quot;006F570E&quot;/&gt;&lt;wsp:rsid wsp:val=&quot;006F716B&quot;/&gt;&lt;wsp:rsid wsp:val=&quot;006F7D1A&quot;/&gt;&lt;wsp:rsid wsp:val=&quot;006F7D81&quot;/&gt;&lt;wsp:rsid wsp:val=&quot;007001B3&quot;/&gt;&lt;wsp:rsid wsp:val=&quot;0070061E&quot;/&gt;&lt;wsp:rsid wsp:val=&quot;00700DA6&quot;/&gt;&lt;wsp:rsid wsp:val=&quot;007014F4&quot;/&gt;&lt;wsp:rsid wsp:val=&quot;00702370&quot;/&gt;&lt;wsp:rsid wsp:val=&quot;0070248B&quot;/&gt;&lt;wsp:rsid wsp:val=&quot;00702877&quot;/&gt;&lt;wsp:rsid wsp:val=&quot;0070314C&quot;/&gt;&lt;wsp:rsid wsp:val=&quot;0070337C&quot;/&gt;&lt;wsp:rsid wsp:val=&quot;00704AEA&quot;/&gt;&lt;wsp:rsid wsp:val=&quot;00705484&quot;/&gt;&lt;wsp:rsid wsp:val=&quot;0070646B&quot;/&gt;&lt;wsp:rsid wsp:val=&quot;00706853&quot;/&gt;&lt;wsp:rsid wsp:val=&quot;0070698D&quot;/&gt;&lt;wsp:rsid wsp:val=&quot;0070772C&quot;/&gt;&lt;wsp:rsid wsp:val=&quot;00710401&quot;/&gt;&lt;wsp:rsid wsp:val=&quot;0071099B&quot;/&gt;&lt;wsp:rsid wsp:val=&quot;00710A0F&quot;/&gt;&lt;wsp:rsid wsp:val=&quot;00711983&quot;/&gt;&lt;wsp:rsid wsp:val=&quot;00711CF0&quot;/&gt;&lt;wsp:rsid wsp:val=&quot;0071313A&quot;/&gt;&lt;wsp:rsid wsp:val=&quot;007133E7&quot;/&gt;&lt;wsp:rsid wsp:val=&quot;00715838&quot;/&gt;&lt;wsp:rsid wsp:val=&quot;00715B90&quot;/&gt;&lt;wsp:rsid wsp:val=&quot;00716410&quot;/&gt;&lt;wsp:rsid wsp:val=&quot;00720499&quot;/&gt;&lt;wsp:rsid wsp:val=&quot;007209E1&quot;/&gt;&lt;wsp:rsid wsp:val=&quot;00721FE6&quot;/&gt;&lt;wsp:rsid wsp:val=&quot;0072278D&quot;/&gt;&lt;wsp:rsid wsp:val=&quot;007233FA&quot;/&gt;&lt;wsp:rsid wsp:val=&quot;007256ED&quot;/&gt;&lt;wsp:rsid wsp:val=&quot;00725ECC&quot;/&gt;&lt;wsp:rsid wsp:val=&quot;00726EA5&quot;/&gt;&lt;wsp:rsid wsp:val=&quot;00727526&quot;/&gt;&lt;wsp:rsid wsp:val=&quot;00727FA7&quot;/&gt;&lt;wsp:rsid wsp:val=&quot;00731D44&quot;/&gt;&lt;wsp:rsid wsp:val=&quot;0073241E&quot;/&gt;&lt;wsp:rsid wsp:val=&quot;00734374&quot;/&gt;&lt;wsp:rsid wsp:val=&quot;00734E65&quot;/&gt;&lt;wsp:rsid wsp:val=&quot;00734F96&quot;/&gt;&lt;wsp:rsid wsp:val=&quot;00735421&quot;/&gt;&lt;wsp:rsid wsp:val=&quot;0073638E&quot;/&gt;&lt;wsp:rsid wsp:val=&quot;00736851&quot;/&gt;&lt;wsp:rsid wsp:val=&quot;0073733D&quot;/&gt;&lt;wsp:rsid wsp:val=&quot;0073794A&quot;/&gt;&lt;wsp:rsid wsp:val=&quot;00737E50&quot;/&gt;&lt;wsp:rsid wsp:val=&quot;00740B34&quot;/&gt;&lt;wsp:rsid wsp:val=&quot;007418B4&quot;/&gt;&lt;wsp:rsid wsp:val=&quot;00741EA6&quot;/&gt;&lt;wsp:rsid wsp:val=&quot;00742C6B&quot;/&gt;&lt;wsp:rsid wsp:val=&quot;00743228&quot;/&gt;&lt;wsp:rsid wsp:val=&quot;0074336C&quot;/&gt;&lt;wsp:rsid wsp:val=&quot;007433FA&quot;/&gt;&lt;wsp:rsid wsp:val=&quot;00744392&quot;/&gt;&lt;wsp:rsid wsp:val=&quot;00744EF5&quot;/&gt;&lt;wsp:rsid wsp:val=&quot;0074525A&quot;/&gt;&lt;wsp:rsid wsp:val=&quot;00746AB6&quot;/&gt;&lt;wsp:rsid wsp:val=&quot;0074702A&quot;/&gt;&lt;wsp:rsid wsp:val=&quot;0074790B&quot;/&gt;&lt;wsp:rsid wsp:val=&quot;00747945&quot;/&gt;&lt;wsp:rsid wsp:val=&quot;0075049D&quot;/&gt;&lt;wsp:rsid wsp:val=&quot;00750A39&quot;/&gt;&lt;wsp:rsid wsp:val=&quot;00751867&quot;/&gt;&lt;wsp:rsid wsp:val=&quot;00752E66&quot;/&gt;&lt;wsp:rsid wsp:val=&quot;00754DF0&quot;/&gt;&lt;wsp:rsid wsp:val=&quot;007558F6&quot;/&gt;&lt;wsp:rsid wsp:val=&quot;00757136&quot;/&gt;&lt;wsp:rsid wsp:val=&quot;00757E1C&quot;/&gt;&lt;wsp:rsid wsp:val=&quot;007605F0&quot;/&gt;&lt;wsp:rsid wsp:val=&quot;00761C62&quot;/&gt;&lt;wsp:rsid wsp:val=&quot;0076205D&quot;/&gt;&lt;wsp:rsid wsp:val=&quot;0076300E&quot;/&gt;&lt;wsp:rsid wsp:val=&quot;00764565&quot;/&gt;&lt;wsp:rsid wsp:val=&quot;00765463&quot;/&gt;&lt;wsp:rsid wsp:val=&quot;00765FEC&quot;/&gt;&lt;wsp:rsid wsp:val=&quot;007666F5&quot;/&gt;&lt;wsp:rsid wsp:val=&quot;00767BD6&quot;/&gt;&lt;wsp:rsid wsp:val=&quot;00767F38&quot;/&gt;&lt;wsp:rsid wsp:val=&quot;00770085&quot;/&gt;&lt;wsp:rsid wsp:val=&quot;0077034B&quot;/&gt;&lt;wsp:rsid wsp:val=&quot;00770BFC&quot;/&gt;&lt;wsp:rsid wsp:val=&quot;00771770&quot;/&gt;&lt;wsp:rsid wsp:val=&quot;007718A9&quot;/&gt;&lt;wsp:rsid wsp:val=&quot;0077287E&quot;/&gt;&lt;wsp:rsid wsp:val=&quot;007732E3&quot;/&gt;&lt;wsp:rsid wsp:val=&quot;007734E4&quot;/&gt;&lt;wsp:rsid wsp:val=&quot;00773ECF&quot;/&gt;&lt;wsp:rsid wsp:val=&quot;00774024&quot;/&gt;&lt;wsp:rsid wsp:val=&quot;00775066&quot;/&gt;&lt;wsp:rsid wsp:val=&quot;00775510&quot;/&gt;&lt;wsp:rsid wsp:val=&quot;00775744&quot;/&gt;&lt;wsp:rsid wsp:val=&quot;0077580F&quot;/&gt;&lt;wsp:rsid wsp:val=&quot;00775AC8&quot;/&gt;&lt;wsp:rsid wsp:val=&quot;00777478&quot;/&gt;&lt;wsp:rsid wsp:val=&quot;007774EB&quot;/&gt;&lt;wsp:rsid wsp:val=&quot;0077751E&quot;/&gt;&lt;wsp:rsid wsp:val=&quot;0077770B&quot;/&gt;&lt;wsp:rsid wsp:val=&quot;00782999&quot;/&gt;&lt;wsp:rsid wsp:val=&quot;007830DE&quot;/&gt;&lt;wsp:rsid wsp:val=&quot;00783491&quot;/&gt;&lt;wsp:rsid wsp:val=&quot;007839A3&quot;/&gt;&lt;wsp:rsid wsp:val=&quot;00783EE4&quot;/&gt;&lt;wsp:rsid wsp:val=&quot;007843DF&quot;/&gt;&lt;wsp:rsid wsp:val=&quot;00784B93&quot;/&gt;&lt;wsp:rsid wsp:val=&quot;00785086&quot;/&gt;&lt;wsp:rsid wsp:val=&quot;00785CFB&quot;/&gt;&lt;wsp:rsid wsp:val=&quot;00786364&quot;/&gt;&lt;wsp:rsid wsp:val=&quot;00786398&quot;/&gt;&lt;wsp:rsid wsp:val=&quot;00786923&quot;/&gt;&lt;wsp:rsid wsp:val=&quot;00786E7E&quot;/&gt;&lt;wsp:rsid wsp:val=&quot;007871B8&quot;/&gt;&lt;wsp:rsid wsp:val=&quot;00787295&quot;/&gt;&lt;wsp:rsid wsp:val=&quot;007873CA&quot;/&gt;&lt;wsp:rsid wsp:val=&quot;007874B6&quot;/&gt;&lt;wsp:rsid wsp:val=&quot;0078799E&quot;/&gt;&lt;wsp:rsid wsp:val=&quot;0079007A&quot;/&gt;&lt;wsp:rsid wsp:val=&quot;00790101&quot;/&gt;&lt;wsp:rsid wsp:val=&quot;007911C2&quot;/&gt;&lt;wsp:rsid wsp:val=&quot;0079222D&quot;/&gt;&lt;wsp:rsid wsp:val=&quot;0079224C&quot;/&gt;&lt;wsp:rsid wsp:val=&quot;0079290C&quot;/&gt;&lt;wsp:rsid wsp:val=&quot;00792927&quot;/&gt;&lt;wsp:rsid wsp:val=&quot;007930D7&quot;/&gt;&lt;wsp:rsid wsp:val=&quot;0079346C&quot;/&gt;&lt;wsp:rsid wsp:val=&quot;00794B21&quot;/&gt;&lt;wsp:rsid wsp:val=&quot;00795164&quot;/&gt;&lt;wsp:rsid wsp:val=&quot;00795EA5&quot;/&gt;&lt;wsp:rsid wsp:val=&quot;007960CC&quot;/&gt;&lt;wsp:rsid wsp:val=&quot;007967F1&quot;/&gt;&lt;wsp:rsid wsp:val=&quot;00796D0C&quot;/&gt;&lt;wsp:rsid wsp:val=&quot;00796D7D&quot;/&gt;&lt;wsp:rsid wsp:val=&quot;00797B28&quot;/&gt;&lt;wsp:rsid wsp:val=&quot;007A0627&quot;/&gt;&lt;wsp:rsid wsp:val=&quot;007A1193&quot;/&gt;&lt;wsp:rsid wsp:val=&quot;007A139A&quot;/&gt;&lt;wsp:rsid wsp:val=&quot;007A277D&quot;/&gt;&lt;wsp:rsid wsp:val=&quot;007A31F9&quot;/&gt;&lt;wsp:rsid wsp:val=&quot;007A3689&quot;/&gt;&lt;wsp:rsid wsp:val=&quot;007A3E19&quot;/&gt;&lt;wsp:rsid wsp:val=&quot;007A487C&quot;/&gt;&lt;wsp:rsid wsp:val=&quot;007A5B64&quot;/&gt;&lt;wsp:rsid wsp:val=&quot;007A5C97&quot;/&gt;&lt;wsp:rsid wsp:val=&quot;007A6309&quot;/&gt;&lt;wsp:rsid wsp:val=&quot;007A6806&quot;/&gt;&lt;wsp:rsid wsp:val=&quot;007A761E&quot;/&gt;&lt;wsp:rsid wsp:val=&quot;007A78DF&quot;/&gt;&lt;wsp:rsid wsp:val=&quot;007A7A17&quot;/&gt;&lt;wsp:rsid wsp:val=&quot;007A7C05&quot;/&gt;&lt;wsp:rsid wsp:val=&quot;007B2911&quot;/&gt;&lt;wsp:rsid wsp:val=&quot;007B33A2&quot;/&gt;&lt;wsp:rsid wsp:val=&quot;007B3F60&quot;/&gt;&lt;wsp:rsid wsp:val=&quot;007B4D81&quot;/&gt;&lt;wsp:rsid wsp:val=&quot;007B56A5&quot;/&gt;&lt;wsp:rsid wsp:val=&quot;007B64F5&quot;/&gt;&lt;wsp:rsid wsp:val=&quot;007B66E2&quot;/&gt;&lt;wsp:rsid wsp:val=&quot;007B6860&quot;/&gt;&lt;wsp:rsid wsp:val=&quot;007B7E3F&quot;/&gt;&lt;wsp:rsid wsp:val=&quot;007C01CC&quot;/&gt;&lt;wsp:rsid wsp:val=&quot;007C0BC4&quot;/&gt;&lt;wsp:rsid wsp:val=&quot;007C0E39&quot;/&gt;&lt;wsp:rsid wsp:val=&quot;007C0F2D&quot;/&gt;&lt;wsp:rsid wsp:val=&quot;007C1AE3&quot;/&gt;&lt;wsp:rsid wsp:val=&quot;007C21B9&quot;/&gt;&lt;wsp:rsid wsp:val=&quot;007C2C58&quot;/&gt;&lt;wsp:rsid wsp:val=&quot;007C2EA9&quot;/&gt;&lt;wsp:rsid wsp:val=&quot;007C4A2A&quot;/&gt;&lt;wsp:rsid wsp:val=&quot;007C6484&quot;/&gt;&lt;wsp:rsid wsp:val=&quot;007C66CC&quot;/&gt;&lt;wsp:rsid wsp:val=&quot;007C688D&quot;/&gt;&lt;wsp:rsid wsp:val=&quot;007C6B6E&quot;/&gt;&lt;wsp:rsid wsp:val=&quot;007C6DC3&quot;/&gt;&lt;wsp:rsid wsp:val=&quot;007C7F0C&quot;/&gt;&lt;wsp:rsid wsp:val=&quot;007D0958&quot;/&gt;&lt;wsp:rsid wsp:val=&quot;007D2115&quot;/&gt;&lt;wsp:rsid wsp:val=&quot;007D2481&quot;/&gt;&lt;wsp:rsid wsp:val=&quot;007D346E&quot;/&gt;&lt;wsp:rsid wsp:val=&quot;007D36B2&quot;/&gt;&lt;wsp:rsid wsp:val=&quot;007D3718&quot;/&gt;&lt;wsp:rsid wsp:val=&quot;007D5EDB&quot;/&gt;&lt;wsp:rsid wsp:val=&quot;007D60D8&quot;/&gt;&lt;wsp:rsid wsp:val=&quot;007D63DA&quot;/&gt;&lt;wsp:rsid wsp:val=&quot;007D6617&quot;/&gt;&lt;wsp:rsid wsp:val=&quot;007D71B0&quot;/&gt;&lt;wsp:rsid wsp:val=&quot;007D7913&quot;/&gt;&lt;wsp:rsid wsp:val=&quot;007E0819&quot;/&gt;&lt;wsp:rsid wsp:val=&quot;007E0A76&quot;/&gt;&lt;wsp:rsid wsp:val=&quot;007E1AC8&quot;/&gt;&lt;wsp:rsid wsp:val=&quot;007E1C96&quot;/&gt;&lt;wsp:rsid wsp:val=&quot;007E2FCB&quot;/&gt;&lt;wsp:rsid wsp:val=&quot;007E326A&quot;/&gt;&lt;wsp:rsid wsp:val=&quot;007E364E&quot;/&gt;&lt;wsp:rsid wsp:val=&quot;007E3A77&quot;/&gt;&lt;wsp:rsid wsp:val=&quot;007E40D8&quot;/&gt;&lt;wsp:rsid wsp:val=&quot;007E4598&quot;/&gt;&lt;wsp:rsid wsp:val=&quot;007E4D4C&quot;/&gt;&lt;wsp:rsid wsp:val=&quot;007E572A&quot;/&gt;&lt;wsp:rsid wsp:val=&quot;007E61AA&quot;/&gt;&lt;wsp:rsid wsp:val=&quot;007E7966&quot;/&gt;&lt;wsp:rsid wsp:val=&quot;007E7A3C&quot;/&gt;&lt;wsp:rsid wsp:val=&quot;007E7E42&quot;/&gt;&lt;wsp:rsid wsp:val=&quot;007E7F70&quot;/&gt;&lt;wsp:rsid wsp:val=&quot;007F0AA7&quot;/&gt;&lt;wsp:rsid wsp:val=&quot;007F10FD&quot;/&gt;&lt;wsp:rsid wsp:val=&quot;007F17E5&quot;/&gt;&lt;wsp:rsid wsp:val=&quot;007F2718&quot;/&gt;&lt;wsp:rsid wsp:val=&quot;007F2F39&quot;/&gt;&lt;wsp:rsid wsp:val=&quot;007F2F83&quot;/&gt;&lt;wsp:rsid wsp:val=&quot;007F2FDB&quot;/&gt;&lt;wsp:rsid wsp:val=&quot;007F4001&quot;/&gt;&lt;wsp:rsid wsp:val=&quot;007F48F3&quot;/&gt;&lt;wsp:rsid wsp:val=&quot;007F55A3&quot;/&gt;&lt;wsp:rsid wsp:val=&quot;007F56F0&quot;/&gt;&lt;wsp:rsid wsp:val=&quot;007F5F80&quot;/&gt;&lt;wsp:rsid wsp:val=&quot;007F6064&quot;/&gt;&lt;wsp:rsid wsp:val=&quot;007F616C&quot;/&gt;&lt;wsp:rsid wsp:val=&quot;007F626A&quot;/&gt;&lt;wsp:rsid wsp:val=&quot;007F7915&quot;/&gt;&lt;wsp:rsid wsp:val=&quot;00800209&quot;/&gt;&lt;wsp:rsid wsp:val=&quot;00800B74&quot;/&gt;&lt;wsp:rsid wsp:val=&quot;0080215E&quot;/&gt;&lt;wsp:rsid wsp:val=&quot;00802A81&quot;/&gt;&lt;wsp:rsid wsp:val=&quot;008030D4&quot;/&gt;&lt;wsp:rsid wsp:val=&quot;00803A46&quot;/&gt;&lt;wsp:rsid wsp:val=&quot;00804086&quot;/&gt;&lt;wsp:rsid wsp:val=&quot;0080580F&quot;/&gt;&lt;wsp:rsid wsp:val=&quot;00805841&quot;/&gt;&lt;wsp:rsid wsp:val=&quot;00805DD5&quot;/&gt;&lt;wsp:rsid wsp:val=&quot;008078A2&quot;/&gt;&lt;wsp:rsid wsp:val=&quot;00810226&quot;/&gt;&lt;wsp:rsid wsp:val=&quot;008119B0&quot;/&gt;&lt;wsp:rsid wsp:val=&quot;00812201&quot;/&gt;&lt;wsp:rsid wsp:val=&quot;008122C2&quot;/&gt;&lt;wsp:rsid wsp:val=&quot;0081234D&quot;/&gt;&lt;wsp:rsid wsp:val=&quot;008126B6&quot;/&gt;&lt;wsp:rsid wsp:val=&quot;00813741&quot;/&gt;&lt;wsp:rsid wsp:val=&quot;008137A7&quot;/&gt;&lt;wsp:rsid wsp:val=&quot;00814395&quot;/&gt;&lt;wsp:rsid wsp:val=&quot;00814709&quot;/&gt;&lt;wsp:rsid wsp:val=&quot;00816D87&quot;/&gt;&lt;wsp:rsid wsp:val=&quot;00817BCB&quot;/&gt;&lt;wsp:rsid wsp:val=&quot;00817C26&quot;/&gt;&lt;wsp:rsid wsp:val=&quot;008216BC&quot;/&gt;&lt;wsp:rsid wsp:val=&quot;00821DBA&quot;/&gt;&lt;wsp:rsid wsp:val=&quot;00821ED0&quot;/&gt;&lt;wsp:rsid wsp:val=&quot;008220DC&quot;/&gt;&lt;wsp:rsid wsp:val=&quot;0082317E&quot;/&gt;&lt;wsp:rsid wsp:val=&quot;00823AAC&quot;/&gt;&lt;wsp:rsid wsp:val=&quot;00823C20&quot;/&gt;&lt;wsp:rsid wsp:val=&quot;00824627&quot;/&gt;&lt;wsp:rsid wsp:val=&quot;008250C5&quot;/&gt;&lt;wsp:rsid wsp:val=&quot;00825B88&quot;/&gt;&lt;wsp:rsid wsp:val=&quot;008269D1&quot;/&gt;&lt;wsp:rsid wsp:val=&quot;008270E8&quot;/&gt;&lt;wsp:rsid wsp:val=&quot;008273D0&quot;/&gt;&lt;wsp:rsid wsp:val=&quot;00827EE1&quot;/&gt;&lt;wsp:rsid wsp:val=&quot;00830566&quot;/&gt;&lt;wsp:rsid wsp:val=&quot;00830AAE&quot;/&gt;&lt;wsp:rsid wsp:val=&quot;0083104A&quot;/&gt;&lt;wsp:rsid wsp:val=&quot;00831195&quot;/&gt;&lt;wsp:rsid wsp:val=&quot;00831ABE&quot;/&gt;&lt;wsp:rsid wsp:val=&quot;00833502&quot;/&gt;&lt;wsp:rsid wsp:val=&quot;00833665&quot;/&gt;&lt;wsp:rsid wsp:val=&quot;00835ED2&quot;/&gt;&lt;wsp:rsid wsp:val=&quot;00837186&quot;/&gt;&lt;wsp:rsid wsp:val=&quot;00840195&quot;/&gt;&lt;wsp:rsid wsp:val=&quot;00841CE4&quot;/&gt;&lt;wsp:rsid wsp:val=&quot;00842069&quot;/&gt;&lt;wsp:rsid wsp:val=&quot;00842BD8&quot;/&gt;&lt;wsp:rsid wsp:val=&quot;00843CB6&quot;/&gt;&lt;wsp:rsid wsp:val=&quot;00844D9D&quot;/&gt;&lt;wsp:rsid wsp:val=&quot;00845794&quot;/&gt;&lt;wsp:rsid wsp:val=&quot;00845D8C&quot;/&gt;&lt;wsp:rsid wsp:val=&quot;00845FE6&quot;/&gt;&lt;wsp:rsid wsp:val=&quot;00846563&quot;/&gt;&lt;wsp:rsid wsp:val=&quot;00847F56&quot;/&gt;&lt;wsp:rsid wsp:val=&quot;00850A4E&quot;/&gt;&lt;wsp:rsid wsp:val=&quot;0085398F&quot;/&gt;&lt;wsp:rsid wsp:val=&quot;00854C48&quot;/&gt;&lt;wsp:rsid wsp:val=&quot;008561A6&quot;/&gt;&lt;wsp:rsid wsp:val=&quot;0085626B&quot;/&gt;&lt;wsp:rsid wsp:val=&quot;008567A7&quot;/&gt;&lt;wsp:rsid wsp:val=&quot;008574BC&quot;/&gt;&lt;wsp:rsid wsp:val=&quot;00860656&quot;/&gt;&lt;wsp:rsid wsp:val=&quot;008614E8&quot;/&gt;&lt;wsp:rsid wsp:val=&quot;008617F1&quot;/&gt;&lt;wsp:rsid wsp:val=&quot;00861EA6&quot;/&gt;&lt;wsp:rsid wsp:val=&quot;0086298D&quot;/&gt;&lt;wsp:rsid wsp:val=&quot;00862F99&quot;/&gt;&lt;wsp:rsid wsp:val=&quot;008635A5&quot;/&gt;&lt;wsp:rsid wsp:val=&quot;00863A1E&quot;/&gt;&lt;wsp:rsid wsp:val=&quot;00864282&quot;/&gt;&lt;wsp:rsid wsp:val=&quot;00864550&quot;/&gt;&lt;wsp:rsid wsp:val=&quot;00864AEF&quot;/&gt;&lt;wsp:rsid wsp:val=&quot;00864EEF&quot;/&gt;&lt;wsp:rsid wsp:val=&quot;00865439&quot;/&gt;&lt;wsp:rsid wsp:val=&quot;00865FDF&quot;/&gt;&lt;wsp:rsid wsp:val=&quot;008675BE&quot;/&gt;&lt;wsp:rsid wsp:val=&quot;008676B7&quot;/&gt;&lt;wsp:rsid wsp:val=&quot;00867959&quot;/&gt;&lt;wsp:rsid wsp:val=&quot;00870B05&quot;/&gt;&lt;wsp:rsid wsp:val=&quot;00870E8A&quot;/&gt;&lt;wsp:rsid wsp:val=&quot;00871BEC&quot;/&gt;&lt;wsp:rsid wsp:val=&quot;00871C2F&quot;/&gt;&lt;wsp:rsid wsp:val=&quot;008722FB&quot;/&gt;&lt;wsp:rsid wsp:val=&quot;00872C06&quot;/&gt;&lt;wsp:rsid wsp:val=&quot;00872F3A&quot;/&gt;&lt;wsp:rsid wsp:val=&quot;00872FD5&quot;/&gt;&lt;wsp:rsid wsp:val=&quot;00873D9C&quot;/&gt;&lt;wsp:rsid wsp:val=&quot;00874C11&quot;/&gt;&lt;wsp:rsid wsp:val=&quot;008754E4&quot;/&gt;&lt;wsp:rsid wsp:val=&quot;0087724C&quot;/&gt;&lt;wsp:rsid wsp:val=&quot;00877AA7&quot;/&gt;&lt;wsp:rsid wsp:val=&quot;00877B37&quot;/&gt;&lt;wsp:rsid wsp:val=&quot;00881420&quot;/&gt;&lt;wsp:rsid wsp:val=&quot;00881442&quot;/&gt;&lt;wsp:rsid wsp:val=&quot;00882792&quot;/&gt;&lt;wsp:rsid wsp:val=&quot;00882B64&quot;/&gt;&lt;wsp:rsid wsp:val=&quot;00883E2E&quot;/&gt;&lt;wsp:rsid wsp:val=&quot;00884956&quot;/&gt;&lt;wsp:rsid wsp:val=&quot;00885BE6&quot;/&gt;&lt;wsp:rsid wsp:val=&quot;00885EEF&quot;/&gt;&lt;wsp:rsid wsp:val=&quot;00886479&quot;/&gt;&lt;wsp:rsid wsp:val=&quot;00887920&quot;/&gt;&lt;wsp:rsid wsp:val=&quot;0089060A&quot;/&gt;&lt;wsp:rsid wsp:val=&quot;00890CB5&quot;/&gt;&lt;wsp:rsid wsp:val=&quot;00890FA6&quot;/&gt;&lt;wsp:rsid wsp:val=&quot;008918AC&quot;/&gt;&lt;wsp:rsid wsp:val=&quot;00894439&quot;/&gt;&lt;wsp:rsid wsp:val=&quot;00895087&quot;/&gt;&lt;wsp:rsid wsp:val=&quot;00896692&quot;/&gt;&lt;wsp:rsid wsp:val=&quot;00896BEA&quot;/&gt;&lt;wsp:rsid wsp:val=&quot;008A03DC&quot;/&gt;&lt;wsp:rsid wsp:val=&quot;008A18D9&quot;/&gt;&lt;wsp:rsid wsp:val=&quot;008A28D2&quot;/&gt;&lt;wsp:rsid wsp:val=&quot;008A295B&quot;/&gt;&lt;wsp:rsid wsp:val=&quot;008A2C37&quot;/&gt;&lt;wsp:rsid wsp:val=&quot;008A4113&quot;/&gt;&lt;wsp:rsid wsp:val=&quot;008A42BD&quot;/&gt;&lt;wsp:rsid wsp:val=&quot;008A50BE&quot;/&gt;&lt;wsp:rsid wsp:val=&quot;008A5529&quot;/&gt;&lt;wsp:rsid wsp:val=&quot;008A6AE1&quot;/&gt;&lt;wsp:rsid wsp:val=&quot;008A7245&quot;/&gt;&lt;wsp:rsid wsp:val=&quot;008A7513&quot;/&gt;&lt;wsp:rsid wsp:val=&quot;008B0688&quot;/&gt;&lt;wsp:rsid wsp:val=&quot;008B0B55&quot;/&gt;&lt;wsp:rsid wsp:val=&quot;008B1C7F&quot;/&gt;&lt;wsp:rsid wsp:val=&quot;008B2060&quot;/&gt;&lt;wsp:rsid wsp:val=&quot;008B2775&quot;/&gt;&lt;wsp:rsid wsp:val=&quot;008B4103&quot;/&gt;&lt;wsp:rsid wsp:val=&quot;008B50C2&quot;/&gt;&lt;wsp:rsid wsp:val=&quot;008B67FA&quot;/&gt;&lt;wsp:rsid wsp:val=&quot;008B6851&quot;/&gt;&lt;wsp:rsid wsp:val=&quot;008B7582&quot;/&gt;&lt;wsp:rsid wsp:val=&quot;008B7DA1&quot;/&gt;&lt;wsp:rsid wsp:val=&quot;008C1C83&quot;/&gt;&lt;wsp:rsid wsp:val=&quot;008C3032&quot;/&gt;&lt;wsp:rsid wsp:val=&quot;008C30EA&quot;/&gt;&lt;wsp:rsid wsp:val=&quot;008C3342&quot;/&gt;&lt;wsp:rsid wsp:val=&quot;008C4895&quot;/&gt;&lt;wsp:rsid wsp:val=&quot;008C60E9&quot;/&gt;&lt;wsp:rsid wsp:val=&quot;008C74A4&quot;/&gt;&lt;wsp:rsid wsp:val=&quot;008C7824&quot;/&gt;&lt;wsp:rsid wsp:val=&quot;008D05E4&quot;/&gt;&lt;wsp:rsid wsp:val=&quot;008D05F3&quot;/&gt;&lt;wsp:rsid wsp:val=&quot;008D1791&quot;/&gt;&lt;wsp:rsid wsp:val=&quot;008D1CEF&quot;/&gt;&lt;wsp:rsid wsp:val=&quot;008D209E&quot;/&gt;&lt;wsp:rsid wsp:val=&quot;008D211C&quot;/&gt;&lt;wsp:rsid wsp:val=&quot;008D3261&quot;/&gt;&lt;wsp:rsid wsp:val=&quot;008D3C5A&quot;/&gt;&lt;wsp:rsid wsp:val=&quot;008D514D&quot;/&gt;&lt;wsp:rsid wsp:val=&quot;008D5293&quot;/&gt;&lt;wsp:rsid wsp:val=&quot;008D61BE&quot;/&gt;&lt;wsp:rsid wsp:val=&quot;008D7283&quot;/&gt;&lt;wsp:rsid wsp:val=&quot;008D79E5&quot;/&gt;&lt;wsp:rsid wsp:val=&quot;008E01C1&quot;/&gt;&lt;wsp:rsid wsp:val=&quot;008E0467&quot;/&gt;&lt;wsp:rsid wsp:val=&quot;008E1A12&quot;/&gt;&lt;wsp:rsid wsp:val=&quot;008E2C00&quot;/&gt;&lt;wsp:rsid wsp:val=&quot;008E2D72&quot;/&gt;&lt;wsp:rsid wsp:val=&quot;008E30D2&quot;/&gt;&lt;wsp:rsid wsp:val=&quot;008E3196&quot;/&gt;&lt;wsp:rsid wsp:val=&quot;008E3A35&quot;/&gt;&lt;wsp:rsid wsp:val=&quot;008E4F8E&quot;/&gt;&lt;wsp:rsid wsp:val=&quot;008E61BF&quot;/&gt;&lt;wsp:rsid wsp:val=&quot;008F1054&quot;/&gt;&lt;wsp:rsid wsp:val=&quot;008F313C&quot;/&gt;&lt;wsp:rsid wsp:val=&quot;008F34FA&quot;/&gt;&lt;wsp:rsid wsp:val=&quot;008F37E8&quot;/&gt;&lt;wsp:rsid wsp:val=&quot;008F3BC2&quot;/&gt;&lt;wsp:rsid wsp:val=&quot;008F3D00&quot;/&gt;&lt;wsp:rsid wsp:val=&quot;008F48C7&quot;/&gt;&lt;wsp:rsid wsp:val=&quot;008F5156&quot;/&gt;&lt;wsp:rsid wsp:val=&quot;008F6830&quot;/&gt;&lt;wsp:rsid wsp:val=&quot;008F6CBC&quot;/&gt;&lt;wsp:rsid wsp:val=&quot;008F7145&quot;/&gt;&lt;wsp:rsid wsp:val=&quot;008F7E12&quot;/&gt;&lt;wsp:rsid wsp:val=&quot;009000E1&quot;/&gt;&lt;wsp:rsid wsp:val=&quot;00900BD3&quot;/&gt;&lt;wsp:rsid wsp:val=&quot;00901145&quot;/&gt;&lt;wsp:rsid wsp:val=&quot;0090187A&quot;/&gt;&lt;wsp:rsid wsp:val=&quot;0090247E&quot;/&gt;&lt;wsp:rsid wsp:val=&quot;00902A86&quot;/&gt;&lt;wsp:rsid wsp:val=&quot;00902EEB&quot;/&gt;&lt;wsp:rsid wsp:val=&quot;00904051&quot;/&gt;&lt;wsp:rsid wsp:val=&quot;009049F5&quot;/&gt;&lt;wsp:rsid wsp:val=&quot;009059FB&quot;/&gt;&lt;wsp:rsid wsp:val=&quot;00906342&quot;/&gt;&lt;wsp:rsid wsp:val=&quot;00907395&quot;/&gt;&lt;wsp:rsid wsp:val=&quot;009075CF&quot;/&gt;&lt;wsp:rsid wsp:val=&quot;00910E1C&quot;/&gt;&lt;wsp:rsid wsp:val=&quot;00911C72&quot;/&gt;&lt;wsp:rsid wsp:val=&quot;00912CC7&quot;/&gt;&lt;wsp:rsid wsp:val=&quot;00913331&quot;/&gt;&lt;wsp:rsid wsp:val=&quot;00914E25&quot;/&gt;&lt;wsp:rsid wsp:val=&quot;00914E5D&quot;/&gt;&lt;wsp:rsid wsp:val=&quot;00915C58&quot;/&gt;&lt;wsp:rsid wsp:val=&quot;0091642B&quot;/&gt;&lt;wsp:rsid wsp:val=&quot;00916651&quot;/&gt;&lt;wsp:rsid wsp:val=&quot;009166CC&quot;/&gt;&lt;wsp:rsid wsp:val=&quot;009216CF&quot;/&gt;&lt;wsp:rsid wsp:val=&quot;00921E16&quot;/&gt;&lt;wsp:rsid wsp:val=&quot;00923C0E&quot;/&gt;&lt;wsp:rsid wsp:val=&quot;00923F82&quot;/&gt;&lt;wsp:rsid wsp:val=&quot;00924159&quot;/&gt;&lt;wsp:rsid wsp:val=&quot;00924253&quot;/&gt;&lt;wsp:rsid wsp:val=&quot;00926A51&quot;/&gt;&lt;wsp:rsid wsp:val=&quot;00927B2A&quot;/&gt;&lt;wsp:rsid wsp:val=&quot;00930BED&quot;/&gt;&lt;wsp:rsid wsp:val=&quot;00931425&quot;/&gt;&lt;wsp:rsid wsp:val=&quot;00932CD3&quot;/&gt;&lt;wsp:rsid wsp:val=&quot;00933001&quot;/&gt;&lt;wsp:rsid wsp:val=&quot;00933703&quot;/&gt;&lt;wsp:rsid wsp:val=&quot;00934034&quot;/&gt;&lt;wsp:rsid wsp:val=&quot;0093450E&quot;/&gt;&lt;wsp:rsid wsp:val=&quot;00934933&quot;/&gt;&lt;wsp:rsid wsp:val=&quot;009350F8&quot;/&gt;&lt;wsp:rsid wsp:val=&quot;00935497&quot;/&gt;&lt;wsp:rsid wsp:val=&quot;00935E21&quot;/&gt;&lt;wsp:rsid wsp:val=&quot;00936499&quot;/&gt;&lt;wsp:rsid wsp:val=&quot;00936760&quot;/&gt;&lt;wsp:rsid wsp:val=&quot;00937683&quot;/&gt;&lt;wsp:rsid wsp:val=&quot;00940053&quot;/&gt;&lt;wsp:rsid wsp:val=&quot;0094156D&quot;/&gt;&lt;wsp:rsid wsp:val=&quot;009422E6&quot;/&gt;&lt;wsp:rsid wsp:val=&quot;009423E8&quot;/&gt;&lt;wsp:rsid wsp:val=&quot;00942CBD&quot;/&gt;&lt;wsp:rsid wsp:val=&quot;00942EB1&quot;/&gt;&lt;wsp:rsid wsp:val=&quot;009431F7&quot;/&gt;&lt;wsp:rsid wsp:val=&quot;00943594&quot;/&gt;&lt;wsp:rsid wsp:val=&quot;00943B6C&quot;/&gt;&lt;wsp:rsid wsp:val=&quot;009443EA&quot;/&gt;&lt;wsp:rsid wsp:val=&quot;00944D8E&quot;/&gt;&lt;wsp:rsid wsp:val=&quot;00945079&quot;/&gt;&lt;wsp:rsid wsp:val=&quot;00945563&quot;/&gt;&lt;wsp:rsid wsp:val=&quot;00945849&quot;/&gt;&lt;wsp:rsid wsp:val=&quot;00946594&quot;/&gt;&lt;wsp:rsid wsp:val=&quot;00946672&quot;/&gt;&lt;wsp:rsid wsp:val=&quot;00947449&quot;/&gt;&lt;wsp:rsid wsp:val=&quot;0094755D&quot;/&gt;&lt;wsp:rsid wsp:val=&quot;00947A50&quot;/&gt;&lt;wsp:rsid wsp:val=&quot;00947E9C&quot;/&gt;&lt;wsp:rsid wsp:val=&quot;009508DD&quot;/&gt;&lt;wsp:rsid wsp:val=&quot;00950FE3&quot;/&gt;&lt;wsp:rsid wsp:val=&quot;009514F0&quot;/&gt;&lt;wsp:rsid wsp:val=&quot;0095153C&quot;/&gt;&lt;wsp:rsid wsp:val=&quot;009516EF&quot;/&gt;&lt;wsp:rsid wsp:val=&quot;0095196D&quot;/&gt;&lt;wsp:rsid wsp:val=&quot;009533CC&quot;/&gt;&lt;wsp:rsid wsp:val=&quot;00953F6B&quot;/&gt;&lt;wsp:rsid wsp:val=&quot;009540BB&quot;/&gt;&lt;wsp:rsid wsp:val=&quot;009540C7&quot;/&gt;&lt;wsp:rsid wsp:val=&quot;00954CDA&quot;/&gt;&lt;wsp:rsid wsp:val=&quot;00955AFA&quot;/&gt;&lt;wsp:rsid wsp:val=&quot;00956000&quot;/&gt;&lt;wsp:rsid wsp:val=&quot;0095618C&quot;/&gt;&lt;wsp:rsid wsp:val=&quot;00956CE9&quot;/&gt;&lt;wsp:rsid wsp:val=&quot;00956F40&quot;/&gt;&lt;wsp:rsid wsp:val=&quot;009570B8&quot;/&gt;&lt;wsp:rsid wsp:val=&quot;009579F0&quot;/&gt;&lt;wsp:rsid wsp:val=&quot;00957BDA&quot;/&gt;&lt;wsp:rsid wsp:val=&quot;0096026E&quot;/&gt;&lt;wsp:rsid wsp:val=&quot;0096074F&quot;/&gt;&lt;wsp:rsid wsp:val=&quot;00960B22&quot;/&gt;&lt;wsp:rsid wsp:val=&quot;00961B76&quot;/&gt;&lt;wsp:rsid wsp:val=&quot;00961B87&quot;/&gt;&lt;wsp:rsid wsp:val=&quot;00961D95&quot;/&gt;&lt;wsp:rsid wsp:val=&quot;009623B6&quot;/&gt;&lt;wsp:rsid wsp:val=&quot;0096324B&quot;/&gt;&lt;wsp:rsid wsp:val=&quot;0096335E&quot;/&gt;&lt;wsp:rsid wsp:val=&quot;00964E55&quot;/&gt;&lt;wsp:rsid wsp:val=&quot;0096513B&quot;/&gt;&lt;wsp:rsid wsp:val=&quot;0096551B&quot;/&gt;&lt;wsp:rsid wsp:val=&quot;00965673&quot;/&gt;&lt;wsp:rsid wsp:val=&quot;009663B5&quot;/&gt;&lt;wsp:rsid wsp:val=&quot;00966527&quot;/&gt;&lt;wsp:rsid wsp:val=&quot;00967731&quot;/&gt;&lt;wsp:rsid wsp:val=&quot;00967769&quot;/&gt;&lt;wsp:rsid wsp:val=&quot;00971716&quot;/&gt;&lt;wsp:rsid wsp:val=&quot;00971BA5&quot;/&gt;&lt;wsp:rsid wsp:val=&quot;00971D80&quot;/&gt;&lt;wsp:rsid wsp:val=&quot;00972150&quot;/&gt;&lt;wsp:rsid wsp:val=&quot;00972269&quot;/&gt;&lt;wsp:rsid wsp:val=&quot;00973B52&quot;/&gt;&lt;wsp:rsid wsp:val=&quot;009749F5&quot;/&gt;&lt;wsp:rsid wsp:val=&quot;00974C95&quot;/&gt;&lt;wsp:rsid wsp:val=&quot;00975D0E&quot;/&gt;&lt;wsp:rsid wsp:val=&quot;00976158&quot;/&gt;&lt;wsp:rsid wsp:val=&quot;0097716E&quot;/&gt;&lt;wsp:rsid wsp:val=&quot;0097799E&quot;/&gt;&lt;wsp:rsid wsp:val=&quot;0098095E&quot;/&gt;&lt;wsp:rsid wsp:val=&quot;009810B7&quot;/&gt;&lt;wsp:rsid wsp:val=&quot;00982D3D&quot;/&gt;&lt;wsp:rsid wsp:val=&quot;00983910&quot;/&gt;&lt;wsp:rsid wsp:val=&quot;009851B5&quot;/&gt;&lt;wsp:rsid wsp:val=&quot;00986BE1&quot;/&gt;&lt;wsp:rsid wsp:val=&quot;00987B0A&quot;/&gt;&lt;wsp:rsid wsp:val=&quot;00987DDD&quot;/&gt;&lt;wsp:rsid wsp:val=&quot;009905EA&quot;/&gt;&lt;wsp:rsid wsp:val=&quot;009906B1&quot;/&gt;&lt;wsp:rsid wsp:val=&quot;00991748&quot;/&gt;&lt;wsp:rsid wsp:val=&quot;00991BE2&quot;/&gt;&lt;wsp:rsid wsp:val=&quot;00992035&quot;/&gt;&lt;wsp:rsid wsp:val=&quot;00992C08&quot;/&gt;&lt;wsp:rsid wsp:val=&quot;009931E8&quot;/&gt;&lt;wsp:rsid wsp:val=&quot;00993664&quot;/&gt;&lt;wsp:rsid wsp:val=&quot;0099386D&quot;/&gt;&lt;wsp:rsid wsp:val=&quot;00993974&quot;/&gt;&lt;wsp:rsid wsp:val=&quot;009942DC&quot;/&gt;&lt;wsp:rsid wsp:val=&quot;00994E27&quot;/&gt;&lt;wsp:rsid wsp:val=&quot;00994F05&quot;/&gt;&lt;wsp:rsid wsp:val=&quot;00995E4D&quot;/&gt;&lt;wsp:rsid wsp:val=&quot;00997165&quot;/&gt;&lt;wsp:rsid wsp:val=&quot;0099743D&quot;/&gt;&lt;wsp:rsid wsp:val=&quot;009A0264&quot;/&gt;&lt;wsp:rsid wsp:val=&quot;009A0D2E&quot;/&gt;&lt;wsp:rsid wsp:val=&quot;009A0F90&quot;/&gt;&lt;wsp:rsid wsp:val=&quot;009A2160&quot;/&gt;&lt;wsp:rsid wsp:val=&quot;009A31D6&quot;/&gt;&lt;wsp:rsid wsp:val=&quot;009A345E&quot;/&gt;&lt;wsp:rsid wsp:val=&quot;009A3C26&quot;/&gt;&lt;wsp:rsid wsp:val=&quot;009A4584&quot;/&gt;&lt;wsp:rsid wsp:val=&quot;009A5D4E&quot;/&gt;&lt;wsp:rsid wsp:val=&quot;009A5E5C&quot;/&gt;&lt;wsp:rsid wsp:val=&quot;009A61B2&quot;/&gt;&lt;wsp:rsid wsp:val=&quot;009B04C8&quot;/&gt;&lt;wsp:rsid wsp:val=&quot;009B0B60&quot;/&gt;&lt;wsp:rsid wsp:val=&quot;009B20BD&quot;/&gt;&lt;wsp:rsid wsp:val=&quot;009B2EE6&quot;/&gt;&lt;wsp:rsid wsp:val=&quot;009B38B1&quot;/&gt;&lt;wsp:rsid wsp:val=&quot;009B4697&quot;/&gt;&lt;wsp:rsid wsp:val=&quot;009B4D49&quot;/&gt;&lt;wsp:rsid wsp:val=&quot;009B51F4&quot;/&gt;&lt;wsp:rsid wsp:val=&quot;009B588A&quot;/&gt;&lt;wsp:rsid wsp:val=&quot;009B58C2&quot;/&gt;&lt;wsp:rsid wsp:val=&quot;009B5B51&quot;/&gt;&lt;wsp:rsid wsp:val=&quot;009B5BF3&quot;/&gt;&lt;wsp:rsid wsp:val=&quot;009B6040&quot;/&gt;&lt;wsp:rsid wsp:val=&quot;009B6794&quot;/&gt;&lt;wsp:rsid wsp:val=&quot;009B7C7A&quot;/&gt;&lt;wsp:rsid wsp:val=&quot;009C140A&quot;/&gt;&lt;wsp:rsid wsp:val=&quot;009C1EFF&quot;/&gt;&lt;wsp:rsid wsp:val=&quot;009C30A6&quot;/&gt;&lt;wsp:rsid wsp:val=&quot;009C3499&quot;/&gt;&lt;wsp:rsid wsp:val=&quot;009C3647&quot;/&gt;&lt;wsp:rsid wsp:val=&quot;009C37A7&quot;/&gt;&lt;wsp:rsid wsp:val=&quot;009C4246&quot;/&gt;&lt;wsp:rsid wsp:val=&quot;009C6AE6&quot;/&gt;&lt;wsp:rsid wsp:val=&quot;009C7020&quot;/&gt;&lt;wsp:rsid wsp:val=&quot;009C721A&quot;/&gt;&lt;wsp:rsid wsp:val=&quot;009C7244&quot;/&gt;&lt;wsp:rsid wsp:val=&quot;009C79E8&quot;/&gt;&lt;wsp:rsid wsp:val=&quot;009D042E&quot;/&gt;&lt;wsp:rsid wsp:val=&quot;009D1017&quot;/&gt;&lt;wsp:rsid wsp:val=&quot;009D19F3&quot;/&gt;&lt;wsp:rsid wsp:val=&quot;009D21DD&quot;/&gt;&lt;wsp:rsid wsp:val=&quot;009D3394&quot;/&gt;&lt;wsp:rsid wsp:val=&quot;009D3AF9&quot;/&gt;&lt;wsp:rsid wsp:val=&quot;009D3DE5&quot;/&gt;&lt;wsp:rsid wsp:val=&quot;009D693F&quot;/&gt;&lt;wsp:rsid wsp:val=&quot;009E02E0&quot;/&gt;&lt;wsp:rsid wsp:val=&quot;009E0DDA&quot;/&gt;&lt;wsp:rsid wsp:val=&quot;009E24C2&quot;/&gt;&lt;wsp:rsid wsp:val=&quot;009E2CDD&quot;/&gt;&lt;wsp:rsid wsp:val=&quot;009E45A3&quot;/&gt;&lt;wsp:rsid wsp:val=&quot;009E4820&quot;/&gt;&lt;wsp:rsid wsp:val=&quot;009E4A6F&quot;/&gt;&lt;wsp:rsid wsp:val=&quot;009E4B1E&quot;/&gt;&lt;wsp:rsid wsp:val=&quot;009E5154&quot;/&gt;&lt;wsp:rsid wsp:val=&quot;009E544D&quot;/&gt;&lt;wsp:rsid wsp:val=&quot;009F0125&quot;/&gt;&lt;wsp:rsid wsp:val=&quot;009F2112&quot;/&gt;&lt;wsp:rsid wsp:val=&quot;009F3CF0&quot;/&gt;&lt;wsp:rsid wsp:val=&quot;009F4C41&quot;/&gt;&lt;wsp:rsid wsp:val=&quot;009F4C5D&quot;/&gt;&lt;wsp:rsid wsp:val=&quot;009F5689&quot;/&gt;&lt;wsp:rsid wsp:val=&quot;009F59D9&quot;/&gt;&lt;wsp:rsid wsp:val=&quot;009F6D8D&quot;/&gt;&lt;wsp:rsid wsp:val=&quot;009F6DA0&quot;/&gt;&lt;wsp:rsid wsp:val=&quot;009F7679&quot;/&gt;&lt;wsp:rsid wsp:val=&quot;00A0229D&quot;/&gt;&lt;wsp:rsid wsp:val=&quot;00A02730&quot;/&gt;&lt;wsp:rsid wsp:val=&quot;00A02B3A&quot;/&gt;&lt;wsp:rsid wsp:val=&quot;00A02F19&quot;/&gt;&lt;wsp:rsid wsp:val=&quot;00A03325&quot;/&gt;&lt;wsp:rsid wsp:val=&quot;00A037B2&quot;/&gt;&lt;wsp:rsid wsp:val=&quot;00A03830&quot;/&gt;&lt;wsp:rsid wsp:val=&quot;00A03AF3&quot;/&gt;&lt;wsp:rsid wsp:val=&quot;00A041EE&quot;/&gt;&lt;wsp:rsid wsp:val=&quot;00A055AF&quot;/&gt;&lt;wsp:rsid wsp:val=&quot;00A06EA1&quot;/&gt;&lt;wsp:rsid wsp:val=&quot;00A07F51&quot;/&gt;&lt;wsp:rsid wsp:val=&quot;00A100C6&quot;/&gt;&lt;wsp:rsid wsp:val=&quot;00A10477&quot;/&gt;&lt;wsp:rsid wsp:val=&quot;00A1055B&quot;/&gt;&lt;wsp:rsid wsp:val=&quot;00A10787&quot;/&gt;&lt;wsp:rsid wsp:val=&quot;00A12E00&quot;/&gt;&lt;wsp:rsid wsp:val=&quot;00A13530&quot;/&gt;&lt;wsp:rsid wsp:val=&quot;00A14AC1&quot;/&gt;&lt;wsp:rsid wsp:val=&quot;00A15532&quot;/&gt;&lt;wsp:rsid wsp:val=&quot;00A15F31&quot;/&gt;&lt;wsp:rsid wsp:val=&quot;00A164FF&quot;/&gt;&lt;wsp:rsid wsp:val=&quot;00A16AF6&quot;/&gt;&lt;wsp:rsid wsp:val=&quot;00A16F2C&quot;/&gt;&lt;wsp:rsid wsp:val=&quot;00A17C68&quot;/&gt;&lt;wsp:rsid wsp:val=&quot;00A21ABE&quot;/&gt;&lt;wsp:rsid wsp:val=&quot;00A22B8F&quot;/&gt;&lt;wsp:rsid wsp:val=&quot;00A238A8&quot;/&gt;&lt;wsp:rsid wsp:val=&quot;00A23D81&quot;/&gt;&lt;wsp:rsid wsp:val=&quot;00A240A2&quot;/&gt;&lt;wsp:rsid wsp:val=&quot;00A24B39&quot;/&gt;&lt;wsp:rsid wsp:val=&quot;00A2542F&quot;/&gt;&lt;wsp:rsid wsp:val=&quot;00A255A0&quot;/&gt;&lt;wsp:rsid wsp:val=&quot;00A25F79&quot;/&gt;&lt;wsp:rsid wsp:val=&quot;00A261AC&quot;/&gt;&lt;wsp:rsid wsp:val=&quot;00A263E1&quot;/&gt;&lt;wsp:rsid wsp:val=&quot;00A26561&quot;/&gt;&lt;wsp:rsid wsp:val=&quot;00A26C9E&quot;/&gt;&lt;wsp:rsid wsp:val=&quot;00A274F5&quot;/&gt;&lt;wsp:rsid wsp:val=&quot;00A3009A&quot;/&gt;&lt;wsp:rsid wsp:val=&quot;00A31510&quot;/&gt;&lt;wsp:rsid wsp:val=&quot;00A319CB&quot;/&gt;&lt;wsp:rsid wsp:val=&quot;00A31E89&quot;/&gt;&lt;wsp:rsid wsp:val=&quot;00A344A0&quot;/&gt;&lt;wsp:rsid wsp:val=&quot;00A368FB&quot;/&gt;&lt;wsp:rsid wsp:val=&quot;00A36E13&quot;/&gt;&lt;wsp:rsid wsp:val=&quot;00A373A0&quot;/&gt;&lt;wsp:rsid wsp:val=&quot;00A40C88&quot;/&gt;&lt;wsp:rsid wsp:val=&quot;00A40D5D&quot;/&gt;&lt;wsp:rsid wsp:val=&quot;00A40EB4&quot;/&gt;&lt;wsp:rsid wsp:val=&quot;00A40F30&quot;/&gt;&lt;wsp:rsid wsp:val=&quot;00A41A47&quot;/&gt;&lt;wsp:rsid wsp:val=&quot;00A426E9&quot;/&gt;&lt;wsp:rsid wsp:val=&quot;00A42716&quot;/&gt;&lt;wsp:rsid wsp:val=&quot;00A42D1B&quot;/&gt;&lt;wsp:rsid wsp:val=&quot;00A44CC6&quot;/&gt;&lt;wsp:rsid wsp:val=&quot;00A45823&quot;/&gt;&lt;wsp:rsid wsp:val=&quot;00A47B88&quot;/&gt;&lt;wsp:rsid wsp:val=&quot;00A50EE4&quot;/&gt;&lt;wsp:rsid wsp:val=&quot;00A52292&quot;/&gt;&lt;wsp:rsid wsp:val=&quot;00A52AD5&quot;/&gt;&lt;wsp:rsid wsp:val=&quot;00A53095&quot;/&gt;&lt;wsp:rsid wsp:val=&quot;00A5371B&quot;/&gt;&lt;wsp:rsid wsp:val=&quot;00A53975&quot;/&gt;&lt;wsp:rsid wsp:val=&quot;00A545B7&quot;/&gt;&lt;wsp:rsid wsp:val=&quot;00A54EEE&quot;/&gt;&lt;wsp:rsid wsp:val=&quot;00A55219&quot;/&gt;&lt;wsp:rsid wsp:val=&quot;00A55795&quot;/&gt;&lt;wsp:rsid wsp:val=&quot;00A573D0&quot;/&gt;&lt;wsp:rsid wsp:val=&quot;00A60DD0&quot;/&gt;&lt;wsp:rsid wsp:val=&quot;00A60F0D&quot;/&gt;&lt;wsp:rsid wsp:val=&quot;00A613E2&quot;/&gt;&lt;wsp:rsid wsp:val=&quot;00A61AA7&quot;/&gt;&lt;wsp:rsid wsp:val=&quot;00A621E9&quot;/&gt;&lt;wsp:rsid wsp:val=&quot;00A62611&quot;/&gt;&lt;wsp:rsid wsp:val=&quot;00A6545A&quot;/&gt;&lt;wsp:rsid wsp:val=&quot;00A6594E&quot;/&gt;&lt;wsp:rsid wsp:val=&quot;00A6596C&quot;/&gt;&lt;wsp:rsid wsp:val=&quot;00A66603&quot;/&gt;&lt;wsp:rsid wsp:val=&quot;00A66D6D&quot;/&gt;&lt;wsp:rsid wsp:val=&quot;00A673B0&quot;/&gt;&lt;wsp:rsid wsp:val=&quot;00A67B13&quot;/&gt;&lt;wsp:rsid wsp:val=&quot;00A70B83&quot;/&gt;&lt;wsp:rsid wsp:val=&quot;00A71B95&quot;/&gt;&lt;wsp:rsid wsp:val=&quot;00A72178&quot;/&gt;&lt;wsp:rsid wsp:val=&quot;00A72744&quot;/&gt;&lt;wsp:rsid wsp:val=&quot;00A72BC3&quot;/&gt;&lt;wsp:rsid wsp:val=&quot;00A7301E&quot;/&gt;&lt;wsp:rsid wsp:val=&quot;00A73163&quot;/&gt;&lt;wsp:rsid wsp:val=&quot;00A73743&quot;/&gt;&lt;wsp:rsid wsp:val=&quot;00A74D65&quot;/&gt;&lt;wsp:rsid wsp:val=&quot;00A753A7&quot;/&gt;&lt;wsp:rsid wsp:val=&quot;00A75661&quot;/&gt;&lt;wsp:rsid wsp:val=&quot;00A76051&quot;/&gt;&lt;wsp:rsid wsp:val=&quot;00A76B0C&quot;/&gt;&lt;wsp:rsid wsp:val=&quot;00A777C0&quot;/&gt;&lt;wsp:rsid wsp:val=&quot;00A80233&quot;/&gt;&lt;wsp:rsid wsp:val=&quot;00A82441&quot;/&gt;&lt;wsp:rsid wsp:val=&quot;00A82AF4&quot;/&gt;&lt;wsp:rsid wsp:val=&quot;00A8361F&quot;/&gt;&lt;wsp:rsid wsp:val=&quot;00A85181&quot;/&gt;&lt;wsp:rsid wsp:val=&quot;00A8533B&quot;/&gt;&lt;wsp:rsid wsp:val=&quot;00A853AA&quot;/&gt;&lt;wsp:rsid wsp:val=&quot;00A85C53&quot;/&gt;&lt;wsp:rsid wsp:val=&quot;00A85EFC&quot;/&gt;&lt;wsp:rsid wsp:val=&quot;00A86221&quot;/&gt;&lt;wsp:rsid wsp:val=&quot;00A87754&quot;/&gt;&lt;wsp:rsid wsp:val=&quot;00A91608&quot;/&gt;&lt;wsp:rsid wsp:val=&quot;00A91DD9&quot;/&gt;&lt;wsp:rsid wsp:val=&quot;00A93057&quot;/&gt;&lt;wsp:rsid wsp:val=&quot;00A94194&quot;/&gt;&lt;wsp:rsid wsp:val=&quot;00A944FE&quot;/&gt;&lt;wsp:rsid wsp:val=&quot;00A9489B&quot;/&gt;&lt;wsp:rsid wsp:val=&quot;00A94D72&quot;/&gt;&lt;wsp:rsid wsp:val=&quot;00A95600&quot;/&gt;&lt;wsp:rsid wsp:val=&quot;00A957F9&quot;/&gt;&lt;wsp:rsid wsp:val=&quot;00A95C2D&quot;/&gt;&lt;wsp:rsid wsp:val=&quot;00A969EA&quot;/&gt;&lt;wsp:rsid wsp:val=&quot;00A96E96&quot;/&gt;&lt;wsp:rsid wsp:val=&quot;00A97CA2&quot;/&gt;&lt;wsp:rsid wsp:val=&quot;00A97DC3&quot;/&gt;&lt;wsp:rsid wsp:val=&quot;00AA02EF&quot;/&gt;&lt;wsp:rsid wsp:val=&quot;00AA0998&quot;/&gt;&lt;wsp:rsid wsp:val=&quot;00AA0E5F&quot;/&gt;&lt;wsp:rsid wsp:val=&quot;00AA0E8C&quot;/&gt;&lt;wsp:rsid wsp:val=&quot;00AA113E&quot;/&gt;&lt;wsp:rsid wsp:val=&quot;00AA142E&quot;/&gt;&lt;wsp:rsid wsp:val=&quot;00AA27BF&quot;/&gt;&lt;wsp:rsid wsp:val=&quot;00AA3638&quot;/&gt;&lt;wsp:rsid wsp:val=&quot;00AA4345&quot;/&gt;&lt;wsp:rsid wsp:val=&quot;00AA52B6&quot;/&gt;&lt;wsp:rsid wsp:val=&quot;00AA6354&quot;/&gt;&lt;wsp:rsid wsp:val=&quot;00AA6FDD&quot;/&gt;&lt;wsp:rsid wsp:val=&quot;00AA7AAC&quot;/&gt;&lt;wsp:rsid wsp:val=&quot;00AA7B09&quot;/&gt;&lt;wsp:rsid wsp:val=&quot;00AB0BC4&quot;/&gt;&lt;wsp:rsid wsp:val=&quot;00AB0F41&quot;/&gt;&lt;wsp:rsid wsp:val=&quot;00AB0F89&quot;/&gt;&lt;wsp:rsid wsp:val=&quot;00AB1DC8&quot;/&gt;&lt;wsp:rsid wsp:val=&quot;00AB23C3&quot;/&gt;&lt;wsp:rsid wsp:val=&quot;00AB2F3A&quot;/&gt;&lt;wsp:rsid wsp:val=&quot;00AB343D&quot;/&gt;&lt;wsp:rsid wsp:val=&quot;00AB5658&quot;/&gt;&lt;wsp:rsid wsp:val=&quot;00AB578C&quot;/&gt;&lt;wsp:rsid wsp:val=&quot;00AB6278&quot;/&gt;&lt;wsp:rsid wsp:val=&quot;00AB6E22&quot;/&gt;&lt;wsp:rsid wsp:val=&quot;00AB7355&quot;/&gt;&lt;wsp:rsid wsp:val=&quot;00AC2C6F&quot;/&gt;&lt;wsp:rsid wsp:val=&quot;00AC5D92&quot;/&gt;&lt;wsp:rsid wsp:val=&quot;00AD0391&quot;/&gt;&lt;wsp:rsid wsp:val=&quot;00AD09F0&quot;/&gt;&lt;wsp:rsid wsp:val=&quot;00AD0C92&quot;/&gt;&lt;wsp:rsid wsp:val=&quot;00AD1968&quot;/&gt;&lt;wsp:rsid wsp:val=&quot;00AD2EC4&quot;/&gt;&lt;wsp:rsid wsp:val=&quot;00AD3AED&quot;/&gt;&lt;wsp:rsid wsp:val=&quot;00AD4A7E&quot;/&gt;&lt;wsp:rsid wsp:val=&quot;00AD4E62&quot;/&gt;&lt;wsp:rsid wsp:val=&quot;00AD636B&quot;/&gt;&lt;wsp:rsid wsp:val=&quot;00AE01EE&quot;/&gt;&lt;wsp:rsid wsp:val=&quot;00AE05BF&quot;/&gt;&lt;wsp:rsid wsp:val=&quot;00AE0D06&quot;/&gt;&lt;wsp:rsid wsp:val=&quot;00AE200E&quot;/&gt;&lt;wsp:rsid wsp:val=&quot;00AE2173&quot;/&gt;&lt;wsp:rsid wsp:val=&quot;00AE28F6&quot;/&gt;&lt;wsp:rsid wsp:val=&quot;00AE2A0B&quot;/&gt;&lt;wsp:rsid wsp:val=&quot;00AE2D3F&quot;/&gt;&lt;wsp:rsid wsp:val=&quot;00AE3ACF&quot;/&gt;&lt;wsp:rsid wsp:val=&quot;00AE448D&quot;/&gt;&lt;wsp:rsid wsp:val=&quot;00AE4532&quot;/&gt;&lt;wsp:rsid wsp:val=&quot;00AE4A64&quot;/&gt;&lt;wsp:rsid wsp:val=&quot;00AE4F7E&quot;/&gt;&lt;wsp:rsid wsp:val=&quot;00AE5424&quot;/&gt;&lt;wsp:rsid wsp:val=&quot;00AE6362&quot;/&gt;&lt;wsp:rsid wsp:val=&quot;00AE7CF9&quot;/&gt;&lt;wsp:rsid wsp:val=&quot;00AE7FE4&quot;/&gt;&lt;wsp:rsid wsp:val=&quot;00AF01F9&quot;/&gt;&lt;wsp:rsid wsp:val=&quot;00AF0DF8&quot;/&gt;&lt;wsp:rsid wsp:val=&quot;00AF101D&quot;/&gt;&lt;wsp:rsid wsp:val=&quot;00AF1A21&quot;/&gt;&lt;wsp:rsid wsp:val=&quot;00AF1D7E&quot;/&gt;&lt;wsp:rsid wsp:val=&quot;00AF404B&quot;/&gt;&lt;wsp:rsid wsp:val=&quot;00AF434D&quot;/&gt;&lt;wsp:rsid wsp:val=&quot;00AF527A&quot;/&gt;&lt;wsp:rsid wsp:val=&quot;00AF572E&quot;/&gt;&lt;wsp:rsid wsp:val=&quot;00AF5A49&quot;/&gt;&lt;wsp:rsid wsp:val=&quot;00AF685F&quot;/&gt;&lt;wsp:rsid wsp:val=&quot;00AF695B&quot;/&gt;&lt;wsp:rsid wsp:val=&quot;00AF6E30&quot;/&gt;&lt;wsp:rsid wsp:val=&quot;00AF7417&quot;/&gt;&lt;wsp:rsid wsp:val=&quot;00AF76F8&quot;/&gt;&lt;wsp:rsid wsp:val=&quot;00AF7A85&quot;/&gt;&lt;wsp:rsid wsp:val=&quot;00AF7C0A&quot;/&gt;&lt;wsp:rsid wsp:val=&quot;00B00E44&quot;/&gt;&lt;wsp:rsid wsp:val=&quot;00B010FD&quot;/&gt;&lt;wsp:rsid wsp:val=&quot;00B01675&quot;/&gt;&lt;wsp:rsid wsp:val=&quot;00B0214E&quot;/&gt;&lt;wsp:rsid wsp:val=&quot;00B02287&quot;/&gt;&lt;wsp:rsid wsp:val=&quot;00B033B5&quot;/&gt;&lt;wsp:rsid wsp:val=&quot;00B04AE6&quot;/&gt;&lt;wsp:rsid wsp:val=&quot;00B05FBC&quot;/&gt;&lt;wsp:rsid wsp:val=&quot;00B0696D&quot;/&gt;&lt;wsp:rsid wsp:val=&quot;00B06D95&quot;/&gt;&lt;wsp:rsid wsp:val=&quot;00B07361&quot;/&gt;&lt;wsp:rsid wsp:val=&quot;00B102BD&quot;/&gt;&lt;wsp:rsid wsp:val=&quot;00B102ED&quot;/&gt;&lt;wsp:rsid wsp:val=&quot;00B10EF6&quot;/&gt;&lt;wsp:rsid wsp:val=&quot;00B11954&quot;/&gt;&lt;wsp:rsid wsp:val=&quot;00B11B82&quot;/&gt;&lt;wsp:rsid wsp:val=&quot;00B11CB7&quot;/&gt;&lt;wsp:rsid wsp:val=&quot;00B12279&quot;/&gt;&lt;wsp:rsid wsp:val=&quot;00B125E8&quot;/&gt;&lt;wsp:rsid wsp:val=&quot;00B135CE&quot;/&gt;&lt;wsp:rsid wsp:val=&quot;00B13DEB&quot;/&gt;&lt;wsp:rsid wsp:val=&quot;00B147BC&quot;/&gt;&lt;wsp:rsid wsp:val=&quot;00B1558C&quot;/&gt;&lt;wsp:rsid wsp:val=&quot;00B1600E&quot;/&gt;&lt;wsp:rsid wsp:val=&quot;00B167FB&quot;/&gt;&lt;wsp:rsid wsp:val=&quot;00B16CDF&quot;/&gt;&lt;wsp:rsid wsp:val=&quot;00B1753A&quot;/&gt;&lt;wsp:rsid wsp:val=&quot;00B2120B&quot;/&gt;&lt;wsp:rsid wsp:val=&quot;00B21773&quot;/&gt;&lt;wsp:rsid wsp:val=&quot;00B226FB&quot;/&gt;&lt;wsp:rsid wsp:val=&quot;00B22755&quot;/&gt;&lt;wsp:rsid wsp:val=&quot;00B22D77&quot;/&gt;&lt;wsp:rsid wsp:val=&quot;00B23064&quot;/&gt;&lt;wsp:rsid wsp:val=&quot;00B23B60&quot;/&gt;&lt;wsp:rsid wsp:val=&quot;00B24752&quot;/&gt;&lt;wsp:rsid wsp:val=&quot;00B24C1C&quot;/&gt;&lt;wsp:rsid wsp:val=&quot;00B252AD&quot;/&gt;&lt;wsp:rsid wsp:val=&quot;00B257F8&quot;/&gt;&lt;wsp:rsid wsp:val=&quot;00B25B11&quot;/&gt;&lt;wsp:rsid wsp:val=&quot;00B31356&quot;/&gt;&lt;wsp:rsid wsp:val=&quot;00B32506&quot;/&gt;&lt;wsp:rsid wsp:val=&quot;00B333C8&quot;/&gt;&lt;wsp:rsid wsp:val=&quot;00B348BC&quot;/&gt;&lt;wsp:rsid wsp:val=&quot;00B34914&quot;/&gt;&lt;wsp:rsid wsp:val=&quot;00B35188&quot;/&gt;&lt;wsp:rsid wsp:val=&quot;00B35B56&quot;/&gt;&lt;wsp:rsid wsp:val=&quot;00B3625A&quot;/&gt;&lt;wsp:rsid wsp:val=&quot;00B369CA&quot;/&gt;&lt;wsp:rsid wsp:val=&quot;00B40578&quot;/&gt;&lt;wsp:rsid wsp:val=&quot;00B40873&quot;/&gt;&lt;wsp:rsid wsp:val=&quot;00B40A48&quot;/&gt;&lt;wsp:rsid wsp:val=&quot;00B41CC9&quot;/&gt;&lt;wsp:rsid wsp:val=&quot;00B427BE&quot;/&gt;&lt;wsp:rsid wsp:val=&quot;00B429AB&quot;/&gt;&lt;wsp:rsid wsp:val=&quot;00B43378&quot;/&gt;&lt;wsp:rsid wsp:val=&quot;00B43B60&quot;/&gt;&lt;wsp:rsid wsp:val=&quot;00B43CAD&quot;/&gt;&lt;wsp:rsid wsp:val=&quot;00B43F4A&quot;/&gt;&lt;wsp:rsid wsp:val=&quot;00B44A25&quot;/&gt;&lt;wsp:rsid wsp:val=&quot;00B44D1A&quot;/&gt;&lt;wsp:rsid wsp:val=&quot;00B44E35&quot;/&gt;&lt;wsp:rsid wsp:val=&quot;00B4511F&quot;/&gt;&lt;wsp:rsid wsp:val=&quot;00B469D3&quot;/&gt;&lt;wsp:rsid wsp:val=&quot;00B46B25&quot;/&gt;&lt;wsp:rsid wsp:val=&quot;00B46B5A&quot;/&gt;&lt;wsp:rsid wsp:val=&quot;00B47D90&quot;/&gt;&lt;wsp:rsid wsp:val=&quot;00B50766&quot;/&gt;&lt;wsp:rsid wsp:val=&quot;00B5162D&quot;/&gt;&lt;wsp:rsid wsp:val=&quot;00B52AB9&quot;/&gt;&lt;wsp:rsid wsp:val=&quot;00B52F02&quot;/&gt;&lt;wsp:rsid wsp:val=&quot;00B5482D&quot;/&gt;&lt;wsp:rsid wsp:val=&quot;00B54BD0&quot;/&gt;&lt;wsp:rsid wsp:val=&quot;00B54F76&quot;/&gt;&lt;wsp:rsid wsp:val=&quot;00B5509D&quot;/&gt;&lt;wsp:rsid wsp:val=&quot;00B554EE&quot;/&gt;&lt;wsp:rsid wsp:val=&quot;00B561DA&quot;/&gt;&lt;wsp:rsid wsp:val=&quot;00B57863&quot;/&gt;&lt;wsp:rsid wsp:val=&quot;00B61EA4&quot;/&gt;&lt;wsp:rsid wsp:val=&quot;00B62EF7&quot;/&gt;&lt;wsp:rsid wsp:val=&quot;00B62FC8&quot;/&gt;&lt;wsp:rsid wsp:val=&quot;00B63137&quot;/&gt;&lt;wsp:rsid wsp:val=&quot;00B6330E&quot;/&gt;&lt;wsp:rsid wsp:val=&quot;00B6506C&quot;/&gt;&lt;wsp:rsid wsp:val=&quot;00B66A9C&quot;/&gt;&lt;wsp:rsid wsp:val=&quot;00B67777&quot;/&gt;&lt;wsp:rsid wsp:val=&quot;00B67E3C&quot;/&gt;&lt;wsp:rsid wsp:val=&quot;00B67EC3&quot;/&gt;&lt;wsp:rsid wsp:val=&quot;00B72E65&quot;/&gt;&lt;wsp:rsid wsp:val=&quot;00B730C9&quot;/&gt;&lt;wsp:rsid wsp:val=&quot;00B74448&quot;/&gt;&lt;wsp:rsid wsp:val=&quot;00B7527C&quot;/&gt;&lt;wsp:rsid wsp:val=&quot;00B75785&quot;/&gt;&lt;wsp:rsid wsp:val=&quot;00B75F73&quot;/&gt;&lt;wsp:rsid wsp:val=&quot;00B76872&quot;/&gt;&lt;wsp:rsid wsp:val=&quot;00B7692B&quot;/&gt;&lt;wsp:rsid wsp:val=&quot;00B76E57&quot;/&gt;&lt;wsp:rsid wsp:val=&quot;00B7717A&quot;/&gt;&lt;wsp:rsid wsp:val=&quot;00B775C2&quot;/&gt;&lt;wsp:rsid wsp:val=&quot;00B77DBA&quot;/&gt;&lt;wsp:rsid wsp:val=&quot;00B80128&quot;/&gt;&lt;wsp:rsid wsp:val=&quot;00B80D90&quot;/&gt;&lt;wsp:rsid wsp:val=&quot;00B813B4&quot;/&gt;&lt;wsp:rsid wsp:val=&quot;00B81458&quot;/&gt;&lt;wsp:rsid wsp:val=&quot;00B81996&quot;/&gt;&lt;wsp:rsid wsp:val=&quot;00B821EB&quot;/&gt;&lt;wsp:rsid wsp:val=&quot;00B8361C&quot;/&gt;&lt;wsp:rsid wsp:val=&quot;00B8396B&quot;/&gt;&lt;wsp:rsid wsp:val=&quot;00B8446C&quot;/&gt;&lt;wsp:rsid wsp:val=&quot;00B846C9&quot;/&gt;&lt;wsp:rsid wsp:val=&quot;00B848D3&quot;/&gt;&lt;wsp:rsid wsp:val=&quot;00B84900&quot;/&gt;&lt;wsp:rsid wsp:val=&quot;00B84DA0&quot;/&gt;&lt;wsp:rsid wsp:val=&quot;00B8635C&quot;/&gt;&lt;wsp:rsid wsp:val=&quot;00B877A7&quot;/&gt;&lt;wsp:rsid wsp:val=&quot;00B90563&quot;/&gt;&lt;wsp:rsid wsp:val=&quot;00B908F3&quot;/&gt;&lt;wsp:rsid wsp:val=&quot;00B909C0&quot;/&gt;&lt;wsp:rsid wsp:val=&quot;00B9141B&quot;/&gt;&lt;wsp:rsid wsp:val=&quot;00B91EEA&quot;/&gt;&lt;wsp:rsid wsp:val=&quot;00B92140&quot;/&gt;&lt;wsp:rsid wsp:val=&quot;00B92218&quot;/&gt;&lt;wsp:rsid wsp:val=&quot;00B95791&quot;/&gt;&lt;wsp:rsid wsp:val=&quot;00B95B38&quot;/&gt;&lt;wsp:rsid wsp:val=&quot;00B96490&quot;/&gt;&lt;wsp:rsid wsp:val=&quot;00B97CA1&quot;/&gt;&lt;wsp:rsid wsp:val=&quot;00BA0022&quot;/&gt;&lt;wsp:rsid wsp:val=&quot;00BA0848&quot;/&gt;&lt;wsp:rsid wsp:val=&quot;00BA09FE&quot;/&gt;&lt;wsp:rsid wsp:val=&quot;00BA0D67&quot;/&gt;&lt;wsp:rsid wsp:val=&quot;00BA1085&quot;/&gt;&lt;wsp:rsid wsp:val=&quot;00BA191A&quot;/&gt;&lt;wsp:rsid wsp:val=&quot;00BA38F2&quot;/&gt;&lt;wsp:rsid wsp:val=&quot;00BA3995&quot;/&gt;&lt;wsp:rsid wsp:val=&quot;00BA532A&quot;/&gt;&lt;wsp:rsid wsp:val=&quot;00BA551F&quot;/&gt;&lt;wsp:rsid wsp:val=&quot;00BA5A4B&quot;/&gt;&lt;wsp:rsid wsp:val=&quot;00BA5DB4&quot;/&gt;&lt;wsp:rsid wsp:val=&quot;00BA60A9&quot;/&gt;&lt;wsp:rsid wsp:val=&quot;00BA63EA&quot;/&gt;&lt;wsp:rsid wsp:val=&quot;00BA69D2&quot;/&gt;&lt;wsp:rsid wsp:val=&quot;00BA71BF&quot;/&gt;&lt;wsp:rsid wsp:val=&quot;00BA7356&quot;/&gt;&lt;wsp:rsid wsp:val=&quot;00BA7542&quot;/&gt;&lt;wsp:rsid wsp:val=&quot;00BA79FD&quot;/&gt;&lt;wsp:rsid wsp:val=&quot;00BB0B73&quot;/&gt;&lt;wsp:rsid wsp:val=&quot;00BB2411&quot;/&gt;&lt;wsp:rsid wsp:val=&quot;00BB2B0C&quot;/&gt;&lt;wsp:rsid wsp:val=&quot;00BB2E01&quot;/&gt;&lt;wsp:rsid wsp:val=&quot;00BB3159&quot;/&gt;&lt;wsp:rsid wsp:val=&quot;00BB357E&quot;/&gt;&lt;wsp:rsid wsp:val=&quot;00BB5A1C&quot;/&gt;&lt;wsp:rsid wsp:val=&quot;00BB7826&quot;/&gt;&lt;wsp:rsid wsp:val=&quot;00BB7DF3&quot;/&gt;&lt;wsp:rsid wsp:val=&quot;00BC0028&quot;/&gt;&lt;wsp:rsid wsp:val=&quot;00BC07BD&quot;/&gt;&lt;wsp:rsid wsp:val=&quot;00BC0BF0&quot;/&gt;&lt;wsp:rsid wsp:val=&quot;00BC0F31&quot;/&gt;&lt;wsp:rsid wsp:val=&quot;00BC16F8&quot;/&gt;&lt;wsp:rsid wsp:val=&quot;00BC1D00&quot;/&gt;&lt;wsp:rsid wsp:val=&quot;00BC2193&quot;/&gt;&lt;wsp:rsid wsp:val=&quot;00BC2590&quot;/&gt;&lt;wsp:rsid wsp:val=&quot;00BC2800&quot;/&gt;&lt;wsp:rsid wsp:val=&quot;00BC2BFF&quot;/&gt;&lt;wsp:rsid wsp:val=&quot;00BC2CC9&quot;/&gt;&lt;wsp:rsid wsp:val=&quot;00BC3227&quot;/&gt;&lt;wsp:rsid wsp:val=&quot;00BC33BC&quot;/&gt;&lt;wsp:rsid wsp:val=&quot;00BC3659&quot;/&gt;&lt;wsp:rsid wsp:val=&quot;00BC38BD&quot;/&gt;&lt;wsp:rsid wsp:val=&quot;00BC4490&quot;/&gt;&lt;wsp:rsid wsp:val=&quot;00BC4773&quot;/&gt;&lt;wsp:rsid wsp:val=&quot;00BC50F8&quot;/&gt;&lt;wsp:rsid wsp:val=&quot;00BC523F&quot;/&gt;&lt;wsp:rsid wsp:val=&quot;00BC61A8&quot;/&gt;&lt;wsp:rsid wsp:val=&quot;00BC6E2A&quot;/&gt;&lt;wsp:rsid wsp:val=&quot;00BC7390&quot;/&gt;&lt;wsp:rsid wsp:val=&quot;00BC75EB&quot;/&gt;&lt;wsp:rsid wsp:val=&quot;00BD01DC&quot;/&gt;&lt;wsp:rsid wsp:val=&quot;00BD0329&quot;/&gt;&lt;wsp:rsid wsp:val=&quot;00BD0BB0&quot;/&gt;&lt;wsp:rsid wsp:val=&quot;00BD0C95&quot;/&gt;&lt;wsp:rsid wsp:val=&quot;00BD12FD&quot;/&gt;&lt;wsp:rsid wsp:val=&quot;00BD148F&quot;/&gt;&lt;wsp:rsid wsp:val=&quot;00BD1ACE&quot;/&gt;&lt;wsp:rsid wsp:val=&quot;00BD31B0&quot;/&gt;&lt;wsp:rsid wsp:val=&quot;00BD54EC&quot;/&gt;&lt;wsp:rsid wsp:val=&quot;00BD69E1&quot;/&gt;&lt;wsp:rsid wsp:val=&quot;00BD6BFF&quot;/&gt;&lt;wsp:rsid wsp:val=&quot;00BD6C7D&quot;/&gt;&lt;wsp:rsid wsp:val=&quot;00BE00FF&quot;/&gt;&lt;wsp:rsid wsp:val=&quot;00BE013F&quot;/&gt;&lt;wsp:rsid wsp:val=&quot;00BE0A8F&quot;/&gt;&lt;wsp:rsid wsp:val=&quot;00BE0B1F&quot;/&gt;&lt;wsp:rsid wsp:val=&quot;00BE1360&quot;/&gt;&lt;wsp:rsid wsp:val=&quot;00BE23F2&quot;/&gt;&lt;wsp:rsid wsp:val=&quot;00BE3070&quot;/&gt;&lt;wsp:rsid wsp:val=&quot;00BE3204&quot;/&gt;&lt;wsp:rsid wsp:val=&quot;00BE354B&quot;/&gt;&lt;wsp:rsid wsp:val=&quot;00BE3AB2&quot;/&gt;&lt;wsp:rsid wsp:val=&quot;00BE4362&quot;/&gt;&lt;wsp:rsid wsp:val=&quot;00BE6B47&quot;/&gt;&lt;wsp:rsid wsp:val=&quot;00BE6E7D&quot;/&gt;&lt;wsp:rsid wsp:val=&quot;00BF05E6&quot;/&gt;&lt;wsp:rsid wsp:val=&quot;00BF0EE3&quot;/&gt;&lt;wsp:rsid wsp:val=&quot;00BF12DF&quot;/&gt;&lt;wsp:rsid wsp:val=&quot;00BF1BA5&quot;/&gt;&lt;wsp:rsid wsp:val=&quot;00BF3188&quot;/&gt;&lt;wsp:rsid wsp:val=&quot;00BF341B&quot;/&gt;&lt;wsp:rsid wsp:val=&quot;00BF6219&quot;/&gt;&lt;wsp:rsid wsp:val=&quot;00BF630B&quot;/&gt;&lt;wsp:rsid wsp:val=&quot;00BF6D03&quot;/&gt;&lt;wsp:rsid wsp:val=&quot;00BF7120&quot;/&gt;&lt;wsp:rsid wsp:val=&quot;00BF71FF&quot;/&gt;&lt;wsp:rsid wsp:val=&quot;00BF7C71&quot;/&gt;&lt;wsp:rsid wsp:val=&quot;00C004A3&quot;/&gt;&lt;wsp:rsid wsp:val=&quot;00C00907&quot;/&gt;&lt;wsp:rsid wsp:val=&quot;00C0165A&quot;/&gt;&lt;wsp:rsid wsp:val=&quot;00C0272E&quot;/&gt;&lt;wsp:rsid wsp:val=&quot;00C02B5D&quot;/&gt;&lt;wsp:rsid wsp:val=&quot;00C04E3D&quot;/&gt;&lt;wsp:rsid wsp:val=&quot;00C0514D&quot;/&gt;&lt;wsp:rsid wsp:val=&quot;00C055B9&quot;/&gt;&lt;wsp:rsid wsp:val=&quot;00C0584C&quot;/&gt;&lt;wsp:rsid wsp:val=&quot;00C065ED&quot;/&gt;&lt;wsp:rsid wsp:val=&quot;00C06F83&quot;/&gt;&lt;wsp:rsid wsp:val=&quot;00C075DE&quot;/&gt;&lt;wsp:rsid wsp:val=&quot;00C07B49&quot;/&gt;&lt;wsp:rsid wsp:val=&quot;00C101F8&quot;/&gt;&lt;wsp:rsid wsp:val=&quot;00C106C2&quot;/&gt;&lt;wsp:rsid wsp:val=&quot;00C11B97&quot;/&gt;&lt;wsp:rsid wsp:val=&quot;00C13407&quot;/&gt;&lt;wsp:rsid wsp:val=&quot;00C13C7E&quot;/&gt;&lt;wsp:rsid wsp:val=&quot;00C15426&quot;/&gt;&lt;wsp:rsid wsp:val=&quot;00C1608A&quot;/&gt;&lt;wsp:rsid wsp:val=&quot;00C17A94&quot;/&gt;&lt;wsp:rsid wsp:val=&quot;00C17B43&quot;/&gt;&lt;wsp:rsid wsp:val=&quot;00C20330&quot;/&gt;&lt;wsp:rsid wsp:val=&quot;00C2090C&quot;/&gt;&lt;wsp:rsid wsp:val=&quot;00C2103F&quot;/&gt;&lt;wsp:rsid wsp:val=&quot;00C214AB&quot;/&gt;&lt;wsp:rsid wsp:val=&quot;00C221FD&quot;/&gt;&lt;wsp:rsid wsp:val=&quot;00C23C9A&quot;/&gt;&lt;wsp:rsid wsp:val=&quot;00C23D2D&quot;/&gt;&lt;wsp:rsid wsp:val=&quot;00C24780&quot;/&gt;&lt;wsp:rsid wsp:val=&quot;00C25499&quot;/&gt;&lt;wsp:rsid wsp:val=&quot;00C26EB8&quot;/&gt;&lt;wsp:rsid wsp:val=&quot;00C273F2&quot;/&gt;&lt;wsp:rsid wsp:val=&quot;00C300D0&quot;/&gt;&lt;wsp:rsid wsp:val=&quot;00C3041B&quot;/&gt;&lt;wsp:rsid wsp:val=&quot;00C316D1&quot;/&gt;&lt;wsp:rsid wsp:val=&quot;00C316E2&quot;/&gt;&lt;wsp:rsid wsp:val=&quot;00C33C8F&quot;/&gt;&lt;wsp:rsid wsp:val=&quot;00C35741&quot;/&gt;&lt;wsp:rsid wsp:val=&quot;00C3607D&quot;/&gt;&lt;wsp:rsid wsp:val=&quot;00C360FF&quot;/&gt;&lt;wsp:rsid wsp:val=&quot;00C36F9D&quot;/&gt;&lt;wsp:rsid wsp:val=&quot;00C40313&quot;/&gt;&lt;wsp:rsid wsp:val=&quot;00C4050E&quot;/&gt;&lt;wsp:rsid wsp:val=&quot;00C4123A&quot;/&gt;&lt;wsp:rsid wsp:val=&quot;00C41A3D&quot;/&gt;&lt;wsp:rsid wsp:val=&quot;00C42544&quot;/&gt;&lt;wsp:rsid wsp:val=&quot;00C42743&quot;/&gt;&lt;wsp:rsid wsp:val=&quot;00C428E1&quot;/&gt;&lt;wsp:rsid wsp:val=&quot;00C42F15&quot;/&gt;&lt;wsp:rsid wsp:val=&quot;00C43C0A&quot;/&gt;&lt;wsp:rsid wsp:val=&quot;00C43E2F&quot;/&gt;&lt;wsp:rsid wsp:val=&quot;00C443BA&quot;/&gt;&lt;wsp:rsid wsp:val=&quot;00C44E0E&quot;/&gt;&lt;wsp:rsid wsp:val=&quot;00C45232&quot;/&gt;&lt;wsp:rsid wsp:val=&quot;00C45FC1&quot;/&gt;&lt;wsp:rsid wsp:val=&quot;00C46555&quot;/&gt;&lt;wsp:rsid wsp:val=&quot;00C47020&quot;/&gt;&lt;wsp:rsid wsp:val=&quot;00C47BD9&quot;/&gt;&lt;wsp:rsid wsp:val=&quot;00C50398&quot;/&gt;&lt;wsp:rsid wsp:val=&quot;00C50799&quot;/&gt;&lt;wsp:rsid wsp:val=&quot;00C51D09&quot;/&gt;&lt;wsp:rsid wsp:val=&quot;00C53D0B&quot;/&gt;&lt;wsp:rsid wsp:val=&quot;00C541C9&quot;/&gt;&lt;wsp:rsid wsp:val=&quot;00C54719&quot;/&gt;&lt;wsp:rsid wsp:val=&quot;00C54DD1&quot;/&gt;&lt;wsp:rsid wsp:val=&quot;00C55034&quot;/&gt;&lt;wsp:rsid wsp:val=&quot;00C5590F&quot;/&gt;&lt;wsp:rsid wsp:val=&quot;00C57802&quot;/&gt;&lt;wsp:rsid wsp:val=&quot;00C60459&quot;/&gt;&lt;wsp:rsid wsp:val=&quot;00C6114E&quot;/&gt;&lt;wsp:rsid wsp:val=&quot;00C6136E&quot;/&gt;&lt;wsp:rsid wsp:val=&quot;00C6174D&quot;/&gt;&lt;wsp:rsid wsp:val=&quot;00C61A2A&quot;/&gt;&lt;wsp:rsid wsp:val=&quot;00C61B48&quot;/&gt;&lt;wsp:rsid wsp:val=&quot;00C638D6&quot;/&gt;&lt;wsp:rsid wsp:val=&quot;00C64C5F&quot;/&gt;&lt;wsp:rsid wsp:val=&quot;00C65578&quot;/&gt;&lt;wsp:rsid wsp:val=&quot;00C65600&quot;/&gt;&lt;wsp:rsid wsp:val=&quot;00C656D3&quot;/&gt;&lt;wsp:rsid wsp:val=&quot;00C65FC3&quot;/&gt;&lt;wsp:rsid wsp:val=&quot;00C6653D&quot;/&gt;&lt;wsp:rsid wsp:val=&quot;00C66E55&quot;/&gt;&lt;wsp:rsid wsp:val=&quot;00C673EF&quot;/&gt;&lt;wsp:rsid wsp:val=&quot;00C70F98&quot;/&gt;&lt;wsp:rsid wsp:val=&quot;00C73DF9&quot;/&gt;&lt;wsp:rsid wsp:val=&quot;00C74CE1&quot;/&gt;&lt;wsp:rsid wsp:val=&quot;00C74EBF&quot;/&gt;&lt;wsp:rsid wsp:val=&quot;00C75139&quot;/&gt;&lt;wsp:rsid wsp:val=&quot;00C752F0&quot;/&gt;&lt;wsp:rsid wsp:val=&quot;00C75A94&quot;/&gt;&lt;wsp:rsid wsp:val=&quot;00C75BDC&quot;/&gt;&lt;wsp:rsid wsp:val=&quot;00C760D4&quot;/&gt;&lt;wsp:rsid wsp:val=&quot;00C7622F&quot;/&gt;&lt;wsp:rsid wsp:val=&quot;00C76764&quot;/&gt;&lt;wsp:rsid wsp:val=&quot;00C76886&quot;/&gt;&lt;wsp:rsid wsp:val=&quot;00C76996&quot;/&gt;&lt;wsp:rsid wsp:val=&quot;00C76F38&quot;/&gt;&lt;wsp:rsid wsp:val=&quot;00C77BDE&quot;/&gt;&lt;wsp:rsid wsp:val=&quot;00C77DE4&quot;/&gt;&lt;wsp:rsid wsp:val=&quot;00C812BC&quot;/&gt;&lt;wsp:rsid wsp:val=&quot;00C81E51&quot;/&gt;&lt;wsp:rsid wsp:val=&quot;00C83553&quot;/&gt;&lt;wsp:rsid wsp:val=&quot;00C8360B&quot;/&gt;&lt;wsp:rsid wsp:val=&quot;00C84D4D&quot;/&gt;&lt;wsp:rsid wsp:val=&quot;00C85454&quot;/&gt;&lt;wsp:rsid wsp:val=&quot;00C858E1&quot;/&gt;&lt;wsp:rsid wsp:val=&quot;00C85B6B&quot;/&gt;&lt;wsp:rsid wsp:val=&quot;00C85FC9&quot;/&gt;&lt;wsp:rsid wsp:val=&quot;00C86308&quot;/&gt;&lt;wsp:rsid wsp:val=&quot;00C86854&quot;/&gt;&lt;wsp:rsid wsp:val=&quot;00C86BF3&quot;/&gt;&lt;wsp:rsid wsp:val=&quot;00C90437&quot;/&gt;&lt;wsp:rsid wsp:val=&quot;00C913E6&quot;/&gt;&lt;wsp:rsid wsp:val=&quot;00C9200E&quot;/&gt;&lt;wsp:rsid wsp:val=&quot;00C92834&quot;/&gt;&lt;wsp:rsid wsp:val=&quot;00C930A6&quot;/&gt;&lt;wsp:rsid wsp:val=&quot;00C94247&quot;/&gt;&lt;wsp:rsid wsp:val=&quot;00C94343&quot;/&gt;&lt;wsp:rsid wsp:val=&quot;00C944E1&quot;/&gt;&lt;wsp:rsid wsp:val=&quot;00C94A38&quot;/&gt;&lt;wsp:rsid wsp:val=&quot;00C95936&quot;/&gt;&lt;wsp:rsid wsp:val=&quot;00C97C05&quot;/&gt;&lt;wsp:rsid wsp:val=&quot;00CA0D04&quot;/&gt;&lt;wsp:rsid wsp:val=&quot;00CA1C6D&quot;/&gt;&lt;wsp:rsid wsp:val=&quot;00CA2D84&quot;/&gt;&lt;wsp:rsid wsp:val=&quot;00CA2DAF&quot;/&gt;&lt;wsp:rsid wsp:val=&quot;00CA3EB3&quot;/&gt;&lt;wsp:rsid wsp:val=&quot;00CA41BE&quot;/&gt;&lt;wsp:rsid wsp:val=&quot;00CA4426&quot;/&gt;&lt;wsp:rsid wsp:val=&quot;00CA55F6&quot;/&gt;&lt;wsp:rsid wsp:val=&quot;00CA7B06&quot;/&gt;&lt;wsp:rsid wsp:val=&quot;00CA7CBF&quot;/&gt;&lt;wsp:rsid wsp:val=&quot;00CB0474&quot;/&gt;&lt;wsp:rsid wsp:val=&quot;00CB0C08&quot;/&gt;&lt;wsp:rsid wsp:val=&quot;00CB10C3&quot;/&gt;&lt;wsp:rsid wsp:val=&quot;00CB1C0F&quot;/&gt;&lt;wsp:rsid wsp:val=&quot;00CB1D1D&quot;/&gt;&lt;wsp:rsid wsp:val=&quot;00CB22BC&quot;/&gt;&lt;wsp:rsid wsp:val=&quot;00CB2DFD&quot;/&gt;&lt;wsp:rsid wsp:val=&quot;00CB3176&quot;/&gt;&lt;wsp:rsid wsp:val=&quot;00CB34CD&quot;/&gt;&lt;wsp:rsid wsp:val=&quot;00CB373B&quot;/&gt;&lt;wsp:rsid wsp:val=&quot;00CB4F3B&quot;/&gt;&lt;wsp:rsid wsp:val=&quot;00CB5196&quot;/&gt;&lt;wsp:rsid wsp:val=&quot;00CB6253&quot;/&gt;&lt;wsp:rsid wsp:val=&quot;00CB7BE4&quot;/&gt;&lt;wsp:rsid wsp:val=&quot;00CB7F3F&quot;/&gt;&lt;wsp:rsid wsp:val=&quot;00CC0B92&quot;/&gt;&lt;wsp:rsid wsp:val=&quot;00CC374A&quot;/&gt;&lt;wsp:rsid wsp:val=&quot;00CC4420&quot;/&gt;&lt;wsp:rsid wsp:val=&quot;00CC44A3&quot;/&gt;&lt;wsp:rsid wsp:val=&quot;00CC4EBB&quot;/&gt;&lt;wsp:rsid wsp:val=&quot;00CC54B3&quot;/&gt;&lt;wsp:rsid wsp:val=&quot;00CC6F8C&quot;/&gt;&lt;wsp:rsid wsp:val=&quot;00CC700D&quot;/&gt;&lt;wsp:rsid wsp:val=&quot;00CC7080&quot;/&gt;&lt;wsp:rsid wsp:val=&quot;00CC719E&quot;/&gt;&lt;wsp:rsid wsp:val=&quot;00CD07D3&quot;/&gt;&lt;wsp:rsid wsp:val=&quot;00CD0944&quot;/&gt;&lt;wsp:rsid wsp:val=&quot;00CD12AC&quot;/&gt;&lt;wsp:rsid wsp:val=&quot;00CD16FC&quot;/&gt;&lt;wsp:rsid wsp:val=&quot;00CD2B0D&quot;/&gt;&lt;wsp:rsid wsp:val=&quot;00CD55FE&quot;/&gt;&lt;wsp:rsid wsp:val=&quot;00CD6D2C&quot;/&gt;&lt;wsp:rsid wsp:val=&quot;00CE0044&quot;/&gt;&lt;wsp:rsid wsp:val=&quot;00CE24E3&quot;/&gt;&lt;wsp:rsid wsp:val=&quot;00CE279F&quot;/&gt;&lt;wsp:rsid wsp:val=&quot;00CE2834&quot;/&gt;&lt;wsp:rsid wsp:val=&quot;00CE363C&quot;/&gt;&lt;wsp:rsid wsp:val=&quot;00CE3928&quot;/&gt;&lt;wsp:rsid wsp:val=&quot;00CE3B11&quot;/&gt;&lt;wsp:rsid wsp:val=&quot;00CE5157&quot;/&gt;&lt;wsp:rsid wsp:val=&quot;00CE5409&quot;/&gt;&lt;wsp:rsid wsp:val=&quot;00CE5FE8&quot;/&gt;&lt;wsp:rsid wsp:val=&quot;00CE6686&quot;/&gt;&lt;wsp:rsid wsp:val=&quot;00CE70C4&quot;/&gt;&lt;wsp:rsid wsp:val=&quot;00CE7B23&quot;/&gt;&lt;wsp:rsid wsp:val=&quot;00CF01A5&quot;/&gt;&lt;wsp:rsid wsp:val=&quot;00CF0CB2&quot;/&gt;&lt;wsp:rsid wsp:val=&quot;00CF1DD2&quot;/&gt;&lt;wsp:rsid wsp:val=&quot;00CF2062&quot;/&gt;&lt;wsp:rsid wsp:val=&quot;00CF228B&quot;/&gt;&lt;wsp:rsid wsp:val=&quot;00CF22FE&quot;/&gt;&lt;wsp:rsid wsp:val=&quot;00CF36EC&quot;/&gt;&lt;wsp:rsid wsp:val=&quot;00CF4229&quot;/&gt;&lt;wsp:rsid wsp:val=&quot;00CF42F6&quot;/&gt;&lt;wsp:rsid wsp:val=&quot;00CF52AF&quot;/&gt;&lt;wsp:rsid wsp:val=&quot;00CF538E&quot;/&gt;&lt;wsp:rsid wsp:val=&quot;00CF5F17&quot;/&gt;&lt;wsp:rsid wsp:val=&quot;00CF6368&quot;/&gt;&lt;wsp:rsid wsp:val=&quot;00CF6825&quot;/&gt;&lt;wsp:rsid wsp:val=&quot;00CF6EC6&quot;/&gt;&lt;wsp:rsid wsp:val=&quot;00CF72A8&quot;/&gt;&lt;wsp:rsid wsp:val=&quot;00CF737D&quot;/&gt;&lt;wsp:rsid wsp:val=&quot;00CF75DA&quot;/&gt;&lt;wsp:rsid wsp:val=&quot;00CF7C1F&quot;/&gt;&lt;wsp:rsid wsp:val=&quot;00D01212&quot;/&gt;&lt;wsp:rsid wsp:val=&quot;00D013B6&quot;/&gt;&lt;wsp:rsid wsp:val=&quot;00D0247D&quot;/&gt;&lt;wsp:rsid wsp:val=&quot;00D02CFA&quot;/&gt;&lt;wsp:rsid wsp:val=&quot;00D05A0D&quot;/&gt;&lt;wsp:rsid wsp:val=&quot;00D05DC1&quot;/&gt;&lt;wsp:rsid wsp:val=&quot;00D06C51&quot;/&gt;&lt;wsp:rsid wsp:val=&quot;00D07A74&quot;/&gt;&lt;wsp:rsid wsp:val=&quot;00D112A5&quot;/&gt;&lt;wsp:rsid wsp:val=&quot;00D1191D&quot;/&gt;&lt;wsp:rsid wsp:val=&quot;00D11997&quot;/&gt;&lt;wsp:rsid wsp:val=&quot;00D121E6&quot;/&gt;&lt;wsp:rsid wsp:val=&quot;00D1388A&quot;/&gt;&lt;wsp:rsid wsp:val=&quot;00D151CB&quot;/&gt;&lt;wsp:rsid wsp:val=&quot;00D15566&quot;/&gt;&lt;wsp:rsid wsp:val=&quot;00D15C68&quot;/&gt;&lt;wsp:rsid wsp:val=&quot;00D17F1C&quot;/&gt;&lt;wsp:rsid wsp:val=&quot;00D2092D&quot;/&gt;&lt;wsp:rsid wsp:val=&quot;00D22DEF&quot;/&gt;&lt;wsp:rsid wsp:val=&quot;00D245FC&quot;/&gt;&lt;wsp:rsid wsp:val=&quot;00D24AF8&quot;/&gt;&lt;wsp:rsid wsp:val=&quot;00D2754E&quot;/&gt;&lt;wsp:rsid wsp:val=&quot;00D27F08&quot;/&gt;&lt;wsp:rsid wsp:val=&quot;00D302E7&quot;/&gt;&lt;wsp:rsid wsp:val=&quot;00D3085F&quot;/&gt;&lt;wsp:rsid wsp:val=&quot;00D31846&quot;/&gt;&lt;wsp:rsid wsp:val=&quot;00D318D4&quot;/&gt;&lt;wsp:rsid wsp:val=&quot;00D33A06&quot;/&gt;&lt;wsp:rsid wsp:val=&quot;00D33C8D&quot;/&gt;&lt;wsp:rsid wsp:val=&quot;00D34709&quot;/&gt;&lt;wsp:rsid wsp:val=&quot;00D3569F&quot;/&gt;&lt;wsp:rsid wsp:val=&quot;00D356B7&quot;/&gt;&lt;wsp:rsid wsp:val=&quot;00D36AA1&quot;/&gt;&lt;wsp:rsid wsp:val=&quot;00D36DF3&quot;/&gt;&lt;wsp:rsid wsp:val=&quot;00D40989&quot;/&gt;&lt;wsp:rsid wsp:val=&quot;00D410FC&quot;/&gt;&lt;wsp:rsid wsp:val=&quot;00D42876&quot;/&gt;&lt;wsp:rsid wsp:val=&quot;00D42B4E&quot;/&gt;&lt;wsp:rsid wsp:val=&quot;00D43202&quot;/&gt;&lt;wsp:rsid wsp:val=&quot;00D43B20&quot;/&gt;&lt;wsp:rsid wsp:val=&quot;00D43B67&quot;/&gt;&lt;wsp:rsid wsp:val=&quot;00D441B8&quot;/&gt;&lt;wsp:rsid wsp:val=&quot;00D45007&quot;/&gt;&lt;wsp:rsid wsp:val=&quot;00D45318&quot;/&gt;&lt;wsp:rsid wsp:val=&quot;00D45A13&quot;/&gt;&lt;wsp:rsid wsp:val=&quot;00D45A14&quot;/&gt;&lt;wsp:rsid wsp:val=&quot;00D45E6E&quot;/&gt;&lt;wsp:rsid wsp:val=&quot;00D462C7&quot;/&gt;&lt;wsp:rsid wsp:val=&quot;00D466FA&quot;/&gt;&lt;wsp:rsid wsp:val=&quot;00D51DAF&quot;/&gt;&lt;wsp:rsid wsp:val=&quot;00D523D8&quot;/&gt;&lt;wsp:rsid wsp:val=&quot;00D523FF&quot;/&gt;&lt;wsp:rsid wsp:val=&quot;00D5413A&quot;/&gt;&lt;wsp:rsid wsp:val=&quot;00D54EC4&quot;/&gt;&lt;wsp:rsid wsp:val=&quot;00D56936&quot;/&gt;&lt;wsp:rsid wsp:val=&quot;00D57E9E&quot;/&gt;&lt;wsp:rsid wsp:val=&quot;00D57FCD&quot;/&gt;&lt;wsp:rsid wsp:val=&quot;00D60268&quot;/&gt;&lt;wsp:rsid wsp:val=&quot;00D607F2&quot;/&gt;&lt;wsp:rsid wsp:val=&quot;00D60A37&quot;/&gt;&lt;wsp:rsid wsp:val=&quot;00D61696&quot;/&gt;&lt;wsp:rsid wsp:val=&quot;00D62407&quot;/&gt;&lt;wsp:rsid wsp:val=&quot;00D625E3&quot;/&gt;&lt;wsp:rsid wsp:val=&quot;00D62E07&quot;/&gt;&lt;wsp:rsid wsp:val=&quot;00D63B03&quot;/&gt;&lt;wsp:rsid wsp:val=&quot;00D63D61&quot;/&gt;&lt;wsp:rsid wsp:val=&quot;00D663B8&quot;/&gt;&lt;wsp:rsid wsp:val=&quot;00D67A14&quot;/&gt;&lt;wsp:rsid wsp:val=&quot;00D701E1&quot;/&gt;&lt;wsp:rsid wsp:val=&quot;00D70CAB&quot;/&gt;&lt;wsp:rsid wsp:val=&quot;00D7136E&quot;/&gt;&lt;wsp:rsid wsp:val=&quot;00D71D3A&quot;/&gt;&lt;wsp:rsid wsp:val=&quot;00D72277&quot;/&gt;&lt;wsp:rsid wsp:val=&quot;00D726C2&quot;/&gt;&lt;wsp:rsid wsp:val=&quot;00D72893&quot;/&gt;&lt;wsp:rsid wsp:val=&quot;00D7292C&quot;/&gt;&lt;wsp:rsid wsp:val=&quot;00D731F4&quot;/&gt;&lt;wsp:rsid wsp:val=&quot;00D73280&quot;/&gt;&lt;wsp:rsid wsp:val=&quot;00D74F56&quot;/&gt;&lt;wsp:rsid wsp:val=&quot;00D7521D&quot;/&gt;&lt;wsp:rsid wsp:val=&quot;00D80283&quot;/&gt;&lt;wsp:rsid wsp:val=&quot;00D80AA9&quot;/&gt;&lt;wsp:rsid wsp:val=&quot;00D812EB&quot;/&gt;&lt;wsp:rsid wsp:val=&quot;00D81356&quot;/&gt;&lt;wsp:rsid wsp:val=&quot;00D83B6F&quot;/&gt;&lt;wsp:rsid wsp:val=&quot;00D85C42&quot;/&gt;&lt;wsp:rsid wsp:val=&quot;00D9057B&quot;/&gt;&lt;wsp:rsid wsp:val=&quot;00D90F47&quot;/&gt;&lt;wsp:rsid wsp:val=&quot;00D91112&quot;/&gt;&lt;wsp:rsid wsp:val=&quot;00D925A3&quot;/&gt;&lt;wsp:rsid wsp:val=&quot;00D939E4&quot;/&gt;&lt;wsp:rsid wsp:val=&quot;00D94CFF&quot;/&gt;&lt;wsp:rsid wsp:val=&quot;00D9541D&quot;/&gt;&lt;wsp:rsid wsp:val=&quot;00D96265&quot;/&gt;&lt;wsp:rsid wsp:val=&quot;00D964D3&quot;/&gt;&lt;wsp:rsid wsp:val=&quot;00D96704&quot;/&gt;&lt;wsp:rsid wsp:val=&quot;00D96F9D&quot;/&gt;&lt;wsp:rsid wsp:val=&quot;00DA13D2&quot;/&gt;&lt;wsp:rsid wsp:val=&quot;00DA23D7&quot;/&gt;&lt;wsp:rsid wsp:val=&quot;00DA268B&quot;/&gt;&lt;wsp:rsid wsp:val=&quot;00DA2ACA&quot;/&gt;&lt;wsp:rsid wsp:val=&quot;00DA365D&quot;/&gt;&lt;wsp:rsid wsp:val=&quot;00DA39FB&quot;/&gt;&lt;wsp:rsid wsp:val=&quot;00DA3F3A&quot;/&gt;&lt;wsp:rsid wsp:val=&quot;00DA405A&quot;/&gt;&lt;wsp:rsid wsp:val=&quot;00DA4406&quot;/&gt;&lt;wsp:rsid wsp:val=&quot;00DA4446&quot;/&gt;&lt;wsp:rsid wsp:val=&quot;00DA4697&quot;/&gt;&lt;wsp:rsid wsp:val=&quot;00DA54BD&quot;/&gt;&lt;wsp:rsid wsp:val=&quot;00DA586E&quot;/&gt;&lt;wsp:rsid wsp:val=&quot;00DA5B56&quot;/&gt;&lt;wsp:rsid wsp:val=&quot;00DA651C&quot;/&gt;&lt;wsp:rsid wsp:val=&quot;00DA7F3D&quot;/&gt;&lt;wsp:rsid wsp:val=&quot;00DB0699&quot;/&gt;&lt;wsp:rsid wsp:val=&quot;00DB0A53&quot;/&gt;&lt;wsp:rsid wsp:val=&quot;00DB2221&quot;/&gt;&lt;wsp:rsid wsp:val=&quot;00DB2628&quot;/&gt;&lt;wsp:rsid wsp:val=&quot;00DB3B3E&quot;/&gt;&lt;wsp:rsid wsp:val=&quot;00DB443F&quot;/&gt;&lt;wsp:rsid wsp:val=&quot;00DB47B6&quot;/&gt;&lt;wsp:rsid wsp:val=&quot;00DB506E&quot;/&gt;&lt;wsp:rsid wsp:val=&quot;00DB6CF2&quot;/&gt;&lt;wsp:rsid wsp:val=&quot;00DB6EA9&quot;/&gt;&lt;wsp:rsid wsp:val=&quot;00DB796D&quot;/&gt;&lt;wsp:rsid wsp:val=&quot;00DC0143&quot;/&gt;&lt;wsp:rsid wsp:val=&quot;00DC02B3&quot;/&gt;&lt;wsp:rsid wsp:val=&quot;00DC257C&quot;/&gt;&lt;wsp:rsid wsp:val=&quot;00DC2F09&quot;/&gt;&lt;wsp:rsid wsp:val=&quot;00DC3467&quot;/&gt;&lt;wsp:rsid wsp:val=&quot;00DC38C3&quot;/&gt;&lt;wsp:rsid wsp:val=&quot;00DC3B3B&quot;/&gt;&lt;wsp:rsid wsp:val=&quot;00DC3D05&quot;/&gt;&lt;wsp:rsid wsp:val=&quot;00DC4215&quot;/&gt;&lt;wsp:rsid wsp:val=&quot;00DC6C78&quot;/&gt;&lt;wsp:rsid wsp:val=&quot;00DC7449&quot;/&gt;&lt;wsp:rsid wsp:val=&quot;00DD0000&quot;/&gt;&lt;wsp:rsid wsp:val=&quot;00DD0C2C&quot;/&gt;&lt;wsp:rsid wsp:val=&quot;00DD0EF3&quot;/&gt;&lt;wsp:rsid wsp:val=&quot;00DD112C&quot;/&gt;&lt;wsp:rsid wsp:val=&quot;00DD1722&quot;/&gt;&lt;wsp:rsid wsp:val=&quot;00DD585A&quot;/&gt;&lt;wsp:rsid wsp:val=&quot;00DD68E3&quot;/&gt;&lt;wsp:rsid wsp:val=&quot;00DE1AB1&quot;/&gt;&lt;wsp:rsid wsp:val=&quot;00DE1CEE&quot;/&gt;&lt;wsp:rsid wsp:val=&quot;00DE26A6&quot;/&gt;&lt;wsp:rsid wsp:val=&quot;00DE4BED&quot;/&gt;&lt;wsp:rsid wsp:val=&quot;00DE506D&quot;/&gt;&lt;wsp:rsid wsp:val=&quot;00DE5627&quot;/&gt;&lt;wsp:rsid wsp:val=&quot;00DE6906&quot;/&gt;&lt;wsp:rsid wsp:val=&quot;00DF0413&quot;/&gt;&lt;wsp:rsid wsp:val=&quot;00DF0AE0&quot;/&gt;&lt;wsp:rsid wsp:val=&quot;00DF12D8&quot;/&gt;&lt;wsp:rsid wsp:val=&quot;00DF18A8&quot;/&gt;&lt;wsp:rsid wsp:val=&quot;00DF2337&quot;/&gt;&lt;wsp:rsid wsp:val=&quot;00DF2E0B&quot;/&gt;&lt;wsp:rsid wsp:val=&quot;00DF42FB&quot;/&gt;&lt;wsp:rsid wsp:val=&quot;00DF4968&quot;/&gt;&lt;wsp:rsid wsp:val=&quot;00DF4BC9&quot;/&gt;&lt;wsp:rsid wsp:val=&quot;00E0000A&quot;/&gt;&lt;wsp:rsid wsp:val=&quot;00E00785&quot;/&gt;&lt;wsp:rsid wsp:val=&quot;00E014A1&quot;/&gt;&lt;wsp:rsid wsp:val=&quot;00E015E4&quot;/&gt;&lt;wsp:rsid wsp:val=&quot;00E0174F&quot;/&gt;&lt;wsp:rsid wsp:val=&quot;00E01D46&quot;/&gt;&lt;wsp:rsid wsp:val=&quot;00E029E5&quot;/&gt;&lt;wsp:rsid wsp:val=&quot;00E03202&quot;/&gt;&lt;wsp:rsid wsp:val=&quot;00E04B4C&quot;/&gt;&lt;wsp:rsid wsp:val=&quot;00E0505E&quot;/&gt;&lt;wsp:rsid wsp:val=&quot;00E05AF5&quot;/&gt;&lt;wsp:rsid wsp:val=&quot;00E06215&quot;/&gt;&lt;wsp:rsid wsp:val=&quot;00E0634B&quot;/&gt;&lt;wsp:rsid wsp:val=&quot;00E06A8D&quot;/&gt;&lt;wsp:rsid wsp:val=&quot;00E06D8D&quot;/&gt;&lt;wsp:rsid wsp:val=&quot;00E0791B&quot;/&gt;&lt;wsp:rsid wsp:val=&quot;00E105E3&quot;/&gt;&lt;wsp:rsid wsp:val=&quot;00E11632&quot;/&gt;&lt;wsp:rsid wsp:val=&quot;00E12F79&quot;/&gt;&lt;wsp:rsid wsp:val=&quot;00E13437&quot;/&gt;&lt;wsp:rsid wsp:val=&quot;00E13A7B&quot;/&gt;&lt;wsp:rsid wsp:val=&quot;00E13CD4&quot;/&gt;&lt;wsp:rsid wsp:val=&quot;00E14CBE&quot;/&gt;&lt;wsp:rsid wsp:val=&quot;00E159C9&quot;/&gt;&lt;wsp:rsid wsp:val=&quot;00E15B90&quot;/&gt;&lt;wsp:rsid wsp:val=&quot;00E15EE9&quot;/&gt;&lt;wsp:rsid wsp:val=&quot;00E165F7&quot;/&gt;&lt;wsp:rsid wsp:val=&quot;00E1667C&quot;/&gt;&lt;wsp:rsid wsp:val=&quot;00E16849&quot;/&gt;&lt;wsp:rsid wsp:val=&quot;00E16BBB&quot;/&gt;&lt;wsp:rsid wsp:val=&quot;00E17125&quot;/&gt;&lt;wsp:rsid wsp:val=&quot;00E17BCF&quot;/&gt;&lt;wsp:rsid wsp:val=&quot;00E17DD4&quot;/&gt;&lt;wsp:rsid wsp:val=&quot;00E21087&quot;/&gt;&lt;wsp:rsid wsp:val=&quot;00E2128E&quot;/&gt;&lt;wsp:rsid wsp:val=&quot;00E214F4&quot;/&gt;&lt;wsp:rsid wsp:val=&quot;00E217A9&quot;/&gt;&lt;wsp:rsid wsp:val=&quot;00E22055&quot;/&gt;&lt;wsp:rsid wsp:val=&quot;00E22517&quot;/&gt;&lt;wsp:rsid wsp:val=&quot;00E23D48&quot;/&gt;&lt;wsp:rsid wsp:val=&quot;00E2430E&quot;/&gt;&lt;wsp:rsid wsp:val=&quot;00E24DB4&quot;/&gt;&lt;wsp:rsid wsp:val=&quot;00E25586&quot;/&gt;&lt;wsp:rsid wsp:val=&quot;00E25AF4&quot;/&gt;&lt;wsp:rsid wsp:val=&quot;00E25B19&quot;/&gt;&lt;wsp:rsid wsp:val=&quot;00E26C56&quot;/&gt;&lt;wsp:rsid wsp:val=&quot;00E26E01&quot;/&gt;&lt;wsp:rsid wsp:val=&quot;00E27167&quot;/&gt;&lt;wsp:rsid wsp:val=&quot;00E27199&quot;/&gt;&lt;wsp:rsid wsp:val=&quot;00E27812&quot;/&gt;&lt;wsp:rsid wsp:val=&quot;00E27917&quot;/&gt;&lt;wsp:rsid wsp:val=&quot;00E301FD&quot;/&gt;&lt;wsp:rsid wsp:val=&quot;00E308D2&quot;/&gt;&lt;wsp:rsid wsp:val=&quot;00E3099A&quot;/&gt;&lt;wsp:rsid wsp:val=&quot;00E31450&quot;/&gt;&lt;wsp:rsid wsp:val=&quot;00E316C5&quot;/&gt;&lt;wsp:rsid wsp:val=&quot;00E3246C&quot;/&gt;&lt;wsp:rsid wsp:val=&quot;00E33ECA&quot;/&gt;&lt;wsp:rsid wsp:val=&quot;00E34370&quot;/&gt;&lt;wsp:rsid wsp:val=&quot;00E34408&quot;/&gt;&lt;wsp:rsid wsp:val=&quot;00E3687E&quot;/&gt;&lt;wsp:rsid wsp:val=&quot;00E37D85&quot;/&gt;&lt;wsp:rsid wsp:val=&quot;00E37E57&quot;/&gt;&lt;wsp:rsid wsp:val=&quot;00E4141B&quot;/&gt;&lt;wsp:rsid wsp:val=&quot;00E4182F&quot;/&gt;&lt;wsp:rsid wsp:val=&quot;00E41ABC&quot;/&gt;&lt;wsp:rsid wsp:val=&quot;00E41DEA&quot;/&gt;&lt;wsp:rsid wsp:val=&quot;00E42E48&quot;/&gt;&lt;wsp:rsid wsp:val=&quot;00E430CD&quot;/&gt;&lt;wsp:rsid wsp:val=&quot;00E44844&quot;/&gt;&lt;wsp:rsid wsp:val=&quot;00E44AAF&quot;/&gt;&lt;wsp:rsid wsp:val=&quot;00E4516C&quot;/&gt;&lt;wsp:rsid wsp:val=&quot;00E45CB2&quot;/&gt;&lt;wsp:rsid wsp:val=&quot;00E46C4E&quot;/&gt;&lt;wsp:rsid wsp:val=&quot;00E46FB5&quot;/&gt;&lt;wsp:rsid wsp:val=&quot;00E47581&quot;/&gt;&lt;wsp:rsid wsp:val=&quot;00E479EE&quot;/&gt;&lt;wsp:rsid wsp:val=&quot;00E5033C&quot;/&gt;&lt;wsp:rsid wsp:val=&quot;00E50BB9&quot;/&gt;&lt;wsp:rsid wsp:val=&quot;00E5158E&quot;/&gt;&lt;wsp:rsid wsp:val=&quot;00E526FA&quot;/&gt;&lt;wsp:rsid wsp:val=&quot;00E52943&quot;/&gt;&lt;wsp:rsid wsp:val=&quot;00E539F1&quot;/&gt;&lt;wsp:rsid wsp:val=&quot;00E540B4&quot;/&gt;&lt;wsp:rsid wsp:val=&quot;00E545AE&quot;/&gt;&lt;wsp:rsid wsp:val=&quot;00E55271&quot;/&gt;&lt;wsp:rsid wsp:val=&quot;00E555E6&quot;/&gt;&lt;wsp:rsid wsp:val=&quot;00E5642D&quot;/&gt;&lt;wsp:rsid wsp:val=&quot;00E565EF&quot;/&gt;&lt;wsp:rsid wsp:val=&quot;00E56A58&quot;/&gt;&lt;wsp:rsid wsp:val=&quot;00E57B74&quot;/&gt;&lt;wsp:rsid wsp:val=&quot;00E608B4&quot;/&gt;&lt;wsp:rsid wsp:val=&quot;00E6165A&quot;/&gt;&lt;wsp:rsid wsp:val=&quot;00E6180C&quot;/&gt;&lt;wsp:rsid wsp:val=&quot;00E619C0&quot;/&gt;&lt;wsp:rsid wsp:val=&quot;00E61E6F&quot;/&gt;&lt;wsp:rsid wsp:val=&quot;00E61FEB&quot;/&gt;&lt;wsp:rsid wsp:val=&quot;00E622C9&quot;/&gt;&lt;wsp:rsid wsp:val=&quot;00E62506&quot;/&gt;&lt;wsp:rsid wsp:val=&quot;00E639C1&quot;/&gt;&lt;wsp:rsid wsp:val=&quot;00E6459D&quot;/&gt;&lt;wsp:rsid wsp:val=&quot;00E649E3&quot;/&gt;&lt;wsp:rsid wsp:val=&quot;00E67ECA&quot;/&gt;&lt;wsp:rsid wsp:val=&quot;00E70077&quot;/&gt;&lt;wsp:rsid wsp:val=&quot;00E71C74&quot;/&gt;&lt;wsp:rsid wsp:val=&quot;00E720CB&quot;/&gt;&lt;wsp:rsid wsp:val=&quot;00E72D93&quot;/&gt;&lt;wsp:rsid wsp:val=&quot;00E74327&quot;/&gt;&lt;wsp:rsid wsp:val=&quot;00E7503C&quot;/&gt;&lt;wsp:rsid wsp:val=&quot;00E75933&quot;/&gt;&lt;wsp:rsid wsp:val=&quot;00E75FE0&quot;/&gt;&lt;wsp:rsid wsp:val=&quot;00E76A12&quot;/&gt;&lt;wsp:rsid wsp:val=&quot;00E76DC9&quot;/&gt;&lt;wsp:rsid wsp:val=&quot;00E76E7F&quot;/&gt;&lt;wsp:rsid wsp:val=&quot;00E770F5&quot;/&gt;&lt;wsp:rsid wsp:val=&quot;00E77D42&quot;/&gt;&lt;wsp:rsid wsp:val=&quot;00E80333&quot;/&gt;&lt;wsp:rsid wsp:val=&quot;00E8040A&quot;/&gt;&lt;wsp:rsid wsp:val=&quot;00E81E2F&quot;/&gt;&lt;wsp:rsid wsp:val=&quot;00E82A7F&quot;/&gt;&lt;wsp:rsid wsp:val=&quot;00E8629F&quot;/&gt;&lt;wsp:rsid wsp:val=&quot;00E866E7&quot;/&gt;&lt;wsp:rsid wsp:val=&quot;00E87430&quot;/&gt;&lt;wsp:rsid wsp:val=&quot;00E87605&quot;/&gt;&lt;wsp:rsid wsp:val=&quot;00E87724&quot;/&gt;&lt;wsp:rsid wsp:val=&quot;00E92187&quot;/&gt;&lt;wsp:rsid wsp:val=&quot;00E922C5&quot;/&gt;&lt;wsp:rsid wsp:val=&quot;00E9292D&quot;/&gt;&lt;wsp:rsid wsp:val=&quot;00E92A26&quot;/&gt;&lt;wsp:rsid wsp:val=&quot;00E966A0&quot;/&gt;&lt;wsp:rsid wsp:val=&quot;00E96755&quot;/&gt;&lt;wsp:rsid wsp:val=&quot;00E971D4&quot;/&gt;&lt;wsp:rsid wsp:val=&quot;00E97AF2&quot;/&gt;&lt;wsp:rsid wsp:val=&quot;00E97F58&quot;/&gt;&lt;wsp:rsid wsp:val=&quot;00EA1557&quot;/&gt;&lt;wsp:rsid wsp:val=&quot;00EA1A46&quot;/&gt;&lt;wsp:rsid wsp:val=&quot;00EA238A&quot;/&gt;&lt;wsp:rsid wsp:val=&quot;00EA2D02&quot;/&gt;&lt;wsp:rsid wsp:val=&quot;00EA345A&quot;/&gt;&lt;wsp:rsid wsp:val=&quot;00EA382B&quot;/&gt;&lt;wsp:rsid wsp:val=&quot;00EA3C24&quot;/&gt;&lt;wsp:rsid wsp:val=&quot;00EA3DA3&quot;/&gt;&lt;wsp:rsid wsp:val=&quot;00EA4759&quot;/&gt;&lt;wsp:rsid wsp:val=&quot;00EA4C65&quot;/&gt;&lt;wsp:rsid wsp:val=&quot;00EA51E3&quot;/&gt;&lt;wsp:rsid wsp:val=&quot;00EA544B&quot;/&gt;&lt;wsp:rsid wsp:val=&quot;00EA6385&quot;/&gt;&lt;wsp:rsid wsp:val=&quot;00EA6DA6&quot;/&gt;&lt;wsp:rsid wsp:val=&quot;00EA72C9&quot;/&gt;&lt;wsp:rsid wsp:val=&quot;00EA7EAD&quot;/&gt;&lt;wsp:rsid wsp:val=&quot;00EB01EF&quot;/&gt;&lt;wsp:rsid wsp:val=&quot;00EB0AA8&quot;/&gt;&lt;wsp:rsid wsp:val=&quot;00EB1158&quot;/&gt;&lt;wsp:rsid wsp:val=&quot;00EB1479&quot;/&gt;&lt;wsp:rsid wsp:val=&quot;00EB1982&quot;/&gt;&lt;wsp:rsid wsp:val=&quot;00EB2462&quot;/&gt;&lt;wsp:rsid wsp:val=&quot;00EB271F&quot;/&gt;&lt;wsp:rsid wsp:val=&quot;00EB28E0&quot;/&gt;&lt;wsp:rsid wsp:val=&quot;00EB3081&quot;/&gt;&lt;wsp:rsid wsp:val=&quot;00EB337A&quot;/&gt;&lt;wsp:rsid wsp:val=&quot;00EB44C7&quot;/&gt;&lt;wsp:rsid wsp:val=&quot;00EB6AE0&quot;/&gt;&lt;wsp:rsid wsp:val=&quot;00EC07D9&quot;/&gt;&lt;wsp:rsid wsp:val=&quot;00EC0FB4&quot;/&gt;&lt;wsp:rsid wsp:val=&quot;00EC17EE&quot;/&gt;&lt;wsp:rsid wsp:val=&quot;00EC1CEE&quot;/&gt;&lt;wsp:rsid wsp:val=&quot;00EC22A1&quot;/&gt;&lt;wsp:rsid wsp:val=&quot;00EC3DB3&quot;/&gt;&lt;wsp:rsid wsp:val=&quot;00EC49BE&quot;/&gt;&lt;wsp:rsid wsp:val=&quot;00EC5A2A&quot;/&gt;&lt;wsp:rsid wsp:val=&quot;00EC6291&quot;/&gt;&lt;wsp:rsid wsp:val=&quot;00EC653A&quot;/&gt;&lt;wsp:rsid wsp:val=&quot;00EC65AA&quot;/&gt;&lt;wsp:rsid wsp:val=&quot;00EC68AD&quot;/&gt;&lt;wsp:rsid wsp:val=&quot;00EC6FFC&quot;/&gt;&lt;wsp:rsid wsp:val=&quot;00EC71AA&quot;/&gt;&lt;wsp:rsid wsp:val=&quot;00EC71E5&quot;/&gt;&lt;wsp:rsid wsp:val=&quot;00EC7655&quot;/&gt;&lt;wsp:rsid wsp:val=&quot;00EC76F4&quot;/&gt;&lt;wsp:rsid wsp:val=&quot;00ED0E35&quot;/&gt;&lt;wsp:rsid wsp:val=&quot;00ED163D&quot;/&gt;&lt;wsp:rsid wsp:val=&quot;00ED17DA&quot;/&gt;&lt;wsp:rsid wsp:val=&quot;00ED2F8F&quot;/&gt;&lt;wsp:rsid wsp:val=&quot;00ED415F&quot;/&gt;&lt;wsp:rsid wsp:val=&quot;00ED4DEF&quot;/&gt;&lt;wsp:rsid wsp:val=&quot;00ED5DF2&quot;/&gt;&lt;wsp:rsid wsp:val=&quot;00ED60D8&quot;/&gt;&lt;wsp:rsid wsp:val=&quot;00ED66F5&quot;/&gt;&lt;wsp:rsid wsp:val=&quot;00ED7740&quot;/&gt;&lt;wsp:rsid wsp:val=&quot;00ED7939&quot;/&gt;&lt;wsp:rsid wsp:val=&quot;00EE1471&quot;/&gt;&lt;wsp:rsid wsp:val=&quot;00EE49CE&quot;/&gt;&lt;wsp:rsid wsp:val=&quot;00EE584E&quot;/&gt;&lt;wsp:rsid wsp:val=&quot;00EE6581&quot;/&gt;&lt;wsp:rsid wsp:val=&quot;00EE77D2&quot;/&gt;&lt;wsp:rsid wsp:val=&quot;00EE7EC5&quot;/&gt;&lt;wsp:rsid wsp:val=&quot;00EF0CD8&quot;/&gt;&lt;wsp:rsid wsp:val=&quot;00EF175C&quot;/&gt;&lt;wsp:rsid wsp:val=&quot;00EF1B63&quot;/&gt;&lt;wsp:rsid wsp:val=&quot;00EF247A&quot;/&gt;&lt;wsp:rsid wsp:val=&quot;00EF2A3C&quot;/&gt;&lt;wsp:rsid wsp:val=&quot;00EF333F&quot;/&gt;&lt;wsp:rsid wsp:val=&quot;00EF3473&quot;/&gt;&lt;wsp:rsid wsp:val=&quot;00EF39D0&quot;/&gt;&lt;wsp:rsid wsp:val=&quot;00EF3C01&quot;/&gt;&lt;wsp:rsid wsp:val=&quot;00EF5650&quot;/&gt;&lt;wsp:rsid wsp:val=&quot;00EF57AB&quot;/&gt;&lt;wsp:rsid wsp:val=&quot;00EF57EE&quot;/&gt;&lt;wsp:rsid wsp:val=&quot;00EF5A50&quot;/&gt;&lt;wsp:rsid wsp:val=&quot;00EF613C&quot;/&gt;&lt;wsp:rsid wsp:val=&quot;00EF6422&quot;/&gt;&lt;wsp:rsid wsp:val=&quot;00EF73C7&quot;/&gt;&lt;wsp:rsid wsp:val=&quot;00EF7688&quot;/&gt;&lt;wsp:rsid wsp:val=&quot;00F00266&quot;/&gt;&lt;wsp:rsid wsp:val=&quot;00F005B1&quot;/&gt;&lt;wsp:rsid wsp:val=&quot;00F02522&quot;/&gt;&lt;wsp:rsid wsp:val=&quot;00F07272&quot;/&gt;&lt;wsp:rsid wsp:val=&quot;00F07366&quot;/&gt;&lt;wsp:rsid wsp:val=&quot;00F07471&quot;/&gt;&lt;wsp:rsid wsp:val=&quot;00F07AA7&quot;/&gt;&lt;wsp:rsid wsp:val=&quot;00F07D80&quot;/&gt;&lt;wsp:rsid wsp:val=&quot;00F11527&quot;/&gt;&lt;wsp:rsid wsp:val=&quot;00F12072&quot;/&gt;&lt;wsp:rsid wsp:val=&quot;00F12125&quot;/&gt;&lt;wsp:rsid wsp:val=&quot;00F12256&quot;/&gt;&lt;wsp:rsid wsp:val=&quot;00F12BA3&quot;/&gt;&lt;wsp:rsid wsp:val=&quot;00F15720&quot;/&gt;&lt;wsp:rsid wsp:val=&quot;00F16EC3&quot;/&gt;&lt;wsp:rsid wsp:val=&quot;00F16F26&quot;/&gt;&lt;wsp:rsid wsp:val=&quot;00F17C36&quot;/&gt;&lt;wsp:rsid wsp:val=&quot;00F207C8&quot;/&gt;&lt;wsp:rsid wsp:val=&quot;00F21C58&quot;/&gt;&lt;wsp:rsid wsp:val=&quot;00F22846&quot;/&gt;&lt;wsp:rsid wsp:val=&quot;00F22C0A&quot;/&gt;&lt;wsp:rsid wsp:val=&quot;00F24126&quot;/&gt;&lt;wsp:rsid wsp:val=&quot;00F24302&quot;/&gt;&lt;wsp:rsid wsp:val=&quot;00F2441C&quot;/&gt;&lt;wsp:rsid wsp:val=&quot;00F24E2C&quot;/&gt;&lt;wsp:rsid wsp:val=&quot;00F25DB6&quot;/&gt;&lt;wsp:rsid wsp:val=&quot;00F27957&quot;/&gt;&lt;wsp:rsid wsp:val=&quot;00F27B14&quot;/&gt;&lt;wsp:rsid wsp:val=&quot;00F303F5&quot;/&gt;&lt;wsp:rsid wsp:val=&quot;00F320AC&quot;/&gt;&lt;wsp:rsid wsp:val=&quot;00F3453C&quot;/&gt;&lt;wsp:rsid wsp:val=&quot;00F3652D&quot;/&gt;&lt;wsp:rsid wsp:val=&quot;00F37011&quot;/&gt;&lt;wsp:rsid wsp:val=&quot;00F4016E&quot;/&gt;&lt;wsp:rsid wsp:val=&quot;00F4127C&quot;/&gt;&lt;wsp:rsid wsp:val=&quot;00F412D9&quot;/&gt;&lt;wsp:rsid wsp:val=&quot;00F42105&quot;/&gt;&lt;wsp:rsid wsp:val=&quot;00F43AD9&quot;/&gt;&lt;wsp:rsid wsp:val=&quot;00F43E8C&quot;/&gt;&lt;wsp:rsid wsp:val=&quot;00F44BD0&quot;/&gt;&lt;wsp:rsid wsp:val=&quot;00F46BF0&quot;/&gt;&lt;wsp:rsid wsp:val=&quot;00F47980&quot;/&gt;&lt;wsp:rsid wsp:val=&quot;00F50543&quot;/&gt;&lt;wsp:rsid wsp:val=&quot;00F50819&quot;/&gt;&lt;wsp:rsid wsp:val=&quot;00F51384&quot;/&gt;&lt;wsp:rsid wsp:val=&quot;00F517B8&quot;/&gt;&lt;wsp:rsid wsp:val=&quot;00F52588&quot;/&gt;&lt;wsp:rsid wsp:val=&quot;00F52C54&quot;/&gt;&lt;wsp:rsid wsp:val=&quot;00F53CBB&quot;/&gt;&lt;wsp:rsid wsp:val=&quot;00F54285&quot;/&gt;&lt;wsp:rsid wsp:val=&quot;00F5440D&quot;/&gt;&lt;wsp:rsid wsp:val=&quot;00F54675&quot;/&gt;&lt;wsp:rsid wsp:val=&quot;00F55706&quot;/&gt;&lt;wsp:rsid wsp:val=&quot;00F56BDF&quot;/&gt;&lt;wsp:rsid wsp:val=&quot;00F600E5&quot;/&gt;&lt;wsp:rsid wsp:val=&quot;00F603A7&quot;/&gt;&lt;wsp:rsid wsp:val=&quot;00F603AA&quot;/&gt;&lt;wsp:rsid wsp:val=&quot;00F607E3&quot;/&gt;&lt;wsp:rsid wsp:val=&quot;00F60A39&quot;/&gt;&lt;wsp:rsid wsp:val=&quot;00F6244A&quot;/&gt;&lt;wsp:rsid wsp:val=&quot;00F62CF2&quot;/&gt;&lt;wsp:rsid wsp:val=&quot;00F6447C&quot;/&gt;&lt;wsp:rsid wsp:val=&quot;00F64DFA&quot;/&gt;&lt;wsp:rsid wsp:val=&quot;00F64EF9&quot;/&gt;&lt;wsp:rsid wsp:val=&quot;00F65723&quot;/&gt;&lt;wsp:rsid wsp:val=&quot;00F660C2&quot;/&gt;&lt;wsp:rsid wsp:val=&quot;00F70347&quot;/&gt;&lt;wsp:rsid wsp:val=&quot;00F70855&quot;/&gt;&lt;wsp:rsid wsp:val=&quot;00F71E41&quot;/&gt;&lt;wsp:rsid wsp:val=&quot;00F7225A&quot;/&gt;&lt;wsp:rsid wsp:val=&quot;00F7229B&quot;/&gt;&lt;wsp:rsid wsp:val=&quot;00F7243E&quot;/&gt;&lt;wsp:rsid wsp:val=&quot;00F72569&quot;/&gt;&lt;wsp:rsid wsp:val=&quot;00F74443&quot;/&gt;&lt;wsp:rsid wsp:val=&quot;00F76030&quot;/&gt;&lt;wsp:rsid wsp:val=&quot;00F763FA&quot;/&gt;&lt;wsp:rsid wsp:val=&quot;00F76B0A&quot;/&gt;&lt;wsp:rsid wsp:val=&quot;00F76D0E&quot;/&gt;&lt;wsp:rsid wsp:val=&quot;00F76DE3&quot;/&gt;&lt;wsp:rsid wsp:val=&quot;00F77C2B&quot;/&gt;&lt;wsp:rsid wsp:val=&quot;00F8003D&quot;/&gt;&lt;wsp:rsid wsp:val=&quot;00F81A55&quot;/&gt;&lt;wsp:rsid wsp:val=&quot;00F82228&quot;/&gt;&lt;wsp:rsid wsp:val=&quot;00F82480&quot;/&gt;&lt;wsp:rsid wsp:val=&quot;00F82B8B&quot;/&gt;&lt;wsp:rsid wsp:val=&quot;00F82BE9&quot;/&gt;&lt;wsp:rsid wsp:val=&quot;00F836B2&quot;/&gt;&lt;wsp:rsid wsp:val=&quot;00F83D76&quot;/&gt;&lt;wsp:rsid wsp:val=&quot;00F845A4&quot;/&gt;&lt;wsp:rsid wsp:val=&quot;00F84990&quot;/&gt;&lt;wsp:rsid wsp:val=&quot;00F86716&quot;/&gt;&lt;wsp:rsid wsp:val=&quot;00F86C81&quot;/&gt;&lt;wsp:rsid wsp:val=&quot;00F87D73&quot;/&gt;&lt;wsp:rsid wsp:val=&quot;00F90E7B&quot;/&gt;&lt;wsp:rsid wsp:val=&quot;00F91E94&quot;/&gt;&lt;wsp:rsid wsp:val=&quot;00F933C3&quot;/&gt;&lt;wsp:rsid wsp:val=&quot;00F934C7&quot;/&gt;&lt;wsp:rsid wsp:val=&quot;00F9358A&quot;/&gt;&lt;wsp:rsid wsp:val=&quot;00F935F9&quot;/&gt;&lt;wsp:rsid wsp:val=&quot;00F94A48&quot;/&gt;&lt;wsp:rsid wsp:val=&quot;00F94D11&quot;/&gt;&lt;wsp:rsid wsp:val=&quot;00F94DA5&quot;/&gt;&lt;wsp:rsid wsp:val=&quot;00F96307&quot;/&gt;&lt;wsp:rsid wsp:val=&quot;00F96D2B&quot;/&gt;&lt;wsp:rsid wsp:val=&quot;00F973E7&quot;/&gt;&lt;wsp:rsid wsp:val=&quot;00F977AF&quot;/&gt;&lt;wsp:rsid wsp:val=&quot;00F97FC1&quot;/&gt;&lt;wsp:rsid wsp:val=&quot;00FA1290&quot;/&gt;&lt;wsp:rsid wsp:val=&quot;00FA1D39&quot;/&gt;&lt;wsp:rsid wsp:val=&quot;00FA1FE9&quot;/&gt;&lt;wsp:rsid wsp:val=&quot;00FA33D1&quot;/&gt;&lt;wsp:rsid wsp:val=&quot;00FA3A38&quot;/&gt;&lt;wsp:rsid wsp:val=&quot;00FA3B41&quot;/&gt;&lt;wsp:rsid wsp:val=&quot;00FA4522&quot;/&gt;&lt;wsp:rsid wsp:val=&quot;00FA454D&quot;/&gt;&lt;wsp:rsid wsp:val=&quot;00FA4868&quot;/&gt;&lt;wsp:rsid wsp:val=&quot;00FA4B61&quot;/&gt;&lt;wsp:rsid wsp:val=&quot;00FA5951&quot;/&gt;&lt;wsp:rsid wsp:val=&quot;00FA6491&quot;/&gt;&lt;wsp:rsid wsp:val=&quot;00FA6B70&quot;/&gt;&lt;wsp:rsid wsp:val=&quot;00FA6CD1&quot;/&gt;&lt;wsp:rsid wsp:val=&quot;00FA7A45&quot;/&gt;&lt;wsp:rsid wsp:val=&quot;00FB010F&quot;/&gt;&lt;wsp:rsid wsp:val=&quot;00FB02D4&quot;/&gt;&lt;wsp:rsid wsp:val=&quot;00FB09E4&quot;/&gt;&lt;wsp:rsid wsp:val=&quot;00FB0AAC&quot;/&gt;&lt;wsp:rsid wsp:val=&quot;00FB0FA9&quot;/&gt;&lt;wsp:rsid wsp:val=&quot;00FB1074&quot;/&gt;&lt;wsp:rsid wsp:val=&quot;00FB14CC&quot;/&gt;&lt;wsp:rsid wsp:val=&quot;00FB24E3&quot;/&gt;&lt;wsp:rsid wsp:val=&quot;00FB2AD5&quot;/&gt;&lt;wsp:rsid wsp:val=&quot;00FB2B87&quot;/&gt;&lt;wsp:rsid wsp:val=&quot;00FB35BE&quot;/&gt;&lt;wsp:rsid wsp:val=&quot;00FB3962&quot;/&gt;&lt;wsp:rsid wsp:val=&quot;00FB3EB7&quot;/&gt;&lt;wsp:rsid wsp:val=&quot;00FB414D&quot;/&gt;&lt;wsp:rsid wsp:val=&quot;00FB432C&quot;/&gt;&lt;wsp:rsid wsp:val=&quot;00FB4FBA&quot;/&gt;&lt;wsp:rsid wsp:val=&quot;00FB524A&quot;/&gt;&lt;wsp:rsid wsp:val=&quot;00FB7F7B&quot;/&gt;&lt;wsp:rsid wsp:val=&quot;00FC0D75&quot;/&gt;&lt;wsp:rsid wsp:val=&quot;00FC1277&quot;/&gt;&lt;wsp:rsid wsp:val=&quot;00FC1467&quot;/&gt;&lt;wsp:rsid wsp:val=&quot;00FC227D&quot;/&gt;&lt;wsp:rsid wsp:val=&quot;00FC4057&quot;/&gt;&lt;wsp:rsid wsp:val=&quot;00FC4151&quot;/&gt;&lt;wsp:rsid wsp:val=&quot;00FC4A3E&quot;/&gt;&lt;wsp:rsid wsp:val=&quot;00FC4C5F&quot;/&gt;&lt;wsp:rsid wsp:val=&quot;00FC4E0F&quot;/&gt;&lt;wsp:rsid wsp:val=&quot;00FC50D5&quot;/&gt;&lt;wsp:rsid wsp:val=&quot;00FC6212&quot;/&gt;&lt;wsp:rsid wsp:val=&quot;00FC6311&quot;/&gt;&lt;wsp:rsid wsp:val=&quot;00FC67C7&quot;/&gt;&lt;wsp:rsid wsp:val=&quot;00FC6D01&quot;/&gt;&lt;wsp:rsid wsp:val=&quot;00FC7AB1&quot;/&gt;&lt;wsp:rsid wsp:val=&quot;00FD033D&quot;/&gt;&lt;wsp:rsid wsp:val=&quot;00FD1017&quot;/&gt;&lt;wsp:rsid wsp:val=&quot;00FD1025&quot;/&gt;&lt;wsp:rsid wsp:val=&quot;00FD124F&quot;/&gt;&lt;wsp:rsid wsp:val=&quot;00FD2301&quot;/&gt;&lt;wsp:rsid wsp:val=&quot;00FD296F&quot;/&gt;&lt;wsp:rsid wsp:val=&quot;00FD39AF&quot;/&gt;&lt;wsp:rsid wsp:val=&quot;00FD45B2&quot;/&gt;&lt;wsp:rsid wsp:val=&quot;00FD56C7&quot;/&gt;&lt;wsp:rsid wsp:val=&quot;00FD5D33&quot;/&gt;&lt;wsp:rsid wsp:val=&quot;00FD612A&quot;/&gt;&lt;wsp:rsid wsp:val=&quot;00FD658A&quot;/&gt;&lt;wsp:rsid wsp:val=&quot;00FD66FA&quot;/&gt;&lt;wsp:rsid wsp:val=&quot;00FD6DC9&quot;/&gt;&lt;wsp:rsid wsp:val=&quot;00FD71CE&quot;/&gt;&lt;wsp:rsid wsp:val=&quot;00FD78AC&quot;/&gt;&lt;wsp:rsid wsp:val=&quot;00FE0278&quot;/&gt;&lt;wsp:rsid wsp:val=&quot;00FE213A&quot;/&gt;&lt;wsp:rsid wsp:val=&quot;00FE2B2C&quot;/&gt;&lt;wsp:rsid wsp:val=&quot;00FE2CE6&quot;/&gt;&lt;wsp:rsid wsp:val=&quot;00FE2E49&quot;/&gt;&lt;wsp:rsid wsp:val=&quot;00FE2F07&quot;/&gt;&lt;wsp:rsid wsp:val=&quot;00FE3EA8&quot;/&gt;&lt;wsp:rsid wsp:val=&quot;00FE3F02&quot;/&gt;&lt;wsp:rsid wsp:val=&quot;00FE415E&quot;/&gt;&lt;wsp:rsid wsp:val=&quot;00FE419B&quot;/&gt;&lt;wsp:rsid wsp:val=&quot;00FE4402&quot;/&gt;&lt;wsp:rsid wsp:val=&quot;00FE4C70&quot;/&gt;&lt;wsp:rsid wsp:val=&quot;00FE5363&quot;/&gt;&lt;wsp:rsid wsp:val=&quot;00FE6512&quot;/&gt;&lt;wsp:rsid wsp:val=&quot;00FE6BF9&quot;/&gt;&lt;wsp:rsid wsp:val=&quot;00FE6C50&quot;/&gt;&lt;wsp:rsid wsp:val=&quot;00FE6F2D&quot;/&gt;&lt;wsp:rsid wsp:val=&quot;00FE7404&quot;/&gt;&lt;wsp:rsid wsp:val=&quot;00FE77B2&quot;/&gt;&lt;wsp:rsid wsp:val=&quot;00FF060C&quot;/&gt;&lt;wsp:rsid wsp:val=&quot;00FF099F&quot;/&gt;&lt;wsp:rsid wsp:val=&quot;00FF0B26&quot;/&gt;&lt;wsp:rsid wsp:val=&quot;00FF0F44&quot;/&gt;&lt;wsp:rsid wsp:val=&quot;00FF14EA&quot;/&gt;&lt;wsp:rsid wsp:val=&quot;00FF1715&quot;/&gt;&lt;wsp:rsid wsp:val=&quot;00FF276C&quot;/&gt;&lt;wsp:rsid wsp:val=&quot;00FF28EF&quot;/&gt;&lt;wsp:rsid wsp:val=&quot;00FF3357&quot;/&gt;&lt;wsp:rsid wsp:val=&quot;00FF42BA&quot;/&gt;&lt;wsp:rsid wsp:val=&quot;00FF66CD&quot;/&gt;&lt;wsp:rsid wsp:val=&quot;00FF7076&quot;/&gt;&lt;wsp:rsid wsp:val=&quot;00FF7092&quot;/&gt;&lt;wsp:rsid wsp:val=&quot;00FF740D&quot;/&gt;&lt;wsp:rsid wsp:val=&quot;00FF7D0B&quot;/&gt;&lt;/wsp:rsids&gt;&lt;/w:docPr&gt;&lt;w:body&gt;&lt;wx:sect&gt;&lt;w:p wsp:rsidR=&quot;00000000&quot; wsp:rsidRDefault=&quot;0096074F&quot; wsp:rsidP=&quot;0096074F&quot;&gt;&lt;m:oMathPara&gt;&lt;m:oMath&gt;&lt;m:r&gt;&lt;aml:annotation aml:id=&quot;0&quot; w:type=&quot;Word.Insertion&quot; aml:author=&quot;Prasad QC1&quot; aml:createdate=&quot;2020-12-06T00:02:00Z&quot;&gt;&lt;aml:content&gt;&lt;m:rPr&gt;&lt;m:sty m:val=&quot;p&quot;/&gt;&lt;/m:rPr&gt;&lt;w:rPr&gt;&lt;w:rFonts w:ascii=&quot;Cambria Math&quot; w:h-ansi=&quot;Cambria Math&quot;/&gt;&lt;wx:font wx:val=&quot;Cambria Math&quot;/&gt;&lt;/w:rPr&gt;&lt;m:t&gt;Prob&lt;/m:t&gt;&lt;/aml:content&gt;&lt;/aml:annotation&gt;&lt;/m:r&gt;&lt;m:d&gt;&lt;m:dPr&gt;&lt;m:ctrlPr&gt;&lt;aml:annotation aml:id=&quot;1&quot; w:type=&quot;Word.Insertion&quot; aml:author=&quot;Prasad QC1&quot; aml:createdate=&quot;2020-12-06T00:02:00Z&quot;&gt;&lt;aml:content&gt;&lt;w:rPr&gt;&lt;w:rFonts w:ascii=&quot;Cambria Math&quot; w:h-ansi=&quot;Cambria Math&quot;/&gt;&lt;wx:font wx:val=&quot;Cambria Math&quot;/&gt;&lt;/w:rPr&gt;&lt;/aml:content&gt;&lt;/aml:annotation&gt;&lt;/m:ctrlPr&gt;&lt;/m:dPr&gt;&lt;m:e&gt;&lt;m:r&gt;&lt;aml:annotation aml:id=&quot;2&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PUCCH DTX&lt;/m:t&gt;&lt;/aml:content&gt;&lt;/aml:annotation&gt;&lt;/m:r&gt;&lt;m:r&gt;&lt;aml:annotation aml:id=&quot;3&quot; w:type=&quot;Word.Insertion&quot; aml:author=&quot;Prasad QC1&quot; aml:createdate=&quot;2020-12-06T00:02:00Z&quot;&gt;&lt;aml:content&gt;&lt;m:rPr&gt;&lt;m:sty m:val=&quot;p&quot;/&gt;&lt;/m:rPr&gt;&lt;w:rPr&gt;&lt;w:rFonts w:ascii=&quot;Cambria Math&quot; w:h-ansi=&quot;Cambria Math&quot; w:hint=&quot;fareast&quot;/&gt;&lt;wx:font wx:val=&quot;Malgun Gothic&quot;/&gt;&lt;/w:rPr&gt;&lt;m:t&gt;?Ui&lt;/m:t&gt;&lt;/aml:content&gt;&lt;/aml:annotation&gt;&lt;/m:r&gt;&lt;m:r&gt;&lt;aml:annotation aml:id=&quot;4&quot; w:type=&quot;Word.Insertion&quot; aml:author=&quot;Prasad QC1&quot; aml:createdate=&quot;2020-12-06T00:02:00Z&quot;&gt;&lt;aml:content&gt;&lt;m:rPr&gt;&lt;m:sty m:val=&quot;p&quot;/&gt;&lt;/m:rPr&gt;&lt;w:rPr&gt;&lt;w:rFonts w:ascii=&quot;Cambria Math&quot; w:h-ansi=&quot;Cambria Math&quot; w:hint=&quot;fareast&quot;/&gt;&lt;wx:font wx:val=&quot;Cambria Math&quot;/&gt;&lt;/w:rPr&gt;&lt;m:t&gt;Ack bits&lt;/m:t&gt;&lt;/aml:content&gt;&lt;/aml:annotation&gt;&lt;/m:r&gt;&lt;/m:e&gt;&lt;/m:d&gt;&lt;m:r&gt;&lt;aml:annotation aml:id=&quot;5&quot; w:type=&quot;Word.Insertion&quot; aml:author=&quot;Prasad QC1&quot; aml:createdate=&quot;2020-12-06T00:02:00Z&quot;&gt;&lt;aml:content&gt;&lt;m:rPr&gt;&lt;m:sty m:val=&quot;p&quot;/&gt;&lt;/m:rPr&gt;&lt;w:rPr&gt;&lt;w:rFonts w:ascii=&quot;Cambria Math&quot; w:h-ansi=&quot;Cambria Math&quot;/&gt;&lt;wx:font wx:val=&quot;Cambria Math&quot;/&gt;&lt;/w:rPr&gt;&lt;m:t&gt; ?a§ &lt;/m:t&gt;&lt;/aml:content&gt;&lt;/aml:annotation&gt;&lt;/m:r&gt;&lt;m:sSup&gt;&lt;m:sSupPr&gt;&lt;m:ctrlPr&gt;&lt;aml:annotation aml:id=&quot;6&quot; w:type=&quot;Word.Insertion&quot; aml:author=&quot;Prasad QC1&quot; aml:createdate=&quot;2020-12-06T00:02:00Z&quot;&gt;&lt;aml:content&gt;&lt;w:rPr&gt;&lt;w:rFonts w:ascii=&quot;Cambria Math&quot; w:wwwwh-anrsi=&quot;::Ca&gt;mbria Math&quot;/&gt;&lt;wx:font wx:val=&quot;Cambria Math&quot;/&gt;&lt;/w:rPr&gt;&lt;/aml:content&gt;&lt;/aml:annotation&gt;&lt;/m:ctrlPr&gt;&lt;/m:sSupPr&gt;&lt;m:e&gt;&lt;m:r&gt;&lt;aml:annotation aml:id=&quot;7&quot; w:type=&quot;Word.Insertion&quot; aml:author=&quot;Prasad QC1&quot; aml:createdate=&quot;2020-12-06T00:02:00Z&quot;&gt;&lt;aml:content&gt;&lt;w:rPr&gt;&lt;w:rFonts w:ascii=&quot;Cambria Math&quot; w:h-ansi=&quot;Cambria Math&quot;/&gt;&lt;wx:font wx:val=&quot;Cambria Math&quot;/&gt;&lt;w:i/&gt;&lt;/w:rPr&gt;&lt;m:t&gt;10&lt;/m:t&gt;&lt;/aml:content&gt;&lt;/aml:annotation&gt;&lt;/m:r&gt;&lt;/m:e&gt;&lt;m:sup&gt;&lt;m:r&gt;&lt;aml:annotation aml:id=&quot;8&quot; w:type=&quot;Word.Insertion&quot; aml:author=&quot;Prasad QC1&quot; aml:createdate=&quot;2020-12-06T00:02:00Z&quot;&gt;&lt;aml:content&gt;&lt;w:rPr&gt;&lt;w:rFonts w:ascii=&quot;Cambria Math&quot; w:h-ansi=&quot;Cambria Math&quot;/&gt;&lt;wx:font wx:val=&quot;Cambria Math&quot;/&gt;&lt;w:i/&gt;&lt;/w:rPr&gt;&lt;m:t&gt;-2&lt;/m:t&gt;&lt;/aml:content&gt;&lt;/aml:annotation&gt;&lt;/m:r&gt;&lt;/m:sup&gt;&lt;/m:sSup&gt;&lt;/m:oMath&gt;&lt;/m:oMathPara&gt;&lt;/w:p&gt;&lt;w:sectPr wsp:rsidR=&quot;00000000&quot;&gt;&lt;w:pgSz w:w=&quot;12240&quot; w:h=&quot;15840&quot;/&gt;&lt;w:pgMar w:top=&quot;1440&quot; w:right=&quot;1440&quot; w:bottom=&quot;1440&quot; w:left=&quot;1440&quot; w:header=&quot;720&quot; w:footer=&quot;720&quot; w:gutter=&quot;0&quot;/&gt;&lt;w:cols w:space=&quot;720&quot;/&gt;&lt;/w:sectPr&gt;&lt;/wx:sect&gt;&lt;/w:body&gt;&lt;/w:wordDocument&gt;">
            <v:imagedata r:id="rId16" o:title="" chromakey="white"/>
          </v:shape>
        </w:pict>
      </w:r>
      <w:r>
        <w:fldChar w:fldCharType="end"/>
      </w:r>
    </w:p>
    <w:p w14:paraId="2A20B94A" w14:textId="77777777" w:rsidR="006E5F24" w:rsidRDefault="008B25E3">
      <w:r>
        <w:rPr>
          <w:rFonts w:eastAsia="Calibri"/>
          <w:lang w:val="en-US"/>
        </w:rPr>
        <w:t xml:space="preserve"> </w:t>
      </w:r>
      <w:r>
        <w:t>i.e. maximum DTX to ACK false alarm rate = 1%</w:t>
      </w:r>
    </w:p>
    <w:p w14:paraId="2A20B94B" w14:textId="77777777" w:rsidR="006E5F24" w:rsidRDefault="008B25E3">
      <w:r>
        <w:t>If we assume the probability of DTX event is 1% = 10^{-2} (i.e. probability of UE not decoding PDCCH), then the probability of DTX to ACK false alarm event is 10^{-4}.</w:t>
      </w:r>
    </w:p>
    <w:p w14:paraId="2A20B94C" w14:textId="77777777" w:rsidR="006E5F24" w:rsidRDefault="008B25E3">
      <w:r>
        <w:t>Current requirement for NAK-&gt;ACK mis-detection requirements are:</w:t>
      </w:r>
    </w:p>
    <w:p w14:paraId="2A20B94D" w14:textId="77777777" w:rsidR="006E5F24" w:rsidRDefault="008B25E3">
      <w:r>
        <w:t>For PUCCH format 0:</w:t>
      </w:r>
      <w:bookmarkStart w:id="758" w:name="_Toc21127580"/>
      <w:bookmarkStart w:id="759" w:name="_Toc29811789"/>
      <w:bookmarkStart w:id="760" w:name="_Toc36817341"/>
      <w:bookmarkStart w:id="761" w:name="_Toc37260263"/>
      <w:bookmarkStart w:id="762" w:name="_Toc37267651"/>
      <w:bookmarkStart w:id="763" w:name="_Toc44712253"/>
      <w:bookmarkStart w:id="764" w:name="_Toc45893566"/>
      <w:bookmarkStart w:id="765" w:name="_Toc53178288"/>
      <w:bookmarkStart w:id="766" w:name="_Toc53178739"/>
      <w:r>
        <w:t xml:space="preserve"> </w:t>
      </w:r>
    </w:p>
    <w:p w14:paraId="2A20B94E" w14:textId="77777777" w:rsidR="006E5F24" w:rsidRDefault="008B25E3">
      <w:pPr>
        <w:rPr>
          <w:b/>
          <w:bCs/>
        </w:rPr>
      </w:pPr>
      <w:r>
        <w:t>8.3.2.2</w:t>
      </w:r>
      <w:r>
        <w:tab/>
        <w:t>Minimum requirements</w:t>
      </w:r>
      <w:bookmarkEnd w:id="758"/>
      <w:bookmarkEnd w:id="759"/>
      <w:bookmarkEnd w:id="760"/>
      <w:bookmarkEnd w:id="761"/>
      <w:bookmarkEnd w:id="762"/>
      <w:bookmarkEnd w:id="763"/>
      <w:bookmarkEnd w:id="764"/>
      <w:bookmarkEnd w:id="765"/>
      <w:bookmarkEnd w:id="766"/>
    </w:p>
    <w:p w14:paraId="2A20B94F" w14:textId="77777777" w:rsidR="006E5F24" w:rsidRDefault="008B25E3">
      <w:r>
        <w:t xml:space="preserve">The ACK missed detection probability </w:t>
      </w:r>
      <w:r>
        <w:rPr>
          <w:highlight w:val="yellow"/>
        </w:rPr>
        <w:t>shall not exceed 1%</w:t>
      </w:r>
      <w:r>
        <w:t xml:space="preserve"> at the SNR given in table 8.3.2.2-1 and in table 8.3.2.2-2.</w:t>
      </w:r>
    </w:p>
    <w:p w14:paraId="2A20B950" w14:textId="77777777" w:rsidR="006E5F24" w:rsidRDefault="008B25E3">
      <w:bookmarkStart w:id="767" w:name="_Toc21127584"/>
      <w:bookmarkStart w:id="768" w:name="_Toc29811793"/>
      <w:bookmarkStart w:id="769" w:name="_Toc36817345"/>
      <w:bookmarkStart w:id="770" w:name="_Toc37260267"/>
      <w:bookmarkStart w:id="771" w:name="_Toc37267655"/>
      <w:bookmarkStart w:id="772" w:name="_Toc44712257"/>
      <w:bookmarkStart w:id="773" w:name="_Toc45893570"/>
      <w:bookmarkStart w:id="774" w:name="_Toc53178292"/>
      <w:bookmarkStart w:id="775" w:name="_Toc53178743"/>
      <w:r>
        <w:t>For PUCCH format 1:</w:t>
      </w:r>
    </w:p>
    <w:p w14:paraId="2A20B951" w14:textId="77777777" w:rsidR="006E5F24" w:rsidRDefault="008B25E3">
      <w:pPr>
        <w:rPr>
          <w:b/>
          <w:bCs/>
        </w:rPr>
      </w:pPr>
      <w:r>
        <w:t>8.3.3.1.2</w:t>
      </w:r>
      <w:r>
        <w:tab/>
        <w:t>Minimum requirements</w:t>
      </w:r>
      <w:bookmarkEnd w:id="767"/>
      <w:bookmarkEnd w:id="768"/>
      <w:bookmarkEnd w:id="769"/>
      <w:bookmarkEnd w:id="770"/>
      <w:bookmarkEnd w:id="771"/>
      <w:bookmarkEnd w:id="772"/>
      <w:bookmarkEnd w:id="773"/>
      <w:bookmarkEnd w:id="774"/>
      <w:bookmarkEnd w:id="775"/>
    </w:p>
    <w:p w14:paraId="2A20B952" w14:textId="77777777" w:rsidR="006E5F24" w:rsidRDefault="008B25E3">
      <w:r>
        <w:rPr>
          <w:lang w:eastAsia="zh-CN"/>
        </w:rPr>
        <w:t>T</w:t>
      </w:r>
      <w:r>
        <w:t xml:space="preserve">he NACK to ACK probability </w:t>
      </w:r>
      <w:r>
        <w:rPr>
          <w:highlight w:val="yellow"/>
        </w:rPr>
        <w:t>shall not exceed 0.1%</w:t>
      </w:r>
      <w:r>
        <w:t xml:space="preserve"> at the SNR given in table 8.3.3.1.2-1 and table 8.3.3.1.2-2.</w:t>
      </w:r>
    </w:p>
    <w:p w14:paraId="2A20B953" w14:textId="77777777" w:rsidR="006E5F24" w:rsidRDefault="008B25E3">
      <w:r>
        <w:t>For multi-slot PUCCH:</w:t>
      </w:r>
      <w:bookmarkStart w:id="776" w:name="_Toc53178765"/>
      <w:bookmarkStart w:id="777" w:name="_Toc53178314"/>
      <w:bookmarkStart w:id="778" w:name="_Toc45893592"/>
      <w:bookmarkStart w:id="779" w:name="_Toc44712279"/>
      <w:bookmarkStart w:id="780" w:name="_Toc37267677"/>
      <w:bookmarkStart w:id="781" w:name="_Toc37260289"/>
      <w:bookmarkStart w:id="782" w:name="_Toc36817367"/>
      <w:bookmarkStart w:id="783" w:name="_Toc29811815"/>
      <w:bookmarkStart w:id="784" w:name="_Toc21127606"/>
    </w:p>
    <w:p w14:paraId="2A20B954" w14:textId="77777777" w:rsidR="006E5F24" w:rsidRDefault="008B25E3">
      <w:pPr>
        <w:rPr>
          <w:b/>
          <w:bCs/>
        </w:rPr>
      </w:pPr>
      <w:r>
        <w:t>8.3.7.2.1.2</w:t>
      </w:r>
      <w:r>
        <w:tab/>
        <w:t>Minimum requirements</w:t>
      </w:r>
      <w:bookmarkEnd w:id="776"/>
      <w:bookmarkEnd w:id="777"/>
      <w:bookmarkEnd w:id="778"/>
      <w:bookmarkEnd w:id="779"/>
      <w:bookmarkEnd w:id="780"/>
      <w:bookmarkEnd w:id="781"/>
      <w:bookmarkEnd w:id="782"/>
      <w:bookmarkEnd w:id="783"/>
      <w:bookmarkEnd w:id="784"/>
    </w:p>
    <w:p w14:paraId="2A20B955" w14:textId="77777777" w:rsidR="006E5F24" w:rsidRDefault="008B25E3">
      <w:r>
        <w:rPr>
          <w:lang w:eastAsia="zh-CN"/>
        </w:rPr>
        <w:t>T</w:t>
      </w:r>
      <w:r>
        <w:t xml:space="preserve">he multi-slot NACK to ACK probability </w:t>
      </w:r>
      <w:r>
        <w:rPr>
          <w:highlight w:val="yellow"/>
        </w:rPr>
        <w:t>shall not exceed 0.1%</w:t>
      </w:r>
      <w:r>
        <w:t xml:space="preserve"> at the SNR given in table 8.3.7.2.1.2-1.</w:t>
      </w:r>
    </w:p>
    <w:p w14:paraId="2A20B956" w14:textId="77777777" w:rsidR="006E5F24" w:rsidRDefault="008B25E3">
      <w:r>
        <w:t>From above requirements it is clear that depending on PUCCH format, maximum of 0.1% or 1% of the NAK’s will be wrongly interpreted as ACKs.</w:t>
      </w:r>
    </w:p>
    <w:p w14:paraId="2A20B957" w14:textId="77777777" w:rsidR="006E5F24" w:rsidRDefault="008B25E3">
      <w:r>
        <w:rPr>
          <w:lang w:eastAsia="zh-CN"/>
        </w:rPr>
        <w:t>PHY/MAC based HARQ is not always reliable because NACK feedback can be falsely interpreted as ACK due to radio channel impairments and is more of an issue specifically for FR2. Thus, we can only achieve limited level of QoS reliability using PHY/MAC based HARQ</w:t>
      </w:r>
      <w:r>
        <w:t>, which is much lower than reliability requirement of 10^-6.</w:t>
      </w:r>
    </w:p>
    <w:p w14:paraId="2A20B958" w14:textId="77777777" w:rsidR="006E5F24" w:rsidRDefault="008B25E3">
      <w:pPr>
        <w:rPr>
          <w:lang w:eastAsia="zh-CN"/>
        </w:rPr>
      </w:pPr>
      <w:r>
        <w:rPr>
          <w:lang w:eastAsia="zh-CN"/>
        </w:rPr>
        <w:t xml:space="preserve">L2 based re-transmission may be needed to support high reliability requirement for many QoS flow applications, which are NOT delay sensitive. Note that HARQ and L2 based reliability are complementary to each other. HARQ alone or L2 alone cannot meet all reliability requirements and both are required to provide high reliable for multicast service delivery to mimic unicast radio bearer level of service delivery. </w:t>
      </w:r>
    </w:p>
    <w:p w14:paraId="2A20B959" w14:textId="77777777" w:rsidR="006E5F24" w:rsidRDefault="008B25E3">
      <w:r>
        <w:t xml:space="preserve">Without L2 feedback and re-transmission mechanism, higher layer re-transmissions are needed and is very inefficient and adds more delay than L2 based re-tx. </w:t>
      </w:r>
    </w:p>
    <w:p w14:paraId="2A20B95A" w14:textId="77777777" w:rsidR="006E5F24" w:rsidRDefault="008B25E3">
      <w:pPr>
        <w:pStyle w:val="BodyText"/>
        <w:numPr>
          <w:ilvl w:val="0"/>
          <w:numId w:val="9"/>
        </w:numPr>
        <w:rPr>
          <w:b/>
          <w:lang w:val="en-GB"/>
        </w:rPr>
      </w:pPr>
      <w:r>
        <w:rPr>
          <w:b/>
          <w:lang w:val="en-GB"/>
        </w:rPr>
        <w:t xml:space="preserve">Do companies agree that L1 HARQ alone cannot meet high quality QoS reliability requirements? If not please provide justification.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9"/>
        <w:gridCol w:w="1527"/>
        <w:gridCol w:w="6265"/>
        <w:tblGridChange w:id="785">
          <w:tblGrid>
            <w:gridCol w:w="1419"/>
            <w:gridCol w:w="41"/>
            <w:gridCol w:w="1486"/>
            <w:gridCol w:w="41"/>
            <w:gridCol w:w="6224"/>
            <w:gridCol w:w="148"/>
          </w:tblGrid>
        </w:tblGridChange>
      </w:tblGrid>
      <w:tr w:rsidR="006E5F24" w14:paraId="2A20B95E" w14:textId="77777777">
        <w:tc>
          <w:tcPr>
            <w:tcW w:w="1419" w:type="dxa"/>
            <w:shd w:val="clear" w:color="auto" w:fill="BFBFBF"/>
            <w:vAlign w:val="center"/>
          </w:tcPr>
          <w:p w14:paraId="2A20B95B"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5C"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65" w:type="dxa"/>
            <w:shd w:val="clear" w:color="auto" w:fill="BFBFBF"/>
            <w:vAlign w:val="center"/>
          </w:tcPr>
          <w:p w14:paraId="2A20B95D"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6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787" w:author="Benoist" w:date="2020-12-16T10:43:00Z">
              <w:tcPr>
                <w:tcW w:w="1460" w:type="dxa"/>
                <w:gridSpan w:val="2"/>
                <w:shd w:val="clear" w:color="auto" w:fill="auto"/>
                <w:vAlign w:val="center"/>
              </w:tcPr>
            </w:tcPrChange>
          </w:tcPr>
          <w:p w14:paraId="2A20B95F" w14:textId="77777777" w:rsidR="006E5F24" w:rsidRDefault="008B25E3">
            <w:pPr>
              <w:overflowPunct w:val="0"/>
              <w:autoSpaceDE w:val="0"/>
              <w:autoSpaceDN w:val="0"/>
              <w:adjustRightInd w:val="0"/>
              <w:spacing w:before="60" w:after="60"/>
              <w:textAlignment w:val="baseline"/>
              <w:rPr>
                <w:lang w:eastAsia="zh-CN"/>
              </w:rPr>
            </w:pPr>
            <w:ins w:id="788" w:author="Xuelong Wang" w:date="2020-12-10T10:36:00Z">
              <w:r>
                <w:rPr>
                  <w:rFonts w:ascii="Arial" w:eastAsia="SimSun" w:hAnsi="Arial" w:cs="Arial"/>
                  <w:lang w:eastAsia="zh-CN"/>
                </w:rPr>
                <w:t>MediaTek</w:t>
              </w:r>
            </w:ins>
          </w:p>
        </w:tc>
        <w:tc>
          <w:tcPr>
            <w:tcW w:w="1527" w:type="dxa"/>
            <w:tcPrChange w:id="789" w:author="Benoist" w:date="2020-12-16T10:43:00Z">
              <w:tcPr>
                <w:tcW w:w="1527" w:type="dxa"/>
                <w:gridSpan w:val="2"/>
                <w:vAlign w:val="center"/>
              </w:tcPr>
            </w:tcPrChange>
          </w:tcPr>
          <w:p w14:paraId="2A20B960" w14:textId="77777777" w:rsidR="006E5F24" w:rsidRDefault="008B25E3">
            <w:pPr>
              <w:overflowPunct w:val="0"/>
              <w:autoSpaceDE w:val="0"/>
              <w:autoSpaceDN w:val="0"/>
              <w:adjustRightInd w:val="0"/>
              <w:spacing w:before="60" w:after="60"/>
              <w:textAlignment w:val="baseline"/>
              <w:rPr>
                <w:lang w:eastAsia="zh-CN"/>
              </w:rPr>
            </w:pPr>
            <w:ins w:id="790" w:author="Xuelong Wang" w:date="2020-12-10T10:36:00Z">
              <w:r>
                <w:rPr>
                  <w:rFonts w:ascii="Arial" w:eastAsia="SimSun" w:hAnsi="Arial" w:cs="Arial"/>
                  <w:lang w:eastAsia="zh-CN"/>
                </w:rPr>
                <w:t>Agree</w:t>
              </w:r>
            </w:ins>
          </w:p>
        </w:tc>
        <w:tc>
          <w:tcPr>
            <w:tcW w:w="6265" w:type="dxa"/>
            <w:shd w:val="clear" w:color="auto" w:fill="auto"/>
            <w:tcPrChange w:id="791" w:author="Benoist" w:date="2020-12-16T10:43:00Z">
              <w:tcPr>
                <w:tcW w:w="6372" w:type="dxa"/>
                <w:gridSpan w:val="2"/>
                <w:shd w:val="clear" w:color="auto" w:fill="auto"/>
                <w:vAlign w:val="center"/>
              </w:tcPr>
            </w:tcPrChange>
          </w:tcPr>
          <w:p w14:paraId="2A20B961" w14:textId="77777777" w:rsidR="006E5F24" w:rsidRDefault="008B25E3">
            <w:pPr>
              <w:overflowPunct w:val="0"/>
              <w:autoSpaceDE w:val="0"/>
              <w:autoSpaceDN w:val="0"/>
              <w:adjustRightInd w:val="0"/>
              <w:spacing w:before="60" w:after="60"/>
              <w:textAlignment w:val="baseline"/>
              <w:rPr>
                <w:lang w:eastAsia="zh-CN"/>
              </w:rPr>
            </w:pPr>
            <w:ins w:id="792" w:author="Xuelong Wang" w:date="2020-12-10T10:37:00Z">
              <w:r>
                <w:rPr>
                  <w:rFonts w:ascii="Arial" w:eastAsia="SimSun" w:hAnsi="Arial" w:cs="Arial"/>
                  <w:lang w:eastAsia="zh-CN"/>
                </w:rPr>
                <w:t>Pure L1 HARQ solution cannot meet the QoS requirement for unicast service</w:t>
              </w:r>
            </w:ins>
            <w:ins w:id="793" w:author="Xuelong Wang" w:date="2020-12-10T10:36:00Z">
              <w:r>
                <w:rPr>
                  <w:rFonts w:ascii="Arial" w:eastAsia="SimSun" w:hAnsi="Arial" w:cs="Arial"/>
                  <w:lang w:eastAsia="zh-CN"/>
                </w:rPr>
                <w:t>.</w:t>
              </w:r>
            </w:ins>
            <w:ins w:id="794" w:author="Xuelong Wang" w:date="2020-12-10T10:37:00Z">
              <w:r>
                <w:rPr>
                  <w:rFonts w:ascii="Arial" w:eastAsia="SimSun" w:hAnsi="Arial" w:cs="Arial"/>
                  <w:lang w:eastAsia="zh-CN"/>
                </w:rPr>
                <w:t xml:space="preserve"> T</w:t>
              </w:r>
            </w:ins>
            <w:ins w:id="795" w:author="Xuelong Wang" w:date="2020-12-10T10:38:00Z">
              <w:r>
                <w:rPr>
                  <w:rFonts w:ascii="Arial" w:eastAsia="SimSun" w:hAnsi="Arial" w:cs="Arial"/>
                  <w:lang w:eastAsia="zh-CN"/>
                </w:rPr>
                <w:t>hat should be the reason for other layers (other than L1)</w:t>
              </w:r>
            </w:ins>
            <w:ins w:id="796" w:author="Xuelong Wang" w:date="2020-12-10T14:12:00Z">
              <w:r>
                <w:rPr>
                  <w:rFonts w:ascii="Arial" w:eastAsia="SimSun" w:hAnsi="Arial" w:cs="Arial"/>
                  <w:lang w:eastAsia="zh-CN"/>
                </w:rPr>
                <w:t xml:space="preserve"> to</w:t>
              </w:r>
            </w:ins>
            <w:ins w:id="797" w:author="Xuelong Wang" w:date="2020-12-10T10:38:00Z">
              <w:r>
                <w:rPr>
                  <w:rFonts w:ascii="Arial" w:eastAsia="SimSun" w:hAnsi="Arial" w:cs="Arial"/>
                  <w:lang w:eastAsia="zh-CN"/>
                </w:rPr>
                <w:t xml:space="preserve"> support their layer-specific feedback and re-transmission mechanism (e.g. at L2)</w:t>
              </w:r>
            </w:ins>
            <w:ins w:id="798" w:author="Xuelong Wang" w:date="2020-12-10T10:36:00Z">
              <w:r>
                <w:rPr>
                  <w:rFonts w:ascii="Arial" w:eastAsia="SimSun" w:hAnsi="Arial" w:cs="Arial"/>
                  <w:lang w:eastAsia="zh-CN"/>
                </w:rPr>
                <w:t xml:space="preserve">   </w:t>
              </w:r>
            </w:ins>
          </w:p>
        </w:tc>
      </w:tr>
      <w:tr w:rsidR="006E5F24" w14:paraId="2A20B96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79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00" w:author="Benoist" w:date="2020-12-16T10:43:00Z">
              <w:tcPr>
                <w:tcW w:w="1460" w:type="dxa"/>
                <w:gridSpan w:val="2"/>
                <w:shd w:val="clear" w:color="auto" w:fill="auto"/>
                <w:vAlign w:val="center"/>
              </w:tcPr>
            </w:tcPrChange>
          </w:tcPr>
          <w:p w14:paraId="2A20B963" w14:textId="77777777" w:rsidR="006E5F24" w:rsidRDefault="008B25E3">
            <w:pPr>
              <w:overflowPunct w:val="0"/>
              <w:autoSpaceDE w:val="0"/>
              <w:autoSpaceDN w:val="0"/>
              <w:adjustRightInd w:val="0"/>
              <w:spacing w:before="60" w:after="60"/>
              <w:textAlignment w:val="baseline"/>
              <w:rPr>
                <w:lang w:eastAsia="zh-CN"/>
              </w:rPr>
            </w:pPr>
            <w:ins w:id="801" w:author="Samsung" w:date="2020-12-11T08:15:00Z">
              <w:r>
                <w:rPr>
                  <w:rFonts w:hint="eastAsia"/>
                  <w:lang w:eastAsia="ko-KR"/>
                </w:rPr>
                <w:t>Samsung</w:t>
              </w:r>
            </w:ins>
          </w:p>
        </w:tc>
        <w:tc>
          <w:tcPr>
            <w:tcW w:w="1527" w:type="dxa"/>
            <w:tcPrChange w:id="802" w:author="Benoist" w:date="2020-12-16T10:43:00Z">
              <w:tcPr>
                <w:tcW w:w="1527" w:type="dxa"/>
                <w:gridSpan w:val="2"/>
              </w:tcPr>
            </w:tcPrChange>
          </w:tcPr>
          <w:p w14:paraId="2A20B964" w14:textId="77777777" w:rsidR="006E5F24" w:rsidRDefault="008B25E3">
            <w:pPr>
              <w:overflowPunct w:val="0"/>
              <w:autoSpaceDE w:val="0"/>
              <w:autoSpaceDN w:val="0"/>
              <w:adjustRightInd w:val="0"/>
              <w:spacing w:before="60" w:after="60"/>
              <w:textAlignment w:val="baseline"/>
              <w:rPr>
                <w:lang w:eastAsia="zh-CN"/>
              </w:rPr>
            </w:pPr>
            <w:ins w:id="803" w:author="Samsung" w:date="2020-12-11T08:15:00Z">
              <w:r>
                <w:rPr>
                  <w:rFonts w:hint="eastAsia"/>
                  <w:lang w:eastAsia="ko-KR"/>
                </w:rPr>
                <w:t>Disagree</w:t>
              </w:r>
            </w:ins>
          </w:p>
        </w:tc>
        <w:tc>
          <w:tcPr>
            <w:tcW w:w="6265" w:type="dxa"/>
            <w:shd w:val="clear" w:color="auto" w:fill="auto"/>
            <w:tcPrChange w:id="804" w:author="Benoist" w:date="2020-12-16T10:43:00Z">
              <w:tcPr>
                <w:tcW w:w="6372" w:type="dxa"/>
                <w:gridSpan w:val="2"/>
                <w:shd w:val="clear" w:color="auto" w:fill="auto"/>
                <w:vAlign w:val="center"/>
              </w:tcPr>
            </w:tcPrChange>
          </w:tcPr>
          <w:p w14:paraId="2A20B965" w14:textId="77777777" w:rsidR="006E5F24" w:rsidRDefault="008B25E3">
            <w:pPr>
              <w:overflowPunct w:val="0"/>
              <w:autoSpaceDE w:val="0"/>
              <w:autoSpaceDN w:val="0"/>
              <w:adjustRightInd w:val="0"/>
              <w:spacing w:before="60" w:after="60"/>
              <w:textAlignment w:val="baseline"/>
              <w:rPr>
                <w:ins w:id="805" w:author="Samsung" w:date="2020-12-11T08:15:00Z"/>
                <w:lang w:eastAsia="ko-KR"/>
              </w:rPr>
            </w:pPr>
            <w:ins w:id="806" w:author="Samsung" w:date="2020-12-11T08:15:00Z">
              <w:r>
                <w:rPr>
                  <w:lang w:eastAsia="ko-KR"/>
                </w:rPr>
                <w:t xml:space="preserve">1. </w:t>
              </w:r>
              <w:r>
                <w:rPr>
                  <w:rFonts w:hint="eastAsia"/>
                  <w:lang w:eastAsia="ko-KR"/>
                </w:rPr>
                <w:t>HARQ retransmission without HARQ feedback (</w:t>
              </w:r>
              <w:r>
                <w:rPr>
                  <w:lang w:eastAsia="ko-KR"/>
                </w:rPr>
                <w:t>e.g</w:t>
              </w:r>
              <w:r>
                <w:rPr>
                  <w:rFonts w:hint="eastAsia"/>
                  <w:lang w:eastAsia="ko-KR"/>
                </w:rPr>
                <w:t xml:space="preserve">. </w:t>
              </w:r>
              <w:r>
                <w:rPr>
                  <w:lang w:eastAsia="ko-KR"/>
                </w:rPr>
                <w:t>bundling) can be used for the high reliability. Then “to ACK” error is not a consideration at all.</w:t>
              </w:r>
            </w:ins>
          </w:p>
          <w:p w14:paraId="2A20B966" w14:textId="77777777" w:rsidR="006E5F24" w:rsidRDefault="008B25E3">
            <w:pPr>
              <w:overflowPunct w:val="0"/>
              <w:autoSpaceDE w:val="0"/>
              <w:autoSpaceDN w:val="0"/>
              <w:adjustRightInd w:val="0"/>
              <w:spacing w:before="60" w:after="60"/>
              <w:textAlignment w:val="baseline"/>
              <w:rPr>
                <w:lang w:eastAsia="zh-CN"/>
              </w:rPr>
            </w:pPr>
            <w:ins w:id="807" w:author="Samsung" w:date="2020-12-11T08:15:00Z">
              <w:r>
                <w:rPr>
                  <w:lang w:eastAsia="ko-KR"/>
                </w:rPr>
                <w:t>2. Even without the bundling, t</w:t>
              </w:r>
              <w:r>
                <w:rPr>
                  <w:rFonts w:hint="eastAsia"/>
                  <w:lang w:eastAsia="ko-KR"/>
                </w:rPr>
                <w:t xml:space="preserve">he </w:t>
              </w:r>
              <w:r>
                <w:rPr>
                  <w:lang w:eastAsia="ko-KR"/>
                </w:rPr>
                <w:t>total</w:t>
              </w:r>
              <w:r>
                <w:rPr>
                  <w:rFonts w:hint="eastAsia"/>
                  <w:lang w:eastAsia="ko-KR"/>
                </w:rPr>
                <w:t xml:space="preserve"> </w:t>
              </w:r>
              <w:r>
                <w:rPr>
                  <w:lang w:eastAsia="ko-KR"/>
                </w:rPr>
                <w:t xml:space="preserve">loss probability of HARQ depends on not only toNACK error but also BLER. The total loss probability can be </w:t>
              </w:r>
              <w:r>
                <w:rPr>
                  <w:lang w:eastAsia="ko-KR"/>
                </w:rPr>
                <w:lastRenderedPageBreak/>
                <w:t>approximately BLER * Pr(to ACK error).</w:t>
              </w:r>
              <w:r>
                <w:rPr>
                  <w:rFonts w:hint="eastAsia"/>
                  <w:lang w:eastAsia="ko-KR"/>
                </w:rPr>
                <w:t xml:space="preserve"> </w:t>
              </w:r>
              <w:r>
                <w:rPr>
                  <w:lang w:eastAsia="ko-KR"/>
                </w:rPr>
                <w:t xml:space="preserve">Assuming Pr(to ACK error)=0.01, 10^-6 can be met by BLER=0.0001. How to set the BLER is fully up to NW implementation and such small BLER can be achieved by robust MCS. </w:t>
              </w:r>
            </w:ins>
          </w:p>
        </w:tc>
      </w:tr>
      <w:tr w:rsidR="006E5F24" w14:paraId="2A20B97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08"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09" w:author="Benoist" w:date="2020-12-16T10:43:00Z">
              <w:tcPr>
                <w:tcW w:w="1460" w:type="dxa"/>
                <w:gridSpan w:val="2"/>
                <w:shd w:val="clear" w:color="auto" w:fill="auto"/>
                <w:vAlign w:val="center"/>
              </w:tcPr>
            </w:tcPrChange>
          </w:tcPr>
          <w:p w14:paraId="2A20B968" w14:textId="77777777" w:rsidR="006E5F24" w:rsidRDefault="008B25E3">
            <w:pPr>
              <w:overflowPunct w:val="0"/>
              <w:autoSpaceDE w:val="0"/>
              <w:autoSpaceDN w:val="0"/>
              <w:adjustRightInd w:val="0"/>
              <w:spacing w:before="60" w:after="60"/>
              <w:textAlignment w:val="baseline"/>
              <w:rPr>
                <w:lang w:eastAsia="zh-CN"/>
              </w:rPr>
            </w:pPr>
            <w:ins w:id="810" w:author="Prasad QC1" w:date="2020-12-11T13:46:00Z">
              <w:r>
                <w:rPr>
                  <w:lang w:eastAsia="zh-CN"/>
                </w:rPr>
                <w:lastRenderedPageBreak/>
                <w:t>Qualcomm</w:t>
              </w:r>
            </w:ins>
          </w:p>
        </w:tc>
        <w:tc>
          <w:tcPr>
            <w:tcW w:w="1527" w:type="dxa"/>
            <w:tcPrChange w:id="811" w:author="Benoist" w:date="2020-12-16T10:43:00Z">
              <w:tcPr>
                <w:tcW w:w="1527" w:type="dxa"/>
                <w:gridSpan w:val="2"/>
              </w:tcPr>
            </w:tcPrChange>
          </w:tcPr>
          <w:p w14:paraId="2A20B969" w14:textId="77777777" w:rsidR="006E5F24" w:rsidRDefault="008B25E3">
            <w:pPr>
              <w:overflowPunct w:val="0"/>
              <w:autoSpaceDE w:val="0"/>
              <w:autoSpaceDN w:val="0"/>
              <w:adjustRightInd w:val="0"/>
              <w:spacing w:before="60" w:after="60"/>
              <w:textAlignment w:val="baseline"/>
              <w:rPr>
                <w:lang w:eastAsia="zh-CN"/>
              </w:rPr>
            </w:pPr>
            <w:ins w:id="812" w:author="Prasad QC1" w:date="2020-12-11T13:46:00Z">
              <w:r>
                <w:rPr>
                  <w:lang w:eastAsia="zh-CN"/>
                </w:rPr>
                <w:t>Agree</w:t>
              </w:r>
            </w:ins>
          </w:p>
        </w:tc>
        <w:tc>
          <w:tcPr>
            <w:tcW w:w="6265" w:type="dxa"/>
            <w:shd w:val="clear" w:color="auto" w:fill="auto"/>
            <w:tcPrChange w:id="813" w:author="Benoist" w:date="2020-12-16T10:43:00Z">
              <w:tcPr>
                <w:tcW w:w="6372" w:type="dxa"/>
                <w:gridSpan w:val="2"/>
                <w:shd w:val="clear" w:color="auto" w:fill="auto"/>
                <w:vAlign w:val="center"/>
              </w:tcPr>
            </w:tcPrChange>
          </w:tcPr>
          <w:p w14:paraId="2A20B96A" w14:textId="77777777" w:rsidR="006E5F24" w:rsidRDefault="008B25E3">
            <w:pPr>
              <w:overflowPunct w:val="0"/>
              <w:autoSpaceDE w:val="0"/>
              <w:autoSpaceDN w:val="0"/>
              <w:adjustRightInd w:val="0"/>
              <w:spacing w:before="60" w:after="60"/>
              <w:textAlignment w:val="baseline"/>
              <w:rPr>
                <w:ins w:id="814" w:author="Prasad QC1" w:date="2020-12-11T20:34:00Z"/>
                <w:lang w:eastAsia="zh-CN"/>
              </w:rPr>
            </w:pPr>
            <w:ins w:id="815" w:author="Prasad QC1" w:date="2020-12-11T20:34:00Z">
              <w:r>
                <w:rPr>
                  <w:lang w:eastAsia="zh-CN"/>
                </w:rPr>
                <w:t xml:space="preserve">L1 HARQ has limited reliability and can not meet all QoS reliability requirements. Operating at low MCS means poor spectral efficiency, which may have severe negative impact on other legacy transmission sharing same spectrum with multicast. Multicast key goal is to have same reliability as unicast and operate in radio efficient manner. For NR unicast, L2 retransmission/feedback is supported even when both HARQ and PDSCH slot aggregation features are available. The same criterion is applicable for Multicast as well.  </w:t>
              </w:r>
            </w:ins>
          </w:p>
          <w:p w14:paraId="2A20B96B" w14:textId="77777777" w:rsidR="006E5F24" w:rsidRDefault="008B25E3">
            <w:pPr>
              <w:overflowPunct w:val="0"/>
              <w:autoSpaceDE w:val="0"/>
              <w:autoSpaceDN w:val="0"/>
              <w:adjustRightInd w:val="0"/>
              <w:spacing w:before="60" w:after="60"/>
              <w:textAlignment w:val="baseline"/>
              <w:rPr>
                <w:ins w:id="816" w:author="Prasad QC1" w:date="2020-12-11T20:38:00Z"/>
                <w:lang w:eastAsia="zh-CN"/>
              </w:rPr>
            </w:pPr>
            <w:ins w:id="817" w:author="Prasad QC1" w:date="2020-12-11T20:34:00Z">
              <w:r>
                <w:rPr>
                  <w:lang w:eastAsia="zh-CN"/>
                </w:rPr>
                <w:t xml:space="preserve">There is identified limitation on L1 reliability, e.g., NACK to ACK error for a given PDSCH BLER target and DTX to ACK for a given PDCCH BLER target, clearly defined in 38.104. </w:t>
              </w:r>
            </w:ins>
          </w:p>
          <w:p w14:paraId="2A20B96C" w14:textId="77777777" w:rsidR="006E5F24" w:rsidRDefault="006E5F24">
            <w:pPr>
              <w:overflowPunct w:val="0"/>
              <w:autoSpaceDE w:val="0"/>
              <w:autoSpaceDN w:val="0"/>
              <w:adjustRightInd w:val="0"/>
              <w:spacing w:before="60" w:after="60"/>
              <w:textAlignment w:val="baseline"/>
              <w:rPr>
                <w:ins w:id="818" w:author="Prasad QC1" w:date="2020-12-11T20:35:00Z"/>
                <w:lang w:eastAsia="zh-CN"/>
              </w:rPr>
            </w:pPr>
          </w:p>
          <w:p w14:paraId="2A20B96D" w14:textId="77777777" w:rsidR="006E5F24" w:rsidRDefault="008B25E3">
            <w:pPr>
              <w:overflowPunct w:val="0"/>
              <w:autoSpaceDE w:val="0"/>
              <w:autoSpaceDN w:val="0"/>
              <w:adjustRightInd w:val="0"/>
              <w:spacing w:before="60" w:after="60"/>
              <w:textAlignment w:val="baseline"/>
              <w:rPr>
                <w:ins w:id="819" w:author="Prasad QC1" w:date="2020-12-11T20:34:00Z"/>
                <w:lang w:val="en-US" w:eastAsia="zh-CN"/>
              </w:rPr>
            </w:pPr>
            <w:ins w:id="820" w:author="Prasad QC1" w:date="2020-12-11T20:34:00Z">
              <w:r>
                <w:rPr>
                  <w:lang w:eastAsia="zh-CN"/>
                </w:rPr>
                <w:t>The</w:t>
              </w:r>
            </w:ins>
            <w:ins w:id="821" w:author="Prasad QC1" w:date="2020-12-11T20:38:00Z">
              <w:r>
                <w:rPr>
                  <w:lang w:eastAsia="zh-CN"/>
                </w:rPr>
                <w:t xml:space="preserve"> </w:t>
              </w:r>
            </w:ins>
            <w:ins w:id="822" w:author="Prasad QC1" w:date="2020-12-11T20:39:00Z">
              <w:r>
                <w:rPr>
                  <w:lang w:eastAsia="zh-CN"/>
                </w:rPr>
                <w:t>proper</w:t>
              </w:r>
            </w:ins>
            <w:ins w:id="823" w:author="Prasad QC1" w:date="2020-12-11T20:38:00Z">
              <w:r>
                <w:rPr>
                  <w:lang w:eastAsia="zh-CN"/>
                </w:rPr>
                <w:t xml:space="preserve"> way of</w:t>
              </w:r>
            </w:ins>
            <w:ins w:id="824" w:author="Prasad QC1" w:date="2020-12-11T20:34:00Z">
              <w:r>
                <w:rPr>
                  <w:lang w:eastAsia="zh-CN"/>
                </w:rPr>
                <w:t xml:space="preserve"> loss probability can be calculated as P(DTX)*P(DTX-&gt;ACK)+P(NACK)*P(NACK-</w:t>
              </w:r>
              <w:r>
                <w:rPr>
                  <w:lang w:val="en-US" w:eastAsia="zh-CN"/>
                </w:rPr>
                <w:t xml:space="preserve">&gt;ACK)~=2*10^-4, </w:t>
              </w:r>
            </w:ins>
          </w:p>
          <w:p w14:paraId="2A20B96E" w14:textId="77777777" w:rsidR="006E5F24" w:rsidRDefault="008B25E3">
            <w:pPr>
              <w:overflowPunct w:val="0"/>
              <w:autoSpaceDE w:val="0"/>
              <w:autoSpaceDN w:val="0"/>
              <w:adjustRightInd w:val="0"/>
              <w:spacing w:before="60" w:after="60"/>
              <w:textAlignment w:val="baseline"/>
              <w:rPr>
                <w:ins w:id="825" w:author="Prasad QC1" w:date="2020-12-11T20:37:00Z"/>
                <w:lang w:eastAsia="zh-CN"/>
              </w:rPr>
            </w:pPr>
            <w:ins w:id="826" w:author="Prasad QC1" w:date="2020-12-11T20:34:00Z">
              <w:r>
                <w:rPr>
                  <w:lang w:val="en-US" w:eastAsia="zh-CN"/>
                </w:rPr>
                <w:t>where P(DTX)=0.01 (1% PDCCH target BLER), P(DTX-&gt;ACK)=0.01, P(NACK)=0.1 (10% PDSCH target BLER) and P(NACK-&gt;ACK)=0.001</w:t>
              </w:r>
              <w:r>
                <w:rPr>
                  <w:lang w:eastAsia="zh-CN"/>
                </w:rPr>
                <w:t xml:space="preserve">. It would be impossible to meet high QoS reliability, such as 99.99999%. </w:t>
              </w:r>
            </w:ins>
          </w:p>
          <w:p w14:paraId="2A20B96F" w14:textId="77777777" w:rsidR="006E5F24" w:rsidRDefault="008B25E3">
            <w:pPr>
              <w:overflowPunct w:val="0"/>
              <w:autoSpaceDE w:val="0"/>
              <w:autoSpaceDN w:val="0"/>
              <w:adjustRightInd w:val="0"/>
              <w:spacing w:before="60" w:after="60"/>
              <w:textAlignment w:val="baseline"/>
              <w:rPr>
                <w:lang w:eastAsia="zh-CN"/>
              </w:rPr>
            </w:pPr>
            <w:ins w:id="827" w:author="Prasad QC1" w:date="2020-12-11T20:34:00Z">
              <w:r>
                <w:rPr>
                  <w:lang w:eastAsia="zh-CN"/>
                </w:rPr>
                <w:t>It’s too costly in terms of physical radio resources</w:t>
              </w:r>
            </w:ins>
            <w:ins w:id="828" w:author="Prasad QC1" w:date="2020-12-12T10:43:00Z">
              <w:r>
                <w:rPr>
                  <w:lang w:eastAsia="zh-CN"/>
                </w:rPr>
                <w:t xml:space="preserve"> to meet extremely low BLER</w:t>
              </w:r>
            </w:ins>
            <w:ins w:id="829" w:author="Prasad QC1" w:date="2020-12-12T10:44:00Z">
              <w:r>
                <w:rPr>
                  <w:lang w:eastAsia="zh-CN"/>
                </w:rPr>
                <w:t xml:space="preserve"> targets</w:t>
              </w:r>
            </w:ins>
            <w:ins w:id="830" w:author="Prasad QC1" w:date="2020-12-11T20:34:00Z">
              <w:r>
                <w:rPr>
                  <w:lang w:eastAsia="zh-CN"/>
                </w:rPr>
                <w:t xml:space="preserve"> and latency by purely relying on L1 HARQ retransmission and/or L1 repetition. Note that slot aggregation is mainly intended for coverage enhancements and reduce PDCCH scheduling overhead, where the gain of repetition across consecutive slots is limited as well. Any residual BLER after HARQ has to be taken care by L2 reliability.</w:t>
              </w:r>
            </w:ins>
          </w:p>
        </w:tc>
      </w:tr>
      <w:tr w:rsidR="006E5F24" w14:paraId="2A20B976"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3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32" w:author="Benoist" w:date="2020-12-16T10:43:00Z">
              <w:tcPr>
                <w:tcW w:w="1460" w:type="dxa"/>
                <w:gridSpan w:val="2"/>
                <w:shd w:val="clear" w:color="auto" w:fill="auto"/>
                <w:vAlign w:val="center"/>
              </w:tcPr>
            </w:tcPrChange>
          </w:tcPr>
          <w:p w14:paraId="2A20B971" w14:textId="77777777" w:rsidR="006E5F24" w:rsidRDefault="008B25E3">
            <w:pPr>
              <w:overflowPunct w:val="0"/>
              <w:autoSpaceDE w:val="0"/>
              <w:autoSpaceDN w:val="0"/>
              <w:adjustRightInd w:val="0"/>
              <w:spacing w:before="60" w:after="60"/>
              <w:textAlignment w:val="baseline"/>
              <w:rPr>
                <w:lang w:eastAsia="zh-CN"/>
              </w:rPr>
            </w:pPr>
            <w:ins w:id="833" w:author="CATT" w:date="2020-12-14T10:15:00Z">
              <w:r>
                <w:rPr>
                  <w:rFonts w:eastAsia="SimSun" w:hint="eastAsia"/>
                  <w:lang w:eastAsia="zh-CN"/>
                </w:rPr>
                <w:t>CATT</w:t>
              </w:r>
            </w:ins>
          </w:p>
        </w:tc>
        <w:tc>
          <w:tcPr>
            <w:tcW w:w="1527" w:type="dxa"/>
            <w:tcPrChange w:id="834" w:author="Benoist" w:date="2020-12-16T10:43:00Z">
              <w:tcPr>
                <w:tcW w:w="1527" w:type="dxa"/>
                <w:gridSpan w:val="2"/>
              </w:tcPr>
            </w:tcPrChange>
          </w:tcPr>
          <w:p w14:paraId="2A20B972" w14:textId="77777777" w:rsidR="006E5F24" w:rsidRDefault="008B25E3">
            <w:pPr>
              <w:overflowPunct w:val="0"/>
              <w:autoSpaceDE w:val="0"/>
              <w:autoSpaceDN w:val="0"/>
              <w:adjustRightInd w:val="0"/>
              <w:spacing w:before="60" w:after="60"/>
              <w:textAlignment w:val="baseline"/>
              <w:rPr>
                <w:lang w:eastAsia="zh-CN"/>
              </w:rPr>
            </w:pPr>
            <w:ins w:id="835" w:author="CATT" w:date="2020-12-14T10:15:00Z">
              <w:r>
                <w:rPr>
                  <w:rFonts w:eastAsia="SimSun" w:hint="eastAsia"/>
                  <w:lang w:eastAsia="zh-CN"/>
                </w:rPr>
                <w:t>Disa</w:t>
              </w:r>
              <w:r>
                <w:rPr>
                  <w:lang w:eastAsia="zh-CN"/>
                </w:rPr>
                <w:t>gree</w:t>
              </w:r>
            </w:ins>
          </w:p>
        </w:tc>
        <w:tc>
          <w:tcPr>
            <w:tcW w:w="6265" w:type="dxa"/>
            <w:shd w:val="clear" w:color="auto" w:fill="auto"/>
            <w:tcPrChange w:id="836" w:author="Benoist" w:date="2020-12-16T10:43:00Z">
              <w:tcPr>
                <w:tcW w:w="6372" w:type="dxa"/>
                <w:gridSpan w:val="2"/>
                <w:shd w:val="clear" w:color="auto" w:fill="auto"/>
                <w:vAlign w:val="center"/>
              </w:tcPr>
            </w:tcPrChange>
          </w:tcPr>
          <w:p w14:paraId="2A20B973" w14:textId="77777777" w:rsidR="006E5F24" w:rsidRDefault="008B25E3">
            <w:pPr>
              <w:overflowPunct w:val="0"/>
              <w:autoSpaceDE w:val="0"/>
              <w:autoSpaceDN w:val="0"/>
              <w:adjustRightInd w:val="0"/>
              <w:spacing w:before="60" w:after="60"/>
              <w:textAlignment w:val="baseline"/>
              <w:rPr>
                <w:ins w:id="837" w:author="CATT" w:date="2020-12-14T10:15:00Z"/>
                <w:rFonts w:eastAsia="SimSun"/>
                <w:lang w:eastAsia="zh-CN"/>
              </w:rPr>
            </w:pPr>
            <w:ins w:id="838" w:author="CATT" w:date="2020-12-14T10:15:00Z">
              <w:r>
                <w:rPr>
                  <w:rFonts w:eastAsia="SimSun" w:hint="eastAsia"/>
                  <w:bCs/>
                  <w:lang w:eastAsia="zh-CN"/>
                </w:rPr>
                <w:t xml:space="preserve">As we commented in Q3, firstly we should clarify on the precondition that </w:t>
              </w:r>
            </w:ins>
            <w:ins w:id="839" w:author="CATT" w:date="2020-12-14T16:30:00Z">
              <w:r>
                <w:rPr>
                  <w:rFonts w:eastAsia="SimSun" w:hint="eastAsia"/>
                  <w:bCs/>
                  <w:lang w:eastAsia="zh-CN"/>
                </w:rPr>
                <w:t xml:space="preserve">for service with high QoS requirement, </w:t>
              </w:r>
            </w:ins>
            <w:ins w:id="840" w:author="CATT" w:date="2020-12-14T10:15:00Z">
              <w:r>
                <w:rPr>
                  <w:rFonts w:eastAsia="SimSun" w:hint="eastAsia"/>
                  <w:lang w:eastAsia="zh-CN"/>
                </w:rPr>
                <w:t>PTM only mode is only used in certain radio conditions (i.e. when the radio condition is above a certain level).</w:t>
              </w:r>
            </w:ins>
          </w:p>
          <w:p w14:paraId="2A20B974" w14:textId="77777777" w:rsidR="006E5F24" w:rsidRDefault="008B25E3">
            <w:pPr>
              <w:overflowPunct w:val="0"/>
              <w:autoSpaceDE w:val="0"/>
              <w:autoSpaceDN w:val="0"/>
              <w:adjustRightInd w:val="0"/>
              <w:spacing w:before="60" w:after="60"/>
              <w:textAlignment w:val="baseline"/>
              <w:rPr>
                <w:ins w:id="841" w:author="CATT" w:date="2020-12-14T16:23:00Z"/>
                <w:rFonts w:eastAsia="SimSun"/>
                <w:lang w:eastAsia="zh-CN"/>
              </w:rPr>
            </w:pPr>
            <w:ins w:id="842" w:author="CATT" w:date="2020-12-14T16:22:00Z">
              <w:r>
                <w:rPr>
                  <w:rFonts w:eastAsia="SimSun"/>
                  <w:bCs/>
                  <w:lang w:eastAsia="zh-CN"/>
                </w:rPr>
                <w:t>W</w:t>
              </w:r>
              <w:r>
                <w:rPr>
                  <w:rFonts w:eastAsia="SimSun" w:hint="eastAsia"/>
                  <w:bCs/>
                  <w:lang w:eastAsia="zh-CN"/>
                </w:rPr>
                <w:t>e think</w:t>
              </w:r>
            </w:ins>
            <w:ins w:id="843" w:author="CATT" w:date="2020-12-14T10:15:00Z">
              <w:r>
                <w:rPr>
                  <w:rFonts w:eastAsia="SimSun" w:hint="eastAsia"/>
                  <w:bCs/>
                  <w:lang w:eastAsia="zh-CN"/>
                </w:rPr>
                <w:t xml:space="preserve"> </w:t>
              </w:r>
              <w:r>
                <w:rPr>
                  <w:lang w:eastAsia="zh-CN"/>
                </w:rPr>
                <w:t>L1 HARQ alone</w:t>
              </w:r>
              <w:r>
                <w:rPr>
                  <w:rFonts w:eastAsia="SimSun" w:hint="eastAsia"/>
                  <w:lang w:eastAsia="zh-CN"/>
                </w:rPr>
                <w:t xml:space="preserve"> can</w:t>
              </w:r>
              <w:r>
                <w:rPr>
                  <w:lang w:eastAsia="zh-CN"/>
                </w:rPr>
                <w:t xml:space="preserve"> meet high quality QoS reliability requirements</w:t>
              </w:r>
              <w:r>
                <w:rPr>
                  <w:rFonts w:eastAsia="SimSun" w:hint="eastAsia"/>
                  <w:lang w:eastAsia="zh-CN"/>
                </w:rPr>
                <w:t xml:space="preserve"> in good radio condition</w:t>
              </w:r>
            </w:ins>
            <w:ins w:id="844" w:author="CATT" w:date="2020-12-14T16:23:00Z">
              <w:r>
                <w:rPr>
                  <w:rFonts w:eastAsia="SimSun" w:hint="eastAsia"/>
                  <w:lang w:eastAsia="zh-CN"/>
                </w:rPr>
                <w:t>.</w:t>
              </w:r>
            </w:ins>
          </w:p>
          <w:p w14:paraId="2A20B975" w14:textId="77777777" w:rsidR="006E5F24" w:rsidRDefault="008B25E3">
            <w:pPr>
              <w:overflowPunct w:val="0"/>
              <w:autoSpaceDE w:val="0"/>
              <w:autoSpaceDN w:val="0"/>
              <w:adjustRightInd w:val="0"/>
              <w:spacing w:before="60" w:after="60"/>
              <w:textAlignment w:val="baseline"/>
              <w:rPr>
                <w:rFonts w:eastAsia="SimSun"/>
                <w:lang w:eastAsia="zh-CN"/>
              </w:rPr>
            </w:pPr>
            <w:ins w:id="845" w:author="CATT" w:date="2020-12-14T16:23:00Z">
              <w:r>
                <w:rPr>
                  <w:rFonts w:eastAsia="SimSun" w:hint="eastAsia"/>
                  <w:lang w:eastAsia="zh-CN"/>
                </w:rPr>
                <w:t>S</w:t>
              </w:r>
            </w:ins>
            <w:ins w:id="846" w:author="CATT" w:date="2020-12-14T14:10:00Z">
              <w:r>
                <w:rPr>
                  <w:rFonts w:eastAsia="SimSun" w:hint="eastAsia"/>
                  <w:lang w:eastAsia="zh-CN"/>
                </w:rPr>
                <w:t>witch</w:t>
              </w:r>
            </w:ins>
            <w:ins w:id="847" w:author="CATT" w:date="2020-12-14T16:23:00Z">
              <w:r>
                <w:rPr>
                  <w:rFonts w:eastAsia="SimSun" w:hint="eastAsia"/>
                  <w:lang w:eastAsia="zh-CN"/>
                </w:rPr>
                <w:t>ing</w:t>
              </w:r>
            </w:ins>
            <w:ins w:id="848" w:author="CATT" w:date="2020-12-14T14:10:00Z">
              <w:r>
                <w:rPr>
                  <w:rFonts w:eastAsia="SimSun" w:hint="eastAsia"/>
                  <w:lang w:eastAsia="zh-CN"/>
                </w:rPr>
                <w:t xml:space="preserve"> to PTP </w:t>
              </w:r>
            </w:ins>
            <w:ins w:id="849" w:author="CATT" w:date="2020-12-14T16:22:00Z">
              <w:r>
                <w:rPr>
                  <w:rFonts w:eastAsia="SimSun" w:hint="eastAsia"/>
                  <w:lang w:eastAsia="zh-CN"/>
                </w:rPr>
                <w:t>could be a basic solution to secure the QoS reliability</w:t>
              </w:r>
            </w:ins>
            <w:ins w:id="850" w:author="CATT" w:date="2020-12-14T14:10:00Z">
              <w:r>
                <w:rPr>
                  <w:rFonts w:eastAsia="SimSun" w:hint="eastAsia"/>
                  <w:lang w:eastAsia="zh-CN"/>
                </w:rPr>
                <w:t xml:space="preserve"> </w:t>
              </w:r>
            </w:ins>
            <w:ins w:id="851" w:author="CATT" w:date="2020-12-14T16:29:00Z">
              <w:r>
                <w:rPr>
                  <w:rFonts w:eastAsia="SimSun"/>
                  <w:lang w:eastAsia="zh-CN"/>
                </w:rPr>
                <w:t>when radio conditions are</w:t>
              </w:r>
            </w:ins>
            <w:ins w:id="852" w:author="CATT" w:date="2020-12-14T14:10:00Z">
              <w:r>
                <w:rPr>
                  <w:rFonts w:eastAsia="SimSun" w:hint="eastAsia"/>
                  <w:lang w:eastAsia="zh-CN"/>
                </w:rPr>
                <w:t xml:space="preserve"> bad.</w:t>
              </w:r>
            </w:ins>
          </w:p>
        </w:tc>
      </w:tr>
      <w:tr w:rsidR="006E5F24" w14:paraId="2A20B97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5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54" w:author="Benoist" w:date="2020-12-16T10:43:00Z">
              <w:tcPr>
                <w:tcW w:w="1460" w:type="dxa"/>
                <w:gridSpan w:val="2"/>
                <w:shd w:val="clear" w:color="auto" w:fill="auto"/>
                <w:vAlign w:val="center"/>
              </w:tcPr>
            </w:tcPrChange>
          </w:tcPr>
          <w:p w14:paraId="2A20B977" w14:textId="77777777" w:rsidR="006E5F24" w:rsidRDefault="008B25E3">
            <w:pPr>
              <w:overflowPunct w:val="0"/>
              <w:autoSpaceDE w:val="0"/>
              <w:autoSpaceDN w:val="0"/>
              <w:adjustRightInd w:val="0"/>
              <w:spacing w:before="60" w:after="60"/>
              <w:textAlignment w:val="baseline"/>
              <w:rPr>
                <w:lang w:eastAsia="zh-CN"/>
              </w:rPr>
            </w:pPr>
            <w:ins w:id="855" w:author="Hao Bi" w:date="2020-12-15T12:24:00Z">
              <w:r>
                <w:rPr>
                  <w:lang w:eastAsia="zh-CN"/>
                </w:rPr>
                <w:t>Futurewei</w:t>
              </w:r>
            </w:ins>
          </w:p>
        </w:tc>
        <w:tc>
          <w:tcPr>
            <w:tcW w:w="1527" w:type="dxa"/>
            <w:tcPrChange w:id="856" w:author="Benoist" w:date="2020-12-16T10:43:00Z">
              <w:tcPr>
                <w:tcW w:w="1527" w:type="dxa"/>
                <w:gridSpan w:val="2"/>
              </w:tcPr>
            </w:tcPrChange>
          </w:tcPr>
          <w:p w14:paraId="2A20B978" w14:textId="77777777" w:rsidR="006E5F24" w:rsidRDefault="008B25E3">
            <w:pPr>
              <w:overflowPunct w:val="0"/>
              <w:autoSpaceDE w:val="0"/>
              <w:autoSpaceDN w:val="0"/>
              <w:adjustRightInd w:val="0"/>
              <w:spacing w:before="60" w:after="60"/>
              <w:textAlignment w:val="baseline"/>
              <w:rPr>
                <w:lang w:eastAsia="zh-CN"/>
              </w:rPr>
            </w:pPr>
            <w:ins w:id="857" w:author="Hao Bi" w:date="2020-12-15T12:24:00Z">
              <w:r>
                <w:rPr>
                  <w:lang w:eastAsia="zh-CN"/>
                </w:rPr>
                <w:t>Agree</w:t>
              </w:r>
            </w:ins>
          </w:p>
        </w:tc>
        <w:tc>
          <w:tcPr>
            <w:tcW w:w="6265" w:type="dxa"/>
            <w:shd w:val="clear" w:color="auto" w:fill="auto"/>
            <w:tcPrChange w:id="858" w:author="Benoist" w:date="2020-12-16T10:43:00Z">
              <w:tcPr>
                <w:tcW w:w="6372" w:type="dxa"/>
                <w:gridSpan w:val="2"/>
                <w:shd w:val="clear" w:color="auto" w:fill="auto"/>
                <w:vAlign w:val="center"/>
              </w:tcPr>
            </w:tcPrChange>
          </w:tcPr>
          <w:p w14:paraId="2A20B979" w14:textId="77777777" w:rsidR="006E5F24" w:rsidRDefault="008B25E3">
            <w:pPr>
              <w:overflowPunct w:val="0"/>
              <w:autoSpaceDE w:val="0"/>
              <w:autoSpaceDN w:val="0"/>
              <w:adjustRightInd w:val="0"/>
              <w:spacing w:before="60" w:after="60"/>
              <w:textAlignment w:val="baseline"/>
              <w:rPr>
                <w:ins w:id="859" w:author="Hao Bi" w:date="2020-12-15T12:30:00Z"/>
                <w:lang w:eastAsia="zh-CN"/>
              </w:rPr>
            </w:pPr>
            <w:ins w:id="860" w:author="Hao Bi" w:date="2020-12-15T12:26:00Z">
              <w:r>
                <w:rPr>
                  <w:lang w:eastAsia="zh-CN"/>
                </w:rPr>
                <w:t xml:space="preserve">Both L1 and L2 mechanisms </w:t>
              </w:r>
            </w:ins>
            <w:ins w:id="861" w:author="Hao Bi" w:date="2020-12-15T12:28:00Z">
              <w:r>
                <w:rPr>
                  <w:lang w:eastAsia="zh-CN"/>
                </w:rPr>
                <w:t xml:space="preserve">have been specified and applied in LTE and NR for over-the-air transmission, so that reliability can be </w:t>
              </w:r>
            </w:ins>
            <w:ins w:id="862" w:author="Hao Bi" w:date="2020-12-15T12:29:00Z">
              <w:r>
                <w:rPr>
                  <w:lang w:eastAsia="zh-CN"/>
                </w:rPr>
                <w:t xml:space="preserve">provided </w:t>
              </w:r>
            </w:ins>
            <w:ins w:id="863" w:author="Hao Bi" w:date="2020-12-15T12:30:00Z">
              <w:r>
                <w:rPr>
                  <w:lang w:eastAsia="zh-CN"/>
                </w:rPr>
                <w:t xml:space="preserve">together </w:t>
              </w:r>
            </w:ins>
            <w:ins w:id="864" w:author="Hao Bi" w:date="2020-12-15T12:29:00Z">
              <w:r>
                <w:rPr>
                  <w:lang w:eastAsia="zh-CN"/>
                </w:rPr>
                <w:t>with</w:t>
              </w:r>
            </w:ins>
            <w:ins w:id="865" w:author="Hao Bi" w:date="2020-12-15T12:28:00Z">
              <w:r>
                <w:rPr>
                  <w:lang w:eastAsia="zh-CN"/>
                </w:rPr>
                <w:t xml:space="preserve"> </w:t>
              </w:r>
            </w:ins>
            <w:ins w:id="866" w:author="Hao Bi" w:date="2020-12-15T12:30:00Z">
              <w:r>
                <w:rPr>
                  <w:lang w:eastAsia="zh-CN"/>
                </w:rPr>
                <w:t>satisfactory spectral efficiency.</w:t>
              </w:r>
            </w:ins>
          </w:p>
          <w:p w14:paraId="2A20B97A" w14:textId="77777777" w:rsidR="006E5F24" w:rsidRDefault="008B25E3">
            <w:pPr>
              <w:overflowPunct w:val="0"/>
              <w:autoSpaceDE w:val="0"/>
              <w:autoSpaceDN w:val="0"/>
              <w:adjustRightInd w:val="0"/>
              <w:spacing w:before="60" w:after="60"/>
              <w:textAlignment w:val="baseline"/>
              <w:rPr>
                <w:lang w:eastAsia="zh-CN"/>
              </w:rPr>
            </w:pPr>
            <w:ins w:id="867" w:author="Hao Bi" w:date="2020-12-15T12:30:00Z">
              <w:r>
                <w:rPr>
                  <w:lang w:eastAsia="zh-CN"/>
                </w:rPr>
                <w:t xml:space="preserve">Only relying on L1 or HARQ retransmission </w:t>
              </w:r>
            </w:ins>
            <w:ins w:id="868" w:author="Hao Bi" w:date="2020-12-15T12:32:00Z">
              <w:r>
                <w:rPr>
                  <w:lang w:eastAsia="zh-CN"/>
                </w:rPr>
                <w:t xml:space="preserve">to meet high reliability requirement </w:t>
              </w:r>
            </w:ins>
            <w:ins w:id="869" w:author="Hao Bi" w:date="2020-12-15T12:31:00Z">
              <w:r>
                <w:rPr>
                  <w:lang w:eastAsia="zh-CN"/>
                </w:rPr>
                <w:t xml:space="preserve">would put significant strain on </w:t>
              </w:r>
            </w:ins>
            <w:ins w:id="870" w:author="Hao Bi" w:date="2020-12-15T12:32:00Z">
              <w:r>
                <w:rPr>
                  <w:lang w:eastAsia="zh-CN"/>
                </w:rPr>
                <w:t>radio resources.</w:t>
              </w:r>
            </w:ins>
            <w:ins w:id="871" w:author="Hao Bi" w:date="2020-12-15T12:26:00Z">
              <w:r>
                <w:rPr>
                  <w:lang w:eastAsia="zh-CN"/>
                </w:rPr>
                <w:t xml:space="preserve"> </w:t>
              </w:r>
            </w:ins>
          </w:p>
        </w:tc>
      </w:tr>
      <w:tr w:rsidR="006E5F24" w14:paraId="2A20B97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72" w:author="Benoist" w:date="2020-12-16T10:46: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73" w:author="Benoist" w:date="2020-12-16T10:46:00Z">
              <w:tcPr>
                <w:tcW w:w="1460" w:type="dxa"/>
                <w:gridSpan w:val="2"/>
                <w:shd w:val="clear" w:color="auto" w:fill="auto"/>
                <w:vAlign w:val="center"/>
              </w:tcPr>
            </w:tcPrChange>
          </w:tcPr>
          <w:p w14:paraId="2A20B97C" w14:textId="77777777" w:rsidR="006E5F24" w:rsidRDefault="008B25E3">
            <w:pPr>
              <w:overflowPunct w:val="0"/>
              <w:autoSpaceDE w:val="0"/>
              <w:autoSpaceDN w:val="0"/>
              <w:adjustRightInd w:val="0"/>
              <w:spacing w:before="60" w:after="60"/>
              <w:textAlignment w:val="baseline"/>
              <w:rPr>
                <w:lang w:eastAsia="zh-CN"/>
              </w:rPr>
            </w:pPr>
            <w:ins w:id="874" w:author="Benoist" w:date="2020-12-16T10:45:00Z">
              <w:r>
                <w:rPr>
                  <w:lang w:eastAsia="zh-CN"/>
                </w:rPr>
                <w:t>Nokia</w:t>
              </w:r>
            </w:ins>
          </w:p>
        </w:tc>
        <w:tc>
          <w:tcPr>
            <w:tcW w:w="1527" w:type="dxa"/>
            <w:tcPrChange w:id="875" w:author="Benoist" w:date="2020-12-16T10:46:00Z">
              <w:tcPr>
                <w:tcW w:w="1527" w:type="dxa"/>
                <w:gridSpan w:val="2"/>
              </w:tcPr>
            </w:tcPrChange>
          </w:tcPr>
          <w:p w14:paraId="2A20B97D" w14:textId="77777777" w:rsidR="006E5F24" w:rsidRDefault="008B25E3">
            <w:pPr>
              <w:overflowPunct w:val="0"/>
              <w:autoSpaceDE w:val="0"/>
              <w:autoSpaceDN w:val="0"/>
              <w:adjustRightInd w:val="0"/>
              <w:spacing w:before="60" w:after="60"/>
              <w:textAlignment w:val="baseline"/>
              <w:rPr>
                <w:lang w:eastAsia="zh-CN"/>
              </w:rPr>
            </w:pPr>
            <w:ins w:id="876" w:author="Benoist" w:date="2020-12-16T10:45:00Z">
              <w:r>
                <w:rPr>
                  <w:lang w:eastAsia="zh-CN"/>
                </w:rPr>
                <w:t>Agree</w:t>
              </w:r>
            </w:ins>
          </w:p>
        </w:tc>
        <w:tc>
          <w:tcPr>
            <w:tcW w:w="6265" w:type="dxa"/>
            <w:shd w:val="clear" w:color="auto" w:fill="auto"/>
            <w:vAlign w:val="center"/>
            <w:tcPrChange w:id="877" w:author="Benoist" w:date="2020-12-16T10:46:00Z">
              <w:tcPr>
                <w:tcW w:w="6372" w:type="dxa"/>
                <w:gridSpan w:val="2"/>
                <w:shd w:val="clear" w:color="auto" w:fill="auto"/>
                <w:vAlign w:val="center"/>
              </w:tcPr>
            </w:tcPrChange>
          </w:tcPr>
          <w:p w14:paraId="2A20B97E" w14:textId="77777777" w:rsidR="006E5F24" w:rsidRDefault="008B25E3">
            <w:pPr>
              <w:overflowPunct w:val="0"/>
              <w:autoSpaceDE w:val="0"/>
              <w:autoSpaceDN w:val="0"/>
              <w:adjustRightInd w:val="0"/>
              <w:spacing w:before="60" w:after="60"/>
              <w:textAlignment w:val="baseline"/>
              <w:rPr>
                <w:lang w:eastAsia="zh-CN"/>
              </w:rPr>
            </w:pPr>
            <w:ins w:id="878"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83" w14:textId="77777777">
        <w:tc>
          <w:tcPr>
            <w:tcW w:w="1419" w:type="dxa"/>
            <w:shd w:val="clear" w:color="auto" w:fill="auto"/>
          </w:tcPr>
          <w:p w14:paraId="2A20B980" w14:textId="77777777" w:rsidR="006E5F24" w:rsidRDefault="008B25E3">
            <w:pPr>
              <w:overflowPunct w:val="0"/>
              <w:autoSpaceDE w:val="0"/>
              <w:autoSpaceDN w:val="0"/>
              <w:adjustRightInd w:val="0"/>
              <w:spacing w:before="60" w:after="60"/>
              <w:textAlignment w:val="baseline"/>
              <w:rPr>
                <w:lang w:eastAsia="zh-CN"/>
              </w:rPr>
            </w:pPr>
            <w:ins w:id="879" w:author="Kyocera - Masato Fujishiro" w:date="2020-12-16T18:37:00Z">
              <w:r>
                <w:rPr>
                  <w:rFonts w:eastAsia="Yu Mincho" w:hint="eastAsia"/>
                  <w:lang w:eastAsia="ja-JP"/>
                </w:rPr>
                <w:t>K</w:t>
              </w:r>
              <w:r>
                <w:rPr>
                  <w:rFonts w:eastAsia="Yu Mincho"/>
                  <w:lang w:eastAsia="ja-JP"/>
                </w:rPr>
                <w:t>yocera</w:t>
              </w:r>
            </w:ins>
          </w:p>
        </w:tc>
        <w:tc>
          <w:tcPr>
            <w:tcW w:w="1527" w:type="dxa"/>
          </w:tcPr>
          <w:p w14:paraId="2A20B981" w14:textId="77777777" w:rsidR="006E5F24" w:rsidRDefault="008B25E3">
            <w:pPr>
              <w:overflowPunct w:val="0"/>
              <w:autoSpaceDE w:val="0"/>
              <w:autoSpaceDN w:val="0"/>
              <w:adjustRightInd w:val="0"/>
              <w:spacing w:before="60" w:after="60"/>
              <w:textAlignment w:val="baseline"/>
              <w:rPr>
                <w:lang w:eastAsia="zh-CN"/>
              </w:rPr>
            </w:pPr>
            <w:ins w:id="880" w:author="Kyocera - Masato Fujishiro" w:date="2020-12-16T18:37:00Z">
              <w:r>
                <w:rPr>
                  <w:rFonts w:eastAsia="Yu Mincho" w:hint="eastAsia"/>
                  <w:lang w:eastAsia="ja-JP"/>
                </w:rPr>
                <w:t>A</w:t>
              </w:r>
              <w:r>
                <w:rPr>
                  <w:rFonts w:eastAsia="Yu Mincho"/>
                  <w:lang w:eastAsia="ja-JP"/>
                </w:rPr>
                <w:t>gree</w:t>
              </w:r>
            </w:ins>
          </w:p>
        </w:tc>
        <w:tc>
          <w:tcPr>
            <w:tcW w:w="6265" w:type="dxa"/>
            <w:shd w:val="clear" w:color="auto" w:fill="auto"/>
            <w:vAlign w:val="center"/>
          </w:tcPr>
          <w:p w14:paraId="2A20B982" w14:textId="77777777" w:rsidR="006E5F24" w:rsidRDefault="008B25E3">
            <w:pPr>
              <w:overflowPunct w:val="0"/>
              <w:autoSpaceDE w:val="0"/>
              <w:autoSpaceDN w:val="0"/>
              <w:adjustRightInd w:val="0"/>
              <w:spacing w:before="60" w:after="60"/>
              <w:textAlignment w:val="baseline"/>
              <w:rPr>
                <w:lang w:eastAsia="zh-CN"/>
              </w:rPr>
            </w:pPr>
            <w:ins w:id="881" w:author="Kyocera - Masato Fujishiro" w:date="2020-12-16T18:37:00Z">
              <w:r>
                <w:rPr>
                  <w:rFonts w:eastAsia="Yu Mincho"/>
                  <w:lang w:eastAsia="ja-JP"/>
                </w:rPr>
                <w:t xml:space="preserve">We think it’s clear, considering the unicast has many L1/L2 mechanisms for reliability. </w:t>
              </w:r>
            </w:ins>
          </w:p>
        </w:tc>
      </w:tr>
      <w:tr w:rsidR="006E5F24" w14:paraId="2A20B98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88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19" w:type="dxa"/>
            <w:shd w:val="clear" w:color="auto" w:fill="auto"/>
            <w:tcPrChange w:id="883" w:author="Benoist" w:date="2020-12-16T10:43:00Z">
              <w:tcPr>
                <w:tcW w:w="1460" w:type="dxa"/>
                <w:gridSpan w:val="2"/>
                <w:shd w:val="clear" w:color="auto" w:fill="auto"/>
                <w:vAlign w:val="center"/>
              </w:tcPr>
            </w:tcPrChange>
          </w:tcPr>
          <w:p w14:paraId="2A20B984" w14:textId="77777777" w:rsidR="006E5F24" w:rsidRDefault="008B25E3">
            <w:pPr>
              <w:overflowPunct w:val="0"/>
              <w:autoSpaceDE w:val="0"/>
              <w:autoSpaceDN w:val="0"/>
              <w:adjustRightInd w:val="0"/>
              <w:spacing w:before="60" w:after="60"/>
              <w:textAlignment w:val="baseline"/>
              <w:rPr>
                <w:lang w:eastAsia="zh-CN"/>
              </w:rPr>
            </w:pPr>
            <w:ins w:id="884" w:author="ZTE - Tao" w:date="2020-12-17T16:25:00Z">
              <w:r>
                <w:rPr>
                  <w:rFonts w:hint="eastAsia"/>
                  <w:lang w:eastAsia="zh-CN"/>
                </w:rPr>
                <w:t>ZTE</w:t>
              </w:r>
            </w:ins>
          </w:p>
        </w:tc>
        <w:tc>
          <w:tcPr>
            <w:tcW w:w="1527" w:type="dxa"/>
            <w:tcPrChange w:id="885" w:author="Benoist" w:date="2020-12-16T10:43:00Z">
              <w:tcPr>
                <w:tcW w:w="1527" w:type="dxa"/>
                <w:gridSpan w:val="2"/>
              </w:tcPr>
            </w:tcPrChange>
          </w:tcPr>
          <w:p w14:paraId="2A20B985" w14:textId="77777777" w:rsidR="006E5F24" w:rsidRDefault="008B25E3">
            <w:pPr>
              <w:overflowPunct w:val="0"/>
              <w:autoSpaceDE w:val="0"/>
              <w:autoSpaceDN w:val="0"/>
              <w:adjustRightInd w:val="0"/>
              <w:spacing w:before="60" w:after="60"/>
              <w:textAlignment w:val="baseline"/>
              <w:rPr>
                <w:lang w:eastAsia="zh-CN"/>
              </w:rPr>
            </w:pPr>
            <w:ins w:id="886" w:author="ZTE - Tao" w:date="2020-12-17T16:25:00Z">
              <w:r>
                <w:rPr>
                  <w:rFonts w:hint="eastAsia"/>
                  <w:lang w:eastAsia="zh-CN"/>
                </w:rPr>
                <w:t>Agree but</w:t>
              </w:r>
            </w:ins>
          </w:p>
        </w:tc>
        <w:tc>
          <w:tcPr>
            <w:tcW w:w="6265" w:type="dxa"/>
            <w:shd w:val="clear" w:color="auto" w:fill="auto"/>
            <w:tcPrChange w:id="887" w:author="Benoist" w:date="2020-12-16T10:43:00Z">
              <w:tcPr>
                <w:tcW w:w="6372" w:type="dxa"/>
                <w:gridSpan w:val="2"/>
                <w:shd w:val="clear" w:color="auto" w:fill="auto"/>
                <w:vAlign w:val="center"/>
              </w:tcPr>
            </w:tcPrChange>
          </w:tcPr>
          <w:p w14:paraId="2A20B986" w14:textId="77777777" w:rsidR="006E5F24" w:rsidRDefault="008B25E3">
            <w:pPr>
              <w:overflowPunct w:val="0"/>
              <w:autoSpaceDE w:val="0"/>
              <w:autoSpaceDN w:val="0"/>
              <w:adjustRightInd w:val="0"/>
              <w:spacing w:before="60" w:after="60"/>
              <w:textAlignment w:val="baseline"/>
              <w:rPr>
                <w:ins w:id="888" w:author="ZTE - Tao" w:date="2020-12-17T16:25:00Z"/>
                <w:lang w:eastAsia="zh-CN"/>
              </w:rPr>
            </w:pPr>
            <w:ins w:id="889" w:author="ZTE - Tao" w:date="2020-12-17T16:25:00Z">
              <w:r>
                <w:rPr>
                  <w:rFonts w:hint="eastAsia"/>
                  <w:lang w:eastAsia="zh-CN"/>
                </w:rPr>
                <w:t>Of course HARQ is not enough for some cases.</w:t>
              </w:r>
            </w:ins>
          </w:p>
          <w:p w14:paraId="2A20B987" w14:textId="77777777" w:rsidR="006E5F24" w:rsidRDefault="008B25E3">
            <w:pPr>
              <w:overflowPunct w:val="0"/>
              <w:autoSpaceDE w:val="0"/>
              <w:autoSpaceDN w:val="0"/>
              <w:adjustRightInd w:val="0"/>
              <w:spacing w:before="60" w:after="60"/>
              <w:textAlignment w:val="baseline"/>
              <w:rPr>
                <w:lang w:eastAsia="zh-CN"/>
              </w:rPr>
            </w:pPr>
            <w:ins w:id="890" w:author="ZTE - Tao" w:date="2020-12-17T16:25:00Z">
              <w:r>
                <w:rPr>
                  <w:rFonts w:hint="eastAsia"/>
                  <w:lang w:eastAsia="zh-CN"/>
                </w:rPr>
                <w:t>We share the same concern with Nokia, and we see no clear connection with the issue we are having here.</w:t>
              </w:r>
            </w:ins>
          </w:p>
        </w:tc>
      </w:tr>
      <w:tr w:rsidR="001037FC" w14:paraId="24BF5380" w14:textId="77777777" w:rsidTr="006E5F24">
        <w:trPr>
          <w:ins w:id="891" w:author="Eshwar Pittampalli" w:date="2020-12-17T08:17:00Z"/>
        </w:trPr>
        <w:tc>
          <w:tcPr>
            <w:tcW w:w="1419" w:type="dxa"/>
            <w:shd w:val="clear" w:color="auto" w:fill="auto"/>
          </w:tcPr>
          <w:p w14:paraId="189B742E" w14:textId="5B2373B1" w:rsidR="001037FC" w:rsidRDefault="001037FC">
            <w:pPr>
              <w:overflowPunct w:val="0"/>
              <w:autoSpaceDE w:val="0"/>
              <w:autoSpaceDN w:val="0"/>
              <w:adjustRightInd w:val="0"/>
              <w:spacing w:before="60" w:after="60"/>
              <w:textAlignment w:val="baseline"/>
              <w:rPr>
                <w:ins w:id="892" w:author="Eshwar Pittampalli" w:date="2020-12-17T08:17:00Z"/>
                <w:lang w:eastAsia="zh-CN"/>
              </w:rPr>
            </w:pPr>
            <w:ins w:id="893" w:author="Eshwar Pittampalli" w:date="2020-12-17T08:17:00Z">
              <w:r>
                <w:rPr>
                  <w:lang w:eastAsia="zh-CN"/>
                </w:rPr>
                <w:t>FirstNet</w:t>
              </w:r>
            </w:ins>
          </w:p>
        </w:tc>
        <w:tc>
          <w:tcPr>
            <w:tcW w:w="1527" w:type="dxa"/>
          </w:tcPr>
          <w:p w14:paraId="1EC4BE49" w14:textId="2B76BCB7" w:rsidR="001037FC" w:rsidRDefault="001037FC">
            <w:pPr>
              <w:overflowPunct w:val="0"/>
              <w:autoSpaceDE w:val="0"/>
              <w:autoSpaceDN w:val="0"/>
              <w:adjustRightInd w:val="0"/>
              <w:spacing w:before="60" w:after="60"/>
              <w:textAlignment w:val="baseline"/>
              <w:rPr>
                <w:ins w:id="894" w:author="Eshwar Pittampalli" w:date="2020-12-17T08:17:00Z"/>
                <w:lang w:eastAsia="zh-CN"/>
              </w:rPr>
            </w:pPr>
            <w:ins w:id="895" w:author="Eshwar Pittampalli" w:date="2020-12-17T08:18:00Z">
              <w:r>
                <w:rPr>
                  <w:lang w:eastAsia="zh-CN"/>
                </w:rPr>
                <w:t>Yes</w:t>
              </w:r>
            </w:ins>
          </w:p>
        </w:tc>
        <w:tc>
          <w:tcPr>
            <w:tcW w:w="6265" w:type="dxa"/>
            <w:shd w:val="clear" w:color="auto" w:fill="auto"/>
          </w:tcPr>
          <w:p w14:paraId="7CC4CB7C" w14:textId="309F8A5C" w:rsidR="005A282E" w:rsidRDefault="00DF7556">
            <w:pPr>
              <w:overflowPunct w:val="0"/>
              <w:autoSpaceDE w:val="0"/>
              <w:autoSpaceDN w:val="0"/>
              <w:adjustRightInd w:val="0"/>
              <w:spacing w:before="60" w:after="60"/>
              <w:textAlignment w:val="baseline"/>
              <w:rPr>
                <w:ins w:id="896" w:author="Eshwar Pittampalli" w:date="2020-12-17T08:17:00Z"/>
                <w:lang w:eastAsia="zh-CN"/>
              </w:rPr>
            </w:pPr>
            <w:ins w:id="897" w:author="Eshwar Pittampalli" w:date="2020-12-17T08:18:00Z">
              <w:r w:rsidRPr="00DF7556">
                <w:rPr>
                  <w:lang w:eastAsia="zh-CN"/>
                </w:rPr>
                <w:t>L1 HARQ solution cannot meet the QoS requirement for unicast service</w:t>
              </w:r>
            </w:ins>
            <w:ins w:id="898" w:author="Eshwar Pittampalli" w:date="2020-12-17T08:34:00Z">
              <w:r w:rsidR="00503F26">
                <w:rPr>
                  <w:lang w:eastAsia="zh-CN"/>
                </w:rPr>
                <w:t xml:space="preserve"> and hence</w:t>
              </w:r>
            </w:ins>
            <w:ins w:id="899" w:author="Eshwar Pittampalli" w:date="2020-12-17T08:18:00Z">
              <w:r w:rsidRPr="00DF7556">
                <w:rPr>
                  <w:lang w:eastAsia="zh-CN"/>
                </w:rPr>
                <w:t xml:space="preserve"> </w:t>
              </w:r>
            </w:ins>
            <w:ins w:id="900" w:author="Eshwar Pittampalli" w:date="2020-12-17T08:34:00Z">
              <w:r w:rsidR="00503F26">
                <w:rPr>
                  <w:lang w:eastAsia="zh-CN"/>
                </w:rPr>
                <w:t xml:space="preserve">the </w:t>
              </w:r>
            </w:ins>
            <w:ins w:id="901" w:author="Eshwar Pittampalli" w:date="2020-12-17T08:35:00Z">
              <w:r w:rsidR="00317C58">
                <w:rPr>
                  <w:lang w:eastAsia="zh-CN"/>
                </w:rPr>
                <w:t>need for s</w:t>
              </w:r>
            </w:ins>
            <w:ins w:id="902" w:author="Eshwar Pittampalli" w:date="2020-12-17T08:34:00Z">
              <w:r w:rsidR="00503F26">
                <w:rPr>
                  <w:lang w:eastAsia="zh-CN"/>
                </w:rPr>
                <w:t xml:space="preserve">upport from </w:t>
              </w:r>
            </w:ins>
            <w:ins w:id="903" w:author="Eshwar Pittampalli" w:date="2020-12-17T08:18:00Z">
              <w:r w:rsidRPr="00DF7556">
                <w:rPr>
                  <w:lang w:eastAsia="zh-CN"/>
                </w:rPr>
                <w:t xml:space="preserve">other layers </w:t>
              </w:r>
            </w:ins>
            <w:ins w:id="904" w:author="Eshwar Pittampalli" w:date="2020-12-17T08:36:00Z">
              <w:r w:rsidR="003F1DA6">
                <w:rPr>
                  <w:lang w:eastAsia="zh-CN"/>
                </w:rPr>
                <w:t xml:space="preserve">such as </w:t>
              </w:r>
            </w:ins>
            <w:ins w:id="905" w:author="Eshwar Pittampalli" w:date="2020-12-17T08:19:00Z">
              <w:r w:rsidR="00A63F0C">
                <w:rPr>
                  <w:lang w:eastAsia="zh-CN"/>
                </w:rPr>
                <w:t>L2 retransmission</w:t>
              </w:r>
            </w:ins>
            <w:ins w:id="906" w:author="Eshwar Pittampalli" w:date="2020-12-17T08:36:00Z">
              <w:r w:rsidR="003F1DA6">
                <w:rPr>
                  <w:lang w:eastAsia="zh-CN"/>
                </w:rPr>
                <w:t>.</w:t>
              </w:r>
            </w:ins>
            <w:ins w:id="907" w:author="Eshwar Pittampalli" w:date="2020-12-17T08:19:00Z">
              <w:r w:rsidR="00A63F0C">
                <w:rPr>
                  <w:lang w:eastAsia="zh-CN"/>
                </w:rPr>
                <w:t xml:space="preserve"> For MRB</w:t>
              </w:r>
            </w:ins>
            <w:ins w:id="908" w:author="Eshwar Pittampalli" w:date="2020-12-17T08:37:00Z">
              <w:r w:rsidR="009829F5">
                <w:rPr>
                  <w:lang w:eastAsia="zh-CN"/>
                </w:rPr>
                <w:t>,</w:t>
              </w:r>
            </w:ins>
            <w:ins w:id="909" w:author="Eshwar Pittampalli" w:date="2020-12-17T08:19:00Z">
              <w:r w:rsidR="00A63F0C">
                <w:rPr>
                  <w:lang w:eastAsia="zh-CN"/>
                </w:rPr>
                <w:t xml:space="preserve"> </w:t>
              </w:r>
              <w:r w:rsidR="003F1732">
                <w:rPr>
                  <w:lang w:eastAsia="zh-CN"/>
                </w:rPr>
                <w:t xml:space="preserve">the same </w:t>
              </w:r>
            </w:ins>
            <w:ins w:id="910" w:author="Eshwar Pittampalli" w:date="2020-12-17T08:37:00Z">
              <w:r w:rsidR="008A7459">
                <w:rPr>
                  <w:lang w:eastAsia="zh-CN"/>
                </w:rPr>
                <w:t xml:space="preserve">technique </w:t>
              </w:r>
            </w:ins>
            <w:ins w:id="911" w:author="Eshwar Pittampalli" w:date="2020-12-17T08:19:00Z">
              <w:r w:rsidR="003F1732">
                <w:rPr>
                  <w:lang w:eastAsia="zh-CN"/>
                </w:rPr>
                <w:t xml:space="preserve">needs to </w:t>
              </w:r>
            </w:ins>
            <w:ins w:id="912" w:author="Eshwar Pittampalli" w:date="2020-12-17T08:20:00Z">
              <w:r w:rsidR="003F1732">
                <w:rPr>
                  <w:lang w:eastAsia="zh-CN"/>
                </w:rPr>
                <w:t xml:space="preserve">be </w:t>
              </w:r>
            </w:ins>
            <w:ins w:id="913" w:author="Eshwar Pittampalli" w:date="2020-12-17T08:37:00Z">
              <w:r w:rsidR="009829F5">
                <w:rPr>
                  <w:lang w:eastAsia="zh-CN"/>
                </w:rPr>
                <w:t>applied</w:t>
              </w:r>
            </w:ins>
            <w:ins w:id="914" w:author="Eshwar Pittampalli" w:date="2020-12-17T08:33:00Z">
              <w:r w:rsidR="005A282E">
                <w:rPr>
                  <w:lang w:eastAsia="zh-CN"/>
                </w:rPr>
                <w:t>.</w:t>
              </w:r>
            </w:ins>
          </w:p>
        </w:tc>
      </w:tr>
      <w:tr w:rsidR="008229D1" w14:paraId="7EC2F7E0" w14:textId="77777777" w:rsidTr="006E5F24">
        <w:trPr>
          <w:ins w:id="915" w:author="Andrew Murphy" w:date="2020-12-18T14:48:00Z"/>
        </w:trPr>
        <w:tc>
          <w:tcPr>
            <w:tcW w:w="1419" w:type="dxa"/>
            <w:shd w:val="clear" w:color="auto" w:fill="auto"/>
          </w:tcPr>
          <w:p w14:paraId="44D5E75A" w14:textId="049280E2" w:rsidR="008229D1" w:rsidRDefault="008229D1" w:rsidP="008229D1">
            <w:pPr>
              <w:overflowPunct w:val="0"/>
              <w:autoSpaceDE w:val="0"/>
              <w:autoSpaceDN w:val="0"/>
              <w:adjustRightInd w:val="0"/>
              <w:spacing w:before="60" w:after="60"/>
              <w:textAlignment w:val="baseline"/>
              <w:rPr>
                <w:ins w:id="916" w:author="Andrew Murphy" w:date="2020-12-18T14:48:00Z"/>
                <w:lang w:eastAsia="zh-CN"/>
              </w:rPr>
            </w:pPr>
            <w:ins w:id="917" w:author="Andrew Murphy" w:date="2020-12-18T14:48:00Z">
              <w:r>
                <w:rPr>
                  <w:lang w:eastAsia="zh-CN"/>
                </w:rPr>
                <w:lastRenderedPageBreak/>
                <w:t>BBC</w:t>
              </w:r>
            </w:ins>
          </w:p>
        </w:tc>
        <w:tc>
          <w:tcPr>
            <w:tcW w:w="1527" w:type="dxa"/>
          </w:tcPr>
          <w:p w14:paraId="5D194607" w14:textId="036711BB" w:rsidR="008229D1" w:rsidRDefault="008229D1" w:rsidP="008229D1">
            <w:pPr>
              <w:overflowPunct w:val="0"/>
              <w:autoSpaceDE w:val="0"/>
              <w:autoSpaceDN w:val="0"/>
              <w:adjustRightInd w:val="0"/>
              <w:spacing w:before="60" w:after="60"/>
              <w:textAlignment w:val="baseline"/>
              <w:rPr>
                <w:ins w:id="918" w:author="Andrew Murphy" w:date="2020-12-18T14:48:00Z"/>
                <w:lang w:eastAsia="zh-CN"/>
              </w:rPr>
            </w:pPr>
            <w:ins w:id="919" w:author="Andrew Murphy" w:date="2020-12-18T14:48:00Z">
              <w:r>
                <w:rPr>
                  <w:lang w:eastAsia="zh-CN"/>
                </w:rPr>
                <w:t>Agree</w:t>
              </w:r>
            </w:ins>
          </w:p>
        </w:tc>
        <w:tc>
          <w:tcPr>
            <w:tcW w:w="6265" w:type="dxa"/>
            <w:shd w:val="clear" w:color="auto" w:fill="auto"/>
          </w:tcPr>
          <w:p w14:paraId="2DA06EAF" w14:textId="241FEC2E" w:rsidR="008229D1" w:rsidRPr="00DF7556" w:rsidRDefault="008229D1" w:rsidP="008229D1">
            <w:pPr>
              <w:overflowPunct w:val="0"/>
              <w:autoSpaceDE w:val="0"/>
              <w:autoSpaceDN w:val="0"/>
              <w:adjustRightInd w:val="0"/>
              <w:spacing w:before="60" w:after="60"/>
              <w:textAlignment w:val="baseline"/>
              <w:rPr>
                <w:ins w:id="920" w:author="Andrew Murphy" w:date="2020-12-18T14:48:00Z"/>
                <w:lang w:eastAsia="zh-CN"/>
              </w:rPr>
            </w:pPr>
            <w:ins w:id="921" w:author="Andrew Murphy" w:date="2020-12-18T14:48:00Z">
              <w:r>
                <w:rPr>
                  <w:lang w:eastAsia="zh-CN"/>
                </w:rPr>
                <w:t xml:space="preserve">Given our thinking that a </w:t>
              </w:r>
              <w:r w:rsidRPr="00A15CE5">
                <w:rPr>
                  <w:lang w:eastAsia="zh-CN"/>
                </w:rPr>
                <w:t xml:space="preserve">UE specific radio bearer or </w:t>
              </w:r>
              <w:r>
                <w:rPr>
                  <w:lang w:eastAsia="zh-CN"/>
                </w:rPr>
                <w:t xml:space="preserve">a </w:t>
              </w:r>
              <w:r w:rsidRPr="00A15CE5">
                <w:rPr>
                  <w:lang w:eastAsia="zh-CN"/>
                </w:rPr>
                <w:t xml:space="preserve">multicast radio bearer </w:t>
              </w:r>
              <w:r>
                <w:rPr>
                  <w:lang w:eastAsia="zh-CN"/>
                </w:rPr>
                <w:t xml:space="preserve">should </w:t>
              </w:r>
              <w:r w:rsidRPr="00A15CE5">
                <w:rPr>
                  <w:lang w:eastAsia="zh-CN"/>
                </w:rPr>
                <w:t>meet the same QoS requirement</w:t>
              </w:r>
              <w:r>
                <w:rPr>
                  <w:lang w:eastAsia="zh-CN"/>
                </w:rPr>
                <w:t>s, there may be a need to go beyond L1 HARQ to ensure good spectral efficiency of the multicast bearer.</w:t>
              </w:r>
            </w:ins>
          </w:p>
        </w:tc>
      </w:tr>
      <w:tr w:rsidR="002520C4" w14:paraId="7469E554" w14:textId="77777777" w:rsidTr="006E5F24">
        <w:trPr>
          <w:ins w:id="922" w:author="Ericsson(Henrik)" w:date="2020-12-21T09:57:00Z"/>
        </w:trPr>
        <w:tc>
          <w:tcPr>
            <w:tcW w:w="1419" w:type="dxa"/>
            <w:shd w:val="clear" w:color="auto" w:fill="auto"/>
          </w:tcPr>
          <w:p w14:paraId="19BFC9E7" w14:textId="6EE965F4" w:rsidR="002520C4" w:rsidRDefault="002520C4" w:rsidP="008229D1">
            <w:pPr>
              <w:overflowPunct w:val="0"/>
              <w:autoSpaceDE w:val="0"/>
              <w:autoSpaceDN w:val="0"/>
              <w:adjustRightInd w:val="0"/>
              <w:spacing w:before="60" w:after="60"/>
              <w:textAlignment w:val="baseline"/>
              <w:rPr>
                <w:ins w:id="923" w:author="Ericsson(Henrik)" w:date="2020-12-21T09:57:00Z"/>
                <w:lang w:eastAsia="zh-CN"/>
              </w:rPr>
            </w:pPr>
            <w:ins w:id="924" w:author="Ericsson(Henrik)" w:date="2020-12-21T09:57:00Z">
              <w:r>
                <w:rPr>
                  <w:lang w:eastAsia="zh-CN"/>
                </w:rPr>
                <w:t>Ericsson</w:t>
              </w:r>
            </w:ins>
          </w:p>
        </w:tc>
        <w:tc>
          <w:tcPr>
            <w:tcW w:w="1527" w:type="dxa"/>
          </w:tcPr>
          <w:p w14:paraId="6DB15FFB" w14:textId="4BF7A929" w:rsidR="002520C4" w:rsidRDefault="002520C4" w:rsidP="008229D1">
            <w:pPr>
              <w:overflowPunct w:val="0"/>
              <w:autoSpaceDE w:val="0"/>
              <w:autoSpaceDN w:val="0"/>
              <w:adjustRightInd w:val="0"/>
              <w:spacing w:before="60" w:after="60"/>
              <w:textAlignment w:val="baseline"/>
              <w:rPr>
                <w:ins w:id="925" w:author="Ericsson(Henrik)" w:date="2020-12-21T09:57:00Z"/>
                <w:lang w:eastAsia="zh-CN"/>
              </w:rPr>
            </w:pPr>
            <w:ins w:id="926" w:author="Ericsson(Henrik)" w:date="2020-12-21T09:57:00Z">
              <w:r>
                <w:rPr>
                  <w:lang w:eastAsia="zh-CN"/>
                </w:rPr>
                <w:t>Agree</w:t>
              </w:r>
            </w:ins>
            <w:ins w:id="927" w:author="Ericsson(Henrik)" w:date="2020-12-21T12:43:00Z">
              <w:r w:rsidR="00BE1A2C">
                <w:rPr>
                  <w:lang w:eastAsia="zh-CN"/>
                </w:rPr>
                <w:t>,</w:t>
              </w:r>
            </w:ins>
            <w:ins w:id="928" w:author="Ericsson(Henrik)" w:date="2020-12-21T10:03:00Z">
              <w:r>
                <w:rPr>
                  <w:lang w:eastAsia="zh-CN"/>
                </w:rPr>
                <w:t xml:space="preserve"> but</w:t>
              </w:r>
            </w:ins>
          </w:p>
        </w:tc>
        <w:tc>
          <w:tcPr>
            <w:tcW w:w="6265" w:type="dxa"/>
            <w:shd w:val="clear" w:color="auto" w:fill="auto"/>
          </w:tcPr>
          <w:p w14:paraId="48BC21CF" w14:textId="7E7B91B6" w:rsidR="002520C4" w:rsidRDefault="002520C4" w:rsidP="008229D1">
            <w:pPr>
              <w:overflowPunct w:val="0"/>
              <w:autoSpaceDE w:val="0"/>
              <w:autoSpaceDN w:val="0"/>
              <w:adjustRightInd w:val="0"/>
              <w:spacing w:before="60" w:after="60"/>
              <w:textAlignment w:val="baseline"/>
              <w:rPr>
                <w:ins w:id="929" w:author="Ericsson(Henrik)" w:date="2020-12-21T09:57:00Z"/>
                <w:lang w:eastAsia="zh-CN"/>
              </w:rPr>
            </w:pPr>
            <w:ins w:id="930" w:author="Ericsson(Henrik)" w:date="2020-12-21T10:01:00Z">
              <w:r>
                <w:rPr>
                  <w:lang w:eastAsia="zh-CN"/>
                </w:rPr>
                <w:t xml:space="preserve">The discussion is not different from that in legacy where reliability or latency bound </w:t>
              </w:r>
            </w:ins>
            <w:ins w:id="931" w:author="Ericsson(Henrik)" w:date="2020-12-21T10:03:00Z">
              <w:r w:rsidR="000864A9">
                <w:rPr>
                  <w:lang w:eastAsia="zh-CN"/>
                </w:rPr>
                <w:t xml:space="preserve">for QoS Flows in a session </w:t>
              </w:r>
            </w:ins>
            <w:ins w:id="932" w:author="Ericsson(Henrik)" w:date="2020-12-21T10:01:00Z">
              <w:r>
                <w:rPr>
                  <w:lang w:eastAsia="zh-CN"/>
                </w:rPr>
                <w:t>lea</w:t>
              </w:r>
            </w:ins>
            <w:ins w:id="933" w:author="Ericsson(Henrik)" w:date="2020-12-21T10:02:00Z">
              <w:r>
                <w:rPr>
                  <w:lang w:eastAsia="zh-CN"/>
                </w:rPr>
                <w:t>d to different scheduling strategies and DRB configurations</w:t>
              </w:r>
            </w:ins>
            <w:ins w:id="934" w:author="Ericsson(Henrik)" w:date="2020-12-21T10:03:00Z">
              <w:r>
                <w:rPr>
                  <w:lang w:eastAsia="zh-CN"/>
                </w:rPr>
                <w:t>.</w:t>
              </w:r>
            </w:ins>
          </w:p>
        </w:tc>
      </w:tr>
      <w:tr w:rsidR="00951523" w14:paraId="7F1674B8" w14:textId="77777777" w:rsidTr="006E5F24">
        <w:trPr>
          <w:ins w:id="935" w:author="Windows User" w:date="2020-12-22T11:50:00Z"/>
        </w:trPr>
        <w:tc>
          <w:tcPr>
            <w:tcW w:w="1419" w:type="dxa"/>
            <w:shd w:val="clear" w:color="auto" w:fill="auto"/>
          </w:tcPr>
          <w:p w14:paraId="5F48BEE0" w14:textId="29D7A028" w:rsidR="00951523" w:rsidRDefault="00951523" w:rsidP="00951523">
            <w:pPr>
              <w:overflowPunct w:val="0"/>
              <w:autoSpaceDE w:val="0"/>
              <w:autoSpaceDN w:val="0"/>
              <w:adjustRightInd w:val="0"/>
              <w:spacing w:before="60" w:after="60"/>
              <w:textAlignment w:val="baseline"/>
              <w:rPr>
                <w:ins w:id="936" w:author="Windows User" w:date="2020-12-22T11:50:00Z"/>
                <w:lang w:eastAsia="zh-CN"/>
              </w:rPr>
            </w:pPr>
            <w:ins w:id="937" w:author="Windows User" w:date="2020-12-22T11:50:00Z">
              <w:r>
                <w:rPr>
                  <w:rFonts w:eastAsia="DengXian" w:hint="eastAsia"/>
                  <w:lang w:eastAsia="zh-CN"/>
                </w:rPr>
                <w:t>O</w:t>
              </w:r>
              <w:r>
                <w:rPr>
                  <w:rFonts w:eastAsia="DengXian"/>
                  <w:lang w:eastAsia="zh-CN"/>
                </w:rPr>
                <w:t>PPO</w:t>
              </w:r>
            </w:ins>
          </w:p>
        </w:tc>
        <w:tc>
          <w:tcPr>
            <w:tcW w:w="1527" w:type="dxa"/>
          </w:tcPr>
          <w:p w14:paraId="04CF83F3" w14:textId="5027FA2B" w:rsidR="00951523" w:rsidRDefault="00951523" w:rsidP="00951523">
            <w:pPr>
              <w:overflowPunct w:val="0"/>
              <w:autoSpaceDE w:val="0"/>
              <w:autoSpaceDN w:val="0"/>
              <w:adjustRightInd w:val="0"/>
              <w:spacing w:before="60" w:after="60"/>
              <w:textAlignment w:val="baseline"/>
              <w:rPr>
                <w:ins w:id="938" w:author="Windows User" w:date="2020-12-22T11:50:00Z"/>
                <w:lang w:eastAsia="zh-CN"/>
              </w:rPr>
            </w:pPr>
            <w:ins w:id="939" w:author="Windows User" w:date="2020-12-22T11:50:00Z">
              <w:r>
                <w:rPr>
                  <w:rFonts w:eastAsia="DengXian"/>
                  <w:lang w:eastAsia="zh-CN"/>
                </w:rPr>
                <w:t xml:space="preserve">Agree </w:t>
              </w:r>
            </w:ins>
          </w:p>
        </w:tc>
        <w:tc>
          <w:tcPr>
            <w:tcW w:w="6265" w:type="dxa"/>
            <w:shd w:val="clear" w:color="auto" w:fill="auto"/>
          </w:tcPr>
          <w:p w14:paraId="2805BC53" w14:textId="28B52315" w:rsidR="00951523" w:rsidRDefault="00951523" w:rsidP="00951523">
            <w:pPr>
              <w:overflowPunct w:val="0"/>
              <w:autoSpaceDE w:val="0"/>
              <w:autoSpaceDN w:val="0"/>
              <w:adjustRightInd w:val="0"/>
              <w:spacing w:before="60" w:after="60"/>
              <w:textAlignment w:val="baseline"/>
              <w:rPr>
                <w:ins w:id="940" w:author="Windows User" w:date="2020-12-22T11:50:00Z"/>
                <w:lang w:eastAsia="zh-CN"/>
              </w:rPr>
            </w:pPr>
            <w:ins w:id="941" w:author="Windows User" w:date="2020-12-22T11:50:00Z">
              <w:r>
                <w:rPr>
                  <w:rFonts w:eastAsia="DengXian"/>
                  <w:lang w:eastAsia="zh-CN"/>
                </w:rPr>
                <w:t>Only rely on HARQ retransmission, the reliability cannot be guaranteed.</w:t>
              </w:r>
            </w:ins>
          </w:p>
        </w:tc>
      </w:tr>
      <w:tr w:rsidR="002C4265" w14:paraId="58C4C221" w14:textId="77777777" w:rsidTr="006E5F24">
        <w:trPr>
          <w:ins w:id="942" w:author="xiaomi" w:date="2020-12-22T14:25:00Z"/>
        </w:trPr>
        <w:tc>
          <w:tcPr>
            <w:tcW w:w="1419" w:type="dxa"/>
            <w:shd w:val="clear" w:color="auto" w:fill="auto"/>
          </w:tcPr>
          <w:p w14:paraId="5B8D3398" w14:textId="6097F3FA" w:rsidR="002C4265" w:rsidRDefault="002C4265" w:rsidP="00951523">
            <w:pPr>
              <w:overflowPunct w:val="0"/>
              <w:autoSpaceDE w:val="0"/>
              <w:autoSpaceDN w:val="0"/>
              <w:adjustRightInd w:val="0"/>
              <w:spacing w:before="60" w:after="60"/>
              <w:textAlignment w:val="baseline"/>
              <w:rPr>
                <w:ins w:id="943" w:author="xiaomi" w:date="2020-12-22T14:25:00Z"/>
                <w:rFonts w:eastAsia="DengXian"/>
                <w:lang w:eastAsia="zh-CN"/>
              </w:rPr>
            </w:pPr>
            <w:ins w:id="944" w:author="xiaomi" w:date="2020-12-22T14:25:00Z">
              <w:r>
                <w:rPr>
                  <w:rFonts w:eastAsia="DengXian"/>
                  <w:lang w:eastAsia="zh-CN"/>
                </w:rPr>
                <w:t>Xiaomi</w:t>
              </w:r>
            </w:ins>
          </w:p>
        </w:tc>
        <w:tc>
          <w:tcPr>
            <w:tcW w:w="1527" w:type="dxa"/>
          </w:tcPr>
          <w:p w14:paraId="53013C4A" w14:textId="0F01C26E" w:rsidR="002C4265" w:rsidRDefault="002C4265" w:rsidP="00951523">
            <w:pPr>
              <w:overflowPunct w:val="0"/>
              <w:autoSpaceDE w:val="0"/>
              <w:autoSpaceDN w:val="0"/>
              <w:adjustRightInd w:val="0"/>
              <w:spacing w:before="60" w:after="60"/>
              <w:textAlignment w:val="baseline"/>
              <w:rPr>
                <w:ins w:id="945" w:author="xiaomi" w:date="2020-12-22T14:25:00Z"/>
                <w:rFonts w:eastAsia="DengXian"/>
                <w:lang w:eastAsia="zh-CN"/>
              </w:rPr>
            </w:pPr>
            <w:ins w:id="946" w:author="xiaomi" w:date="2020-12-22T14:25:00Z">
              <w:r>
                <w:rPr>
                  <w:rFonts w:eastAsia="DengXian"/>
                  <w:lang w:eastAsia="zh-CN"/>
                </w:rPr>
                <w:t>Agree</w:t>
              </w:r>
            </w:ins>
          </w:p>
        </w:tc>
        <w:tc>
          <w:tcPr>
            <w:tcW w:w="6265" w:type="dxa"/>
            <w:shd w:val="clear" w:color="auto" w:fill="auto"/>
          </w:tcPr>
          <w:p w14:paraId="7172B633" w14:textId="6D425916" w:rsidR="002C4265" w:rsidRDefault="002C4265" w:rsidP="00951523">
            <w:pPr>
              <w:overflowPunct w:val="0"/>
              <w:autoSpaceDE w:val="0"/>
              <w:autoSpaceDN w:val="0"/>
              <w:adjustRightInd w:val="0"/>
              <w:spacing w:before="60" w:after="60"/>
              <w:textAlignment w:val="baseline"/>
              <w:rPr>
                <w:ins w:id="947" w:author="xiaomi" w:date="2020-12-22T14:25:00Z"/>
                <w:rFonts w:eastAsia="DengXian"/>
                <w:lang w:eastAsia="zh-CN"/>
              </w:rPr>
            </w:pPr>
            <w:ins w:id="948" w:author="xiaomi" w:date="2020-12-22T14:25:00Z">
              <w:r>
                <w:rPr>
                  <w:rFonts w:eastAsia="DengXian"/>
                  <w:lang w:eastAsia="zh-CN"/>
                </w:rPr>
                <w:t>If we intended to meet th</w:t>
              </w:r>
            </w:ins>
            <w:ins w:id="949" w:author="xiaomi" w:date="2020-12-22T14:26:00Z">
              <w:r>
                <w:rPr>
                  <w:rFonts w:eastAsia="DengXian"/>
                  <w:lang w:eastAsia="zh-CN"/>
                </w:rPr>
                <w:t>e same requirement as the legacy unicast service, then the L2 retransmission would be needed</w:t>
              </w:r>
              <w:r w:rsidR="0038734E">
                <w:rPr>
                  <w:rFonts w:eastAsia="DengXian"/>
                  <w:lang w:eastAsia="zh-CN"/>
                </w:rPr>
                <w:t>.</w:t>
              </w:r>
            </w:ins>
          </w:p>
        </w:tc>
      </w:tr>
      <w:tr w:rsidR="002B4527" w14:paraId="1DABFD4E" w14:textId="77777777" w:rsidTr="006E5F24">
        <w:trPr>
          <w:ins w:id="950" w:author="LG - Seong Kim" w:date="2020-12-24T14:28:00Z"/>
        </w:trPr>
        <w:tc>
          <w:tcPr>
            <w:tcW w:w="1419" w:type="dxa"/>
            <w:shd w:val="clear" w:color="auto" w:fill="auto"/>
          </w:tcPr>
          <w:p w14:paraId="4266622B" w14:textId="23EDEDEC" w:rsidR="002B4527" w:rsidRDefault="002B4527" w:rsidP="002B4527">
            <w:pPr>
              <w:overflowPunct w:val="0"/>
              <w:autoSpaceDE w:val="0"/>
              <w:autoSpaceDN w:val="0"/>
              <w:adjustRightInd w:val="0"/>
              <w:spacing w:before="60" w:after="60"/>
              <w:textAlignment w:val="baseline"/>
              <w:rPr>
                <w:ins w:id="951" w:author="LG - Seong Kim" w:date="2020-12-24T14:28:00Z"/>
                <w:rFonts w:eastAsia="DengXian"/>
                <w:lang w:eastAsia="zh-CN"/>
              </w:rPr>
            </w:pPr>
            <w:ins w:id="952" w:author="LG - Seong Kim" w:date="2020-12-24T14:29:00Z">
              <w:r>
                <w:rPr>
                  <w:rFonts w:hint="eastAsia"/>
                  <w:lang w:eastAsia="ko-KR"/>
                </w:rPr>
                <w:t>LG</w:t>
              </w:r>
            </w:ins>
          </w:p>
        </w:tc>
        <w:tc>
          <w:tcPr>
            <w:tcW w:w="1527" w:type="dxa"/>
          </w:tcPr>
          <w:p w14:paraId="6CD0EBD4" w14:textId="7620A17E" w:rsidR="002B4527" w:rsidRDefault="002B4527" w:rsidP="002B4527">
            <w:pPr>
              <w:overflowPunct w:val="0"/>
              <w:autoSpaceDE w:val="0"/>
              <w:autoSpaceDN w:val="0"/>
              <w:adjustRightInd w:val="0"/>
              <w:spacing w:before="60" w:after="60"/>
              <w:textAlignment w:val="baseline"/>
              <w:rPr>
                <w:ins w:id="953" w:author="LG - Seong Kim" w:date="2020-12-24T14:28:00Z"/>
                <w:rFonts w:eastAsia="DengXian"/>
                <w:lang w:eastAsia="zh-CN"/>
              </w:rPr>
            </w:pPr>
            <w:ins w:id="954" w:author="LG - Seong Kim" w:date="2020-12-24T14:29:00Z">
              <w:r>
                <w:rPr>
                  <w:rFonts w:hint="eastAsia"/>
                  <w:lang w:eastAsia="ko-KR"/>
                </w:rPr>
                <w:t>Agree</w:t>
              </w:r>
            </w:ins>
          </w:p>
        </w:tc>
        <w:tc>
          <w:tcPr>
            <w:tcW w:w="6265" w:type="dxa"/>
            <w:shd w:val="clear" w:color="auto" w:fill="auto"/>
          </w:tcPr>
          <w:p w14:paraId="25F4068C" w14:textId="5CE04CC4" w:rsidR="002B4527" w:rsidRDefault="002B4527" w:rsidP="002B4527">
            <w:pPr>
              <w:overflowPunct w:val="0"/>
              <w:autoSpaceDE w:val="0"/>
              <w:autoSpaceDN w:val="0"/>
              <w:adjustRightInd w:val="0"/>
              <w:spacing w:before="60" w:after="60"/>
              <w:textAlignment w:val="baseline"/>
              <w:rPr>
                <w:ins w:id="955" w:author="LG - Seong Kim" w:date="2020-12-24T14:28:00Z"/>
                <w:rFonts w:eastAsia="DengXian"/>
                <w:lang w:eastAsia="zh-CN"/>
              </w:rPr>
            </w:pPr>
            <w:ins w:id="956" w:author="LG - Seong Kim" w:date="2020-12-24T14:29:00Z">
              <w:r>
                <w:rPr>
                  <w:lang w:eastAsia="ko-KR"/>
                </w:rPr>
                <w:t xml:space="preserve">We consider that </w:t>
              </w:r>
              <w:r>
                <w:rPr>
                  <w:rFonts w:hint="eastAsia"/>
                  <w:lang w:eastAsia="ko-KR"/>
                </w:rPr>
                <w:t xml:space="preserve">UEs </w:t>
              </w:r>
              <w:r>
                <w:rPr>
                  <w:lang w:eastAsia="ko-KR"/>
                </w:rPr>
                <w:t>may be in various radio channel conditions and maximum number of HARQ retransmissions may be limited.</w:t>
              </w:r>
            </w:ins>
          </w:p>
        </w:tc>
      </w:tr>
      <w:tr w:rsidR="002B4527" w14:paraId="343F6A85" w14:textId="77777777" w:rsidTr="006E5F24">
        <w:trPr>
          <w:ins w:id="957" w:author="LG - Seong Kim" w:date="2020-12-24T14:29:00Z"/>
        </w:trPr>
        <w:tc>
          <w:tcPr>
            <w:tcW w:w="1419" w:type="dxa"/>
            <w:shd w:val="clear" w:color="auto" w:fill="auto"/>
          </w:tcPr>
          <w:p w14:paraId="297BF545" w14:textId="6A377688" w:rsidR="002B4527" w:rsidRDefault="000A34C8" w:rsidP="002B4527">
            <w:pPr>
              <w:overflowPunct w:val="0"/>
              <w:autoSpaceDE w:val="0"/>
              <w:autoSpaceDN w:val="0"/>
              <w:adjustRightInd w:val="0"/>
              <w:spacing w:before="60" w:after="60"/>
              <w:textAlignment w:val="baseline"/>
              <w:rPr>
                <w:ins w:id="958" w:author="LG - Seong Kim" w:date="2020-12-24T14:29:00Z"/>
                <w:rFonts w:eastAsia="DengXian"/>
                <w:lang w:eastAsia="zh-CN"/>
              </w:rPr>
            </w:pPr>
            <w:ins w:id="959" w:author="陈喆" w:date="2020-12-24T18:17:00Z">
              <w:r>
                <w:rPr>
                  <w:rFonts w:eastAsia="DengXian" w:hint="eastAsia"/>
                  <w:lang w:eastAsia="zh-CN"/>
                </w:rPr>
                <w:t>N</w:t>
              </w:r>
              <w:r>
                <w:rPr>
                  <w:rFonts w:eastAsia="DengXian"/>
                  <w:lang w:eastAsia="zh-CN"/>
                </w:rPr>
                <w:t>EC</w:t>
              </w:r>
            </w:ins>
          </w:p>
        </w:tc>
        <w:tc>
          <w:tcPr>
            <w:tcW w:w="1527" w:type="dxa"/>
          </w:tcPr>
          <w:p w14:paraId="137D1789" w14:textId="16A0BB79" w:rsidR="002B4527" w:rsidRDefault="000A34C8" w:rsidP="002B4527">
            <w:pPr>
              <w:overflowPunct w:val="0"/>
              <w:autoSpaceDE w:val="0"/>
              <w:autoSpaceDN w:val="0"/>
              <w:adjustRightInd w:val="0"/>
              <w:spacing w:before="60" w:after="60"/>
              <w:textAlignment w:val="baseline"/>
              <w:rPr>
                <w:ins w:id="960" w:author="LG - Seong Kim" w:date="2020-12-24T14:29:00Z"/>
                <w:rFonts w:eastAsia="DengXian"/>
                <w:lang w:eastAsia="zh-CN"/>
              </w:rPr>
            </w:pPr>
            <w:ins w:id="961" w:author="陈喆" w:date="2020-12-24T18:17:00Z">
              <w:r>
                <w:rPr>
                  <w:rFonts w:eastAsia="DengXian" w:hint="eastAsia"/>
                  <w:lang w:eastAsia="zh-CN"/>
                </w:rPr>
                <w:t>A</w:t>
              </w:r>
              <w:r>
                <w:rPr>
                  <w:rFonts w:eastAsia="DengXian"/>
                  <w:lang w:eastAsia="zh-CN"/>
                </w:rPr>
                <w:t>gree</w:t>
              </w:r>
            </w:ins>
          </w:p>
        </w:tc>
        <w:tc>
          <w:tcPr>
            <w:tcW w:w="6265" w:type="dxa"/>
            <w:shd w:val="clear" w:color="auto" w:fill="auto"/>
          </w:tcPr>
          <w:p w14:paraId="40FC907A" w14:textId="2AC5D7AD" w:rsidR="002B4527" w:rsidRDefault="000A34C8" w:rsidP="000A34C8">
            <w:pPr>
              <w:overflowPunct w:val="0"/>
              <w:autoSpaceDE w:val="0"/>
              <w:autoSpaceDN w:val="0"/>
              <w:adjustRightInd w:val="0"/>
              <w:spacing w:before="60" w:after="60"/>
              <w:textAlignment w:val="baseline"/>
              <w:rPr>
                <w:ins w:id="962" w:author="LG - Seong Kim" w:date="2020-12-24T14:29:00Z"/>
                <w:rFonts w:eastAsia="DengXian"/>
                <w:lang w:eastAsia="zh-CN"/>
              </w:rPr>
            </w:pPr>
            <w:ins w:id="963" w:author="陈喆" w:date="2020-12-24T18:19:00Z">
              <w:r>
                <w:rPr>
                  <w:rFonts w:eastAsia="DengXian"/>
                  <w:lang w:eastAsia="zh-CN"/>
                </w:rPr>
                <w:t xml:space="preserve">On PDCP entity can be mapped to two RLC entity, one PTP and one PTM. In RLC layer, </w:t>
              </w:r>
            </w:ins>
            <w:ins w:id="964" w:author="陈喆" w:date="2020-12-24T18:18:00Z">
              <w:r>
                <w:rPr>
                  <w:rFonts w:eastAsia="DengXian" w:hint="eastAsia"/>
                  <w:lang w:eastAsia="zh-CN"/>
                </w:rPr>
                <w:t>P</w:t>
              </w:r>
              <w:r>
                <w:rPr>
                  <w:rFonts w:eastAsia="DengXian"/>
                  <w:lang w:eastAsia="zh-CN"/>
                </w:rPr>
                <w:t>TP/PTM simultaneous transmission</w:t>
              </w:r>
            </w:ins>
            <w:ins w:id="965" w:author="陈喆" w:date="2020-12-24T18:19:00Z">
              <w:r>
                <w:rPr>
                  <w:rFonts w:eastAsia="DengXian"/>
                  <w:lang w:eastAsia="zh-CN"/>
                </w:rPr>
                <w:t>/RLC re-transmission</w:t>
              </w:r>
            </w:ins>
            <w:ins w:id="966" w:author="陈喆" w:date="2020-12-24T18:18:00Z">
              <w:r>
                <w:rPr>
                  <w:rFonts w:eastAsia="DengXian"/>
                  <w:lang w:eastAsia="zh-CN"/>
                </w:rPr>
                <w:t xml:space="preserve"> can be </w:t>
              </w:r>
            </w:ins>
            <w:ins w:id="967" w:author="陈喆" w:date="2020-12-24T18:20:00Z">
              <w:r>
                <w:rPr>
                  <w:rFonts w:eastAsia="DengXian"/>
                  <w:lang w:eastAsia="zh-CN"/>
                </w:rPr>
                <w:t>supported</w:t>
              </w:r>
            </w:ins>
            <w:ins w:id="968" w:author="陈喆" w:date="2020-12-24T18:19:00Z">
              <w:r>
                <w:rPr>
                  <w:rFonts w:eastAsia="DengXian"/>
                  <w:lang w:eastAsia="zh-CN"/>
                </w:rPr>
                <w:t xml:space="preserve"> to </w:t>
              </w:r>
            </w:ins>
            <w:ins w:id="969" w:author="陈喆" w:date="2020-12-24T18:20:00Z">
              <w:r>
                <w:rPr>
                  <w:rFonts w:eastAsia="DengXian"/>
                  <w:lang w:eastAsia="zh-CN"/>
                </w:rPr>
                <w:t>enhance the QoS.</w:t>
              </w:r>
            </w:ins>
          </w:p>
        </w:tc>
      </w:tr>
      <w:tr w:rsidR="00FC2518" w:rsidRPr="00722F90" w14:paraId="49E8FD29"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70D8E319" w14:textId="77777777" w:rsidR="00FC2518" w:rsidRPr="00FC2518" w:rsidRDefault="00FC2518" w:rsidP="00D876A2">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4B8D3AC8" w14:textId="69717902" w:rsidR="00FC2518" w:rsidRPr="00FC2518" w:rsidRDefault="00FC2518" w:rsidP="00D876A2">
            <w:pPr>
              <w:overflowPunct w:val="0"/>
              <w:autoSpaceDE w:val="0"/>
              <w:autoSpaceDN w:val="0"/>
              <w:adjustRightInd w:val="0"/>
              <w:spacing w:before="60" w:after="60"/>
              <w:textAlignment w:val="baseline"/>
              <w:rPr>
                <w:rFonts w:eastAsia="DengXian"/>
                <w:lang w:eastAsia="zh-CN"/>
              </w:rPr>
            </w:pPr>
            <w:r>
              <w:rPr>
                <w:rFonts w:eastAsia="DengXian"/>
                <w:lang w:eastAsia="zh-CN"/>
              </w:rPr>
              <w:t>Difficult to say can/cannot</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0414D883" w14:textId="1ABEF875" w:rsidR="00FC2518" w:rsidRPr="00743603" w:rsidRDefault="00FC2518" w:rsidP="00D876A2">
            <w:pPr>
              <w:overflowPunct w:val="0"/>
              <w:autoSpaceDE w:val="0"/>
              <w:autoSpaceDN w:val="0"/>
              <w:adjustRightInd w:val="0"/>
              <w:spacing w:before="60" w:after="60"/>
              <w:textAlignment w:val="baseline"/>
              <w:rPr>
                <w:rFonts w:eastAsia="DengXian"/>
                <w:lang w:eastAsia="zh-CN"/>
              </w:rPr>
            </w:pPr>
            <w:r>
              <w:rPr>
                <w:rFonts w:eastAsia="DengXian" w:hint="eastAsia"/>
                <w:lang w:eastAsia="zh-CN"/>
              </w:rPr>
              <w:t>W</w:t>
            </w:r>
            <w:r>
              <w:rPr>
                <w:rFonts w:eastAsia="DengXian"/>
                <w:lang w:eastAsia="zh-CN"/>
              </w:rPr>
              <w:t>e can say that the L1 solution (including HARQ and repetition) may not be efficient, but cannot say L1 alone cannot meet the requirements, given that L1 itself can already support URLLC services.</w:t>
            </w:r>
          </w:p>
          <w:p w14:paraId="2EC2C281" w14:textId="08C502A2" w:rsidR="00FC2518" w:rsidRPr="00FC2518" w:rsidRDefault="00FC2518" w:rsidP="00D876A2">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Secondly, we should focus on the QoS requirements of</w:t>
            </w:r>
            <w:r>
              <w:rPr>
                <w:rFonts w:eastAsia="DengXian"/>
                <w:lang w:eastAsia="zh-CN"/>
              </w:rPr>
              <w:t xml:space="preserve"> specific</w:t>
            </w:r>
            <w:r w:rsidRPr="00FC2518">
              <w:rPr>
                <w:rFonts w:eastAsia="DengXian"/>
                <w:lang w:eastAsia="zh-CN"/>
              </w:rPr>
              <w:t xml:space="preserve"> services to be supported by MBS, but not general 5G QoS requirements. There are basically two sets of MBS services:</w:t>
            </w:r>
          </w:p>
          <w:p w14:paraId="00AC8916" w14:textId="1FC9A333" w:rsidR="00FC2518" w:rsidRPr="00FC2518" w:rsidRDefault="00FC2518" w:rsidP="00D876A2">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1/ Legacy MBS services, such as TV, public safety and MCS, </w:t>
            </w:r>
            <w:r>
              <w:rPr>
                <w:rFonts w:eastAsia="DengXian"/>
                <w:lang w:eastAsia="zh-CN"/>
              </w:rPr>
              <w:t>basic</w:t>
            </w:r>
            <w:r w:rsidRPr="00FC2518">
              <w:rPr>
                <w:rFonts w:eastAsia="DengXian"/>
                <w:lang w:eastAsia="zh-CN"/>
              </w:rPr>
              <w:t xml:space="preserve"> V2X services</w:t>
            </w:r>
            <w:r>
              <w:rPr>
                <w:rFonts w:eastAsia="DengXian"/>
                <w:lang w:eastAsia="zh-CN"/>
              </w:rPr>
              <w:t xml:space="preserve"> (low QoS)</w:t>
            </w:r>
            <w:r w:rsidRPr="00FC2518">
              <w:rPr>
                <w:rFonts w:eastAsia="DengXian"/>
                <w:lang w:eastAsia="zh-CN"/>
              </w:rPr>
              <w:t>, which can be supported by either LTE MBMS or NR MBS, which basically means that even LTE MBMS without L1 HARQ can meet the requirements already. In NR MBS, with L1 HARQ further supported the reliability and transmission efficiency can be significantly improved.</w:t>
            </w:r>
          </w:p>
          <w:p w14:paraId="7613C9A3" w14:textId="4EF401D7" w:rsidR="00FC2518" w:rsidRPr="00FC2518" w:rsidRDefault="00FC2518" w:rsidP="00D876A2">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 xml:space="preserve">2/ Advanced services, such as </w:t>
            </w:r>
            <w:r>
              <w:rPr>
                <w:rFonts w:eastAsia="DengXian"/>
                <w:lang w:eastAsia="zh-CN"/>
              </w:rPr>
              <w:t>advanced</w:t>
            </w:r>
            <w:r w:rsidRPr="00FC2518">
              <w:rPr>
                <w:rFonts w:eastAsia="DengXian"/>
                <w:lang w:eastAsia="zh-CN"/>
              </w:rPr>
              <w:t xml:space="preserve"> V2X services which require high reliability and low latency (URLLC). So far no other URLLC services which needs MBS have been identified in this WID, as most of URLLC services are one-to-one transmission. There are techniques allowing to achieve very high reliability even without L1/L2 feedback, e.g. blind repetitions. It is true it would be costly in terms of resources efficiency, but this is a common issue for the support of URLLC even for unicast. There have been some proposals in RAN plenary level to improve the efficiency for URLLC support. L2 retransmission </w:t>
            </w:r>
            <w:r>
              <w:rPr>
                <w:rFonts w:eastAsia="DengXian"/>
                <w:lang w:eastAsia="zh-CN"/>
              </w:rPr>
              <w:t>may not</w:t>
            </w:r>
            <w:r w:rsidRPr="00FC2518">
              <w:rPr>
                <w:rFonts w:eastAsia="DengXian"/>
                <w:lang w:eastAsia="zh-CN"/>
              </w:rPr>
              <w:t xml:space="preserve"> help as it will significantly increase the latency, which is unacceptable to URLLC. I assume at least in this release we should not prioritize the work to improve the efficiency for support of URLLC in MBS.</w:t>
            </w:r>
          </w:p>
          <w:p w14:paraId="702B5857" w14:textId="77777777" w:rsidR="00FC2518" w:rsidRPr="00FC2518" w:rsidRDefault="00FC2518" w:rsidP="00D876A2">
            <w:pPr>
              <w:overflowPunct w:val="0"/>
              <w:autoSpaceDE w:val="0"/>
              <w:autoSpaceDN w:val="0"/>
              <w:adjustRightInd w:val="0"/>
              <w:spacing w:before="60" w:after="60"/>
              <w:textAlignment w:val="baseline"/>
              <w:rPr>
                <w:rFonts w:eastAsia="DengXian"/>
                <w:lang w:eastAsia="zh-CN"/>
              </w:rPr>
            </w:pPr>
          </w:p>
        </w:tc>
      </w:tr>
      <w:tr w:rsidR="00D91054" w:rsidRPr="00722F90" w14:paraId="2547A9F6" w14:textId="77777777" w:rsidTr="00FC2518">
        <w:tc>
          <w:tcPr>
            <w:tcW w:w="1419" w:type="dxa"/>
            <w:tcBorders>
              <w:top w:val="single" w:sz="4" w:space="0" w:color="auto"/>
              <w:left w:val="single" w:sz="4" w:space="0" w:color="auto"/>
              <w:bottom w:val="single" w:sz="4" w:space="0" w:color="auto"/>
              <w:right w:val="single" w:sz="4" w:space="0" w:color="auto"/>
            </w:tcBorders>
            <w:shd w:val="clear" w:color="auto" w:fill="auto"/>
          </w:tcPr>
          <w:p w14:paraId="08E6DDD3" w14:textId="5B23F580" w:rsidR="00D91054" w:rsidRPr="00FC2518" w:rsidRDefault="00D91054" w:rsidP="00D91054">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1BD8A28C" w14:textId="0D8E0A2B" w:rsidR="00D91054" w:rsidRDefault="00D91054" w:rsidP="00D91054">
            <w:pPr>
              <w:overflowPunct w:val="0"/>
              <w:autoSpaceDE w:val="0"/>
              <w:autoSpaceDN w:val="0"/>
              <w:adjustRightInd w:val="0"/>
              <w:spacing w:before="60" w:after="60"/>
              <w:textAlignment w:val="baseline"/>
              <w:rPr>
                <w:rFonts w:eastAsia="DengXian"/>
                <w:lang w:eastAsia="zh-CN"/>
              </w:rPr>
            </w:pPr>
            <w:r>
              <w:rPr>
                <w:lang w:eastAsia="zh-CN"/>
              </w:rPr>
              <w:t>Agree</w:t>
            </w:r>
          </w:p>
        </w:tc>
        <w:tc>
          <w:tcPr>
            <w:tcW w:w="6265" w:type="dxa"/>
            <w:tcBorders>
              <w:top w:val="single" w:sz="4" w:space="0" w:color="auto"/>
              <w:left w:val="single" w:sz="4" w:space="0" w:color="auto"/>
              <w:bottom w:val="single" w:sz="4" w:space="0" w:color="auto"/>
              <w:right w:val="single" w:sz="4" w:space="0" w:color="auto"/>
            </w:tcBorders>
            <w:shd w:val="clear" w:color="auto" w:fill="auto"/>
          </w:tcPr>
          <w:p w14:paraId="60E0A5DB" w14:textId="1D28BEDB" w:rsidR="00D91054" w:rsidRDefault="00D91054" w:rsidP="00D91054">
            <w:pPr>
              <w:overflowPunct w:val="0"/>
              <w:autoSpaceDE w:val="0"/>
              <w:autoSpaceDN w:val="0"/>
              <w:adjustRightInd w:val="0"/>
              <w:spacing w:before="60" w:after="60"/>
              <w:textAlignment w:val="baseline"/>
              <w:rPr>
                <w:rFonts w:eastAsia="DengXian" w:hint="eastAsia"/>
                <w:lang w:eastAsia="zh-CN"/>
              </w:rPr>
            </w:pPr>
            <w:r>
              <w:rPr>
                <w:lang w:eastAsia="zh-CN"/>
              </w:rPr>
              <w:t>We think L2 techniques are needed in addition to L1 HARQ if both high reliability and high radio efficiency are to be met simultaneously.</w:t>
            </w:r>
          </w:p>
        </w:tc>
      </w:tr>
    </w:tbl>
    <w:p w14:paraId="2A20B989" w14:textId="77777777" w:rsidR="006E5F24" w:rsidRPr="00FC2518" w:rsidRDefault="006E5F24"/>
    <w:p w14:paraId="2A20B98A" w14:textId="77777777" w:rsidR="006E5F24" w:rsidRDefault="008B25E3">
      <w:pPr>
        <w:rPr>
          <w:lang w:eastAsia="zh-CN"/>
        </w:rPr>
      </w:pPr>
      <w:r>
        <w:rPr>
          <w:lang w:eastAsia="zh-CN"/>
        </w:rPr>
        <w:t xml:space="preserve">TR 38.824[6], section 5.2 provides </w:t>
      </w:r>
      <w:r>
        <w:rPr>
          <w:bCs/>
          <w:lang w:val="en-US"/>
        </w:rPr>
        <w:t xml:space="preserve">baseline performance achievable with Release 15 URLLC </w:t>
      </w:r>
      <w:r>
        <w:rPr>
          <w:rFonts w:hint="eastAsia"/>
          <w:lang w:val="en-US" w:eastAsia="ko-KR"/>
        </w:rPr>
        <w:t>considering the prioritized URLLC use cases</w:t>
      </w:r>
      <w:r>
        <w:rPr>
          <w:lang w:val="en-US" w:eastAsia="ko-KR"/>
        </w:rPr>
        <w:t xml:space="preserve"> like electrical power distribution, factory automation, transport industry etc.</w:t>
      </w:r>
    </w:p>
    <w:p w14:paraId="2A20B98B" w14:textId="77777777" w:rsidR="006E5F24" w:rsidRDefault="008B25E3">
      <w:pPr>
        <w:rPr>
          <w:lang w:eastAsia="zh-CN"/>
        </w:rPr>
      </w:pPr>
      <w:r>
        <w:rPr>
          <w:lang w:eastAsia="zh-CN"/>
        </w:rPr>
        <w:t>As part of R15 NR URLLC, key enhancements include DL/UL slot aggregation, DL data channel pre-emption, UL grant free transmission, DL pre-emption, flexible time domain allocation and L2 PDCP duplication with 2 legs in association with DC/CA.</w:t>
      </w:r>
    </w:p>
    <w:p w14:paraId="2A20B98C" w14:textId="77777777" w:rsidR="006E5F24" w:rsidRDefault="008B25E3">
      <w:pPr>
        <w:rPr>
          <w:lang w:eastAsia="zh-CN"/>
        </w:rPr>
      </w:pPr>
      <w:r>
        <w:rPr>
          <w:lang w:eastAsia="zh-CN"/>
        </w:rPr>
        <w:lastRenderedPageBreak/>
        <w:t>In R16 eURLLC/IIoT, key layer 1 enhancements include inter-UE enhancements, UCI enhancements, PDCCH and PUSCH enhancements, SPS enhancements and CG-PUSCH enhancements. Key layer 2 enhancements include PDCP duplication upto 4 legs using DC/CA configuration, enhanced logical channel prioritization, EHC etc.</w:t>
      </w:r>
    </w:p>
    <w:p w14:paraId="2A20B98D" w14:textId="77777777" w:rsidR="006E5F24" w:rsidRDefault="008B25E3">
      <w:pPr>
        <w:rPr>
          <w:lang w:eastAsia="zh-CN"/>
        </w:rPr>
      </w:pPr>
      <w:r>
        <w:rPr>
          <w:lang w:eastAsia="zh-CN"/>
        </w:rPr>
        <w:t xml:space="preserve">Key design goal of URLLC was to meet low latency requirements (up to 15ms e2e delay) and reliability requirements for small payload size but at the expense of </w:t>
      </w:r>
      <w:r>
        <w:rPr>
          <w:b/>
          <w:bCs/>
          <w:lang w:eastAsia="zh-CN"/>
        </w:rPr>
        <w:t>high radio resource overhead.</w:t>
      </w:r>
      <w:r>
        <w:rPr>
          <w:lang w:eastAsia="zh-CN"/>
        </w:rPr>
        <w:t xml:space="preserve"> </w:t>
      </w:r>
    </w:p>
    <w:p w14:paraId="2A20B98E" w14:textId="77777777" w:rsidR="006E5F24" w:rsidRDefault="008B25E3">
      <w:pPr>
        <w:rPr>
          <w:lang w:eastAsia="zh-CN"/>
        </w:rPr>
      </w:pPr>
      <w:r>
        <w:rPr>
          <w:b/>
          <w:bCs/>
          <w:lang w:eastAsia="zh-CN"/>
        </w:rPr>
        <w:t>One key design goal of Multicast design is to provide high radio efficiency.</w:t>
      </w:r>
      <w:r>
        <w:rPr>
          <w:lang w:eastAsia="zh-CN"/>
        </w:rPr>
        <w:t xml:space="preserve"> The MBS transmission may have</w:t>
      </w:r>
      <w:r>
        <w:rPr>
          <w:b/>
          <w:bCs/>
          <w:lang w:eastAsia="zh-CN"/>
        </w:rPr>
        <w:t xml:space="preserve"> </w:t>
      </w:r>
      <w:r>
        <w:rPr>
          <w:lang w:eastAsia="zh-CN"/>
        </w:rPr>
        <w:t xml:space="preserve">large payload size and low delay sensitivity. So, the L1 techniques and L2 PDCP duplication customized for IIoT/URLLC are not appropriate for MBS services. Solely relying on IIoT/URLLC solutions cannot meet high reliability requirements (for delay tolerant applications) and achieve the goal of high radio resource efficiency. </w:t>
      </w:r>
    </w:p>
    <w:p w14:paraId="2A20B98F" w14:textId="77777777" w:rsidR="006E5F24" w:rsidRDefault="006E5F24">
      <w:pPr>
        <w:rPr>
          <w:lang w:eastAsia="zh-CN"/>
        </w:rPr>
      </w:pPr>
    </w:p>
    <w:p w14:paraId="2A20B990" w14:textId="77777777" w:rsidR="006E5F24" w:rsidRDefault="008B25E3">
      <w:pPr>
        <w:pStyle w:val="BodyText"/>
        <w:numPr>
          <w:ilvl w:val="0"/>
          <w:numId w:val="9"/>
        </w:numPr>
        <w:rPr>
          <w:b/>
          <w:lang w:val="en-GB"/>
        </w:rPr>
      </w:pPr>
      <w:r>
        <w:rPr>
          <w:b/>
          <w:lang w:val="en-GB"/>
        </w:rPr>
        <w:t xml:space="preserve">Do companies agree that Multicast key design goal is to provide radio efficiency for diverse applications (variable payload size) with various QoS requirements, which is different than IIoT/URLLC?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970">
          <w:tblGrid>
            <w:gridCol w:w="1450"/>
            <w:gridCol w:w="10"/>
            <w:gridCol w:w="1517"/>
            <w:gridCol w:w="10"/>
            <w:gridCol w:w="6224"/>
            <w:gridCol w:w="148"/>
          </w:tblGrid>
        </w:tblGridChange>
      </w:tblGrid>
      <w:tr w:rsidR="006E5F24" w14:paraId="2A20B994" w14:textId="77777777">
        <w:tc>
          <w:tcPr>
            <w:tcW w:w="1450" w:type="dxa"/>
            <w:shd w:val="clear" w:color="auto" w:fill="BFBFBF"/>
            <w:vAlign w:val="center"/>
          </w:tcPr>
          <w:p w14:paraId="2A20B991"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92"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93"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98"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7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72" w:author="Benoist" w:date="2020-12-16T10:43:00Z">
              <w:tcPr>
                <w:tcW w:w="1460" w:type="dxa"/>
                <w:gridSpan w:val="2"/>
                <w:shd w:val="clear" w:color="auto" w:fill="auto"/>
                <w:vAlign w:val="center"/>
              </w:tcPr>
            </w:tcPrChange>
          </w:tcPr>
          <w:p w14:paraId="2A20B995" w14:textId="77777777" w:rsidR="006E5F24" w:rsidRDefault="008B25E3">
            <w:pPr>
              <w:overflowPunct w:val="0"/>
              <w:autoSpaceDE w:val="0"/>
              <w:autoSpaceDN w:val="0"/>
              <w:adjustRightInd w:val="0"/>
              <w:spacing w:before="60" w:after="60"/>
              <w:textAlignment w:val="baseline"/>
              <w:rPr>
                <w:lang w:eastAsia="zh-CN"/>
              </w:rPr>
            </w:pPr>
            <w:ins w:id="973" w:author="Xuelong Wang" w:date="2020-12-10T10:30:00Z">
              <w:r>
                <w:rPr>
                  <w:rFonts w:ascii="Arial" w:eastAsia="SimSun" w:hAnsi="Arial" w:cs="Arial"/>
                  <w:lang w:eastAsia="zh-CN"/>
                </w:rPr>
                <w:t>MediaTek</w:t>
              </w:r>
            </w:ins>
          </w:p>
        </w:tc>
        <w:tc>
          <w:tcPr>
            <w:tcW w:w="1527" w:type="dxa"/>
            <w:tcPrChange w:id="974" w:author="Benoist" w:date="2020-12-16T10:43:00Z">
              <w:tcPr>
                <w:tcW w:w="1527" w:type="dxa"/>
                <w:gridSpan w:val="2"/>
                <w:vAlign w:val="center"/>
              </w:tcPr>
            </w:tcPrChange>
          </w:tcPr>
          <w:p w14:paraId="2A20B996" w14:textId="77777777" w:rsidR="006E5F24" w:rsidRDefault="008B25E3">
            <w:pPr>
              <w:overflowPunct w:val="0"/>
              <w:autoSpaceDE w:val="0"/>
              <w:autoSpaceDN w:val="0"/>
              <w:adjustRightInd w:val="0"/>
              <w:spacing w:before="60" w:after="60"/>
              <w:textAlignment w:val="baseline"/>
              <w:rPr>
                <w:lang w:eastAsia="zh-CN"/>
              </w:rPr>
            </w:pPr>
            <w:ins w:id="975" w:author="Xuelong Wang" w:date="2020-12-10T10:30:00Z">
              <w:r>
                <w:rPr>
                  <w:rFonts w:ascii="Arial" w:eastAsia="SimSun" w:hAnsi="Arial" w:cs="Arial"/>
                  <w:lang w:eastAsia="zh-CN"/>
                </w:rPr>
                <w:t>Agree</w:t>
              </w:r>
            </w:ins>
          </w:p>
        </w:tc>
        <w:tc>
          <w:tcPr>
            <w:tcW w:w="6234" w:type="dxa"/>
            <w:shd w:val="clear" w:color="auto" w:fill="auto"/>
            <w:tcPrChange w:id="976" w:author="Benoist" w:date="2020-12-16T10:43:00Z">
              <w:tcPr>
                <w:tcW w:w="6372" w:type="dxa"/>
                <w:gridSpan w:val="2"/>
                <w:shd w:val="clear" w:color="auto" w:fill="auto"/>
                <w:vAlign w:val="center"/>
              </w:tcPr>
            </w:tcPrChange>
          </w:tcPr>
          <w:p w14:paraId="2A20B997" w14:textId="77777777" w:rsidR="006E5F24" w:rsidRDefault="008B25E3">
            <w:pPr>
              <w:overflowPunct w:val="0"/>
              <w:autoSpaceDE w:val="0"/>
              <w:autoSpaceDN w:val="0"/>
              <w:adjustRightInd w:val="0"/>
              <w:spacing w:before="60" w:after="60"/>
              <w:textAlignment w:val="baseline"/>
              <w:rPr>
                <w:lang w:eastAsia="zh-CN"/>
              </w:rPr>
            </w:pPr>
            <w:ins w:id="977" w:author="Xuelong Wang" w:date="2020-12-10T10:31:00Z">
              <w:r>
                <w:rPr>
                  <w:rFonts w:ascii="Arial" w:eastAsia="SimSun" w:hAnsi="Arial" w:cs="Arial"/>
                  <w:lang w:eastAsia="zh-CN"/>
                </w:rPr>
                <w:t>We assume</w:t>
              </w:r>
            </w:ins>
            <w:ins w:id="978" w:author="Xuelong Wang" w:date="2020-12-10T10:32:00Z">
              <w:r>
                <w:rPr>
                  <w:rFonts w:ascii="Arial" w:eastAsia="SimSun" w:hAnsi="Arial" w:cs="Arial"/>
                  <w:lang w:eastAsia="zh-CN"/>
                </w:rPr>
                <w:t xml:space="preserve"> that</w:t>
              </w:r>
            </w:ins>
            <w:ins w:id="979" w:author="Xuelong Wang" w:date="2020-12-10T10:31:00Z">
              <w:r>
                <w:rPr>
                  <w:rFonts w:ascii="Arial" w:eastAsia="SimSun" w:hAnsi="Arial" w:cs="Arial"/>
                  <w:lang w:eastAsia="zh-CN"/>
                </w:rPr>
                <w:t xml:space="preserve"> the IIoT/URLLC type QoS requirement for multicast </w:t>
              </w:r>
            </w:ins>
            <w:ins w:id="980" w:author="Xuelong Wang" w:date="2020-12-10T10:32:00Z">
              <w:r>
                <w:rPr>
                  <w:rFonts w:ascii="Arial" w:eastAsia="SimSun" w:hAnsi="Arial" w:cs="Arial"/>
                  <w:lang w:eastAsia="zh-CN"/>
                </w:rPr>
                <w:t xml:space="preserve">service </w:t>
              </w:r>
            </w:ins>
            <w:ins w:id="981" w:author="Xuelong Wang" w:date="2020-12-10T10:31:00Z">
              <w:r>
                <w:rPr>
                  <w:rFonts w:ascii="Arial" w:eastAsia="SimSun" w:hAnsi="Arial" w:cs="Arial"/>
                  <w:lang w:eastAsia="zh-CN"/>
                </w:rPr>
                <w:t>is out of the scope of the Rel-17 MBS WI.</w:t>
              </w:r>
            </w:ins>
            <w:ins w:id="982" w:author="Xuelong Wang" w:date="2020-12-10T10:30:00Z">
              <w:r>
                <w:rPr>
                  <w:rFonts w:ascii="Arial" w:eastAsia="SimSun" w:hAnsi="Arial" w:cs="Arial"/>
                  <w:lang w:eastAsia="zh-CN"/>
                </w:rPr>
                <w:t xml:space="preserve"> </w:t>
              </w:r>
            </w:ins>
            <w:ins w:id="983" w:author="Xuelong Wang" w:date="2020-12-10T10:33:00Z">
              <w:r>
                <w:rPr>
                  <w:rFonts w:ascii="Arial" w:eastAsia="SimSun" w:hAnsi="Arial" w:cs="Arial"/>
                  <w:lang w:eastAsia="zh-CN"/>
                </w:rPr>
                <w:t xml:space="preserve">We </w:t>
              </w:r>
            </w:ins>
            <w:ins w:id="984" w:author="Xuelong Wang" w:date="2020-12-10T10:35:00Z">
              <w:r>
                <w:rPr>
                  <w:rFonts w:ascii="Arial" w:eastAsia="SimSun" w:hAnsi="Arial" w:cs="Arial"/>
                  <w:lang w:eastAsia="zh-CN"/>
                </w:rPr>
                <w:t xml:space="preserve">also assume that the focus of </w:t>
              </w:r>
            </w:ins>
            <w:ins w:id="985" w:author="Xuelong Wang" w:date="2020-12-10T10:33:00Z">
              <w:r>
                <w:rPr>
                  <w:rFonts w:ascii="Arial" w:eastAsia="SimSun" w:hAnsi="Arial" w:cs="Arial"/>
                  <w:lang w:eastAsia="zh-CN"/>
                </w:rPr>
                <w:t xml:space="preserve">Rel-17 reliable multicast service </w:t>
              </w:r>
            </w:ins>
            <w:ins w:id="986" w:author="Xuelong Wang" w:date="2020-12-10T10:35:00Z">
              <w:r>
                <w:rPr>
                  <w:rFonts w:ascii="Arial" w:eastAsia="SimSun" w:hAnsi="Arial" w:cs="Arial"/>
                  <w:lang w:eastAsia="zh-CN"/>
                </w:rPr>
                <w:t xml:space="preserve">should be </w:t>
              </w:r>
            </w:ins>
            <w:ins w:id="987" w:author="Xuelong Wang" w:date="2020-12-10T14:13:00Z">
              <w:r>
                <w:rPr>
                  <w:rFonts w:ascii="Arial" w:eastAsia="SimSun" w:hAnsi="Arial" w:cs="Arial"/>
                  <w:lang w:eastAsia="zh-CN"/>
                </w:rPr>
                <w:t xml:space="preserve">mainly </w:t>
              </w:r>
            </w:ins>
            <w:ins w:id="988" w:author="Xuelong Wang" w:date="2020-12-10T10:33:00Z">
              <w:r>
                <w:rPr>
                  <w:rFonts w:ascii="Arial" w:eastAsia="SimSun" w:hAnsi="Arial" w:cs="Arial"/>
                  <w:lang w:eastAsia="zh-CN"/>
                </w:rPr>
                <w:t xml:space="preserve">an enhancement </w:t>
              </w:r>
            </w:ins>
            <w:ins w:id="989" w:author="Xuelong Wang" w:date="2020-12-10T10:36:00Z">
              <w:r>
                <w:rPr>
                  <w:rFonts w:ascii="Arial" w:eastAsia="SimSun" w:hAnsi="Arial" w:cs="Arial"/>
                  <w:lang w:eastAsia="zh-CN"/>
                </w:rPr>
                <w:t xml:space="preserve">based on the </w:t>
              </w:r>
            </w:ins>
            <w:ins w:id="990" w:author="Xuelong Wang" w:date="2020-12-10T10:33:00Z">
              <w:r>
                <w:rPr>
                  <w:rFonts w:ascii="Arial" w:eastAsia="SimSun" w:hAnsi="Arial" w:cs="Arial"/>
                  <w:lang w:eastAsia="zh-CN"/>
                </w:rPr>
                <w:t>eMBB</w:t>
              </w:r>
            </w:ins>
            <w:ins w:id="991" w:author="Xuelong Wang" w:date="2020-12-10T10:34:00Z">
              <w:r>
                <w:rPr>
                  <w:rFonts w:ascii="Arial" w:eastAsia="SimSun" w:hAnsi="Arial" w:cs="Arial"/>
                  <w:lang w:eastAsia="zh-CN"/>
                </w:rPr>
                <w:t xml:space="preserve"> </w:t>
              </w:r>
            </w:ins>
            <w:ins w:id="992" w:author="Xuelong Wang" w:date="2020-12-10T10:36:00Z">
              <w:r>
                <w:rPr>
                  <w:rFonts w:ascii="Arial" w:eastAsia="SimSun" w:hAnsi="Arial" w:cs="Arial"/>
                  <w:lang w:eastAsia="zh-CN"/>
                </w:rPr>
                <w:t>solution</w:t>
              </w:r>
            </w:ins>
            <w:ins w:id="993" w:author="Xuelong Wang" w:date="2020-12-10T10:33:00Z">
              <w:r>
                <w:rPr>
                  <w:rFonts w:ascii="Arial" w:eastAsia="SimSun" w:hAnsi="Arial" w:cs="Arial"/>
                  <w:lang w:eastAsia="zh-CN"/>
                </w:rPr>
                <w:t xml:space="preserve">. </w:t>
              </w:r>
            </w:ins>
          </w:p>
        </w:tc>
      </w:tr>
      <w:tr w:rsidR="006E5F24" w14:paraId="2A20B99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99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995" w:author="Benoist" w:date="2020-12-16T10:43:00Z">
              <w:tcPr>
                <w:tcW w:w="1460" w:type="dxa"/>
                <w:gridSpan w:val="2"/>
                <w:shd w:val="clear" w:color="auto" w:fill="auto"/>
                <w:vAlign w:val="center"/>
              </w:tcPr>
            </w:tcPrChange>
          </w:tcPr>
          <w:p w14:paraId="2A20B999" w14:textId="77777777" w:rsidR="006E5F24" w:rsidRDefault="008B25E3">
            <w:pPr>
              <w:overflowPunct w:val="0"/>
              <w:autoSpaceDE w:val="0"/>
              <w:autoSpaceDN w:val="0"/>
              <w:adjustRightInd w:val="0"/>
              <w:spacing w:before="60" w:after="60"/>
              <w:textAlignment w:val="baseline"/>
              <w:rPr>
                <w:lang w:eastAsia="zh-CN"/>
              </w:rPr>
            </w:pPr>
            <w:ins w:id="996" w:author="Samsung" w:date="2020-12-11T08:16:00Z">
              <w:r>
                <w:rPr>
                  <w:rFonts w:hint="eastAsia"/>
                  <w:lang w:eastAsia="ko-KR"/>
                </w:rPr>
                <w:t>Samsung</w:t>
              </w:r>
            </w:ins>
          </w:p>
        </w:tc>
        <w:tc>
          <w:tcPr>
            <w:tcW w:w="1527" w:type="dxa"/>
            <w:tcPrChange w:id="997" w:author="Benoist" w:date="2020-12-16T10:43:00Z">
              <w:tcPr>
                <w:tcW w:w="1527" w:type="dxa"/>
                <w:gridSpan w:val="2"/>
              </w:tcPr>
            </w:tcPrChange>
          </w:tcPr>
          <w:p w14:paraId="2A20B99A" w14:textId="77777777" w:rsidR="006E5F24" w:rsidRDefault="008B25E3">
            <w:pPr>
              <w:overflowPunct w:val="0"/>
              <w:autoSpaceDE w:val="0"/>
              <w:autoSpaceDN w:val="0"/>
              <w:adjustRightInd w:val="0"/>
              <w:spacing w:before="60" w:after="60"/>
              <w:textAlignment w:val="baseline"/>
              <w:rPr>
                <w:lang w:eastAsia="zh-CN"/>
              </w:rPr>
            </w:pPr>
            <w:ins w:id="998" w:author="Samsung" w:date="2020-12-11T08:16:00Z">
              <w:r>
                <w:rPr>
                  <w:lang w:eastAsia="ko-KR"/>
                </w:rPr>
                <w:t>Agree, but</w:t>
              </w:r>
            </w:ins>
          </w:p>
        </w:tc>
        <w:tc>
          <w:tcPr>
            <w:tcW w:w="6234" w:type="dxa"/>
            <w:shd w:val="clear" w:color="auto" w:fill="auto"/>
            <w:tcPrChange w:id="999" w:author="Benoist" w:date="2020-12-16T10:43:00Z">
              <w:tcPr>
                <w:tcW w:w="6372" w:type="dxa"/>
                <w:gridSpan w:val="2"/>
                <w:shd w:val="clear" w:color="auto" w:fill="auto"/>
                <w:vAlign w:val="center"/>
              </w:tcPr>
            </w:tcPrChange>
          </w:tcPr>
          <w:p w14:paraId="2A20B99B" w14:textId="77777777" w:rsidR="006E5F24" w:rsidRDefault="008B25E3">
            <w:pPr>
              <w:overflowPunct w:val="0"/>
              <w:autoSpaceDE w:val="0"/>
              <w:autoSpaceDN w:val="0"/>
              <w:adjustRightInd w:val="0"/>
              <w:spacing w:before="60" w:after="60"/>
              <w:textAlignment w:val="baseline"/>
              <w:rPr>
                <w:ins w:id="1000" w:author="Samsung" w:date="2020-12-11T08:16:00Z"/>
                <w:lang w:eastAsia="ko-KR"/>
              </w:rPr>
            </w:pPr>
            <w:ins w:id="1001" w:author="Samsung" w:date="2020-12-11T08:16:00Z">
              <w:r>
                <w:rPr>
                  <w:lang w:eastAsia="ko-KR"/>
                </w:rPr>
                <w:t>We think providing radio efficiency is important. But it does not mean that any specific mechanism, e.g. RLC AM, is necessary. PTM itself already saves radio resources very much, by reducing duplicate transmissions.</w:t>
              </w:r>
            </w:ins>
          </w:p>
          <w:p w14:paraId="2A20B99C" w14:textId="77777777" w:rsidR="006E5F24" w:rsidRDefault="006E5F24">
            <w:pPr>
              <w:overflowPunct w:val="0"/>
              <w:autoSpaceDE w:val="0"/>
              <w:autoSpaceDN w:val="0"/>
              <w:adjustRightInd w:val="0"/>
              <w:spacing w:before="60" w:after="60"/>
              <w:textAlignment w:val="baseline"/>
              <w:rPr>
                <w:ins w:id="1002" w:author="Samsung" w:date="2020-12-11T08:16:00Z"/>
                <w:lang w:eastAsia="ko-KR"/>
              </w:rPr>
            </w:pPr>
          </w:p>
          <w:p w14:paraId="2A20B99D" w14:textId="77777777" w:rsidR="006E5F24" w:rsidRDefault="008B25E3">
            <w:pPr>
              <w:overflowPunct w:val="0"/>
              <w:autoSpaceDE w:val="0"/>
              <w:autoSpaceDN w:val="0"/>
              <w:adjustRightInd w:val="0"/>
              <w:spacing w:before="60" w:after="60"/>
              <w:textAlignment w:val="baseline"/>
              <w:rPr>
                <w:lang w:eastAsia="zh-CN"/>
              </w:rPr>
            </w:pPr>
            <w:ins w:id="1003" w:author="Samsung" w:date="2020-12-11T08:16:00Z">
              <w:r>
                <w:rPr>
                  <w:lang w:eastAsia="ko-KR"/>
                </w:rPr>
                <w:t xml:space="preserve">Also, we do not think that MBS requires further latency/reliability enhancements beyond IIoT/URLLC which is considered as an extreme case of latency/reliability. </w:t>
              </w:r>
            </w:ins>
          </w:p>
        </w:tc>
      </w:tr>
      <w:tr w:rsidR="006E5F24" w14:paraId="2A20B9A2"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04"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05" w:author="Benoist" w:date="2020-12-16T10:43:00Z">
              <w:tcPr>
                <w:tcW w:w="1460" w:type="dxa"/>
                <w:gridSpan w:val="2"/>
                <w:shd w:val="clear" w:color="auto" w:fill="auto"/>
                <w:vAlign w:val="center"/>
              </w:tcPr>
            </w:tcPrChange>
          </w:tcPr>
          <w:p w14:paraId="2A20B99F" w14:textId="77777777" w:rsidR="006E5F24" w:rsidRDefault="008B25E3">
            <w:pPr>
              <w:overflowPunct w:val="0"/>
              <w:autoSpaceDE w:val="0"/>
              <w:autoSpaceDN w:val="0"/>
              <w:adjustRightInd w:val="0"/>
              <w:spacing w:before="60" w:after="60"/>
              <w:textAlignment w:val="baseline"/>
              <w:rPr>
                <w:lang w:eastAsia="zh-CN"/>
              </w:rPr>
            </w:pPr>
            <w:ins w:id="1006" w:author="Prasad QC1" w:date="2020-12-11T14:05:00Z">
              <w:r>
                <w:rPr>
                  <w:lang w:eastAsia="zh-CN"/>
                </w:rPr>
                <w:t>Qualcomm</w:t>
              </w:r>
            </w:ins>
          </w:p>
        </w:tc>
        <w:tc>
          <w:tcPr>
            <w:tcW w:w="1527" w:type="dxa"/>
            <w:tcPrChange w:id="1007" w:author="Benoist" w:date="2020-12-16T10:43:00Z">
              <w:tcPr>
                <w:tcW w:w="1527" w:type="dxa"/>
                <w:gridSpan w:val="2"/>
              </w:tcPr>
            </w:tcPrChange>
          </w:tcPr>
          <w:p w14:paraId="2A20B9A0" w14:textId="77777777" w:rsidR="006E5F24" w:rsidRDefault="008B25E3">
            <w:pPr>
              <w:overflowPunct w:val="0"/>
              <w:autoSpaceDE w:val="0"/>
              <w:autoSpaceDN w:val="0"/>
              <w:adjustRightInd w:val="0"/>
              <w:spacing w:before="60" w:after="60"/>
              <w:textAlignment w:val="baseline"/>
              <w:rPr>
                <w:lang w:eastAsia="zh-CN"/>
              </w:rPr>
            </w:pPr>
            <w:ins w:id="1008" w:author="Prasad QC1" w:date="2020-12-11T14:05:00Z">
              <w:r>
                <w:rPr>
                  <w:lang w:eastAsia="zh-CN"/>
                </w:rPr>
                <w:t>Agree</w:t>
              </w:r>
            </w:ins>
          </w:p>
        </w:tc>
        <w:tc>
          <w:tcPr>
            <w:tcW w:w="6234" w:type="dxa"/>
            <w:shd w:val="clear" w:color="auto" w:fill="auto"/>
            <w:tcPrChange w:id="1009" w:author="Benoist" w:date="2020-12-16T10:43:00Z">
              <w:tcPr>
                <w:tcW w:w="6372" w:type="dxa"/>
                <w:gridSpan w:val="2"/>
                <w:shd w:val="clear" w:color="auto" w:fill="auto"/>
                <w:vAlign w:val="center"/>
              </w:tcPr>
            </w:tcPrChange>
          </w:tcPr>
          <w:p w14:paraId="2A20B9A1" w14:textId="77777777" w:rsidR="006E5F24" w:rsidRDefault="008B25E3">
            <w:pPr>
              <w:overflowPunct w:val="0"/>
              <w:autoSpaceDE w:val="0"/>
              <w:autoSpaceDN w:val="0"/>
              <w:adjustRightInd w:val="0"/>
              <w:spacing w:before="60" w:after="60"/>
              <w:textAlignment w:val="baseline"/>
              <w:rPr>
                <w:lang w:eastAsia="zh-CN"/>
              </w:rPr>
            </w:pPr>
            <w:ins w:id="1010" w:author="Prasad QC1" w:date="2020-12-11T20:39:00Z">
              <w:r>
                <w:rPr>
                  <w:lang w:eastAsia="zh-CN"/>
                </w:rPr>
                <w:t>URLLC/IIoT requirements are completely different (i.e both reliability and very low OTA latency has to be achieved even at the expense of high radio resource utilization). Most of URLLC/IIoT design enhancements are focusing on fast L1 response at the price of radio efficiency. We agree with MTK that Multicast design goal is to provide high radio efficiency with QoS requirements more similar with unicast eMBB solution.</w:t>
              </w:r>
            </w:ins>
          </w:p>
        </w:tc>
      </w:tr>
      <w:tr w:rsidR="006E5F24" w14:paraId="2A20B9A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1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12" w:author="Benoist" w:date="2020-12-16T10:43:00Z">
              <w:tcPr>
                <w:tcW w:w="1460" w:type="dxa"/>
                <w:gridSpan w:val="2"/>
                <w:shd w:val="clear" w:color="auto" w:fill="auto"/>
                <w:vAlign w:val="center"/>
              </w:tcPr>
            </w:tcPrChange>
          </w:tcPr>
          <w:p w14:paraId="2A20B9A3" w14:textId="77777777" w:rsidR="006E5F24" w:rsidRDefault="008B25E3">
            <w:pPr>
              <w:overflowPunct w:val="0"/>
              <w:autoSpaceDE w:val="0"/>
              <w:autoSpaceDN w:val="0"/>
              <w:adjustRightInd w:val="0"/>
              <w:spacing w:before="60" w:after="60"/>
              <w:textAlignment w:val="baseline"/>
              <w:rPr>
                <w:lang w:eastAsia="zh-CN"/>
              </w:rPr>
            </w:pPr>
            <w:ins w:id="1013" w:author="CATT" w:date="2020-12-14T10:15:00Z">
              <w:r>
                <w:rPr>
                  <w:rFonts w:eastAsia="SimSun" w:hint="eastAsia"/>
                  <w:lang w:eastAsia="zh-CN"/>
                </w:rPr>
                <w:t>CATT</w:t>
              </w:r>
            </w:ins>
          </w:p>
        </w:tc>
        <w:tc>
          <w:tcPr>
            <w:tcW w:w="1527" w:type="dxa"/>
            <w:tcPrChange w:id="1014" w:author="Benoist" w:date="2020-12-16T10:43:00Z">
              <w:tcPr>
                <w:tcW w:w="1527" w:type="dxa"/>
                <w:gridSpan w:val="2"/>
              </w:tcPr>
            </w:tcPrChange>
          </w:tcPr>
          <w:p w14:paraId="2A20B9A4" w14:textId="77777777" w:rsidR="006E5F24" w:rsidRDefault="008B25E3">
            <w:pPr>
              <w:overflowPunct w:val="0"/>
              <w:autoSpaceDE w:val="0"/>
              <w:autoSpaceDN w:val="0"/>
              <w:adjustRightInd w:val="0"/>
              <w:spacing w:before="60" w:after="60"/>
              <w:textAlignment w:val="baseline"/>
              <w:rPr>
                <w:lang w:eastAsia="zh-CN"/>
              </w:rPr>
            </w:pPr>
            <w:ins w:id="1015" w:author="CATT" w:date="2020-12-14T10:15:00Z">
              <w:r>
                <w:rPr>
                  <w:rFonts w:eastAsia="SimSun"/>
                  <w:lang w:eastAsia="zh-CN"/>
                </w:rPr>
                <w:t>P</w:t>
              </w:r>
              <w:r>
                <w:rPr>
                  <w:rFonts w:eastAsia="SimSun" w:hint="eastAsia"/>
                  <w:lang w:eastAsia="zh-CN"/>
                </w:rPr>
                <w:t>artial agree</w:t>
              </w:r>
            </w:ins>
          </w:p>
        </w:tc>
        <w:tc>
          <w:tcPr>
            <w:tcW w:w="6234" w:type="dxa"/>
            <w:shd w:val="clear" w:color="auto" w:fill="auto"/>
            <w:tcPrChange w:id="1016" w:author="Benoist" w:date="2020-12-16T10:43:00Z">
              <w:tcPr>
                <w:tcW w:w="6372" w:type="dxa"/>
                <w:gridSpan w:val="2"/>
                <w:shd w:val="clear" w:color="auto" w:fill="auto"/>
                <w:vAlign w:val="center"/>
              </w:tcPr>
            </w:tcPrChange>
          </w:tcPr>
          <w:p w14:paraId="2A20B9A5" w14:textId="77777777" w:rsidR="006E5F24" w:rsidRDefault="008B25E3">
            <w:pPr>
              <w:overflowPunct w:val="0"/>
              <w:autoSpaceDE w:val="0"/>
              <w:autoSpaceDN w:val="0"/>
              <w:adjustRightInd w:val="0"/>
              <w:spacing w:before="60" w:after="60"/>
              <w:textAlignment w:val="baseline"/>
              <w:rPr>
                <w:ins w:id="1017" w:author="CATT" w:date="2020-12-14T10:15:00Z"/>
                <w:rFonts w:eastAsia="SimSun"/>
                <w:lang w:eastAsia="zh-CN"/>
              </w:rPr>
            </w:pPr>
            <w:ins w:id="1018" w:author="CATT" w:date="2020-12-14T10:15:00Z">
              <w:r>
                <w:rPr>
                  <w:rFonts w:eastAsia="SimSun" w:hint="eastAsia"/>
                  <w:lang w:eastAsia="zh-CN"/>
                </w:rPr>
                <w:t>H</w:t>
              </w:r>
              <w:r>
                <w:rPr>
                  <w:rFonts w:eastAsia="SimSun"/>
                  <w:lang w:eastAsia="zh-CN"/>
                </w:rPr>
                <w:t>igh radio efficiency</w:t>
              </w:r>
              <w:r>
                <w:rPr>
                  <w:rFonts w:eastAsia="SimSun" w:hint="eastAsia"/>
                  <w:lang w:eastAsia="zh-CN"/>
                </w:rPr>
                <w:t xml:space="preserve"> is not the only thing to be </w:t>
              </w:r>
              <w:r>
                <w:rPr>
                  <w:rFonts w:eastAsia="SimSun"/>
                  <w:lang w:eastAsia="zh-CN"/>
                </w:rPr>
                <w:t>considered</w:t>
              </w:r>
              <w:r>
                <w:rPr>
                  <w:rFonts w:eastAsia="SimSun" w:hint="eastAsia"/>
                  <w:lang w:eastAsia="zh-CN"/>
                </w:rPr>
                <w:t xml:space="preserve"> for MBS design.</w:t>
              </w:r>
            </w:ins>
          </w:p>
          <w:p w14:paraId="2A20B9A6" w14:textId="77777777" w:rsidR="006E5F24" w:rsidRDefault="008B25E3">
            <w:pPr>
              <w:overflowPunct w:val="0"/>
              <w:autoSpaceDE w:val="0"/>
              <w:autoSpaceDN w:val="0"/>
              <w:adjustRightInd w:val="0"/>
              <w:spacing w:before="60" w:after="60"/>
              <w:textAlignment w:val="baseline"/>
              <w:rPr>
                <w:lang w:eastAsia="zh-CN"/>
              </w:rPr>
            </w:pPr>
            <w:ins w:id="1019" w:author="CATT" w:date="2020-12-14T10:15:00Z">
              <w:r>
                <w:rPr>
                  <w:rFonts w:eastAsia="SimSun"/>
                  <w:lang w:eastAsia="zh-CN"/>
                </w:rPr>
                <w:t xml:space="preserve">The design of MBS should consider </w:t>
              </w:r>
            </w:ins>
            <w:ins w:id="1020" w:author="CATT" w:date="2020-12-14T16:29:00Z">
              <w:r>
                <w:rPr>
                  <w:rFonts w:eastAsia="SimSun"/>
                  <w:lang w:eastAsia="zh-CN"/>
                </w:rPr>
                <w:t>meeting</w:t>
              </w:r>
            </w:ins>
            <w:ins w:id="1021" w:author="CATT" w:date="2020-12-14T10:15:00Z">
              <w:r>
                <w:rPr>
                  <w:rFonts w:eastAsia="SimSun" w:hint="eastAsia"/>
                  <w:lang w:eastAsia="zh-CN"/>
                </w:rPr>
                <w:t xml:space="preserve"> the QoS requirement </w:t>
              </w:r>
              <w:r>
                <w:rPr>
                  <w:rFonts w:eastAsia="SimSun"/>
                  <w:lang w:eastAsia="zh-CN"/>
                </w:rPr>
                <w:t>by providing high radio efficiency with design complexity under control.</w:t>
              </w:r>
            </w:ins>
          </w:p>
        </w:tc>
      </w:tr>
      <w:tr w:rsidR="006E5F24" w14:paraId="2A20B9AB"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22"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23" w:author="Benoist" w:date="2020-12-16T10:43:00Z">
              <w:tcPr>
                <w:tcW w:w="1460" w:type="dxa"/>
                <w:gridSpan w:val="2"/>
                <w:shd w:val="clear" w:color="auto" w:fill="auto"/>
                <w:vAlign w:val="center"/>
              </w:tcPr>
            </w:tcPrChange>
          </w:tcPr>
          <w:p w14:paraId="2A20B9A8" w14:textId="77777777" w:rsidR="006E5F24" w:rsidRDefault="008B25E3">
            <w:pPr>
              <w:overflowPunct w:val="0"/>
              <w:autoSpaceDE w:val="0"/>
              <w:autoSpaceDN w:val="0"/>
              <w:adjustRightInd w:val="0"/>
              <w:spacing w:before="60" w:after="60"/>
              <w:textAlignment w:val="baseline"/>
              <w:rPr>
                <w:lang w:eastAsia="zh-CN"/>
              </w:rPr>
            </w:pPr>
            <w:ins w:id="1024" w:author="Hao Bi" w:date="2020-12-15T12:35:00Z">
              <w:r>
                <w:rPr>
                  <w:lang w:eastAsia="zh-CN"/>
                </w:rPr>
                <w:t>Futurewei</w:t>
              </w:r>
            </w:ins>
          </w:p>
        </w:tc>
        <w:tc>
          <w:tcPr>
            <w:tcW w:w="1527" w:type="dxa"/>
            <w:tcPrChange w:id="1025" w:author="Benoist" w:date="2020-12-16T10:43:00Z">
              <w:tcPr>
                <w:tcW w:w="1527" w:type="dxa"/>
                <w:gridSpan w:val="2"/>
              </w:tcPr>
            </w:tcPrChange>
          </w:tcPr>
          <w:p w14:paraId="2A20B9A9" w14:textId="77777777" w:rsidR="006E5F24" w:rsidRDefault="008B25E3">
            <w:pPr>
              <w:overflowPunct w:val="0"/>
              <w:autoSpaceDE w:val="0"/>
              <w:autoSpaceDN w:val="0"/>
              <w:adjustRightInd w:val="0"/>
              <w:spacing w:before="60" w:after="60"/>
              <w:textAlignment w:val="baseline"/>
              <w:rPr>
                <w:lang w:eastAsia="zh-CN"/>
              </w:rPr>
            </w:pPr>
            <w:ins w:id="1026" w:author="Hao Bi" w:date="2020-12-15T12:35:00Z">
              <w:r>
                <w:rPr>
                  <w:lang w:eastAsia="zh-CN"/>
                </w:rPr>
                <w:t>Agree</w:t>
              </w:r>
            </w:ins>
          </w:p>
        </w:tc>
        <w:tc>
          <w:tcPr>
            <w:tcW w:w="6234" w:type="dxa"/>
            <w:shd w:val="clear" w:color="auto" w:fill="auto"/>
            <w:tcPrChange w:id="1027" w:author="Benoist" w:date="2020-12-16T10:43:00Z">
              <w:tcPr>
                <w:tcW w:w="6372" w:type="dxa"/>
                <w:gridSpan w:val="2"/>
                <w:shd w:val="clear" w:color="auto" w:fill="auto"/>
                <w:vAlign w:val="center"/>
              </w:tcPr>
            </w:tcPrChange>
          </w:tcPr>
          <w:p w14:paraId="2A20B9AA" w14:textId="77777777" w:rsidR="006E5F24" w:rsidRDefault="008B25E3">
            <w:pPr>
              <w:overflowPunct w:val="0"/>
              <w:autoSpaceDE w:val="0"/>
              <w:autoSpaceDN w:val="0"/>
              <w:adjustRightInd w:val="0"/>
              <w:spacing w:before="60" w:after="60"/>
              <w:textAlignment w:val="baseline"/>
              <w:rPr>
                <w:lang w:eastAsia="zh-CN"/>
              </w:rPr>
            </w:pPr>
            <w:ins w:id="1028" w:author="Hao Bi" w:date="2020-12-15T12:36:00Z">
              <w:r>
                <w:rPr>
                  <w:lang w:eastAsia="zh-CN"/>
                </w:rPr>
                <w:t xml:space="preserve">The </w:t>
              </w:r>
            </w:ins>
            <w:ins w:id="1029" w:author="Hao Bi" w:date="2020-12-15T12:37:00Z">
              <w:r>
                <w:rPr>
                  <w:lang w:eastAsia="zh-CN"/>
                </w:rPr>
                <w:t>target use cases in this</w:t>
              </w:r>
            </w:ins>
            <w:ins w:id="1030" w:author="Hao Bi" w:date="2020-12-15T12:36:00Z">
              <w:r>
                <w:rPr>
                  <w:lang w:eastAsia="zh-CN"/>
                </w:rPr>
                <w:t xml:space="preserve"> WID </w:t>
              </w:r>
            </w:ins>
            <w:ins w:id="1031" w:author="Hao Bi" w:date="2020-12-15T12:37:00Z">
              <w:r>
                <w:rPr>
                  <w:lang w:eastAsia="zh-CN"/>
                </w:rPr>
                <w:t xml:space="preserve">for multicast </w:t>
              </w:r>
            </w:ins>
            <w:ins w:id="1032" w:author="Hao Bi" w:date="2020-12-15T12:36:00Z">
              <w:r>
                <w:rPr>
                  <w:lang w:eastAsia="zh-CN"/>
                </w:rPr>
                <w:t xml:space="preserve">is different from </w:t>
              </w:r>
            </w:ins>
            <w:ins w:id="1033" w:author="Hao Bi" w:date="2020-12-15T12:37:00Z">
              <w:r>
                <w:rPr>
                  <w:lang w:eastAsia="zh-CN"/>
                </w:rPr>
                <w:t xml:space="preserve">those in IIoT/URLLC. </w:t>
              </w:r>
            </w:ins>
            <w:ins w:id="1034" w:author="Hao Bi" w:date="2020-12-15T13:26:00Z">
              <w:r>
                <w:rPr>
                  <w:lang w:eastAsia="zh-CN"/>
                </w:rPr>
                <w:t>The</w:t>
              </w:r>
            </w:ins>
            <w:ins w:id="1035" w:author="Hao Bi" w:date="2020-12-15T13:25:00Z">
              <w:r>
                <w:rPr>
                  <w:lang w:eastAsia="zh-CN"/>
                </w:rPr>
                <w:t xml:space="preserve"> required reliability should be </w:t>
              </w:r>
            </w:ins>
            <w:ins w:id="1036" w:author="Hao Bi" w:date="2020-12-15T13:26:00Z">
              <w:r>
                <w:rPr>
                  <w:lang w:eastAsia="zh-CN"/>
                </w:rPr>
                <w:t xml:space="preserve">achieved together with </w:t>
              </w:r>
            </w:ins>
            <w:ins w:id="1037" w:author="Hao Bi" w:date="2020-12-15T13:27:00Z">
              <w:r>
                <w:rPr>
                  <w:lang w:eastAsia="zh-CN"/>
                </w:rPr>
                <w:t>h</w:t>
              </w:r>
            </w:ins>
            <w:ins w:id="1038" w:author="Hao Bi" w:date="2020-12-15T13:24:00Z">
              <w:r>
                <w:rPr>
                  <w:lang w:eastAsia="zh-CN"/>
                </w:rPr>
                <w:t xml:space="preserve">igh radio efficiency </w:t>
              </w:r>
            </w:ins>
            <w:ins w:id="1039" w:author="Hao Bi" w:date="2020-12-15T13:27:00Z">
              <w:r>
                <w:rPr>
                  <w:lang w:eastAsia="zh-CN"/>
                </w:rPr>
                <w:t>by taking advantage of possible PTM transmission opportunities.</w:t>
              </w:r>
            </w:ins>
            <w:ins w:id="1040" w:author="Hao Bi" w:date="2020-12-15T13:24:00Z">
              <w:r>
                <w:rPr>
                  <w:lang w:eastAsia="zh-CN"/>
                </w:rPr>
                <w:t xml:space="preserve"> </w:t>
              </w:r>
            </w:ins>
          </w:p>
        </w:tc>
      </w:tr>
      <w:tr w:rsidR="006E5F24" w14:paraId="2A20B9AF"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4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42" w:author="Benoist" w:date="2020-12-16T10:43:00Z">
              <w:tcPr>
                <w:tcW w:w="1460" w:type="dxa"/>
                <w:gridSpan w:val="2"/>
                <w:shd w:val="clear" w:color="auto" w:fill="auto"/>
                <w:vAlign w:val="center"/>
              </w:tcPr>
            </w:tcPrChange>
          </w:tcPr>
          <w:p w14:paraId="2A20B9AC" w14:textId="77777777" w:rsidR="006E5F24" w:rsidRDefault="008B25E3">
            <w:pPr>
              <w:overflowPunct w:val="0"/>
              <w:autoSpaceDE w:val="0"/>
              <w:autoSpaceDN w:val="0"/>
              <w:adjustRightInd w:val="0"/>
              <w:spacing w:before="60" w:after="60"/>
              <w:textAlignment w:val="baseline"/>
              <w:rPr>
                <w:lang w:eastAsia="zh-CN"/>
              </w:rPr>
            </w:pPr>
            <w:ins w:id="1043" w:author="Benoist" w:date="2020-12-16T10:46:00Z">
              <w:r>
                <w:rPr>
                  <w:lang w:eastAsia="zh-CN"/>
                </w:rPr>
                <w:t>Nokia</w:t>
              </w:r>
            </w:ins>
          </w:p>
        </w:tc>
        <w:tc>
          <w:tcPr>
            <w:tcW w:w="1527" w:type="dxa"/>
            <w:tcPrChange w:id="1044" w:author="Benoist" w:date="2020-12-16T10:43:00Z">
              <w:tcPr>
                <w:tcW w:w="1527" w:type="dxa"/>
                <w:gridSpan w:val="2"/>
              </w:tcPr>
            </w:tcPrChange>
          </w:tcPr>
          <w:p w14:paraId="2A20B9AD" w14:textId="77777777" w:rsidR="006E5F24" w:rsidRDefault="008B25E3">
            <w:pPr>
              <w:overflowPunct w:val="0"/>
              <w:autoSpaceDE w:val="0"/>
              <w:autoSpaceDN w:val="0"/>
              <w:adjustRightInd w:val="0"/>
              <w:spacing w:before="60" w:after="60"/>
              <w:textAlignment w:val="baseline"/>
              <w:rPr>
                <w:lang w:eastAsia="zh-CN"/>
              </w:rPr>
            </w:pPr>
            <w:ins w:id="1045" w:author="Benoist" w:date="2020-12-16T10:46:00Z">
              <w:r>
                <w:rPr>
                  <w:lang w:eastAsia="zh-CN"/>
                </w:rPr>
                <w:t>Agree</w:t>
              </w:r>
            </w:ins>
          </w:p>
        </w:tc>
        <w:tc>
          <w:tcPr>
            <w:tcW w:w="6234" w:type="dxa"/>
            <w:shd w:val="clear" w:color="auto" w:fill="auto"/>
            <w:tcPrChange w:id="1046" w:author="Benoist" w:date="2020-12-16T10:43:00Z">
              <w:tcPr>
                <w:tcW w:w="6372" w:type="dxa"/>
                <w:gridSpan w:val="2"/>
                <w:shd w:val="clear" w:color="auto" w:fill="auto"/>
                <w:vAlign w:val="center"/>
              </w:tcPr>
            </w:tcPrChange>
          </w:tcPr>
          <w:p w14:paraId="2A20B9AE" w14:textId="77777777" w:rsidR="006E5F24" w:rsidRDefault="006E5F24">
            <w:pPr>
              <w:overflowPunct w:val="0"/>
              <w:autoSpaceDE w:val="0"/>
              <w:autoSpaceDN w:val="0"/>
              <w:adjustRightInd w:val="0"/>
              <w:spacing w:before="60" w:after="60"/>
              <w:textAlignment w:val="baseline"/>
              <w:rPr>
                <w:lang w:eastAsia="zh-CN"/>
              </w:rPr>
            </w:pPr>
          </w:p>
        </w:tc>
      </w:tr>
      <w:tr w:rsidR="006E5F24" w14:paraId="2A20B9B3" w14:textId="77777777">
        <w:tc>
          <w:tcPr>
            <w:tcW w:w="1450" w:type="dxa"/>
            <w:shd w:val="clear" w:color="auto" w:fill="auto"/>
          </w:tcPr>
          <w:p w14:paraId="2A20B9B0" w14:textId="77777777" w:rsidR="006E5F24" w:rsidRDefault="008B25E3">
            <w:pPr>
              <w:overflowPunct w:val="0"/>
              <w:autoSpaceDE w:val="0"/>
              <w:autoSpaceDN w:val="0"/>
              <w:adjustRightInd w:val="0"/>
              <w:spacing w:before="60" w:after="60"/>
              <w:textAlignment w:val="baseline"/>
              <w:rPr>
                <w:lang w:eastAsia="zh-CN"/>
              </w:rPr>
            </w:pPr>
            <w:ins w:id="1047"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B1" w14:textId="77777777" w:rsidR="006E5F24" w:rsidRDefault="008B25E3">
            <w:pPr>
              <w:overflowPunct w:val="0"/>
              <w:autoSpaceDE w:val="0"/>
              <w:autoSpaceDN w:val="0"/>
              <w:adjustRightInd w:val="0"/>
              <w:spacing w:before="60" w:after="60"/>
              <w:textAlignment w:val="baseline"/>
              <w:rPr>
                <w:lang w:eastAsia="zh-CN"/>
              </w:rPr>
            </w:pPr>
            <w:ins w:id="1048"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B2" w14:textId="77777777" w:rsidR="006E5F24" w:rsidRDefault="008B25E3">
            <w:pPr>
              <w:overflowPunct w:val="0"/>
              <w:autoSpaceDE w:val="0"/>
              <w:autoSpaceDN w:val="0"/>
              <w:adjustRightInd w:val="0"/>
              <w:spacing w:before="60" w:after="60"/>
              <w:textAlignment w:val="baseline"/>
              <w:rPr>
                <w:lang w:eastAsia="zh-CN"/>
              </w:rPr>
            </w:pPr>
            <w:ins w:id="1049" w:author="Kyocera - Masato Fujishiro" w:date="2020-12-16T18:38:00Z">
              <w:r>
                <w:rPr>
                  <w:rFonts w:eastAsia="Yu Mincho" w:hint="eastAsia"/>
                  <w:lang w:eastAsia="ja-JP"/>
                </w:rPr>
                <w:t>H</w:t>
              </w:r>
              <w:r>
                <w:rPr>
                  <w:rFonts w:eastAsia="Yu Mincho"/>
                  <w:lang w:eastAsia="ja-JP"/>
                </w:rPr>
                <w:t xml:space="preserve">owever, we’re wondering if V2X application, which is stated in the WID for justification, may need some similar design goal with IIoT/URLLC, although the most of use cases for MBS are different from IIoT/URLLC. </w:t>
              </w:r>
            </w:ins>
          </w:p>
        </w:tc>
      </w:tr>
      <w:tr w:rsidR="006E5F24" w14:paraId="2A20B9B9"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05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051" w:author="Benoist" w:date="2020-12-16T10:43:00Z">
              <w:tcPr>
                <w:tcW w:w="1460" w:type="dxa"/>
                <w:gridSpan w:val="2"/>
                <w:shd w:val="clear" w:color="auto" w:fill="auto"/>
                <w:vAlign w:val="center"/>
              </w:tcPr>
            </w:tcPrChange>
          </w:tcPr>
          <w:p w14:paraId="2A20B9B4" w14:textId="77777777" w:rsidR="006E5F24" w:rsidRDefault="008B25E3">
            <w:pPr>
              <w:overflowPunct w:val="0"/>
              <w:autoSpaceDE w:val="0"/>
              <w:autoSpaceDN w:val="0"/>
              <w:adjustRightInd w:val="0"/>
              <w:spacing w:before="60" w:after="60"/>
              <w:textAlignment w:val="baseline"/>
              <w:rPr>
                <w:lang w:val="en-US" w:eastAsia="zh-CN"/>
              </w:rPr>
            </w:pPr>
            <w:ins w:id="1052" w:author="ZTE - Tao" w:date="2020-12-17T16:27:00Z">
              <w:r>
                <w:rPr>
                  <w:rFonts w:hint="eastAsia"/>
                  <w:lang w:val="en-US" w:eastAsia="zh-CN"/>
                </w:rPr>
                <w:t>ZTE</w:t>
              </w:r>
            </w:ins>
          </w:p>
        </w:tc>
        <w:tc>
          <w:tcPr>
            <w:tcW w:w="1527" w:type="dxa"/>
            <w:tcPrChange w:id="1053" w:author="Benoist" w:date="2020-12-16T10:43:00Z">
              <w:tcPr>
                <w:tcW w:w="1527" w:type="dxa"/>
                <w:gridSpan w:val="2"/>
              </w:tcPr>
            </w:tcPrChange>
          </w:tcPr>
          <w:p w14:paraId="2A20B9B5" w14:textId="77777777" w:rsidR="006E5F24" w:rsidRDefault="008B25E3">
            <w:pPr>
              <w:overflowPunct w:val="0"/>
              <w:autoSpaceDE w:val="0"/>
              <w:autoSpaceDN w:val="0"/>
              <w:adjustRightInd w:val="0"/>
              <w:spacing w:before="60" w:after="60"/>
              <w:textAlignment w:val="baseline"/>
              <w:rPr>
                <w:lang w:val="en-US" w:eastAsia="zh-CN"/>
              </w:rPr>
            </w:pPr>
            <w:ins w:id="1054" w:author="ZTE - Tao" w:date="2020-12-17T16:27:00Z">
              <w:r>
                <w:rPr>
                  <w:rFonts w:hint="eastAsia"/>
                  <w:lang w:val="en-US" w:eastAsia="zh-CN"/>
                </w:rPr>
                <w:t>Agree but</w:t>
              </w:r>
            </w:ins>
          </w:p>
        </w:tc>
        <w:tc>
          <w:tcPr>
            <w:tcW w:w="6234" w:type="dxa"/>
            <w:shd w:val="clear" w:color="auto" w:fill="auto"/>
            <w:tcPrChange w:id="1055" w:author="Benoist" w:date="2020-12-16T10:43:00Z">
              <w:tcPr>
                <w:tcW w:w="6372" w:type="dxa"/>
                <w:gridSpan w:val="2"/>
                <w:shd w:val="clear" w:color="auto" w:fill="auto"/>
                <w:vAlign w:val="center"/>
              </w:tcPr>
            </w:tcPrChange>
          </w:tcPr>
          <w:p w14:paraId="2A20B9B6" w14:textId="77777777" w:rsidR="006E5F24" w:rsidRDefault="008B25E3">
            <w:pPr>
              <w:overflowPunct w:val="0"/>
              <w:autoSpaceDE w:val="0"/>
              <w:autoSpaceDN w:val="0"/>
              <w:adjustRightInd w:val="0"/>
              <w:spacing w:before="60" w:after="60"/>
              <w:textAlignment w:val="baseline"/>
              <w:rPr>
                <w:ins w:id="1056" w:author="ZTE - Tao" w:date="2020-12-17T16:27:00Z"/>
                <w:lang w:eastAsia="zh-CN"/>
              </w:rPr>
            </w:pPr>
            <w:ins w:id="1057" w:author="ZTE - Tao" w:date="2020-12-17T16:27:00Z">
              <w:r>
                <w:rPr>
                  <w:rFonts w:hint="eastAsia"/>
                  <w:lang w:eastAsia="zh-CN"/>
                </w:rPr>
                <w:t>but.. there are factors more than just resource efficiency, e.g., design/implementation complexity, finishing the WID on time, that we shall consider as well.</w:t>
              </w:r>
            </w:ins>
          </w:p>
          <w:p w14:paraId="2A20B9B7" w14:textId="77777777" w:rsidR="006E5F24" w:rsidRDefault="008B25E3">
            <w:pPr>
              <w:overflowPunct w:val="0"/>
              <w:autoSpaceDE w:val="0"/>
              <w:autoSpaceDN w:val="0"/>
              <w:adjustRightInd w:val="0"/>
              <w:spacing w:before="60" w:after="60"/>
              <w:textAlignment w:val="baseline"/>
              <w:rPr>
                <w:ins w:id="1058" w:author="ZTE - Tao" w:date="2020-12-17T16:30:00Z"/>
                <w:lang w:val="en-US" w:eastAsia="zh-CN"/>
              </w:rPr>
            </w:pPr>
            <w:ins w:id="1059" w:author="ZTE - Tao" w:date="2020-12-17T16:27:00Z">
              <w:r>
                <w:rPr>
                  <w:rFonts w:hint="eastAsia"/>
                  <w:lang w:val="en-US" w:eastAsia="zh-CN"/>
                </w:rPr>
                <w:t xml:space="preserve">and we don't </w:t>
              </w:r>
            </w:ins>
            <w:ins w:id="1060" w:author="ZTE - Tao" w:date="2020-12-17T16:28:00Z">
              <w:r>
                <w:rPr>
                  <w:rFonts w:hint="eastAsia"/>
                  <w:lang w:val="en-US" w:eastAsia="zh-CN"/>
                </w:rPr>
                <w:t>agree with the such description</w:t>
              </w:r>
            </w:ins>
            <w:ins w:id="1061" w:author="ZTE - Tao" w:date="2020-12-17T16:30:00Z">
              <w:r>
                <w:rPr>
                  <w:rFonts w:hint="eastAsia"/>
                  <w:lang w:val="en-US" w:eastAsia="zh-CN"/>
                </w:rPr>
                <w:t xml:space="preserve"> that</w:t>
              </w:r>
            </w:ins>
            <w:ins w:id="1062" w:author="ZTE - Tao" w:date="2020-12-17T16:28:00Z">
              <w:r>
                <w:rPr>
                  <w:rFonts w:hint="eastAsia"/>
                  <w:lang w:val="en-US" w:eastAsia="zh-CN"/>
                </w:rPr>
                <w:t xml:space="preserve"> "the L1 techniques and L2 PDCP duplication customized for IIoT/URLLC are not appropriate for MBS services". </w:t>
              </w:r>
            </w:ins>
          </w:p>
          <w:p w14:paraId="2A20B9B8" w14:textId="77777777" w:rsidR="006E5F24" w:rsidRDefault="008B25E3">
            <w:pPr>
              <w:overflowPunct w:val="0"/>
              <w:autoSpaceDE w:val="0"/>
              <w:autoSpaceDN w:val="0"/>
              <w:adjustRightInd w:val="0"/>
              <w:spacing w:before="60" w:after="60"/>
              <w:textAlignment w:val="baseline"/>
              <w:rPr>
                <w:lang w:val="en-US" w:eastAsia="zh-CN"/>
              </w:rPr>
            </w:pPr>
            <w:ins w:id="1063" w:author="ZTE - Tao" w:date="2020-12-17T16:30:00Z">
              <w:r>
                <w:rPr>
                  <w:rFonts w:hint="eastAsia"/>
                  <w:lang w:val="en-US" w:eastAsia="zh-CN"/>
                </w:rPr>
                <w:lastRenderedPageBreak/>
                <w:t>A</w:t>
              </w:r>
            </w:ins>
            <w:ins w:id="1064" w:author="ZTE - Tao" w:date="2020-12-17T16:28:00Z">
              <w:r>
                <w:rPr>
                  <w:rFonts w:hint="eastAsia"/>
                  <w:lang w:val="en-US" w:eastAsia="zh-CN"/>
                </w:rPr>
                <w:t>ll mechanism defined in 3GPP is neutral and can be applied to any scenarios</w:t>
              </w:r>
            </w:ins>
            <w:ins w:id="1065" w:author="ZTE - Tao" w:date="2020-12-17T16:37:00Z">
              <w:r>
                <w:rPr>
                  <w:rFonts w:hint="eastAsia"/>
                  <w:lang w:val="en-US" w:eastAsia="zh-CN"/>
                </w:rPr>
                <w:t xml:space="preserve"> if nee</w:t>
              </w:r>
            </w:ins>
            <w:ins w:id="1066" w:author="ZTE - Tao" w:date="2020-12-17T16:38:00Z">
              <w:r>
                <w:rPr>
                  <w:rFonts w:hint="eastAsia"/>
                  <w:lang w:val="en-US" w:eastAsia="zh-CN"/>
                </w:rPr>
                <w:t>ded</w:t>
              </w:r>
            </w:ins>
            <w:ins w:id="1067" w:author="ZTE - Tao" w:date="2020-12-17T16:29:00Z">
              <w:r>
                <w:rPr>
                  <w:rFonts w:hint="eastAsia"/>
                  <w:lang w:val="en-US" w:eastAsia="zh-CN"/>
                </w:rPr>
                <w:t xml:space="preserve">, based on operator's needs and </w:t>
              </w:r>
            </w:ins>
            <w:ins w:id="1068" w:author="ZTE - Tao" w:date="2020-12-17T16:30:00Z">
              <w:r>
                <w:rPr>
                  <w:rFonts w:hint="eastAsia"/>
                  <w:lang w:val="en-US" w:eastAsia="zh-CN"/>
                </w:rPr>
                <w:t>deployment strategy</w:t>
              </w:r>
            </w:ins>
            <w:ins w:id="1069" w:author="ZTE - Tao" w:date="2020-12-17T16:29:00Z">
              <w:r>
                <w:rPr>
                  <w:rFonts w:hint="eastAsia"/>
                  <w:lang w:val="en-US" w:eastAsia="zh-CN"/>
                </w:rPr>
                <w:t>.</w:t>
              </w:r>
            </w:ins>
          </w:p>
        </w:tc>
      </w:tr>
      <w:tr w:rsidR="00B43C46" w14:paraId="10691DA5" w14:textId="77777777" w:rsidTr="006E5F24">
        <w:trPr>
          <w:ins w:id="1070" w:author="Eshwar Pittampalli" w:date="2020-12-17T08:20:00Z"/>
        </w:trPr>
        <w:tc>
          <w:tcPr>
            <w:tcW w:w="1450" w:type="dxa"/>
            <w:shd w:val="clear" w:color="auto" w:fill="auto"/>
          </w:tcPr>
          <w:p w14:paraId="54CB8A50" w14:textId="4524D464" w:rsidR="00B43C46" w:rsidRDefault="00AA6CC6">
            <w:pPr>
              <w:overflowPunct w:val="0"/>
              <w:autoSpaceDE w:val="0"/>
              <w:autoSpaceDN w:val="0"/>
              <w:adjustRightInd w:val="0"/>
              <w:spacing w:before="60" w:after="60"/>
              <w:textAlignment w:val="baseline"/>
              <w:rPr>
                <w:ins w:id="1071" w:author="Eshwar Pittampalli" w:date="2020-12-17T08:20:00Z"/>
                <w:lang w:val="en-US" w:eastAsia="zh-CN"/>
              </w:rPr>
            </w:pPr>
            <w:ins w:id="1072" w:author="Eshwar Pittampalli" w:date="2020-12-17T08:21:00Z">
              <w:r>
                <w:rPr>
                  <w:lang w:val="en-US" w:eastAsia="zh-CN"/>
                </w:rPr>
                <w:lastRenderedPageBreak/>
                <w:t>First</w:t>
              </w:r>
            </w:ins>
            <w:ins w:id="1073" w:author="Eshwar Pittampalli" w:date="2020-12-17T08:22:00Z">
              <w:r>
                <w:rPr>
                  <w:lang w:val="en-US" w:eastAsia="zh-CN"/>
                </w:rPr>
                <w:t>Net</w:t>
              </w:r>
            </w:ins>
          </w:p>
        </w:tc>
        <w:tc>
          <w:tcPr>
            <w:tcW w:w="1527" w:type="dxa"/>
          </w:tcPr>
          <w:p w14:paraId="1F8604F8" w14:textId="280BEE95" w:rsidR="00B43C46" w:rsidRDefault="00B43C46">
            <w:pPr>
              <w:overflowPunct w:val="0"/>
              <w:autoSpaceDE w:val="0"/>
              <w:autoSpaceDN w:val="0"/>
              <w:adjustRightInd w:val="0"/>
              <w:spacing w:before="60" w:after="60"/>
              <w:textAlignment w:val="baseline"/>
              <w:rPr>
                <w:ins w:id="1074" w:author="Eshwar Pittampalli" w:date="2020-12-17T08:20:00Z"/>
                <w:lang w:val="en-US" w:eastAsia="zh-CN"/>
              </w:rPr>
            </w:pPr>
            <w:ins w:id="1075" w:author="Eshwar Pittampalli" w:date="2020-12-17T08:20:00Z">
              <w:r>
                <w:rPr>
                  <w:lang w:val="en-US" w:eastAsia="zh-CN"/>
                </w:rPr>
                <w:t>Yes</w:t>
              </w:r>
            </w:ins>
          </w:p>
        </w:tc>
        <w:tc>
          <w:tcPr>
            <w:tcW w:w="6234" w:type="dxa"/>
            <w:shd w:val="clear" w:color="auto" w:fill="auto"/>
          </w:tcPr>
          <w:p w14:paraId="737952C4" w14:textId="64F1EE15" w:rsidR="00B43C46" w:rsidRDefault="00B43C46">
            <w:pPr>
              <w:overflowPunct w:val="0"/>
              <w:autoSpaceDE w:val="0"/>
              <w:autoSpaceDN w:val="0"/>
              <w:adjustRightInd w:val="0"/>
              <w:spacing w:before="60" w:after="60"/>
              <w:textAlignment w:val="baseline"/>
              <w:rPr>
                <w:ins w:id="1076" w:author="Eshwar Pittampalli" w:date="2020-12-17T08:20:00Z"/>
                <w:lang w:eastAsia="zh-CN"/>
              </w:rPr>
            </w:pPr>
            <w:ins w:id="1077" w:author="Eshwar Pittampalli" w:date="2020-12-17T08:20:00Z">
              <w:r>
                <w:rPr>
                  <w:lang w:eastAsia="zh-CN"/>
                </w:rPr>
                <w:t>UR</w:t>
              </w:r>
            </w:ins>
            <w:ins w:id="1078" w:author="Eshwar Pittampalli" w:date="2020-12-17T08:22:00Z">
              <w:r w:rsidR="00AA6CC6">
                <w:rPr>
                  <w:lang w:eastAsia="zh-CN"/>
                </w:rPr>
                <w:t>LLC</w:t>
              </w:r>
            </w:ins>
            <w:ins w:id="1079" w:author="Eshwar Pittampalli" w:date="2020-12-17T08:20:00Z">
              <w:r>
                <w:rPr>
                  <w:lang w:eastAsia="zh-CN"/>
                </w:rPr>
                <w:t xml:space="preserve"> is fo</w:t>
              </w:r>
            </w:ins>
            <w:ins w:id="1080" w:author="Eshwar Pittampalli" w:date="2020-12-17T08:21:00Z">
              <w:r>
                <w:rPr>
                  <w:lang w:eastAsia="zh-CN"/>
                </w:rPr>
                <w:t>r extreme l</w:t>
              </w:r>
              <w:r w:rsidR="00AA6CC6">
                <w:rPr>
                  <w:lang w:eastAsia="zh-CN"/>
                </w:rPr>
                <w:t xml:space="preserve">ow latency </w:t>
              </w:r>
            </w:ins>
            <w:ins w:id="1081" w:author="Eshwar Pittampalli" w:date="2020-12-17T08:38:00Z">
              <w:r w:rsidR="00BD1624">
                <w:rPr>
                  <w:lang w:eastAsia="zh-CN"/>
                </w:rPr>
                <w:t xml:space="preserve">with inherent </w:t>
              </w:r>
            </w:ins>
            <w:ins w:id="1082" w:author="Eshwar Pittampalli" w:date="2020-12-17T08:21:00Z">
              <w:r w:rsidR="00AA6CC6">
                <w:rPr>
                  <w:lang w:eastAsia="zh-CN"/>
                </w:rPr>
                <w:t>poor radio efficiency</w:t>
              </w:r>
            </w:ins>
            <w:ins w:id="1083" w:author="Eshwar Pittampalli" w:date="2020-12-17T08:39:00Z">
              <w:r w:rsidR="00710B15">
                <w:rPr>
                  <w:lang w:eastAsia="zh-CN"/>
                </w:rPr>
                <w:t xml:space="preserve">. </w:t>
              </w:r>
            </w:ins>
            <w:ins w:id="1084" w:author="Eshwar Pittampalli" w:date="2020-12-17T08:23:00Z">
              <w:r w:rsidR="001B4E54">
                <w:rPr>
                  <w:lang w:eastAsia="zh-CN"/>
                </w:rPr>
                <w:t>For multicast</w:t>
              </w:r>
            </w:ins>
            <w:ins w:id="1085" w:author="Eshwar Pittampalli" w:date="2020-12-17T09:00:00Z">
              <w:r w:rsidR="00C54DE0">
                <w:rPr>
                  <w:lang w:eastAsia="zh-CN"/>
                </w:rPr>
                <w:t xml:space="preserve">, </w:t>
              </w:r>
            </w:ins>
            <w:ins w:id="1086" w:author="Eshwar Pittampalli" w:date="2020-12-17T09:03:00Z">
              <w:r w:rsidR="00A86F6F">
                <w:rPr>
                  <w:lang w:eastAsia="zh-CN"/>
                </w:rPr>
                <w:t xml:space="preserve">the </w:t>
              </w:r>
            </w:ins>
            <w:ins w:id="1087" w:author="Eshwar Pittampalli" w:date="2020-12-17T09:02:00Z">
              <w:r w:rsidR="00591DFB" w:rsidRPr="00591DFB">
                <w:rPr>
                  <w:lang w:eastAsia="zh-CN"/>
                </w:rPr>
                <w:t>MBS should consider meeting the QoS requirement by providing high radio efficiency</w:t>
              </w:r>
            </w:ins>
            <w:ins w:id="1088" w:author="Eshwar Pittampalli" w:date="2020-12-17T09:03:00Z">
              <w:r w:rsidR="00A86F6F">
                <w:rPr>
                  <w:lang w:eastAsia="zh-CN"/>
                </w:rPr>
                <w:t>.</w:t>
              </w:r>
            </w:ins>
          </w:p>
        </w:tc>
      </w:tr>
      <w:tr w:rsidR="008229D1" w14:paraId="4F212CD6" w14:textId="77777777" w:rsidTr="006E5F24">
        <w:trPr>
          <w:ins w:id="1089" w:author="Andrew Murphy" w:date="2020-12-18T14:48:00Z"/>
        </w:trPr>
        <w:tc>
          <w:tcPr>
            <w:tcW w:w="1450" w:type="dxa"/>
            <w:shd w:val="clear" w:color="auto" w:fill="auto"/>
          </w:tcPr>
          <w:p w14:paraId="4C1A3093" w14:textId="33579639" w:rsidR="008229D1" w:rsidRDefault="008229D1">
            <w:pPr>
              <w:overflowPunct w:val="0"/>
              <w:autoSpaceDE w:val="0"/>
              <w:autoSpaceDN w:val="0"/>
              <w:adjustRightInd w:val="0"/>
              <w:spacing w:before="60" w:after="60"/>
              <w:textAlignment w:val="baseline"/>
              <w:rPr>
                <w:ins w:id="1090" w:author="Andrew Murphy" w:date="2020-12-18T14:48:00Z"/>
                <w:lang w:val="en-US" w:eastAsia="zh-CN"/>
              </w:rPr>
            </w:pPr>
            <w:ins w:id="1091" w:author="Andrew Murphy" w:date="2020-12-18T14:48:00Z">
              <w:r>
                <w:rPr>
                  <w:lang w:val="en-US" w:eastAsia="zh-CN"/>
                </w:rPr>
                <w:t>BBC</w:t>
              </w:r>
            </w:ins>
          </w:p>
        </w:tc>
        <w:tc>
          <w:tcPr>
            <w:tcW w:w="1527" w:type="dxa"/>
          </w:tcPr>
          <w:p w14:paraId="23C653CA" w14:textId="0BBA54F1" w:rsidR="008229D1" w:rsidRDefault="008229D1">
            <w:pPr>
              <w:overflowPunct w:val="0"/>
              <w:autoSpaceDE w:val="0"/>
              <w:autoSpaceDN w:val="0"/>
              <w:adjustRightInd w:val="0"/>
              <w:spacing w:before="60" w:after="60"/>
              <w:textAlignment w:val="baseline"/>
              <w:rPr>
                <w:ins w:id="1092" w:author="Andrew Murphy" w:date="2020-12-18T14:48:00Z"/>
                <w:lang w:val="en-US" w:eastAsia="zh-CN"/>
              </w:rPr>
            </w:pPr>
            <w:ins w:id="1093" w:author="Andrew Murphy" w:date="2020-12-18T14:48:00Z">
              <w:r>
                <w:rPr>
                  <w:lang w:val="en-US" w:eastAsia="zh-CN"/>
                </w:rPr>
                <w:t>Agree</w:t>
              </w:r>
            </w:ins>
          </w:p>
        </w:tc>
        <w:tc>
          <w:tcPr>
            <w:tcW w:w="6234" w:type="dxa"/>
            <w:shd w:val="clear" w:color="auto" w:fill="auto"/>
          </w:tcPr>
          <w:p w14:paraId="0A8944CD" w14:textId="77777777" w:rsidR="008229D1" w:rsidRDefault="008229D1">
            <w:pPr>
              <w:overflowPunct w:val="0"/>
              <w:autoSpaceDE w:val="0"/>
              <w:autoSpaceDN w:val="0"/>
              <w:adjustRightInd w:val="0"/>
              <w:spacing w:before="60" w:after="60"/>
              <w:textAlignment w:val="baseline"/>
              <w:rPr>
                <w:ins w:id="1094" w:author="Andrew Murphy" w:date="2020-12-18T14:48:00Z"/>
                <w:lang w:eastAsia="zh-CN"/>
              </w:rPr>
            </w:pPr>
          </w:p>
        </w:tc>
      </w:tr>
      <w:tr w:rsidR="003279B3" w14:paraId="33545F68" w14:textId="77777777" w:rsidTr="006E5F24">
        <w:trPr>
          <w:ins w:id="1095" w:author="Ericsson(Henrik)" w:date="2020-12-21T10:04:00Z"/>
        </w:trPr>
        <w:tc>
          <w:tcPr>
            <w:tcW w:w="1450" w:type="dxa"/>
            <w:shd w:val="clear" w:color="auto" w:fill="auto"/>
          </w:tcPr>
          <w:p w14:paraId="71700672" w14:textId="4AFBD4D4" w:rsidR="003279B3" w:rsidRDefault="003279B3">
            <w:pPr>
              <w:overflowPunct w:val="0"/>
              <w:autoSpaceDE w:val="0"/>
              <w:autoSpaceDN w:val="0"/>
              <w:adjustRightInd w:val="0"/>
              <w:spacing w:before="60" w:after="60"/>
              <w:textAlignment w:val="baseline"/>
              <w:rPr>
                <w:ins w:id="1096" w:author="Ericsson(Henrik)" w:date="2020-12-21T10:04:00Z"/>
                <w:lang w:val="en-US" w:eastAsia="zh-CN"/>
              </w:rPr>
            </w:pPr>
            <w:ins w:id="1097" w:author="Ericsson(Henrik)" w:date="2020-12-21T10:04:00Z">
              <w:r>
                <w:rPr>
                  <w:lang w:val="en-US" w:eastAsia="zh-CN"/>
                </w:rPr>
                <w:t>Ericsson</w:t>
              </w:r>
            </w:ins>
          </w:p>
        </w:tc>
        <w:tc>
          <w:tcPr>
            <w:tcW w:w="1527" w:type="dxa"/>
          </w:tcPr>
          <w:p w14:paraId="71B44291" w14:textId="38461377" w:rsidR="003279B3" w:rsidRDefault="003279B3">
            <w:pPr>
              <w:overflowPunct w:val="0"/>
              <w:autoSpaceDE w:val="0"/>
              <w:autoSpaceDN w:val="0"/>
              <w:adjustRightInd w:val="0"/>
              <w:spacing w:before="60" w:after="60"/>
              <w:textAlignment w:val="baseline"/>
              <w:rPr>
                <w:ins w:id="1098" w:author="Ericsson(Henrik)" w:date="2020-12-21T10:04:00Z"/>
                <w:lang w:val="en-US" w:eastAsia="zh-CN"/>
              </w:rPr>
            </w:pPr>
            <w:ins w:id="1099" w:author="Ericsson(Henrik)" w:date="2020-12-21T10:05:00Z">
              <w:r>
                <w:rPr>
                  <w:lang w:val="en-US" w:eastAsia="zh-CN"/>
                </w:rPr>
                <w:t>Agree</w:t>
              </w:r>
            </w:ins>
          </w:p>
        </w:tc>
        <w:tc>
          <w:tcPr>
            <w:tcW w:w="6234" w:type="dxa"/>
            <w:shd w:val="clear" w:color="auto" w:fill="auto"/>
          </w:tcPr>
          <w:p w14:paraId="2B6A97F5" w14:textId="6B5753A4" w:rsidR="003279B3" w:rsidRDefault="003279B3">
            <w:pPr>
              <w:overflowPunct w:val="0"/>
              <w:autoSpaceDE w:val="0"/>
              <w:autoSpaceDN w:val="0"/>
              <w:adjustRightInd w:val="0"/>
              <w:spacing w:before="60" w:after="60"/>
              <w:textAlignment w:val="baseline"/>
              <w:rPr>
                <w:ins w:id="1100" w:author="Ericsson(Henrik)" w:date="2020-12-21T10:04:00Z"/>
                <w:lang w:eastAsia="zh-CN"/>
              </w:rPr>
            </w:pPr>
            <w:ins w:id="1101" w:author="Ericsson(Henrik)" w:date="2020-12-21T10:07:00Z">
              <w:r>
                <w:rPr>
                  <w:lang w:eastAsia="zh-CN"/>
                </w:rPr>
                <w:t xml:space="preserve">Assuming </w:t>
              </w:r>
            </w:ins>
            <w:ins w:id="1102" w:author="Ericsson(Henrik)" w:date="2020-12-21T10:08:00Z">
              <w:r>
                <w:rPr>
                  <w:lang w:eastAsia="zh-CN"/>
                </w:rPr>
                <w:t xml:space="preserve">the legacy “toolbox” can be applied freely </w:t>
              </w:r>
            </w:ins>
            <w:ins w:id="1103" w:author="Ericsson(Henrik)" w:date="2020-12-21T10:10:00Z">
              <w:r>
                <w:rPr>
                  <w:lang w:eastAsia="zh-CN"/>
                </w:rPr>
                <w:t xml:space="preserve">we do not see one has to generalize a category of techniques </w:t>
              </w:r>
            </w:ins>
            <w:ins w:id="1104" w:author="Ericsson(Henrik)" w:date="2020-12-21T10:11:00Z">
              <w:r>
                <w:rPr>
                  <w:lang w:eastAsia="zh-CN"/>
                </w:rPr>
                <w:t>as disqualified. We agree complexity has to be part of</w:t>
              </w:r>
            </w:ins>
            <w:ins w:id="1105" w:author="Ericsson(Henrik)" w:date="2020-12-21T10:12:00Z">
              <w:r>
                <w:rPr>
                  <w:lang w:eastAsia="zh-CN"/>
                </w:rPr>
                <w:t xml:space="preserve"> the discussion of</w:t>
              </w:r>
            </w:ins>
            <w:ins w:id="1106" w:author="Ericsson(Henrik)" w:date="2020-12-21T10:13:00Z">
              <w:r>
                <w:rPr>
                  <w:lang w:eastAsia="zh-CN"/>
                </w:rPr>
                <w:t xml:space="preserve"> resulting</w:t>
              </w:r>
            </w:ins>
            <w:ins w:id="1107" w:author="Ericsson(Henrik)" w:date="2020-12-21T10:12:00Z">
              <w:r>
                <w:rPr>
                  <w:lang w:eastAsia="zh-CN"/>
                </w:rPr>
                <w:t xml:space="preserve"> efficiency etc.</w:t>
              </w:r>
            </w:ins>
          </w:p>
        </w:tc>
      </w:tr>
      <w:tr w:rsidR="00951523" w14:paraId="337AAB52" w14:textId="77777777" w:rsidTr="006E5F24">
        <w:trPr>
          <w:ins w:id="1108" w:author="Windows User" w:date="2020-12-22T11:51:00Z"/>
        </w:trPr>
        <w:tc>
          <w:tcPr>
            <w:tcW w:w="1450" w:type="dxa"/>
            <w:shd w:val="clear" w:color="auto" w:fill="auto"/>
          </w:tcPr>
          <w:p w14:paraId="25EAEEB6" w14:textId="08B30C11" w:rsidR="00951523" w:rsidRDefault="00951523" w:rsidP="00951523">
            <w:pPr>
              <w:overflowPunct w:val="0"/>
              <w:autoSpaceDE w:val="0"/>
              <w:autoSpaceDN w:val="0"/>
              <w:adjustRightInd w:val="0"/>
              <w:spacing w:before="60" w:after="60"/>
              <w:textAlignment w:val="baseline"/>
              <w:rPr>
                <w:ins w:id="1109" w:author="Windows User" w:date="2020-12-22T11:51:00Z"/>
                <w:lang w:val="en-US" w:eastAsia="zh-CN"/>
              </w:rPr>
            </w:pPr>
            <w:ins w:id="1110" w:author="Windows User" w:date="2020-12-22T11:51:00Z">
              <w:r>
                <w:rPr>
                  <w:rFonts w:eastAsia="DengXian" w:hint="eastAsia"/>
                  <w:lang w:eastAsia="zh-CN"/>
                </w:rPr>
                <w:t>O</w:t>
              </w:r>
              <w:r>
                <w:rPr>
                  <w:rFonts w:eastAsia="DengXian"/>
                  <w:lang w:eastAsia="zh-CN"/>
                </w:rPr>
                <w:t>PPO</w:t>
              </w:r>
            </w:ins>
          </w:p>
        </w:tc>
        <w:tc>
          <w:tcPr>
            <w:tcW w:w="1527" w:type="dxa"/>
          </w:tcPr>
          <w:p w14:paraId="40D47D3B" w14:textId="57E29967" w:rsidR="00951523" w:rsidRDefault="00951523" w:rsidP="00951523">
            <w:pPr>
              <w:overflowPunct w:val="0"/>
              <w:autoSpaceDE w:val="0"/>
              <w:autoSpaceDN w:val="0"/>
              <w:adjustRightInd w:val="0"/>
              <w:spacing w:before="60" w:after="60"/>
              <w:textAlignment w:val="baseline"/>
              <w:rPr>
                <w:ins w:id="1111" w:author="Windows User" w:date="2020-12-22T11:51:00Z"/>
                <w:lang w:val="en-US" w:eastAsia="zh-CN"/>
              </w:rPr>
            </w:pPr>
            <w:ins w:id="1112" w:author="Windows User" w:date="2020-12-22T11:51:00Z">
              <w:r>
                <w:rPr>
                  <w:rFonts w:eastAsia="DengXian"/>
                  <w:lang w:eastAsia="zh-CN"/>
                </w:rPr>
                <w:t xml:space="preserve">Agree </w:t>
              </w:r>
            </w:ins>
          </w:p>
        </w:tc>
        <w:tc>
          <w:tcPr>
            <w:tcW w:w="6234" w:type="dxa"/>
            <w:shd w:val="clear" w:color="auto" w:fill="auto"/>
          </w:tcPr>
          <w:p w14:paraId="32D5145B" w14:textId="77777777" w:rsidR="00951523" w:rsidRDefault="00951523" w:rsidP="00951523">
            <w:pPr>
              <w:overflowPunct w:val="0"/>
              <w:autoSpaceDE w:val="0"/>
              <w:autoSpaceDN w:val="0"/>
              <w:adjustRightInd w:val="0"/>
              <w:spacing w:before="60" w:after="60"/>
              <w:textAlignment w:val="baseline"/>
              <w:rPr>
                <w:ins w:id="1113" w:author="Windows User" w:date="2020-12-22T11:51:00Z"/>
                <w:lang w:eastAsia="zh-CN"/>
              </w:rPr>
            </w:pPr>
          </w:p>
        </w:tc>
      </w:tr>
      <w:tr w:rsidR="00A85102" w14:paraId="2A390C50" w14:textId="77777777" w:rsidTr="006E5F24">
        <w:trPr>
          <w:ins w:id="1114" w:author="xiaomi" w:date="2020-12-22T14:28:00Z"/>
        </w:trPr>
        <w:tc>
          <w:tcPr>
            <w:tcW w:w="1450" w:type="dxa"/>
            <w:shd w:val="clear" w:color="auto" w:fill="auto"/>
          </w:tcPr>
          <w:p w14:paraId="44B0FB95" w14:textId="40915CCD" w:rsidR="00A85102" w:rsidRDefault="00A85102" w:rsidP="00951523">
            <w:pPr>
              <w:overflowPunct w:val="0"/>
              <w:autoSpaceDE w:val="0"/>
              <w:autoSpaceDN w:val="0"/>
              <w:adjustRightInd w:val="0"/>
              <w:spacing w:before="60" w:after="60"/>
              <w:textAlignment w:val="baseline"/>
              <w:rPr>
                <w:ins w:id="1115" w:author="xiaomi" w:date="2020-12-22T14:28:00Z"/>
                <w:rFonts w:eastAsia="DengXian"/>
                <w:lang w:eastAsia="zh-CN"/>
              </w:rPr>
            </w:pPr>
            <w:ins w:id="1116" w:author="xiaomi" w:date="2020-12-22T14:28:00Z">
              <w:r>
                <w:rPr>
                  <w:rFonts w:eastAsia="DengXian"/>
                  <w:lang w:eastAsia="zh-CN"/>
                </w:rPr>
                <w:t>xiaomi</w:t>
              </w:r>
            </w:ins>
          </w:p>
        </w:tc>
        <w:tc>
          <w:tcPr>
            <w:tcW w:w="1527" w:type="dxa"/>
          </w:tcPr>
          <w:p w14:paraId="54B05F37" w14:textId="7ABD2C0D" w:rsidR="00A85102" w:rsidRDefault="000237C9" w:rsidP="00951523">
            <w:pPr>
              <w:overflowPunct w:val="0"/>
              <w:autoSpaceDE w:val="0"/>
              <w:autoSpaceDN w:val="0"/>
              <w:adjustRightInd w:val="0"/>
              <w:spacing w:before="60" w:after="60"/>
              <w:textAlignment w:val="baseline"/>
              <w:rPr>
                <w:ins w:id="1117" w:author="xiaomi" w:date="2020-12-22T14:28:00Z"/>
                <w:rFonts w:eastAsia="DengXian"/>
                <w:lang w:eastAsia="zh-CN"/>
              </w:rPr>
            </w:pPr>
            <w:ins w:id="1118" w:author="xiaomi" w:date="2020-12-22T14:28:00Z">
              <w:r>
                <w:rPr>
                  <w:rFonts w:eastAsia="DengXian"/>
                  <w:lang w:eastAsia="zh-CN"/>
                </w:rPr>
                <w:t>Agree</w:t>
              </w:r>
            </w:ins>
          </w:p>
        </w:tc>
        <w:tc>
          <w:tcPr>
            <w:tcW w:w="6234" w:type="dxa"/>
            <w:shd w:val="clear" w:color="auto" w:fill="auto"/>
          </w:tcPr>
          <w:p w14:paraId="0D41A3E4" w14:textId="7CBA8393" w:rsidR="00A85102" w:rsidRDefault="00574B07" w:rsidP="00951523">
            <w:pPr>
              <w:overflowPunct w:val="0"/>
              <w:autoSpaceDE w:val="0"/>
              <w:autoSpaceDN w:val="0"/>
              <w:adjustRightInd w:val="0"/>
              <w:spacing w:before="60" w:after="60"/>
              <w:textAlignment w:val="baseline"/>
              <w:rPr>
                <w:ins w:id="1119" w:author="xiaomi" w:date="2020-12-22T14:28:00Z"/>
                <w:lang w:eastAsia="zh-CN"/>
              </w:rPr>
            </w:pPr>
            <w:ins w:id="1120" w:author="xiaomi" w:date="2020-12-22T14:31:00Z">
              <w:r>
                <w:rPr>
                  <w:lang w:eastAsia="zh-CN"/>
                </w:rPr>
                <w:t>We are not sure whether the intension of the Question is to avoid introduci</w:t>
              </w:r>
            </w:ins>
            <w:ins w:id="1121" w:author="xiaomi" w:date="2020-12-22T14:32:00Z">
              <w:r>
                <w:rPr>
                  <w:lang w:eastAsia="zh-CN"/>
                </w:rPr>
                <w:t>ng too much complexity (e.g. 4 leg duplications) in the protocol stacks of the multicast bearer.</w:t>
              </w:r>
              <w:r w:rsidR="00374F38">
                <w:rPr>
                  <w:lang w:eastAsia="zh-CN"/>
                </w:rPr>
                <w:t xml:space="preserve"> Maybe this can be discussed further if such high </w:t>
              </w:r>
            </w:ins>
            <w:ins w:id="1122" w:author="xiaomi" w:date="2020-12-22T14:33:00Z">
              <w:r w:rsidR="00374F38">
                <w:rPr>
                  <w:lang w:eastAsia="zh-CN"/>
                </w:rPr>
                <w:t>reliability of URLLC should be supported or not.</w:t>
              </w:r>
            </w:ins>
          </w:p>
        </w:tc>
      </w:tr>
      <w:tr w:rsidR="00F11970" w14:paraId="2A61AD48" w14:textId="77777777" w:rsidTr="006E5F24">
        <w:trPr>
          <w:ins w:id="1123" w:author="LG - Seong Kim" w:date="2020-12-24T14:30:00Z"/>
        </w:trPr>
        <w:tc>
          <w:tcPr>
            <w:tcW w:w="1450" w:type="dxa"/>
            <w:shd w:val="clear" w:color="auto" w:fill="auto"/>
          </w:tcPr>
          <w:p w14:paraId="15729E03" w14:textId="3DAE01F4" w:rsidR="00F11970" w:rsidRDefault="00F11970" w:rsidP="00F11970">
            <w:pPr>
              <w:overflowPunct w:val="0"/>
              <w:autoSpaceDE w:val="0"/>
              <w:autoSpaceDN w:val="0"/>
              <w:adjustRightInd w:val="0"/>
              <w:spacing w:before="60" w:after="60"/>
              <w:textAlignment w:val="baseline"/>
              <w:rPr>
                <w:ins w:id="1124" w:author="LG - Seong Kim" w:date="2020-12-24T14:30:00Z"/>
                <w:rFonts w:eastAsia="DengXian"/>
                <w:lang w:eastAsia="zh-CN"/>
              </w:rPr>
            </w:pPr>
            <w:ins w:id="1125" w:author="LG - Seong Kim" w:date="2020-12-24T14:30:00Z">
              <w:r>
                <w:rPr>
                  <w:rFonts w:hint="eastAsia"/>
                  <w:lang w:eastAsia="ko-KR"/>
                </w:rPr>
                <w:t>LG</w:t>
              </w:r>
            </w:ins>
          </w:p>
        </w:tc>
        <w:tc>
          <w:tcPr>
            <w:tcW w:w="1527" w:type="dxa"/>
          </w:tcPr>
          <w:p w14:paraId="69248346" w14:textId="229402B2" w:rsidR="00F11970" w:rsidRDefault="00F11970" w:rsidP="00F11970">
            <w:pPr>
              <w:overflowPunct w:val="0"/>
              <w:autoSpaceDE w:val="0"/>
              <w:autoSpaceDN w:val="0"/>
              <w:adjustRightInd w:val="0"/>
              <w:spacing w:before="60" w:after="60"/>
              <w:textAlignment w:val="baseline"/>
              <w:rPr>
                <w:ins w:id="1126" w:author="LG - Seong Kim" w:date="2020-12-24T14:30:00Z"/>
                <w:rFonts w:eastAsia="DengXian"/>
                <w:lang w:eastAsia="zh-CN"/>
              </w:rPr>
            </w:pPr>
            <w:ins w:id="1127" w:author="LG - Seong Kim" w:date="2020-12-24T14:30:00Z">
              <w:r>
                <w:rPr>
                  <w:rFonts w:hint="eastAsia"/>
                  <w:lang w:eastAsia="ko-KR"/>
                </w:rPr>
                <w:t>Agree</w:t>
              </w:r>
              <w:r>
                <w:rPr>
                  <w:lang w:eastAsia="ko-KR"/>
                </w:rPr>
                <w:t>, but</w:t>
              </w:r>
            </w:ins>
          </w:p>
        </w:tc>
        <w:tc>
          <w:tcPr>
            <w:tcW w:w="6234" w:type="dxa"/>
            <w:shd w:val="clear" w:color="auto" w:fill="auto"/>
          </w:tcPr>
          <w:p w14:paraId="38CCF863" w14:textId="3BEC4236" w:rsidR="00F11970" w:rsidRDefault="00F11970" w:rsidP="00F11970">
            <w:pPr>
              <w:overflowPunct w:val="0"/>
              <w:autoSpaceDE w:val="0"/>
              <w:autoSpaceDN w:val="0"/>
              <w:adjustRightInd w:val="0"/>
              <w:spacing w:before="60" w:after="60"/>
              <w:textAlignment w:val="baseline"/>
              <w:rPr>
                <w:ins w:id="1128" w:author="LG - Seong Kim" w:date="2020-12-24T14:30:00Z"/>
                <w:lang w:eastAsia="zh-CN"/>
              </w:rPr>
            </w:pPr>
            <w:ins w:id="1129" w:author="LG - Seong Kim" w:date="2020-12-24T14:30:00Z">
              <w:r>
                <w:rPr>
                  <w:rFonts w:hint="eastAsia"/>
                  <w:lang w:eastAsia="ko-KR"/>
                </w:rPr>
                <w:t>Resource efficiency is one of the key advantage</w:t>
              </w:r>
              <w:r>
                <w:rPr>
                  <w:lang w:eastAsia="ko-KR"/>
                </w:rPr>
                <w:t>s</w:t>
              </w:r>
              <w:r>
                <w:rPr>
                  <w:rFonts w:hint="eastAsia"/>
                  <w:lang w:eastAsia="ko-KR"/>
                </w:rPr>
                <w:t xml:space="preserve"> which can be obtained from characteristic</w:t>
              </w:r>
              <w:r>
                <w:rPr>
                  <w:lang w:eastAsia="ko-KR"/>
                </w:rPr>
                <w:t>s</w:t>
              </w:r>
              <w:r>
                <w:rPr>
                  <w:rFonts w:hint="eastAsia"/>
                  <w:lang w:eastAsia="ko-KR"/>
                </w:rPr>
                <w:t xml:space="preserve"> of </w:t>
              </w:r>
              <w:r>
                <w:rPr>
                  <w:lang w:eastAsia="ko-KR"/>
                </w:rPr>
                <w:t>multicast</w:t>
              </w:r>
              <w:r>
                <w:rPr>
                  <w:rFonts w:hint="eastAsia"/>
                  <w:lang w:eastAsia="ko-KR"/>
                </w:rPr>
                <w:t xml:space="preserve"> </w:t>
              </w:r>
              <w:r>
                <w:rPr>
                  <w:lang w:eastAsia="ko-KR"/>
                </w:rPr>
                <w:t>transmissions.</w:t>
              </w:r>
              <w:r>
                <w:rPr>
                  <w:rFonts w:hint="eastAsia"/>
                  <w:lang w:eastAsia="ko-KR"/>
                </w:rPr>
                <w:t xml:space="preserve"> </w:t>
              </w:r>
              <w:r>
                <w:rPr>
                  <w:lang w:eastAsia="ko-KR"/>
                </w:rPr>
                <w:t>Focusing on RAN, it can be obtained by PTM delivery method. On the other hand, PTP delivery method can be used for service quality, for example, when it</w:t>
              </w:r>
            </w:ins>
            <w:ins w:id="1130" w:author="LG - Seong Kim" w:date="2020-12-24T14:33:00Z">
              <w:r>
                <w:rPr>
                  <w:lang w:eastAsia="ko-KR"/>
                </w:rPr>
                <w:t xml:space="preserve">’s hard to meet the required service quality in a poor channel condition or in a </w:t>
              </w:r>
            </w:ins>
            <w:ins w:id="1131" w:author="LG - Seong Kim" w:date="2020-12-24T14:34:00Z">
              <w:r>
                <w:rPr>
                  <w:lang w:eastAsia="ko-KR"/>
                </w:rPr>
                <w:t>mobility situation.</w:t>
              </w:r>
            </w:ins>
          </w:p>
        </w:tc>
      </w:tr>
      <w:tr w:rsidR="00F11970" w14:paraId="132D2B76" w14:textId="77777777" w:rsidTr="006E5F24">
        <w:trPr>
          <w:ins w:id="1132" w:author="LG - Seong Kim" w:date="2020-12-24T14:30:00Z"/>
        </w:trPr>
        <w:tc>
          <w:tcPr>
            <w:tcW w:w="1450" w:type="dxa"/>
            <w:shd w:val="clear" w:color="auto" w:fill="auto"/>
          </w:tcPr>
          <w:p w14:paraId="17E28DA4" w14:textId="08BE5A07" w:rsidR="00F11970" w:rsidRDefault="000A34C8" w:rsidP="00F11970">
            <w:pPr>
              <w:overflowPunct w:val="0"/>
              <w:autoSpaceDE w:val="0"/>
              <w:autoSpaceDN w:val="0"/>
              <w:adjustRightInd w:val="0"/>
              <w:spacing w:before="60" w:after="60"/>
              <w:textAlignment w:val="baseline"/>
              <w:rPr>
                <w:ins w:id="1133" w:author="LG - Seong Kim" w:date="2020-12-24T14:30:00Z"/>
                <w:rFonts w:eastAsia="DengXian"/>
                <w:lang w:eastAsia="zh-CN"/>
              </w:rPr>
            </w:pPr>
            <w:ins w:id="1134" w:author="陈喆" w:date="2020-12-24T18:20:00Z">
              <w:r>
                <w:rPr>
                  <w:rFonts w:eastAsia="DengXian" w:hint="eastAsia"/>
                  <w:lang w:eastAsia="zh-CN"/>
                </w:rPr>
                <w:t>N</w:t>
              </w:r>
              <w:r>
                <w:rPr>
                  <w:rFonts w:eastAsia="DengXian"/>
                  <w:lang w:eastAsia="zh-CN"/>
                </w:rPr>
                <w:t>EC</w:t>
              </w:r>
            </w:ins>
          </w:p>
        </w:tc>
        <w:tc>
          <w:tcPr>
            <w:tcW w:w="1527" w:type="dxa"/>
          </w:tcPr>
          <w:p w14:paraId="69609901" w14:textId="28E29934" w:rsidR="00F11970" w:rsidRDefault="000A34C8" w:rsidP="00F11970">
            <w:pPr>
              <w:overflowPunct w:val="0"/>
              <w:autoSpaceDE w:val="0"/>
              <w:autoSpaceDN w:val="0"/>
              <w:adjustRightInd w:val="0"/>
              <w:spacing w:before="60" w:after="60"/>
              <w:textAlignment w:val="baseline"/>
              <w:rPr>
                <w:ins w:id="1135" w:author="LG - Seong Kim" w:date="2020-12-24T14:30:00Z"/>
                <w:rFonts w:eastAsia="DengXian"/>
                <w:lang w:eastAsia="zh-CN"/>
              </w:rPr>
            </w:pPr>
            <w:ins w:id="1136" w:author="陈喆" w:date="2020-12-24T18:20:00Z">
              <w:r>
                <w:rPr>
                  <w:rFonts w:eastAsia="DengXian"/>
                  <w:lang w:eastAsia="zh-CN"/>
                </w:rPr>
                <w:t>Agree</w:t>
              </w:r>
            </w:ins>
          </w:p>
        </w:tc>
        <w:tc>
          <w:tcPr>
            <w:tcW w:w="6234" w:type="dxa"/>
            <w:shd w:val="clear" w:color="auto" w:fill="auto"/>
          </w:tcPr>
          <w:p w14:paraId="39DA9FB1" w14:textId="4EEF08B7" w:rsidR="00F11970" w:rsidRPr="000A34C8" w:rsidRDefault="000A34C8" w:rsidP="00F11970">
            <w:pPr>
              <w:overflowPunct w:val="0"/>
              <w:autoSpaceDE w:val="0"/>
              <w:autoSpaceDN w:val="0"/>
              <w:adjustRightInd w:val="0"/>
              <w:spacing w:before="60" w:after="60"/>
              <w:textAlignment w:val="baseline"/>
              <w:rPr>
                <w:ins w:id="1137" w:author="LG - Seong Kim" w:date="2020-12-24T14:30:00Z"/>
                <w:rFonts w:eastAsia="DengXian"/>
                <w:lang w:eastAsia="zh-CN"/>
                <w:rPrChange w:id="1138" w:author="陈喆" w:date="2020-12-24T18:20:00Z">
                  <w:rPr>
                    <w:ins w:id="1139" w:author="LG - Seong Kim" w:date="2020-12-24T14:30:00Z"/>
                    <w:lang w:eastAsia="zh-CN"/>
                  </w:rPr>
                </w:rPrChange>
              </w:rPr>
            </w:pPr>
            <w:ins w:id="1140" w:author="陈喆" w:date="2020-12-24T18:20:00Z">
              <w:r>
                <w:rPr>
                  <w:rFonts w:eastAsia="DengXian" w:hint="eastAsia"/>
                  <w:lang w:eastAsia="zh-CN"/>
                </w:rPr>
                <w:t>U</w:t>
              </w:r>
              <w:r>
                <w:rPr>
                  <w:rFonts w:eastAsia="DengXian"/>
                  <w:lang w:eastAsia="zh-CN"/>
                </w:rPr>
                <w:t xml:space="preserve">RLLC likely extreme low latency is </w:t>
              </w:r>
            </w:ins>
            <w:ins w:id="1141" w:author="陈喆" w:date="2020-12-24T18:21:00Z">
              <w:r>
                <w:rPr>
                  <w:rFonts w:eastAsia="DengXian"/>
                  <w:lang w:eastAsia="zh-CN"/>
                </w:rPr>
                <w:t xml:space="preserve">unnecessary to be supported in NR MBS. </w:t>
              </w:r>
            </w:ins>
          </w:p>
        </w:tc>
      </w:tr>
      <w:tr w:rsidR="00FC2518" w:rsidRPr="00722F90" w14:paraId="0D3AB7C9"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36E5E1BE" w14:textId="77777777" w:rsidR="00FC2518" w:rsidRPr="00FC2518" w:rsidRDefault="00FC2518" w:rsidP="00D876A2">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2C1211AA" w14:textId="77777777" w:rsidR="00FC2518" w:rsidRPr="00FC2518" w:rsidRDefault="00FC2518" w:rsidP="00D876A2">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Partially 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4C3C5FDA" w14:textId="77777777" w:rsidR="00FC2518" w:rsidRPr="00FC2518" w:rsidRDefault="00FC2518" w:rsidP="00D876A2">
            <w:pPr>
              <w:overflowPunct w:val="0"/>
              <w:autoSpaceDE w:val="0"/>
              <w:autoSpaceDN w:val="0"/>
              <w:adjustRightInd w:val="0"/>
              <w:spacing w:before="60" w:after="60"/>
              <w:textAlignment w:val="baseline"/>
              <w:rPr>
                <w:rFonts w:eastAsia="DengXian"/>
                <w:lang w:eastAsia="zh-CN"/>
              </w:rPr>
            </w:pPr>
            <w:r w:rsidRPr="00FC2518">
              <w:rPr>
                <w:rFonts w:eastAsia="DengXian"/>
                <w:lang w:eastAsia="zh-CN"/>
              </w:rPr>
              <w:t>The goal is to increase resource efficiency, but at the same time, as pointed out multiple times throughout the document, this cannot come at the expense of the QoS. That is why the network has a choice to deliver (some of) MBS packets over PTP transmission, which may be in some situations more efficient than using PTM delivery (e.g. when the UE is in poor radio conditions).</w:t>
            </w:r>
          </w:p>
          <w:p w14:paraId="433617C5" w14:textId="77777777" w:rsidR="00FC2518" w:rsidRPr="00355C76" w:rsidRDefault="00FC2518" w:rsidP="00D876A2">
            <w:pPr>
              <w:overflowPunct w:val="0"/>
              <w:autoSpaceDE w:val="0"/>
              <w:autoSpaceDN w:val="0"/>
              <w:adjustRightInd w:val="0"/>
              <w:spacing w:before="60" w:after="60"/>
              <w:textAlignment w:val="baseline"/>
              <w:rPr>
                <w:rFonts w:eastAsia="DengXian"/>
                <w:lang w:eastAsia="zh-CN"/>
              </w:rPr>
            </w:pPr>
            <w:r>
              <w:rPr>
                <w:rFonts w:eastAsia="DengXian" w:hint="eastAsia"/>
                <w:lang w:eastAsia="zh-CN"/>
              </w:rPr>
              <w:t>A</w:t>
            </w:r>
            <w:r>
              <w:rPr>
                <w:rFonts w:eastAsia="DengXian"/>
                <w:lang w:eastAsia="zh-CN"/>
              </w:rPr>
              <w:t>t the same time, we agree with Kyocrea’s comments here. Some V2X applications are actually URLLC services, which may need similar design for IIOT/URLLC as defined in Rel-15/16, and consequently transmission efficiency has to be compromised.</w:t>
            </w:r>
          </w:p>
        </w:tc>
      </w:tr>
      <w:tr w:rsidR="00CE18A8" w:rsidRPr="00722F90" w14:paraId="1C76FAA0" w14:textId="77777777" w:rsidTr="00FC2518">
        <w:tc>
          <w:tcPr>
            <w:tcW w:w="1450" w:type="dxa"/>
            <w:tcBorders>
              <w:top w:val="single" w:sz="4" w:space="0" w:color="auto"/>
              <w:left w:val="single" w:sz="4" w:space="0" w:color="auto"/>
              <w:bottom w:val="single" w:sz="4" w:space="0" w:color="auto"/>
              <w:right w:val="single" w:sz="4" w:space="0" w:color="auto"/>
            </w:tcBorders>
            <w:shd w:val="clear" w:color="auto" w:fill="auto"/>
          </w:tcPr>
          <w:p w14:paraId="12F7D411" w14:textId="146F831C"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488F4B72" w14:textId="1505936E"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3C4E21E4" w14:textId="11F596AA" w:rsidR="00CE18A8" w:rsidRPr="00FC2518" w:rsidRDefault="00CE18A8" w:rsidP="00CE18A8">
            <w:pPr>
              <w:overflowPunct w:val="0"/>
              <w:autoSpaceDE w:val="0"/>
              <w:autoSpaceDN w:val="0"/>
              <w:adjustRightInd w:val="0"/>
              <w:spacing w:before="60" w:after="60"/>
              <w:textAlignment w:val="baseline"/>
              <w:rPr>
                <w:rFonts w:eastAsia="DengXian"/>
                <w:lang w:eastAsia="zh-CN"/>
              </w:rPr>
            </w:pPr>
            <w:r>
              <w:rPr>
                <w:lang w:eastAsia="zh-CN"/>
              </w:rPr>
              <w:t xml:space="preserve">The main design goal for IIoT/URLLC is to meet the requirements of high reliability and low latency simultaneously. Most services of Rel-17 MBS are of different QoS requirements, and high radio efficiency is one of the key reasons to introduce MBS in addition to unicast. </w:t>
            </w:r>
          </w:p>
        </w:tc>
      </w:tr>
    </w:tbl>
    <w:p w14:paraId="2A20B9BA" w14:textId="77777777" w:rsidR="006E5F24" w:rsidRPr="00FC2518" w:rsidRDefault="006E5F24">
      <w:pPr>
        <w:rPr>
          <w:lang w:eastAsia="zh-CN"/>
        </w:rPr>
      </w:pPr>
    </w:p>
    <w:p w14:paraId="2A20B9BB" w14:textId="77777777" w:rsidR="006E5F24" w:rsidRDefault="006E5F24">
      <w:pPr>
        <w:rPr>
          <w:lang w:eastAsia="zh-CN"/>
        </w:rPr>
      </w:pPr>
    </w:p>
    <w:p w14:paraId="2A20B9BC" w14:textId="77777777" w:rsidR="006E5F24" w:rsidRDefault="008B25E3">
      <w:pPr>
        <w:pStyle w:val="BodyText"/>
        <w:numPr>
          <w:ilvl w:val="0"/>
          <w:numId w:val="9"/>
        </w:numPr>
        <w:rPr>
          <w:b/>
          <w:lang w:val="en-GB"/>
        </w:rPr>
      </w:pPr>
      <w:r>
        <w:rPr>
          <w:b/>
          <w:lang w:val="en-GB"/>
        </w:rPr>
        <w:t xml:space="preserve">Do companies agree that to meet high reliability for delay tolerant Multicast QoS requirements, both L1 HARQ and L2 (RLC and/or PDCP) re-transmission support are needed to meet the goal of radio efficiency for various payload sizes? If companies disagree, please provide explanation.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0"/>
        <w:gridCol w:w="1527"/>
        <w:gridCol w:w="6234"/>
        <w:tblGridChange w:id="1142">
          <w:tblGrid>
            <w:gridCol w:w="1450"/>
            <w:gridCol w:w="10"/>
            <w:gridCol w:w="1517"/>
            <w:gridCol w:w="10"/>
            <w:gridCol w:w="6224"/>
            <w:gridCol w:w="148"/>
          </w:tblGrid>
        </w:tblGridChange>
      </w:tblGrid>
      <w:tr w:rsidR="006E5F24" w14:paraId="2A20B9C0" w14:textId="77777777">
        <w:tc>
          <w:tcPr>
            <w:tcW w:w="1450" w:type="dxa"/>
            <w:shd w:val="clear" w:color="auto" w:fill="BFBFBF"/>
            <w:vAlign w:val="center"/>
          </w:tcPr>
          <w:p w14:paraId="2A20B9BD" w14:textId="77777777" w:rsidR="006E5F24" w:rsidRDefault="008B25E3">
            <w:pPr>
              <w:overflowPunct w:val="0"/>
              <w:autoSpaceDE w:val="0"/>
              <w:autoSpaceDN w:val="0"/>
              <w:adjustRightInd w:val="0"/>
              <w:spacing w:before="60" w:after="60"/>
              <w:textAlignment w:val="baseline"/>
              <w:rPr>
                <w:b/>
                <w:lang w:eastAsia="zh-CN"/>
              </w:rPr>
            </w:pPr>
            <w:r>
              <w:rPr>
                <w:b/>
                <w:lang w:eastAsia="zh-CN"/>
              </w:rPr>
              <w:t>Company</w:t>
            </w:r>
          </w:p>
        </w:tc>
        <w:tc>
          <w:tcPr>
            <w:tcW w:w="1527" w:type="dxa"/>
            <w:shd w:val="clear" w:color="auto" w:fill="BFBFBF"/>
          </w:tcPr>
          <w:p w14:paraId="2A20B9BE" w14:textId="77777777" w:rsidR="006E5F24" w:rsidRDefault="008B25E3">
            <w:pPr>
              <w:overflowPunct w:val="0"/>
              <w:autoSpaceDE w:val="0"/>
              <w:autoSpaceDN w:val="0"/>
              <w:adjustRightInd w:val="0"/>
              <w:spacing w:before="60" w:after="60"/>
              <w:textAlignment w:val="baseline"/>
              <w:rPr>
                <w:b/>
                <w:lang w:eastAsia="zh-CN"/>
              </w:rPr>
            </w:pPr>
            <w:r>
              <w:rPr>
                <w:b/>
                <w:lang w:eastAsia="zh-CN"/>
              </w:rPr>
              <w:t>Agree/Disagree</w:t>
            </w:r>
          </w:p>
        </w:tc>
        <w:tc>
          <w:tcPr>
            <w:tcW w:w="6234" w:type="dxa"/>
            <w:shd w:val="clear" w:color="auto" w:fill="BFBFBF"/>
            <w:vAlign w:val="center"/>
          </w:tcPr>
          <w:p w14:paraId="2A20B9BF" w14:textId="77777777" w:rsidR="006E5F24" w:rsidRDefault="008B25E3">
            <w:pPr>
              <w:overflowPunct w:val="0"/>
              <w:autoSpaceDE w:val="0"/>
              <w:autoSpaceDN w:val="0"/>
              <w:adjustRightInd w:val="0"/>
              <w:spacing w:before="60" w:after="60"/>
              <w:textAlignment w:val="baseline"/>
              <w:rPr>
                <w:b/>
                <w:lang w:eastAsia="zh-CN"/>
              </w:rPr>
            </w:pPr>
            <w:r>
              <w:rPr>
                <w:b/>
                <w:lang w:eastAsia="zh-CN"/>
              </w:rPr>
              <w:t>Comments</w:t>
            </w:r>
          </w:p>
        </w:tc>
      </w:tr>
      <w:tr w:rsidR="006E5F24" w14:paraId="2A20B9C4"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44" w:author="Benoist" w:date="2020-12-16T10:43:00Z">
              <w:tcPr>
                <w:tcW w:w="1460" w:type="dxa"/>
                <w:gridSpan w:val="2"/>
                <w:shd w:val="clear" w:color="auto" w:fill="auto"/>
                <w:vAlign w:val="center"/>
              </w:tcPr>
            </w:tcPrChange>
          </w:tcPr>
          <w:p w14:paraId="2A20B9C1"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145" w:author="Xuelong Wang" w:date="2020-12-10T10:24:00Z">
              <w:r>
                <w:rPr>
                  <w:rFonts w:ascii="Arial" w:eastAsia="SimSun" w:hAnsi="Arial" w:cs="Arial"/>
                  <w:lang w:eastAsia="zh-CN"/>
                </w:rPr>
                <w:t>MediaTek</w:t>
              </w:r>
            </w:ins>
          </w:p>
        </w:tc>
        <w:tc>
          <w:tcPr>
            <w:tcW w:w="1527" w:type="dxa"/>
            <w:tcPrChange w:id="1146" w:author="Benoist" w:date="2020-12-16T10:43:00Z">
              <w:tcPr>
                <w:tcW w:w="1527" w:type="dxa"/>
                <w:gridSpan w:val="2"/>
                <w:vAlign w:val="center"/>
              </w:tcPr>
            </w:tcPrChange>
          </w:tcPr>
          <w:p w14:paraId="2A20B9C2"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147" w:author="Xuelong Wang" w:date="2020-12-10T10:24:00Z">
              <w:r>
                <w:rPr>
                  <w:rFonts w:ascii="Arial" w:eastAsia="SimSun" w:hAnsi="Arial" w:cs="Arial"/>
                  <w:lang w:eastAsia="zh-CN"/>
                </w:rPr>
                <w:t>Agree</w:t>
              </w:r>
            </w:ins>
          </w:p>
        </w:tc>
        <w:tc>
          <w:tcPr>
            <w:tcW w:w="6234" w:type="dxa"/>
            <w:shd w:val="clear" w:color="auto" w:fill="auto"/>
            <w:tcPrChange w:id="1148" w:author="Benoist" w:date="2020-12-16T10:43:00Z">
              <w:tcPr>
                <w:tcW w:w="6372" w:type="dxa"/>
                <w:gridSpan w:val="2"/>
                <w:shd w:val="clear" w:color="auto" w:fill="auto"/>
                <w:vAlign w:val="center"/>
              </w:tcPr>
            </w:tcPrChange>
          </w:tcPr>
          <w:p w14:paraId="2A20B9C3" w14:textId="77777777" w:rsidR="006E5F24" w:rsidRDefault="008B25E3">
            <w:pPr>
              <w:overflowPunct w:val="0"/>
              <w:autoSpaceDE w:val="0"/>
              <w:autoSpaceDN w:val="0"/>
              <w:adjustRightInd w:val="0"/>
              <w:spacing w:before="60" w:after="60"/>
              <w:textAlignment w:val="baseline"/>
              <w:rPr>
                <w:rFonts w:ascii="Arial" w:eastAsia="SimSun" w:hAnsi="Arial" w:cs="Arial"/>
                <w:lang w:eastAsia="zh-CN"/>
              </w:rPr>
            </w:pPr>
            <w:ins w:id="1149" w:author="Xuelong Wang" w:date="2020-12-10T10:29:00Z">
              <w:r>
                <w:rPr>
                  <w:rFonts w:ascii="Arial" w:eastAsia="SimSun" w:hAnsi="Arial" w:cs="Arial"/>
                  <w:lang w:eastAsia="zh-CN"/>
                </w:rPr>
                <w:t>D</w:t>
              </w:r>
            </w:ins>
            <w:ins w:id="1150" w:author="Xuelong Wang" w:date="2020-12-10T10:26:00Z">
              <w:r>
                <w:rPr>
                  <w:rFonts w:ascii="Arial" w:eastAsia="SimSun" w:hAnsi="Arial" w:cs="Arial"/>
                  <w:lang w:eastAsia="zh-CN"/>
                </w:rPr>
                <w:t xml:space="preserve">ifferent layers have the specific handling to ensure the </w:t>
              </w:r>
            </w:ins>
            <w:ins w:id="1151" w:author="Xuelong Wang" w:date="2020-12-10T10:27:00Z">
              <w:r>
                <w:rPr>
                  <w:rFonts w:ascii="Arial" w:eastAsia="SimSun" w:hAnsi="Arial" w:cs="Arial"/>
                  <w:lang w:eastAsia="zh-CN"/>
                </w:rPr>
                <w:t>reliability</w:t>
              </w:r>
            </w:ins>
            <w:ins w:id="1152" w:author="Xuelong Wang" w:date="2020-12-10T10:26:00Z">
              <w:r>
                <w:rPr>
                  <w:rFonts w:ascii="Arial" w:eastAsia="SimSun" w:hAnsi="Arial" w:cs="Arial"/>
                  <w:lang w:eastAsia="zh-CN"/>
                </w:rPr>
                <w:t xml:space="preserve"> </w:t>
              </w:r>
            </w:ins>
            <w:ins w:id="1153" w:author="Xuelong Wang" w:date="2020-12-10T10:27:00Z">
              <w:r>
                <w:rPr>
                  <w:rFonts w:ascii="Arial" w:eastAsia="SimSun" w:hAnsi="Arial" w:cs="Arial"/>
                  <w:lang w:eastAsia="zh-CN"/>
                </w:rPr>
                <w:t>of the unicast service. The same paradigm should be applicable to multicast service.</w:t>
              </w:r>
            </w:ins>
            <w:ins w:id="1154" w:author="Xuelong Wang" w:date="2020-12-10T10:29:00Z">
              <w:r>
                <w:rPr>
                  <w:rFonts w:ascii="Arial" w:eastAsia="SimSun" w:hAnsi="Arial" w:cs="Arial"/>
                  <w:lang w:eastAsia="zh-CN"/>
                </w:rPr>
                <w:t xml:space="preserve"> Then both L1 and L2</w:t>
              </w:r>
            </w:ins>
            <w:ins w:id="1155" w:author="Xuelong Wang" w:date="2020-12-10T10:30:00Z">
              <w:r>
                <w:rPr>
                  <w:rFonts w:ascii="Arial" w:eastAsia="SimSun" w:hAnsi="Arial" w:cs="Arial"/>
                  <w:lang w:eastAsia="zh-CN"/>
                </w:rPr>
                <w:t xml:space="preserve"> re-transmission should be supported depending the requirement of the QoS</w:t>
              </w:r>
            </w:ins>
            <w:ins w:id="1156" w:author="Xuelong Wang" w:date="2020-12-10T14:13:00Z">
              <w:r>
                <w:rPr>
                  <w:rFonts w:ascii="Arial" w:eastAsia="SimSun" w:hAnsi="Arial" w:cs="Arial"/>
                  <w:lang w:eastAsia="zh-CN"/>
                </w:rPr>
                <w:t xml:space="preserve"> for a service</w:t>
              </w:r>
            </w:ins>
            <w:ins w:id="1157" w:author="Xuelong Wang" w:date="2020-12-10T10:30:00Z">
              <w:r>
                <w:rPr>
                  <w:rFonts w:ascii="Arial" w:eastAsia="SimSun" w:hAnsi="Arial" w:cs="Arial"/>
                  <w:lang w:eastAsia="zh-CN"/>
                </w:rPr>
                <w:t xml:space="preserve">. </w:t>
              </w:r>
            </w:ins>
            <w:ins w:id="1158" w:author="Xuelong Wang" w:date="2020-12-10T10:29:00Z">
              <w:r>
                <w:rPr>
                  <w:rFonts w:ascii="Arial" w:eastAsia="SimSun" w:hAnsi="Arial" w:cs="Arial"/>
                  <w:lang w:eastAsia="zh-CN"/>
                </w:rPr>
                <w:t xml:space="preserve"> </w:t>
              </w:r>
            </w:ins>
            <w:ins w:id="1159" w:author="Xuelong Wang" w:date="2020-12-10T10:27:00Z">
              <w:r>
                <w:rPr>
                  <w:rFonts w:ascii="Arial" w:eastAsia="SimSun" w:hAnsi="Arial" w:cs="Arial"/>
                  <w:lang w:eastAsia="zh-CN"/>
                </w:rPr>
                <w:t xml:space="preserve"> </w:t>
              </w:r>
            </w:ins>
          </w:p>
        </w:tc>
      </w:tr>
      <w:tr w:rsidR="006E5F24" w14:paraId="2A20B9CD"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60"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61" w:author="Benoist" w:date="2020-12-16T10:43:00Z">
              <w:tcPr>
                <w:tcW w:w="1460" w:type="dxa"/>
                <w:gridSpan w:val="2"/>
                <w:shd w:val="clear" w:color="auto" w:fill="auto"/>
                <w:vAlign w:val="center"/>
              </w:tcPr>
            </w:tcPrChange>
          </w:tcPr>
          <w:p w14:paraId="2A20B9C5" w14:textId="77777777" w:rsidR="006E5F24" w:rsidRDefault="008B25E3">
            <w:pPr>
              <w:overflowPunct w:val="0"/>
              <w:autoSpaceDE w:val="0"/>
              <w:autoSpaceDN w:val="0"/>
              <w:adjustRightInd w:val="0"/>
              <w:spacing w:before="60" w:after="60"/>
              <w:textAlignment w:val="baseline"/>
              <w:rPr>
                <w:lang w:eastAsia="zh-CN"/>
              </w:rPr>
            </w:pPr>
            <w:ins w:id="1162" w:author="Samsung" w:date="2020-12-11T08:17:00Z">
              <w:r>
                <w:rPr>
                  <w:rFonts w:hint="eastAsia"/>
                  <w:lang w:eastAsia="ko-KR"/>
                </w:rPr>
                <w:t>Samsung</w:t>
              </w:r>
            </w:ins>
          </w:p>
        </w:tc>
        <w:tc>
          <w:tcPr>
            <w:tcW w:w="1527" w:type="dxa"/>
            <w:tcPrChange w:id="1163" w:author="Benoist" w:date="2020-12-16T10:43:00Z">
              <w:tcPr>
                <w:tcW w:w="1527" w:type="dxa"/>
                <w:gridSpan w:val="2"/>
              </w:tcPr>
            </w:tcPrChange>
          </w:tcPr>
          <w:p w14:paraId="2A20B9C6" w14:textId="77777777" w:rsidR="006E5F24" w:rsidRDefault="008B25E3">
            <w:pPr>
              <w:overflowPunct w:val="0"/>
              <w:autoSpaceDE w:val="0"/>
              <w:autoSpaceDN w:val="0"/>
              <w:adjustRightInd w:val="0"/>
              <w:spacing w:before="60" w:after="60"/>
              <w:textAlignment w:val="baseline"/>
              <w:rPr>
                <w:lang w:eastAsia="zh-CN"/>
              </w:rPr>
            </w:pPr>
            <w:ins w:id="1164" w:author="Samsung" w:date="2020-12-11T08:17:00Z">
              <w:r>
                <w:rPr>
                  <w:rFonts w:hint="eastAsia"/>
                  <w:lang w:eastAsia="ko-KR"/>
                </w:rPr>
                <w:t>Disagree</w:t>
              </w:r>
            </w:ins>
          </w:p>
        </w:tc>
        <w:tc>
          <w:tcPr>
            <w:tcW w:w="6234" w:type="dxa"/>
            <w:shd w:val="clear" w:color="auto" w:fill="auto"/>
            <w:tcPrChange w:id="1165" w:author="Benoist" w:date="2020-12-16T10:43:00Z">
              <w:tcPr>
                <w:tcW w:w="6372" w:type="dxa"/>
                <w:gridSpan w:val="2"/>
                <w:shd w:val="clear" w:color="auto" w:fill="auto"/>
                <w:vAlign w:val="center"/>
              </w:tcPr>
            </w:tcPrChange>
          </w:tcPr>
          <w:p w14:paraId="2A20B9C7" w14:textId="77777777" w:rsidR="006E5F24" w:rsidRDefault="008B25E3">
            <w:pPr>
              <w:overflowPunct w:val="0"/>
              <w:autoSpaceDE w:val="0"/>
              <w:autoSpaceDN w:val="0"/>
              <w:adjustRightInd w:val="0"/>
              <w:spacing w:before="60" w:after="60"/>
              <w:textAlignment w:val="baseline"/>
              <w:rPr>
                <w:ins w:id="1166" w:author="Samsung" w:date="2020-12-11T08:17:00Z"/>
                <w:lang w:eastAsia="ko-KR"/>
              </w:rPr>
            </w:pPr>
            <w:ins w:id="1167" w:author="Samsung" w:date="2020-12-11T08:17:00Z">
              <w:r>
                <w:rPr>
                  <w:lang w:eastAsia="ko-KR"/>
                </w:rPr>
                <w:t xml:space="preserve">- </w:t>
              </w:r>
              <w:r>
                <w:rPr>
                  <w:rFonts w:hint="eastAsia"/>
                  <w:lang w:eastAsia="ko-KR"/>
                </w:rPr>
                <w:t xml:space="preserve">L1 HARQ can support sufficiently high </w:t>
              </w:r>
              <w:r>
                <w:rPr>
                  <w:lang w:eastAsia="ko-KR"/>
                </w:rPr>
                <w:t>reliability</w:t>
              </w:r>
              <w:r>
                <w:rPr>
                  <w:rFonts w:hint="eastAsia"/>
                  <w:lang w:eastAsia="ko-KR"/>
                </w:rPr>
                <w:t xml:space="preserve"> </w:t>
              </w:r>
              <w:r>
                <w:rPr>
                  <w:lang w:eastAsia="ko-KR"/>
                </w:rPr>
                <w:t>by robust MCS and retransmissions.</w:t>
              </w:r>
            </w:ins>
          </w:p>
          <w:p w14:paraId="2A20B9C8" w14:textId="77777777" w:rsidR="006E5F24" w:rsidRDefault="008B25E3">
            <w:pPr>
              <w:overflowPunct w:val="0"/>
              <w:autoSpaceDE w:val="0"/>
              <w:autoSpaceDN w:val="0"/>
              <w:adjustRightInd w:val="0"/>
              <w:spacing w:before="60" w:after="60"/>
              <w:textAlignment w:val="baseline"/>
              <w:rPr>
                <w:ins w:id="1168" w:author="Samsung" w:date="2020-12-11T08:17:00Z"/>
                <w:lang w:eastAsia="ko-KR"/>
              </w:rPr>
            </w:pPr>
            <w:ins w:id="1169" w:author="Samsung" w:date="2020-12-11T08:17:00Z">
              <w:r>
                <w:rPr>
                  <w:lang w:eastAsia="ko-KR"/>
                </w:rPr>
                <w:lastRenderedPageBreak/>
                <w:t>- Bundling can increase reliability dramatically without HARQ feedback</w:t>
              </w:r>
            </w:ins>
            <w:ins w:id="1170" w:author="Samsung" w:date="2020-12-11T08:18:00Z">
              <w:r>
                <w:rPr>
                  <w:lang w:eastAsia="ko-KR"/>
                </w:rPr>
                <w:t xml:space="preserve"> error</w:t>
              </w:r>
            </w:ins>
            <w:ins w:id="1171" w:author="Samsung" w:date="2020-12-11T08:17:00Z">
              <w:r>
                <w:rPr>
                  <w:lang w:eastAsia="ko-KR"/>
                </w:rPr>
                <w:t>.</w:t>
              </w:r>
            </w:ins>
          </w:p>
          <w:p w14:paraId="2A20B9C9" w14:textId="77777777" w:rsidR="006E5F24" w:rsidRDefault="008B25E3">
            <w:pPr>
              <w:overflowPunct w:val="0"/>
              <w:autoSpaceDE w:val="0"/>
              <w:autoSpaceDN w:val="0"/>
              <w:adjustRightInd w:val="0"/>
              <w:spacing w:before="60" w:after="60"/>
              <w:textAlignment w:val="baseline"/>
              <w:rPr>
                <w:ins w:id="1172" w:author="Samsung" w:date="2020-12-11T08:17:00Z"/>
                <w:lang w:eastAsia="ko-KR"/>
              </w:rPr>
            </w:pPr>
            <w:ins w:id="1173" w:author="Samsung" w:date="2020-12-11T08:17:00Z">
              <w:r>
                <w:rPr>
                  <w:rFonts w:hint="eastAsia"/>
                  <w:lang w:eastAsia="ko-KR"/>
                </w:rPr>
                <w:t xml:space="preserve">- If </w:t>
              </w:r>
              <w:r>
                <w:rPr>
                  <w:lang w:eastAsia="ko-KR"/>
                </w:rPr>
                <w:t xml:space="preserve">NW thinks </w:t>
              </w:r>
              <w:r>
                <w:rPr>
                  <w:rFonts w:hint="eastAsia"/>
                  <w:lang w:eastAsia="ko-KR"/>
                </w:rPr>
                <w:t xml:space="preserve">L2 ARQ is needed, PTP RLC can be used. </w:t>
              </w:r>
              <w:r>
                <w:rPr>
                  <w:lang w:eastAsia="ko-KR"/>
                </w:rPr>
                <w:t>There is no critical reason why RLC AM is needed for PTM RLC.</w:t>
              </w:r>
            </w:ins>
          </w:p>
          <w:p w14:paraId="2A20B9CA" w14:textId="77777777" w:rsidR="006E5F24" w:rsidRDefault="008B25E3">
            <w:pPr>
              <w:overflowPunct w:val="0"/>
              <w:autoSpaceDE w:val="0"/>
              <w:autoSpaceDN w:val="0"/>
              <w:adjustRightInd w:val="0"/>
              <w:spacing w:before="60" w:after="60"/>
              <w:textAlignment w:val="baseline"/>
              <w:rPr>
                <w:ins w:id="1174" w:author="Samsung" w:date="2020-12-11T08:17:00Z"/>
                <w:lang w:eastAsia="ko-KR"/>
              </w:rPr>
            </w:pPr>
            <w:ins w:id="1175" w:author="Samsung" w:date="2020-12-11T08:17:00Z">
              <w:r>
                <w:rPr>
                  <w:lang w:eastAsia="ko-KR"/>
                </w:rPr>
                <w:t>- RAN2 already agreed the split-like bearer structure. NW can performs duplicate transmission via both PTP RLC and PTM RLC.</w:t>
              </w:r>
            </w:ins>
          </w:p>
          <w:p w14:paraId="2A20B9CB" w14:textId="77777777" w:rsidR="006E5F24" w:rsidRDefault="008B25E3">
            <w:pPr>
              <w:overflowPunct w:val="0"/>
              <w:autoSpaceDE w:val="0"/>
              <w:autoSpaceDN w:val="0"/>
              <w:adjustRightInd w:val="0"/>
              <w:spacing w:before="60" w:after="60"/>
              <w:textAlignment w:val="baseline"/>
              <w:rPr>
                <w:ins w:id="1176" w:author="Samsung" w:date="2020-12-11T08:17:00Z"/>
                <w:lang w:eastAsia="ko-KR"/>
              </w:rPr>
            </w:pPr>
            <w:ins w:id="1177" w:author="Samsung" w:date="2020-12-11T08:17:00Z">
              <w:r>
                <w:rPr>
                  <w:rFonts w:hint="eastAsia"/>
                  <w:lang w:eastAsia="ko-KR"/>
                </w:rPr>
                <w:t xml:space="preserve">- </w:t>
              </w:r>
              <w:r>
                <w:rPr>
                  <w:lang w:eastAsia="ko-KR"/>
                </w:rPr>
                <w:t>Even without PTP RLC, gNB can transmit duplicate packets for PTM RLC for additional reliability without feedback.</w:t>
              </w:r>
              <w:r>
                <w:rPr>
                  <w:rFonts w:hint="eastAsia"/>
                  <w:lang w:eastAsia="ko-KR"/>
                </w:rPr>
                <w:t xml:space="preserve"> </w:t>
              </w:r>
            </w:ins>
          </w:p>
          <w:p w14:paraId="2A20B9CC" w14:textId="77777777" w:rsidR="006E5F24" w:rsidRDefault="008B25E3">
            <w:pPr>
              <w:overflowPunct w:val="0"/>
              <w:autoSpaceDE w:val="0"/>
              <w:autoSpaceDN w:val="0"/>
              <w:adjustRightInd w:val="0"/>
              <w:spacing w:before="60" w:after="60"/>
              <w:textAlignment w:val="baseline"/>
              <w:rPr>
                <w:lang w:eastAsia="zh-CN"/>
              </w:rPr>
            </w:pPr>
            <w:ins w:id="1178" w:author="Samsung" w:date="2020-12-11T08:17:00Z">
              <w:r>
                <w:rPr>
                  <w:lang w:eastAsia="ko-KR"/>
                </w:rPr>
                <w:t>- RLC AM for PTM is totally new. Considering the scope of this WI, it would be better not to repeat the discussion.</w:t>
              </w:r>
            </w:ins>
          </w:p>
        </w:tc>
      </w:tr>
      <w:tr w:rsidR="006E5F24" w14:paraId="2A20B9D1"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7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80" w:author="Benoist" w:date="2020-12-16T10:43:00Z">
              <w:tcPr>
                <w:tcW w:w="1460" w:type="dxa"/>
                <w:gridSpan w:val="2"/>
                <w:shd w:val="clear" w:color="auto" w:fill="auto"/>
                <w:vAlign w:val="center"/>
              </w:tcPr>
            </w:tcPrChange>
          </w:tcPr>
          <w:p w14:paraId="2A20B9CE" w14:textId="77777777" w:rsidR="006E5F24" w:rsidRDefault="008B25E3">
            <w:pPr>
              <w:overflowPunct w:val="0"/>
              <w:autoSpaceDE w:val="0"/>
              <w:autoSpaceDN w:val="0"/>
              <w:adjustRightInd w:val="0"/>
              <w:spacing w:before="60" w:after="60"/>
              <w:textAlignment w:val="baseline"/>
              <w:rPr>
                <w:lang w:eastAsia="zh-CN"/>
              </w:rPr>
            </w:pPr>
            <w:ins w:id="1181" w:author="Prasad QC1" w:date="2020-12-11T14:10:00Z">
              <w:r>
                <w:rPr>
                  <w:lang w:eastAsia="zh-CN"/>
                </w:rPr>
                <w:lastRenderedPageBreak/>
                <w:t>Qualcomm</w:t>
              </w:r>
            </w:ins>
          </w:p>
        </w:tc>
        <w:tc>
          <w:tcPr>
            <w:tcW w:w="1527" w:type="dxa"/>
            <w:tcPrChange w:id="1182" w:author="Benoist" w:date="2020-12-16T10:43:00Z">
              <w:tcPr>
                <w:tcW w:w="1527" w:type="dxa"/>
                <w:gridSpan w:val="2"/>
              </w:tcPr>
            </w:tcPrChange>
          </w:tcPr>
          <w:p w14:paraId="2A20B9CF" w14:textId="77777777" w:rsidR="006E5F24" w:rsidRDefault="008B25E3">
            <w:pPr>
              <w:overflowPunct w:val="0"/>
              <w:autoSpaceDE w:val="0"/>
              <w:autoSpaceDN w:val="0"/>
              <w:adjustRightInd w:val="0"/>
              <w:spacing w:before="60" w:after="60"/>
              <w:textAlignment w:val="baseline"/>
              <w:rPr>
                <w:lang w:eastAsia="zh-CN"/>
              </w:rPr>
            </w:pPr>
            <w:ins w:id="1183" w:author="Prasad QC1" w:date="2020-12-11T14:10:00Z">
              <w:r>
                <w:rPr>
                  <w:lang w:eastAsia="zh-CN"/>
                </w:rPr>
                <w:t>Agree</w:t>
              </w:r>
            </w:ins>
          </w:p>
        </w:tc>
        <w:tc>
          <w:tcPr>
            <w:tcW w:w="6234" w:type="dxa"/>
            <w:shd w:val="clear" w:color="auto" w:fill="auto"/>
            <w:tcPrChange w:id="1184" w:author="Benoist" w:date="2020-12-16T10:43:00Z">
              <w:tcPr>
                <w:tcW w:w="6372" w:type="dxa"/>
                <w:gridSpan w:val="2"/>
                <w:shd w:val="clear" w:color="auto" w:fill="auto"/>
                <w:vAlign w:val="center"/>
              </w:tcPr>
            </w:tcPrChange>
          </w:tcPr>
          <w:p w14:paraId="2A20B9D0" w14:textId="77777777" w:rsidR="006E5F24" w:rsidRDefault="008B25E3">
            <w:pPr>
              <w:overflowPunct w:val="0"/>
              <w:autoSpaceDE w:val="0"/>
              <w:autoSpaceDN w:val="0"/>
              <w:adjustRightInd w:val="0"/>
              <w:spacing w:before="60" w:after="60"/>
              <w:textAlignment w:val="baseline"/>
              <w:rPr>
                <w:lang w:eastAsia="zh-CN"/>
              </w:rPr>
            </w:pPr>
            <w:ins w:id="1185" w:author="Prasad QC1" w:date="2020-12-11T20:41:00Z">
              <w:r>
                <w:rPr>
                  <w:lang w:eastAsia="zh-CN"/>
                </w:rPr>
                <w:t>As we commented in Q5 response, L1 HARQ has limited reliability and slot aggregation is more of coverage enhancement technique. In order to provide spectral efficient Multicast transmission, (repetition is blind and is spectrally inefficient), both L1 and L2 based re-transmission to be supported. Whether L2 re-transmission happens at RLC and/or PDCP is based on specific solution which can be discussed further later.</w:t>
              </w:r>
            </w:ins>
          </w:p>
        </w:tc>
      </w:tr>
      <w:tr w:rsidR="006E5F24" w14:paraId="2A20B9D7"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186"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187" w:author="Benoist" w:date="2020-12-16T10:43:00Z">
              <w:tcPr>
                <w:tcW w:w="1460" w:type="dxa"/>
                <w:gridSpan w:val="2"/>
                <w:shd w:val="clear" w:color="auto" w:fill="auto"/>
                <w:vAlign w:val="center"/>
              </w:tcPr>
            </w:tcPrChange>
          </w:tcPr>
          <w:p w14:paraId="2A20B9D2" w14:textId="77777777" w:rsidR="006E5F24" w:rsidRDefault="008B25E3">
            <w:pPr>
              <w:overflowPunct w:val="0"/>
              <w:autoSpaceDE w:val="0"/>
              <w:autoSpaceDN w:val="0"/>
              <w:adjustRightInd w:val="0"/>
              <w:spacing w:before="60" w:after="60"/>
              <w:textAlignment w:val="baseline"/>
              <w:rPr>
                <w:lang w:eastAsia="zh-CN"/>
              </w:rPr>
            </w:pPr>
            <w:ins w:id="1188" w:author="CATT" w:date="2020-12-14T10:15:00Z">
              <w:r>
                <w:rPr>
                  <w:rFonts w:eastAsia="SimSun" w:hint="eastAsia"/>
                  <w:lang w:eastAsia="zh-CN"/>
                </w:rPr>
                <w:t>CATT</w:t>
              </w:r>
            </w:ins>
          </w:p>
        </w:tc>
        <w:tc>
          <w:tcPr>
            <w:tcW w:w="1527" w:type="dxa"/>
            <w:tcPrChange w:id="1189" w:author="Benoist" w:date="2020-12-16T10:43:00Z">
              <w:tcPr>
                <w:tcW w:w="1527" w:type="dxa"/>
                <w:gridSpan w:val="2"/>
              </w:tcPr>
            </w:tcPrChange>
          </w:tcPr>
          <w:p w14:paraId="2A20B9D3" w14:textId="77777777" w:rsidR="006E5F24" w:rsidRDefault="008B25E3">
            <w:pPr>
              <w:overflowPunct w:val="0"/>
              <w:autoSpaceDE w:val="0"/>
              <w:autoSpaceDN w:val="0"/>
              <w:adjustRightInd w:val="0"/>
              <w:spacing w:before="60" w:after="60"/>
              <w:textAlignment w:val="baseline"/>
              <w:rPr>
                <w:lang w:eastAsia="zh-CN"/>
              </w:rPr>
            </w:pPr>
            <w:ins w:id="1190" w:author="CATT" w:date="2020-12-14T10:15:00Z">
              <w:r>
                <w:rPr>
                  <w:rFonts w:eastAsia="SimSun"/>
                  <w:lang w:eastAsia="zh-CN"/>
                </w:rPr>
                <w:t>Disagree</w:t>
              </w:r>
            </w:ins>
          </w:p>
        </w:tc>
        <w:tc>
          <w:tcPr>
            <w:tcW w:w="6234" w:type="dxa"/>
            <w:shd w:val="clear" w:color="auto" w:fill="auto"/>
            <w:tcPrChange w:id="1191" w:author="Benoist" w:date="2020-12-16T10:43:00Z">
              <w:tcPr>
                <w:tcW w:w="6372" w:type="dxa"/>
                <w:gridSpan w:val="2"/>
                <w:shd w:val="clear" w:color="auto" w:fill="auto"/>
                <w:vAlign w:val="center"/>
              </w:tcPr>
            </w:tcPrChange>
          </w:tcPr>
          <w:p w14:paraId="2A20B9D4" w14:textId="77777777" w:rsidR="006E5F24" w:rsidRDefault="008B25E3">
            <w:pPr>
              <w:overflowPunct w:val="0"/>
              <w:autoSpaceDE w:val="0"/>
              <w:autoSpaceDN w:val="0"/>
              <w:adjustRightInd w:val="0"/>
              <w:spacing w:before="60" w:after="60"/>
              <w:textAlignment w:val="baseline"/>
              <w:rPr>
                <w:ins w:id="1192" w:author="CATT" w:date="2020-12-14T10:16:00Z"/>
                <w:rFonts w:eastAsia="SimSun"/>
                <w:lang w:eastAsia="zh-CN"/>
              </w:rPr>
            </w:pPr>
            <w:ins w:id="1193" w:author="CATT" w:date="2020-12-14T16:25:00Z">
              <w:r>
                <w:rPr>
                  <w:rFonts w:eastAsia="SimSun" w:hint="eastAsia"/>
                  <w:lang w:eastAsia="zh-CN"/>
                </w:rPr>
                <w:t>RLC</w:t>
              </w:r>
            </w:ins>
            <w:ins w:id="1194" w:author="CATT" w:date="2020-12-14T10:15:00Z">
              <w:r>
                <w:rPr>
                  <w:rFonts w:eastAsia="SimSun" w:hint="eastAsia"/>
                  <w:lang w:eastAsia="zh-CN"/>
                </w:rPr>
                <w:t xml:space="preserve"> retransmission is not </w:t>
              </w:r>
            </w:ins>
            <w:ins w:id="1195" w:author="CATT" w:date="2020-12-14T16:26:00Z">
              <w:r>
                <w:rPr>
                  <w:rFonts w:eastAsia="SimSun"/>
                  <w:lang w:eastAsia="zh-CN"/>
                </w:rPr>
                <w:t>essential</w:t>
              </w:r>
              <w:r>
                <w:rPr>
                  <w:rFonts w:eastAsia="SimSun" w:hint="eastAsia"/>
                  <w:lang w:eastAsia="zh-CN"/>
                </w:rPr>
                <w:t xml:space="preserve"> </w:t>
              </w:r>
            </w:ins>
            <w:ins w:id="1196" w:author="CATT" w:date="2020-12-14T10:15:00Z">
              <w:r>
                <w:rPr>
                  <w:rFonts w:eastAsia="SimSun"/>
                  <w:lang w:eastAsia="zh-CN"/>
                </w:rPr>
                <w:t>for PTM only mode.</w:t>
              </w:r>
            </w:ins>
            <w:ins w:id="1197" w:author="CATT" w:date="2020-12-14T10:51:00Z">
              <w:r>
                <w:rPr>
                  <w:rFonts w:eastAsia="SimSun" w:hint="eastAsia"/>
                  <w:lang w:eastAsia="zh-CN"/>
                </w:rPr>
                <w:t xml:space="preserve"> </w:t>
              </w:r>
            </w:ins>
            <w:ins w:id="1198" w:author="CATT" w:date="2020-12-14T10:15:00Z">
              <w:r>
                <w:rPr>
                  <w:rFonts w:eastAsia="SimSun" w:hint="eastAsia"/>
                  <w:lang w:eastAsia="zh-CN"/>
                </w:rPr>
                <w:t xml:space="preserve">To meet the QoS requirement of MBS, </w:t>
              </w:r>
              <w:r>
                <w:rPr>
                  <w:rFonts w:eastAsia="SimSun"/>
                  <w:lang w:eastAsia="zh-CN"/>
                </w:rPr>
                <w:t xml:space="preserve">The design should consider </w:t>
              </w:r>
            </w:ins>
            <w:ins w:id="1199" w:author="CATT" w:date="2020-12-14T16:24:00Z">
              <w:r>
                <w:rPr>
                  <w:rFonts w:eastAsia="SimSun"/>
                  <w:lang w:eastAsia="zh-CN"/>
                </w:rPr>
                <w:t>providing</w:t>
              </w:r>
            </w:ins>
            <w:ins w:id="1200" w:author="CATT" w:date="2020-12-14T10:15:00Z">
              <w:r>
                <w:rPr>
                  <w:rFonts w:eastAsia="SimSun"/>
                  <w:lang w:eastAsia="zh-CN"/>
                </w:rPr>
                <w:t xml:space="preserve"> high radio efficiency with design complexity under control. </w:t>
              </w:r>
            </w:ins>
          </w:p>
          <w:p w14:paraId="2A20B9D5" w14:textId="77777777" w:rsidR="006E5F24" w:rsidRDefault="006E5F24">
            <w:pPr>
              <w:overflowPunct w:val="0"/>
              <w:autoSpaceDE w:val="0"/>
              <w:autoSpaceDN w:val="0"/>
              <w:adjustRightInd w:val="0"/>
              <w:spacing w:before="60" w:after="60"/>
              <w:textAlignment w:val="baseline"/>
              <w:rPr>
                <w:ins w:id="1201" w:author="CATT" w:date="2020-12-14T10:16:00Z"/>
                <w:rFonts w:eastAsia="SimSun"/>
                <w:lang w:eastAsia="zh-CN"/>
              </w:rPr>
            </w:pPr>
          </w:p>
          <w:p w14:paraId="2A20B9D6" w14:textId="77777777" w:rsidR="006E5F24" w:rsidRDefault="008B25E3">
            <w:pPr>
              <w:overflowPunct w:val="0"/>
              <w:autoSpaceDE w:val="0"/>
              <w:autoSpaceDN w:val="0"/>
              <w:adjustRightInd w:val="0"/>
              <w:spacing w:before="60" w:after="60"/>
              <w:textAlignment w:val="baseline"/>
              <w:rPr>
                <w:lang w:eastAsia="zh-CN"/>
              </w:rPr>
            </w:pPr>
            <w:ins w:id="1202" w:author="CATT" w:date="2020-12-14T10:15:00Z">
              <w:r>
                <w:rPr>
                  <w:rFonts w:eastAsia="SimSun"/>
                  <w:lang w:eastAsia="zh-CN"/>
                </w:rPr>
                <w:t xml:space="preserve">So for service with high QoS requirement, PTM only mode </w:t>
              </w:r>
            </w:ins>
            <w:ins w:id="1203" w:author="CATT" w:date="2020-12-14T16:29:00Z">
              <w:r>
                <w:rPr>
                  <w:rFonts w:eastAsia="SimSun" w:hint="eastAsia"/>
                  <w:lang w:eastAsia="zh-CN"/>
                </w:rPr>
                <w:t xml:space="preserve">could only </w:t>
              </w:r>
            </w:ins>
            <w:ins w:id="1204" w:author="CATT" w:date="2020-12-14T10:15:00Z">
              <w:r>
                <w:rPr>
                  <w:rFonts w:eastAsia="SimSun"/>
                  <w:lang w:eastAsia="zh-CN"/>
                </w:rPr>
                <w:t xml:space="preserve">be used </w:t>
              </w:r>
              <w:r>
                <w:rPr>
                  <w:rFonts w:eastAsia="SimSun" w:hint="eastAsia"/>
                  <w:lang w:eastAsia="zh-CN"/>
                </w:rPr>
                <w:t xml:space="preserve">in certain radio </w:t>
              </w:r>
            </w:ins>
            <w:ins w:id="1205" w:author="CATT" w:date="2020-12-14T16:25:00Z">
              <w:r>
                <w:rPr>
                  <w:rFonts w:eastAsia="SimSun"/>
                  <w:lang w:eastAsia="zh-CN"/>
                </w:rPr>
                <w:t>conditions (</w:t>
              </w:r>
            </w:ins>
            <w:ins w:id="1206" w:author="CATT" w:date="2020-12-14T10:15:00Z">
              <w:r>
                <w:rPr>
                  <w:rFonts w:eastAsia="SimSun" w:hint="eastAsia"/>
                  <w:lang w:eastAsia="zh-CN"/>
                </w:rPr>
                <w:t>i.e.</w:t>
              </w:r>
            </w:ins>
            <w:ins w:id="1207" w:author="CATT" w:date="2020-12-14T16:25:00Z">
              <w:r>
                <w:rPr>
                  <w:rFonts w:eastAsia="SimSun" w:hint="eastAsia"/>
                  <w:lang w:eastAsia="zh-CN"/>
                </w:rPr>
                <w:t xml:space="preserve"> </w:t>
              </w:r>
            </w:ins>
            <w:ins w:id="1208" w:author="CATT" w:date="2020-12-14T10:15:00Z">
              <w:r>
                <w:rPr>
                  <w:rFonts w:eastAsia="SimSun" w:hint="eastAsia"/>
                  <w:lang w:eastAsia="zh-CN"/>
                </w:rPr>
                <w:t>when the radio condition is above a certain level)</w:t>
              </w:r>
              <w:r>
                <w:rPr>
                  <w:rFonts w:eastAsia="SimSun"/>
                  <w:lang w:eastAsia="zh-CN"/>
                </w:rPr>
                <w:t>, and switch to PTP to secure the QoS requirement when radio conditions is bad</w:t>
              </w:r>
              <w:r>
                <w:rPr>
                  <w:rFonts w:eastAsia="SimSun" w:hint="eastAsia"/>
                  <w:lang w:eastAsia="zh-CN"/>
                </w:rPr>
                <w:t>.</w:t>
              </w:r>
            </w:ins>
          </w:p>
        </w:tc>
      </w:tr>
      <w:tr w:rsidR="006E5F24" w14:paraId="2A20B9DC"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0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10" w:author="Benoist" w:date="2020-12-16T10:43:00Z">
              <w:tcPr>
                <w:tcW w:w="1460" w:type="dxa"/>
                <w:gridSpan w:val="2"/>
                <w:shd w:val="clear" w:color="auto" w:fill="auto"/>
                <w:vAlign w:val="center"/>
              </w:tcPr>
            </w:tcPrChange>
          </w:tcPr>
          <w:p w14:paraId="2A20B9D8" w14:textId="77777777" w:rsidR="006E5F24" w:rsidRDefault="008B25E3">
            <w:pPr>
              <w:overflowPunct w:val="0"/>
              <w:autoSpaceDE w:val="0"/>
              <w:autoSpaceDN w:val="0"/>
              <w:adjustRightInd w:val="0"/>
              <w:spacing w:before="60" w:after="60"/>
              <w:textAlignment w:val="baseline"/>
              <w:rPr>
                <w:lang w:eastAsia="zh-CN"/>
              </w:rPr>
            </w:pPr>
            <w:ins w:id="1211" w:author="Hao Bi" w:date="2020-12-15T13:30:00Z">
              <w:r>
                <w:rPr>
                  <w:lang w:eastAsia="zh-CN"/>
                </w:rPr>
                <w:t>Futurewei</w:t>
              </w:r>
            </w:ins>
          </w:p>
        </w:tc>
        <w:tc>
          <w:tcPr>
            <w:tcW w:w="1527" w:type="dxa"/>
            <w:tcPrChange w:id="1212" w:author="Benoist" w:date="2020-12-16T10:43:00Z">
              <w:tcPr>
                <w:tcW w:w="1527" w:type="dxa"/>
                <w:gridSpan w:val="2"/>
              </w:tcPr>
            </w:tcPrChange>
          </w:tcPr>
          <w:p w14:paraId="2A20B9D9" w14:textId="77777777" w:rsidR="006E5F24" w:rsidRDefault="008B25E3">
            <w:pPr>
              <w:overflowPunct w:val="0"/>
              <w:autoSpaceDE w:val="0"/>
              <w:autoSpaceDN w:val="0"/>
              <w:adjustRightInd w:val="0"/>
              <w:spacing w:before="60" w:after="60"/>
              <w:textAlignment w:val="baseline"/>
              <w:rPr>
                <w:lang w:eastAsia="zh-CN"/>
              </w:rPr>
            </w:pPr>
            <w:ins w:id="1213" w:author="Hao Bi" w:date="2020-12-15T13:30:00Z">
              <w:r>
                <w:rPr>
                  <w:lang w:eastAsia="zh-CN"/>
                </w:rPr>
                <w:t>Agree</w:t>
              </w:r>
            </w:ins>
          </w:p>
        </w:tc>
        <w:tc>
          <w:tcPr>
            <w:tcW w:w="6234" w:type="dxa"/>
            <w:shd w:val="clear" w:color="auto" w:fill="auto"/>
            <w:tcPrChange w:id="1214" w:author="Benoist" w:date="2020-12-16T10:43:00Z">
              <w:tcPr>
                <w:tcW w:w="6372" w:type="dxa"/>
                <w:gridSpan w:val="2"/>
                <w:shd w:val="clear" w:color="auto" w:fill="auto"/>
                <w:vAlign w:val="center"/>
              </w:tcPr>
            </w:tcPrChange>
          </w:tcPr>
          <w:p w14:paraId="2A20B9DA" w14:textId="77777777" w:rsidR="006E5F24" w:rsidRDefault="008B25E3">
            <w:pPr>
              <w:overflowPunct w:val="0"/>
              <w:autoSpaceDE w:val="0"/>
              <w:autoSpaceDN w:val="0"/>
              <w:adjustRightInd w:val="0"/>
              <w:spacing w:before="60" w:after="60"/>
              <w:textAlignment w:val="baseline"/>
              <w:rPr>
                <w:ins w:id="1215" w:author="Hao Bi" w:date="2020-12-15T13:34:00Z"/>
                <w:lang w:eastAsia="zh-CN"/>
              </w:rPr>
            </w:pPr>
            <w:ins w:id="1216" w:author="Hao Bi" w:date="2020-12-15T13:31:00Z">
              <w:r>
                <w:rPr>
                  <w:lang w:eastAsia="zh-CN"/>
                </w:rPr>
                <w:t>The required reliability for multicast service should be achieved together with high radio efficiency by taking advantage of possible PTM transmission opportunities.</w:t>
              </w:r>
            </w:ins>
            <w:ins w:id="1217" w:author="Hao Bi" w:date="2020-12-15T13:32:00Z">
              <w:r>
                <w:rPr>
                  <w:lang w:eastAsia="zh-CN"/>
                </w:rPr>
                <w:t xml:space="preserve"> Only relying on retransmission </w:t>
              </w:r>
            </w:ins>
            <w:ins w:id="1218" w:author="Hao Bi" w:date="2020-12-15T13:33:00Z">
              <w:r>
                <w:rPr>
                  <w:lang w:eastAsia="zh-CN"/>
                </w:rPr>
                <w:t xml:space="preserve">without L2 feedback </w:t>
              </w:r>
            </w:ins>
            <w:ins w:id="1219" w:author="Hao Bi" w:date="2020-12-15T13:32:00Z">
              <w:r>
                <w:rPr>
                  <w:lang w:eastAsia="zh-CN"/>
                </w:rPr>
                <w:t>to meet high reliability requirement would put significant strain on radio resources.</w:t>
              </w:r>
            </w:ins>
          </w:p>
          <w:p w14:paraId="2A20B9DB" w14:textId="77777777" w:rsidR="006E5F24" w:rsidRDefault="008B25E3">
            <w:pPr>
              <w:overflowPunct w:val="0"/>
              <w:autoSpaceDE w:val="0"/>
              <w:autoSpaceDN w:val="0"/>
              <w:adjustRightInd w:val="0"/>
              <w:spacing w:before="60" w:after="60"/>
              <w:textAlignment w:val="baseline"/>
              <w:rPr>
                <w:lang w:eastAsia="zh-CN"/>
              </w:rPr>
            </w:pPr>
            <w:ins w:id="1220" w:author="Hao Bi" w:date="2020-12-15T13:40:00Z">
              <w:r>
                <w:rPr>
                  <w:lang w:eastAsia="zh-CN"/>
                </w:rPr>
                <w:t xml:space="preserve">Given that there is concern </w:t>
              </w:r>
            </w:ins>
            <w:ins w:id="1221" w:author="Hao Bi" w:date="2020-12-15T13:41:00Z">
              <w:r>
                <w:rPr>
                  <w:lang w:eastAsia="zh-CN"/>
                </w:rPr>
                <w:t>on the complexity,</w:t>
              </w:r>
            </w:ins>
            <w:ins w:id="1222" w:author="Hao Bi" w:date="2020-12-15T13:38:00Z">
              <w:r>
                <w:rPr>
                  <w:lang w:eastAsia="zh-CN"/>
                </w:rPr>
                <w:t xml:space="preserve"> </w:t>
              </w:r>
            </w:ins>
            <w:ins w:id="1223" w:author="Hao Bi" w:date="2020-12-15T13:41:00Z">
              <w:r>
                <w:rPr>
                  <w:lang w:eastAsia="zh-CN"/>
                </w:rPr>
                <w:t>a</w:t>
              </w:r>
            </w:ins>
            <w:ins w:id="1224" w:author="Hao Bi" w:date="2020-12-15T13:38:00Z">
              <w:r>
                <w:rPr>
                  <w:lang w:eastAsia="zh-CN"/>
                </w:rPr>
                <w:t xml:space="preserve">nalysis should be done on the complexity </w:t>
              </w:r>
            </w:ins>
            <w:ins w:id="1225" w:author="Hao Bi" w:date="2020-12-15T13:41:00Z">
              <w:r>
                <w:rPr>
                  <w:lang w:eastAsia="zh-CN"/>
                </w:rPr>
                <w:t xml:space="preserve">and benefit </w:t>
              </w:r>
            </w:ins>
            <w:ins w:id="1226" w:author="Hao Bi" w:date="2020-12-15T13:38:00Z">
              <w:r>
                <w:rPr>
                  <w:lang w:eastAsia="zh-CN"/>
                </w:rPr>
                <w:t>of supporting</w:t>
              </w:r>
            </w:ins>
            <w:ins w:id="1227" w:author="Hao Bi" w:date="2020-12-15T13:41:00Z">
              <w:r>
                <w:rPr>
                  <w:lang w:eastAsia="zh-CN"/>
                </w:rPr>
                <w:t xml:space="preserve"> L2 retransmission for PTM.</w:t>
              </w:r>
            </w:ins>
            <w:ins w:id="1228" w:author="Hao Bi" w:date="2020-12-15T13:38:00Z">
              <w:r>
                <w:rPr>
                  <w:lang w:eastAsia="zh-CN"/>
                </w:rPr>
                <w:t xml:space="preserve"> </w:t>
              </w:r>
            </w:ins>
          </w:p>
        </w:tc>
      </w:tr>
      <w:tr w:rsidR="006E5F24" w14:paraId="2A20B9E0"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29"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30" w:author="Benoist" w:date="2020-12-16T10:43:00Z">
              <w:tcPr>
                <w:tcW w:w="1460" w:type="dxa"/>
                <w:gridSpan w:val="2"/>
                <w:shd w:val="clear" w:color="auto" w:fill="auto"/>
                <w:vAlign w:val="center"/>
              </w:tcPr>
            </w:tcPrChange>
          </w:tcPr>
          <w:p w14:paraId="2A20B9DD" w14:textId="77777777" w:rsidR="006E5F24" w:rsidRDefault="008B25E3">
            <w:pPr>
              <w:overflowPunct w:val="0"/>
              <w:autoSpaceDE w:val="0"/>
              <w:autoSpaceDN w:val="0"/>
              <w:adjustRightInd w:val="0"/>
              <w:spacing w:before="60" w:after="60"/>
              <w:textAlignment w:val="baseline"/>
              <w:rPr>
                <w:lang w:eastAsia="zh-CN"/>
              </w:rPr>
            </w:pPr>
            <w:ins w:id="1231" w:author="Benoist" w:date="2020-12-16T10:46:00Z">
              <w:r>
                <w:rPr>
                  <w:lang w:eastAsia="zh-CN"/>
                </w:rPr>
                <w:t>Nokia</w:t>
              </w:r>
            </w:ins>
          </w:p>
        </w:tc>
        <w:tc>
          <w:tcPr>
            <w:tcW w:w="1527" w:type="dxa"/>
            <w:tcPrChange w:id="1232" w:author="Benoist" w:date="2020-12-16T10:43:00Z">
              <w:tcPr>
                <w:tcW w:w="1527" w:type="dxa"/>
                <w:gridSpan w:val="2"/>
              </w:tcPr>
            </w:tcPrChange>
          </w:tcPr>
          <w:p w14:paraId="2A20B9DE" w14:textId="77777777" w:rsidR="006E5F24" w:rsidRDefault="008B25E3">
            <w:pPr>
              <w:overflowPunct w:val="0"/>
              <w:autoSpaceDE w:val="0"/>
              <w:autoSpaceDN w:val="0"/>
              <w:adjustRightInd w:val="0"/>
              <w:spacing w:before="60" w:after="60"/>
              <w:textAlignment w:val="baseline"/>
              <w:rPr>
                <w:lang w:eastAsia="zh-CN"/>
              </w:rPr>
            </w:pPr>
            <w:ins w:id="1233" w:author="Benoist" w:date="2020-12-16T10:46:00Z">
              <w:r>
                <w:rPr>
                  <w:lang w:eastAsia="zh-CN"/>
                </w:rPr>
                <w:t>Agree</w:t>
              </w:r>
            </w:ins>
          </w:p>
        </w:tc>
        <w:tc>
          <w:tcPr>
            <w:tcW w:w="6234" w:type="dxa"/>
            <w:shd w:val="clear" w:color="auto" w:fill="auto"/>
            <w:tcPrChange w:id="1234" w:author="Benoist" w:date="2020-12-16T10:43:00Z">
              <w:tcPr>
                <w:tcW w:w="6372" w:type="dxa"/>
                <w:gridSpan w:val="2"/>
                <w:shd w:val="clear" w:color="auto" w:fill="auto"/>
                <w:vAlign w:val="center"/>
              </w:tcPr>
            </w:tcPrChange>
          </w:tcPr>
          <w:p w14:paraId="2A20B9DF" w14:textId="77777777" w:rsidR="006E5F24" w:rsidRDefault="008B25E3">
            <w:pPr>
              <w:overflowPunct w:val="0"/>
              <w:autoSpaceDE w:val="0"/>
              <w:autoSpaceDN w:val="0"/>
              <w:adjustRightInd w:val="0"/>
              <w:spacing w:before="60" w:after="60"/>
              <w:textAlignment w:val="baseline"/>
              <w:rPr>
                <w:lang w:eastAsia="zh-CN"/>
              </w:rPr>
            </w:pPr>
            <w:ins w:id="1235" w:author="Benoist" w:date="2020-12-16T10:46:00Z">
              <w:r>
                <w:rPr>
                  <w:lang w:eastAsia="zh-CN"/>
                </w:rPr>
                <w:t>This does not necessarily imply that something else than HARQ is needed for PTM though (as the RAN is free to choose between PTP and PTM depending on the QoS requirements).</w:t>
              </w:r>
            </w:ins>
          </w:p>
        </w:tc>
      </w:tr>
      <w:tr w:rsidR="006E5F24" w14:paraId="2A20B9E6" w14:textId="77777777">
        <w:tc>
          <w:tcPr>
            <w:tcW w:w="1450" w:type="dxa"/>
            <w:shd w:val="clear" w:color="auto" w:fill="auto"/>
          </w:tcPr>
          <w:p w14:paraId="2A20B9E1" w14:textId="77777777" w:rsidR="006E5F24" w:rsidRDefault="008B25E3">
            <w:pPr>
              <w:overflowPunct w:val="0"/>
              <w:autoSpaceDE w:val="0"/>
              <w:autoSpaceDN w:val="0"/>
              <w:adjustRightInd w:val="0"/>
              <w:spacing w:before="60" w:after="60"/>
              <w:textAlignment w:val="baseline"/>
              <w:rPr>
                <w:lang w:eastAsia="zh-CN"/>
              </w:rPr>
            </w:pPr>
            <w:ins w:id="1236" w:author="Kyocera - Masato Fujishiro" w:date="2020-12-16T18:38:00Z">
              <w:r>
                <w:rPr>
                  <w:rFonts w:eastAsia="Yu Mincho" w:hint="eastAsia"/>
                  <w:lang w:eastAsia="ja-JP"/>
                </w:rPr>
                <w:t>K</w:t>
              </w:r>
              <w:r>
                <w:rPr>
                  <w:rFonts w:eastAsia="Yu Mincho"/>
                  <w:lang w:eastAsia="ja-JP"/>
                </w:rPr>
                <w:t>yocera</w:t>
              </w:r>
            </w:ins>
          </w:p>
        </w:tc>
        <w:tc>
          <w:tcPr>
            <w:tcW w:w="1527" w:type="dxa"/>
          </w:tcPr>
          <w:p w14:paraId="2A20B9E2" w14:textId="77777777" w:rsidR="006E5F24" w:rsidRDefault="008B25E3">
            <w:pPr>
              <w:overflowPunct w:val="0"/>
              <w:autoSpaceDE w:val="0"/>
              <w:autoSpaceDN w:val="0"/>
              <w:adjustRightInd w:val="0"/>
              <w:spacing w:before="60" w:after="60"/>
              <w:textAlignment w:val="baseline"/>
              <w:rPr>
                <w:lang w:eastAsia="zh-CN"/>
              </w:rPr>
            </w:pPr>
            <w:ins w:id="1237" w:author="Kyocera - Masato Fujishiro" w:date="2020-12-16T18:38:00Z">
              <w:r>
                <w:rPr>
                  <w:rFonts w:eastAsia="Yu Mincho" w:hint="eastAsia"/>
                  <w:lang w:eastAsia="ja-JP"/>
                </w:rPr>
                <w:t>A</w:t>
              </w:r>
              <w:r>
                <w:rPr>
                  <w:rFonts w:eastAsia="Yu Mincho"/>
                  <w:lang w:eastAsia="ja-JP"/>
                </w:rPr>
                <w:t>gree</w:t>
              </w:r>
            </w:ins>
          </w:p>
        </w:tc>
        <w:tc>
          <w:tcPr>
            <w:tcW w:w="6234" w:type="dxa"/>
            <w:shd w:val="clear" w:color="auto" w:fill="auto"/>
            <w:vAlign w:val="center"/>
          </w:tcPr>
          <w:p w14:paraId="2A20B9E3" w14:textId="77777777" w:rsidR="006E5F24" w:rsidRDefault="008B25E3">
            <w:pPr>
              <w:overflowPunct w:val="0"/>
              <w:autoSpaceDE w:val="0"/>
              <w:autoSpaceDN w:val="0"/>
              <w:adjustRightInd w:val="0"/>
              <w:spacing w:before="60" w:after="60"/>
              <w:textAlignment w:val="baseline"/>
              <w:rPr>
                <w:ins w:id="1238" w:author="Kyocera - Masato Fujishiro" w:date="2020-12-16T18:38:00Z"/>
                <w:rFonts w:eastAsia="Yu Mincho"/>
                <w:lang w:eastAsia="ja-JP"/>
              </w:rPr>
            </w:pPr>
            <w:ins w:id="1239" w:author="Kyocera - Masato Fujishiro" w:date="2020-12-16T18:38:00Z">
              <w:r>
                <w:rPr>
                  <w:rFonts w:eastAsia="Yu Mincho" w:hint="eastAsia"/>
                  <w:lang w:eastAsia="ja-JP"/>
                </w:rPr>
                <w:t>F</w:t>
              </w:r>
              <w:r>
                <w:rPr>
                  <w:rFonts w:eastAsia="Yu Mincho"/>
                  <w:lang w:eastAsia="ja-JP"/>
                </w:rPr>
                <w:t xml:space="preserve">or PTP, we think it’s straight forward to support L2 retransmissions as it is in Rel-15/16 unicast transmission. </w:t>
              </w:r>
            </w:ins>
          </w:p>
          <w:p w14:paraId="2A20B9E4" w14:textId="77777777" w:rsidR="006E5F24" w:rsidRDefault="008B25E3">
            <w:pPr>
              <w:overflowPunct w:val="0"/>
              <w:autoSpaceDE w:val="0"/>
              <w:autoSpaceDN w:val="0"/>
              <w:adjustRightInd w:val="0"/>
              <w:spacing w:before="60" w:after="60"/>
              <w:textAlignment w:val="baseline"/>
              <w:rPr>
                <w:ins w:id="1240" w:author="Kyocera - Masato Fujishiro" w:date="2020-12-16T18:38:00Z"/>
                <w:rFonts w:eastAsia="Yu Mincho"/>
                <w:lang w:eastAsia="ja-JP"/>
              </w:rPr>
            </w:pPr>
            <w:ins w:id="1241" w:author="Kyocera - Masato Fujishiro" w:date="2020-12-16T18:38:00Z">
              <w:r>
                <w:rPr>
                  <w:rFonts w:eastAsia="Yu Mincho" w:hint="eastAsia"/>
                  <w:lang w:eastAsia="ja-JP"/>
                </w:rPr>
                <w:t>F</w:t>
              </w:r>
              <w:r>
                <w:rPr>
                  <w:rFonts w:eastAsia="Yu Mincho"/>
                  <w:lang w:eastAsia="ja-JP"/>
                </w:rPr>
                <w:t xml:space="preserve">or PTM, we prefer to support L2 retransmission for a certain level of reliability with better spectral efficiency. </w:t>
              </w:r>
            </w:ins>
          </w:p>
          <w:p w14:paraId="2A20B9E5" w14:textId="77777777" w:rsidR="006E5F24" w:rsidRDefault="008B25E3">
            <w:pPr>
              <w:overflowPunct w:val="0"/>
              <w:autoSpaceDE w:val="0"/>
              <w:autoSpaceDN w:val="0"/>
              <w:adjustRightInd w:val="0"/>
              <w:spacing w:before="60" w:after="60"/>
              <w:textAlignment w:val="baseline"/>
              <w:rPr>
                <w:lang w:eastAsia="zh-CN"/>
              </w:rPr>
            </w:pPr>
            <w:ins w:id="1242" w:author="Kyocera - Masato Fujishiro" w:date="2020-12-16T18:38:00Z">
              <w:r>
                <w:rPr>
                  <w:rFonts w:eastAsia="Yu Mincho" w:hint="eastAsia"/>
                  <w:lang w:eastAsia="ja-JP"/>
                </w:rPr>
                <w:t>F</w:t>
              </w:r>
              <w:r>
                <w:rPr>
                  <w:rFonts w:eastAsia="Yu Mincho"/>
                  <w:lang w:eastAsia="ja-JP"/>
                </w:rPr>
                <w:t xml:space="preserve">or “PTP/PTM split bearer”, we’re wondering if some sort of L2 retransmission is still needed during PTP/PTM switching. </w:t>
              </w:r>
            </w:ins>
          </w:p>
        </w:tc>
      </w:tr>
      <w:tr w:rsidR="006E5F24" w14:paraId="2A20B9EA"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43"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44" w:author="Benoist" w:date="2020-12-16T10:43:00Z">
              <w:tcPr>
                <w:tcW w:w="1460" w:type="dxa"/>
                <w:gridSpan w:val="2"/>
                <w:shd w:val="clear" w:color="auto" w:fill="auto"/>
                <w:vAlign w:val="center"/>
              </w:tcPr>
            </w:tcPrChange>
          </w:tcPr>
          <w:p w14:paraId="2A20B9E7" w14:textId="77777777" w:rsidR="006E5F24" w:rsidRDefault="008B25E3">
            <w:pPr>
              <w:overflowPunct w:val="0"/>
              <w:autoSpaceDE w:val="0"/>
              <w:autoSpaceDN w:val="0"/>
              <w:adjustRightInd w:val="0"/>
              <w:spacing w:before="60" w:after="60"/>
              <w:textAlignment w:val="baseline"/>
              <w:rPr>
                <w:lang w:eastAsia="zh-CN"/>
              </w:rPr>
            </w:pPr>
            <w:ins w:id="1245" w:author="ZTE - Tao" w:date="2020-12-17T16:31:00Z">
              <w:r>
                <w:rPr>
                  <w:rFonts w:hint="eastAsia"/>
                  <w:lang w:eastAsia="zh-CN"/>
                </w:rPr>
                <w:t>ZTE</w:t>
              </w:r>
            </w:ins>
          </w:p>
        </w:tc>
        <w:tc>
          <w:tcPr>
            <w:tcW w:w="1527" w:type="dxa"/>
            <w:tcPrChange w:id="1246" w:author="Benoist" w:date="2020-12-16T10:43:00Z">
              <w:tcPr>
                <w:tcW w:w="1527" w:type="dxa"/>
                <w:gridSpan w:val="2"/>
              </w:tcPr>
            </w:tcPrChange>
          </w:tcPr>
          <w:p w14:paraId="2A20B9E8" w14:textId="77777777" w:rsidR="006E5F24" w:rsidRDefault="006E5F24">
            <w:pPr>
              <w:overflowPunct w:val="0"/>
              <w:autoSpaceDE w:val="0"/>
              <w:autoSpaceDN w:val="0"/>
              <w:adjustRightInd w:val="0"/>
              <w:spacing w:before="60" w:after="60"/>
              <w:textAlignment w:val="baseline"/>
              <w:rPr>
                <w:lang w:eastAsia="zh-CN"/>
              </w:rPr>
            </w:pPr>
          </w:p>
        </w:tc>
        <w:tc>
          <w:tcPr>
            <w:tcW w:w="6234" w:type="dxa"/>
            <w:shd w:val="clear" w:color="auto" w:fill="auto"/>
            <w:tcPrChange w:id="1247" w:author="Benoist" w:date="2020-12-16T10:43:00Z">
              <w:tcPr>
                <w:tcW w:w="6372" w:type="dxa"/>
                <w:gridSpan w:val="2"/>
                <w:shd w:val="clear" w:color="auto" w:fill="auto"/>
                <w:vAlign w:val="center"/>
              </w:tcPr>
            </w:tcPrChange>
          </w:tcPr>
          <w:p w14:paraId="2A20B9E9" w14:textId="77777777" w:rsidR="006E5F24" w:rsidRDefault="008B25E3">
            <w:pPr>
              <w:overflowPunct w:val="0"/>
              <w:autoSpaceDE w:val="0"/>
              <w:autoSpaceDN w:val="0"/>
              <w:adjustRightInd w:val="0"/>
              <w:spacing w:before="60" w:after="60"/>
              <w:textAlignment w:val="baseline"/>
              <w:rPr>
                <w:lang w:eastAsia="zh-CN"/>
              </w:rPr>
            </w:pPr>
            <w:ins w:id="1248" w:author="ZTE - Tao" w:date="2020-12-17T16:30:00Z">
              <w:r>
                <w:rPr>
                  <w:rFonts w:hint="eastAsia"/>
                  <w:lang w:eastAsia="zh-CN"/>
                </w:rPr>
                <w:t xml:space="preserve">Same as Q4, the question is too broad and too vague to </w:t>
              </w:r>
            </w:ins>
            <w:ins w:id="1249" w:author="ZTE - Tao" w:date="2020-12-17T16:38:00Z">
              <w:r>
                <w:rPr>
                  <w:rFonts w:hint="eastAsia"/>
                  <w:lang w:val="en-US" w:eastAsia="zh-CN"/>
                </w:rPr>
                <w:t>answer</w:t>
              </w:r>
            </w:ins>
            <w:ins w:id="1250" w:author="ZTE - Tao" w:date="2020-12-17T16:30:00Z">
              <w:r>
                <w:rPr>
                  <w:rFonts w:hint="eastAsia"/>
                  <w:lang w:eastAsia="zh-CN"/>
                </w:rPr>
                <w:t xml:space="preserve">. </w:t>
              </w:r>
            </w:ins>
          </w:p>
        </w:tc>
      </w:tr>
      <w:tr w:rsidR="006E5F24" w14:paraId="2A20B9EE" w14:textId="77777777" w:rsidTr="006E5F24">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Change w:id="1251" w:author="Benoist" w:date="2020-12-16T10:43:00Z">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blPrExChange>
        </w:tblPrEx>
        <w:tc>
          <w:tcPr>
            <w:tcW w:w="1450" w:type="dxa"/>
            <w:shd w:val="clear" w:color="auto" w:fill="auto"/>
            <w:tcPrChange w:id="1252" w:author="Benoist" w:date="2020-12-16T10:43:00Z">
              <w:tcPr>
                <w:tcW w:w="1460" w:type="dxa"/>
                <w:gridSpan w:val="2"/>
                <w:shd w:val="clear" w:color="auto" w:fill="auto"/>
                <w:vAlign w:val="center"/>
              </w:tcPr>
            </w:tcPrChange>
          </w:tcPr>
          <w:p w14:paraId="2A20B9EB" w14:textId="0CE1CDF3" w:rsidR="006E5F24" w:rsidRDefault="00471F32">
            <w:pPr>
              <w:overflowPunct w:val="0"/>
              <w:autoSpaceDE w:val="0"/>
              <w:autoSpaceDN w:val="0"/>
              <w:adjustRightInd w:val="0"/>
              <w:spacing w:before="60" w:after="60"/>
              <w:textAlignment w:val="baseline"/>
              <w:rPr>
                <w:lang w:eastAsia="zh-CN"/>
              </w:rPr>
            </w:pPr>
            <w:ins w:id="1253" w:author="Eshwar Pittampalli" w:date="2020-12-17T08:26:00Z">
              <w:r>
                <w:rPr>
                  <w:lang w:eastAsia="zh-CN"/>
                </w:rPr>
                <w:t>FirstNet</w:t>
              </w:r>
            </w:ins>
          </w:p>
        </w:tc>
        <w:tc>
          <w:tcPr>
            <w:tcW w:w="1527" w:type="dxa"/>
            <w:tcPrChange w:id="1254" w:author="Benoist" w:date="2020-12-16T10:43:00Z">
              <w:tcPr>
                <w:tcW w:w="1527" w:type="dxa"/>
                <w:gridSpan w:val="2"/>
              </w:tcPr>
            </w:tcPrChange>
          </w:tcPr>
          <w:p w14:paraId="2A20B9EC" w14:textId="76940192" w:rsidR="006E5F24" w:rsidRDefault="00471F32">
            <w:pPr>
              <w:overflowPunct w:val="0"/>
              <w:autoSpaceDE w:val="0"/>
              <w:autoSpaceDN w:val="0"/>
              <w:adjustRightInd w:val="0"/>
              <w:spacing w:before="60" w:after="60"/>
              <w:textAlignment w:val="baseline"/>
              <w:rPr>
                <w:lang w:eastAsia="zh-CN"/>
              </w:rPr>
            </w:pPr>
            <w:ins w:id="1255" w:author="Eshwar Pittampalli" w:date="2020-12-17T08:25:00Z">
              <w:r>
                <w:rPr>
                  <w:lang w:eastAsia="zh-CN"/>
                </w:rPr>
                <w:t>Agree</w:t>
              </w:r>
            </w:ins>
          </w:p>
        </w:tc>
        <w:tc>
          <w:tcPr>
            <w:tcW w:w="6234" w:type="dxa"/>
            <w:shd w:val="clear" w:color="auto" w:fill="auto"/>
            <w:tcPrChange w:id="1256" w:author="Benoist" w:date="2020-12-16T10:43:00Z">
              <w:tcPr>
                <w:tcW w:w="6372" w:type="dxa"/>
                <w:gridSpan w:val="2"/>
                <w:shd w:val="clear" w:color="auto" w:fill="auto"/>
                <w:vAlign w:val="center"/>
              </w:tcPr>
            </w:tcPrChange>
          </w:tcPr>
          <w:p w14:paraId="2A20B9ED" w14:textId="1D4E7A27" w:rsidR="006E5F24" w:rsidRDefault="004006DF">
            <w:pPr>
              <w:overflowPunct w:val="0"/>
              <w:autoSpaceDE w:val="0"/>
              <w:autoSpaceDN w:val="0"/>
              <w:adjustRightInd w:val="0"/>
              <w:spacing w:before="60" w:after="60"/>
              <w:textAlignment w:val="baseline"/>
              <w:rPr>
                <w:lang w:eastAsia="zh-CN"/>
              </w:rPr>
            </w:pPr>
            <w:ins w:id="1257" w:author="Eshwar Pittampalli" w:date="2020-12-17T09:05:00Z">
              <w:r>
                <w:rPr>
                  <w:lang w:eastAsia="zh-CN"/>
                </w:rPr>
                <w:t>For this</w:t>
              </w:r>
            </w:ins>
            <w:ins w:id="1258" w:author="Eshwar Pittampalli" w:date="2020-12-17T08:24:00Z">
              <w:r w:rsidR="009F22AA">
                <w:rPr>
                  <w:lang w:eastAsia="zh-CN"/>
                </w:rPr>
                <w:t xml:space="preserve"> </w:t>
              </w:r>
            </w:ins>
            <w:ins w:id="1259" w:author="Eshwar Pittampalli" w:date="2020-12-17T08:25:00Z">
              <w:r w:rsidR="00DA2372">
                <w:rPr>
                  <w:lang w:eastAsia="zh-CN"/>
                </w:rPr>
                <w:t>essential</w:t>
              </w:r>
            </w:ins>
            <w:ins w:id="1260" w:author="Eshwar Pittampalli" w:date="2020-12-17T08:24:00Z">
              <w:r w:rsidR="009F22AA">
                <w:rPr>
                  <w:lang w:eastAsia="zh-CN"/>
                </w:rPr>
                <w:t xml:space="preserve"> </w:t>
              </w:r>
            </w:ins>
            <w:ins w:id="1261" w:author="Eshwar Pittampalli" w:date="2020-12-17T08:25:00Z">
              <w:r w:rsidR="00DA2372">
                <w:rPr>
                  <w:lang w:eastAsia="zh-CN"/>
                </w:rPr>
                <w:t>need</w:t>
              </w:r>
            </w:ins>
            <w:ins w:id="1262" w:author="Eshwar Pittampalli" w:date="2020-12-17T09:05:00Z">
              <w:r>
                <w:rPr>
                  <w:lang w:eastAsia="zh-CN"/>
                </w:rPr>
                <w:t xml:space="preserve">, </w:t>
              </w:r>
              <w:r w:rsidR="00170226" w:rsidRPr="00170226">
                <w:rPr>
                  <w:lang w:eastAsia="zh-CN"/>
                </w:rPr>
                <w:t>both L1 and L2 re-transmission</w:t>
              </w:r>
              <w:r w:rsidR="008B25E3">
                <w:rPr>
                  <w:lang w:eastAsia="zh-CN"/>
                </w:rPr>
                <w:t>s</w:t>
              </w:r>
              <w:r w:rsidR="00170226" w:rsidRPr="00170226">
                <w:rPr>
                  <w:lang w:eastAsia="zh-CN"/>
                </w:rPr>
                <w:t xml:space="preserve"> should be supported depending</w:t>
              </w:r>
            </w:ins>
            <w:ins w:id="1263" w:author="Eshwar Pittampalli" w:date="2020-12-17T09:06:00Z">
              <w:r w:rsidR="008B25E3">
                <w:rPr>
                  <w:lang w:eastAsia="zh-CN"/>
                </w:rPr>
                <w:t xml:space="preserve"> on</w:t>
              </w:r>
            </w:ins>
            <w:ins w:id="1264" w:author="Eshwar Pittampalli" w:date="2020-12-17T09:05:00Z">
              <w:r w:rsidR="00170226" w:rsidRPr="00170226">
                <w:rPr>
                  <w:lang w:eastAsia="zh-CN"/>
                </w:rPr>
                <w:t xml:space="preserve"> the requirement of the QoS for a service</w:t>
              </w:r>
            </w:ins>
            <w:ins w:id="1265" w:author="Eshwar Pittampalli" w:date="2020-12-17T09:06:00Z">
              <w:r w:rsidR="008B25E3">
                <w:rPr>
                  <w:lang w:eastAsia="zh-CN"/>
                </w:rPr>
                <w:t>.</w:t>
              </w:r>
            </w:ins>
          </w:p>
        </w:tc>
      </w:tr>
      <w:tr w:rsidR="008229D1" w14:paraId="34CE2570" w14:textId="77777777" w:rsidTr="006E5F24">
        <w:trPr>
          <w:ins w:id="1266" w:author="Andrew Murphy" w:date="2020-12-18T14:49:00Z"/>
        </w:trPr>
        <w:tc>
          <w:tcPr>
            <w:tcW w:w="1450" w:type="dxa"/>
            <w:shd w:val="clear" w:color="auto" w:fill="auto"/>
          </w:tcPr>
          <w:p w14:paraId="49EE461A" w14:textId="01D14D27" w:rsidR="008229D1" w:rsidRDefault="008229D1" w:rsidP="008229D1">
            <w:pPr>
              <w:overflowPunct w:val="0"/>
              <w:autoSpaceDE w:val="0"/>
              <w:autoSpaceDN w:val="0"/>
              <w:adjustRightInd w:val="0"/>
              <w:spacing w:before="60" w:after="60"/>
              <w:textAlignment w:val="baseline"/>
              <w:rPr>
                <w:ins w:id="1267" w:author="Andrew Murphy" w:date="2020-12-18T14:49:00Z"/>
                <w:lang w:eastAsia="zh-CN"/>
              </w:rPr>
            </w:pPr>
            <w:ins w:id="1268" w:author="Andrew Murphy" w:date="2020-12-18T14:49:00Z">
              <w:r>
                <w:rPr>
                  <w:lang w:eastAsia="zh-CN"/>
                </w:rPr>
                <w:t>BBC</w:t>
              </w:r>
            </w:ins>
          </w:p>
        </w:tc>
        <w:tc>
          <w:tcPr>
            <w:tcW w:w="1527" w:type="dxa"/>
          </w:tcPr>
          <w:p w14:paraId="550429B0" w14:textId="55898026" w:rsidR="008229D1" w:rsidRDefault="008229D1" w:rsidP="008229D1">
            <w:pPr>
              <w:overflowPunct w:val="0"/>
              <w:autoSpaceDE w:val="0"/>
              <w:autoSpaceDN w:val="0"/>
              <w:adjustRightInd w:val="0"/>
              <w:spacing w:before="60" w:after="60"/>
              <w:textAlignment w:val="baseline"/>
              <w:rPr>
                <w:ins w:id="1269" w:author="Andrew Murphy" w:date="2020-12-18T14:49:00Z"/>
                <w:lang w:eastAsia="zh-CN"/>
              </w:rPr>
            </w:pPr>
            <w:ins w:id="1270" w:author="Andrew Murphy" w:date="2020-12-18T14:49:00Z">
              <w:r>
                <w:rPr>
                  <w:lang w:eastAsia="zh-CN"/>
                </w:rPr>
                <w:t>Agree</w:t>
              </w:r>
            </w:ins>
          </w:p>
        </w:tc>
        <w:tc>
          <w:tcPr>
            <w:tcW w:w="6234" w:type="dxa"/>
            <w:shd w:val="clear" w:color="auto" w:fill="auto"/>
          </w:tcPr>
          <w:p w14:paraId="1BC02167" w14:textId="623FCB76" w:rsidR="008229D1" w:rsidRDefault="008229D1" w:rsidP="008229D1">
            <w:pPr>
              <w:overflowPunct w:val="0"/>
              <w:autoSpaceDE w:val="0"/>
              <w:autoSpaceDN w:val="0"/>
              <w:adjustRightInd w:val="0"/>
              <w:spacing w:before="60" w:after="60"/>
              <w:textAlignment w:val="baseline"/>
              <w:rPr>
                <w:ins w:id="1271" w:author="Andrew Murphy" w:date="2020-12-18T14:49:00Z"/>
                <w:lang w:eastAsia="zh-CN"/>
              </w:rPr>
            </w:pPr>
            <w:ins w:id="1272" w:author="Andrew Murphy" w:date="2020-12-18T14:49:00Z">
              <w:r>
                <w:rPr>
                  <w:lang w:eastAsia="zh-CN"/>
                </w:rPr>
                <w:t>As per Q5, the need for the reliability of multicast transmission to match that provided by unicast QoS suggests the need to allow L2 re-transmission to be used when required.</w:t>
              </w:r>
            </w:ins>
          </w:p>
        </w:tc>
      </w:tr>
      <w:tr w:rsidR="000F533F" w14:paraId="5E5FC8D4" w14:textId="77777777" w:rsidTr="006E5F24">
        <w:trPr>
          <w:ins w:id="1273" w:author="Ericsson(Henrik)" w:date="2020-12-21T10:14:00Z"/>
        </w:trPr>
        <w:tc>
          <w:tcPr>
            <w:tcW w:w="1450" w:type="dxa"/>
            <w:shd w:val="clear" w:color="auto" w:fill="auto"/>
          </w:tcPr>
          <w:p w14:paraId="1939103B" w14:textId="322141C3" w:rsidR="000F533F" w:rsidRDefault="000F533F" w:rsidP="008229D1">
            <w:pPr>
              <w:overflowPunct w:val="0"/>
              <w:autoSpaceDE w:val="0"/>
              <w:autoSpaceDN w:val="0"/>
              <w:adjustRightInd w:val="0"/>
              <w:spacing w:before="60" w:after="60"/>
              <w:textAlignment w:val="baseline"/>
              <w:rPr>
                <w:ins w:id="1274" w:author="Ericsson(Henrik)" w:date="2020-12-21T10:14:00Z"/>
                <w:lang w:eastAsia="zh-CN"/>
              </w:rPr>
            </w:pPr>
            <w:ins w:id="1275" w:author="Ericsson(Henrik)" w:date="2020-12-21T10:14:00Z">
              <w:r>
                <w:rPr>
                  <w:lang w:eastAsia="zh-CN"/>
                </w:rPr>
                <w:t>Ericsson</w:t>
              </w:r>
            </w:ins>
          </w:p>
        </w:tc>
        <w:tc>
          <w:tcPr>
            <w:tcW w:w="1527" w:type="dxa"/>
          </w:tcPr>
          <w:p w14:paraId="3D3077AF" w14:textId="686BD5EE" w:rsidR="000F533F" w:rsidRDefault="000F533F" w:rsidP="008229D1">
            <w:pPr>
              <w:overflowPunct w:val="0"/>
              <w:autoSpaceDE w:val="0"/>
              <w:autoSpaceDN w:val="0"/>
              <w:adjustRightInd w:val="0"/>
              <w:spacing w:before="60" w:after="60"/>
              <w:textAlignment w:val="baseline"/>
              <w:rPr>
                <w:ins w:id="1276" w:author="Ericsson(Henrik)" w:date="2020-12-21T10:14:00Z"/>
                <w:lang w:eastAsia="zh-CN"/>
              </w:rPr>
            </w:pPr>
            <w:ins w:id="1277" w:author="Ericsson(Henrik)" w:date="2020-12-21T10:15:00Z">
              <w:r>
                <w:rPr>
                  <w:lang w:eastAsia="zh-CN"/>
                </w:rPr>
                <w:t>Agree</w:t>
              </w:r>
            </w:ins>
          </w:p>
        </w:tc>
        <w:tc>
          <w:tcPr>
            <w:tcW w:w="6234" w:type="dxa"/>
            <w:shd w:val="clear" w:color="auto" w:fill="auto"/>
          </w:tcPr>
          <w:p w14:paraId="076C3CA9" w14:textId="21656F8E" w:rsidR="000F533F" w:rsidRDefault="000F533F" w:rsidP="008229D1">
            <w:pPr>
              <w:overflowPunct w:val="0"/>
              <w:autoSpaceDE w:val="0"/>
              <w:autoSpaceDN w:val="0"/>
              <w:adjustRightInd w:val="0"/>
              <w:spacing w:before="60" w:after="60"/>
              <w:textAlignment w:val="baseline"/>
              <w:rPr>
                <w:ins w:id="1278" w:author="Ericsson(Henrik)" w:date="2020-12-21T10:14:00Z"/>
                <w:lang w:eastAsia="zh-CN"/>
              </w:rPr>
            </w:pPr>
            <w:ins w:id="1279" w:author="Ericsson(Henrik)" w:date="2020-12-21T10:16:00Z">
              <w:r>
                <w:rPr>
                  <w:lang w:eastAsia="zh-CN"/>
                </w:rPr>
                <w:t xml:space="preserve">The combination of PTM/PTP and dynamic switching </w:t>
              </w:r>
            </w:ins>
            <w:ins w:id="1280" w:author="Ericsson(Henrik)" w:date="2020-12-21T10:17:00Z">
              <w:r>
                <w:rPr>
                  <w:lang w:eastAsia="zh-CN"/>
                </w:rPr>
                <w:t>for a MBS session includes this aspect</w:t>
              </w:r>
            </w:ins>
            <w:ins w:id="1281" w:author="Ericsson(Henrik)" w:date="2020-12-21T10:18:00Z">
              <w:r>
                <w:rPr>
                  <w:lang w:eastAsia="zh-CN"/>
                </w:rPr>
                <w:t xml:space="preserve"> nicely</w:t>
              </w:r>
            </w:ins>
            <w:ins w:id="1282" w:author="Ericsson(Henrik)" w:date="2020-12-21T10:19:00Z">
              <w:r w:rsidR="000E17EB">
                <w:rPr>
                  <w:lang w:eastAsia="zh-CN"/>
                </w:rPr>
                <w:t xml:space="preserve"> (see Q4)</w:t>
              </w:r>
            </w:ins>
            <w:ins w:id="1283" w:author="Ericsson(Henrik)" w:date="2020-12-21T10:18:00Z">
              <w:r>
                <w:rPr>
                  <w:lang w:eastAsia="zh-CN"/>
                </w:rPr>
                <w:t>.</w:t>
              </w:r>
            </w:ins>
          </w:p>
        </w:tc>
      </w:tr>
      <w:tr w:rsidR="00951523" w14:paraId="44393769" w14:textId="77777777" w:rsidTr="006E5F24">
        <w:trPr>
          <w:ins w:id="1284" w:author="Windows User" w:date="2020-12-22T11:51:00Z"/>
        </w:trPr>
        <w:tc>
          <w:tcPr>
            <w:tcW w:w="1450" w:type="dxa"/>
            <w:shd w:val="clear" w:color="auto" w:fill="auto"/>
          </w:tcPr>
          <w:p w14:paraId="367C55F8" w14:textId="288AA6F8" w:rsidR="00951523" w:rsidRDefault="00951523" w:rsidP="00951523">
            <w:pPr>
              <w:overflowPunct w:val="0"/>
              <w:autoSpaceDE w:val="0"/>
              <w:autoSpaceDN w:val="0"/>
              <w:adjustRightInd w:val="0"/>
              <w:spacing w:before="60" w:after="60"/>
              <w:textAlignment w:val="baseline"/>
              <w:rPr>
                <w:ins w:id="1285" w:author="Windows User" w:date="2020-12-22T11:51:00Z"/>
                <w:lang w:eastAsia="zh-CN"/>
              </w:rPr>
            </w:pPr>
            <w:ins w:id="1286" w:author="Windows User" w:date="2020-12-22T11:51:00Z">
              <w:r>
                <w:rPr>
                  <w:rFonts w:eastAsia="DengXian" w:hint="eastAsia"/>
                  <w:lang w:eastAsia="zh-CN"/>
                </w:rPr>
                <w:t>O</w:t>
              </w:r>
              <w:r>
                <w:rPr>
                  <w:rFonts w:eastAsia="DengXian"/>
                  <w:lang w:eastAsia="zh-CN"/>
                </w:rPr>
                <w:t>PPO</w:t>
              </w:r>
            </w:ins>
          </w:p>
        </w:tc>
        <w:tc>
          <w:tcPr>
            <w:tcW w:w="1527" w:type="dxa"/>
          </w:tcPr>
          <w:p w14:paraId="5AFADB6A" w14:textId="6A3451A1" w:rsidR="00951523" w:rsidRDefault="00951523" w:rsidP="00951523">
            <w:pPr>
              <w:overflowPunct w:val="0"/>
              <w:autoSpaceDE w:val="0"/>
              <w:autoSpaceDN w:val="0"/>
              <w:adjustRightInd w:val="0"/>
              <w:spacing w:before="60" w:after="60"/>
              <w:textAlignment w:val="baseline"/>
              <w:rPr>
                <w:ins w:id="1287" w:author="Windows User" w:date="2020-12-22T11:51:00Z"/>
                <w:lang w:eastAsia="zh-CN"/>
              </w:rPr>
            </w:pPr>
            <w:ins w:id="1288" w:author="Windows User" w:date="2020-12-22T11:51:00Z">
              <w:r>
                <w:rPr>
                  <w:rFonts w:eastAsia="DengXian"/>
                  <w:lang w:eastAsia="zh-CN"/>
                </w:rPr>
                <w:t xml:space="preserve">Agree </w:t>
              </w:r>
            </w:ins>
          </w:p>
        </w:tc>
        <w:tc>
          <w:tcPr>
            <w:tcW w:w="6234" w:type="dxa"/>
            <w:shd w:val="clear" w:color="auto" w:fill="auto"/>
          </w:tcPr>
          <w:p w14:paraId="64C066EB" w14:textId="742C9003" w:rsidR="00951523" w:rsidRDefault="00951523" w:rsidP="00951523">
            <w:pPr>
              <w:overflowPunct w:val="0"/>
              <w:autoSpaceDE w:val="0"/>
              <w:autoSpaceDN w:val="0"/>
              <w:adjustRightInd w:val="0"/>
              <w:spacing w:before="60" w:after="60"/>
              <w:textAlignment w:val="baseline"/>
              <w:rPr>
                <w:ins w:id="1289" w:author="Windows User" w:date="2020-12-22T11:51:00Z"/>
                <w:lang w:eastAsia="zh-CN"/>
              </w:rPr>
            </w:pPr>
            <w:ins w:id="1290" w:author="Windows User" w:date="2020-12-22T11:51:00Z">
              <w:r>
                <w:rPr>
                  <w:rFonts w:eastAsia="DengXian"/>
                  <w:lang w:eastAsia="zh-CN"/>
                </w:rPr>
                <w:t>Due to Q5, we agree the L2 retransmission is required if the MBS QOS requires lossless.</w:t>
              </w:r>
            </w:ins>
          </w:p>
        </w:tc>
      </w:tr>
      <w:tr w:rsidR="002754C4" w14:paraId="11A387C3" w14:textId="77777777" w:rsidTr="006E5F24">
        <w:trPr>
          <w:ins w:id="1291" w:author="xiaomi" w:date="2020-12-22T14:34:00Z"/>
        </w:trPr>
        <w:tc>
          <w:tcPr>
            <w:tcW w:w="1450" w:type="dxa"/>
            <w:shd w:val="clear" w:color="auto" w:fill="auto"/>
          </w:tcPr>
          <w:p w14:paraId="349E595C" w14:textId="448F9CFC" w:rsidR="002754C4" w:rsidRDefault="002754C4" w:rsidP="00951523">
            <w:pPr>
              <w:overflowPunct w:val="0"/>
              <w:autoSpaceDE w:val="0"/>
              <w:autoSpaceDN w:val="0"/>
              <w:adjustRightInd w:val="0"/>
              <w:spacing w:before="60" w:after="60"/>
              <w:textAlignment w:val="baseline"/>
              <w:rPr>
                <w:ins w:id="1292" w:author="xiaomi" w:date="2020-12-22T14:34:00Z"/>
                <w:rFonts w:eastAsia="DengXian"/>
                <w:lang w:eastAsia="zh-CN"/>
              </w:rPr>
            </w:pPr>
            <w:ins w:id="1293" w:author="xiaomi" w:date="2020-12-22T14:34:00Z">
              <w:r>
                <w:rPr>
                  <w:rFonts w:eastAsia="DengXian"/>
                  <w:lang w:eastAsia="zh-CN"/>
                </w:rPr>
                <w:lastRenderedPageBreak/>
                <w:t>Xiaomi</w:t>
              </w:r>
            </w:ins>
          </w:p>
        </w:tc>
        <w:tc>
          <w:tcPr>
            <w:tcW w:w="1527" w:type="dxa"/>
          </w:tcPr>
          <w:p w14:paraId="39D6F604" w14:textId="295B2EEB" w:rsidR="002754C4" w:rsidRDefault="002754C4" w:rsidP="00951523">
            <w:pPr>
              <w:overflowPunct w:val="0"/>
              <w:autoSpaceDE w:val="0"/>
              <w:autoSpaceDN w:val="0"/>
              <w:adjustRightInd w:val="0"/>
              <w:spacing w:before="60" w:after="60"/>
              <w:textAlignment w:val="baseline"/>
              <w:rPr>
                <w:ins w:id="1294" w:author="xiaomi" w:date="2020-12-22T14:34:00Z"/>
                <w:rFonts w:eastAsia="DengXian"/>
                <w:lang w:eastAsia="zh-CN"/>
              </w:rPr>
            </w:pPr>
            <w:ins w:id="1295" w:author="xiaomi" w:date="2020-12-22T14:34:00Z">
              <w:r>
                <w:rPr>
                  <w:rFonts w:eastAsia="DengXian"/>
                  <w:lang w:eastAsia="zh-CN"/>
                </w:rPr>
                <w:t>Agree</w:t>
              </w:r>
            </w:ins>
          </w:p>
        </w:tc>
        <w:tc>
          <w:tcPr>
            <w:tcW w:w="6234" w:type="dxa"/>
            <w:shd w:val="clear" w:color="auto" w:fill="auto"/>
          </w:tcPr>
          <w:p w14:paraId="06A8B7E5" w14:textId="4F8B6AE2" w:rsidR="002754C4" w:rsidRDefault="00FC4882" w:rsidP="00951523">
            <w:pPr>
              <w:overflowPunct w:val="0"/>
              <w:autoSpaceDE w:val="0"/>
              <w:autoSpaceDN w:val="0"/>
              <w:adjustRightInd w:val="0"/>
              <w:spacing w:before="60" w:after="60"/>
              <w:textAlignment w:val="baseline"/>
              <w:rPr>
                <w:ins w:id="1296" w:author="xiaomi" w:date="2020-12-22T14:34:00Z"/>
                <w:rFonts w:eastAsia="DengXian"/>
                <w:lang w:eastAsia="zh-CN"/>
              </w:rPr>
            </w:pPr>
            <w:ins w:id="1297" w:author="xiaomi" w:date="2020-12-22T14:35:00Z">
              <w:r>
                <w:rPr>
                  <w:rFonts w:eastAsia="DengXian"/>
                  <w:lang w:eastAsia="zh-CN"/>
                </w:rPr>
                <w:t>Same answer as given in Q5.</w:t>
              </w:r>
            </w:ins>
          </w:p>
        </w:tc>
      </w:tr>
      <w:tr w:rsidR="006D7F7D" w14:paraId="4A88BA7B" w14:textId="77777777" w:rsidTr="006E5F24">
        <w:trPr>
          <w:ins w:id="1298" w:author="LG - Seong Kim" w:date="2020-12-24T14:35:00Z"/>
        </w:trPr>
        <w:tc>
          <w:tcPr>
            <w:tcW w:w="1450" w:type="dxa"/>
            <w:shd w:val="clear" w:color="auto" w:fill="auto"/>
          </w:tcPr>
          <w:p w14:paraId="5C98BEAA" w14:textId="5D5DE645" w:rsidR="006D7F7D" w:rsidRDefault="006D7F7D" w:rsidP="006D7F7D">
            <w:pPr>
              <w:overflowPunct w:val="0"/>
              <w:autoSpaceDE w:val="0"/>
              <w:autoSpaceDN w:val="0"/>
              <w:adjustRightInd w:val="0"/>
              <w:spacing w:before="60" w:after="60"/>
              <w:textAlignment w:val="baseline"/>
              <w:rPr>
                <w:ins w:id="1299" w:author="LG - Seong Kim" w:date="2020-12-24T14:35:00Z"/>
                <w:rFonts w:eastAsia="DengXian"/>
                <w:lang w:eastAsia="zh-CN"/>
              </w:rPr>
            </w:pPr>
            <w:ins w:id="1300" w:author="LG - Seong Kim" w:date="2020-12-24T14:35:00Z">
              <w:r>
                <w:rPr>
                  <w:rFonts w:hint="eastAsia"/>
                  <w:lang w:eastAsia="ko-KR"/>
                </w:rPr>
                <w:t>LG</w:t>
              </w:r>
            </w:ins>
          </w:p>
        </w:tc>
        <w:tc>
          <w:tcPr>
            <w:tcW w:w="1527" w:type="dxa"/>
          </w:tcPr>
          <w:p w14:paraId="6AD77578" w14:textId="7B582290" w:rsidR="006D7F7D" w:rsidRDefault="006D7F7D" w:rsidP="006D7F7D">
            <w:pPr>
              <w:overflowPunct w:val="0"/>
              <w:autoSpaceDE w:val="0"/>
              <w:autoSpaceDN w:val="0"/>
              <w:adjustRightInd w:val="0"/>
              <w:spacing w:before="60" w:after="60"/>
              <w:textAlignment w:val="baseline"/>
              <w:rPr>
                <w:ins w:id="1301" w:author="LG - Seong Kim" w:date="2020-12-24T14:35:00Z"/>
                <w:rFonts w:eastAsia="DengXian"/>
                <w:lang w:eastAsia="zh-CN"/>
              </w:rPr>
            </w:pPr>
            <w:ins w:id="1302" w:author="LG - Seong Kim" w:date="2020-12-24T14:35:00Z">
              <w:r>
                <w:rPr>
                  <w:rFonts w:hint="eastAsia"/>
                  <w:lang w:eastAsia="ko-KR"/>
                </w:rPr>
                <w:t>Agree</w:t>
              </w:r>
            </w:ins>
          </w:p>
        </w:tc>
        <w:tc>
          <w:tcPr>
            <w:tcW w:w="6234" w:type="dxa"/>
            <w:shd w:val="clear" w:color="auto" w:fill="auto"/>
          </w:tcPr>
          <w:p w14:paraId="7F32F781" w14:textId="77777777" w:rsidR="006D7F7D" w:rsidRDefault="006D7F7D" w:rsidP="006D7F7D">
            <w:pPr>
              <w:overflowPunct w:val="0"/>
              <w:autoSpaceDE w:val="0"/>
              <w:autoSpaceDN w:val="0"/>
              <w:adjustRightInd w:val="0"/>
              <w:spacing w:before="60" w:after="60"/>
              <w:textAlignment w:val="baseline"/>
              <w:rPr>
                <w:ins w:id="1303" w:author="LG - Seong Kim" w:date="2020-12-24T14:35:00Z"/>
                <w:lang w:eastAsia="ko-KR"/>
              </w:rPr>
            </w:pPr>
            <w:ins w:id="1304" w:author="LG - Seong Kim" w:date="2020-12-24T14:35:00Z">
              <w:r>
                <w:rPr>
                  <w:lang w:eastAsia="ko-KR"/>
                </w:rPr>
                <w:t xml:space="preserve">If L2 UL feedback and retransmission is supported and reliability of PTM delivery method is enhanced, PTM delivery method can be used more for resource efficiency. </w:t>
              </w:r>
            </w:ins>
          </w:p>
          <w:p w14:paraId="614E002E" w14:textId="77777777" w:rsidR="006D7F7D" w:rsidRDefault="006D7F7D" w:rsidP="006D7F7D">
            <w:pPr>
              <w:overflowPunct w:val="0"/>
              <w:autoSpaceDE w:val="0"/>
              <w:autoSpaceDN w:val="0"/>
              <w:adjustRightInd w:val="0"/>
              <w:spacing w:before="60" w:after="60"/>
              <w:textAlignment w:val="baseline"/>
              <w:rPr>
                <w:ins w:id="1305" w:author="LG - Seong Kim" w:date="2020-12-24T14:35:00Z"/>
                <w:lang w:eastAsia="ko-KR"/>
              </w:rPr>
            </w:pPr>
            <w:ins w:id="1306" w:author="LG - Seong Kim" w:date="2020-12-24T14:35:00Z">
              <w:r>
                <w:rPr>
                  <w:lang w:eastAsia="ko-KR"/>
                </w:rPr>
                <w:t>For example, when a UE is in a certain channel condition where the given QoS requirement is not met by PTM delivery method, it</w:t>
              </w:r>
              <w:r>
                <w:rPr>
                  <w:rFonts w:hint="eastAsia"/>
                  <w:lang w:eastAsia="ko-KR"/>
                </w:rPr>
                <w:t xml:space="preserve"> may be switched to PTP </w:t>
              </w:r>
              <w:r>
                <w:rPr>
                  <w:lang w:eastAsia="ko-KR"/>
                </w:rPr>
                <w:t>delivery</w:t>
              </w:r>
              <w:r>
                <w:rPr>
                  <w:rFonts w:hint="eastAsia"/>
                  <w:lang w:eastAsia="ko-KR"/>
                </w:rPr>
                <w:t xml:space="preserve"> </w:t>
              </w:r>
              <w:r>
                <w:rPr>
                  <w:lang w:eastAsia="ko-KR"/>
                </w:rPr>
                <w:t>method for service quality. If the QoS requirement can be met in the same channel condition by PTM delivery method with L2 UL feedback and retransmission, PTM delivery method can be kept for resource efficiency.</w:t>
              </w:r>
            </w:ins>
          </w:p>
          <w:p w14:paraId="66C26425" w14:textId="0869C958" w:rsidR="006D7F7D" w:rsidRDefault="006D7F7D" w:rsidP="006D7F7D">
            <w:pPr>
              <w:overflowPunct w:val="0"/>
              <w:autoSpaceDE w:val="0"/>
              <w:autoSpaceDN w:val="0"/>
              <w:adjustRightInd w:val="0"/>
              <w:spacing w:before="60" w:after="60"/>
              <w:textAlignment w:val="baseline"/>
              <w:rPr>
                <w:ins w:id="1307" w:author="LG - Seong Kim" w:date="2020-12-24T14:35:00Z"/>
                <w:rFonts w:eastAsia="DengXian"/>
                <w:lang w:eastAsia="zh-CN"/>
              </w:rPr>
            </w:pPr>
            <w:ins w:id="1308" w:author="LG - Seong Kim" w:date="2020-12-24T14:35:00Z">
              <w:r>
                <w:rPr>
                  <w:lang w:eastAsia="ko-KR"/>
                </w:rPr>
                <w:t>However, complexity issues at both NW and UE should be considered for L2 feedback and retransmission support.</w:t>
              </w:r>
            </w:ins>
          </w:p>
        </w:tc>
      </w:tr>
      <w:tr w:rsidR="006D7F7D" w14:paraId="0BF31E66" w14:textId="77777777" w:rsidTr="006E5F24">
        <w:trPr>
          <w:ins w:id="1309" w:author="LG - Seong Kim" w:date="2020-12-24T14:35:00Z"/>
        </w:trPr>
        <w:tc>
          <w:tcPr>
            <w:tcW w:w="1450" w:type="dxa"/>
            <w:shd w:val="clear" w:color="auto" w:fill="auto"/>
          </w:tcPr>
          <w:p w14:paraId="738FE040" w14:textId="393569A8" w:rsidR="006D7F7D" w:rsidRDefault="000A34C8" w:rsidP="006D7F7D">
            <w:pPr>
              <w:overflowPunct w:val="0"/>
              <w:autoSpaceDE w:val="0"/>
              <w:autoSpaceDN w:val="0"/>
              <w:adjustRightInd w:val="0"/>
              <w:spacing w:before="60" w:after="60"/>
              <w:textAlignment w:val="baseline"/>
              <w:rPr>
                <w:ins w:id="1310" w:author="LG - Seong Kim" w:date="2020-12-24T14:35:00Z"/>
                <w:rFonts w:eastAsia="DengXian"/>
                <w:lang w:eastAsia="zh-CN"/>
              </w:rPr>
            </w:pPr>
            <w:ins w:id="1311" w:author="陈喆" w:date="2020-12-24T18:21:00Z">
              <w:r>
                <w:rPr>
                  <w:rFonts w:eastAsia="DengXian" w:hint="eastAsia"/>
                  <w:lang w:eastAsia="zh-CN"/>
                </w:rPr>
                <w:t>N</w:t>
              </w:r>
              <w:r>
                <w:rPr>
                  <w:rFonts w:eastAsia="DengXian"/>
                  <w:lang w:eastAsia="zh-CN"/>
                </w:rPr>
                <w:t>EC</w:t>
              </w:r>
            </w:ins>
          </w:p>
        </w:tc>
        <w:tc>
          <w:tcPr>
            <w:tcW w:w="1527" w:type="dxa"/>
          </w:tcPr>
          <w:p w14:paraId="719AF50D" w14:textId="51988910" w:rsidR="006D7F7D" w:rsidRDefault="000A34C8" w:rsidP="006D7F7D">
            <w:pPr>
              <w:overflowPunct w:val="0"/>
              <w:autoSpaceDE w:val="0"/>
              <w:autoSpaceDN w:val="0"/>
              <w:adjustRightInd w:val="0"/>
              <w:spacing w:before="60" w:after="60"/>
              <w:textAlignment w:val="baseline"/>
              <w:rPr>
                <w:ins w:id="1312" w:author="LG - Seong Kim" w:date="2020-12-24T14:35:00Z"/>
                <w:rFonts w:eastAsia="DengXian"/>
                <w:lang w:eastAsia="zh-CN"/>
              </w:rPr>
            </w:pPr>
            <w:ins w:id="1313" w:author="陈喆" w:date="2020-12-24T18:21:00Z">
              <w:r>
                <w:rPr>
                  <w:rFonts w:eastAsia="DengXian" w:hint="eastAsia"/>
                  <w:lang w:eastAsia="zh-CN"/>
                </w:rPr>
                <w:t>A</w:t>
              </w:r>
              <w:r>
                <w:rPr>
                  <w:rFonts w:eastAsia="DengXian"/>
                  <w:lang w:eastAsia="zh-CN"/>
                </w:rPr>
                <w:t>gree</w:t>
              </w:r>
            </w:ins>
          </w:p>
        </w:tc>
        <w:tc>
          <w:tcPr>
            <w:tcW w:w="6234" w:type="dxa"/>
            <w:shd w:val="clear" w:color="auto" w:fill="auto"/>
          </w:tcPr>
          <w:p w14:paraId="60B7F306" w14:textId="5AF71D28" w:rsidR="006D7F7D" w:rsidRDefault="000A34C8" w:rsidP="006D7F7D">
            <w:pPr>
              <w:overflowPunct w:val="0"/>
              <w:autoSpaceDE w:val="0"/>
              <w:autoSpaceDN w:val="0"/>
              <w:adjustRightInd w:val="0"/>
              <w:spacing w:before="60" w:after="60"/>
              <w:textAlignment w:val="baseline"/>
              <w:rPr>
                <w:ins w:id="1314" w:author="LG - Seong Kim" w:date="2020-12-24T14:35:00Z"/>
                <w:rFonts w:eastAsia="DengXian"/>
                <w:lang w:eastAsia="zh-CN"/>
              </w:rPr>
            </w:pPr>
            <w:ins w:id="1315" w:author="陈喆" w:date="2020-12-24T18:21:00Z">
              <w:r>
                <w:rPr>
                  <w:rFonts w:eastAsia="DengXian"/>
                  <w:lang w:eastAsia="zh-CN"/>
                </w:rPr>
                <w:t xml:space="preserve">Same to Q5. </w:t>
              </w:r>
            </w:ins>
          </w:p>
        </w:tc>
      </w:tr>
      <w:tr w:rsidR="0030684B" w:rsidRPr="00722F90" w14:paraId="5D36020E"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2D745F3C" w14:textId="77777777" w:rsidR="0030684B" w:rsidRPr="0030684B" w:rsidRDefault="0030684B" w:rsidP="00D876A2">
            <w:pPr>
              <w:overflowPunct w:val="0"/>
              <w:autoSpaceDE w:val="0"/>
              <w:autoSpaceDN w:val="0"/>
              <w:adjustRightInd w:val="0"/>
              <w:spacing w:before="60" w:after="60"/>
              <w:textAlignment w:val="baseline"/>
              <w:rPr>
                <w:rFonts w:eastAsia="DengXian"/>
                <w:lang w:eastAsia="zh-CN"/>
              </w:rPr>
            </w:pPr>
            <w:r w:rsidRPr="0030684B">
              <w:rPr>
                <w:rFonts w:eastAsia="DengXian"/>
                <w:lang w:eastAsia="zh-CN"/>
              </w:rPr>
              <w:t>Huawei, HiSilicon</w:t>
            </w:r>
          </w:p>
        </w:tc>
        <w:tc>
          <w:tcPr>
            <w:tcW w:w="1527" w:type="dxa"/>
            <w:tcBorders>
              <w:top w:val="single" w:sz="4" w:space="0" w:color="auto"/>
              <w:left w:val="single" w:sz="4" w:space="0" w:color="auto"/>
              <w:bottom w:val="single" w:sz="4" w:space="0" w:color="auto"/>
              <w:right w:val="single" w:sz="4" w:space="0" w:color="auto"/>
            </w:tcBorders>
          </w:tcPr>
          <w:p w14:paraId="64765B9C" w14:textId="7BF9AF8B" w:rsidR="0030684B" w:rsidRPr="0030684B" w:rsidRDefault="0030684B" w:rsidP="00D876A2">
            <w:pPr>
              <w:overflowPunct w:val="0"/>
              <w:autoSpaceDE w:val="0"/>
              <w:autoSpaceDN w:val="0"/>
              <w:adjustRightInd w:val="0"/>
              <w:spacing w:before="60" w:after="60"/>
              <w:textAlignment w:val="baseline"/>
              <w:rPr>
                <w:rFonts w:eastAsia="DengXian"/>
                <w:lang w:eastAsia="zh-CN"/>
              </w:rPr>
            </w:pP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0776D2A6" w14:textId="44BB6CD4" w:rsidR="0030684B" w:rsidRPr="0030684B" w:rsidRDefault="0030684B" w:rsidP="00D876A2">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It seems that companies still have different understandings when </w:t>
            </w:r>
            <w:r w:rsidR="006A7667">
              <w:rPr>
                <w:rFonts w:eastAsia="DengXian"/>
                <w:lang w:eastAsia="zh-CN"/>
              </w:rPr>
              <w:t xml:space="preserve">they </w:t>
            </w:r>
            <w:r>
              <w:rPr>
                <w:rFonts w:eastAsia="DengXian"/>
                <w:lang w:eastAsia="zh-CN"/>
              </w:rPr>
              <w:t>replying “Agree”. L2 retransmission in the question can be understood as L2 retransmission over PTM, or L2 retransmission over PTP after switching to PTP.</w:t>
            </w:r>
          </w:p>
          <w:p w14:paraId="747BD78F" w14:textId="77777777" w:rsidR="0030684B" w:rsidRPr="0030684B" w:rsidRDefault="0030684B" w:rsidP="00D876A2">
            <w:pPr>
              <w:overflowPunct w:val="0"/>
              <w:autoSpaceDE w:val="0"/>
              <w:autoSpaceDN w:val="0"/>
              <w:adjustRightInd w:val="0"/>
              <w:spacing w:before="60" w:after="60"/>
              <w:textAlignment w:val="baseline"/>
              <w:rPr>
                <w:rFonts w:eastAsia="DengXian"/>
                <w:lang w:eastAsia="zh-CN"/>
              </w:rPr>
            </w:pPr>
          </w:p>
          <w:p w14:paraId="4E097E10" w14:textId="16074991" w:rsidR="0030684B" w:rsidRPr="0030684B" w:rsidRDefault="006A7667" w:rsidP="00F64736">
            <w:pPr>
              <w:overflowPunct w:val="0"/>
              <w:autoSpaceDE w:val="0"/>
              <w:autoSpaceDN w:val="0"/>
              <w:adjustRightInd w:val="0"/>
              <w:spacing w:before="60" w:after="60"/>
              <w:textAlignment w:val="baseline"/>
              <w:rPr>
                <w:rFonts w:eastAsia="DengXian"/>
                <w:lang w:eastAsia="zh-CN"/>
              </w:rPr>
            </w:pPr>
            <w:r>
              <w:rPr>
                <w:rFonts w:eastAsia="DengXian"/>
                <w:lang w:eastAsia="zh-CN"/>
              </w:rPr>
              <w:t xml:space="preserve">Maybe we don’t have to agree on </w:t>
            </w:r>
            <w:r w:rsidR="00F64736">
              <w:rPr>
                <w:rFonts w:eastAsia="DengXian"/>
                <w:lang w:eastAsia="zh-CN"/>
              </w:rPr>
              <w:t xml:space="preserve">exactly </w:t>
            </w:r>
            <w:r>
              <w:rPr>
                <w:rFonts w:eastAsia="DengXian"/>
                <w:lang w:eastAsia="zh-CN"/>
              </w:rPr>
              <w:t>L2 retransmission over PTM, and</w:t>
            </w:r>
            <w:r w:rsidR="0030684B" w:rsidRPr="0030684B">
              <w:rPr>
                <w:rFonts w:eastAsia="DengXian"/>
                <w:lang w:eastAsia="zh-CN"/>
              </w:rPr>
              <w:t xml:space="preserve"> can </w:t>
            </w:r>
            <w:r w:rsidR="0030684B">
              <w:rPr>
                <w:rFonts w:eastAsia="DengXian"/>
                <w:lang w:eastAsia="zh-CN"/>
              </w:rPr>
              <w:t>focus on</w:t>
            </w:r>
            <w:r w:rsidR="0030684B" w:rsidRPr="0030684B">
              <w:rPr>
                <w:rFonts w:eastAsia="DengXian"/>
                <w:lang w:eastAsia="zh-CN"/>
              </w:rPr>
              <w:t xml:space="preserve"> what kind of </w:t>
            </w:r>
            <w:r w:rsidR="00F64736">
              <w:rPr>
                <w:rFonts w:eastAsia="DengXian"/>
                <w:lang w:eastAsia="zh-CN"/>
              </w:rPr>
              <w:t>retransmission solutions/enhancements</w:t>
            </w:r>
            <w:r w:rsidR="0030684B" w:rsidRPr="0030684B">
              <w:rPr>
                <w:rFonts w:eastAsia="DengXian"/>
                <w:lang w:eastAsia="zh-CN"/>
              </w:rPr>
              <w:t xml:space="preserve"> are agreeable to companies. </w:t>
            </w:r>
            <w:r>
              <w:rPr>
                <w:rFonts w:eastAsia="DengXian"/>
                <w:lang w:eastAsia="zh-CN"/>
              </w:rPr>
              <w:t>Now swi</w:t>
            </w:r>
            <w:r w:rsidR="0030684B" w:rsidRPr="0030684B">
              <w:rPr>
                <w:rFonts w:eastAsia="DengXian"/>
                <w:lang w:eastAsia="zh-CN"/>
              </w:rPr>
              <w:t xml:space="preserve">tching to PTP to meet the reliability requirement seems agreeable to everyone. </w:t>
            </w:r>
            <w:r>
              <w:rPr>
                <w:rFonts w:eastAsia="DengXian"/>
                <w:lang w:eastAsia="zh-CN"/>
              </w:rPr>
              <w:t>Based on this</w:t>
            </w:r>
            <w:r w:rsidR="0030684B" w:rsidRPr="0030684B">
              <w:rPr>
                <w:rFonts w:eastAsia="DengXian"/>
                <w:lang w:eastAsia="zh-CN"/>
              </w:rPr>
              <w:t xml:space="preserve">, we can </w:t>
            </w:r>
            <w:r>
              <w:rPr>
                <w:rFonts w:eastAsia="DengXian"/>
                <w:lang w:eastAsia="zh-CN"/>
              </w:rPr>
              <w:t>consider</w:t>
            </w:r>
            <w:r w:rsidR="0030684B" w:rsidRPr="0030684B">
              <w:rPr>
                <w:rFonts w:eastAsia="DengXian"/>
                <w:lang w:eastAsia="zh-CN"/>
              </w:rPr>
              <w:t xml:space="preserve"> retransmission</w:t>
            </w:r>
            <w:r w:rsidR="0030684B">
              <w:rPr>
                <w:rFonts w:eastAsia="DengXian"/>
                <w:lang w:eastAsia="zh-CN"/>
              </w:rPr>
              <w:t xml:space="preserve"> of the missing packets in PTM</w:t>
            </w:r>
            <w:r w:rsidR="0030684B" w:rsidRPr="0030684B">
              <w:rPr>
                <w:rFonts w:eastAsia="DengXian"/>
                <w:lang w:eastAsia="zh-CN"/>
              </w:rPr>
              <w:t xml:space="preserve"> when the gNB switches to PTP.</w:t>
            </w:r>
          </w:p>
        </w:tc>
      </w:tr>
      <w:tr w:rsidR="007F0C1D" w:rsidRPr="00722F90" w14:paraId="3E2E3963" w14:textId="77777777" w:rsidTr="0030684B">
        <w:tc>
          <w:tcPr>
            <w:tcW w:w="1450" w:type="dxa"/>
            <w:tcBorders>
              <w:top w:val="single" w:sz="4" w:space="0" w:color="auto"/>
              <w:left w:val="single" w:sz="4" w:space="0" w:color="auto"/>
              <w:bottom w:val="single" w:sz="4" w:space="0" w:color="auto"/>
              <w:right w:val="single" w:sz="4" w:space="0" w:color="auto"/>
            </w:tcBorders>
            <w:shd w:val="clear" w:color="auto" w:fill="auto"/>
          </w:tcPr>
          <w:p w14:paraId="4011ACC2" w14:textId="2E299E29"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Intel</w:t>
            </w:r>
          </w:p>
        </w:tc>
        <w:tc>
          <w:tcPr>
            <w:tcW w:w="1527" w:type="dxa"/>
            <w:tcBorders>
              <w:top w:val="single" w:sz="4" w:space="0" w:color="auto"/>
              <w:left w:val="single" w:sz="4" w:space="0" w:color="auto"/>
              <w:bottom w:val="single" w:sz="4" w:space="0" w:color="auto"/>
              <w:right w:val="single" w:sz="4" w:space="0" w:color="auto"/>
            </w:tcBorders>
          </w:tcPr>
          <w:p w14:paraId="011D5690" w14:textId="0DA545CB" w:rsidR="007F0C1D" w:rsidRPr="0030684B" w:rsidRDefault="007F0C1D" w:rsidP="007F0C1D">
            <w:pPr>
              <w:overflowPunct w:val="0"/>
              <w:autoSpaceDE w:val="0"/>
              <w:autoSpaceDN w:val="0"/>
              <w:adjustRightInd w:val="0"/>
              <w:spacing w:before="60" w:after="60"/>
              <w:textAlignment w:val="baseline"/>
              <w:rPr>
                <w:rFonts w:eastAsia="DengXian"/>
                <w:lang w:eastAsia="zh-CN"/>
              </w:rPr>
            </w:pPr>
            <w:r>
              <w:rPr>
                <w:lang w:eastAsia="zh-CN"/>
              </w:rPr>
              <w:t>Agree</w:t>
            </w:r>
          </w:p>
        </w:tc>
        <w:tc>
          <w:tcPr>
            <w:tcW w:w="6234" w:type="dxa"/>
            <w:tcBorders>
              <w:top w:val="single" w:sz="4" w:space="0" w:color="auto"/>
              <w:left w:val="single" w:sz="4" w:space="0" w:color="auto"/>
              <w:bottom w:val="single" w:sz="4" w:space="0" w:color="auto"/>
              <w:right w:val="single" w:sz="4" w:space="0" w:color="auto"/>
            </w:tcBorders>
            <w:shd w:val="clear" w:color="auto" w:fill="auto"/>
          </w:tcPr>
          <w:p w14:paraId="5D8E7BBF" w14:textId="187335C5" w:rsidR="007F0C1D" w:rsidRDefault="007F0C1D" w:rsidP="007F0C1D">
            <w:pPr>
              <w:overflowPunct w:val="0"/>
              <w:autoSpaceDE w:val="0"/>
              <w:autoSpaceDN w:val="0"/>
              <w:adjustRightInd w:val="0"/>
              <w:spacing w:before="60" w:after="60"/>
              <w:textAlignment w:val="baseline"/>
              <w:rPr>
                <w:rFonts w:eastAsia="DengXian"/>
                <w:lang w:eastAsia="zh-CN"/>
              </w:rPr>
            </w:pPr>
            <w:r>
              <w:rPr>
                <w:lang w:eastAsia="zh-CN"/>
              </w:rPr>
              <w:t>Same as or reply to Q5, we think L2 techniques are needed in addition to L1 HARQ if both high reliability and high radio efficiency are to be met simultaneously.</w:t>
            </w:r>
          </w:p>
        </w:tc>
      </w:tr>
    </w:tbl>
    <w:p w14:paraId="2A20B9EF" w14:textId="77777777" w:rsidR="006E5F24" w:rsidRPr="0030684B" w:rsidRDefault="006E5F24">
      <w:pPr>
        <w:rPr>
          <w:lang w:eastAsia="zh-CN"/>
        </w:rPr>
      </w:pPr>
    </w:p>
    <w:p w14:paraId="2A20B9F0" w14:textId="77777777" w:rsidR="006E5F24" w:rsidRDefault="008B25E3">
      <w:pPr>
        <w:pStyle w:val="Heading1"/>
      </w:pPr>
      <w:bookmarkStart w:id="1316" w:name="_Toc505612407"/>
      <w:bookmarkStart w:id="1317" w:name="_Toc505612410"/>
      <w:bookmarkStart w:id="1318" w:name="_Toc512892215"/>
      <w:bookmarkStart w:id="1319" w:name="_Toc4689599"/>
      <w:bookmarkStart w:id="1320" w:name="_Toc4628301"/>
      <w:bookmarkEnd w:id="1316"/>
      <w:bookmarkEnd w:id="1317"/>
      <w:bookmarkEnd w:id="1318"/>
      <w:bookmarkEnd w:id="1319"/>
      <w:bookmarkEnd w:id="1320"/>
      <w:r>
        <w:lastRenderedPageBreak/>
        <w:t>4. Summary</w:t>
      </w:r>
    </w:p>
    <w:p w14:paraId="2A20B9F1" w14:textId="77777777" w:rsidR="006E5F24" w:rsidRDefault="008B25E3">
      <w:pPr>
        <w:pStyle w:val="TOC1"/>
        <w:tabs>
          <w:tab w:val="left" w:pos="1701"/>
        </w:tabs>
        <w:rPr>
          <w:rFonts w:ascii="Arial" w:hAnsi="Arial" w:cs="Arial"/>
          <w:lang w:val="en-US"/>
        </w:rPr>
      </w:pPr>
      <w:r>
        <w:rPr>
          <w:rFonts w:ascii="Arial" w:hAnsi="Arial" w:cs="Arial"/>
          <w:lang w:val="en-US"/>
        </w:rPr>
        <w:t>Based on above discussion, below is summary proposals for discussion and agreement.</w:t>
      </w:r>
    </w:p>
    <w:p w14:paraId="2A20B9F2" w14:textId="77777777" w:rsidR="006E5F24" w:rsidRDefault="008B25E3">
      <w:pPr>
        <w:pStyle w:val="TOC1"/>
        <w:tabs>
          <w:tab w:val="left" w:pos="1701"/>
        </w:tabs>
        <w:rPr>
          <w:rFonts w:ascii="Arial" w:hAnsi="Arial" w:cs="Arial"/>
          <w:lang w:val="en-US"/>
        </w:rPr>
      </w:pPr>
      <w:r>
        <w:rPr>
          <w:rFonts w:ascii="Arial" w:hAnsi="Arial" w:cs="Arial"/>
          <w:highlight w:val="yellow"/>
          <w:lang w:val="en-US"/>
        </w:rPr>
        <w:t>[To be update later]</w:t>
      </w:r>
    </w:p>
    <w:p w14:paraId="2A20B9F3" w14:textId="77777777" w:rsidR="006E5F24" w:rsidRDefault="006E5F24">
      <w:pPr>
        <w:pStyle w:val="TOC1"/>
        <w:tabs>
          <w:tab w:val="left" w:pos="1701"/>
        </w:tabs>
        <w:rPr>
          <w:rFonts w:ascii="Arial" w:hAnsi="Arial" w:cs="Arial"/>
          <w:lang w:val="en-US"/>
        </w:rPr>
      </w:pPr>
    </w:p>
    <w:p w14:paraId="2A20B9F4" w14:textId="77777777" w:rsidR="006E5F24" w:rsidRDefault="006E5F24">
      <w:pPr>
        <w:pStyle w:val="TOC1"/>
        <w:tabs>
          <w:tab w:val="left" w:pos="1701"/>
        </w:tabs>
        <w:rPr>
          <w:rFonts w:ascii="Arial" w:hAnsi="Arial" w:cs="Arial"/>
          <w:lang w:val="en-US"/>
        </w:rPr>
      </w:pPr>
    </w:p>
    <w:p w14:paraId="2A20B9F5" w14:textId="77777777" w:rsidR="006E5F24" w:rsidRDefault="006E5F24">
      <w:pPr>
        <w:pStyle w:val="TOC1"/>
        <w:tabs>
          <w:tab w:val="left" w:pos="1701"/>
        </w:tabs>
        <w:rPr>
          <w:rFonts w:ascii="Arial" w:hAnsi="Arial" w:cs="Arial"/>
          <w:lang w:val="en-US"/>
        </w:rPr>
      </w:pPr>
    </w:p>
    <w:p w14:paraId="2A20B9F6" w14:textId="77777777" w:rsidR="006E5F24" w:rsidRDefault="006E5F24">
      <w:pPr>
        <w:pStyle w:val="TOC1"/>
        <w:tabs>
          <w:tab w:val="left" w:pos="1701"/>
        </w:tabs>
        <w:rPr>
          <w:rFonts w:ascii="Arial" w:hAnsi="Arial" w:cs="Arial"/>
          <w:lang w:val="en-US"/>
        </w:rPr>
      </w:pPr>
    </w:p>
    <w:p w14:paraId="2A20B9F7" w14:textId="77777777" w:rsidR="006E5F24" w:rsidRDefault="006E5F24">
      <w:pPr>
        <w:pStyle w:val="TOC1"/>
        <w:tabs>
          <w:tab w:val="left" w:pos="1701"/>
        </w:tabs>
        <w:rPr>
          <w:rFonts w:ascii="Arial" w:hAnsi="Arial" w:cs="Arial"/>
          <w:lang w:val="en-US"/>
        </w:rPr>
      </w:pPr>
    </w:p>
    <w:p w14:paraId="2A20B9F8" w14:textId="77777777" w:rsidR="006E5F24" w:rsidRDefault="006E5F24">
      <w:pPr>
        <w:pStyle w:val="TOC1"/>
        <w:tabs>
          <w:tab w:val="left" w:pos="1701"/>
        </w:tabs>
        <w:rPr>
          <w:rFonts w:ascii="Arial" w:hAnsi="Arial" w:cs="Arial"/>
          <w:lang w:val="en-US"/>
        </w:rPr>
      </w:pPr>
    </w:p>
    <w:p w14:paraId="2A20B9F9" w14:textId="77777777" w:rsidR="006E5F24" w:rsidRDefault="006E5F24">
      <w:pPr>
        <w:pStyle w:val="TOC1"/>
        <w:tabs>
          <w:tab w:val="left" w:pos="1701"/>
        </w:tabs>
        <w:rPr>
          <w:rFonts w:ascii="Arial" w:hAnsi="Arial" w:cs="Arial"/>
          <w:lang w:val="en-US"/>
        </w:rPr>
      </w:pPr>
    </w:p>
    <w:p w14:paraId="2A20B9FA" w14:textId="77777777" w:rsidR="006E5F24" w:rsidRDefault="006E5F24">
      <w:pPr>
        <w:pStyle w:val="TOC1"/>
        <w:tabs>
          <w:tab w:val="left" w:pos="1701"/>
        </w:tabs>
        <w:rPr>
          <w:rFonts w:ascii="Arial" w:hAnsi="Arial" w:cs="Arial"/>
          <w:lang w:val="en-US"/>
        </w:rPr>
      </w:pPr>
    </w:p>
    <w:p w14:paraId="2A20B9FB" w14:textId="77777777" w:rsidR="006E5F24" w:rsidRDefault="006E5F24">
      <w:pPr>
        <w:pStyle w:val="TOC1"/>
        <w:tabs>
          <w:tab w:val="left" w:pos="1701"/>
        </w:tabs>
        <w:rPr>
          <w:rFonts w:ascii="Arial" w:hAnsi="Arial" w:cs="Arial"/>
          <w:lang w:val="en-US"/>
        </w:rPr>
      </w:pPr>
    </w:p>
    <w:p w14:paraId="2A20B9FC" w14:textId="77777777" w:rsidR="006E5F24" w:rsidRDefault="006E5F24">
      <w:pPr>
        <w:pStyle w:val="TOC1"/>
        <w:tabs>
          <w:tab w:val="left" w:pos="1701"/>
        </w:tabs>
        <w:rPr>
          <w:rFonts w:ascii="Arial" w:hAnsi="Arial" w:cs="Arial"/>
          <w:lang w:val="en-US"/>
        </w:rPr>
      </w:pPr>
    </w:p>
    <w:p w14:paraId="2A20B9FD" w14:textId="77777777" w:rsidR="006E5F24" w:rsidRDefault="006E5F24">
      <w:pPr>
        <w:pStyle w:val="TOC1"/>
        <w:tabs>
          <w:tab w:val="left" w:pos="1701"/>
        </w:tabs>
        <w:rPr>
          <w:rFonts w:ascii="Arial" w:hAnsi="Arial" w:cs="Arial"/>
          <w:lang w:val="en-US"/>
        </w:rPr>
      </w:pPr>
    </w:p>
    <w:p w14:paraId="2A20B9FE" w14:textId="77777777" w:rsidR="006E5F24" w:rsidRDefault="006E5F24">
      <w:pPr>
        <w:pStyle w:val="TOC1"/>
        <w:tabs>
          <w:tab w:val="left" w:pos="1701"/>
        </w:tabs>
        <w:rPr>
          <w:rFonts w:ascii="Arial" w:hAnsi="Arial" w:cs="Arial"/>
          <w:lang w:val="en-US"/>
        </w:rPr>
      </w:pPr>
    </w:p>
    <w:p w14:paraId="2A20B9FF" w14:textId="77777777" w:rsidR="006E5F24" w:rsidRDefault="006E5F24">
      <w:pPr>
        <w:pStyle w:val="TOC1"/>
        <w:tabs>
          <w:tab w:val="left" w:pos="1701"/>
        </w:tabs>
        <w:rPr>
          <w:rFonts w:ascii="Arial" w:hAnsi="Arial" w:cs="Arial"/>
          <w:lang w:val="en-US"/>
        </w:rPr>
      </w:pPr>
    </w:p>
    <w:p w14:paraId="2A20BA00" w14:textId="77777777" w:rsidR="006E5F24" w:rsidRDefault="006E5F24">
      <w:pPr>
        <w:pStyle w:val="TOC1"/>
        <w:tabs>
          <w:tab w:val="left" w:pos="1701"/>
        </w:tabs>
        <w:rPr>
          <w:rFonts w:ascii="Arial" w:hAnsi="Arial" w:cs="Arial"/>
          <w:lang w:val="en-US"/>
        </w:rPr>
      </w:pPr>
    </w:p>
    <w:p w14:paraId="2A20BA01" w14:textId="77777777" w:rsidR="006E5F24" w:rsidRDefault="006E5F24">
      <w:pPr>
        <w:pStyle w:val="TOC1"/>
        <w:tabs>
          <w:tab w:val="left" w:pos="1701"/>
        </w:tabs>
        <w:rPr>
          <w:rFonts w:ascii="Arial" w:hAnsi="Arial" w:cs="Arial"/>
          <w:lang w:val="en-US"/>
        </w:rPr>
      </w:pPr>
    </w:p>
    <w:p w14:paraId="2A20BA02" w14:textId="77777777" w:rsidR="006E5F24" w:rsidRDefault="006E5F24">
      <w:pPr>
        <w:pStyle w:val="TOC1"/>
        <w:tabs>
          <w:tab w:val="left" w:pos="1701"/>
        </w:tabs>
        <w:rPr>
          <w:rFonts w:ascii="Arial" w:hAnsi="Arial" w:cs="Arial"/>
          <w:lang w:val="en-US"/>
        </w:rPr>
      </w:pPr>
    </w:p>
    <w:p w14:paraId="2A20BA03" w14:textId="77777777" w:rsidR="006E5F24" w:rsidRDefault="006E5F24">
      <w:pPr>
        <w:pStyle w:val="TOC1"/>
        <w:tabs>
          <w:tab w:val="left" w:pos="1701"/>
        </w:tabs>
        <w:rPr>
          <w:rFonts w:ascii="Arial" w:hAnsi="Arial" w:cs="Arial"/>
          <w:lang w:val="en-US"/>
        </w:rPr>
      </w:pPr>
    </w:p>
    <w:p w14:paraId="2A20BA04" w14:textId="77777777" w:rsidR="006E5F24" w:rsidRDefault="006E5F24">
      <w:pPr>
        <w:pStyle w:val="TOC1"/>
        <w:tabs>
          <w:tab w:val="left" w:pos="1701"/>
        </w:tabs>
        <w:rPr>
          <w:rFonts w:ascii="Arial" w:hAnsi="Arial" w:cs="Arial"/>
          <w:lang w:val="en-US"/>
        </w:rPr>
      </w:pPr>
    </w:p>
    <w:p w14:paraId="2A20BA05" w14:textId="77777777" w:rsidR="006E5F24" w:rsidRDefault="006E5F24">
      <w:pPr>
        <w:pStyle w:val="TOC1"/>
        <w:tabs>
          <w:tab w:val="left" w:pos="1701"/>
        </w:tabs>
        <w:rPr>
          <w:rFonts w:ascii="Arial" w:hAnsi="Arial" w:cs="Arial"/>
          <w:lang w:val="en-US"/>
        </w:rPr>
      </w:pPr>
    </w:p>
    <w:p w14:paraId="2A20BA06" w14:textId="77777777" w:rsidR="006E5F24" w:rsidRDefault="006E5F24">
      <w:pPr>
        <w:pStyle w:val="TOC1"/>
        <w:tabs>
          <w:tab w:val="left" w:pos="1701"/>
        </w:tabs>
        <w:rPr>
          <w:rFonts w:ascii="Arial" w:hAnsi="Arial" w:cs="Arial"/>
          <w:lang w:val="en-US"/>
        </w:rPr>
      </w:pPr>
    </w:p>
    <w:p w14:paraId="2A20BA07" w14:textId="77777777" w:rsidR="006E5F24" w:rsidRDefault="006E5F24">
      <w:pPr>
        <w:pStyle w:val="TOC1"/>
        <w:tabs>
          <w:tab w:val="left" w:pos="1701"/>
        </w:tabs>
        <w:rPr>
          <w:rFonts w:ascii="Arial" w:hAnsi="Arial" w:cs="Arial"/>
          <w:lang w:val="en-US"/>
        </w:rPr>
      </w:pPr>
    </w:p>
    <w:p w14:paraId="2A20BA08" w14:textId="77777777" w:rsidR="006E5F24" w:rsidRDefault="006E5F24">
      <w:pPr>
        <w:pStyle w:val="TOC1"/>
        <w:tabs>
          <w:tab w:val="left" w:pos="1701"/>
        </w:tabs>
        <w:rPr>
          <w:rFonts w:ascii="Arial" w:hAnsi="Arial" w:cs="Arial"/>
          <w:lang w:val="en-US"/>
        </w:rPr>
      </w:pPr>
    </w:p>
    <w:p w14:paraId="2A20BA09" w14:textId="77777777" w:rsidR="006E5F24" w:rsidRDefault="006E5F24">
      <w:pPr>
        <w:pStyle w:val="TOC1"/>
        <w:tabs>
          <w:tab w:val="left" w:pos="1701"/>
        </w:tabs>
        <w:rPr>
          <w:rFonts w:ascii="Arial" w:hAnsi="Arial" w:cs="Arial"/>
          <w:lang w:val="en-US"/>
        </w:rPr>
      </w:pPr>
    </w:p>
    <w:p w14:paraId="2A20BA0A" w14:textId="77777777" w:rsidR="006E5F24" w:rsidRDefault="006E5F24">
      <w:pPr>
        <w:pStyle w:val="TOC1"/>
        <w:tabs>
          <w:tab w:val="left" w:pos="1701"/>
        </w:tabs>
        <w:rPr>
          <w:rFonts w:ascii="Arial" w:hAnsi="Arial" w:cs="Arial"/>
          <w:lang w:val="en-US"/>
        </w:rPr>
      </w:pPr>
    </w:p>
    <w:p w14:paraId="2A20BA0B" w14:textId="77777777" w:rsidR="006E5F24" w:rsidRDefault="006E5F24">
      <w:pPr>
        <w:pStyle w:val="TOC1"/>
        <w:tabs>
          <w:tab w:val="left" w:pos="1701"/>
        </w:tabs>
        <w:rPr>
          <w:rFonts w:ascii="Arial" w:hAnsi="Arial" w:cs="Arial"/>
          <w:lang w:val="en-US"/>
        </w:rPr>
      </w:pPr>
    </w:p>
    <w:p w14:paraId="2A20BA0C" w14:textId="77777777" w:rsidR="006E5F24" w:rsidRDefault="006E5F24">
      <w:pPr>
        <w:pStyle w:val="TOC1"/>
        <w:tabs>
          <w:tab w:val="left" w:pos="1701"/>
        </w:tabs>
        <w:rPr>
          <w:rFonts w:ascii="Arial" w:hAnsi="Arial" w:cs="Arial"/>
          <w:lang w:val="en-US"/>
        </w:rPr>
      </w:pPr>
    </w:p>
    <w:p w14:paraId="2A20BA0D" w14:textId="77777777" w:rsidR="006E5F24" w:rsidRDefault="006E5F24">
      <w:pPr>
        <w:pStyle w:val="TOC1"/>
        <w:tabs>
          <w:tab w:val="left" w:pos="1701"/>
        </w:tabs>
        <w:rPr>
          <w:rFonts w:ascii="Arial" w:hAnsi="Arial" w:cs="Arial"/>
          <w:lang w:val="en-US"/>
        </w:rPr>
      </w:pPr>
    </w:p>
    <w:p w14:paraId="2A20BA0E" w14:textId="77777777" w:rsidR="006E5F24" w:rsidRDefault="006E5F24">
      <w:pPr>
        <w:pStyle w:val="TOC1"/>
        <w:tabs>
          <w:tab w:val="left" w:pos="1701"/>
        </w:tabs>
        <w:rPr>
          <w:rFonts w:ascii="Arial" w:hAnsi="Arial" w:cs="Arial"/>
          <w:lang w:val="en-US"/>
        </w:rPr>
      </w:pPr>
    </w:p>
    <w:p w14:paraId="2A20BA0F" w14:textId="77777777" w:rsidR="006E5F24" w:rsidRDefault="006E5F24">
      <w:pPr>
        <w:pStyle w:val="TOC1"/>
        <w:tabs>
          <w:tab w:val="left" w:pos="1701"/>
        </w:tabs>
        <w:rPr>
          <w:rFonts w:ascii="Arial" w:hAnsi="Arial" w:cs="Arial"/>
          <w:lang w:val="en-US"/>
        </w:rPr>
      </w:pPr>
    </w:p>
    <w:p w14:paraId="2A20BA10" w14:textId="77777777" w:rsidR="006E5F24" w:rsidRDefault="006E5F24">
      <w:pPr>
        <w:pStyle w:val="TOC1"/>
        <w:tabs>
          <w:tab w:val="left" w:pos="1701"/>
        </w:tabs>
        <w:rPr>
          <w:rFonts w:ascii="Arial" w:hAnsi="Arial" w:cs="Arial"/>
          <w:lang w:val="en-US"/>
        </w:rPr>
      </w:pPr>
    </w:p>
    <w:p w14:paraId="2A20BA11" w14:textId="77777777" w:rsidR="006E5F24" w:rsidRDefault="006E5F24">
      <w:pPr>
        <w:pStyle w:val="TOC1"/>
        <w:tabs>
          <w:tab w:val="left" w:pos="1701"/>
        </w:tabs>
        <w:rPr>
          <w:rFonts w:ascii="Arial" w:hAnsi="Arial" w:cs="Arial"/>
          <w:lang w:val="en-US"/>
        </w:rPr>
      </w:pPr>
    </w:p>
    <w:p w14:paraId="2A20BA12" w14:textId="77777777" w:rsidR="006E5F24" w:rsidRDefault="006E5F24">
      <w:pPr>
        <w:pStyle w:val="TOC1"/>
        <w:tabs>
          <w:tab w:val="left" w:pos="1701"/>
        </w:tabs>
        <w:rPr>
          <w:rFonts w:ascii="Arial" w:hAnsi="Arial" w:cs="Arial"/>
          <w:lang w:val="en-US"/>
        </w:rPr>
      </w:pPr>
    </w:p>
    <w:p w14:paraId="2A20BA13" w14:textId="77777777" w:rsidR="006E5F24" w:rsidRDefault="006E5F24">
      <w:pPr>
        <w:pStyle w:val="TOC1"/>
        <w:tabs>
          <w:tab w:val="left" w:pos="1701"/>
        </w:tabs>
        <w:rPr>
          <w:rFonts w:ascii="Arial" w:hAnsi="Arial" w:cs="Arial"/>
          <w:lang w:val="en-US"/>
        </w:rPr>
      </w:pPr>
    </w:p>
    <w:p w14:paraId="2A20BA14" w14:textId="77777777" w:rsidR="006E5F24" w:rsidRDefault="008B25E3">
      <w:pPr>
        <w:pStyle w:val="Heading1"/>
      </w:pPr>
      <w:r>
        <w:t>5. References</w:t>
      </w:r>
    </w:p>
    <w:p w14:paraId="2A20BA15" w14:textId="77777777" w:rsidR="006E5F24" w:rsidRDefault="008B25E3">
      <w:pPr>
        <w:pStyle w:val="TOC1"/>
        <w:tabs>
          <w:tab w:val="left" w:pos="1701"/>
        </w:tabs>
        <w:rPr>
          <w:rFonts w:ascii="Arial" w:eastAsia="SimSun" w:hAnsi="Arial"/>
          <w:bCs/>
          <w:sz w:val="20"/>
        </w:rPr>
      </w:pPr>
      <w:r>
        <w:rPr>
          <w:rFonts w:ascii="Arial" w:eastAsia="SimSun" w:hAnsi="Arial"/>
          <w:bCs/>
          <w:sz w:val="20"/>
        </w:rPr>
        <w:t>[1] RP-201038: NR Multicast and Broadcast Services</w:t>
      </w:r>
    </w:p>
    <w:p w14:paraId="2A20BA16" w14:textId="77777777" w:rsidR="006E5F24" w:rsidRDefault="008B25E3">
      <w:pPr>
        <w:pStyle w:val="TOC1"/>
        <w:tabs>
          <w:tab w:val="left" w:pos="1701"/>
        </w:tabs>
        <w:rPr>
          <w:rFonts w:ascii="Arial" w:eastAsia="SimSun" w:hAnsi="Arial"/>
          <w:bCs/>
          <w:sz w:val="20"/>
        </w:rPr>
      </w:pPr>
      <w:r>
        <w:rPr>
          <w:rFonts w:ascii="Arial" w:eastAsia="SimSun" w:hAnsi="Arial"/>
          <w:bCs/>
          <w:sz w:val="20"/>
        </w:rPr>
        <w:t>[2] TR 23.757   Study on architectural enhancements for 5G multicast-broadcast services</w:t>
      </w:r>
    </w:p>
    <w:p w14:paraId="2A20BA17" w14:textId="77777777" w:rsidR="006E5F24" w:rsidRDefault="008B25E3">
      <w:pPr>
        <w:pStyle w:val="TOC1"/>
        <w:tabs>
          <w:tab w:val="left" w:pos="1701"/>
        </w:tabs>
        <w:rPr>
          <w:rFonts w:ascii="Arial" w:eastAsia="SimSun" w:hAnsi="Arial"/>
          <w:bCs/>
          <w:sz w:val="20"/>
        </w:rPr>
      </w:pPr>
      <w:r>
        <w:rPr>
          <w:rFonts w:ascii="Arial" w:eastAsia="SimSun" w:hAnsi="Arial"/>
          <w:bCs/>
          <w:sz w:val="20"/>
        </w:rPr>
        <w:t>[3] TR 26.802 Multicast Architecture Enhancement for 5G Media Streaming</w:t>
      </w:r>
    </w:p>
    <w:p w14:paraId="2A20BA18" w14:textId="77777777" w:rsidR="006E5F24" w:rsidRDefault="008B25E3">
      <w:pPr>
        <w:pStyle w:val="TOC1"/>
        <w:tabs>
          <w:tab w:val="left" w:pos="1701"/>
        </w:tabs>
        <w:rPr>
          <w:rFonts w:ascii="Arial" w:eastAsia="SimSun" w:hAnsi="Arial"/>
          <w:bCs/>
          <w:sz w:val="20"/>
        </w:rPr>
      </w:pPr>
      <w:r>
        <w:rPr>
          <w:rFonts w:ascii="Arial" w:eastAsia="SimSun" w:hAnsi="Arial"/>
          <w:bCs/>
          <w:sz w:val="20"/>
        </w:rPr>
        <w:t>[4] 3GPP TS 23.501: "System architecture for the 5G System (5GS)".</w:t>
      </w:r>
    </w:p>
    <w:p w14:paraId="2A20BA19" w14:textId="77777777" w:rsidR="006E5F24" w:rsidRDefault="008B25E3">
      <w:pPr>
        <w:pStyle w:val="TOC1"/>
        <w:tabs>
          <w:tab w:val="left" w:pos="1701"/>
        </w:tabs>
        <w:rPr>
          <w:rFonts w:ascii="Arial" w:eastAsia="SimSun" w:hAnsi="Arial"/>
          <w:bCs/>
          <w:sz w:val="20"/>
        </w:rPr>
      </w:pPr>
      <w:r>
        <w:rPr>
          <w:rFonts w:ascii="Arial" w:eastAsia="SimSun" w:hAnsi="Arial"/>
          <w:bCs/>
          <w:sz w:val="20"/>
        </w:rPr>
        <w:t>[5] TS 38.104 Base Station (BS) radio transmission and reception</w:t>
      </w:r>
    </w:p>
    <w:p w14:paraId="2A20BA1A" w14:textId="77777777" w:rsidR="006E5F24" w:rsidRDefault="008B25E3">
      <w:pPr>
        <w:pStyle w:val="TOC1"/>
        <w:tabs>
          <w:tab w:val="left" w:pos="1701"/>
        </w:tabs>
        <w:rPr>
          <w:rFonts w:ascii="Arial" w:eastAsia="SimSun" w:hAnsi="Arial"/>
          <w:bCs/>
          <w:sz w:val="20"/>
        </w:rPr>
      </w:pPr>
      <w:r>
        <w:rPr>
          <w:rFonts w:ascii="Arial" w:eastAsia="SimSun" w:hAnsi="Arial"/>
          <w:bCs/>
          <w:sz w:val="20"/>
        </w:rPr>
        <w:t xml:space="preserve">[6] TR 38.824 Study on </w:t>
      </w:r>
      <w:r>
        <w:rPr>
          <w:rFonts w:ascii="Arial" w:eastAsia="SimSun" w:hAnsi="Arial" w:hint="eastAsia"/>
          <w:bCs/>
          <w:sz w:val="20"/>
        </w:rPr>
        <w:t xml:space="preserve">physical layer </w:t>
      </w:r>
      <w:r>
        <w:rPr>
          <w:rFonts w:ascii="Arial" w:eastAsia="SimSun" w:hAnsi="Arial"/>
          <w:bCs/>
          <w:sz w:val="20"/>
        </w:rPr>
        <w:t>enhancements</w:t>
      </w:r>
      <w:r>
        <w:rPr>
          <w:rFonts w:ascii="Arial" w:eastAsia="SimSun" w:hAnsi="Arial" w:hint="eastAsia"/>
          <w:bCs/>
          <w:sz w:val="20"/>
        </w:rPr>
        <w:t xml:space="preserve"> for NR u</w:t>
      </w:r>
      <w:r>
        <w:rPr>
          <w:rFonts w:ascii="Arial" w:eastAsia="SimSun" w:hAnsi="Arial"/>
          <w:bCs/>
          <w:sz w:val="20"/>
        </w:rPr>
        <w:t>ltra</w:t>
      </w:r>
      <w:r>
        <w:rPr>
          <w:rFonts w:ascii="Arial" w:eastAsia="SimSun" w:hAnsi="Arial" w:hint="eastAsia"/>
          <w:bCs/>
          <w:sz w:val="20"/>
        </w:rPr>
        <w:t>-r</w:t>
      </w:r>
      <w:r>
        <w:rPr>
          <w:rFonts w:ascii="Arial" w:eastAsia="SimSun" w:hAnsi="Arial"/>
          <w:bCs/>
          <w:sz w:val="20"/>
        </w:rPr>
        <w:t xml:space="preserve">eliable and low latency </w:t>
      </w:r>
      <w:r>
        <w:rPr>
          <w:rFonts w:ascii="Arial" w:eastAsia="SimSun" w:hAnsi="Arial" w:hint="eastAsia"/>
          <w:bCs/>
          <w:sz w:val="20"/>
        </w:rPr>
        <w:t>c</w:t>
      </w:r>
      <w:r>
        <w:rPr>
          <w:rFonts w:ascii="Arial" w:eastAsia="SimSun" w:hAnsi="Arial"/>
          <w:bCs/>
          <w:sz w:val="20"/>
        </w:rPr>
        <w:t>ase</w:t>
      </w:r>
      <w:r>
        <w:rPr>
          <w:rFonts w:ascii="Arial" w:eastAsia="SimSun" w:hAnsi="Arial" w:hint="eastAsia"/>
          <w:bCs/>
          <w:sz w:val="20"/>
        </w:rPr>
        <w:t xml:space="preserve"> </w:t>
      </w:r>
      <w:r>
        <w:rPr>
          <w:rFonts w:ascii="Arial" w:eastAsia="SimSun" w:hAnsi="Arial"/>
          <w:bCs/>
          <w:sz w:val="20"/>
        </w:rPr>
        <w:t xml:space="preserve">(URLLC) </w:t>
      </w:r>
    </w:p>
    <w:p w14:paraId="2A20BA1B" w14:textId="77777777" w:rsidR="006E5F24" w:rsidRDefault="008B25E3">
      <w:pPr>
        <w:pStyle w:val="TOC1"/>
        <w:tabs>
          <w:tab w:val="left" w:pos="1701"/>
        </w:tabs>
        <w:rPr>
          <w:rFonts w:ascii="Arial" w:eastAsia="SimSun" w:hAnsi="Arial"/>
          <w:bCs/>
          <w:sz w:val="20"/>
        </w:rPr>
      </w:pPr>
      <w:r>
        <w:rPr>
          <w:rFonts w:ascii="Arial" w:eastAsia="SimSun" w:hAnsi="Arial"/>
          <w:bCs/>
          <w:sz w:val="20"/>
        </w:rPr>
        <w:t>[7]  TR 26.881 Forward Error Correction (FEC) for Mission Critical Services.</w:t>
      </w:r>
    </w:p>
    <w:p w14:paraId="2A20BA1C" w14:textId="77777777" w:rsidR="006E5F24" w:rsidRDefault="006E5F24">
      <w:pPr>
        <w:pStyle w:val="TOC1"/>
        <w:tabs>
          <w:tab w:val="left" w:pos="1701"/>
        </w:tabs>
        <w:rPr>
          <w:rFonts w:ascii="Arial" w:eastAsia="SimSun" w:hAnsi="Arial"/>
          <w:bCs/>
          <w:sz w:val="20"/>
        </w:rPr>
      </w:pPr>
    </w:p>
    <w:p w14:paraId="2A20BA1D" w14:textId="77777777" w:rsidR="006E5F24" w:rsidRDefault="006E5F24">
      <w:pPr>
        <w:pStyle w:val="TOC1"/>
        <w:tabs>
          <w:tab w:val="left" w:pos="1701"/>
        </w:tabs>
        <w:rPr>
          <w:rFonts w:ascii="Arial" w:eastAsia="SimSun" w:hAnsi="Arial"/>
          <w:bCs/>
          <w:sz w:val="20"/>
        </w:rPr>
      </w:pPr>
    </w:p>
    <w:p w14:paraId="2A20BA1E" w14:textId="77777777" w:rsidR="006E5F24" w:rsidRDefault="006E5F24">
      <w:pPr>
        <w:pStyle w:val="TOC1"/>
        <w:tabs>
          <w:tab w:val="left" w:pos="1701"/>
        </w:tabs>
        <w:rPr>
          <w:rFonts w:ascii="Arial" w:eastAsia="SimSun" w:hAnsi="Arial"/>
          <w:bCs/>
          <w:sz w:val="20"/>
        </w:rPr>
      </w:pPr>
    </w:p>
    <w:p w14:paraId="2A20BA1F" w14:textId="77777777" w:rsidR="006E5F24" w:rsidRDefault="008B25E3">
      <w:pPr>
        <w:pStyle w:val="Heading1"/>
      </w:pPr>
      <w:r>
        <w:t xml:space="preserve">Appendix </w:t>
      </w:r>
    </w:p>
    <w:p w14:paraId="2A20BA20" w14:textId="77777777" w:rsidR="006E5F24" w:rsidRDefault="008B25E3">
      <w:pPr>
        <w:pStyle w:val="Heading1"/>
        <w:rPr>
          <w:rFonts w:cs="Arial"/>
          <w:sz w:val="24"/>
          <w:szCs w:val="24"/>
          <w:lang w:val="en-US"/>
        </w:rPr>
      </w:pPr>
      <w:r>
        <w:rPr>
          <w:rFonts w:cs="Arial"/>
          <w:sz w:val="24"/>
          <w:szCs w:val="24"/>
          <w:lang w:val="en-US"/>
        </w:rPr>
        <w:t>From TS 23.501 [4]</w:t>
      </w:r>
      <w:bookmarkStart w:id="1321" w:name="_Toc51829255"/>
      <w:bookmarkStart w:id="1322" w:name="_Toc51769188"/>
      <w:bookmarkStart w:id="1323" w:name="_Toc47342488"/>
      <w:bookmarkStart w:id="1324" w:name="_Toc20149820"/>
      <w:bookmarkStart w:id="1325" w:name="_Toc27846614"/>
      <w:bookmarkStart w:id="1326" w:name="_Toc36187742"/>
      <w:bookmarkStart w:id="1327" w:name="_Toc45183646"/>
    </w:p>
    <w:p w14:paraId="2A20BA21" w14:textId="77777777" w:rsidR="006E5F24" w:rsidRDefault="008B25E3">
      <w:pPr>
        <w:pStyle w:val="Heading3"/>
        <w:numPr>
          <w:ilvl w:val="0"/>
          <w:numId w:val="0"/>
        </w:numPr>
      </w:pPr>
      <w:r>
        <w:t>5.7.4</w:t>
      </w:r>
      <w:r>
        <w:tab/>
        <w:t>Standardized 5QI to QoS characteristics mapping</w:t>
      </w:r>
      <w:bookmarkEnd w:id="1321"/>
      <w:bookmarkEnd w:id="1322"/>
      <w:bookmarkEnd w:id="1323"/>
      <w:bookmarkEnd w:id="1324"/>
      <w:bookmarkEnd w:id="1325"/>
      <w:bookmarkEnd w:id="1326"/>
      <w:bookmarkEnd w:id="1327"/>
    </w:p>
    <w:p w14:paraId="2A20BA22" w14:textId="77777777" w:rsidR="006E5F24" w:rsidRDefault="008B25E3">
      <w:r>
        <w:t>Standardized 5QI values are specified for services that are assumed to be frequently used and thus benefit from optimized signalling by using standardized QoS characteristics. Dynamically assigned 5QI values (which require a signalling of QoS characteristics as part of the QoS profile) can be used for services for which standardized 5QI values are not defined. The one-to-one mapping of standardized 5QI values to 5G QoS characteristics is specified in table 5.7.4-1.</w:t>
      </w:r>
    </w:p>
    <w:p w14:paraId="2A20BA23" w14:textId="77777777" w:rsidR="006E5F24" w:rsidRDefault="008B25E3">
      <w:pPr>
        <w:pStyle w:val="TH"/>
      </w:pPr>
      <w:r>
        <w:lastRenderedPageBreak/>
        <w:t>Table 5.7.4-1: Standardized 5QI to QoS characteristics mapping</w:t>
      </w: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7"/>
        <w:gridCol w:w="1051"/>
        <w:gridCol w:w="888"/>
        <w:gridCol w:w="1088"/>
        <w:gridCol w:w="797"/>
        <w:gridCol w:w="1210"/>
        <w:gridCol w:w="1433"/>
        <w:gridCol w:w="1921"/>
      </w:tblGrid>
      <w:tr w:rsidR="006E5F24" w14:paraId="2A20BA31" w14:textId="77777777">
        <w:tc>
          <w:tcPr>
            <w:tcW w:w="1087" w:type="dxa"/>
            <w:tcBorders>
              <w:top w:val="single" w:sz="12" w:space="0" w:color="auto"/>
              <w:left w:val="single" w:sz="12" w:space="0" w:color="auto"/>
              <w:bottom w:val="single" w:sz="12" w:space="0" w:color="auto"/>
              <w:right w:val="single" w:sz="12" w:space="0" w:color="auto"/>
            </w:tcBorders>
          </w:tcPr>
          <w:p w14:paraId="2A20BA24" w14:textId="77777777" w:rsidR="006E5F24" w:rsidRDefault="008B25E3">
            <w:pPr>
              <w:pStyle w:val="TAH"/>
            </w:pPr>
            <w:r>
              <w:lastRenderedPageBreak/>
              <w:t>5QI</w:t>
            </w:r>
          </w:p>
          <w:p w14:paraId="2A20BA25" w14:textId="77777777" w:rsidR="006E5F24" w:rsidRDefault="008B25E3">
            <w:pPr>
              <w:pStyle w:val="TAH"/>
            </w:pPr>
            <w:r>
              <w:t>Value</w:t>
            </w:r>
          </w:p>
        </w:tc>
        <w:tc>
          <w:tcPr>
            <w:tcW w:w="1060" w:type="dxa"/>
            <w:tcBorders>
              <w:top w:val="single" w:sz="12" w:space="0" w:color="auto"/>
              <w:left w:val="single" w:sz="12" w:space="0" w:color="auto"/>
              <w:bottom w:val="single" w:sz="12" w:space="0" w:color="auto"/>
              <w:right w:val="single" w:sz="12" w:space="0" w:color="auto"/>
            </w:tcBorders>
          </w:tcPr>
          <w:p w14:paraId="2A20BA26" w14:textId="77777777" w:rsidR="006E5F24" w:rsidRDefault="008B25E3">
            <w:pPr>
              <w:pStyle w:val="TAH"/>
            </w:pPr>
            <w:r>
              <w:t>Resource Type</w:t>
            </w:r>
          </w:p>
        </w:tc>
        <w:tc>
          <w:tcPr>
            <w:tcW w:w="915" w:type="dxa"/>
            <w:tcBorders>
              <w:top w:val="single" w:sz="12" w:space="0" w:color="auto"/>
              <w:left w:val="single" w:sz="12" w:space="0" w:color="auto"/>
              <w:bottom w:val="single" w:sz="12" w:space="0" w:color="auto"/>
              <w:right w:val="single" w:sz="12" w:space="0" w:color="auto"/>
            </w:tcBorders>
          </w:tcPr>
          <w:p w14:paraId="2A20BA27" w14:textId="77777777" w:rsidR="006E5F24" w:rsidRDefault="008B25E3">
            <w:pPr>
              <w:pStyle w:val="TAH"/>
            </w:pPr>
            <w:r>
              <w:t>Default Priority Level</w:t>
            </w:r>
          </w:p>
        </w:tc>
        <w:tc>
          <w:tcPr>
            <w:tcW w:w="1088" w:type="dxa"/>
            <w:tcBorders>
              <w:top w:val="single" w:sz="12" w:space="0" w:color="auto"/>
              <w:left w:val="single" w:sz="12" w:space="0" w:color="auto"/>
              <w:bottom w:val="single" w:sz="12" w:space="0" w:color="auto"/>
              <w:right w:val="single" w:sz="12" w:space="0" w:color="auto"/>
            </w:tcBorders>
          </w:tcPr>
          <w:p w14:paraId="2A20BA28" w14:textId="77777777" w:rsidR="006E5F24" w:rsidRDefault="008B25E3">
            <w:pPr>
              <w:pStyle w:val="TAH"/>
            </w:pPr>
            <w:r>
              <w:t>Packet Delay Budget</w:t>
            </w:r>
          </w:p>
          <w:p w14:paraId="2A20BA29" w14:textId="77777777" w:rsidR="006E5F24" w:rsidRDefault="008B25E3">
            <w:pPr>
              <w:pStyle w:val="TAH"/>
            </w:pPr>
            <w:r>
              <w:t>(NOTE 3)</w:t>
            </w:r>
          </w:p>
        </w:tc>
        <w:tc>
          <w:tcPr>
            <w:tcW w:w="797" w:type="dxa"/>
            <w:tcBorders>
              <w:top w:val="single" w:sz="12" w:space="0" w:color="auto"/>
              <w:left w:val="single" w:sz="12" w:space="0" w:color="auto"/>
              <w:bottom w:val="single" w:sz="12" w:space="0" w:color="auto"/>
              <w:right w:val="single" w:sz="12" w:space="0" w:color="auto"/>
            </w:tcBorders>
          </w:tcPr>
          <w:p w14:paraId="2A20BA2A" w14:textId="77777777" w:rsidR="006E5F24" w:rsidRDefault="008B25E3">
            <w:pPr>
              <w:pStyle w:val="TAH"/>
            </w:pPr>
            <w:r>
              <w:t>Packet Error</w:t>
            </w:r>
          </w:p>
          <w:p w14:paraId="2A20BA2B" w14:textId="77777777" w:rsidR="006E5F24" w:rsidRDefault="008B25E3">
            <w:pPr>
              <w:pStyle w:val="TAH"/>
            </w:pPr>
            <w:r>
              <w:t xml:space="preserve">Rate </w:t>
            </w:r>
          </w:p>
        </w:tc>
        <w:tc>
          <w:tcPr>
            <w:tcW w:w="1314" w:type="dxa"/>
            <w:tcBorders>
              <w:top w:val="single" w:sz="12" w:space="0" w:color="auto"/>
              <w:left w:val="single" w:sz="12" w:space="0" w:color="auto"/>
              <w:bottom w:val="single" w:sz="12" w:space="0" w:color="auto"/>
              <w:right w:val="single" w:sz="12" w:space="0" w:color="auto"/>
            </w:tcBorders>
          </w:tcPr>
          <w:p w14:paraId="2A20BA2C" w14:textId="77777777" w:rsidR="006E5F24" w:rsidRPr="00BC11F2" w:rsidRDefault="008B25E3">
            <w:pPr>
              <w:pStyle w:val="TAH"/>
              <w:rPr>
                <w:lang w:val="en-US"/>
                <w:rPrChange w:id="1328" w:author="xiaomi" w:date="2020-12-22T13:45:00Z">
                  <w:rPr/>
                </w:rPrChange>
              </w:rPr>
            </w:pPr>
            <w:r w:rsidRPr="00BC11F2">
              <w:rPr>
                <w:lang w:val="en-US"/>
                <w:rPrChange w:id="1329" w:author="xiaomi" w:date="2020-12-22T13:45:00Z">
                  <w:rPr/>
                </w:rPrChange>
              </w:rPr>
              <w:t>Default Maximum Data Burst Volume</w:t>
            </w:r>
          </w:p>
          <w:p w14:paraId="2A20BA2D" w14:textId="77777777" w:rsidR="006E5F24" w:rsidRPr="00BC11F2" w:rsidRDefault="008B25E3">
            <w:pPr>
              <w:pStyle w:val="TAH"/>
              <w:rPr>
                <w:lang w:val="en-US"/>
                <w:rPrChange w:id="1330" w:author="xiaomi" w:date="2020-12-22T13:45:00Z">
                  <w:rPr/>
                </w:rPrChange>
              </w:rPr>
            </w:pPr>
            <w:r w:rsidRPr="00BC11F2">
              <w:rPr>
                <w:lang w:val="en-US"/>
                <w:rPrChange w:id="1331" w:author="xiaomi" w:date="2020-12-22T13:45:00Z">
                  <w:rPr/>
                </w:rPrChange>
              </w:rPr>
              <w:t>(NOTE 2)</w:t>
            </w:r>
          </w:p>
        </w:tc>
        <w:tc>
          <w:tcPr>
            <w:tcW w:w="1649" w:type="dxa"/>
            <w:tcBorders>
              <w:top w:val="single" w:sz="12" w:space="0" w:color="auto"/>
              <w:left w:val="single" w:sz="12" w:space="0" w:color="auto"/>
              <w:bottom w:val="single" w:sz="12" w:space="0" w:color="auto"/>
              <w:right w:val="single" w:sz="12" w:space="0" w:color="auto"/>
            </w:tcBorders>
          </w:tcPr>
          <w:p w14:paraId="2A20BA2E" w14:textId="77777777" w:rsidR="006E5F24" w:rsidRDefault="008B25E3">
            <w:pPr>
              <w:pStyle w:val="TAH"/>
            </w:pPr>
            <w:r>
              <w:t>Default</w:t>
            </w:r>
          </w:p>
          <w:p w14:paraId="2A20BA2F" w14:textId="77777777" w:rsidR="006E5F24" w:rsidRDefault="008B25E3">
            <w:pPr>
              <w:pStyle w:val="TAH"/>
            </w:pPr>
            <w:r>
              <w:t>Averaging Window</w:t>
            </w:r>
          </w:p>
        </w:tc>
        <w:tc>
          <w:tcPr>
            <w:tcW w:w="2123" w:type="dxa"/>
            <w:tcBorders>
              <w:top w:val="single" w:sz="12" w:space="0" w:color="auto"/>
              <w:left w:val="single" w:sz="12" w:space="0" w:color="auto"/>
              <w:bottom w:val="single" w:sz="12" w:space="0" w:color="auto"/>
              <w:right w:val="single" w:sz="12" w:space="0" w:color="auto"/>
            </w:tcBorders>
          </w:tcPr>
          <w:p w14:paraId="2A20BA30" w14:textId="77777777" w:rsidR="006E5F24" w:rsidRDefault="008B25E3">
            <w:pPr>
              <w:pStyle w:val="TAH"/>
            </w:pPr>
            <w:r>
              <w:t>Example Services</w:t>
            </w:r>
          </w:p>
        </w:tc>
      </w:tr>
      <w:tr w:rsidR="006E5F24" w14:paraId="2A20BA3C" w14:textId="77777777">
        <w:tc>
          <w:tcPr>
            <w:tcW w:w="1087" w:type="dxa"/>
            <w:tcBorders>
              <w:top w:val="single" w:sz="12" w:space="0" w:color="auto"/>
              <w:left w:val="single" w:sz="12" w:space="0" w:color="auto"/>
              <w:bottom w:val="single" w:sz="12" w:space="0" w:color="auto"/>
              <w:right w:val="single" w:sz="12" w:space="0" w:color="auto"/>
            </w:tcBorders>
          </w:tcPr>
          <w:p w14:paraId="2A20BA32" w14:textId="77777777" w:rsidR="006E5F24" w:rsidRDefault="008B25E3">
            <w:pPr>
              <w:pStyle w:val="TAC"/>
            </w:pPr>
            <w:r>
              <w:t>1</w:t>
            </w:r>
            <w:r>
              <w:br/>
            </w:r>
          </w:p>
        </w:tc>
        <w:tc>
          <w:tcPr>
            <w:tcW w:w="1060" w:type="dxa"/>
            <w:tcBorders>
              <w:top w:val="single" w:sz="12" w:space="0" w:color="auto"/>
              <w:left w:val="single" w:sz="12" w:space="0" w:color="auto"/>
              <w:bottom w:val="nil"/>
              <w:right w:val="single" w:sz="12" w:space="0" w:color="auto"/>
            </w:tcBorders>
          </w:tcPr>
          <w:p w14:paraId="2A20BA33" w14:textId="77777777" w:rsidR="006E5F24" w:rsidRDefault="008B25E3">
            <w:pPr>
              <w:pStyle w:val="TAC"/>
            </w:pPr>
            <w:r>
              <w:br/>
              <w:t>GBR</w:t>
            </w:r>
          </w:p>
        </w:tc>
        <w:tc>
          <w:tcPr>
            <w:tcW w:w="915" w:type="dxa"/>
            <w:tcBorders>
              <w:top w:val="single" w:sz="12" w:space="0" w:color="auto"/>
              <w:left w:val="single" w:sz="12" w:space="0" w:color="auto"/>
              <w:bottom w:val="single" w:sz="12" w:space="0" w:color="auto"/>
              <w:right w:val="single" w:sz="12" w:space="0" w:color="auto"/>
            </w:tcBorders>
          </w:tcPr>
          <w:p w14:paraId="2A20BA34" w14:textId="77777777" w:rsidR="006E5F24" w:rsidRDefault="008B25E3">
            <w:pPr>
              <w:pStyle w:val="TAC"/>
            </w:pPr>
            <w:r>
              <w:t>20</w:t>
            </w:r>
          </w:p>
        </w:tc>
        <w:tc>
          <w:tcPr>
            <w:tcW w:w="1088" w:type="dxa"/>
            <w:tcBorders>
              <w:top w:val="single" w:sz="12" w:space="0" w:color="auto"/>
              <w:left w:val="single" w:sz="12" w:space="0" w:color="auto"/>
              <w:bottom w:val="single" w:sz="12" w:space="0" w:color="auto"/>
              <w:right w:val="single" w:sz="12" w:space="0" w:color="auto"/>
            </w:tcBorders>
          </w:tcPr>
          <w:p w14:paraId="2A20BA35" w14:textId="77777777" w:rsidR="006E5F24" w:rsidRDefault="008B25E3">
            <w:pPr>
              <w:pStyle w:val="TAC"/>
            </w:pPr>
            <w:r>
              <w:t>100 ms</w:t>
            </w:r>
          </w:p>
          <w:p w14:paraId="2A20BA36" w14:textId="77777777" w:rsidR="006E5F24" w:rsidRDefault="008B25E3">
            <w:pPr>
              <w:pStyle w:val="TAC"/>
            </w:pPr>
            <w:r>
              <w:t>(NOTE 11,</w:t>
            </w:r>
          </w:p>
          <w:p w14:paraId="2A20BA37"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38"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39"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3A"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3B" w14:textId="77777777" w:rsidR="006E5F24" w:rsidRDefault="008B25E3">
            <w:pPr>
              <w:pStyle w:val="TAL"/>
            </w:pPr>
            <w:r>
              <w:t>Conversational Voice</w:t>
            </w:r>
          </w:p>
        </w:tc>
      </w:tr>
      <w:tr w:rsidR="006E5F24" w14:paraId="2A20BA47" w14:textId="77777777">
        <w:tc>
          <w:tcPr>
            <w:tcW w:w="1087" w:type="dxa"/>
            <w:tcBorders>
              <w:top w:val="single" w:sz="12" w:space="0" w:color="auto"/>
              <w:left w:val="single" w:sz="12" w:space="0" w:color="auto"/>
              <w:bottom w:val="single" w:sz="12" w:space="0" w:color="auto"/>
              <w:right w:val="single" w:sz="12" w:space="0" w:color="auto"/>
            </w:tcBorders>
          </w:tcPr>
          <w:p w14:paraId="2A20BA3D" w14:textId="77777777" w:rsidR="006E5F24" w:rsidRDefault="008B25E3">
            <w:pPr>
              <w:pStyle w:val="TAC"/>
            </w:pPr>
            <w:r>
              <w:t>2</w:t>
            </w:r>
            <w:r>
              <w:br/>
            </w:r>
          </w:p>
        </w:tc>
        <w:tc>
          <w:tcPr>
            <w:tcW w:w="1060" w:type="dxa"/>
            <w:tcBorders>
              <w:top w:val="nil"/>
              <w:left w:val="single" w:sz="12" w:space="0" w:color="auto"/>
              <w:bottom w:val="nil"/>
              <w:right w:val="single" w:sz="12" w:space="0" w:color="auto"/>
            </w:tcBorders>
          </w:tcPr>
          <w:p w14:paraId="2A20BA3E"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3F" w14:textId="77777777" w:rsidR="006E5F24" w:rsidRDefault="008B25E3">
            <w:pPr>
              <w:pStyle w:val="TAC"/>
            </w:pPr>
            <w:r>
              <w:t>40</w:t>
            </w:r>
          </w:p>
        </w:tc>
        <w:tc>
          <w:tcPr>
            <w:tcW w:w="1088" w:type="dxa"/>
            <w:tcBorders>
              <w:top w:val="single" w:sz="12" w:space="0" w:color="auto"/>
              <w:left w:val="single" w:sz="12" w:space="0" w:color="auto"/>
              <w:bottom w:val="single" w:sz="12" w:space="0" w:color="auto"/>
              <w:right w:val="single" w:sz="12" w:space="0" w:color="auto"/>
            </w:tcBorders>
          </w:tcPr>
          <w:p w14:paraId="2A20BA40" w14:textId="77777777" w:rsidR="006E5F24" w:rsidRDefault="008B25E3">
            <w:pPr>
              <w:pStyle w:val="TAC"/>
            </w:pPr>
            <w:r>
              <w:t>150 ms</w:t>
            </w:r>
          </w:p>
          <w:p w14:paraId="2A20BA41" w14:textId="77777777" w:rsidR="006E5F24" w:rsidRDefault="008B25E3">
            <w:pPr>
              <w:pStyle w:val="TAC"/>
            </w:pPr>
            <w:r>
              <w:t>(NOTE 11,</w:t>
            </w:r>
          </w:p>
          <w:p w14:paraId="2A20BA42"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3"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4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46" w14:textId="77777777" w:rsidR="006E5F24" w:rsidRDefault="008B25E3">
            <w:pPr>
              <w:pStyle w:val="TAL"/>
            </w:pPr>
            <w:r>
              <w:t>Conversational Video (Live Streaming)</w:t>
            </w:r>
          </w:p>
        </w:tc>
      </w:tr>
      <w:tr w:rsidR="006E5F24" w14:paraId="2A20BA53" w14:textId="77777777">
        <w:tc>
          <w:tcPr>
            <w:tcW w:w="1087" w:type="dxa"/>
            <w:tcBorders>
              <w:top w:val="single" w:sz="12" w:space="0" w:color="auto"/>
              <w:left w:val="single" w:sz="12" w:space="0" w:color="auto"/>
              <w:bottom w:val="single" w:sz="12" w:space="0" w:color="auto"/>
              <w:right w:val="single" w:sz="12" w:space="0" w:color="auto"/>
            </w:tcBorders>
          </w:tcPr>
          <w:p w14:paraId="2A20BA48" w14:textId="77777777" w:rsidR="006E5F24" w:rsidRDefault="008B25E3">
            <w:pPr>
              <w:pStyle w:val="TAC"/>
            </w:pPr>
            <w:r>
              <w:t>3</w:t>
            </w:r>
          </w:p>
        </w:tc>
        <w:tc>
          <w:tcPr>
            <w:tcW w:w="1060" w:type="dxa"/>
            <w:tcBorders>
              <w:top w:val="nil"/>
              <w:left w:val="single" w:sz="12" w:space="0" w:color="auto"/>
              <w:bottom w:val="nil"/>
              <w:right w:val="single" w:sz="12" w:space="0" w:color="auto"/>
            </w:tcBorders>
          </w:tcPr>
          <w:p w14:paraId="2A20BA4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4A" w14:textId="77777777" w:rsidR="006E5F24" w:rsidRDefault="008B25E3">
            <w:pPr>
              <w:pStyle w:val="TAC"/>
            </w:pPr>
            <w:r>
              <w:t>30</w:t>
            </w:r>
          </w:p>
        </w:tc>
        <w:tc>
          <w:tcPr>
            <w:tcW w:w="1088" w:type="dxa"/>
            <w:tcBorders>
              <w:top w:val="single" w:sz="12" w:space="0" w:color="auto"/>
              <w:left w:val="single" w:sz="12" w:space="0" w:color="auto"/>
              <w:bottom w:val="single" w:sz="12" w:space="0" w:color="auto"/>
              <w:right w:val="single" w:sz="12" w:space="0" w:color="auto"/>
            </w:tcBorders>
          </w:tcPr>
          <w:p w14:paraId="2A20BA4B" w14:textId="77777777" w:rsidR="006E5F24" w:rsidRDefault="008B25E3">
            <w:pPr>
              <w:pStyle w:val="TAC"/>
            </w:pPr>
            <w:r>
              <w:t>50 ms</w:t>
            </w:r>
          </w:p>
          <w:p w14:paraId="2A20BA4C" w14:textId="77777777" w:rsidR="006E5F24" w:rsidRDefault="008B25E3">
            <w:pPr>
              <w:pStyle w:val="TAC"/>
            </w:pPr>
            <w:r>
              <w:t>(NOTE 11,</w:t>
            </w:r>
          </w:p>
          <w:p w14:paraId="2A20BA4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4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4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1" w14:textId="77777777" w:rsidR="006E5F24" w:rsidRPr="00BC11F2" w:rsidRDefault="008B25E3">
            <w:pPr>
              <w:pStyle w:val="TAL"/>
              <w:rPr>
                <w:lang w:val="en-US"/>
                <w:rPrChange w:id="1332" w:author="xiaomi" w:date="2020-12-22T13:45:00Z">
                  <w:rPr/>
                </w:rPrChange>
              </w:rPr>
            </w:pPr>
            <w:r w:rsidRPr="00BC11F2">
              <w:rPr>
                <w:lang w:val="en-US"/>
                <w:rPrChange w:id="1333" w:author="xiaomi" w:date="2020-12-22T13:45:00Z">
                  <w:rPr/>
                </w:rPrChange>
              </w:rPr>
              <w:t>Real Time Gaming, V2X messages (see TS 23.287 [121]).</w:t>
            </w:r>
          </w:p>
          <w:p w14:paraId="2A20BA52" w14:textId="77777777" w:rsidR="006E5F24" w:rsidRPr="00BC11F2" w:rsidRDefault="008B25E3">
            <w:pPr>
              <w:pStyle w:val="TAL"/>
              <w:rPr>
                <w:lang w:val="en-US"/>
                <w:rPrChange w:id="1334" w:author="xiaomi" w:date="2020-12-22T13:45:00Z">
                  <w:rPr/>
                </w:rPrChange>
              </w:rPr>
            </w:pPr>
            <w:r w:rsidRPr="00BC11F2">
              <w:rPr>
                <w:lang w:val="en-US"/>
                <w:rPrChange w:id="1335" w:author="xiaomi" w:date="2020-12-22T13:45:00Z">
                  <w:rPr/>
                </w:rPrChange>
              </w:rPr>
              <w:t>Electricity distribution – medium voltage, Process automation monitoring</w:t>
            </w:r>
          </w:p>
        </w:tc>
      </w:tr>
      <w:tr w:rsidR="006E5F24" w14:paraId="2A20BA5E" w14:textId="77777777">
        <w:tc>
          <w:tcPr>
            <w:tcW w:w="1087" w:type="dxa"/>
            <w:tcBorders>
              <w:top w:val="single" w:sz="12" w:space="0" w:color="auto"/>
              <w:left w:val="single" w:sz="12" w:space="0" w:color="auto"/>
              <w:bottom w:val="single" w:sz="12" w:space="0" w:color="auto"/>
              <w:right w:val="single" w:sz="12" w:space="0" w:color="auto"/>
            </w:tcBorders>
          </w:tcPr>
          <w:p w14:paraId="2A20BA54" w14:textId="77777777" w:rsidR="006E5F24" w:rsidRDefault="008B25E3">
            <w:pPr>
              <w:pStyle w:val="TAC"/>
            </w:pPr>
            <w:r>
              <w:t>4</w:t>
            </w:r>
            <w:r>
              <w:br/>
            </w:r>
          </w:p>
        </w:tc>
        <w:tc>
          <w:tcPr>
            <w:tcW w:w="1060" w:type="dxa"/>
            <w:tcBorders>
              <w:top w:val="nil"/>
              <w:left w:val="single" w:sz="12" w:space="0" w:color="auto"/>
              <w:bottom w:val="nil"/>
              <w:right w:val="single" w:sz="12" w:space="0" w:color="auto"/>
            </w:tcBorders>
          </w:tcPr>
          <w:p w14:paraId="2A20BA5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56" w14:textId="77777777" w:rsidR="006E5F24" w:rsidRDefault="008B25E3">
            <w:pPr>
              <w:pStyle w:val="TAC"/>
            </w:pPr>
            <w:r>
              <w:t>50</w:t>
            </w:r>
          </w:p>
        </w:tc>
        <w:tc>
          <w:tcPr>
            <w:tcW w:w="1088" w:type="dxa"/>
            <w:tcBorders>
              <w:top w:val="single" w:sz="12" w:space="0" w:color="auto"/>
              <w:left w:val="single" w:sz="12" w:space="0" w:color="auto"/>
              <w:bottom w:val="single" w:sz="12" w:space="0" w:color="auto"/>
              <w:right w:val="single" w:sz="12" w:space="0" w:color="auto"/>
            </w:tcBorders>
          </w:tcPr>
          <w:p w14:paraId="2A20BA57" w14:textId="77777777" w:rsidR="006E5F24" w:rsidRDefault="008B25E3">
            <w:pPr>
              <w:pStyle w:val="TAC"/>
            </w:pPr>
            <w:r>
              <w:t>300 ms</w:t>
            </w:r>
          </w:p>
          <w:p w14:paraId="2A20BA58" w14:textId="77777777" w:rsidR="006E5F24" w:rsidRDefault="008B25E3">
            <w:pPr>
              <w:pStyle w:val="TAC"/>
            </w:pPr>
            <w:r>
              <w:t>(NOTE 11,</w:t>
            </w:r>
          </w:p>
          <w:p w14:paraId="2A20BA59"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5A"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5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5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5D" w14:textId="77777777" w:rsidR="006E5F24" w:rsidRPr="00BC11F2" w:rsidRDefault="008B25E3">
            <w:pPr>
              <w:pStyle w:val="TAL"/>
              <w:rPr>
                <w:lang w:val="en-US"/>
                <w:rPrChange w:id="1336" w:author="xiaomi" w:date="2020-12-22T13:45:00Z">
                  <w:rPr/>
                </w:rPrChange>
              </w:rPr>
            </w:pPr>
            <w:r w:rsidRPr="00BC11F2">
              <w:rPr>
                <w:lang w:val="en-US"/>
                <w:rPrChange w:id="1337" w:author="xiaomi" w:date="2020-12-22T13:45:00Z">
                  <w:rPr/>
                </w:rPrChange>
              </w:rPr>
              <w:t>Non-Conversational Video (Buffered Streaming)</w:t>
            </w:r>
          </w:p>
        </w:tc>
      </w:tr>
      <w:tr w:rsidR="006E5F24" w14:paraId="2A20BA6A" w14:textId="77777777">
        <w:tc>
          <w:tcPr>
            <w:tcW w:w="1087" w:type="dxa"/>
            <w:tcBorders>
              <w:top w:val="single" w:sz="12" w:space="0" w:color="auto"/>
              <w:left w:val="single" w:sz="12" w:space="0" w:color="auto"/>
              <w:bottom w:val="single" w:sz="12" w:space="0" w:color="auto"/>
              <w:right w:val="single" w:sz="12" w:space="0" w:color="auto"/>
            </w:tcBorders>
          </w:tcPr>
          <w:p w14:paraId="2A20BA5F" w14:textId="77777777" w:rsidR="006E5F24" w:rsidRDefault="008B25E3">
            <w:pPr>
              <w:pStyle w:val="TAC"/>
            </w:pPr>
            <w:r>
              <w:t>65</w:t>
            </w:r>
          </w:p>
          <w:p w14:paraId="2A20BA60" w14:textId="77777777" w:rsidR="006E5F24" w:rsidRDefault="008B25E3">
            <w:pPr>
              <w:pStyle w:val="TAC"/>
            </w:pPr>
            <w:r>
              <w:t>(NOTE 9,</w:t>
            </w:r>
          </w:p>
          <w:p w14:paraId="2A20BA61" w14:textId="77777777" w:rsidR="006E5F24" w:rsidRDefault="008B25E3">
            <w:pPr>
              <w:pStyle w:val="TAC"/>
            </w:pPr>
            <w:r>
              <w:t>NOTE 12)</w:t>
            </w:r>
          </w:p>
        </w:tc>
        <w:tc>
          <w:tcPr>
            <w:tcW w:w="1060" w:type="dxa"/>
            <w:tcBorders>
              <w:top w:val="nil"/>
              <w:left w:val="single" w:sz="12" w:space="0" w:color="auto"/>
              <w:bottom w:val="nil"/>
              <w:right w:val="single" w:sz="12" w:space="0" w:color="auto"/>
            </w:tcBorders>
          </w:tcPr>
          <w:p w14:paraId="2A20BA6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3" w14:textId="77777777" w:rsidR="006E5F24" w:rsidRDefault="008B25E3">
            <w:pPr>
              <w:pStyle w:val="TAC"/>
            </w:pPr>
            <w:r>
              <w:t>7</w:t>
            </w:r>
          </w:p>
        </w:tc>
        <w:tc>
          <w:tcPr>
            <w:tcW w:w="1088" w:type="dxa"/>
            <w:tcBorders>
              <w:top w:val="single" w:sz="12" w:space="0" w:color="auto"/>
              <w:left w:val="single" w:sz="12" w:space="0" w:color="auto"/>
              <w:bottom w:val="single" w:sz="12" w:space="0" w:color="auto"/>
              <w:right w:val="single" w:sz="12" w:space="0" w:color="auto"/>
            </w:tcBorders>
          </w:tcPr>
          <w:p w14:paraId="2A20BA64" w14:textId="77777777" w:rsidR="006E5F24" w:rsidRDefault="008B25E3">
            <w:pPr>
              <w:pStyle w:val="TAC"/>
            </w:pPr>
            <w:r>
              <w:t>75 ms</w:t>
            </w:r>
          </w:p>
          <w:p w14:paraId="2A20BA65" w14:textId="77777777" w:rsidR="006E5F24" w:rsidRDefault="008B25E3">
            <w:pPr>
              <w:pStyle w:val="TAC"/>
            </w:pPr>
            <w:r>
              <w:t>(NOTE 7, NOTE 8)</w:t>
            </w:r>
          </w:p>
        </w:tc>
        <w:tc>
          <w:tcPr>
            <w:tcW w:w="797" w:type="dxa"/>
            <w:tcBorders>
              <w:top w:val="single" w:sz="12" w:space="0" w:color="auto"/>
              <w:left w:val="single" w:sz="12" w:space="0" w:color="auto"/>
              <w:bottom w:val="single" w:sz="12" w:space="0" w:color="auto"/>
              <w:right w:val="single" w:sz="12" w:space="0" w:color="auto"/>
            </w:tcBorders>
          </w:tcPr>
          <w:p w14:paraId="2A20BA66"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6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68"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69" w14:textId="77777777" w:rsidR="006E5F24" w:rsidRPr="00BC11F2" w:rsidRDefault="008B25E3">
            <w:pPr>
              <w:pStyle w:val="TAL"/>
              <w:rPr>
                <w:lang w:val="en-US"/>
                <w:rPrChange w:id="1338" w:author="xiaomi" w:date="2020-12-22T13:45:00Z">
                  <w:rPr/>
                </w:rPrChange>
              </w:rPr>
            </w:pPr>
            <w:r w:rsidRPr="00BC11F2">
              <w:rPr>
                <w:lang w:val="en-US"/>
                <w:rPrChange w:id="1339" w:author="xiaomi" w:date="2020-12-22T13:45:00Z">
                  <w:rPr/>
                </w:rPrChange>
              </w:rPr>
              <w:t>Mission Critical user plane Push To Talk voice (e.g., MCPTT)</w:t>
            </w:r>
          </w:p>
        </w:tc>
      </w:tr>
      <w:tr w:rsidR="006E5F24" w14:paraId="2A20BA76" w14:textId="77777777">
        <w:tc>
          <w:tcPr>
            <w:tcW w:w="1087" w:type="dxa"/>
            <w:tcBorders>
              <w:top w:val="single" w:sz="12" w:space="0" w:color="auto"/>
              <w:left w:val="single" w:sz="12" w:space="0" w:color="auto"/>
              <w:bottom w:val="single" w:sz="12" w:space="0" w:color="auto"/>
              <w:right w:val="single" w:sz="12" w:space="0" w:color="auto"/>
            </w:tcBorders>
          </w:tcPr>
          <w:p w14:paraId="2A20BA6B" w14:textId="77777777" w:rsidR="006E5F24" w:rsidRDefault="008B25E3">
            <w:pPr>
              <w:pStyle w:val="TAC"/>
            </w:pPr>
            <w:r>
              <w:t>66</w:t>
            </w:r>
          </w:p>
          <w:p w14:paraId="2A20BA6C"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6D"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6E" w14:textId="77777777" w:rsidR="006E5F24" w:rsidRDefault="008B25E3">
            <w:pPr>
              <w:pStyle w:val="TAC"/>
            </w:pPr>
            <w:r>
              <w:br/>
              <w:t>20</w:t>
            </w:r>
          </w:p>
        </w:tc>
        <w:tc>
          <w:tcPr>
            <w:tcW w:w="1088" w:type="dxa"/>
            <w:tcBorders>
              <w:top w:val="single" w:sz="12" w:space="0" w:color="auto"/>
              <w:left w:val="single" w:sz="12" w:space="0" w:color="auto"/>
              <w:bottom w:val="single" w:sz="12" w:space="0" w:color="auto"/>
              <w:right w:val="single" w:sz="12" w:space="0" w:color="auto"/>
            </w:tcBorders>
          </w:tcPr>
          <w:p w14:paraId="2A20BA6F" w14:textId="77777777" w:rsidR="006E5F24" w:rsidRDefault="008B25E3">
            <w:pPr>
              <w:pStyle w:val="TAC"/>
            </w:pPr>
            <w:r>
              <w:t>100 ms</w:t>
            </w:r>
          </w:p>
          <w:p w14:paraId="2A20BA70" w14:textId="77777777" w:rsidR="006E5F24" w:rsidRDefault="008B25E3">
            <w:pPr>
              <w:pStyle w:val="TAC"/>
            </w:pPr>
            <w:r>
              <w:t>(NOTE 10,</w:t>
            </w:r>
          </w:p>
          <w:p w14:paraId="2A20BA71"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2" w14:textId="77777777" w:rsidR="006E5F24" w:rsidRDefault="008B25E3">
            <w:pPr>
              <w:pStyle w:val="TAC"/>
            </w:pPr>
            <w:r>
              <w:b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A73"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74"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75" w14:textId="77777777" w:rsidR="006E5F24" w:rsidRPr="00BC11F2" w:rsidRDefault="008B25E3">
            <w:pPr>
              <w:pStyle w:val="TAL"/>
              <w:rPr>
                <w:lang w:val="en-US"/>
                <w:rPrChange w:id="1340" w:author="xiaomi" w:date="2020-12-22T13:45:00Z">
                  <w:rPr/>
                </w:rPrChange>
              </w:rPr>
            </w:pPr>
            <w:r w:rsidRPr="00BC11F2">
              <w:rPr>
                <w:lang w:val="en-US"/>
                <w:rPrChange w:id="1341" w:author="xiaomi" w:date="2020-12-22T13:45:00Z">
                  <w:rPr/>
                </w:rPrChange>
              </w:rPr>
              <w:t>Non-Mission-Critical user plane Push To Talk voice</w:t>
            </w:r>
          </w:p>
        </w:tc>
      </w:tr>
      <w:tr w:rsidR="006E5F24" w14:paraId="2A20BA82" w14:textId="77777777">
        <w:tc>
          <w:tcPr>
            <w:tcW w:w="1087" w:type="dxa"/>
            <w:tcBorders>
              <w:top w:val="single" w:sz="12" w:space="0" w:color="auto"/>
              <w:left w:val="single" w:sz="12" w:space="0" w:color="auto"/>
              <w:bottom w:val="single" w:sz="12" w:space="0" w:color="auto"/>
              <w:right w:val="single" w:sz="12" w:space="0" w:color="auto"/>
            </w:tcBorders>
          </w:tcPr>
          <w:p w14:paraId="2A20BA77" w14:textId="77777777" w:rsidR="006E5F24" w:rsidRDefault="008B25E3">
            <w:pPr>
              <w:pStyle w:val="TAC"/>
            </w:pPr>
            <w:r>
              <w:t>67</w:t>
            </w:r>
          </w:p>
          <w:p w14:paraId="2A20BA78"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7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7A" w14:textId="77777777" w:rsidR="006E5F24" w:rsidRDefault="008B25E3">
            <w:pPr>
              <w:pStyle w:val="TAC"/>
            </w:pPr>
            <w:r>
              <w:t>15</w:t>
            </w:r>
          </w:p>
        </w:tc>
        <w:tc>
          <w:tcPr>
            <w:tcW w:w="1088" w:type="dxa"/>
            <w:tcBorders>
              <w:top w:val="single" w:sz="12" w:space="0" w:color="auto"/>
              <w:left w:val="single" w:sz="12" w:space="0" w:color="auto"/>
              <w:bottom w:val="single" w:sz="12" w:space="0" w:color="auto"/>
              <w:right w:val="single" w:sz="12" w:space="0" w:color="auto"/>
            </w:tcBorders>
          </w:tcPr>
          <w:p w14:paraId="2A20BA7B" w14:textId="77777777" w:rsidR="006E5F24" w:rsidRDefault="008B25E3">
            <w:pPr>
              <w:pStyle w:val="TAC"/>
            </w:pPr>
            <w:r>
              <w:t>100 ms</w:t>
            </w:r>
          </w:p>
          <w:p w14:paraId="2A20BA7C" w14:textId="77777777" w:rsidR="006E5F24" w:rsidRDefault="008B25E3">
            <w:pPr>
              <w:pStyle w:val="TAC"/>
            </w:pPr>
            <w:r>
              <w:t>(NOTE 10,</w:t>
            </w:r>
          </w:p>
          <w:p w14:paraId="2A20BA7D"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7E" w14:textId="77777777" w:rsidR="006E5F24" w:rsidRDefault="008B25E3">
            <w:pPr>
              <w:pStyle w:val="TAC"/>
            </w:pPr>
            <w: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7F"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80"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81" w14:textId="77777777" w:rsidR="006E5F24" w:rsidRPr="00BC11F2" w:rsidRDefault="008B25E3">
            <w:pPr>
              <w:pStyle w:val="TAL"/>
              <w:rPr>
                <w:lang w:val="en-US"/>
                <w:rPrChange w:id="1342" w:author="xiaomi" w:date="2020-12-22T13:45:00Z">
                  <w:rPr/>
                </w:rPrChange>
              </w:rPr>
            </w:pPr>
            <w:r w:rsidRPr="00BC11F2">
              <w:rPr>
                <w:lang w:val="en-US"/>
                <w:rPrChange w:id="1343" w:author="xiaomi" w:date="2020-12-22T13:45:00Z">
                  <w:rPr/>
                </w:rPrChange>
              </w:rPr>
              <w:t>Mission Critical Video user plane</w:t>
            </w:r>
          </w:p>
        </w:tc>
      </w:tr>
      <w:tr w:rsidR="006E5F24" w14:paraId="2A20BA8C" w14:textId="77777777">
        <w:tc>
          <w:tcPr>
            <w:tcW w:w="1087" w:type="dxa"/>
            <w:tcBorders>
              <w:top w:val="single" w:sz="12" w:space="0" w:color="auto"/>
              <w:left w:val="single" w:sz="12" w:space="0" w:color="auto"/>
              <w:bottom w:val="single" w:sz="12" w:space="0" w:color="auto"/>
              <w:right w:val="single" w:sz="12" w:space="0" w:color="auto"/>
            </w:tcBorders>
          </w:tcPr>
          <w:p w14:paraId="2A20BA83" w14:textId="77777777" w:rsidR="006E5F24" w:rsidRDefault="008B25E3">
            <w:pPr>
              <w:pStyle w:val="TAC"/>
            </w:pPr>
            <w:r>
              <w:t>75</w:t>
            </w:r>
          </w:p>
          <w:p w14:paraId="2A20BA84" w14:textId="77777777" w:rsidR="006E5F24" w:rsidRDefault="008B25E3">
            <w:pPr>
              <w:pStyle w:val="TAC"/>
            </w:pPr>
            <w:r>
              <w:t>(NOTE 14)</w:t>
            </w:r>
          </w:p>
        </w:tc>
        <w:tc>
          <w:tcPr>
            <w:tcW w:w="1060" w:type="dxa"/>
            <w:tcBorders>
              <w:top w:val="nil"/>
              <w:left w:val="single" w:sz="12" w:space="0" w:color="auto"/>
              <w:bottom w:val="nil"/>
              <w:right w:val="single" w:sz="12" w:space="0" w:color="auto"/>
            </w:tcBorders>
          </w:tcPr>
          <w:p w14:paraId="2A20BA8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6" w14:textId="77777777" w:rsidR="006E5F24" w:rsidRDefault="006E5F24">
            <w:pPr>
              <w:pStyle w:val="TAC"/>
            </w:pPr>
          </w:p>
        </w:tc>
        <w:tc>
          <w:tcPr>
            <w:tcW w:w="1088" w:type="dxa"/>
            <w:tcBorders>
              <w:top w:val="single" w:sz="12" w:space="0" w:color="auto"/>
              <w:left w:val="single" w:sz="12" w:space="0" w:color="auto"/>
              <w:bottom w:val="single" w:sz="12" w:space="0" w:color="auto"/>
              <w:right w:val="single" w:sz="12" w:space="0" w:color="auto"/>
            </w:tcBorders>
          </w:tcPr>
          <w:p w14:paraId="2A20BA87" w14:textId="77777777" w:rsidR="006E5F24" w:rsidRDefault="006E5F24">
            <w:pPr>
              <w:pStyle w:val="TAC"/>
            </w:pPr>
          </w:p>
        </w:tc>
        <w:tc>
          <w:tcPr>
            <w:tcW w:w="797" w:type="dxa"/>
            <w:tcBorders>
              <w:top w:val="single" w:sz="12" w:space="0" w:color="auto"/>
              <w:left w:val="single" w:sz="12" w:space="0" w:color="auto"/>
              <w:bottom w:val="single" w:sz="12" w:space="0" w:color="auto"/>
              <w:right w:val="single" w:sz="12" w:space="0" w:color="auto"/>
            </w:tcBorders>
          </w:tcPr>
          <w:p w14:paraId="2A20BA88" w14:textId="77777777" w:rsidR="006E5F24" w:rsidRDefault="006E5F24">
            <w:pPr>
              <w:pStyle w:val="TAC"/>
            </w:pPr>
          </w:p>
        </w:tc>
        <w:tc>
          <w:tcPr>
            <w:tcW w:w="1314" w:type="dxa"/>
            <w:tcBorders>
              <w:top w:val="single" w:sz="12" w:space="0" w:color="auto"/>
              <w:left w:val="single" w:sz="12" w:space="0" w:color="auto"/>
              <w:bottom w:val="single" w:sz="12" w:space="0" w:color="auto"/>
              <w:right w:val="single" w:sz="12" w:space="0" w:color="auto"/>
            </w:tcBorders>
          </w:tcPr>
          <w:p w14:paraId="2A20BA89" w14:textId="77777777" w:rsidR="006E5F24" w:rsidRDefault="006E5F24">
            <w:pPr>
              <w:pStyle w:val="TAL"/>
            </w:pPr>
          </w:p>
        </w:tc>
        <w:tc>
          <w:tcPr>
            <w:tcW w:w="1649" w:type="dxa"/>
            <w:tcBorders>
              <w:top w:val="single" w:sz="12" w:space="0" w:color="auto"/>
              <w:left w:val="single" w:sz="12" w:space="0" w:color="auto"/>
              <w:bottom w:val="single" w:sz="12" w:space="0" w:color="auto"/>
              <w:right w:val="single" w:sz="12" w:space="0" w:color="auto"/>
            </w:tcBorders>
          </w:tcPr>
          <w:p w14:paraId="2A20BA8A" w14:textId="77777777" w:rsidR="006E5F24" w:rsidRDefault="006E5F24">
            <w:pPr>
              <w:pStyle w:val="TAL"/>
            </w:pPr>
          </w:p>
        </w:tc>
        <w:tc>
          <w:tcPr>
            <w:tcW w:w="2123" w:type="dxa"/>
            <w:tcBorders>
              <w:top w:val="single" w:sz="12" w:space="0" w:color="auto"/>
              <w:left w:val="single" w:sz="12" w:space="0" w:color="auto"/>
              <w:bottom w:val="single" w:sz="12" w:space="0" w:color="auto"/>
              <w:right w:val="single" w:sz="12" w:space="0" w:color="auto"/>
            </w:tcBorders>
          </w:tcPr>
          <w:p w14:paraId="2A20BA8B" w14:textId="77777777" w:rsidR="006E5F24" w:rsidRDefault="006E5F24">
            <w:pPr>
              <w:pStyle w:val="TAL"/>
            </w:pPr>
          </w:p>
        </w:tc>
      </w:tr>
      <w:tr w:rsidR="006E5F24" w14:paraId="2A20BA95" w14:textId="77777777">
        <w:tc>
          <w:tcPr>
            <w:tcW w:w="1087" w:type="dxa"/>
            <w:tcBorders>
              <w:top w:val="single" w:sz="12" w:space="0" w:color="auto"/>
              <w:left w:val="single" w:sz="12" w:space="0" w:color="auto"/>
              <w:bottom w:val="single" w:sz="12" w:space="0" w:color="auto"/>
              <w:right w:val="single" w:sz="12" w:space="0" w:color="auto"/>
            </w:tcBorders>
          </w:tcPr>
          <w:p w14:paraId="2A20BA8D" w14:textId="77777777" w:rsidR="006E5F24" w:rsidRDefault="008B25E3">
            <w:pPr>
              <w:pStyle w:val="TAC"/>
            </w:pPr>
            <w:r>
              <w:t>71</w:t>
            </w:r>
          </w:p>
        </w:tc>
        <w:tc>
          <w:tcPr>
            <w:tcW w:w="1060" w:type="dxa"/>
            <w:tcBorders>
              <w:top w:val="nil"/>
              <w:left w:val="single" w:sz="12" w:space="0" w:color="auto"/>
              <w:bottom w:val="nil"/>
              <w:right w:val="single" w:sz="12" w:space="0" w:color="auto"/>
            </w:tcBorders>
          </w:tcPr>
          <w:p w14:paraId="2A20BA8E"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8F"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0" w14:textId="77777777" w:rsidR="006E5F24" w:rsidRDefault="008B25E3">
            <w:pPr>
              <w:pStyle w:val="TAC"/>
            </w:pPr>
            <w:r>
              <w:t>150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1"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92"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3"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4" w14:textId="77777777" w:rsidR="006E5F24" w:rsidRPr="00BC11F2" w:rsidRDefault="008B25E3">
            <w:pPr>
              <w:pStyle w:val="TAL"/>
              <w:rPr>
                <w:lang w:val="en-US"/>
                <w:rPrChange w:id="1344" w:author="xiaomi" w:date="2020-12-22T13:45:00Z">
                  <w:rPr/>
                </w:rPrChange>
              </w:rPr>
            </w:pPr>
            <w:r w:rsidRPr="00BC11F2">
              <w:rPr>
                <w:lang w:val="en-US"/>
                <w:rPrChange w:id="1345" w:author="xiaomi" w:date="2020-12-22T13:45:00Z">
                  <w:rPr/>
                </w:rPrChange>
              </w:rPr>
              <w:t>"Live" Uplink Streaming (e.g. TS 26.238 [76])</w:t>
            </w:r>
          </w:p>
        </w:tc>
      </w:tr>
      <w:tr w:rsidR="006E5F24" w14:paraId="2A20BA9E" w14:textId="77777777">
        <w:tc>
          <w:tcPr>
            <w:tcW w:w="1087" w:type="dxa"/>
            <w:tcBorders>
              <w:top w:val="single" w:sz="12" w:space="0" w:color="auto"/>
              <w:left w:val="single" w:sz="12" w:space="0" w:color="auto"/>
              <w:bottom w:val="single" w:sz="12" w:space="0" w:color="auto"/>
              <w:right w:val="single" w:sz="12" w:space="0" w:color="auto"/>
            </w:tcBorders>
          </w:tcPr>
          <w:p w14:paraId="2A20BA96" w14:textId="77777777" w:rsidR="006E5F24" w:rsidRDefault="008B25E3">
            <w:pPr>
              <w:pStyle w:val="TAC"/>
            </w:pPr>
            <w:r>
              <w:t>72</w:t>
            </w:r>
          </w:p>
        </w:tc>
        <w:tc>
          <w:tcPr>
            <w:tcW w:w="1060" w:type="dxa"/>
            <w:tcBorders>
              <w:top w:val="nil"/>
              <w:left w:val="single" w:sz="12" w:space="0" w:color="auto"/>
              <w:bottom w:val="nil"/>
              <w:right w:val="single" w:sz="12" w:space="0" w:color="auto"/>
            </w:tcBorders>
          </w:tcPr>
          <w:p w14:paraId="2A20BA97"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98"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99"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9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9B"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9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9D" w14:textId="77777777" w:rsidR="006E5F24" w:rsidRPr="00BC11F2" w:rsidRDefault="008B25E3">
            <w:pPr>
              <w:pStyle w:val="TAL"/>
              <w:rPr>
                <w:lang w:val="en-US"/>
                <w:rPrChange w:id="1346" w:author="xiaomi" w:date="2020-12-22T13:45:00Z">
                  <w:rPr/>
                </w:rPrChange>
              </w:rPr>
            </w:pPr>
            <w:r w:rsidRPr="00BC11F2">
              <w:rPr>
                <w:lang w:val="en-US"/>
                <w:rPrChange w:id="1347" w:author="xiaomi" w:date="2020-12-22T13:45:00Z">
                  <w:rPr/>
                </w:rPrChange>
              </w:rPr>
              <w:t>"Live" Uplink Streaming (e.g. TS 26.238 [76])</w:t>
            </w:r>
          </w:p>
        </w:tc>
      </w:tr>
      <w:tr w:rsidR="006E5F24" w14:paraId="2A20BAA7" w14:textId="77777777">
        <w:tc>
          <w:tcPr>
            <w:tcW w:w="1087" w:type="dxa"/>
            <w:tcBorders>
              <w:top w:val="single" w:sz="12" w:space="0" w:color="auto"/>
              <w:left w:val="single" w:sz="12" w:space="0" w:color="auto"/>
              <w:bottom w:val="single" w:sz="12" w:space="0" w:color="auto"/>
              <w:right w:val="single" w:sz="12" w:space="0" w:color="auto"/>
            </w:tcBorders>
          </w:tcPr>
          <w:p w14:paraId="2A20BA9F" w14:textId="77777777" w:rsidR="006E5F24" w:rsidRDefault="008B25E3">
            <w:pPr>
              <w:pStyle w:val="TAC"/>
            </w:pPr>
            <w:r>
              <w:t>73</w:t>
            </w:r>
          </w:p>
        </w:tc>
        <w:tc>
          <w:tcPr>
            <w:tcW w:w="1060" w:type="dxa"/>
            <w:tcBorders>
              <w:top w:val="nil"/>
              <w:left w:val="single" w:sz="12" w:space="0" w:color="auto"/>
              <w:bottom w:val="nil"/>
              <w:right w:val="single" w:sz="12" w:space="0" w:color="auto"/>
            </w:tcBorders>
          </w:tcPr>
          <w:p w14:paraId="2A20BAA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1"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2" w14:textId="77777777" w:rsidR="006E5F24" w:rsidRDefault="008B25E3">
            <w:pPr>
              <w:pStyle w:val="TAC"/>
            </w:pPr>
            <w:r>
              <w:t>300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A3"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4"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5"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6" w14:textId="77777777" w:rsidR="006E5F24" w:rsidRPr="00BC11F2" w:rsidRDefault="008B25E3">
            <w:pPr>
              <w:pStyle w:val="TAL"/>
              <w:rPr>
                <w:lang w:val="en-US"/>
                <w:rPrChange w:id="1348" w:author="xiaomi" w:date="2020-12-22T13:45:00Z">
                  <w:rPr/>
                </w:rPrChange>
              </w:rPr>
            </w:pPr>
            <w:r w:rsidRPr="00BC11F2">
              <w:rPr>
                <w:lang w:val="en-US"/>
                <w:rPrChange w:id="1349" w:author="xiaomi" w:date="2020-12-22T13:45:00Z">
                  <w:rPr/>
                </w:rPrChange>
              </w:rPr>
              <w:t>"Live" Uplink Streaming (e.g. TS 26.238 [76])</w:t>
            </w:r>
          </w:p>
        </w:tc>
      </w:tr>
      <w:tr w:rsidR="006E5F24" w14:paraId="2A20BAB0" w14:textId="77777777">
        <w:tc>
          <w:tcPr>
            <w:tcW w:w="1087" w:type="dxa"/>
            <w:tcBorders>
              <w:top w:val="single" w:sz="12" w:space="0" w:color="auto"/>
              <w:left w:val="single" w:sz="12" w:space="0" w:color="auto"/>
              <w:bottom w:val="single" w:sz="12" w:space="0" w:color="auto"/>
              <w:right w:val="single" w:sz="12" w:space="0" w:color="auto"/>
            </w:tcBorders>
          </w:tcPr>
          <w:p w14:paraId="2A20BAA8" w14:textId="77777777" w:rsidR="006E5F24" w:rsidRDefault="008B25E3">
            <w:pPr>
              <w:pStyle w:val="TAC"/>
            </w:pPr>
            <w:r>
              <w:t>74</w:t>
            </w:r>
          </w:p>
        </w:tc>
        <w:tc>
          <w:tcPr>
            <w:tcW w:w="1060" w:type="dxa"/>
            <w:tcBorders>
              <w:top w:val="nil"/>
              <w:left w:val="single" w:sz="12" w:space="0" w:color="auto"/>
              <w:bottom w:val="nil"/>
              <w:right w:val="single" w:sz="12" w:space="0" w:color="auto"/>
            </w:tcBorders>
          </w:tcPr>
          <w:p w14:paraId="2A20BAA9"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AA"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AB" w14:textId="77777777" w:rsidR="006E5F24" w:rsidRDefault="008B25E3">
            <w:pPr>
              <w:pStyle w:val="TAC"/>
            </w:pPr>
            <w:r>
              <w:t>500 ms (NOTE 11, NOTE 15)</w:t>
            </w:r>
          </w:p>
        </w:tc>
        <w:tc>
          <w:tcPr>
            <w:tcW w:w="797" w:type="dxa"/>
            <w:tcBorders>
              <w:top w:val="single" w:sz="12" w:space="0" w:color="auto"/>
              <w:left w:val="single" w:sz="12" w:space="0" w:color="auto"/>
              <w:bottom w:val="single" w:sz="12" w:space="0" w:color="auto"/>
              <w:right w:val="single" w:sz="12" w:space="0" w:color="auto"/>
            </w:tcBorders>
          </w:tcPr>
          <w:p w14:paraId="2A20BAAC" w14:textId="77777777" w:rsidR="006E5F24" w:rsidRDefault="008B25E3">
            <w:pPr>
              <w:pStyle w:val="TAC"/>
            </w:pPr>
            <w:r>
              <w:t>10</w:t>
            </w:r>
            <w:r>
              <w:rPr>
                <w:sz w:val="22"/>
                <w:vertAlign w:val="superscript"/>
              </w:rPr>
              <w:t>-8</w:t>
            </w:r>
          </w:p>
        </w:tc>
        <w:tc>
          <w:tcPr>
            <w:tcW w:w="1314" w:type="dxa"/>
            <w:tcBorders>
              <w:top w:val="single" w:sz="12" w:space="0" w:color="auto"/>
              <w:left w:val="single" w:sz="12" w:space="0" w:color="auto"/>
              <w:bottom w:val="single" w:sz="12" w:space="0" w:color="auto"/>
              <w:right w:val="single" w:sz="12" w:space="0" w:color="auto"/>
            </w:tcBorders>
          </w:tcPr>
          <w:p w14:paraId="2A20BAAD"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AE"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AF" w14:textId="77777777" w:rsidR="006E5F24" w:rsidRPr="00BC11F2" w:rsidRDefault="008B25E3">
            <w:pPr>
              <w:pStyle w:val="TAL"/>
              <w:rPr>
                <w:lang w:val="en-US"/>
                <w:rPrChange w:id="1350" w:author="xiaomi" w:date="2020-12-22T13:45:00Z">
                  <w:rPr/>
                </w:rPrChange>
              </w:rPr>
            </w:pPr>
            <w:r w:rsidRPr="00BC11F2">
              <w:rPr>
                <w:lang w:val="en-US"/>
                <w:rPrChange w:id="1351" w:author="xiaomi" w:date="2020-12-22T13:45:00Z">
                  <w:rPr/>
                </w:rPrChange>
              </w:rPr>
              <w:t>"Live" Uplink Streaming (e.g. TS 26.238 [76])</w:t>
            </w:r>
          </w:p>
        </w:tc>
      </w:tr>
      <w:tr w:rsidR="006E5F24" w14:paraId="2A20BAB9" w14:textId="77777777">
        <w:tc>
          <w:tcPr>
            <w:tcW w:w="1087" w:type="dxa"/>
            <w:tcBorders>
              <w:top w:val="single" w:sz="12" w:space="0" w:color="auto"/>
              <w:left w:val="single" w:sz="12" w:space="0" w:color="auto"/>
              <w:bottom w:val="single" w:sz="12" w:space="0" w:color="auto"/>
              <w:right w:val="single" w:sz="12" w:space="0" w:color="auto"/>
            </w:tcBorders>
          </w:tcPr>
          <w:p w14:paraId="2A20BAB1" w14:textId="77777777" w:rsidR="006E5F24" w:rsidRDefault="008B25E3">
            <w:pPr>
              <w:pStyle w:val="TAC"/>
            </w:pPr>
            <w:r>
              <w:t>76</w:t>
            </w:r>
          </w:p>
        </w:tc>
        <w:tc>
          <w:tcPr>
            <w:tcW w:w="1060" w:type="dxa"/>
            <w:tcBorders>
              <w:top w:val="nil"/>
              <w:left w:val="single" w:sz="12" w:space="0" w:color="auto"/>
              <w:right w:val="single" w:sz="12" w:space="0" w:color="auto"/>
            </w:tcBorders>
          </w:tcPr>
          <w:p w14:paraId="2A20BAB2"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B3" w14:textId="77777777" w:rsidR="006E5F24" w:rsidRDefault="008B25E3">
            <w:pPr>
              <w:pStyle w:val="TAC"/>
            </w:pPr>
            <w:r>
              <w:t>56</w:t>
            </w:r>
          </w:p>
        </w:tc>
        <w:tc>
          <w:tcPr>
            <w:tcW w:w="1088" w:type="dxa"/>
            <w:tcBorders>
              <w:top w:val="single" w:sz="12" w:space="0" w:color="auto"/>
              <w:left w:val="single" w:sz="12" w:space="0" w:color="auto"/>
              <w:bottom w:val="single" w:sz="12" w:space="0" w:color="auto"/>
              <w:right w:val="single" w:sz="12" w:space="0" w:color="auto"/>
            </w:tcBorders>
          </w:tcPr>
          <w:p w14:paraId="2A20BAB4" w14:textId="77777777" w:rsidR="006E5F24" w:rsidRDefault="008B25E3">
            <w:pPr>
              <w:pStyle w:val="TAC"/>
            </w:pPr>
            <w:r>
              <w:t>500 ms (NOTE 11, NOTE 13, NOTE 15)</w:t>
            </w:r>
          </w:p>
        </w:tc>
        <w:tc>
          <w:tcPr>
            <w:tcW w:w="797" w:type="dxa"/>
            <w:tcBorders>
              <w:top w:val="single" w:sz="12" w:space="0" w:color="auto"/>
              <w:left w:val="single" w:sz="12" w:space="0" w:color="auto"/>
              <w:bottom w:val="single" w:sz="12" w:space="0" w:color="auto"/>
              <w:right w:val="single" w:sz="12" w:space="0" w:color="auto"/>
            </w:tcBorders>
          </w:tcPr>
          <w:p w14:paraId="2A20BAB5"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AB6"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B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AB8" w14:textId="77777777" w:rsidR="006E5F24" w:rsidRPr="00BC11F2" w:rsidRDefault="008B25E3">
            <w:pPr>
              <w:pStyle w:val="TAL"/>
              <w:rPr>
                <w:lang w:val="en-US"/>
                <w:rPrChange w:id="1352" w:author="xiaomi" w:date="2020-12-22T13:45:00Z">
                  <w:rPr/>
                </w:rPrChange>
              </w:rPr>
            </w:pPr>
            <w:r w:rsidRPr="00BC11F2">
              <w:rPr>
                <w:lang w:val="en-US"/>
                <w:rPrChange w:id="1353" w:author="xiaomi" w:date="2020-12-22T13:45:00Z">
                  <w:rPr/>
                </w:rPrChange>
              </w:rPr>
              <w:t>"Live" Uplink Streaming (e.g. TS 26.238 [76])</w:t>
            </w:r>
          </w:p>
        </w:tc>
      </w:tr>
      <w:tr w:rsidR="006E5F24" w14:paraId="2A20BAC4" w14:textId="77777777">
        <w:tc>
          <w:tcPr>
            <w:tcW w:w="1087" w:type="dxa"/>
            <w:tcBorders>
              <w:top w:val="single" w:sz="12" w:space="0" w:color="auto"/>
              <w:left w:val="single" w:sz="12" w:space="0" w:color="auto"/>
              <w:bottom w:val="single" w:sz="12" w:space="0" w:color="auto"/>
              <w:right w:val="single" w:sz="12" w:space="0" w:color="auto"/>
            </w:tcBorders>
          </w:tcPr>
          <w:p w14:paraId="2A20BABA" w14:textId="77777777" w:rsidR="006E5F24" w:rsidRDefault="008B25E3">
            <w:pPr>
              <w:pStyle w:val="TAC"/>
            </w:pPr>
            <w:r>
              <w:t>5</w:t>
            </w:r>
          </w:p>
        </w:tc>
        <w:tc>
          <w:tcPr>
            <w:tcW w:w="1060" w:type="dxa"/>
            <w:tcBorders>
              <w:top w:val="single" w:sz="12" w:space="0" w:color="auto"/>
              <w:left w:val="single" w:sz="12" w:space="0" w:color="auto"/>
              <w:bottom w:val="nil"/>
              <w:right w:val="single" w:sz="12" w:space="0" w:color="auto"/>
            </w:tcBorders>
          </w:tcPr>
          <w:p w14:paraId="2A20BABB" w14:textId="77777777" w:rsidR="006E5F24" w:rsidRDefault="008B25E3">
            <w:pPr>
              <w:pStyle w:val="TAC"/>
            </w:pPr>
            <w:r>
              <w:t>Non-GBR</w:t>
            </w:r>
          </w:p>
        </w:tc>
        <w:tc>
          <w:tcPr>
            <w:tcW w:w="915" w:type="dxa"/>
            <w:tcBorders>
              <w:top w:val="single" w:sz="12" w:space="0" w:color="auto"/>
              <w:left w:val="single" w:sz="12" w:space="0" w:color="auto"/>
              <w:bottom w:val="single" w:sz="12" w:space="0" w:color="auto"/>
              <w:right w:val="single" w:sz="12" w:space="0" w:color="auto"/>
            </w:tcBorders>
          </w:tcPr>
          <w:p w14:paraId="2A20BABC" w14:textId="77777777" w:rsidR="006E5F24" w:rsidRDefault="008B25E3">
            <w:pPr>
              <w:pStyle w:val="TAC"/>
            </w:pPr>
            <w:r>
              <w:t>10</w:t>
            </w:r>
          </w:p>
        </w:tc>
        <w:tc>
          <w:tcPr>
            <w:tcW w:w="1088" w:type="dxa"/>
            <w:tcBorders>
              <w:top w:val="single" w:sz="12" w:space="0" w:color="auto"/>
              <w:left w:val="single" w:sz="12" w:space="0" w:color="auto"/>
              <w:bottom w:val="single" w:sz="12" w:space="0" w:color="auto"/>
              <w:right w:val="single" w:sz="12" w:space="0" w:color="auto"/>
            </w:tcBorders>
          </w:tcPr>
          <w:p w14:paraId="2A20BABD" w14:textId="77777777" w:rsidR="006E5F24" w:rsidRDefault="008B25E3">
            <w:pPr>
              <w:pStyle w:val="TAC"/>
            </w:pPr>
            <w:r>
              <w:t>100 ms</w:t>
            </w:r>
          </w:p>
          <w:p w14:paraId="2A20BABE" w14:textId="77777777" w:rsidR="006E5F24" w:rsidRDefault="008B25E3">
            <w:pPr>
              <w:pStyle w:val="TAC"/>
            </w:pPr>
            <w:r>
              <w:t>NOTE 10,</w:t>
            </w:r>
          </w:p>
          <w:p w14:paraId="2A20BABF"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3" w14:textId="77777777" w:rsidR="006E5F24" w:rsidRDefault="008B25E3">
            <w:pPr>
              <w:pStyle w:val="TAL"/>
            </w:pPr>
            <w:r>
              <w:t>IMS Signalling</w:t>
            </w:r>
          </w:p>
        </w:tc>
      </w:tr>
      <w:tr w:rsidR="006E5F24" w14:paraId="2A20BACF" w14:textId="77777777">
        <w:tc>
          <w:tcPr>
            <w:tcW w:w="1087" w:type="dxa"/>
            <w:tcBorders>
              <w:top w:val="single" w:sz="12" w:space="0" w:color="auto"/>
              <w:left w:val="single" w:sz="12" w:space="0" w:color="auto"/>
              <w:bottom w:val="single" w:sz="12" w:space="0" w:color="auto"/>
              <w:right w:val="single" w:sz="12" w:space="0" w:color="auto"/>
            </w:tcBorders>
          </w:tcPr>
          <w:p w14:paraId="2A20BAC5" w14:textId="77777777" w:rsidR="006E5F24" w:rsidRDefault="008B25E3">
            <w:pPr>
              <w:pStyle w:val="TAC"/>
            </w:pPr>
            <w:r>
              <w:t>6</w:t>
            </w:r>
          </w:p>
        </w:tc>
        <w:tc>
          <w:tcPr>
            <w:tcW w:w="1060" w:type="dxa"/>
            <w:tcBorders>
              <w:top w:val="nil"/>
              <w:left w:val="single" w:sz="12" w:space="0" w:color="auto"/>
              <w:bottom w:val="nil"/>
              <w:right w:val="single" w:sz="12" w:space="0" w:color="auto"/>
            </w:tcBorders>
          </w:tcPr>
          <w:p w14:paraId="2A20BAC6" w14:textId="77777777" w:rsidR="006E5F24" w:rsidRDefault="008B25E3">
            <w:pPr>
              <w:pStyle w:val="TAC"/>
            </w:pPr>
            <w:r>
              <w:t>(NOTE 1)</w:t>
            </w:r>
          </w:p>
        </w:tc>
        <w:tc>
          <w:tcPr>
            <w:tcW w:w="915" w:type="dxa"/>
            <w:tcBorders>
              <w:top w:val="single" w:sz="12" w:space="0" w:color="auto"/>
              <w:left w:val="single" w:sz="12" w:space="0" w:color="auto"/>
              <w:bottom w:val="single" w:sz="12" w:space="0" w:color="auto"/>
              <w:right w:val="single" w:sz="12" w:space="0" w:color="auto"/>
            </w:tcBorders>
          </w:tcPr>
          <w:p w14:paraId="2A20BAC7" w14:textId="77777777" w:rsidR="006E5F24" w:rsidRDefault="008B25E3">
            <w:pPr>
              <w:pStyle w:val="TAC"/>
            </w:pPr>
            <w:r>
              <w:br/>
              <w:t>60</w:t>
            </w:r>
          </w:p>
        </w:tc>
        <w:tc>
          <w:tcPr>
            <w:tcW w:w="1088" w:type="dxa"/>
            <w:tcBorders>
              <w:top w:val="single" w:sz="12" w:space="0" w:color="auto"/>
              <w:left w:val="single" w:sz="12" w:space="0" w:color="auto"/>
              <w:bottom w:val="single" w:sz="12" w:space="0" w:color="auto"/>
              <w:right w:val="single" w:sz="12" w:space="0" w:color="auto"/>
            </w:tcBorders>
          </w:tcPr>
          <w:p w14:paraId="2A20BAC8" w14:textId="77777777" w:rsidR="006E5F24" w:rsidRDefault="008B25E3">
            <w:pPr>
              <w:pStyle w:val="TAC"/>
            </w:pPr>
            <w:r>
              <w:br/>
              <w:t>300 ms</w:t>
            </w:r>
          </w:p>
          <w:p w14:paraId="2A20BAC9" w14:textId="77777777" w:rsidR="006E5F24" w:rsidRDefault="008B25E3">
            <w:pPr>
              <w:pStyle w:val="TAC"/>
            </w:pPr>
            <w:r>
              <w:t>(NOTE 10,</w:t>
            </w:r>
          </w:p>
          <w:p w14:paraId="2A20BAC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CB" w14:textId="77777777" w:rsidR="006E5F24" w:rsidRDefault="008B25E3">
            <w:pPr>
              <w:pStyle w:val="TAC"/>
            </w:pPr>
            <w:r>
              <w:b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AC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C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CE" w14:textId="77777777" w:rsidR="006E5F24" w:rsidRPr="00BC11F2" w:rsidRDefault="008B25E3">
            <w:pPr>
              <w:pStyle w:val="TAL"/>
              <w:rPr>
                <w:lang w:val="en-US"/>
                <w:rPrChange w:id="1354" w:author="xiaomi" w:date="2020-12-22T13:45:00Z">
                  <w:rPr/>
                </w:rPrChange>
              </w:rPr>
            </w:pPr>
            <w:r w:rsidRPr="00BC11F2">
              <w:rPr>
                <w:lang w:val="en-US"/>
                <w:rPrChange w:id="1355" w:author="xiaomi" w:date="2020-12-22T13:45:00Z">
                  <w:rPr/>
                </w:rPrChange>
              </w:rPr>
              <w:t>Video (Buffered Streaming)</w:t>
            </w:r>
            <w:r w:rsidRPr="00BC11F2">
              <w:rPr>
                <w:lang w:val="en-US"/>
                <w:rPrChange w:id="1356" w:author="xiaomi" w:date="2020-12-22T13:45:00Z">
                  <w:rPr/>
                </w:rPrChange>
              </w:rPr>
              <w:br/>
              <w:t>TCP-based (e.g., www, e-mail, chat, ftp, p2p file sharing, progressive video, etc.)</w:t>
            </w:r>
          </w:p>
        </w:tc>
      </w:tr>
      <w:tr w:rsidR="006E5F24" w14:paraId="2A20BADA" w14:textId="77777777">
        <w:tc>
          <w:tcPr>
            <w:tcW w:w="1087" w:type="dxa"/>
            <w:tcBorders>
              <w:top w:val="single" w:sz="12" w:space="0" w:color="auto"/>
              <w:left w:val="single" w:sz="12" w:space="0" w:color="auto"/>
              <w:bottom w:val="single" w:sz="12" w:space="0" w:color="auto"/>
              <w:right w:val="single" w:sz="12" w:space="0" w:color="auto"/>
            </w:tcBorders>
          </w:tcPr>
          <w:p w14:paraId="2A20BAD0" w14:textId="77777777" w:rsidR="006E5F24" w:rsidRDefault="008B25E3">
            <w:pPr>
              <w:pStyle w:val="TAC"/>
            </w:pPr>
            <w:r>
              <w:lastRenderedPageBreak/>
              <w:t>7</w:t>
            </w:r>
          </w:p>
        </w:tc>
        <w:tc>
          <w:tcPr>
            <w:tcW w:w="1060" w:type="dxa"/>
            <w:tcBorders>
              <w:top w:val="nil"/>
              <w:left w:val="single" w:sz="12" w:space="0" w:color="auto"/>
              <w:bottom w:val="nil"/>
              <w:right w:val="single" w:sz="12" w:space="0" w:color="auto"/>
            </w:tcBorders>
          </w:tcPr>
          <w:p w14:paraId="2A20BAD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2" w14:textId="77777777" w:rsidR="006E5F24" w:rsidRDefault="008B25E3">
            <w:pPr>
              <w:pStyle w:val="TAC"/>
            </w:pPr>
            <w:r>
              <w:br/>
              <w:t>70</w:t>
            </w:r>
          </w:p>
        </w:tc>
        <w:tc>
          <w:tcPr>
            <w:tcW w:w="1088" w:type="dxa"/>
            <w:tcBorders>
              <w:top w:val="single" w:sz="12" w:space="0" w:color="auto"/>
              <w:left w:val="single" w:sz="12" w:space="0" w:color="auto"/>
              <w:bottom w:val="single" w:sz="12" w:space="0" w:color="auto"/>
              <w:right w:val="single" w:sz="12" w:space="0" w:color="auto"/>
            </w:tcBorders>
          </w:tcPr>
          <w:p w14:paraId="2A20BAD3" w14:textId="77777777" w:rsidR="006E5F24" w:rsidRDefault="008B25E3">
            <w:pPr>
              <w:pStyle w:val="TAC"/>
            </w:pPr>
            <w:r>
              <w:br/>
              <w:t>100 ms</w:t>
            </w:r>
          </w:p>
          <w:p w14:paraId="2A20BAD4" w14:textId="77777777" w:rsidR="006E5F24" w:rsidRDefault="008B25E3">
            <w:pPr>
              <w:pStyle w:val="TAC"/>
            </w:pPr>
            <w:r>
              <w:t>(NOTE 10,</w:t>
            </w:r>
          </w:p>
          <w:p w14:paraId="2A20BAD5"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AD6" w14:textId="77777777" w:rsidR="006E5F24" w:rsidRDefault="008B25E3">
            <w:pPr>
              <w:pStyle w:val="TAC"/>
            </w:pPr>
            <w:r>
              <w:br/>
              <w:t>10</w:t>
            </w:r>
            <w:r>
              <w:rPr>
                <w:sz w:val="22"/>
                <w:vertAlign w:val="superscript"/>
              </w:rPr>
              <w:t>-3</w:t>
            </w:r>
          </w:p>
        </w:tc>
        <w:tc>
          <w:tcPr>
            <w:tcW w:w="1314" w:type="dxa"/>
            <w:tcBorders>
              <w:top w:val="single" w:sz="12" w:space="0" w:color="auto"/>
              <w:left w:val="single" w:sz="12" w:space="0" w:color="auto"/>
              <w:bottom w:val="single" w:sz="12" w:space="0" w:color="auto"/>
              <w:right w:val="single" w:sz="12" w:space="0" w:color="auto"/>
            </w:tcBorders>
          </w:tcPr>
          <w:p w14:paraId="2A20BAD7"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AD8"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AD9" w14:textId="77777777" w:rsidR="006E5F24" w:rsidRPr="00BC11F2" w:rsidRDefault="008B25E3">
            <w:pPr>
              <w:pStyle w:val="TAL"/>
              <w:rPr>
                <w:lang w:val="en-US"/>
                <w:rPrChange w:id="1357" w:author="xiaomi" w:date="2020-12-22T13:45:00Z">
                  <w:rPr/>
                </w:rPrChange>
              </w:rPr>
            </w:pPr>
            <w:r w:rsidRPr="00BC11F2">
              <w:rPr>
                <w:lang w:val="en-US"/>
                <w:rPrChange w:id="1358" w:author="xiaomi" w:date="2020-12-22T13:45:00Z">
                  <w:rPr/>
                </w:rPrChange>
              </w:rPr>
              <w:t>Voice,</w:t>
            </w:r>
            <w:r w:rsidRPr="00BC11F2">
              <w:rPr>
                <w:lang w:val="en-US"/>
                <w:rPrChange w:id="1359" w:author="xiaomi" w:date="2020-12-22T13:45:00Z">
                  <w:rPr/>
                </w:rPrChange>
              </w:rPr>
              <w:br/>
              <w:t>Video (Live Streaming)</w:t>
            </w:r>
            <w:r w:rsidRPr="00BC11F2">
              <w:rPr>
                <w:lang w:val="en-US"/>
                <w:rPrChange w:id="1360" w:author="xiaomi" w:date="2020-12-22T13:45:00Z">
                  <w:rPr/>
                </w:rPrChange>
              </w:rPr>
              <w:br/>
              <w:t>Interactive Gaming</w:t>
            </w:r>
          </w:p>
        </w:tc>
      </w:tr>
      <w:tr w:rsidR="006E5F24" w14:paraId="2A20BAE4" w14:textId="77777777">
        <w:tc>
          <w:tcPr>
            <w:tcW w:w="1087" w:type="dxa"/>
            <w:tcBorders>
              <w:top w:val="single" w:sz="12" w:space="0" w:color="auto"/>
              <w:left w:val="single" w:sz="12" w:space="0" w:color="auto"/>
              <w:bottom w:val="single" w:sz="12" w:space="0" w:color="auto"/>
              <w:right w:val="single" w:sz="12" w:space="0" w:color="auto"/>
            </w:tcBorders>
          </w:tcPr>
          <w:p w14:paraId="2A20BADB" w14:textId="77777777" w:rsidR="006E5F24" w:rsidRDefault="008B25E3">
            <w:pPr>
              <w:pStyle w:val="TAC"/>
            </w:pPr>
            <w:r>
              <w:t>8</w:t>
            </w:r>
          </w:p>
        </w:tc>
        <w:tc>
          <w:tcPr>
            <w:tcW w:w="1060" w:type="dxa"/>
            <w:tcBorders>
              <w:top w:val="nil"/>
              <w:left w:val="single" w:sz="12" w:space="0" w:color="auto"/>
              <w:bottom w:val="nil"/>
              <w:right w:val="single" w:sz="12" w:space="0" w:color="auto"/>
            </w:tcBorders>
          </w:tcPr>
          <w:p w14:paraId="2A20BADC"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DD" w14:textId="77777777" w:rsidR="006E5F24" w:rsidRDefault="008B25E3">
            <w:pPr>
              <w:pStyle w:val="TAC"/>
            </w:pPr>
            <w:r>
              <w:br/>
              <w:t>80</w:t>
            </w:r>
          </w:p>
        </w:tc>
        <w:tc>
          <w:tcPr>
            <w:tcW w:w="1088" w:type="dxa"/>
            <w:tcBorders>
              <w:top w:val="single" w:sz="12" w:space="0" w:color="auto"/>
              <w:left w:val="single" w:sz="12" w:space="0" w:color="auto"/>
              <w:bottom w:val="nil"/>
              <w:right w:val="single" w:sz="12" w:space="0" w:color="auto"/>
            </w:tcBorders>
          </w:tcPr>
          <w:p w14:paraId="2A20BADE" w14:textId="77777777" w:rsidR="006E5F24" w:rsidRDefault="008B25E3">
            <w:pPr>
              <w:pStyle w:val="TAC"/>
            </w:pPr>
            <w:r>
              <w:br/>
            </w:r>
            <w:r>
              <w:br/>
            </w:r>
            <w:r>
              <w:br/>
              <w:t>300 ms</w:t>
            </w:r>
          </w:p>
          <w:p w14:paraId="2A20BADF" w14:textId="77777777" w:rsidR="006E5F24" w:rsidRDefault="008B25E3">
            <w:pPr>
              <w:pStyle w:val="TAC"/>
            </w:pPr>
            <w:r>
              <w:t>(NOTE 13)</w:t>
            </w:r>
          </w:p>
        </w:tc>
        <w:tc>
          <w:tcPr>
            <w:tcW w:w="797" w:type="dxa"/>
            <w:tcBorders>
              <w:top w:val="single" w:sz="12" w:space="0" w:color="auto"/>
              <w:left w:val="single" w:sz="12" w:space="0" w:color="auto"/>
              <w:bottom w:val="nil"/>
              <w:right w:val="single" w:sz="12" w:space="0" w:color="auto"/>
            </w:tcBorders>
          </w:tcPr>
          <w:p w14:paraId="2A20BAE0" w14:textId="77777777" w:rsidR="006E5F24" w:rsidRDefault="008B25E3">
            <w:pPr>
              <w:pStyle w:val="TAC"/>
            </w:pPr>
            <w:r>
              <w:br/>
            </w:r>
            <w:r>
              <w:br/>
            </w:r>
            <w:r>
              <w:b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AE1" w14:textId="77777777" w:rsidR="006E5F24" w:rsidRDefault="008B25E3">
            <w:pPr>
              <w:pStyle w:val="TAL"/>
            </w:pPr>
            <w:r>
              <w:br/>
            </w:r>
            <w:r>
              <w:br/>
            </w:r>
            <w:r>
              <w:br/>
              <w:t>N/A</w:t>
            </w:r>
          </w:p>
        </w:tc>
        <w:tc>
          <w:tcPr>
            <w:tcW w:w="1649" w:type="dxa"/>
            <w:tcBorders>
              <w:top w:val="single" w:sz="12" w:space="0" w:color="auto"/>
              <w:left w:val="single" w:sz="12" w:space="0" w:color="auto"/>
              <w:bottom w:val="nil"/>
              <w:right w:val="single" w:sz="12" w:space="0" w:color="auto"/>
            </w:tcBorders>
          </w:tcPr>
          <w:p w14:paraId="2A20BAE2" w14:textId="77777777" w:rsidR="006E5F24" w:rsidRDefault="008B25E3">
            <w:pPr>
              <w:pStyle w:val="TAL"/>
            </w:pPr>
            <w:r>
              <w:br/>
            </w:r>
            <w:r>
              <w:br/>
            </w:r>
            <w:r>
              <w:br/>
              <w:t>N/A</w:t>
            </w:r>
          </w:p>
        </w:tc>
        <w:tc>
          <w:tcPr>
            <w:tcW w:w="2123" w:type="dxa"/>
            <w:tcBorders>
              <w:top w:val="single" w:sz="12" w:space="0" w:color="auto"/>
              <w:left w:val="single" w:sz="12" w:space="0" w:color="auto"/>
              <w:bottom w:val="nil"/>
              <w:right w:val="single" w:sz="12" w:space="0" w:color="auto"/>
            </w:tcBorders>
          </w:tcPr>
          <w:p w14:paraId="2A20BAE3" w14:textId="77777777" w:rsidR="006E5F24" w:rsidRPr="00BC11F2" w:rsidRDefault="008B25E3">
            <w:pPr>
              <w:pStyle w:val="TAL"/>
              <w:rPr>
                <w:lang w:val="en-US"/>
                <w:rPrChange w:id="1361" w:author="xiaomi" w:date="2020-12-22T13:45:00Z">
                  <w:rPr/>
                </w:rPrChange>
              </w:rPr>
            </w:pPr>
            <w:r w:rsidRPr="00BC11F2">
              <w:rPr>
                <w:lang w:val="en-US"/>
                <w:rPrChange w:id="1362" w:author="xiaomi" w:date="2020-12-22T13:45:00Z">
                  <w:rPr/>
                </w:rPrChange>
              </w:rPr>
              <w:br/>
              <w:t>Video (Buffered Streaming)</w:t>
            </w:r>
            <w:r w:rsidRPr="00BC11F2">
              <w:rPr>
                <w:lang w:val="en-US"/>
                <w:rPrChange w:id="1363" w:author="xiaomi" w:date="2020-12-22T13:45:00Z">
                  <w:rPr/>
                </w:rPrChange>
              </w:rPr>
              <w:br/>
              <w:t>TCP-based (e.g., www, e-mail, chat, ftp, p2p file sharing, progressive</w:t>
            </w:r>
          </w:p>
        </w:tc>
      </w:tr>
      <w:tr w:rsidR="006E5F24" w14:paraId="2A20BAED" w14:textId="77777777">
        <w:tc>
          <w:tcPr>
            <w:tcW w:w="1087" w:type="dxa"/>
            <w:tcBorders>
              <w:top w:val="single" w:sz="12" w:space="0" w:color="auto"/>
              <w:left w:val="single" w:sz="12" w:space="0" w:color="auto"/>
              <w:bottom w:val="single" w:sz="12" w:space="0" w:color="auto"/>
              <w:right w:val="single" w:sz="12" w:space="0" w:color="auto"/>
            </w:tcBorders>
          </w:tcPr>
          <w:p w14:paraId="2A20BAE5" w14:textId="77777777" w:rsidR="006E5F24" w:rsidRDefault="008B25E3">
            <w:pPr>
              <w:pStyle w:val="TAC"/>
            </w:pPr>
            <w:r>
              <w:t>9</w:t>
            </w:r>
          </w:p>
        </w:tc>
        <w:tc>
          <w:tcPr>
            <w:tcW w:w="1060" w:type="dxa"/>
            <w:tcBorders>
              <w:top w:val="nil"/>
              <w:left w:val="single" w:sz="12" w:space="0" w:color="auto"/>
              <w:bottom w:val="nil"/>
              <w:right w:val="single" w:sz="12" w:space="0" w:color="auto"/>
            </w:tcBorders>
          </w:tcPr>
          <w:p w14:paraId="2A20BAE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E7" w14:textId="77777777" w:rsidR="006E5F24" w:rsidRDefault="008B25E3">
            <w:pPr>
              <w:pStyle w:val="TAC"/>
            </w:pPr>
            <w:r>
              <w:t>90</w:t>
            </w:r>
          </w:p>
        </w:tc>
        <w:tc>
          <w:tcPr>
            <w:tcW w:w="1088" w:type="dxa"/>
            <w:tcBorders>
              <w:top w:val="nil"/>
              <w:left w:val="single" w:sz="12" w:space="0" w:color="auto"/>
              <w:bottom w:val="single" w:sz="12" w:space="0" w:color="auto"/>
              <w:right w:val="single" w:sz="12" w:space="0" w:color="auto"/>
            </w:tcBorders>
          </w:tcPr>
          <w:p w14:paraId="2A20BAE8" w14:textId="77777777" w:rsidR="006E5F24" w:rsidRDefault="006E5F24">
            <w:pPr>
              <w:pStyle w:val="TAC"/>
            </w:pPr>
          </w:p>
        </w:tc>
        <w:tc>
          <w:tcPr>
            <w:tcW w:w="797" w:type="dxa"/>
            <w:tcBorders>
              <w:top w:val="nil"/>
              <w:left w:val="single" w:sz="12" w:space="0" w:color="auto"/>
              <w:bottom w:val="single" w:sz="12" w:space="0" w:color="auto"/>
              <w:right w:val="single" w:sz="12" w:space="0" w:color="auto"/>
            </w:tcBorders>
          </w:tcPr>
          <w:p w14:paraId="2A20BAE9" w14:textId="77777777" w:rsidR="006E5F24" w:rsidRDefault="006E5F24">
            <w:pPr>
              <w:pStyle w:val="TAC"/>
            </w:pPr>
          </w:p>
        </w:tc>
        <w:tc>
          <w:tcPr>
            <w:tcW w:w="1314" w:type="dxa"/>
            <w:tcBorders>
              <w:top w:val="nil"/>
              <w:left w:val="single" w:sz="12" w:space="0" w:color="auto"/>
              <w:bottom w:val="single" w:sz="12" w:space="0" w:color="auto"/>
              <w:right w:val="single" w:sz="12" w:space="0" w:color="auto"/>
            </w:tcBorders>
          </w:tcPr>
          <w:p w14:paraId="2A20BAEA" w14:textId="77777777" w:rsidR="006E5F24" w:rsidRDefault="006E5F24">
            <w:pPr>
              <w:pStyle w:val="TAL"/>
            </w:pPr>
          </w:p>
        </w:tc>
        <w:tc>
          <w:tcPr>
            <w:tcW w:w="1649" w:type="dxa"/>
            <w:tcBorders>
              <w:top w:val="nil"/>
              <w:left w:val="single" w:sz="12" w:space="0" w:color="auto"/>
              <w:bottom w:val="single" w:sz="12" w:space="0" w:color="auto"/>
              <w:right w:val="single" w:sz="12" w:space="0" w:color="auto"/>
            </w:tcBorders>
          </w:tcPr>
          <w:p w14:paraId="2A20BAEB" w14:textId="77777777" w:rsidR="006E5F24" w:rsidRDefault="006E5F24">
            <w:pPr>
              <w:pStyle w:val="TAL"/>
            </w:pPr>
          </w:p>
        </w:tc>
        <w:tc>
          <w:tcPr>
            <w:tcW w:w="2123" w:type="dxa"/>
            <w:tcBorders>
              <w:top w:val="nil"/>
              <w:left w:val="single" w:sz="12" w:space="0" w:color="auto"/>
              <w:bottom w:val="single" w:sz="12" w:space="0" w:color="auto"/>
              <w:right w:val="single" w:sz="12" w:space="0" w:color="auto"/>
            </w:tcBorders>
          </w:tcPr>
          <w:p w14:paraId="2A20BAEC" w14:textId="77777777" w:rsidR="006E5F24" w:rsidRDefault="008B25E3">
            <w:pPr>
              <w:pStyle w:val="TAL"/>
            </w:pPr>
            <w:r>
              <w:t>video, etc.)</w:t>
            </w:r>
          </w:p>
        </w:tc>
      </w:tr>
      <w:tr w:rsidR="006E5F24" w14:paraId="2A20BAF8" w14:textId="77777777">
        <w:tc>
          <w:tcPr>
            <w:tcW w:w="1087" w:type="dxa"/>
            <w:tcBorders>
              <w:top w:val="single" w:sz="12" w:space="0" w:color="auto"/>
              <w:left w:val="single" w:sz="12" w:space="0" w:color="auto"/>
              <w:bottom w:val="single" w:sz="12" w:space="0" w:color="auto"/>
              <w:right w:val="single" w:sz="12" w:space="0" w:color="auto"/>
            </w:tcBorders>
          </w:tcPr>
          <w:p w14:paraId="2A20BAEE" w14:textId="77777777" w:rsidR="006E5F24" w:rsidRDefault="008B25E3">
            <w:pPr>
              <w:pStyle w:val="TAC"/>
            </w:pPr>
            <w:r>
              <w:t>69</w:t>
            </w:r>
          </w:p>
          <w:p w14:paraId="2A20BAEF" w14:textId="77777777" w:rsidR="006E5F24" w:rsidRDefault="008B25E3">
            <w:pPr>
              <w:pStyle w:val="TAC"/>
            </w:pPr>
            <w:r>
              <w:t>(NOTE 9, NOTE 12)</w:t>
            </w:r>
          </w:p>
        </w:tc>
        <w:tc>
          <w:tcPr>
            <w:tcW w:w="1060" w:type="dxa"/>
            <w:tcBorders>
              <w:top w:val="nil"/>
              <w:left w:val="single" w:sz="12" w:space="0" w:color="auto"/>
              <w:bottom w:val="nil"/>
              <w:right w:val="single" w:sz="12" w:space="0" w:color="auto"/>
            </w:tcBorders>
          </w:tcPr>
          <w:p w14:paraId="2A20BAF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1" w14:textId="77777777" w:rsidR="006E5F24" w:rsidRDefault="008B25E3">
            <w:pPr>
              <w:pStyle w:val="TAC"/>
            </w:pPr>
            <w:r>
              <w:t>5</w:t>
            </w:r>
          </w:p>
        </w:tc>
        <w:tc>
          <w:tcPr>
            <w:tcW w:w="1088" w:type="dxa"/>
            <w:tcBorders>
              <w:top w:val="nil"/>
              <w:left w:val="single" w:sz="12" w:space="0" w:color="auto"/>
              <w:bottom w:val="single" w:sz="12" w:space="0" w:color="auto"/>
              <w:right w:val="single" w:sz="12" w:space="0" w:color="auto"/>
            </w:tcBorders>
          </w:tcPr>
          <w:p w14:paraId="2A20BAF2" w14:textId="77777777" w:rsidR="006E5F24" w:rsidRDefault="008B25E3">
            <w:pPr>
              <w:pStyle w:val="TAC"/>
            </w:pPr>
            <w:r>
              <w:t>60 ms</w:t>
            </w:r>
          </w:p>
          <w:p w14:paraId="2A20BAF3" w14:textId="77777777" w:rsidR="006E5F24" w:rsidRDefault="008B25E3">
            <w:pPr>
              <w:pStyle w:val="TAC"/>
            </w:pPr>
            <w:r>
              <w:t>(NOTE 7, NOTE 8)</w:t>
            </w:r>
          </w:p>
        </w:tc>
        <w:tc>
          <w:tcPr>
            <w:tcW w:w="797" w:type="dxa"/>
            <w:tcBorders>
              <w:top w:val="nil"/>
              <w:left w:val="single" w:sz="12" w:space="0" w:color="auto"/>
              <w:bottom w:val="single" w:sz="12" w:space="0" w:color="auto"/>
              <w:right w:val="single" w:sz="12" w:space="0" w:color="auto"/>
            </w:tcBorders>
          </w:tcPr>
          <w:p w14:paraId="2A20BAF4" w14:textId="77777777" w:rsidR="006E5F24" w:rsidRDefault="008B25E3">
            <w:pPr>
              <w:pStyle w:val="TAC"/>
            </w:pPr>
            <w:r>
              <w:t>10</w:t>
            </w:r>
            <w:r>
              <w:rPr>
                <w:sz w:val="22"/>
                <w:vertAlign w:val="superscript"/>
              </w:rPr>
              <w:t>-6</w:t>
            </w:r>
          </w:p>
        </w:tc>
        <w:tc>
          <w:tcPr>
            <w:tcW w:w="1314" w:type="dxa"/>
            <w:tcBorders>
              <w:top w:val="nil"/>
              <w:left w:val="single" w:sz="12" w:space="0" w:color="auto"/>
              <w:bottom w:val="single" w:sz="12" w:space="0" w:color="auto"/>
              <w:right w:val="single" w:sz="12" w:space="0" w:color="auto"/>
            </w:tcBorders>
          </w:tcPr>
          <w:p w14:paraId="2A20BAF5" w14:textId="77777777" w:rsidR="006E5F24" w:rsidRDefault="008B25E3">
            <w:pPr>
              <w:pStyle w:val="TAL"/>
            </w:pPr>
            <w:r>
              <w:t>N/A</w:t>
            </w:r>
          </w:p>
        </w:tc>
        <w:tc>
          <w:tcPr>
            <w:tcW w:w="1649" w:type="dxa"/>
            <w:tcBorders>
              <w:top w:val="nil"/>
              <w:left w:val="single" w:sz="12" w:space="0" w:color="auto"/>
              <w:bottom w:val="single" w:sz="12" w:space="0" w:color="auto"/>
              <w:right w:val="single" w:sz="12" w:space="0" w:color="auto"/>
            </w:tcBorders>
          </w:tcPr>
          <w:p w14:paraId="2A20BAF6" w14:textId="77777777" w:rsidR="006E5F24" w:rsidRDefault="008B25E3">
            <w:pPr>
              <w:pStyle w:val="TAL"/>
            </w:pPr>
            <w:r>
              <w:t>N/A</w:t>
            </w:r>
          </w:p>
        </w:tc>
        <w:tc>
          <w:tcPr>
            <w:tcW w:w="2123" w:type="dxa"/>
            <w:tcBorders>
              <w:top w:val="nil"/>
              <w:left w:val="single" w:sz="12" w:space="0" w:color="auto"/>
              <w:bottom w:val="single" w:sz="12" w:space="0" w:color="auto"/>
              <w:right w:val="single" w:sz="12" w:space="0" w:color="auto"/>
            </w:tcBorders>
          </w:tcPr>
          <w:p w14:paraId="2A20BAF7" w14:textId="77777777" w:rsidR="006E5F24" w:rsidRPr="00BC11F2" w:rsidRDefault="008B25E3">
            <w:pPr>
              <w:pStyle w:val="TAL"/>
              <w:rPr>
                <w:lang w:val="en-US"/>
                <w:rPrChange w:id="1364" w:author="xiaomi" w:date="2020-12-22T13:45:00Z">
                  <w:rPr/>
                </w:rPrChange>
              </w:rPr>
            </w:pPr>
            <w:r w:rsidRPr="00BC11F2">
              <w:rPr>
                <w:lang w:val="en-US"/>
                <w:rPrChange w:id="1365" w:author="xiaomi" w:date="2020-12-22T13:45:00Z">
                  <w:rPr/>
                </w:rPrChange>
              </w:rPr>
              <w:t>Mission Critical delay sensitive signalling (e.g., MC-PTT signalling)</w:t>
            </w:r>
          </w:p>
        </w:tc>
      </w:tr>
      <w:tr w:rsidR="006E5F24" w14:paraId="2A20BB04" w14:textId="77777777">
        <w:tc>
          <w:tcPr>
            <w:tcW w:w="1087" w:type="dxa"/>
            <w:tcBorders>
              <w:top w:val="single" w:sz="12" w:space="0" w:color="auto"/>
              <w:left w:val="single" w:sz="12" w:space="0" w:color="auto"/>
              <w:bottom w:val="single" w:sz="12" w:space="0" w:color="auto"/>
              <w:right w:val="single" w:sz="12" w:space="0" w:color="auto"/>
            </w:tcBorders>
          </w:tcPr>
          <w:p w14:paraId="2A20BAF9" w14:textId="77777777" w:rsidR="006E5F24" w:rsidRDefault="008B25E3">
            <w:pPr>
              <w:pStyle w:val="TAC"/>
            </w:pPr>
            <w:r>
              <w:t>70</w:t>
            </w:r>
          </w:p>
          <w:p w14:paraId="2A20BAFA" w14:textId="77777777" w:rsidR="006E5F24" w:rsidRDefault="008B25E3">
            <w:pPr>
              <w:pStyle w:val="TAC"/>
            </w:pPr>
            <w:r>
              <w:t>(NOTE 12)</w:t>
            </w:r>
            <w:r>
              <w:br/>
            </w:r>
          </w:p>
        </w:tc>
        <w:tc>
          <w:tcPr>
            <w:tcW w:w="1060" w:type="dxa"/>
            <w:tcBorders>
              <w:top w:val="nil"/>
              <w:left w:val="single" w:sz="12" w:space="0" w:color="auto"/>
              <w:bottom w:val="nil"/>
              <w:right w:val="single" w:sz="12" w:space="0" w:color="auto"/>
            </w:tcBorders>
          </w:tcPr>
          <w:p w14:paraId="2A20BAF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AFC" w14:textId="77777777" w:rsidR="006E5F24" w:rsidRDefault="008B25E3">
            <w:pPr>
              <w:pStyle w:val="TAC"/>
            </w:pPr>
            <w:r>
              <w:t>55</w:t>
            </w:r>
          </w:p>
        </w:tc>
        <w:tc>
          <w:tcPr>
            <w:tcW w:w="1088" w:type="dxa"/>
            <w:tcBorders>
              <w:top w:val="single" w:sz="12" w:space="0" w:color="auto"/>
              <w:left w:val="single" w:sz="12" w:space="0" w:color="auto"/>
              <w:bottom w:val="single" w:sz="12" w:space="0" w:color="auto"/>
              <w:right w:val="single" w:sz="12" w:space="0" w:color="auto"/>
            </w:tcBorders>
          </w:tcPr>
          <w:p w14:paraId="2A20BAFD" w14:textId="77777777" w:rsidR="006E5F24" w:rsidRDefault="008B25E3">
            <w:pPr>
              <w:pStyle w:val="TAC"/>
            </w:pPr>
            <w:r>
              <w:t>200 ms</w:t>
            </w:r>
          </w:p>
          <w:p w14:paraId="2A20BAFE" w14:textId="77777777" w:rsidR="006E5F24" w:rsidRDefault="008B25E3">
            <w:pPr>
              <w:pStyle w:val="TAC"/>
            </w:pPr>
            <w:r>
              <w:t>(NOTE 7,</w:t>
            </w:r>
          </w:p>
          <w:p w14:paraId="2A20BAFF" w14:textId="77777777" w:rsidR="006E5F24" w:rsidRDefault="008B25E3">
            <w:pPr>
              <w:pStyle w:val="TAC"/>
            </w:pPr>
            <w:r>
              <w:t>NOTE 10)</w:t>
            </w:r>
          </w:p>
        </w:tc>
        <w:tc>
          <w:tcPr>
            <w:tcW w:w="797" w:type="dxa"/>
            <w:tcBorders>
              <w:top w:val="single" w:sz="12" w:space="0" w:color="auto"/>
              <w:left w:val="single" w:sz="12" w:space="0" w:color="auto"/>
              <w:bottom w:val="single" w:sz="12" w:space="0" w:color="auto"/>
              <w:right w:val="single" w:sz="12" w:space="0" w:color="auto"/>
            </w:tcBorders>
          </w:tcPr>
          <w:p w14:paraId="2A20BB00"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single" w:sz="12" w:space="0" w:color="auto"/>
              <w:right w:val="single" w:sz="12" w:space="0" w:color="auto"/>
            </w:tcBorders>
          </w:tcPr>
          <w:p w14:paraId="2A20BB01"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2"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3" w14:textId="77777777" w:rsidR="006E5F24" w:rsidRPr="00BC11F2" w:rsidRDefault="008B25E3">
            <w:pPr>
              <w:pStyle w:val="TAL"/>
              <w:rPr>
                <w:lang w:val="en-US"/>
                <w:rPrChange w:id="1366" w:author="xiaomi" w:date="2020-12-22T13:45:00Z">
                  <w:rPr/>
                </w:rPrChange>
              </w:rPr>
            </w:pPr>
            <w:r w:rsidRPr="00BC11F2">
              <w:rPr>
                <w:lang w:val="en-US"/>
                <w:rPrChange w:id="1367" w:author="xiaomi" w:date="2020-12-22T13:45:00Z">
                  <w:rPr/>
                </w:rPrChange>
              </w:rPr>
              <w:t>Mission Critical Data (e.g. example services are the same as 5QI 6/8/9)</w:t>
            </w:r>
          </w:p>
        </w:tc>
      </w:tr>
      <w:tr w:rsidR="006E5F24" w14:paraId="2A20BB0F" w14:textId="77777777">
        <w:tc>
          <w:tcPr>
            <w:tcW w:w="1087" w:type="dxa"/>
            <w:tcBorders>
              <w:top w:val="single" w:sz="12" w:space="0" w:color="auto"/>
              <w:left w:val="single" w:sz="12" w:space="0" w:color="auto"/>
              <w:bottom w:val="single" w:sz="12" w:space="0" w:color="auto"/>
              <w:right w:val="single" w:sz="12" w:space="0" w:color="auto"/>
            </w:tcBorders>
          </w:tcPr>
          <w:p w14:paraId="2A20BB05" w14:textId="77777777" w:rsidR="006E5F24" w:rsidRDefault="008B25E3">
            <w:pPr>
              <w:pStyle w:val="TAC"/>
            </w:pPr>
            <w:r>
              <w:t>79</w:t>
            </w:r>
          </w:p>
        </w:tc>
        <w:tc>
          <w:tcPr>
            <w:tcW w:w="1060" w:type="dxa"/>
            <w:tcBorders>
              <w:top w:val="nil"/>
              <w:left w:val="single" w:sz="12" w:space="0" w:color="auto"/>
              <w:bottom w:val="nil"/>
              <w:right w:val="single" w:sz="12" w:space="0" w:color="auto"/>
            </w:tcBorders>
          </w:tcPr>
          <w:p w14:paraId="2A20BB0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07" w14:textId="77777777" w:rsidR="006E5F24" w:rsidRDefault="008B25E3">
            <w:pPr>
              <w:pStyle w:val="TAC"/>
            </w:pPr>
            <w:r>
              <w:t>65</w:t>
            </w:r>
          </w:p>
        </w:tc>
        <w:tc>
          <w:tcPr>
            <w:tcW w:w="1088" w:type="dxa"/>
            <w:tcBorders>
              <w:top w:val="single" w:sz="12" w:space="0" w:color="auto"/>
              <w:left w:val="single" w:sz="12" w:space="0" w:color="auto"/>
              <w:bottom w:val="single" w:sz="12" w:space="0" w:color="auto"/>
              <w:right w:val="single" w:sz="12" w:space="0" w:color="auto"/>
            </w:tcBorders>
          </w:tcPr>
          <w:p w14:paraId="2A20BB08" w14:textId="77777777" w:rsidR="006E5F24" w:rsidRDefault="008B25E3">
            <w:pPr>
              <w:pStyle w:val="TAC"/>
            </w:pPr>
            <w:r>
              <w:t>50 ms</w:t>
            </w:r>
          </w:p>
          <w:p w14:paraId="2A20BB09" w14:textId="77777777" w:rsidR="006E5F24" w:rsidRDefault="008B25E3">
            <w:pPr>
              <w:pStyle w:val="TAC"/>
            </w:pPr>
            <w:r>
              <w:t>(NOTE 10,</w:t>
            </w:r>
          </w:p>
          <w:p w14:paraId="2A20BB0A" w14:textId="77777777" w:rsidR="006E5F24" w:rsidRDefault="008B25E3">
            <w:pPr>
              <w:pStyle w:val="TAC"/>
            </w:pPr>
            <w:r>
              <w:t>NOTE 13)</w:t>
            </w:r>
          </w:p>
        </w:tc>
        <w:tc>
          <w:tcPr>
            <w:tcW w:w="797" w:type="dxa"/>
            <w:tcBorders>
              <w:top w:val="single" w:sz="12" w:space="0" w:color="auto"/>
              <w:left w:val="single" w:sz="12" w:space="0" w:color="auto"/>
              <w:bottom w:val="single" w:sz="12" w:space="0" w:color="auto"/>
              <w:right w:val="single" w:sz="12" w:space="0" w:color="auto"/>
            </w:tcBorders>
          </w:tcPr>
          <w:p w14:paraId="2A20BB0B" w14:textId="77777777" w:rsidR="006E5F24" w:rsidRDefault="008B25E3">
            <w:pPr>
              <w:pStyle w:val="TAC"/>
            </w:pPr>
            <w:r>
              <w:t>10</w:t>
            </w:r>
            <w:r>
              <w:rPr>
                <w:sz w:val="22"/>
                <w:vertAlign w:val="superscript"/>
              </w:rPr>
              <w:t>-2</w:t>
            </w:r>
          </w:p>
        </w:tc>
        <w:tc>
          <w:tcPr>
            <w:tcW w:w="1314" w:type="dxa"/>
            <w:tcBorders>
              <w:top w:val="single" w:sz="12" w:space="0" w:color="auto"/>
              <w:left w:val="single" w:sz="12" w:space="0" w:color="auto"/>
              <w:bottom w:val="single" w:sz="12" w:space="0" w:color="auto"/>
              <w:right w:val="single" w:sz="12" w:space="0" w:color="auto"/>
            </w:tcBorders>
          </w:tcPr>
          <w:p w14:paraId="2A20BB0C" w14:textId="77777777" w:rsidR="006E5F24" w:rsidRDefault="008B25E3">
            <w:pPr>
              <w:pStyle w:val="TAL"/>
            </w:pPr>
            <w:r>
              <w:t>N/A</w:t>
            </w:r>
          </w:p>
        </w:tc>
        <w:tc>
          <w:tcPr>
            <w:tcW w:w="1649" w:type="dxa"/>
            <w:tcBorders>
              <w:top w:val="single" w:sz="12" w:space="0" w:color="auto"/>
              <w:left w:val="single" w:sz="12" w:space="0" w:color="auto"/>
              <w:bottom w:val="single" w:sz="12" w:space="0" w:color="auto"/>
              <w:right w:val="single" w:sz="12" w:space="0" w:color="auto"/>
            </w:tcBorders>
          </w:tcPr>
          <w:p w14:paraId="2A20BB0D" w14:textId="77777777" w:rsidR="006E5F24" w:rsidRDefault="008B25E3">
            <w:pPr>
              <w:pStyle w:val="TAL"/>
            </w:pPr>
            <w:r>
              <w:t>N/A</w:t>
            </w:r>
          </w:p>
        </w:tc>
        <w:tc>
          <w:tcPr>
            <w:tcW w:w="2123" w:type="dxa"/>
            <w:tcBorders>
              <w:top w:val="single" w:sz="12" w:space="0" w:color="auto"/>
              <w:left w:val="single" w:sz="12" w:space="0" w:color="auto"/>
              <w:bottom w:val="single" w:sz="12" w:space="0" w:color="auto"/>
              <w:right w:val="single" w:sz="12" w:space="0" w:color="auto"/>
            </w:tcBorders>
          </w:tcPr>
          <w:p w14:paraId="2A20BB0E" w14:textId="77777777" w:rsidR="006E5F24" w:rsidRPr="00BC11F2" w:rsidRDefault="008B25E3">
            <w:pPr>
              <w:pStyle w:val="TAL"/>
              <w:rPr>
                <w:lang w:val="en-US"/>
                <w:rPrChange w:id="1368" w:author="xiaomi" w:date="2020-12-22T13:45:00Z">
                  <w:rPr/>
                </w:rPrChange>
              </w:rPr>
            </w:pPr>
            <w:r w:rsidRPr="00BC11F2">
              <w:rPr>
                <w:lang w:val="en-US"/>
                <w:rPrChange w:id="1369" w:author="xiaomi" w:date="2020-12-22T13:45:00Z">
                  <w:rPr/>
                </w:rPrChange>
              </w:rPr>
              <w:t>V2X messages (see TS 23.287 [121])</w:t>
            </w:r>
          </w:p>
        </w:tc>
      </w:tr>
      <w:tr w:rsidR="006E5F24" w14:paraId="2A20BB1A" w14:textId="77777777">
        <w:tc>
          <w:tcPr>
            <w:tcW w:w="1087" w:type="dxa"/>
            <w:tcBorders>
              <w:top w:val="single" w:sz="12" w:space="0" w:color="auto"/>
              <w:left w:val="single" w:sz="12" w:space="0" w:color="auto"/>
              <w:bottom w:val="single" w:sz="12" w:space="0" w:color="auto"/>
              <w:right w:val="single" w:sz="12" w:space="0" w:color="auto"/>
            </w:tcBorders>
          </w:tcPr>
          <w:p w14:paraId="2A20BB10" w14:textId="77777777" w:rsidR="006E5F24" w:rsidRDefault="008B25E3">
            <w:pPr>
              <w:pStyle w:val="TAC"/>
            </w:pPr>
            <w:r>
              <w:t>80</w:t>
            </w:r>
          </w:p>
        </w:tc>
        <w:tc>
          <w:tcPr>
            <w:tcW w:w="1060" w:type="dxa"/>
            <w:tcBorders>
              <w:top w:val="nil"/>
              <w:left w:val="single" w:sz="12" w:space="0" w:color="auto"/>
              <w:bottom w:val="single" w:sz="12" w:space="0" w:color="auto"/>
              <w:right w:val="single" w:sz="12" w:space="0" w:color="auto"/>
            </w:tcBorders>
          </w:tcPr>
          <w:p w14:paraId="2A20BB11"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12" w14:textId="77777777" w:rsidR="006E5F24" w:rsidRDefault="008B25E3">
            <w:pPr>
              <w:pStyle w:val="TAC"/>
            </w:pPr>
            <w:r>
              <w:t>68</w:t>
            </w:r>
          </w:p>
        </w:tc>
        <w:tc>
          <w:tcPr>
            <w:tcW w:w="1088" w:type="dxa"/>
            <w:tcBorders>
              <w:top w:val="single" w:sz="12" w:space="0" w:color="auto"/>
              <w:left w:val="single" w:sz="12" w:space="0" w:color="auto"/>
              <w:bottom w:val="nil"/>
              <w:right w:val="single" w:sz="12" w:space="0" w:color="auto"/>
            </w:tcBorders>
          </w:tcPr>
          <w:p w14:paraId="2A20BB13" w14:textId="77777777" w:rsidR="006E5F24" w:rsidRDefault="008B25E3">
            <w:pPr>
              <w:pStyle w:val="TAC"/>
            </w:pPr>
            <w:r>
              <w:t>10 ms</w:t>
            </w:r>
          </w:p>
          <w:p w14:paraId="2A20BB14" w14:textId="77777777" w:rsidR="006E5F24" w:rsidRDefault="008B25E3">
            <w:pPr>
              <w:pStyle w:val="TAC"/>
            </w:pPr>
            <w:r>
              <w:t>(NOTE 5,</w:t>
            </w:r>
          </w:p>
          <w:p w14:paraId="2A20BB15" w14:textId="77777777" w:rsidR="006E5F24" w:rsidRDefault="008B25E3">
            <w:pPr>
              <w:pStyle w:val="TAC"/>
            </w:pPr>
            <w:r>
              <w:t>NOTE 10)</w:t>
            </w:r>
          </w:p>
        </w:tc>
        <w:tc>
          <w:tcPr>
            <w:tcW w:w="797" w:type="dxa"/>
            <w:tcBorders>
              <w:top w:val="single" w:sz="12" w:space="0" w:color="auto"/>
              <w:left w:val="single" w:sz="12" w:space="0" w:color="auto"/>
              <w:bottom w:val="nil"/>
              <w:right w:val="single" w:sz="12" w:space="0" w:color="auto"/>
            </w:tcBorders>
          </w:tcPr>
          <w:p w14:paraId="2A20BB16" w14:textId="77777777" w:rsidR="006E5F24" w:rsidRDefault="008B25E3">
            <w:pPr>
              <w:pStyle w:val="TAC"/>
            </w:pPr>
            <w:r>
              <w:t>10</w:t>
            </w:r>
            <w:r>
              <w:rPr>
                <w:sz w:val="22"/>
                <w:vertAlign w:val="superscript"/>
              </w:rPr>
              <w:t>-6</w:t>
            </w:r>
          </w:p>
        </w:tc>
        <w:tc>
          <w:tcPr>
            <w:tcW w:w="1314" w:type="dxa"/>
            <w:tcBorders>
              <w:top w:val="single" w:sz="12" w:space="0" w:color="auto"/>
              <w:left w:val="single" w:sz="12" w:space="0" w:color="auto"/>
              <w:bottom w:val="nil"/>
              <w:right w:val="single" w:sz="12" w:space="0" w:color="auto"/>
            </w:tcBorders>
          </w:tcPr>
          <w:p w14:paraId="2A20BB17" w14:textId="77777777" w:rsidR="006E5F24" w:rsidRDefault="008B25E3">
            <w:pPr>
              <w:pStyle w:val="TAL"/>
            </w:pPr>
            <w:r>
              <w:t>N/A</w:t>
            </w:r>
          </w:p>
        </w:tc>
        <w:tc>
          <w:tcPr>
            <w:tcW w:w="1649" w:type="dxa"/>
            <w:tcBorders>
              <w:top w:val="single" w:sz="12" w:space="0" w:color="auto"/>
              <w:left w:val="single" w:sz="12" w:space="0" w:color="auto"/>
              <w:bottom w:val="nil"/>
              <w:right w:val="single" w:sz="12" w:space="0" w:color="auto"/>
            </w:tcBorders>
          </w:tcPr>
          <w:p w14:paraId="2A20BB18" w14:textId="77777777" w:rsidR="006E5F24" w:rsidRDefault="008B25E3">
            <w:pPr>
              <w:pStyle w:val="TAL"/>
            </w:pPr>
            <w:r>
              <w:t>N/A</w:t>
            </w:r>
          </w:p>
        </w:tc>
        <w:tc>
          <w:tcPr>
            <w:tcW w:w="2123" w:type="dxa"/>
            <w:tcBorders>
              <w:top w:val="single" w:sz="12" w:space="0" w:color="auto"/>
              <w:left w:val="single" w:sz="12" w:space="0" w:color="auto"/>
              <w:bottom w:val="nil"/>
              <w:right w:val="single" w:sz="12" w:space="0" w:color="auto"/>
            </w:tcBorders>
          </w:tcPr>
          <w:p w14:paraId="2A20BB19" w14:textId="77777777" w:rsidR="006E5F24" w:rsidRPr="00BC11F2" w:rsidRDefault="008B25E3">
            <w:pPr>
              <w:pStyle w:val="TAL"/>
              <w:rPr>
                <w:lang w:val="en-US"/>
                <w:rPrChange w:id="1370" w:author="xiaomi" w:date="2020-12-22T13:45:00Z">
                  <w:rPr/>
                </w:rPrChange>
              </w:rPr>
            </w:pPr>
            <w:r w:rsidRPr="00BC11F2">
              <w:rPr>
                <w:lang w:val="en-US"/>
                <w:rPrChange w:id="1371" w:author="xiaomi" w:date="2020-12-22T13:45:00Z">
                  <w:rPr/>
                </w:rPrChange>
              </w:rPr>
              <w:t>Low Latency eMBB applications Augmented Reality</w:t>
            </w:r>
          </w:p>
        </w:tc>
      </w:tr>
      <w:tr w:rsidR="006E5F24" w14:paraId="2A20BB23" w14:textId="77777777">
        <w:tc>
          <w:tcPr>
            <w:tcW w:w="1087" w:type="dxa"/>
            <w:tcBorders>
              <w:top w:val="single" w:sz="12" w:space="0" w:color="auto"/>
              <w:left w:val="single" w:sz="12" w:space="0" w:color="auto"/>
              <w:bottom w:val="single" w:sz="12" w:space="0" w:color="auto"/>
              <w:right w:val="single" w:sz="12" w:space="0" w:color="auto"/>
            </w:tcBorders>
          </w:tcPr>
          <w:p w14:paraId="2A20BB1B" w14:textId="77777777" w:rsidR="006E5F24" w:rsidRDefault="008B25E3">
            <w:pPr>
              <w:pStyle w:val="TAC"/>
            </w:pPr>
            <w:r>
              <w:t>82</w:t>
            </w:r>
          </w:p>
        </w:tc>
        <w:tc>
          <w:tcPr>
            <w:tcW w:w="1060" w:type="dxa"/>
            <w:tcBorders>
              <w:top w:val="single" w:sz="12" w:space="0" w:color="auto"/>
              <w:left w:val="single" w:sz="12" w:space="0" w:color="auto"/>
              <w:bottom w:val="nil"/>
              <w:right w:val="single" w:sz="12" w:space="0" w:color="auto"/>
            </w:tcBorders>
          </w:tcPr>
          <w:p w14:paraId="2A20BB1C" w14:textId="77777777" w:rsidR="006E5F24" w:rsidRDefault="008B25E3">
            <w:pPr>
              <w:pStyle w:val="TAC"/>
            </w:pPr>
            <w:r>
              <w:t>Delay Critical GBR</w:t>
            </w:r>
          </w:p>
        </w:tc>
        <w:tc>
          <w:tcPr>
            <w:tcW w:w="915" w:type="dxa"/>
            <w:tcBorders>
              <w:top w:val="single" w:sz="12" w:space="0" w:color="auto"/>
              <w:left w:val="single" w:sz="12" w:space="0" w:color="auto"/>
              <w:bottom w:val="single" w:sz="12" w:space="0" w:color="auto"/>
              <w:right w:val="single" w:sz="12" w:space="0" w:color="auto"/>
            </w:tcBorders>
          </w:tcPr>
          <w:p w14:paraId="2A20BB1D" w14:textId="77777777" w:rsidR="006E5F24" w:rsidRDefault="008B25E3">
            <w:pPr>
              <w:pStyle w:val="TAC"/>
            </w:pPr>
            <w:r>
              <w:t>19</w:t>
            </w:r>
          </w:p>
        </w:tc>
        <w:tc>
          <w:tcPr>
            <w:tcW w:w="1088" w:type="dxa"/>
            <w:tcBorders>
              <w:top w:val="single" w:sz="12" w:space="0" w:color="auto"/>
              <w:left w:val="single" w:sz="12" w:space="0" w:color="auto"/>
              <w:bottom w:val="single" w:sz="12" w:space="0" w:color="auto"/>
              <w:right w:val="single" w:sz="12" w:space="0" w:color="auto"/>
            </w:tcBorders>
          </w:tcPr>
          <w:p w14:paraId="2A20BB1E"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1F"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2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2" w14:textId="77777777" w:rsidR="006E5F24" w:rsidRDefault="008B25E3">
            <w:pPr>
              <w:pStyle w:val="TAL"/>
            </w:pPr>
            <w:r>
              <w:t>Discrete Automation (see TS 22.261 [2])</w:t>
            </w:r>
          </w:p>
        </w:tc>
      </w:tr>
      <w:tr w:rsidR="006E5F24" w14:paraId="2A20BB2E" w14:textId="77777777">
        <w:tc>
          <w:tcPr>
            <w:tcW w:w="1087" w:type="dxa"/>
            <w:tcBorders>
              <w:top w:val="single" w:sz="12" w:space="0" w:color="auto"/>
              <w:left w:val="single" w:sz="12" w:space="0" w:color="auto"/>
              <w:bottom w:val="single" w:sz="12" w:space="0" w:color="auto"/>
              <w:right w:val="single" w:sz="12" w:space="0" w:color="auto"/>
            </w:tcBorders>
          </w:tcPr>
          <w:p w14:paraId="2A20BB24" w14:textId="77777777" w:rsidR="006E5F24" w:rsidRDefault="008B25E3">
            <w:pPr>
              <w:pStyle w:val="TAC"/>
            </w:pPr>
            <w:r>
              <w:t>83</w:t>
            </w:r>
          </w:p>
        </w:tc>
        <w:tc>
          <w:tcPr>
            <w:tcW w:w="1060" w:type="dxa"/>
            <w:tcBorders>
              <w:top w:val="nil"/>
              <w:left w:val="single" w:sz="12" w:space="0" w:color="auto"/>
              <w:bottom w:val="nil"/>
              <w:right w:val="single" w:sz="12" w:space="0" w:color="auto"/>
            </w:tcBorders>
          </w:tcPr>
          <w:p w14:paraId="2A20BB25"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26" w14:textId="77777777" w:rsidR="006E5F24" w:rsidRDefault="008B25E3">
            <w:pPr>
              <w:pStyle w:val="TAC"/>
            </w:pPr>
            <w:r>
              <w:t>22</w:t>
            </w:r>
          </w:p>
        </w:tc>
        <w:tc>
          <w:tcPr>
            <w:tcW w:w="1088" w:type="dxa"/>
            <w:tcBorders>
              <w:top w:val="single" w:sz="12" w:space="0" w:color="auto"/>
              <w:left w:val="single" w:sz="12" w:space="0" w:color="auto"/>
              <w:bottom w:val="single" w:sz="12" w:space="0" w:color="auto"/>
              <w:right w:val="single" w:sz="12" w:space="0" w:color="auto"/>
            </w:tcBorders>
          </w:tcPr>
          <w:p w14:paraId="2A20BB27" w14:textId="77777777" w:rsidR="006E5F24" w:rsidRDefault="008B25E3">
            <w:pPr>
              <w:pStyle w:val="TAC"/>
            </w:pPr>
            <w:r>
              <w:t>10 ms</w:t>
            </w:r>
            <w:r>
              <w:br/>
              <w:t>(NOTE 4)</w:t>
            </w:r>
          </w:p>
        </w:tc>
        <w:tc>
          <w:tcPr>
            <w:tcW w:w="797" w:type="dxa"/>
            <w:tcBorders>
              <w:top w:val="single" w:sz="12" w:space="0" w:color="auto"/>
              <w:left w:val="single" w:sz="12" w:space="0" w:color="auto"/>
              <w:bottom w:val="single" w:sz="12" w:space="0" w:color="auto"/>
              <w:right w:val="single" w:sz="12" w:space="0" w:color="auto"/>
            </w:tcBorders>
          </w:tcPr>
          <w:p w14:paraId="2A20BB28"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29" w14:textId="77777777" w:rsidR="006E5F24" w:rsidRDefault="008B25E3">
            <w:pPr>
              <w:pStyle w:val="TAL"/>
            </w:pPr>
            <w:r>
              <w:t>1354 bytes</w:t>
            </w:r>
          </w:p>
          <w:p w14:paraId="2A20BB2A"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2B"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2C" w14:textId="77777777" w:rsidR="006E5F24" w:rsidRPr="00BC11F2" w:rsidRDefault="008B25E3">
            <w:pPr>
              <w:pStyle w:val="TAL"/>
              <w:rPr>
                <w:lang w:val="en-US"/>
                <w:rPrChange w:id="1372" w:author="xiaomi" w:date="2020-12-22T13:45:00Z">
                  <w:rPr/>
                </w:rPrChange>
              </w:rPr>
            </w:pPr>
            <w:r w:rsidRPr="00BC11F2">
              <w:rPr>
                <w:lang w:val="en-US"/>
                <w:rPrChange w:id="1373" w:author="xiaomi" w:date="2020-12-22T13:45:00Z">
                  <w:rPr/>
                </w:rPrChange>
              </w:rPr>
              <w:t>Discrete Automation (see TS 22.261 [2]);</w:t>
            </w:r>
          </w:p>
          <w:p w14:paraId="2A20BB2D" w14:textId="77777777" w:rsidR="006E5F24" w:rsidRDefault="008B25E3">
            <w:pPr>
              <w:pStyle w:val="TAL"/>
            </w:pPr>
            <w:r w:rsidRPr="00BC11F2">
              <w:rPr>
                <w:lang w:val="en-US"/>
                <w:rPrChange w:id="1374" w:author="xiaomi" w:date="2020-12-22T13:45:00Z">
                  <w:rPr/>
                </w:rPrChange>
              </w:rPr>
              <w:t xml:space="preserve">V2X messages (UE - RSU Platooning, Advanced Driving: Cooperative Lane Change with low LoA. </w:t>
            </w:r>
            <w:r>
              <w:t>See TS 22.186 [111], TS 23.287 [121])</w:t>
            </w:r>
          </w:p>
        </w:tc>
      </w:tr>
      <w:tr w:rsidR="006E5F24" w14:paraId="2A20BB39" w14:textId="77777777">
        <w:tc>
          <w:tcPr>
            <w:tcW w:w="1087" w:type="dxa"/>
            <w:tcBorders>
              <w:top w:val="single" w:sz="12" w:space="0" w:color="auto"/>
              <w:left w:val="single" w:sz="12" w:space="0" w:color="auto"/>
              <w:bottom w:val="single" w:sz="12" w:space="0" w:color="auto"/>
              <w:right w:val="single" w:sz="12" w:space="0" w:color="auto"/>
            </w:tcBorders>
          </w:tcPr>
          <w:p w14:paraId="2A20BB2F" w14:textId="77777777" w:rsidR="006E5F24" w:rsidRDefault="008B25E3">
            <w:pPr>
              <w:pStyle w:val="TAC"/>
            </w:pPr>
            <w:r>
              <w:t>84</w:t>
            </w:r>
          </w:p>
        </w:tc>
        <w:tc>
          <w:tcPr>
            <w:tcW w:w="1060" w:type="dxa"/>
            <w:tcBorders>
              <w:top w:val="nil"/>
              <w:left w:val="single" w:sz="12" w:space="0" w:color="auto"/>
              <w:bottom w:val="nil"/>
              <w:right w:val="single" w:sz="12" w:space="0" w:color="auto"/>
            </w:tcBorders>
          </w:tcPr>
          <w:p w14:paraId="2A20BB30"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1" w14:textId="77777777" w:rsidR="006E5F24" w:rsidRDefault="008B25E3">
            <w:pPr>
              <w:pStyle w:val="TAC"/>
            </w:pPr>
            <w:r>
              <w:t>24</w:t>
            </w:r>
          </w:p>
        </w:tc>
        <w:tc>
          <w:tcPr>
            <w:tcW w:w="1088" w:type="dxa"/>
            <w:tcBorders>
              <w:top w:val="single" w:sz="12" w:space="0" w:color="auto"/>
              <w:left w:val="single" w:sz="12" w:space="0" w:color="auto"/>
              <w:bottom w:val="single" w:sz="12" w:space="0" w:color="auto"/>
              <w:right w:val="single" w:sz="12" w:space="0" w:color="auto"/>
            </w:tcBorders>
          </w:tcPr>
          <w:p w14:paraId="2A20BB32" w14:textId="77777777" w:rsidR="006E5F24" w:rsidRDefault="008B25E3">
            <w:pPr>
              <w:pStyle w:val="TAC"/>
            </w:pPr>
            <w:r>
              <w:t>30 ms</w:t>
            </w:r>
          </w:p>
          <w:p w14:paraId="2A20BB33" w14:textId="77777777" w:rsidR="006E5F24" w:rsidRDefault="008B25E3">
            <w:pPr>
              <w:pStyle w:val="TAC"/>
            </w:pPr>
            <w:r>
              <w:t>(NOTE 6)</w:t>
            </w:r>
          </w:p>
        </w:tc>
        <w:tc>
          <w:tcPr>
            <w:tcW w:w="797" w:type="dxa"/>
            <w:tcBorders>
              <w:top w:val="single" w:sz="12" w:space="0" w:color="auto"/>
              <w:left w:val="single" w:sz="12" w:space="0" w:color="auto"/>
              <w:bottom w:val="single" w:sz="12" w:space="0" w:color="auto"/>
              <w:right w:val="single" w:sz="12" w:space="0" w:color="auto"/>
            </w:tcBorders>
          </w:tcPr>
          <w:p w14:paraId="2A20BB34"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35" w14:textId="77777777" w:rsidR="006E5F24" w:rsidRDefault="008B25E3">
            <w:pPr>
              <w:pStyle w:val="TAL"/>
              <w:rPr>
                <w:lang w:val="de-DE"/>
              </w:rPr>
            </w:pPr>
            <w:r>
              <w:t>1354 bytes</w:t>
            </w:r>
          </w:p>
          <w:p w14:paraId="2A20BB36" w14:textId="77777777" w:rsidR="006E5F24" w:rsidRDefault="008B25E3">
            <w:pPr>
              <w:pStyle w:val="TAL"/>
            </w:pPr>
            <w:r>
              <w:t>(NOTE 3)</w:t>
            </w:r>
          </w:p>
        </w:tc>
        <w:tc>
          <w:tcPr>
            <w:tcW w:w="1649" w:type="dxa"/>
            <w:tcBorders>
              <w:top w:val="single" w:sz="12" w:space="0" w:color="auto"/>
              <w:left w:val="single" w:sz="12" w:space="0" w:color="auto"/>
              <w:bottom w:val="single" w:sz="12" w:space="0" w:color="auto"/>
              <w:right w:val="single" w:sz="12" w:space="0" w:color="auto"/>
            </w:tcBorders>
          </w:tcPr>
          <w:p w14:paraId="2A20BB37"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38" w14:textId="77777777" w:rsidR="006E5F24" w:rsidRPr="00BC11F2" w:rsidRDefault="008B25E3">
            <w:pPr>
              <w:pStyle w:val="TAL"/>
              <w:rPr>
                <w:lang w:val="en-US"/>
                <w:rPrChange w:id="1375" w:author="xiaomi" w:date="2020-12-22T13:45:00Z">
                  <w:rPr/>
                </w:rPrChange>
              </w:rPr>
            </w:pPr>
            <w:r w:rsidRPr="00BC11F2">
              <w:rPr>
                <w:lang w:val="en-US"/>
                <w:rPrChange w:id="1376" w:author="xiaomi" w:date="2020-12-22T13:45:00Z">
                  <w:rPr/>
                </w:rPrChange>
              </w:rPr>
              <w:t>Intelligent transport systems (see TS 22.261 [2])</w:t>
            </w:r>
          </w:p>
        </w:tc>
      </w:tr>
      <w:tr w:rsidR="006E5F24" w14:paraId="2A20BB44" w14:textId="77777777">
        <w:tc>
          <w:tcPr>
            <w:tcW w:w="1087" w:type="dxa"/>
            <w:tcBorders>
              <w:top w:val="single" w:sz="12" w:space="0" w:color="auto"/>
              <w:left w:val="single" w:sz="12" w:space="0" w:color="auto"/>
              <w:bottom w:val="single" w:sz="12" w:space="0" w:color="auto"/>
              <w:right w:val="single" w:sz="12" w:space="0" w:color="auto"/>
            </w:tcBorders>
          </w:tcPr>
          <w:p w14:paraId="2A20BB3A" w14:textId="77777777" w:rsidR="006E5F24" w:rsidRDefault="008B25E3">
            <w:pPr>
              <w:pStyle w:val="TAC"/>
            </w:pPr>
            <w:r>
              <w:t>85</w:t>
            </w:r>
          </w:p>
        </w:tc>
        <w:tc>
          <w:tcPr>
            <w:tcW w:w="1060" w:type="dxa"/>
            <w:tcBorders>
              <w:top w:val="nil"/>
              <w:left w:val="single" w:sz="12" w:space="0" w:color="auto"/>
              <w:bottom w:val="nil"/>
              <w:right w:val="single" w:sz="12" w:space="0" w:color="auto"/>
            </w:tcBorders>
          </w:tcPr>
          <w:p w14:paraId="2A20BB3B"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3C" w14:textId="77777777" w:rsidR="006E5F24" w:rsidRDefault="008B25E3">
            <w:pPr>
              <w:pStyle w:val="TAC"/>
            </w:pPr>
            <w:r>
              <w:t>21</w:t>
            </w:r>
          </w:p>
        </w:tc>
        <w:tc>
          <w:tcPr>
            <w:tcW w:w="1088" w:type="dxa"/>
            <w:tcBorders>
              <w:top w:val="single" w:sz="12" w:space="0" w:color="auto"/>
              <w:left w:val="single" w:sz="12" w:space="0" w:color="auto"/>
              <w:bottom w:val="single" w:sz="12" w:space="0" w:color="auto"/>
              <w:right w:val="single" w:sz="12" w:space="0" w:color="auto"/>
            </w:tcBorders>
          </w:tcPr>
          <w:p w14:paraId="2A20BB3D" w14:textId="77777777" w:rsidR="006E5F24" w:rsidRDefault="008B25E3">
            <w:pPr>
              <w:pStyle w:val="TAC"/>
            </w:pPr>
            <w:r>
              <w:t>5 ms</w:t>
            </w:r>
          </w:p>
          <w:p w14:paraId="2A20BB3E"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3F" w14:textId="77777777" w:rsidR="006E5F24" w:rsidRDefault="008B25E3">
            <w:pPr>
              <w:pStyle w:val="TAC"/>
            </w:pPr>
            <w:r>
              <w:t>10</w:t>
            </w:r>
            <w:r>
              <w:rPr>
                <w:sz w:val="22"/>
                <w:vertAlign w:val="superscript"/>
              </w:rPr>
              <w:t>-5</w:t>
            </w:r>
          </w:p>
        </w:tc>
        <w:tc>
          <w:tcPr>
            <w:tcW w:w="1314" w:type="dxa"/>
            <w:tcBorders>
              <w:top w:val="single" w:sz="12" w:space="0" w:color="auto"/>
              <w:left w:val="single" w:sz="12" w:space="0" w:color="auto"/>
              <w:bottom w:val="single" w:sz="12" w:space="0" w:color="auto"/>
              <w:right w:val="single" w:sz="12" w:space="0" w:color="auto"/>
            </w:tcBorders>
          </w:tcPr>
          <w:p w14:paraId="2A20BB40" w14:textId="77777777" w:rsidR="006E5F24" w:rsidRDefault="008B25E3">
            <w:pPr>
              <w:pStyle w:val="TAL"/>
            </w:pPr>
            <w:r>
              <w:t>255 bytes</w:t>
            </w:r>
          </w:p>
        </w:tc>
        <w:tc>
          <w:tcPr>
            <w:tcW w:w="1649" w:type="dxa"/>
            <w:tcBorders>
              <w:top w:val="single" w:sz="12" w:space="0" w:color="auto"/>
              <w:left w:val="single" w:sz="12" w:space="0" w:color="auto"/>
              <w:bottom w:val="single" w:sz="12" w:space="0" w:color="auto"/>
              <w:right w:val="single" w:sz="12" w:space="0" w:color="auto"/>
            </w:tcBorders>
          </w:tcPr>
          <w:p w14:paraId="2A20BB41"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2" w14:textId="77777777" w:rsidR="006E5F24" w:rsidRPr="00BC11F2" w:rsidRDefault="008B25E3">
            <w:pPr>
              <w:pStyle w:val="TAL"/>
              <w:rPr>
                <w:lang w:val="en-US"/>
                <w:rPrChange w:id="1377" w:author="xiaomi" w:date="2020-12-22T13:45:00Z">
                  <w:rPr/>
                </w:rPrChange>
              </w:rPr>
            </w:pPr>
            <w:r w:rsidRPr="00BC11F2">
              <w:rPr>
                <w:lang w:val="en-US"/>
                <w:rPrChange w:id="1378" w:author="xiaomi" w:date="2020-12-22T13:45:00Z">
                  <w:rPr/>
                </w:rPrChange>
              </w:rPr>
              <w:t>Electricity Distribution- high voltage (see TS 22.261 [2]).</w:t>
            </w:r>
          </w:p>
          <w:p w14:paraId="2A20BB43" w14:textId="77777777" w:rsidR="006E5F24" w:rsidRPr="00BC11F2" w:rsidRDefault="008B25E3">
            <w:pPr>
              <w:pStyle w:val="TAL"/>
              <w:rPr>
                <w:lang w:val="en-US"/>
                <w:rPrChange w:id="1379" w:author="xiaomi" w:date="2020-12-22T13:45:00Z">
                  <w:rPr/>
                </w:rPrChange>
              </w:rPr>
            </w:pPr>
            <w:r w:rsidRPr="00BC11F2">
              <w:rPr>
                <w:lang w:val="en-US"/>
                <w:rPrChange w:id="1380" w:author="xiaomi" w:date="2020-12-22T13:45:00Z">
                  <w:rPr/>
                </w:rPrChange>
              </w:rPr>
              <w:t>V2X messages (Remote Driving. See TS 22.186 [111], NOTE 16, see TS 23.287 [121])</w:t>
            </w:r>
          </w:p>
        </w:tc>
      </w:tr>
      <w:tr w:rsidR="006E5F24" w14:paraId="2A20BB4E" w14:textId="77777777">
        <w:tc>
          <w:tcPr>
            <w:tcW w:w="1087" w:type="dxa"/>
            <w:tcBorders>
              <w:top w:val="single" w:sz="12" w:space="0" w:color="auto"/>
              <w:left w:val="single" w:sz="12" w:space="0" w:color="auto"/>
              <w:bottom w:val="single" w:sz="12" w:space="0" w:color="auto"/>
              <w:right w:val="single" w:sz="12" w:space="0" w:color="auto"/>
            </w:tcBorders>
          </w:tcPr>
          <w:p w14:paraId="2A20BB45" w14:textId="77777777" w:rsidR="006E5F24" w:rsidRDefault="008B25E3">
            <w:pPr>
              <w:pStyle w:val="TAC"/>
            </w:pPr>
            <w:r>
              <w:t>86</w:t>
            </w:r>
          </w:p>
        </w:tc>
        <w:tc>
          <w:tcPr>
            <w:tcW w:w="1060" w:type="dxa"/>
            <w:tcBorders>
              <w:top w:val="nil"/>
              <w:left w:val="single" w:sz="12" w:space="0" w:color="auto"/>
              <w:right w:val="single" w:sz="12" w:space="0" w:color="auto"/>
            </w:tcBorders>
          </w:tcPr>
          <w:p w14:paraId="2A20BB46" w14:textId="77777777" w:rsidR="006E5F24" w:rsidRDefault="006E5F24">
            <w:pPr>
              <w:pStyle w:val="TAC"/>
            </w:pPr>
          </w:p>
        </w:tc>
        <w:tc>
          <w:tcPr>
            <w:tcW w:w="915" w:type="dxa"/>
            <w:tcBorders>
              <w:top w:val="single" w:sz="12" w:space="0" w:color="auto"/>
              <w:left w:val="single" w:sz="12" w:space="0" w:color="auto"/>
              <w:bottom w:val="single" w:sz="12" w:space="0" w:color="auto"/>
              <w:right w:val="single" w:sz="12" w:space="0" w:color="auto"/>
            </w:tcBorders>
          </w:tcPr>
          <w:p w14:paraId="2A20BB47" w14:textId="77777777" w:rsidR="006E5F24" w:rsidRDefault="008B25E3">
            <w:pPr>
              <w:pStyle w:val="TAC"/>
            </w:pPr>
            <w:r>
              <w:t>18</w:t>
            </w:r>
          </w:p>
        </w:tc>
        <w:tc>
          <w:tcPr>
            <w:tcW w:w="1088" w:type="dxa"/>
            <w:tcBorders>
              <w:top w:val="single" w:sz="12" w:space="0" w:color="auto"/>
              <w:left w:val="single" w:sz="12" w:space="0" w:color="auto"/>
              <w:bottom w:val="single" w:sz="12" w:space="0" w:color="auto"/>
              <w:right w:val="single" w:sz="12" w:space="0" w:color="auto"/>
            </w:tcBorders>
          </w:tcPr>
          <w:p w14:paraId="2A20BB48" w14:textId="77777777" w:rsidR="006E5F24" w:rsidRDefault="008B25E3">
            <w:pPr>
              <w:pStyle w:val="TAC"/>
            </w:pPr>
            <w:r>
              <w:t>5 ms</w:t>
            </w:r>
          </w:p>
          <w:p w14:paraId="2A20BB49" w14:textId="77777777" w:rsidR="006E5F24" w:rsidRDefault="008B25E3">
            <w:pPr>
              <w:pStyle w:val="TAC"/>
            </w:pPr>
            <w:r>
              <w:t>(NOTE 5)</w:t>
            </w:r>
          </w:p>
        </w:tc>
        <w:tc>
          <w:tcPr>
            <w:tcW w:w="797" w:type="dxa"/>
            <w:tcBorders>
              <w:top w:val="single" w:sz="12" w:space="0" w:color="auto"/>
              <w:left w:val="single" w:sz="12" w:space="0" w:color="auto"/>
              <w:bottom w:val="single" w:sz="12" w:space="0" w:color="auto"/>
              <w:right w:val="single" w:sz="12" w:space="0" w:color="auto"/>
            </w:tcBorders>
          </w:tcPr>
          <w:p w14:paraId="2A20BB4A" w14:textId="77777777" w:rsidR="006E5F24" w:rsidRDefault="008B25E3">
            <w:pPr>
              <w:pStyle w:val="TAC"/>
            </w:pPr>
            <w:r>
              <w:t>10</w:t>
            </w:r>
            <w:r>
              <w:rPr>
                <w:sz w:val="22"/>
                <w:vertAlign w:val="superscript"/>
              </w:rPr>
              <w:t>-4</w:t>
            </w:r>
          </w:p>
        </w:tc>
        <w:tc>
          <w:tcPr>
            <w:tcW w:w="1314" w:type="dxa"/>
            <w:tcBorders>
              <w:top w:val="single" w:sz="12" w:space="0" w:color="auto"/>
              <w:left w:val="single" w:sz="12" w:space="0" w:color="auto"/>
              <w:bottom w:val="single" w:sz="12" w:space="0" w:color="auto"/>
              <w:right w:val="single" w:sz="12" w:space="0" w:color="auto"/>
            </w:tcBorders>
          </w:tcPr>
          <w:p w14:paraId="2A20BB4B" w14:textId="77777777" w:rsidR="006E5F24" w:rsidRDefault="008B25E3">
            <w:pPr>
              <w:pStyle w:val="TAL"/>
            </w:pPr>
            <w:r>
              <w:t>1354 bytes</w:t>
            </w:r>
          </w:p>
        </w:tc>
        <w:tc>
          <w:tcPr>
            <w:tcW w:w="1649" w:type="dxa"/>
            <w:tcBorders>
              <w:top w:val="single" w:sz="12" w:space="0" w:color="auto"/>
              <w:left w:val="single" w:sz="12" w:space="0" w:color="auto"/>
              <w:bottom w:val="single" w:sz="12" w:space="0" w:color="auto"/>
              <w:right w:val="single" w:sz="12" w:space="0" w:color="auto"/>
            </w:tcBorders>
          </w:tcPr>
          <w:p w14:paraId="2A20BB4C" w14:textId="77777777" w:rsidR="006E5F24" w:rsidRDefault="008B25E3">
            <w:pPr>
              <w:pStyle w:val="TAL"/>
            </w:pPr>
            <w:r>
              <w:t>2000 ms</w:t>
            </w:r>
          </w:p>
        </w:tc>
        <w:tc>
          <w:tcPr>
            <w:tcW w:w="2123" w:type="dxa"/>
            <w:tcBorders>
              <w:top w:val="single" w:sz="12" w:space="0" w:color="auto"/>
              <w:left w:val="single" w:sz="12" w:space="0" w:color="auto"/>
              <w:bottom w:val="single" w:sz="12" w:space="0" w:color="auto"/>
              <w:right w:val="single" w:sz="12" w:space="0" w:color="auto"/>
            </w:tcBorders>
          </w:tcPr>
          <w:p w14:paraId="2A20BB4D" w14:textId="77777777" w:rsidR="006E5F24" w:rsidRDefault="008B25E3">
            <w:pPr>
              <w:pStyle w:val="TAL"/>
            </w:pPr>
            <w:r w:rsidRPr="00BC11F2">
              <w:rPr>
                <w:lang w:val="en-US"/>
                <w:rPrChange w:id="1381" w:author="xiaomi" w:date="2020-12-22T13:45:00Z">
                  <w:rPr/>
                </w:rPrChange>
              </w:rPr>
              <w:t xml:space="preserve">V2X messages (Advanced Driving: Collision Avoidance, Platooning with high LoA. </w:t>
            </w:r>
            <w:r>
              <w:t>See TS 22.186 [111], TS 23.287 [121])</w:t>
            </w:r>
          </w:p>
        </w:tc>
      </w:tr>
      <w:tr w:rsidR="006E5F24" w14:paraId="2A20BB5F" w14:textId="77777777">
        <w:tc>
          <w:tcPr>
            <w:tcW w:w="10033" w:type="dxa"/>
            <w:gridSpan w:val="8"/>
            <w:tcBorders>
              <w:top w:val="single" w:sz="12" w:space="0" w:color="auto"/>
              <w:left w:val="single" w:sz="12" w:space="0" w:color="auto"/>
              <w:bottom w:val="single" w:sz="12" w:space="0" w:color="auto"/>
              <w:right w:val="single" w:sz="12" w:space="0" w:color="auto"/>
            </w:tcBorders>
          </w:tcPr>
          <w:p w14:paraId="2A20BB4F" w14:textId="77777777" w:rsidR="006E5F24" w:rsidRPr="00BC11F2" w:rsidRDefault="008B25E3">
            <w:pPr>
              <w:pStyle w:val="TAN"/>
              <w:rPr>
                <w:lang w:val="en-US"/>
                <w:rPrChange w:id="1382" w:author="xiaomi" w:date="2020-12-22T13:45:00Z">
                  <w:rPr/>
                </w:rPrChange>
              </w:rPr>
            </w:pPr>
            <w:r w:rsidRPr="00BC11F2">
              <w:rPr>
                <w:lang w:val="en-US"/>
                <w:rPrChange w:id="1383" w:author="xiaomi" w:date="2020-12-22T13:45:00Z">
                  <w:rPr/>
                </w:rPrChange>
              </w:rPr>
              <w:lastRenderedPageBreak/>
              <w:t>NOTE 1:</w:t>
            </w:r>
            <w:r w:rsidRPr="00BC11F2">
              <w:rPr>
                <w:lang w:val="en-US"/>
                <w:rPrChange w:id="1384" w:author="xiaomi" w:date="2020-12-22T13:45:00Z">
                  <w:rPr/>
                </w:rPrChange>
              </w:rPr>
              <w:tab/>
              <w:t>A packet which is delayed more than PDB is not counted as lost, thus not included in the PER.</w:t>
            </w:r>
          </w:p>
          <w:p w14:paraId="2A20BB50" w14:textId="77777777" w:rsidR="006E5F24" w:rsidRPr="00BC11F2" w:rsidRDefault="008B25E3">
            <w:pPr>
              <w:pStyle w:val="TAN"/>
              <w:rPr>
                <w:lang w:val="en-US"/>
                <w:rPrChange w:id="1385" w:author="xiaomi" w:date="2020-12-22T13:45:00Z">
                  <w:rPr/>
                </w:rPrChange>
              </w:rPr>
            </w:pPr>
            <w:r w:rsidRPr="00BC11F2">
              <w:rPr>
                <w:lang w:val="en-US"/>
                <w:rPrChange w:id="1386" w:author="xiaomi" w:date="2020-12-22T13:45:00Z">
                  <w:rPr/>
                </w:rPrChange>
              </w:rPr>
              <w:t>NOTE 2:</w:t>
            </w:r>
            <w:r w:rsidRPr="00BC11F2">
              <w:rPr>
                <w:lang w:val="en-US"/>
                <w:rPrChange w:id="1387" w:author="xiaomi" w:date="2020-12-22T13:45:00Z">
                  <w:rPr/>
                </w:rPrChange>
              </w:rPr>
              <w:tab/>
              <w:t>It is required that default MDBV is supported by a PLMN supporting the related 5QIs.</w:t>
            </w:r>
          </w:p>
          <w:p w14:paraId="2A20BB51" w14:textId="77777777" w:rsidR="006E5F24" w:rsidRPr="00BC11F2" w:rsidRDefault="008B25E3">
            <w:pPr>
              <w:pStyle w:val="TAN"/>
              <w:rPr>
                <w:lang w:val="en-US"/>
                <w:rPrChange w:id="1388" w:author="xiaomi" w:date="2020-12-22T13:45:00Z">
                  <w:rPr/>
                </w:rPrChange>
              </w:rPr>
            </w:pPr>
            <w:r w:rsidRPr="00BC11F2">
              <w:rPr>
                <w:lang w:val="en-US"/>
                <w:rPrChange w:id="1389" w:author="xiaomi" w:date="2020-12-22T13:45:00Z">
                  <w:rPr/>
                </w:rPrChange>
              </w:rPr>
              <w:t>NOTE 3:</w:t>
            </w:r>
            <w:r w:rsidRPr="00BC11F2">
              <w:rPr>
                <w:lang w:val="en-US"/>
                <w:rPrChange w:id="1390" w:author="xiaomi" w:date="2020-12-22T13:45:00Z">
                  <w:rPr/>
                </w:rPrChange>
              </w:rPr>
              <w:tab/>
              <w:t>The Maximum Transfer Unit (MTU) size considerations in clause 9.3 and Annex C of TS 23.060 [56] are also applicable. IP fragmentation may have impacts to CN PDB, and details are provided in clause 5.6.10.</w:t>
            </w:r>
          </w:p>
          <w:p w14:paraId="2A20BB52" w14:textId="77777777" w:rsidR="006E5F24" w:rsidRPr="00BC11F2" w:rsidRDefault="008B25E3">
            <w:pPr>
              <w:pStyle w:val="TAN"/>
              <w:rPr>
                <w:lang w:val="en-US"/>
                <w:rPrChange w:id="1391" w:author="xiaomi" w:date="2020-12-22T13:45:00Z">
                  <w:rPr/>
                </w:rPrChange>
              </w:rPr>
            </w:pPr>
            <w:r w:rsidRPr="00BC11F2">
              <w:rPr>
                <w:lang w:val="en-US"/>
                <w:rPrChange w:id="1392" w:author="xiaomi" w:date="2020-12-22T13:45:00Z">
                  <w:rPr/>
                </w:rPrChange>
              </w:rPr>
              <w:t>NOTE 4:</w:t>
            </w:r>
            <w:r w:rsidRPr="00BC11F2">
              <w:rPr>
                <w:lang w:val="en-US"/>
                <w:rPrChange w:id="1393" w:author="xiaomi" w:date="2020-12-22T13:45:00Z">
                  <w:rPr/>
                </w:rPrChange>
              </w:rPr>
              <w:tab/>
              <w:t>A static value for the CN PDB of 1 ms for the delay between a UPF terminating N6 and a 5G-AN should be subtracted from a given PDB to derive the packet delay budget that applies to the radio interface. When a dynamic CN PDB is used, see clause 5.7.3.4.</w:t>
            </w:r>
          </w:p>
          <w:p w14:paraId="2A20BB53" w14:textId="77777777" w:rsidR="006E5F24" w:rsidRPr="00BC11F2" w:rsidRDefault="008B25E3">
            <w:pPr>
              <w:pStyle w:val="TAN"/>
              <w:rPr>
                <w:lang w:val="en-US"/>
                <w:rPrChange w:id="1394" w:author="xiaomi" w:date="2020-12-22T13:45:00Z">
                  <w:rPr/>
                </w:rPrChange>
              </w:rPr>
            </w:pPr>
            <w:r w:rsidRPr="00BC11F2">
              <w:rPr>
                <w:lang w:val="en-US"/>
                <w:rPrChange w:id="1395" w:author="xiaomi" w:date="2020-12-22T13:45:00Z">
                  <w:rPr/>
                </w:rPrChange>
              </w:rPr>
              <w:t>NOTE 5:</w:t>
            </w:r>
            <w:r w:rsidRPr="00BC11F2">
              <w:rPr>
                <w:lang w:val="en-US"/>
                <w:rPrChange w:id="1396" w:author="xiaomi" w:date="2020-12-22T13:45:00Z">
                  <w:rPr/>
                </w:rPrChange>
              </w:rPr>
              <w:tab/>
              <w:t>A static value for the CN PDB of 2 ms for the delay between a UPF terminating N6 and a 5G-AN should be subtracted from a given PDB to derive the packet delay budget that applies to the radio interface. When a dynamic CN PDB is used, see clause 5.7.3.4.</w:t>
            </w:r>
          </w:p>
          <w:p w14:paraId="2A20BB54" w14:textId="77777777" w:rsidR="006E5F24" w:rsidRPr="00BC11F2" w:rsidRDefault="008B25E3">
            <w:pPr>
              <w:pStyle w:val="TAN"/>
              <w:rPr>
                <w:lang w:val="en-US"/>
                <w:rPrChange w:id="1397" w:author="xiaomi" w:date="2020-12-22T13:45:00Z">
                  <w:rPr/>
                </w:rPrChange>
              </w:rPr>
            </w:pPr>
            <w:r w:rsidRPr="00BC11F2">
              <w:rPr>
                <w:lang w:val="en-US"/>
                <w:rPrChange w:id="1398" w:author="xiaomi" w:date="2020-12-22T13:45:00Z">
                  <w:rPr/>
                </w:rPrChange>
              </w:rPr>
              <w:t>NOTE 6:</w:t>
            </w:r>
            <w:r w:rsidRPr="00BC11F2">
              <w:rPr>
                <w:lang w:val="en-US"/>
                <w:rPrChange w:id="1399" w:author="xiaomi" w:date="2020-12-22T13:45:00Z">
                  <w:rPr/>
                </w:rPrChange>
              </w:rPr>
              <w:tab/>
              <w:t>A static value for the CN PDB of 5 ms for the delay between a UPF terminating N6 and a 5G-AN should be subtracted from a given PDB to derive the packet delay budget that applies to the radio interface. When a dynamic CN PDB is used, see clause 5.7.3.4.</w:t>
            </w:r>
          </w:p>
          <w:p w14:paraId="2A20BB55" w14:textId="77777777" w:rsidR="006E5F24" w:rsidRPr="00BC11F2" w:rsidRDefault="008B25E3">
            <w:pPr>
              <w:pStyle w:val="TAN"/>
              <w:rPr>
                <w:lang w:val="en-US"/>
                <w:rPrChange w:id="1400" w:author="xiaomi" w:date="2020-12-22T13:45:00Z">
                  <w:rPr/>
                </w:rPrChange>
              </w:rPr>
            </w:pPr>
            <w:r w:rsidRPr="00BC11F2">
              <w:rPr>
                <w:lang w:val="en-US"/>
                <w:rPrChange w:id="1401" w:author="xiaomi" w:date="2020-12-22T13:45:00Z">
                  <w:rPr/>
                </w:rPrChange>
              </w:rPr>
              <w:t>NOTE 7:</w:t>
            </w:r>
            <w:r w:rsidRPr="00BC11F2">
              <w:rPr>
                <w:lang w:val="en-US"/>
                <w:rPrChange w:id="1402" w:author="xiaomi" w:date="2020-12-22T13:45:00Z">
                  <w:rPr/>
                </w:rPrChange>
              </w:rPr>
              <w:tab/>
              <w:t>For Mission Critical services, it may be assumed that the UPF terminating N6 is located "close" to the 5G_AN (roughly 10 ms) and is not normally used in a long distance, home routed roaming situation. Hence a static value for the CN PDBof 10 ms for the delay between a UPF terminating N6 and a 5G_AN should be subtracted from this PDB to derive the packet delay budget that applies to the radio interface.</w:t>
            </w:r>
          </w:p>
          <w:p w14:paraId="2A20BB56" w14:textId="77777777" w:rsidR="006E5F24" w:rsidRPr="00BC11F2" w:rsidRDefault="008B25E3">
            <w:pPr>
              <w:pStyle w:val="TAN"/>
              <w:rPr>
                <w:lang w:val="en-US"/>
                <w:rPrChange w:id="1403" w:author="xiaomi" w:date="2020-12-22T13:45:00Z">
                  <w:rPr/>
                </w:rPrChange>
              </w:rPr>
            </w:pPr>
            <w:r w:rsidRPr="00BC11F2">
              <w:rPr>
                <w:lang w:val="en-US"/>
                <w:rPrChange w:id="1404" w:author="xiaomi" w:date="2020-12-22T13:45:00Z">
                  <w:rPr/>
                </w:rPrChange>
              </w:rPr>
              <w:t>NOTE 8:</w:t>
            </w:r>
            <w:r w:rsidRPr="00BC11F2">
              <w:rPr>
                <w:lang w:val="en-US"/>
                <w:rPrChange w:id="1405" w:author="xiaomi" w:date="2020-12-22T13:45:00Z">
                  <w:rPr/>
                </w:rPrChange>
              </w:rPr>
              <w:tab/>
              <w:t>In both RRC Idle and RRC Connected mode, the PDB requirement for these 5QIs can be relaxed (but not to a value greater than 320 ms) for the first packet(s) in a downlink data or signalling burst in order to permit reasonable battery saving (DRX) techniques.</w:t>
            </w:r>
          </w:p>
          <w:p w14:paraId="2A20BB57" w14:textId="77777777" w:rsidR="006E5F24" w:rsidRPr="00BC11F2" w:rsidRDefault="008B25E3">
            <w:pPr>
              <w:pStyle w:val="TAN"/>
              <w:rPr>
                <w:lang w:val="en-US"/>
                <w:rPrChange w:id="1406" w:author="xiaomi" w:date="2020-12-22T13:45:00Z">
                  <w:rPr/>
                </w:rPrChange>
              </w:rPr>
            </w:pPr>
            <w:r w:rsidRPr="00BC11F2">
              <w:rPr>
                <w:lang w:val="en-US"/>
                <w:rPrChange w:id="1407" w:author="xiaomi" w:date="2020-12-22T13:45:00Z">
                  <w:rPr/>
                </w:rPrChange>
              </w:rPr>
              <w:t>NOTE 9:</w:t>
            </w:r>
            <w:r w:rsidRPr="00BC11F2">
              <w:rPr>
                <w:lang w:val="en-US"/>
                <w:rPrChange w:id="1408" w:author="xiaomi" w:date="2020-12-22T13:45:00Z">
                  <w:rPr/>
                </w:rPrChange>
              </w:rPr>
              <w:tab/>
              <w:t>It is expected that 5QI-65 and 5QI-69 are used together to provide Mission Critical Push to Talk service (e.g., 5QI-5 is not used for signalling). It is expected that the amount of traffic per UE will be similar or less compared to the IMS signalling.</w:t>
            </w:r>
          </w:p>
          <w:p w14:paraId="2A20BB58" w14:textId="77777777" w:rsidR="006E5F24" w:rsidRPr="00BC11F2" w:rsidRDefault="008B25E3">
            <w:pPr>
              <w:pStyle w:val="TAN"/>
              <w:rPr>
                <w:lang w:val="en-US"/>
                <w:rPrChange w:id="1409" w:author="xiaomi" w:date="2020-12-22T13:45:00Z">
                  <w:rPr/>
                </w:rPrChange>
              </w:rPr>
            </w:pPr>
            <w:r w:rsidRPr="00BC11F2">
              <w:rPr>
                <w:lang w:val="en-US"/>
                <w:rPrChange w:id="1410" w:author="xiaomi" w:date="2020-12-22T13:45:00Z">
                  <w:rPr/>
                </w:rPrChange>
              </w:rPr>
              <w:t>NOTE 10:</w:t>
            </w:r>
            <w:r w:rsidRPr="00BC11F2">
              <w:rPr>
                <w:lang w:val="en-US"/>
                <w:rPrChange w:id="1411" w:author="xiaomi" w:date="2020-12-22T13:45:00Z">
                  <w:rPr/>
                </w:rPrChange>
              </w:rPr>
              <w:tab/>
              <w:t>In both RRC Idle and RRC Connected mode, the PDB requirement for these 5QIs can be relaxed for the first packet(s) in a downlink data or signalling burst in order to permit battery saving (DRX) techniques.</w:t>
            </w:r>
          </w:p>
          <w:p w14:paraId="2A20BB59" w14:textId="77777777" w:rsidR="006E5F24" w:rsidRPr="00BC11F2" w:rsidRDefault="008B25E3">
            <w:pPr>
              <w:pStyle w:val="TAN"/>
              <w:rPr>
                <w:lang w:val="en-US"/>
                <w:rPrChange w:id="1412" w:author="xiaomi" w:date="2020-12-22T13:45:00Z">
                  <w:rPr/>
                </w:rPrChange>
              </w:rPr>
            </w:pPr>
            <w:r w:rsidRPr="00BC11F2">
              <w:rPr>
                <w:lang w:val="en-US"/>
                <w:rPrChange w:id="1413" w:author="xiaomi" w:date="2020-12-22T13:45:00Z">
                  <w:rPr/>
                </w:rPrChange>
              </w:rPr>
              <w:t>NOTE 11:</w:t>
            </w:r>
            <w:r w:rsidRPr="00BC11F2">
              <w:rPr>
                <w:lang w:val="en-US"/>
                <w:rPrChange w:id="1414" w:author="xiaomi" w:date="2020-12-22T13:45:00Z">
                  <w:rPr/>
                </w:rPrChange>
              </w:rPr>
              <w:tab/>
              <w:t>In RRC Idle mode, the PDB requirement for these 5QIs can be relaxed for the first packet(s) in a downlink data or signalling burst in order to permit battery saving (DRX) techniques.</w:t>
            </w:r>
          </w:p>
          <w:p w14:paraId="2A20BB5A" w14:textId="77777777" w:rsidR="006E5F24" w:rsidRPr="00BC11F2" w:rsidRDefault="008B25E3">
            <w:pPr>
              <w:pStyle w:val="TAN"/>
              <w:rPr>
                <w:lang w:val="en-US"/>
                <w:rPrChange w:id="1415" w:author="xiaomi" w:date="2020-12-22T13:45:00Z">
                  <w:rPr/>
                </w:rPrChange>
              </w:rPr>
            </w:pPr>
            <w:r w:rsidRPr="00BC11F2">
              <w:rPr>
                <w:lang w:val="en-US"/>
                <w:rPrChange w:id="1416" w:author="xiaomi" w:date="2020-12-22T13:45:00Z">
                  <w:rPr/>
                </w:rPrChange>
              </w:rPr>
              <w:t>NOTE 12:</w:t>
            </w:r>
            <w:r w:rsidRPr="00BC11F2">
              <w:rPr>
                <w:lang w:val="en-US"/>
                <w:rPrChange w:id="1417" w:author="xiaomi" w:date="2020-12-22T13:45:00Z">
                  <w:rPr/>
                </w:rPrChange>
              </w:rPr>
              <w:tab/>
              <w:t>This 5QI value can only be assigned upon request from the network side. The UE and any application running on the UE is not allowed to request this 5QI value.</w:t>
            </w:r>
          </w:p>
          <w:p w14:paraId="2A20BB5B" w14:textId="77777777" w:rsidR="006E5F24" w:rsidRPr="00BC11F2" w:rsidRDefault="008B25E3">
            <w:pPr>
              <w:pStyle w:val="TAN"/>
              <w:rPr>
                <w:lang w:val="en-US"/>
                <w:rPrChange w:id="1418" w:author="xiaomi" w:date="2020-12-22T13:45:00Z">
                  <w:rPr/>
                </w:rPrChange>
              </w:rPr>
            </w:pPr>
            <w:r w:rsidRPr="00BC11F2">
              <w:rPr>
                <w:lang w:val="en-US"/>
                <w:rPrChange w:id="1419" w:author="xiaomi" w:date="2020-12-22T13:45:00Z">
                  <w:rPr/>
                </w:rPrChange>
              </w:rPr>
              <w:t>NOTE </w:t>
            </w:r>
            <w:r>
              <w:rPr>
                <w:lang w:val="en-US"/>
              </w:rPr>
              <w:t>13:</w:t>
            </w:r>
            <w:r w:rsidRPr="00BC11F2">
              <w:rPr>
                <w:lang w:val="en-US"/>
                <w:rPrChange w:id="1420" w:author="xiaomi" w:date="2020-12-22T13:45:00Z">
                  <w:rPr/>
                </w:rPrChange>
              </w:rPr>
              <w:tab/>
              <w:t xml:space="preserve">A static value for the CN PDB of </w:t>
            </w:r>
            <w:r>
              <w:rPr>
                <w:lang w:val="en-US"/>
              </w:rPr>
              <w:t>20</w:t>
            </w:r>
            <w:r w:rsidRPr="00BC11F2">
              <w:rPr>
                <w:lang w:val="en-US"/>
                <w:rPrChange w:id="1421" w:author="xiaomi" w:date="2020-12-22T13:45:00Z">
                  <w:rPr/>
                </w:rPrChange>
              </w:rPr>
              <w:t> ms for the delay between a UPF terminating N6 and a 5G-AN should be subtracted from a given PDB to derive the packet delay budget that applies to the radio interface.</w:t>
            </w:r>
          </w:p>
          <w:p w14:paraId="2A20BB5C" w14:textId="77777777" w:rsidR="006E5F24" w:rsidRPr="00BC11F2" w:rsidRDefault="008B25E3">
            <w:pPr>
              <w:pStyle w:val="TAN"/>
              <w:rPr>
                <w:lang w:val="en-US"/>
                <w:rPrChange w:id="1422" w:author="xiaomi" w:date="2020-12-22T13:45:00Z">
                  <w:rPr/>
                </w:rPrChange>
              </w:rPr>
            </w:pPr>
            <w:r w:rsidRPr="00BC11F2">
              <w:rPr>
                <w:lang w:val="en-US"/>
                <w:rPrChange w:id="1423" w:author="xiaomi" w:date="2020-12-22T13:45:00Z">
                  <w:rPr/>
                </w:rPrChange>
              </w:rPr>
              <w:t>NOTE </w:t>
            </w:r>
            <w:r>
              <w:rPr>
                <w:lang w:val="en-US"/>
              </w:rPr>
              <w:t>14</w:t>
            </w:r>
            <w:r w:rsidRPr="00BC11F2">
              <w:rPr>
                <w:lang w:val="en-US"/>
                <w:rPrChange w:id="1424" w:author="xiaomi" w:date="2020-12-22T13:45:00Z">
                  <w:rPr/>
                </w:rPrChange>
              </w:rPr>
              <w:t>:</w:t>
            </w:r>
            <w:r w:rsidRPr="00BC11F2">
              <w:rPr>
                <w:lang w:val="en-US"/>
                <w:rPrChange w:id="1425" w:author="xiaomi" w:date="2020-12-22T13:45:00Z">
                  <w:rPr/>
                </w:rPrChange>
              </w:rPr>
              <w:tab/>
              <w:t xml:space="preserve">This </w:t>
            </w:r>
            <w:r>
              <w:rPr>
                <w:lang w:val="en-US"/>
              </w:rPr>
              <w:t>5</w:t>
            </w:r>
            <w:r w:rsidRPr="00BC11F2">
              <w:rPr>
                <w:lang w:val="en-US"/>
                <w:rPrChange w:id="1426" w:author="xiaomi" w:date="2020-12-22T13:45:00Z">
                  <w:rPr/>
                </w:rPrChange>
              </w:rPr>
              <w:t xml:space="preserve">QI </w:t>
            </w:r>
            <w:r>
              <w:rPr>
                <w:lang w:val="en-US"/>
              </w:rPr>
              <w:t xml:space="preserve">is not supported in this Release of the specification as it is only used for </w:t>
            </w:r>
            <w:r w:rsidRPr="00BC11F2">
              <w:rPr>
                <w:lang w:val="en-US"/>
                <w:rPrChange w:id="1427" w:author="xiaomi" w:date="2020-12-22T13:45:00Z">
                  <w:rPr/>
                </w:rPrChange>
              </w:rPr>
              <w:t xml:space="preserve">transmission of V2X messages </w:t>
            </w:r>
            <w:r>
              <w:rPr>
                <w:lang w:val="en-US"/>
              </w:rPr>
              <w:t xml:space="preserve">over MBMS bearers </w:t>
            </w:r>
            <w:r w:rsidRPr="00BC11F2">
              <w:rPr>
                <w:lang w:val="en-US"/>
                <w:rPrChange w:id="1428" w:author="xiaomi" w:date="2020-12-22T13:45:00Z">
                  <w:rPr/>
                </w:rPrChange>
              </w:rPr>
              <w:t>as defined in TS 23.285 [</w:t>
            </w:r>
            <w:r>
              <w:rPr>
                <w:lang w:val="en-US"/>
              </w:rPr>
              <w:t>72</w:t>
            </w:r>
            <w:r w:rsidRPr="00BC11F2">
              <w:rPr>
                <w:lang w:val="en-US"/>
                <w:rPrChange w:id="1429" w:author="xiaomi" w:date="2020-12-22T13:45:00Z">
                  <w:rPr/>
                </w:rPrChange>
              </w:rPr>
              <w:t>] but the value is reserved for future use.</w:t>
            </w:r>
          </w:p>
          <w:p w14:paraId="2A20BB5D" w14:textId="77777777" w:rsidR="006E5F24" w:rsidRPr="00BC11F2" w:rsidRDefault="008B25E3">
            <w:pPr>
              <w:pStyle w:val="TAN"/>
              <w:rPr>
                <w:lang w:val="en-US"/>
                <w:rPrChange w:id="1430" w:author="xiaomi" w:date="2020-12-22T13:45:00Z">
                  <w:rPr/>
                </w:rPrChange>
              </w:rPr>
            </w:pPr>
            <w:r w:rsidRPr="00BC11F2">
              <w:rPr>
                <w:lang w:val="en-US"/>
                <w:rPrChange w:id="1431" w:author="xiaomi" w:date="2020-12-22T13:45:00Z">
                  <w:rPr/>
                </w:rPrChange>
              </w:rPr>
              <w:t>NOTE 15:</w:t>
            </w:r>
            <w:r w:rsidRPr="00BC11F2">
              <w:rPr>
                <w:lang w:val="en-US"/>
                <w:rPrChange w:id="1432" w:author="xiaomi" w:date="2020-12-22T13:45:00Z">
                  <w:rPr/>
                </w:rPrChange>
              </w:rPr>
              <w:tab/>
              <w:t>For "live" uplink streaming (see TS 26.238 [76]), guidelines for PDB values of the different 5QIs correspond to the latency configurations defined in TR 26.939 [77]. In order to support higher latency reliable streaming services (above 500ms PDB), if different PDB and PER combinations are needed these configurations will have to use non-standardised 5QIs.</w:t>
            </w:r>
          </w:p>
          <w:p w14:paraId="2A20BB5E" w14:textId="77777777" w:rsidR="006E5F24" w:rsidRPr="00BC11F2" w:rsidRDefault="008B25E3">
            <w:pPr>
              <w:pStyle w:val="TAN"/>
              <w:rPr>
                <w:lang w:val="en-US"/>
                <w:rPrChange w:id="1433" w:author="xiaomi" w:date="2020-12-22T13:45:00Z">
                  <w:rPr/>
                </w:rPrChange>
              </w:rPr>
            </w:pPr>
            <w:r w:rsidRPr="00BC11F2">
              <w:rPr>
                <w:lang w:val="en-US"/>
                <w:rPrChange w:id="1434" w:author="xiaomi" w:date="2020-12-22T13:45:00Z">
                  <w:rPr/>
                </w:rPrChange>
              </w:rPr>
              <w:t>NOTE 16:</w:t>
            </w:r>
            <w:r w:rsidRPr="00BC11F2">
              <w:rPr>
                <w:lang w:val="en-US"/>
                <w:rPrChange w:id="1435" w:author="xiaomi" w:date="2020-12-22T13:45:00Z">
                  <w:rPr/>
                </w:rPrChange>
              </w:rPr>
              <w:tab/>
              <w:t>These services are expected to need much larger MDBV values to be signalled to the RAN. Support for such larger MDBV values with low latency and high reliability is likely to require a suitable RAN configuration, for which, the simulation scenarios in TR 38.824 [112] may contain some guidance.</w:t>
            </w:r>
          </w:p>
        </w:tc>
      </w:tr>
    </w:tbl>
    <w:p w14:paraId="2A20BB60" w14:textId="77777777" w:rsidR="006E5F24" w:rsidRDefault="006E5F24">
      <w:pPr>
        <w:pStyle w:val="TOC1"/>
        <w:tabs>
          <w:tab w:val="left" w:pos="1701"/>
        </w:tabs>
        <w:rPr>
          <w:rFonts w:ascii="Arial" w:hAnsi="Arial" w:cs="Arial"/>
          <w:lang w:val="en-US"/>
        </w:rPr>
      </w:pPr>
    </w:p>
    <w:p w14:paraId="2A20BB61" w14:textId="77777777" w:rsidR="006E5F24" w:rsidRDefault="006E5F24">
      <w:pPr>
        <w:pStyle w:val="TOC1"/>
        <w:tabs>
          <w:tab w:val="left" w:pos="1701"/>
        </w:tabs>
        <w:rPr>
          <w:rFonts w:ascii="Arial" w:hAnsi="Arial" w:cs="Arial"/>
          <w:lang w:val="en-US"/>
        </w:rPr>
      </w:pPr>
    </w:p>
    <w:p w14:paraId="2A20BB62" w14:textId="77777777" w:rsidR="006E5F24" w:rsidRDefault="006E5F24">
      <w:pPr>
        <w:ind w:left="1350" w:hanging="1350"/>
        <w:rPr>
          <w:rFonts w:ascii="Arial" w:hAnsi="Arial" w:cs="Arial"/>
          <w:bCs/>
        </w:rPr>
      </w:pPr>
    </w:p>
    <w:sectPr w:rsidR="006E5F24">
      <w:footerReference w:type="default" r:id="rId17"/>
      <w:footnotePr>
        <w:numRestart w:val="eachSect"/>
      </w:footnotePr>
      <w:pgSz w:w="11907" w:h="16840"/>
      <w:pgMar w:top="1411" w:right="1138" w:bottom="1080" w:left="1440" w:header="850" w:footer="346"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3AD03E" w14:textId="77777777" w:rsidR="00013A69" w:rsidRDefault="00013A69">
      <w:pPr>
        <w:spacing w:after="0" w:line="240" w:lineRule="auto"/>
      </w:pPr>
      <w:r>
        <w:separator/>
      </w:r>
    </w:p>
  </w:endnote>
  <w:endnote w:type="continuationSeparator" w:id="0">
    <w:p w14:paraId="67F31D2E" w14:textId="77777777" w:rsidR="00013A69" w:rsidRDefault="00013A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0BB66" w14:textId="77777777" w:rsidR="009B4C05" w:rsidRDefault="009B4C05">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BAE398" w14:textId="77777777" w:rsidR="00013A69" w:rsidRDefault="00013A69">
      <w:pPr>
        <w:spacing w:after="0" w:line="240" w:lineRule="auto"/>
      </w:pPr>
      <w:r>
        <w:separator/>
      </w:r>
    </w:p>
  </w:footnote>
  <w:footnote w:type="continuationSeparator" w:id="0">
    <w:p w14:paraId="59268393" w14:textId="77777777" w:rsidR="00013A69" w:rsidRDefault="00013A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A084D"/>
    <w:multiLevelType w:val="multilevel"/>
    <w:tmpl w:val="0CAA084D"/>
    <w:lvl w:ilvl="0">
      <w:numFmt w:val="bullet"/>
      <w:lvlText w:val="-"/>
      <w:lvlJc w:val="left"/>
      <w:pPr>
        <w:ind w:left="720" w:hanging="360"/>
      </w:pPr>
      <w:rPr>
        <w:rFonts w:ascii="Times New Roman" w:eastAsia="Malgun Gothic" w:hAnsi="Times New Roman" w:cs="Times New Roman" w:hint="default"/>
        <w:i w:val="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E0971A1"/>
    <w:multiLevelType w:val="multilevel"/>
    <w:tmpl w:val="1E0971A1"/>
    <w:lvl w:ilvl="0">
      <w:start w:val="1"/>
      <w:numFmt w:val="decimal"/>
      <w:pStyle w:val="Observation"/>
      <w:lvlText w:val="Observation %1."/>
      <w:lvlJc w:val="left"/>
      <w:pPr>
        <w:ind w:left="540" w:hanging="360"/>
      </w:pPr>
      <w:rPr>
        <w:rFonts w:ascii="Times New Roman" w:hAnsi="Times New Roman" w:cs="Times New Roman" w:hint="default"/>
        <w:b/>
        <w:color w:val="00000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4D4106C"/>
    <w:multiLevelType w:val="multilevel"/>
    <w:tmpl w:val="24D4106C"/>
    <w:lvl w:ilvl="0">
      <w:start w:val="1"/>
      <w:numFmt w:val="decimal"/>
      <w:lvlText w:val="Q%1."/>
      <w:lvlJc w:val="left"/>
      <w:pPr>
        <w:ind w:left="420" w:hanging="420"/>
      </w:pPr>
      <w:rPr>
        <w:rFonts w:hint="eastAsia"/>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24F2241D"/>
    <w:multiLevelType w:val="multilevel"/>
    <w:tmpl w:val="24F2241D"/>
    <w:lvl w:ilvl="0">
      <w:start w:val="1"/>
      <w:numFmt w:val="decimal"/>
      <w:lvlText w:val="%1"/>
      <w:lvlJc w:val="left"/>
      <w:pPr>
        <w:tabs>
          <w:tab w:val="left" w:pos="432"/>
        </w:tabs>
        <w:ind w:left="432" w:hanging="432"/>
      </w:pPr>
      <w:rPr>
        <w:rFonts w:hint="eastAsia"/>
      </w:rPr>
    </w:lvl>
    <w:lvl w:ilvl="1">
      <w:start w:val="1"/>
      <w:numFmt w:val="decimal"/>
      <w:pStyle w:val="Heading2"/>
      <w:lvlText w:val="2.%2"/>
      <w:lvlJc w:val="left"/>
      <w:pPr>
        <w:tabs>
          <w:tab w:val="left" w:pos="0"/>
        </w:tabs>
        <w:ind w:left="0" w:firstLine="0"/>
      </w:pPr>
      <w:rPr>
        <w:rFonts w:ascii="Arial" w:hAnsi="Arial" w:hint="default"/>
        <w:sz w:val="28"/>
        <w:szCs w:val="28"/>
      </w:rPr>
    </w:lvl>
    <w:lvl w:ilvl="2">
      <w:start w:val="1"/>
      <w:numFmt w:val="decimal"/>
      <w:pStyle w:val="Heading3"/>
      <w:lvlText w:val="2.%2.%3"/>
      <w:lvlJc w:val="left"/>
      <w:pPr>
        <w:tabs>
          <w:tab w:val="left" w:pos="0"/>
        </w:tabs>
        <w:ind w:left="0" w:firstLine="0"/>
      </w:pPr>
      <w:rPr>
        <w:rFonts w:ascii="Arial" w:hAnsi="Arial" w:hint="default"/>
        <w:sz w:val="28"/>
        <w:szCs w:val="24"/>
      </w:rPr>
    </w:lvl>
    <w:lvl w:ilvl="3">
      <w:start w:val="1"/>
      <w:numFmt w:val="decimal"/>
      <w:pStyle w:val="Heading4"/>
      <w:lvlText w:val="%1.%2.%3.%4"/>
      <w:lvlJc w:val="left"/>
      <w:pPr>
        <w:tabs>
          <w:tab w:val="left" w:pos="864"/>
        </w:tabs>
        <w:ind w:left="864" w:hanging="864"/>
      </w:pPr>
      <w:rPr>
        <w:rFonts w:hint="eastAsia"/>
      </w:rPr>
    </w:lvl>
    <w:lvl w:ilvl="4">
      <w:start w:val="1"/>
      <w:numFmt w:val="decimal"/>
      <w:pStyle w:val="Heading5"/>
      <w:lvlText w:val="%1.%2.%3.%4.%5"/>
      <w:lvlJc w:val="left"/>
      <w:pPr>
        <w:tabs>
          <w:tab w:val="left" w:pos="1008"/>
        </w:tabs>
        <w:ind w:left="1008" w:hanging="1008"/>
      </w:pPr>
      <w:rPr>
        <w:rFonts w:hint="eastAsia"/>
      </w:rPr>
    </w:lvl>
    <w:lvl w:ilvl="5">
      <w:start w:val="1"/>
      <w:numFmt w:val="decimal"/>
      <w:pStyle w:val="Heading6"/>
      <w:lvlText w:val="%1.%2.%3.%4.%5.%6"/>
      <w:lvlJc w:val="left"/>
      <w:pPr>
        <w:tabs>
          <w:tab w:val="left" w:pos="1152"/>
        </w:tabs>
        <w:ind w:left="1152" w:hanging="1152"/>
      </w:pPr>
      <w:rPr>
        <w:rFonts w:hint="eastAsia"/>
      </w:rPr>
    </w:lvl>
    <w:lvl w:ilvl="6">
      <w:start w:val="1"/>
      <w:numFmt w:val="decimal"/>
      <w:pStyle w:val="Heading7"/>
      <w:lvlText w:val="%1.%2.%3.%4.%5.%6.%7"/>
      <w:lvlJc w:val="left"/>
      <w:pPr>
        <w:tabs>
          <w:tab w:val="left" w:pos="1296"/>
        </w:tabs>
        <w:ind w:left="1296" w:hanging="1296"/>
      </w:pPr>
      <w:rPr>
        <w:rFonts w:hint="eastAsia"/>
      </w:rPr>
    </w:lvl>
    <w:lvl w:ilvl="7">
      <w:start w:val="1"/>
      <w:numFmt w:val="decimal"/>
      <w:pStyle w:val="Heading8"/>
      <w:lvlText w:val="%1.%2.%3.%4.%5.%6.%7.%8"/>
      <w:lvlJc w:val="left"/>
      <w:pPr>
        <w:tabs>
          <w:tab w:val="left" w:pos="1440"/>
        </w:tabs>
        <w:ind w:left="1440" w:hanging="1440"/>
      </w:pPr>
      <w:rPr>
        <w:rFonts w:hint="eastAsia"/>
      </w:rPr>
    </w:lvl>
    <w:lvl w:ilvl="8">
      <w:start w:val="1"/>
      <w:numFmt w:val="decimal"/>
      <w:pStyle w:val="Heading9"/>
      <w:lvlText w:val="%1.%2.%3.%4.%5.%6.%7.%8.%9"/>
      <w:lvlJc w:val="left"/>
      <w:pPr>
        <w:tabs>
          <w:tab w:val="left" w:pos="1584"/>
        </w:tabs>
        <w:ind w:left="1584" w:hanging="1584"/>
      </w:pPr>
      <w:rPr>
        <w:rFonts w:hint="eastAsia"/>
      </w:rPr>
    </w:lvl>
  </w:abstractNum>
  <w:abstractNum w:abstractNumId="5" w15:restartNumberingAfterBreak="0">
    <w:nsid w:val="29FC761F"/>
    <w:multiLevelType w:val="multilevel"/>
    <w:tmpl w:val="29FC761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AD8226E"/>
    <w:multiLevelType w:val="multilevel"/>
    <w:tmpl w:val="3AD8226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3E421DEB"/>
    <w:multiLevelType w:val="multilevel"/>
    <w:tmpl w:val="3E421DEB"/>
    <w:lvl w:ilvl="0">
      <w:start w:val="1"/>
      <w:numFmt w:val="decimal"/>
      <w:lvlText w:val="%1."/>
      <w:lvlJc w:val="left"/>
      <w:pPr>
        <w:ind w:left="360" w:hanging="360"/>
      </w:pPr>
      <w:rPr>
        <w:rFonts w:ascii="Arial" w:hAnsi="Arial" w:hint="default"/>
        <w:sz w:val="36"/>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655C57DB"/>
    <w:multiLevelType w:val="multilevel"/>
    <w:tmpl w:val="655C57DB"/>
    <w:lvl w:ilvl="0">
      <w:start w:val="4"/>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4"/>
  </w:num>
  <w:num w:numId="2">
    <w:abstractNumId w:val="2"/>
  </w:num>
  <w:num w:numId="3">
    <w:abstractNumId w:val="1"/>
  </w:num>
  <w:num w:numId="4">
    <w:abstractNumId w:val="8"/>
  </w:num>
  <w:num w:numId="5">
    <w:abstractNumId w:val="10"/>
  </w:num>
  <w:num w:numId="6">
    <w:abstractNumId w:val="7"/>
  </w:num>
  <w:num w:numId="7">
    <w:abstractNumId w:val="5"/>
  </w:num>
  <w:num w:numId="8">
    <w:abstractNumId w:val="0"/>
  </w:num>
  <w:num w:numId="9">
    <w:abstractNumId w:val="3"/>
  </w:num>
  <w:num w:numId="10">
    <w:abstractNumId w:val="9"/>
  </w:num>
  <w:num w:numId="11">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yocera - Masato Fujishiro">
    <w15:presenceInfo w15:providerId="None" w15:userId="Kyocera - Masato Fujishiro"/>
  </w15:person>
  <w15:person w15:author="ZTE - Tao">
    <w15:presenceInfo w15:providerId="None" w15:userId="ZTE - Tao"/>
  </w15:person>
  <w15:person w15:author="Eshwar Pittampalli">
    <w15:presenceInfo w15:providerId="AD" w15:userId="S::eshwar.pittampalli@firstnet.gov::324342ac-a5a0-4813-a83a-7c59def29906"/>
  </w15:person>
  <w15:person w15:author="Andrew Murphy">
    <w15:presenceInfo w15:providerId="None" w15:userId="Andrew Murphy"/>
  </w15:person>
  <w15:person w15:author="Windows User">
    <w15:presenceInfo w15:providerId="None" w15:userId="Windows User"/>
  </w15:person>
  <w15:person w15:author="xiaomi">
    <w15:presenceInfo w15:providerId="None" w15:userId="xiaomi"/>
  </w15:person>
  <w15:person w15:author="LG - Seong Kim">
    <w15:presenceInfo w15:providerId="None" w15:userId="LG - Seong Kim"/>
  </w15:person>
  <w15:person w15:author="陈喆">
    <w15:presenceInfo w15:providerId="AD" w15:userId="S-1-5-21-1964742161-1982937267-3716773025-40203"/>
  </w15:person>
  <w15:person w15:author="Kyocera - Masato Fujishiro 2">
    <w15:presenceInfo w15:providerId="None" w15:userId="Kyocera - Masato Fujishiro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12"/>
    <w:rsid w:val="0000155B"/>
    <w:rsid w:val="00001A08"/>
    <w:rsid w:val="000023CA"/>
    <w:rsid w:val="00002477"/>
    <w:rsid w:val="00002719"/>
    <w:rsid w:val="00002869"/>
    <w:rsid w:val="0000297D"/>
    <w:rsid w:val="00002A8A"/>
    <w:rsid w:val="00002B90"/>
    <w:rsid w:val="00002CBB"/>
    <w:rsid w:val="00002F67"/>
    <w:rsid w:val="000042ED"/>
    <w:rsid w:val="00004731"/>
    <w:rsid w:val="00004E51"/>
    <w:rsid w:val="000053A5"/>
    <w:rsid w:val="000055FD"/>
    <w:rsid w:val="0000599D"/>
    <w:rsid w:val="00005B18"/>
    <w:rsid w:val="0000625C"/>
    <w:rsid w:val="00007BCF"/>
    <w:rsid w:val="00007E5D"/>
    <w:rsid w:val="00010CB9"/>
    <w:rsid w:val="00011482"/>
    <w:rsid w:val="00013A69"/>
    <w:rsid w:val="00014310"/>
    <w:rsid w:val="000162E9"/>
    <w:rsid w:val="000169CE"/>
    <w:rsid w:val="000176EE"/>
    <w:rsid w:val="00017B83"/>
    <w:rsid w:val="00017D71"/>
    <w:rsid w:val="00020F38"/>
    <w:rsid w:val="00021651"/>
    <w:rsid w:val="00021FAC"/>
    <w:rsid w:val="00022025"/>
    <w:rsid w:val="00022F1F"/>
    <w:rsid w:val="000234DF"/>
    <w:rsid w:val="0002355C"/>
    <w:rsid w:val="000237C9"/>
    <w:rsid w:val="0002413F"/>
    <w:rsid w:val="000244E4"/>
    <w:rsid w:val="0002473F"/>
    <w:rsid w:val="00024BBB"/>
    <w:rsid w:val="00024F1A"/>
    <w:rsid w:val="00025BC6"/>
    <w:rsid w:val="00025BF9"/>
    <w:rsid w:val="00025CD3"/>
    <w:rsid w:val="0002662C"/>
    <w:rsid w:val="00026ED3"/>
    <w:rsid w:val="00027D33"/>
    <w:rsid w:val="000302B0"/>
    <w:rsid w:val="0003125E"/>
    <w:rsid w:val="00031C1D"/>
    <w:rsid w:val="00032B24"/>
    <w:rsid w:val="00033131"/>
    <w:rsid w:val="00033DF1"/>
    <w:rsid w:val="0003430C"/>
    <w:rsid w:val="000343CB"/>
    <w:rsid w:val="00034A12"/>
    <w:rsid w:val="00034A69"/>
    <w:rsid w:val="00036495"/>
    <w:rsid w:val="00037331"/>
    <w:rsid w:val="0004031B"/>
    <w:rsid w:val="00040CC8"/>
    <w:rsid w:val="000422E7"/>
    <w:rsid w:val="00043613"/>
    <w:rsid w:val="00044928"/>
    <w:rsid w:val="00044C02"/>
    <w:rsid w:val="00044FC1"/>
    <w:rsid w:val="00046335"/>
    <w:rsid w:val="000466A4"/>
    <w:rsid w:val="00047C9B"/>
    <w:rsid w:val="0005244B"/>
    <w:rsid w:val="00053A3C"/>
    <w:rsid w:val="00053D93"/>
    <w:rsid w:val="0005441C"/>
    <w:rsid w:val="00054A3A"/>
    <w:rsid w:val="00054CB3"/>
    <w:rsid w:val="00055494"/>
    <w:rsid w:val="00056FD6"/>
    <w:rsid w:val="00057075"/>
    <w:rsid w:val="00061275"/>
    <w:rsid w:val="00061679"/>
    <w:rsid w:val="0006197E"/>
    <w:rsid w:val="0006256F"/>
    <w:rsid w:val="000626A1"/>
    <w:rsid w:val="000626E2"/>
    <w:rsid w:val="00063486"/>
    <w:rsid w:val="00063FB4"/>
    <w:rsid w:val="000643E2"/>
    <w:rsid w:val="0006440C"/>
    <w:rsid w:val="000646E5"/>
    <w:rsid w:val="00064CD2"/>
    <w:rsid w:val="000655F6"/>
    <w:rsid w:val="00065895"/>
    <w:rsid w:val="00066A5D"/>
    <w:rsid w:val="00066C4A"/>
    <w:rsid w:val="00066D26"/>
    <w:rsid w:val="00070987"/>
    <w:rsid w:val="00070FEF"/>
    <w:rsid w:val="000710B6"/>
    <w:rsid w:val="000718FB"/>
    <w:rsid w:val="00071F08"/>
    <w:rsid w:val="000720FD"/>
    <w:rsid w:val="00072134"/>
    <w:rsid w:val="000728C6"/>
    <w:rsid w:val="000733F5"/>
    <w:rsid w:val="000749FA"/>
    <w:rsid w:val="00074C7F"/>
    <w:rsid w:val="00074E2F"/>
    <w:rsid w:val="00075003"/>
    <w:rsid w:val="00075A74"/>
    <w:rsid w:val="00075C69"/>
    <w:rsid w:val="0007660E"/>
    <w:rsid w:val="00076982"/>
    <w:rsid w:val="00077733"/>
    <w:rsid w:val="000779C4"/>
    <w:rsid w:val="00077DCA"/>
    <w:rsid w:val="00080365"/>
    <w:rsid w:val="00080C29"/>
    <w:rsid w:val="00081B71"/>
    <w:rsid w:val="00081BD8"/>
    <w:rsid w:val="00083B4C"/>
    <w:rsid w:val="000844E3"/>
    <w:rsid w:val="00085136"/>
    <w:rsid w:val="000859F6"/>
    <w:rsid w:val="00085A72"/>
    <w:rsid w:val="000860B7"/>
    <w:rsid w:val="000863A6"/>
    <w:rsid w:val="000864A9"/>
    <w:rsid w:val="000871FF"/>
    <w:rsid w:val="000876D4"/>
    <w:rsid w:val="000906E1"/>
    <w:rsid w:val="000907C9"/>
    <w:rsid w:val="00090DA6"/>
    <w:rsid w:val="00091864"/>
    <w:rsid w:val="00091AAF"/>
    <w:rsid w:val="00091CE2"/>
    <w:rsid w:val="0009209C"/>
    <w:rsid w:val="00092D4C"/>
    <w:rsid w:val="00093E7E"/>
    <w:rsid w:val="00094781"/>
    <w:rsid w:val="00094967"/>
    <w:rsid w:val="00094D76"/>
    <w:rsid w:val="0009507C"/>
    <w:rsid w:val="000955E2"/>
    <w:rsid w:val="000962A1"/>
    <w:rsid w:val="00096D32"/>
    <w:rsid w:val="00097308"/>
    <w:rsid w:val="00097B6E"/>
    <w:rsid w:val="00097FAA"/>
    <w:rsid w:val="000A11A0"/>
    <w:rsid w:val="000A1C4A"/>
    <w:rsid w:val="000A24EF"/>
    <w:rsid w:val="000A24F6"/>
    <w:rsid w:val="000A2C69"/>
    <w:rsid w:val="000A2EEA"/>
    <w:rsid w:val="000A34BF"/>
    <w:rsid w:val="000A34C8"/>
    <w:rsid w:val="000A4252"/>
    <w:rsid w:val="000A47D1"/>
    <w:rsid w:val="000A4A4B"/>
    <w:rsid w:val="000A53A4"/>
    <w:rsid w:val="000A55D3"/>
    <w:rsid w:val="000A5D9F"/>
    <w:rsid w:val="000A6697"/>
    <w:rsid w:val="000A6DA0"/>
    <w:rsid w:val="000B06DC"/>
    <w:rsid w:val="000B1193"/>
    <w:rsid w:val="000B15CA"/>
    <w:rsid w:val="000B1FD8"/>
    <w:rsid w:val="000B23CB"/>
    <w:rsid w:val="000B2A87"/>
    <w:rsid w:val="000B3C8F"/>
    <w:rsid w:val="000B5185"/>
    <w:rsid w:val="000B5BCE"/>
    <w:rsid w:val="000B5FF7"/>
    <w:rsid w:val="000B6672"/>
    <w:rsid w:val="000B6A39"/>
    <w:rsid w:val="000B73F5"/>
    <w:rsid w:val="000C0183"/>
    <w:rsid w:val="000C0704"/>
    <w:rsid w:val="000C1109"/>
    <w:rsid w:val="000C159F"/>
    <w:rsid w:val="000C19FD"/>
    <w:rsid w:val="000C1B9F"/>
    <w:rsid w:val="000C1C4D"/>
    <w:rsid w:val="000C1C65"/>
    <w:rsid w:val="000C38AB"/>
    <w:rsid w:val="000C3A52"/>
    <w:rsid w:val="000C3B32"/>
    <w:rsid w:val="000C3F5A"/>
    <w:rsid w:val="000C4ED0"/>
    <w:rsid w:val="000C520D"/>
    <w:rsid w:val="000C5238"/>
    <w:rsid w:val="000C5647"/>
    <w:rsid w:val="000C6E0D"/>
    <w:rsid w:val="000C6F2E"/>
    <w:rsid w:val="000C7A39"/>
    <w:rsid w:val="000C7CC2"/>
    <w:rsid w:val="000D06C6"/>
    <w:rsid w:val="000D0826"/>
    <w:rsid w:val="000D0943"/>
    <w:rsid w:val="000D13CD"/>
    <w:rsid w:val="000D17B8"/>
    <w:rsid w:val="000D1890"/>
    <w:rsid w:val="000D1ADD"/>
    <w:rsid w:val="000D1DA0"/>
    <w:rsid w:val="000D29D6"/>
    <w:rsid w:val="000D2BBB"/>
    <w:rsid w:val="000D4350"/>
    <w:rsid w:val="000D4E04"/>
    <w:rsid w:val="000D545E"/>
    <w:rsid w:val="000D56E5"/>
    <w:rsid w:val="000D585A"/>
    <w:rsid w:val="000D6C30"/>
    <w:rsid w:val="000D6CFC"/>
    <w:rsid w:val="000D7985"/>
    <w:rsid w:val="000E0434"/>
    <w:rsid w:val="000E17EB"/>
    <w:rsid w:val="000E18D6"/>
    <w:rsid w:val="000E1909"/>
    <w:rsid w:val="000E1C9D"/>
    <w:rsid w:val="000E1C9E"/>
    <w:rsid w:val="000E2677"/>
    <w:rsid w:val="000E2BB5"/>
    <w:rsid w:val="000E4430"/>
    <w:rsid w:val="000E45DD"/>
    <w:rsid w:val="000E47F1"/>
    <w:rsid w:val="000E4B24"/>
    <w:rsid w:val="000E4D06"/>
    <w:rsid w:val="000E4E97"/>
    <w:rsid w:val="000E5A7C"/>
    <w:rsid w:val="000E5AF5"/>
    <w:rsid w:val="000E63CF"/>
    <w:rsid w:val="000E677B"/>
    <w:rsid w:val="000E72AC"/>
    <w:rsid w:val="000E7E89"/>
    <w:rsid w:val="000F14C2"/>
    <w:rsid w:val="000F30F3"/>
    <w:rsid w:val="000F3321"/>
    <w:rsid w:val="000F447A"/>
    <w:rsid w:val="000F4C41"/>
    <w:rsid w:val="000F533F"/>
    <w:rsid w:val="000F697A"/>
    <w:rsid w:val="000F6D12"/>
    <w:rsid w:val="000F77CC"/>
    <w:rsid w:val="00100CC1"/>
    <w:rsid w:val="00100E7E"/>
    <w:rsid w:val="00101566"/>
    <w:rsid w:val="00101681"/>
    <w:rsid w:val="001018A8"/>
    <w:rsid w:val="00101C34"/>
    <w:rsid w:val="001020D9"/>
    <w:rsid w:val="0010260E"/>
    <w:rsid w:val="00102AD5"/>
    <w:rsid w:val="00102F9A"/>
    <w:rsid w:val="001037FC"/>
    <w:rsid w:val="001041E5"/>
    <w:rsid w:val="00105106"/>
    <w:rsid w:val="0010526F"/>
    <w:rsid w:val="0010573F"/>
    <w:rsid w:val="00105F49"/>
    <w:rsid w:val="00106325"/>
    <w:rsid w:val="0011080E"/>
    <w:rsid w:val="00111DB8"/>
    <w:rsid w:val="001124DD"/>
    <w:rsid w:val="00112601"/>
    <w:rsid w:val="001142FA"/>
    <w:rsid w:val="00114D67"/>
    <w:rsid w:val="00115ADC"/>
    <w:rsid w:val="00115D62"/>
    <w:rsid w:val="00115DAF"/>
    <w:rsid w:val="0011614D"/>
    <w:rsid w:val="00116B3F"/>
    <w:rsid w:val="0011727B"/>
    <w:rsid w:val="00117E99"/>
    <w:rsid w:val="00122E0F"/>
    <w:rsid w:val="001238E9"/>
    <w:rsid w:val="00124855"/>
    <w:rsid w:val="0012489E"/>
    <w:rsid w:val="00124FDE"/>
    <w:rsid w:val="001267D2"/>
    <w:rsid w:val="00130017"/>
    <w:rsid w:val="001312F5"/>
    <w:rsid w:val="00131869"/>
    <w:rsid w:val="00132C94"/>
    <w:rsid w:val="00132CBA"/>
    <w:rsid w:val="00133E74"/>
    <w:rsid w:val="00134B40"/>
    <w:rsid w:val="001359A2"/>
    <w:rsid w:val="00135CA6"/>
    <w:rsid w:val="00135D98"/>
    <w:rsid w:val="001367C7"/>
    <w:rsid w:val="001377EF"/>
    <w:rsid w:val="00137981"/>
    <w:rsid w:val="0014038B"/>
    <w:rsid w:val="001408DB"/>
    <w:rsid w:val="00140C38"/>
    <w:rsid w:val="0014108C"/>
    <w:rsid w:val="00141C6C"/>
    <w:rsid w:val="00141C6D"/>
    <w:rsid w:val="00143E23"/>
    <w:rsid w:val="0014411A"/>
    <w:rsid w:val="0014516E"/>
    <w:rsid w:val="00145202"/>
    <w:rsid w:val="00145838"/>
    <w:rsid w:val="001463E2"/>
    <w:rsid w:val="001465A7"/>
    <w:rsid w:val="00150F62"/>
    <w:rsid w:val="00151AE5"/>
    <w:rsid w:val="00151D65"/>
    <w:rsid w:val="001528F5"/>
    <w:rsid w:val="00152FED"/>
    <w:rsid w:val="0015399C"/>
    <w:rsid w:val="00153E4C"/>
    <w:rsid w:val="0015481F"/>
    <w:rsid w:val="00154CBC"/>
    <w:rsid w:val="001550AF"/>
    <w:rsid w:val="001550B6"/>
    <w:rsid w:val="001558C1"/>
    <w:rsid w:val="00155F18"/>
    <w:rsid w:val="001560F5"/>
    <w:rsid w:val="00156E69"/>
    <w:rsid w:val="00157D11"/>
    <w:rsid w:val="00160624"/>
    <w:rsid w:val="00160951"/>
    <w:rsid w:val="0016202C"/>
    <w:rsid w:val="00162F0F"/>
    <w:rsid w:val="00163796"/>
    <w:rsid w:val="00163D03"/>
    <w:rsid w:val="00163E3B"/>
    <w:rsid w:val="00164076"/>
    <w:rsid w:val="001653FF"/>
    <w:rsid w:val="0016740B"/>
    <w:rsid w:val="00170028"/>
    <w:rsid w:val="00170226"/>
    <w:rsid w:val="0017082B"/>
    <w:rsid w:val="001712EA"/>
    <w:rsid w:val="0017148C"/>
    <w:rsid w:val="00171788"/>
    <w:rsid w:val="00172634"/>
    <w:rsid w:val="00173B59"/>
    <w:rsid w:val="00173BCA"/>
    <w:rsid w:val="0017534D"/>
    <w:rsid w:val="00175C0E"/>
    <w:rsid w:val="00176D18"/>
    <w:rsid w:val="001775A5"/>
    <w:rsid w:val="001779FA"/>
    <w:rsid w:val="001807C3"/>
    <w:rsid w:val="00180AA6"/>
    <w:rsid w:val="00181791"/>
    <w:rsid w:val="001819FE"/>
    <w:rsid w:val="0018380B"/>
    <w:rsid w:val="00186D79"/>
    <w:rsid w:val="0018756C"/>
    <w:rsid w:val="00187CB4"/>
    <w:rsid w:val="00190B8D"/>
    <w:rsid w:val="00190D50"/>
    <w:rsid w:val="001922F2"/>
    <w:rsid w:val="00192794"/>
    <w:rsid w:val="00193518"/>
    <w:rsid w:val="0019427F"/>
    <w:rsid w:val="00194E8E"/>
    <w:rsid w:val="00196035"/>
    <w:rsid w:val="001968D2"/>
    <w:rsid w:val="001A08AA"/>
    <w:rsid w:val="001A0C51"/>
    <w:rsid w:val="001A13B4"/>
    <w:rsid w:val="001A4140"/>
    <w:rsid w:val="001A4A8D"/>
    <w:rsid w:val="001A4CE0"/>
    <w:rsid w:val="001A5D05"/>
    <w:rsid w:val="001A5EA5"/>
    <w:rsid w:val="001A6612"/>
    <w:rsid w:val="001B01E8"/>
    <w:rsid w:val="001B029A"/>
    <w:rsid w:val="001B0522"/>
    <w:rsid w:val="001B0C00"/>
    <w:rsid w:val="001B0C4C"/>
    <w:rsid w:val="001B0F8D"/>
    <w:rsid w:val="001B2035"/>
    <w:rsid w:val="001B2044"/>
    <w:rsid w:val="001B2389"/>
    <w:rsid w:val="001B34E7"/>
    <w:rsid w:val="001B35EC"/>
    <w:rsid w:val="001B3BDA"/>
    <w:rsid w:val="001B4A92"/>
    <w:rsid w:val="001B4E54"/>
    <w:rsid w:val="001B781F"/>
    <w:rsid w:val="001B7F74"/>
    <w:rsid w:val="001C09DD"/>
    <w:rsid w:val="001C15FA"/>
    <w:rsid w:val="001C20C9"/>
    <w:rsid w:val="001C2336"/>
    <w:rsid w:val="001C24CE"/>
    <w:rsid w:val="001C3DBB"/>
    <w:rsid w:val="001C43CB"/>
    <w:rsid w:val="001C5D75"/>
    <w:rsid w:val="001C61DA"/>
    <w:rsid w:val="001C6C9F"/>
    <w:rsid w:val="001C74ED"/>
    <w:rsid w:val="001C76B4"/>
    <w:rsid w:val="001C787C"/>
    <w:rsid w:val="001C7900"/>
    <w:rsid w:val="001C7E84"/>
    <w:rsid w:val="001D0F3B"/>
    <w:rsid w:val="001D1185"/>
    <w:rsid w:val="001D1A21"/>
    <w:rsid w:val="001D1BB7"/>
    <w:rsid w:val="001D3417"/>
    <w:rsid w:val="001D4312"/>
    <w:rsid w:val="001D4DE3"/>
    <w:rsid w:val="001D6125"/>
    <w:rsid w:val="001D615F"/>
    <w:rsid w:val="001D69F0"/>
    <w:rsid w:val="001D6A75"/>
    <w:rsid w:val="001D71A3"/>
    <w:rsid w:val="001D736B"/>
    <w:rsid w:val="001D779A"/>
    <w:rsid w:val="001E0FC4"/>
    <w:rsid w:val="001E1058"/>
    <w:rsid w:val="001E13F8"/>
    <w:rsid w:val="001E214C"/>
    <w:rsid w:val="001E2559"/>
    <w:rsid w:val="001E392C"/>
    <w:rsid w:val="001E412E"/>
    <w:rsid w:val="001E4DE7"/>
    <w:rsid w:val="001E5468"/>
    <w:rsid w:val="001E5638"/>
    <w:rsid w:val="001E5982"/>
    <w:rsid w:val="001E67FB"/>
    <w:rsid w:val="001E6CF0"/>
    <w:rsid w:val="001E751B"/>
    <w:rsid w:val="001E78F0"/>
    <w:rsid w:val="001F129E"/>
    <w:rsid w:val="001F133A"/>
    <w:rsid w:val="001F1E2A"/>
    <w:rsid w:val="001F26B2"/>
    <w:rsid w:val="001F27EF"/>
    <w:rsid w:val="001F28EB"/>
    <w:rsid w:val="001F298F"/>
    <w:rsid w:val="001F39FB"/>
    <w:rsid w:val="001F3A1E"/>
    <w:rsid w:val="001F4235"/>
    <w:rsid w:val="001F5106"/>
    <w:rsid w:val="001F55AC"/>
    <w:rsid w:val="001F5672"/>
    <w:rsid w:val="001F5FB4"/>
    <w:rsid w:val="001F63D5"/>
    <w:rsid w:val="001F6A5E"/>
    <w:rsid w:val="001F7247"/>
    <w:rsid w:val="001F7381"/>
    <w:rsid w:val="001F7A9B"/>
    <w:rsid w:val="002003CF"/>
    <w:rsid w:val="00200D1C"/>
    <w:rsid w:val="00201CED"/>
    <w:rsid w:val="00202300"/>
    <w:rsid w:val="00202582"/>
    <w:rsid w:val="00203534"/>
    <w:rsid w:val="0020415A"/>
    <w:rsid w:val="00204657"/>
    <w:rsid w:val="00204DA6"/>
    <w:rsid w:val="00205BA0"/>
    <w:rsid w:val="00205D84"/>
    <w:rsid w:val="00206E34"/>
    <w:rsid w:val="002079EB"/>
    <w:rsid w:val="00207CCB"/>
    <w:rsid w:val="00207E33"/>
    <w:rsid w:val="00207E74"/>
    <w:rsid w:val="00210922"/>
    <w:rsid w:val="002114B8"/>
    <w:rsid w:val="002114F0"/>
    <w:rsid w:val="002119C1"/>
    <w:rsid w:val="00212768"/>
    <w:rsid w:val="002127DE"/>
    <w:rsid w:val="002133CF"/>
    <w:rsid w:val="002133E1"/>
    <w:rsid w:val="00213576"/>
    <w:rsid w:val="00213828"/>
    <w:rsid w:val="00213A26"/>
    <w:rsid w:val="002149BA"/>
    <w:rsid w:val="00214F96"/>
    <w:rsid w:val="00214FBD"/>
    <w:rsid w:val="00215121"/>
    <w:rsid w:val="00215733"/>
    <w:rsid w:val="00215BD3"/>
    <w:rsid w:val="002163C4"/>
    <w:rsid w:val="002163C6"/>
    <w:rsid w:val="0021670F"/>
    <w:rsid w:val="002168E8"/>
    <w:rsid w:val="00216A3B"/>
    <w:rsid w:val="002177B5"/>
    <w:rsid w:val="00220B6B"/>
    <w:rsid w:val="0022114F"/>
    <w:rsid w:val="00221416"/>
    <w:rsid w:val="00222068"/>
    <w:rsid w:val="00222E21"/>
    <w:rsid w:val="00224287"/>
    <w:rsid w:val="0022429D"/>
    <w:rsid w:val="002243A1"/>
    <w:rsid w:val="00225217"/>
    <w:rsid w:val="0022607D"/>
    <w:rsid w:val="00226B06"/>
    <w:rsid w:val="00226F3F"/>
    <w:rsid w:val="00227FDD"/>
    <w:rsid w:val="00230208"/>
    <w:rsid w:val="00230B0E"/>
    <w:rsid w:val="0023120C"/>
    <w:rsid w:val="00232366"/>
    <w:rsid w:val="00232AB1"/>
    <w:rsid w:val="00232AB7"/>
    <w:rsid w:val="0023398D"/>
    <w:rsid w:val="00233CC3"/>
    <w:rsid w:val="002342E7"/>
    <w:rsid w:val="0023452A"/>
    <w:rsid w:val="002348D2"/>
    <w:rsid w:val="00236115"/>
    <w:rsid w:val="002365D2"/>
    <w:rsid w:val="00237B78"/>
    <w:rsid w:val="00237F8D"/>
    <w:rsid w:val="002401AD"/>
    <w:rsid w:val="002403F0"/>
    <w:rsid w:val="002409B6"/>
    <w:rsid w:val="00241591"/>
    <w:rsid w:val="002423F6"/>
    <w:rsid w:val="00243125"/>
    <w:rsid w:val="002453B3"/>
    <w:rsid w:val="00246716"/>
    <w:rsid w:val="00247B0B"/>
    <w:rsid w:val="00247F7F"/>
    <w:rsid w:val="00250072"/>
    <w:rsid w:val="00250213"/>
    <w:rsid w:val="0025066C"/>
    <w:rsid w:val="00250A75"/>
    <w:rsid w:val="00250C63"/>
    <w:rsid w:val="00251079"/>
    <w:rsid w:val="002511C3"/>
    <w:rsid w:val="002517D4"/>
    <w:rsid w:val="00251875"/>
    <w:rsid w:val="00251B98"/>
    <w:rsid w:val="00252045"/>
    <w:rsid w:val="002520C4"/>
    <w:rsid w:val="0025286C"/>
    <w:rsid w:val="00253D9A"/>
    <w:rsid w:val="002544CB"/>
    <w:rsid w:val="00254888"/>
    <w:rsid w:val="00254951"/>
    <w:rsid w:val="00254D4D"/>
    <w:rsid w:val="002550CC"/>
    <w:rsid w:val="00257010"/>
    <w:rsid w:val="002604D6"/>
    <w:rsid w:val="002611C5"/>
    <w:rsid w:val="002612DD"/>
    <w:rsid w:val="002621C7"/>
    <w:rsid w:val="002624A2"/>
    <w:rsid w:val="00264857"/>
    <w:rsid w:val="00265D52"/>
    <w:rsid w:val="00266D08"/>
    <w:rsid w:val="00266E15"/>
    <w:rsid w:val="0026743A"/>
    <w:rsid w:val="0026782C"/>
    <w:rsid w:val="002679F9"/>
    <w:rsid w:val="0027094A"/>
    <w:rsid w:val="00270A6C"/>
    <w:rsid w:val="00270FDA"/>
    <w:rsid w:val="00271062"/>
    <w:rsid w:val="00271180"/>
    <w:rsid w:val="002712E0"/>
    <w:rsid w:val="002714AE"/>
    <w:rsid w:val="00271B3B"/>
    <w:rsid w:val="00272FB7"/>
    <w:rsid w:val="00274405"/>
    <w:rsid w:val="00274680"/>
    <w:rsid w:val="002748E3"/>
    <w:rsid w:val="00274BA8"/>
    <w:rsid w:val="00274FC1"/>
    <w:rsid w:val="002754C4"/>
    <w:rsid w:val="00275787"/>
    <w:rsid w:val="00275DAD"/>
    <w:rsid w:val="00275E03"/>
    <w:rsid w:val="00275F99"/>
    <w:rsid w:val="002761ED"/>
    <w:rsid w:val="002763E2"/>
    <w:rsid w:val="002764EC"/>
    <w:rsid w:val="0027671B"/>
    <w:rsid w:val="00280AB1"/>
    <w:rsid w:val="00280EF4"/>
    <w:rsid w:val="00281622"/>
    <w:rsid w:val="00282213"/>
    <w:rsid w:val="0028373A"/>
    <w:rsid w:val="002840A3"/>
    <w:rsid w:val="00284BE4"/>
    <w:rsid w:val="00284DC9"/>
    <w:rsid w:val="0028504A"/>
    <w:rsid w:val="002850FC"/>
    <w:rsid w:val="00285198"/>
    <w:rsid w:val="00285BE5"/>
    <w:rsid w:val="0028717D"/>
    <w:rsid w:val="002873FA"/>
    <w:rsid w:val="00287478"/>
    <w:rsid w:val="00287E4B"/>
    <w:rsid w:val="00287FC3"/>
    <w:rsid w:val="002908BE"/>
    <w:rsid w:val="00291169"/>
    <w:rsid w:val="002911BA"/>
    <w:rsid w:val="00291812"/>
    <w:rsid w:val="00292CE2"/>
    <w:rsid w:val="00293258"/>
    <w:rsid w:val="0029383B"/>
    <w:rsid w:val="002938CA"/>
    <w:rsid w:val="0029394F"/>
    <w:rsid w:val="00294005"/>
    <w:rsid w:val="00294A13"/>
    <w:rsid w:val="00294AC9"/>
    <w:rsid w:val="00294C30"/>
    <w:rsid w:val="00295685"/>
    <w:rsid w:val="00295BC5"/>
    <w:rsid w:val="00295C4C"/>
    <w:rsid w:val="002965B2"/>
    <w:rsid w:val="002965D8"/>
    <w:rsid w:val="00296704"/>
    <w:rsid w:val="002968BE"/>
    <w:rsid w:val="00296AEF"/>
    <w:rsid w:val="00296E46"/>
    <w:rsid w:val="00296F6A"/>
    <w:rsid w:val="00297E7B"/>
    <w:rsid w:val="002A0594"/>
    <w:rsid w:val="002A0700"/>
    <w:rsid w:val="002A0F1A"/>
    <w:rsid w:val="002A1860"/>
    <w:rsid w:val="002A1954"/>
    <w:rsid w:val="002A19B7"/>
    <w:rsid w:val="002A1A10"/>
    <w:rsid w:val="002A1D3D"/>
    <w:rsid w:val="002A1E3E"/>
    <w:rsid w:val="002A34C6"/>
    <w:rsid w:val="002A4569"/>
    <w:rsid w:val="002A491D"/>
    <w:rsid w:val="002A53B4"/>
    <w:rsid w:val="002A5793"/>
    <w:rsid w:val="002A5BF6"/>
    <w:rsid w:val="002A63BB"/>
    <w:rsid w:val="002A7404"/>
    <w:rsid w:val="002B0312"/>
    <w:rsid w:val="002B0EA3"/>
    <w:rsid w:val="002B2400"/>
    <w:rsid w:val="002B2C06"/>
    <w:rsid w:val="002B402D"/>
    <w:rsid w:val="002B419B"/>
    <w:rsid w:val="002B4527"/>
    <w:rsid w:val="002B4C42"/>
    <w:rsid w:val="002B521D"/>
    <w:rsid w:val="002B52A4"/>
    <w:rsid w:val="002B587D"/>
    <w:rsid w:val="002C0023"/>
    <w:rsid w:val="002C0170"/>
    <w:rsid w:val="002C16AD"/>
    <w:rsid w:val="002C1FE6"/>
    <w:rsid w:val="002C21E8"/>
    <w:rsid w:val="002C2221"/>
    <w:rsid w:val="002C4265"/>
    <w:rsid w:val="002C457B"/>
    <w:rsid w:val="002C4B6F"/>
    <w:rsid w:val="002C503A"/>
    <w:rsid w:val="002C54F4"/>
    <w:rsid w:val="002C54FE"/>
    <w:rsid w:val="002C574F"/>
    <w:rsid w:val="002C60B8"/>
    <w:rsid w:val="002C67CA"/>
    <w:rsid w:val="002C6B9B"/>
    <w:rsid w:val="002C6DAD"/>
    <w:rsid w:val="002C6DEB"/>
    <w:rsid w:val="002C7503"/>
    <w:rsid w:val="002C7904"/>
    <w:rsid w:val="002D0AB1"/>
    <w:rsid w:val="002D12A7"/>
    <w:rsid w:val="002D249D"/>
    <w:rsid w:val="002D27C0"/>
    <w:rsid w:val="002D2BCA"/>
    <w:rsid w:val="002D2E5F"/>
    <w:rsid w:val="002D395C"/>
    <w:rsid w:val="002D3B22"/>
    <w:rsid w:val="002D3EF3"/>
    <w:rsid w:val="002D5194"/>
    <w:rsid w:val="002D520F"/>
    <w:rsid w:val="002D5FC4"/>
    <w:rsid w:val="002D6BA5"/>
    <w:rsid w:val="002D6F6C"/>
    <w:rsid w:val="002E0E85"/>
    <w:rsid w:val="002E101B"/>
    <w:rsid w:val="002E16EF"/>
    <w:rsid w:val="002E196F"/>
    <w:rsid w:val="002E1ADC"/>
    <w:rsid w:val="002E1C18"/>
    <w:rsid w:val="002E2D67"/>
    <w:rsid w:val="002E316D"/>
    <w:rsid w:val="002E4B80"/>
    <w:rsid w:val="002E4E4B"/>
    <w:rsid w:val="002E5BFE"/>
    <w:rsid w:val="002E5CC4"/>
    <w:rsid w:val="002E6881"/>
    <w:rsid w:val="002E7555"/>
    <w:rsid w:val="002E7845"/>
    <w:rsid w:val="002F00D2"/>
    <w:rsid w:val="002F0570"/>
    <w:rsid w:val="002F0589"/>
    <w:rsid w:val="002F0A53"/>
    <w:rsid w:val="002F21A8"/>
    <w:rsid w:val="002F2E9E"/>
    <w:rsid w:val="002F3566"/>
    <w:rsid w:val="002F406E"/>
    <w:rsid w:val="002F4093"/>
    <w:rsid w:val="002F4404"/>
    <w:rsid w:val="002F58F3"/>
    <w:rsid w:val="003012EF"/>
    <w:rsid w:val="00302295"/>
    <w:rsid w:val="00302C24"/>
    <w:rsid w:val="00302FEC"/>
    <w:rsid w:val="003031F0"/>
    <w:rsid w:val="003031F6"/>
    <w:rsid w:val="003037BB"/>
    <w:rsid w:val="003038AD"/>
    <w:rsid w:val="00304787"/>
    <w:rsid w:val="003048F8"/>
    <w:rsid w:val="00305286"/>
    <w:rsid w:val="003052FE"/>
    <w:rsid w:val="0030684B"/>
    <w:rsid w:val="00307009"/>
    <w:rsid w:val="003103B4"/>
    <w:rsid w:val="00312840"/>
    <w:rsid w:val="00313EA5"/>
    <w:rsid w:val="00313F95"/>
    <w:rsid w:val="00314246"/>
    <w:rsid w:val="00314D6D"/>
    <w:rsid w:val="00315A93"/>
    <w:rsid w:val="00315DC8"/>
    <w:rsid w:val="00316E1E"/>
    <w:rsid w:val="00317C58"/>
    <w:rsid w:val="00317E06"/>
    <w:rsid w:val="00320345"/>
    <w:rsid w:val="00320AE8"/>
    <w:rsid w:val="00320B2C"/>
    <w:rsid w:val="00321382"/>
    <w:rsid w:val="00321AEE"/>
    <w:rsid w:val="00322236"/>
    <w:rsid w:val="00322985"/>
    <w:rsid w:val="00322BCD"/>
    <w:rsid w:val="00322CC4"/>
    <w:rsid w:val="00322FF3"/>
    <w:rsid w:val="0032352E"/>
    <w:rsid w:val="00323650"/>
    <w:rsid w:val="00324245"/>
    <w:rsid w:val="00324EED"/>
    <w:rsid w:val="003256B9"/>
    <w:rsid w:val="003266CB"/>
    <w:rsid w:val="003273A0"/>
    <w:rsid w:val="003279B3"/>
    <w:rsid w:val="00327AF3"/>
    <w:rsid w:val="00330473"/>
    <w:rsid w:val="00331039"/>
    <w:rsid w:val="003322F9"/>
    <w:rsid w:val="0033283B"/>
    <w:rsid w:val="00333A16"/>
    <w:rsid w:val="00334ED4"/>
    <w:rsid w:val="003355A9"/>
    <w:rsid w:val="00336F0F"/>
    <w:rsid w:val="00337736"/>
    <w:rsid w:val="0034012E"/>
    <w:rsid w:val="00340CBB"/>
    <w:rsid w:val="0034136B"/>
    <w:rsid w:val="00341990"/>
    <w:rsid w:val="00341E1E"/>
    <w:rsid w:val="00341FF3"/>
    <w:rsid w:val="003420A6"/>
    <w:rsid w:val="00342642"/>
    <w:rsid w:val="003428D1"/>
    <w:rsid w:val="00342AF1"/>
    <w:rsid w:val="0034461B"/>
    <w:rsid w:val="003447EB"/>
    <w:rsid w:val="00346A04"/>
    <w:rsid w:val="0034747B"/>
    <w:rsid w:val="0035043C"/>
    <w:rsid w:val="0035071D"/>
    <w:rsid w:val="00351987"/>
    <w:rsid w:val="00352064"/>
    <w:rsid w:val="00353D30"/>
    <w:rsid w:val="003549AC"/>
    <w:rsid w:val="00355EE9"/>
    <w:rsid w:val="00356183"/>
    <w:rsid w:val="00356223"/>
    <w:rsid w:val="00357D3F"/>
    <w:rsid w:val="003607C0"/>
    <w:rsid w:val="0036228E"/>
    <w:rsid w:val="00362515"/>
    <w:rsid w:val="00362B55"/>
    <w:rsid w:val="00363980"/>
    <w:rsid w:val="00363F73"/>
    <w:rsid w:val="00364EED"/>
    <w:rsid w:val="00364EF3"/>
    <w:rsid w:val="00364F17"/>
    <w:rsid w:val="00365967"/>
    <w:rsid w:val="003660C7"/>
    <w:rsid w:val="00370DF1"/>
    <w:rsid w:val="003727CC"/>
    <w:rsid w:val="003730C5"/>
    <w:rsid w:val="0037345C"/>
    <w:rsid w:val="00373EFE"/>
    <w:rsid w:val="003741E8"/>
    <w:rsid w:val="00374DC5"/>
    <w:rsid w:val="00374F11"/>
    <w:rsid w:val="00374F38"/>
    <w:rsid w:val="00374F91"/>
    <w:rsid w:val="00375664"/>
    <w:rsid w:val="0037602D"/>
    <w:rsid w:val="00376960"/>
    <w:rsid w:val="00376F06"/>
    <w:rsid w:val="003775CD"/>
    <w:rsid w:val="003777E3"/>
    <w:rsid w:val="00381758"/>
    <w:rsid w:val="00381F73"/>
    <w:rsid w:val="00383F75"/>
    <w:rsid w:val="00384CE4"/>
    <w:rsid w:val="003851EE"/>
    <w:rsid w:val="00386E6D"/>
    <w:rsid w:val="0038734E"/>
    <w:rsid w:val="00387741"/>
    <w:rsid w:val="0039075B"/>
    <w:rsid w:val="00393148"/>
    <w:rsid w:val="00393A8D"/>
    <w:rsid w:val="00396916"/>
    <w:rsid w:val="003971F5"/>
    <w:rsid w:val="003A16A4"/>
    <w:rsid w:val="003A2862"/>
    <w:rsid w:val="003A2CBA"/>
    <w:rsid w:val="003A3742"/>
    <w:rsid w:val="003A40CC"/>
    <w:rsid w:val="003A4858"/>
    <w:rsid w:val="003A4ADD"/>
    <w:rsid w:val="003A4FF1"/>
    <w:rsid w:val="003A5BA9"/>
    <w:rsid w:val="003A61C8"/>
    <w:rsid w:val="003A61EB"/>
    <w:rsid w:val="003A793C"/>
    <w:rsid w:val="003A79E2"/>
    <w:rsid w:val="003B15A9"/>
    <w:rsid w:val="003B205A"/>
    <w:rsid w:val="003B213E"/>
    <w:rsid w:val="003B28B1"/>
    <w:rsid w:val="003B3ACC"/>
    <w:rsid w:val="003B5192"/>
    <w:rsid w:val="003B51BA"/>
    <w:rsid w:val="003B5AC2"/>
    <w:rsid w:val="003B6445"/>
    <w:rsid w:val="003B654C"/>
    <w:rsid w:val="003B7F5E"/>
    <w:rsid w:val="003B7F6A"/>
    <w:rsid w:val="003C1068"/>
    <w:rsid w:val="003C16A3"/>
    <w:rsid w:val="003C1A9E"/>
    <w:rsid w:val="003C1AB0"/>
    <w:rsid w:val="003C2CDC"/>
    <w:rsid w:val="003C3681"/>
    <w:rsid w:val="003C3B39"/>
    <w:rsid w:val="003C3C0C"/>
    <w:rsid w:val="003C5086"/>
    <w:rsid w:val="003C54EA"/>
    <w:rsid w:val="003C5A22"/>
    <w:rsid w:val="003C5CB5"/>
    <w:rsid w:val="003C6275"/>
    <w:rsid w:val="003C6940"/>
    <w:rsid w:val="003C786A"/>
    <w:rsid w:val="003C7E43"/>
    <w:rsid w:val="003D0194"/>
    <w:rsid w:val="003D0F19"/>
    <w:rsid w:val="003D160A"/>
    <w:rsid w:val="003D19D6"/>
    <w:rsid w:val="003D1A2B"/>
    <w:rsid w:val="003D1DE7"/>
    <w:rsid w:val="003D21C9"/>
    <w:rsid w:val="003D3292"/>
    <w:rsid w:val="003D429C"/>
    <w:rsid w:val="003D4305"/>
    <w:rsid w:val="003D49E6"/>
    <w:rsid w:val="003D51EF"/>
    <w:rsid w:val="003D5F97"/>
    <w:rsid w:val="003D6425"/>
    <w:rsid w:val="003D689F"/>
    <w:rsid w:val="003E14A0"/>
    <w:rsid w:val="003E1C48"/>
    <w:rsid w:val="003E21CF"/>
    <w:rsid w:val="003E24EE"/>
    <w:rsid w:val="003E28B9"/>
    <w:rsid w:val="003E2F27"/>
    <w:rsid w:val="003E4202"/>
    <w:rsid w:val="003E468C"/>
    <w:rsid w:val="003E55D4"/>
    <w:rsid w:val="003E635C"/>
    <w:rsid w:val="003E6D2D"/>
    <w:rsid w:val="003E6E10"/>
    <w:rsid w:val="003E6FE8"/>
    <w:rsid w:val="003E7291"/>
    <w:rsid w:val="003E7307"/>
    <w:rsid w:val="003F025A"/>
    <w:rsid w:val="003F1107"/>
    <w:rsid w:val="003F1732"/>
    <w:rsid w:val="003F1779"/>
    <w:rsid w:val="003F1789"/>
    <w:rsid w:val="003F1DA6"/>
    <w:rsid w:val="003F2191"/>
    <w:rsid w:val="003F2FDB"/>
    <w:rsid w:val="003F34C6"/>
    <w:rsid w:val="003F3B78"/>
    <w:rsid w:val="003F41BF"/>
    <w:rsid w:val="003F4AA9"/>
    <w:rsid w:val="003F6254"/>
    <w:rsid w:val="003F6A5C"/>
    <w:rsid w:val="003F7CCC"/>
    <w:rsid w:val="003F7D03"/>
    <w:rsid w:val="003F7E38"/>
    <w:rsid w:val="00400586"/>
    <w:rsid w:val="004006DF"/>
    <w:rsid w:val="00400B66"/>
    <w:rsid w:val="004012FA"/>
    <w:rsid w:val="004015A5"/>
    <w:rsid w:val="00401652"/>
    <w:rsid w:val="004017BF"/>
    <w:rsid w:val="00401BAB"/>
    <w:rsid w:val="00402430"/>
    <w:rsid w:val="004026D7"/>
    <w:rsid w:val="004035B7"/>
    <w:rsid w:val="00404212"/>
    <w:rsid w:val="004058A7"/>
    <w:rsid w:val="00405EFC"/>
    <w:rsid w:val="0040657E"/>
    <w:rsid w:val="0040670E"/>
    <w:rsid w:val="00406DFF"/>
    <w:rsid w:val="00407061"/>
    <w:rsid w:val="00407526"/>
    <w:rsid w:val="0041129D"/>
    <w:rsid w:val="0041137F"/>
    <w:rsid w:val="00411A3F"/>
    <w:rsid w:val="00411D91"/>
    <w:rsid w:val="004137A1"/>
    <w:rsid w:val="00415336"/>
    <w:rsid w:val="00415CF6"/>
    <w:rsid w:val="004163B3"/>
    <w:rsid w:val="00417B1D"/>
    <w:rsid w:val="00420287"/>
    <w:rsid w:val="004208B2"/>
    <w:rsid w:val="004225FC"/>
    <w:rsid w:val="0042293F"/>
    <w:rsid w:val="00423445"/>
    <w:rsid w:val="00423651"/>
    <w:rsid w:val="00424AFD"/>
    <w:rsid w:val="00425727"/>
    <w:rsid w:val="00425CBC"/>
    <w:rsid w:val="00425EDE"/>
    <w:rsid w:val="00426CF8"/>
    <w:rsid w:val="004301AC"/>
    <w:rsid w:val="0043036D"/>
    <w:rsid w:val="00430643"/>
    <w:rsid w:val="00430A2A"/>
    <w:rsid w:val="00430D46"/>
    <w:rsid w:val="0043174E"/>
    <w:rsid w:val="00431A47"/>
    <w:rsid w:val="00431D6D"/>
    <w:rsid w:val="00431EA8"/>
    <w:rsid w:val="00433EEE"/>
    <w:rsid w:val="00434068"/>
    <w:rsid w:val="00435346"/>
    <w:rsid w:val="0043549B"/>
    <w:rsid w:val="0043601B"/>
    <w:rsid w:val="00436A3C"/>
    <w:rsid w:val="00436AA8"/>
    <w:rsid w:val="00436CDE"/>
    <w:rsid w:val="0043744E"/>
    <w:rsid w:val="004377C9"/>
    <w:rsid w:val="00437B35"/>
    <w:rsid w:val="00437DA9"/>
    <w:rsid w:val="00440F4F"/>
    <w:rsid w:val="004414E2"/>
    <w:rsid w:val="004415B9"/>
    <w:rsid w:val="00441B37"/>
    <w:rsid w:val="00441CF0"/>
    <w:rsid w:val="00442E78"/>
    <w:rsid w:val="00443441"/>
    <w:rsid w:val="004437A1"/>
    <w:rsid w:val="0044387C"/>
    <w:rsid w:val="004444BE"/>
    <w:rsid w:val="00444754"/>
    <w:rsid w:val="004452AC"/>
    <w:rsid w:val="004468D6"/>
    <w:rsid w:val="004470FD"/>
    <w:rsid w:val="0044739F"/>
    <w:rsid w:val="004477FF"/>
    <w:rsid w:val="00450142"/>
    <w:rsid w:val="0045015A"/>
    <w:rsid w:val="004501F0"/>
    <w:rsid w:val="0045076D"/>
    <w:rsid w:val="004516D6"/>
    <w:rsid w:val="00451BBD"/>
    <w:rsid w:val="004524A6"/>
    <w:rsid w:val="004525C4"/>
    <w:rsid w:val="0045337E"/>
    <w:rsid w:val="00454B5E"/>
    <w:rsid w:val="004550E9"/>
    <w:rsid w:val="00455564"/>
    <w:rsid w:val="00455F2A"/>
    <w:rsid w:val="00457555"/>
    <w:rsid w:val="00457E07"/>
    <w:rsid w:val="004602EA"/>
    <w:rsid w:val="00460743"/>
    <w:rsid w:val="00460F12"/>
    <w:rsid w:val="00462068"/>
    <w:rsid w:val="0046227D"/>
    <w:rsid w:val="00462583"/>
    <w:rsid w:val="004633A1"/>
    <w:rsid w:val="00464BDD"/>
    <w:rsid w:val="00465E0F"/>
    <w:rsid w:val="0046610F"/>
    <w:rsid w:val="00470EC4"/>
    <w:rsid w:val="00471F32"/>
    <w:rsid w:val="004723EA"/>
    <w:rsid w:val="0047267A"/>
    <w:rsid w:val="00472911"/>
    <w:rsid w:val="00472F85"/>
    <w:rsid w:val="00473567"/>
    <w:rsid w:val="004737CC"/>
    <w:rsid w:val="00473D75"/>
    <w:rsid w:val="00474282"/>
    <w:rsid w:val="004753EC"/>
    <w:rsid w:val="00475894"/>
    <w:rsid w:val="00475B86"/>
    <w:rsid w:val="00475D5C"/>
    <w:rsid w:val="004776FD"/>
    <w:rsid w:val="004777F5"/>
    <w:rsid w:val="00477E77"/>
    <w:rsid w:val="0048005E"/>
    <w:rsid w:val="004800BD"/>
    <w:rsid w:val="00480E54"/>
    <w:rsid w:val="0048278A"/>
    <w:rsid w:val="00482D4C"/>
    <w:rsid w:val="004844D7"/>
    <w:rsid w:val="00484A6F"/>
    <w:rsid w:val="0048508D"/>
    <w:rsid w:val="004857C7"/>
    <w:rsid w:val="00485C96"/>
    <w:rsid w:val="004866E1"/>
    <w:rsid w:val="004873DD"/>
    <w:rsid w:val="00487646"/>
    <w:rsid w:val="00487C03"/>
    <w:rsid w:val="00487F27"/>
    <w:rsid w:val="00490333"/>
    <w:rsid w:val="0049033D"/>
    <w:rsid w:val="00492CE8"/>
    <w:rsid w:val="00493C1E"/>
    <w:rsid w:val="0049500A"/>
    <w:rsid w:val="00496E11"/>
    <w:rsid w:val="0049790B"/>
    <w:rsid w:val="00497D2D"/>
    <w:rsid w:val="004A0753"/>
    <w:rsid w:val="004A13DE"/>
    <w:rsid w:val="004A1525"/>
    <w:rsid w:val="004A2C76"/>
    <w:rsid w:val="004A3B31"/>
    <w:rsid w:val="004A5006"/>
    <w:rsid w:val="004A5714"/>
    <w:rsid w:val="004A5A7C"/>
    <w:rsid w:val="004A5CB9"/>
    <w:rsid w:val="004A6D9C"/>
    <w:rsid w:val="004A6F1C"/>
    <w:rsid w:val="004A7118"/>
    <w:rsid w:val="004A7DB9"/>
    <w:rsid w:val="004B0042"/>
    <w:rsid w:val="004B2078"/>
    <w:rsid w:val="004B2AE4"/>
    <w:rsid w:val="004B2E83"/>
    <w:rsid w:val="004B3EAB"/>
    <w:rsid w:val="004B5AAF"/>
    <w:rsid w:val="004B6BFE"/>
    <w:rsid w:val="004C06F4"/>
    <w:rsid w:val="004C0E5F"/>
    <w:rsid w:val="004C23EC"/>
    <w:rsid w:val="004C2CFE"/>
    <w:rsid w:val="004C4134"/>
    <w:rsid w:val="004C465E"/>
    <w:rsid w:val="004C5550"/>
    <w:rsid w:val="004C65C2"/>
    <w:rsid w:val="004C682B"/>
    <w:rsid w:val="004C776F"/>
    <w:rsid w:val="004C7AF7"/>
    <w:rsid w:val="004D0138"/>
    <w:rsid w:val="004D073C"/>
    <w:rsid w:val="004D31D1"/>
    <w:rsid w:val="004D33DC"/>
    <w:rsid w:val="004D391F"/>
    <w:rsid w:val="004D41D2"/>
    <w:rsid w:val="004D4870"/>
    <w:rsid w:val="004D5A17"/>
    <w:rsid w:val="004D6673"/>
    <w:rsid w:val="004D683E"/>
    <w:rsid w:val="004D69BA"/>
    <w:rsid w:val="004D732C"/>
    <w:rsid w:val="004D748D"/>
    <w:rsid w:val="004E01C8"/>
    <w:rsid w:val="004E033E"/>
    <w:rsid w:val="004E19A3"/>
    <w:rsid w:val="004E2036"/>
    <w:rsid w:val="004E2099"/>
    <w:rsid w:val="004E3B51"/>
    <w:rsid w:val="004E3FC5"/>
    <w:rsid w:val="004E5746"/>
    <w:rsid w:val="004E57AB"/>
    <w:rsid w:val="004E5A54"/>
    <w:rsid w:val="004E5AC0"/>
    <w:rsid w:val="004E5F80"/>
    <w:rsid w:val="004E6195"/>
    <w:rsid w:val="004E6DA2"/>
    <w:rsid w:val="004E7273"/>
    <w:rsid w:val="004E78E5"/>
    <w:rsid w:val="004F1B04"/>
    <w:rsid w:val="004F1E89"/>
    <w:rsid w:val="004F2FC8"/>
    <w:rsid w:val="004F369B"/>
    <w:rsid w:val="004F38C2"/>
    <w:rsid w:val="004F5490"/>
    <w:rsid w:val="00500460"/>
    <w:rsid w:val="005005CC"/>
    <w:rsid w:val="005013DA"/>
    <w:rsid w:val="005017F3"/>
    <w:rsid w:val="0050214A"/>
    <w:rsid w:val="0050235B"/>
    <w:rsid w:val="0050246B"/>
    <w:rsid w:val="00502CB5"/>
    <w:rsid w:val="00502EEE"/>
    <w:rsid w:val="0050339B"/>
    <w:rsid w:val="00503F26"/>
    <w:rsid w:val="005046BD"/>
    <w:rsid w:val="00505BFA"/>
    <w:rsid w:val="0050612F"/>
    <w:rsid w:val="005061A3"/>
    <w:rsid w:val="00506C6B"/>
    <w:rsid w:val="00506F40"/>
    <w:rsid w:val="005105BA"/>
    <w:rsid w:val="00510FB2"/>
    <w:rsid w:val="00511F1D"/>
    <w:rsid w:val="0051299D"/>
    <w:rsid w:val="0051357D"/>
    <w:rsid w:val="00513BF6"/>
    <w:rsid w:val="005142C5"/>
    <w:rsid w:val="00514613"/>
    <w:rsid w:val="00514F08"/>
    <w:rsid w:val="00515841"/>
    <w:rsid w:val="00516B4C"/>
    <w:rsid w:val="00517A09"/>
    <w:rsid w:val="00517B4C"/>
    <w:rsid w:val="00520A1D"/>
    <w:rsid w:val="00520EB8"/>
    <w:rsid w:val="0052109E"/>
    <w:rsid w:val="00521A29"/>
    <w:rsid w:val="0052305F"/>
    <w:rsid w:val="0052328A"/>
    <w:rsid w:val="00525274"/>
    <w:rsid w:val="005252EF"/>
    <w:rsid w:val="0052667E"/>
    <w:rsid w:val="00526D44"/>
    <w:rsid w:val="00526DF7"/>
    <w:rsid w:val="0052719F"/>
    <w:rsid w:val="00527250"/>
    <w:rsid w:val="00527703"/>
    <w:rsid w:val="00530CC7"/>
    <w:rsid w:val="00532ED8"/>
    <w:rsid w:val="00533558"/>
    <w:rsid w:val="00533853"/>
    <w:rsid w:val="0053389E"/>
    <w:rsid w:val="00534386"/>
    <w:rsid w:val="005345E6"/>
    <w:rsid w:val="005351ED"/>
    <w:rsid w:val="00535CB4"/>
    <w:rsid w:val="00535E5C"/>
    <w:rsid w:val="00536083"/>
    <w:rsid w:val="0053636E"/>
    <w:rsid w:val="005363C7"/>
    <w:rsid w:val="00537594"/>
    <w:rsid w:val="0053761B"/>
    <w:rsid w:val="005400D5"/>
    <w:rsid w:val="0054012B"/>
    <w:rsid w:val="00540D43"/>
    <w:rsid w:val="00541942"/>
    <w:rsid w:val="00541D9D"/>
    <w:rsid w:val="0054233B"/>
    <w:rsid w:val="005429E4"/>
    <w:rsid w:val="00542CDC"/>
    <w:rsid w:val="00542DE0"/>
    <w:rsid w:val="00543531"/>
    <w:rsid w:val="005447B1"/>
    <w:rsid w:val="00544AF3"/>
    <w:rsid w:val="00545D57"/>
    <w:rsid w:val="00546C9E"/>
    <w:rsid w:val="0054724E"/>
    <w:rsid w:val="00550A9A"/>
    <w:rsid w:val="00551593"/>
    <w:rsid w:val="005515CC"/>
    <w:rsid w:val="00552B92"/>
    <w:rsid w:val="00553AFF"/>
    <w:rsid w:val="005547E8"/>
    <w:rsid w:val="00554A1C"/>
    <w:rsid w:val="00554F28"/>
    <w:rsid w:val="005553D5"/>
    <w:rsid w:val="00555A9F"/>
    <w:rsid w:val="005561B3"/>
    <w:rsid w:val="0055660F"/>
    <w:rsid w:val="00556D09"/>
    <w:rsid w:val="00557368"/>
    <w:rsid w:val="00557823"/>
    <w:rsid w:val="0056059C"/>
    <w:rsid w:val="005616A2"/>
    <w:rsid w:val="005616B7"/>
    <w:rsid w:val="00561EA2"/>
    <w:rsid w:val="00562863"/>
    <w:rsid w:val="00562BDA"/>
    <w:rsid w:val="00563082"/>
    <w:rsid w:val="00563F52"/>
    <w:rsid w:val="00564067"/>
    <w:rsid w:val="00564924"/>
    <w:rsid w:val="00564E5B"/>
    <w:rsid w:val="005653E8"/>
    <w:rsid w:val="0056580D"/>
    <w:rsid w:val="00566167"/>
    <w:rsid w:val="00566209"/>
    <w:rsid w:val="005662AD"/>
    <w:rsid w:val="0056752B"/>
    <w:rsid w:val="00567902"/>
    <w:rsid w:val="005703C8"/>
    <w:rsid w:val="0057171A"/>
    <w:rsid w:val="00572992"/>
    <w:rsid w:val="00573462"/>
    <w:rsid w:val="00573AC0"/>
    <w:rsid w:val="00574B07"/>
    <w:rsid w:val="005763DE"/>
    <w:rsid w:val="00576D77"/>
    <w:rsid w:val="005770B6"/>
    <w:rsid w:val="00577CB1"/>
    <w:rsid w:val="00580170"/>
    <w:rsid w:val="0058025D"/>
    <w:rsid w:val="005804AE"/>
    <w:rsid w:val="0058101C"/>
    <w:rsid w:val="00581333"/>
    <w:rsid w:val="005813A9"/>
    <w:rsid w:val="005819AE"/>
    <w:rsid w:val="00581F30"/>
    <w:rsid w:val="00582B8B"/>
    <w:rsid w:val="00582C89"/>
    <w:rsid w:val="005837A4"/>
    <w:rsid w:val="00584340"/>
    <w:rsid w:val="00584575"/>
    <w:rsid w:val="005845CE"/>
    <w:rsid w:val="00585CCA"/>
    <w:rsid w:val="00586C5D"/>
    <w:rsid w:val="00590247"/>
    <w:rsid w:val="0059137B"/>
    <w:rsid w:val="00591AA9"/>
    <w:rsid w:val="00591DFB"/>
    <w:rsid w:val="0059292E"/>
    <w:rsid w:val="00593AF0"/>
    <w:rsid w:val="005942AA"/>
    <w:rsid w:val="00594A89"/>
    <w:rsid w:val="00595BBD"/>
    <w:rsid w:val="00596058"/>
    <w:rsid w:val="005966FF"/>
    <w:rsid w:val="00596993"/>
    <w:rsid w:val="00597190"/>
    <w:rsid w:val="0059752C"/>
    <w:rsid w:val="005A005A"/>
    <w:rsid w:val="005A1057"/>
    <w:rsid w:val="005A1102"/>
    <w:rsid w:val="005A1E8D"/>
    <w:rsid w:val="005A24BA"/>
    <w:rsid w:val="005A282E"/>
    <w:rsid w:val="005A29CF"/>
    <w:rsid w:val="005A2AF8"/>
    <w:rsid w:val="005A2FC0"/>
    <w:rsid w:val="005A454E"/>
    <w:rsid w:val="005A49E0"/>
    <w:rsid w:val="005A5776"/>
    <w:rsid w:val="005A5948"/>
    <w:rsid w:val="005A6805"/>
    <w:rsid w:val="005B005B"/>
    <w:rsid w:val="005B0187"/>
    <w:rsid w:val="005B04C0"/>
    <w:rsid w:val="005B1A67"/>
    <w:rsid w:val="005B2185"/>
    <w:rsid w:val="005B3701"/>
    <w:rsid w:val="005B3958"/>
    <w:rsid w:val="005B3983"/>
    <w:rsid w:val="005B40E8"/>
    <w:rsid w:val="005B537D"/>
    <w:rsid w:val="005B5720"/>
    <w:rsid w:val="005B57C5"/>
    <w:rsid w:val="005B5D6A"/>
    <w:rsid w:val="005B62CC"/>
    <w:rsid w:val="005B63D8"/>
    <w:rsid w:val="005B6FB8"/>
    <w:rsid w:val="005B77EE"/>
    <w:rsid w:val="005B7856"/>
    <w:rsid w:val="005C0734"/>
    <w:rsid w:val="005C12FF"/>
    <w:rsid w:val="005C347E"/>
    <w:rsid w:val="005C3498"/>
    <w:rsid w:val="005C3787"/>
    <w:rsid w:val="005C3DA8"/>
    <w:rsid w:val="005C48B0"/>
    <w:rsid w:val="005C48C2"/>
    <w:rsid w:val="005C4AAA"/>
    <w:rsid w:val="005C5B8E"/>
    <w:rsid w:val="005C5B9D"/>
    <w:rsid w:val="005C6B25"/>
    <w:rsid w:val="005C7335"/>
    <w:rsid w:val="005C73D9"/>
    <w:rsid w:val="005C74F5"/>
    <w:rsid w:val="005C758E"/>
    <w:rsid w:val="005C791A"/>
    <w:rsid w:val="005C7AD0"/>
    <w:rsid w:val="005D40BC"/>
    <w:rsid w:val="005D48A8"/>
    <w:rsid w:val="005D57A4"/>
    <w:rsid w:val="005D5D6A"/>
    <w:rsid w:val="005D5EFE"/>
    <w:rsid w:val="005D6C61"/>
    <w:rsid w:val="005D71D7"/>
    <w:rsid w:val="005D7356"/>
    <w:rsid w:val="005D7848"/>
    <w:rsid w:val="005E07CD"/>
    <w:rsid w:val="005E080B"/>
    <w:rsid w:val="005E1E1F"/>
    <w:rsid w:val="005E2665"/>
    <w:rsid w:val="005E28E9"/>
    <w:rsid w:val="005E2D49"/>
    <w:rsid w:val="005E2E2C"/>
    <w:rsid w:val="005E385D"/>
    <w:rsid w:val="005E4780"/>
    <w:rsid w:val="005E50E7"/>
    <w:rsid w:val="005E591E"/>
    <w:rsid w:val="005E743B"/>
    <w:rsid w:val="005E7A44"/>
    <w:rsid w:val="005F0523"/>
    <w:rsid w:val="005F0608"/>
    <w:rsid w:val="005F0AA4"/>
    <w:rsid w:val="005F0DF1"/>
    <w:rsid w:val="005F1991"/>
    <w:rsid w:val="005F1AFA"/>
    <w:rsid w:val="005F3019"/>
    <w:rsid w:val="005F4887"/>
    <w:rsid w:val="005F48E8"/>
    <w:rsid w:val="005F5490"/>
    <w:rsid w:val="005F618C"/>
    <w:rsid w:val="005F69D6"/>
    <w:rsid w:val="005F74DA"/>
    <w:rsid w:val="0060019E"/>
    <w:rsid w:val="00600DDB"/>
    <w:rsid w:val="0060180D"/>
    <w:rsid w:val="00602098"/>
    <w:rsid w:val="00602150"/>
    <w:rsid w:val="00602569"/>
    <w:rsid w:val="006028C4"/>
    <w:rsid w:val="00602DB9"/>
    <w:rsid w:val="00602DEB"/>
    <w:rsid w:val="006034EE"/>
    <w:rsid w:val="00603BC9"/>
    <w:rsid w:val="00604060"/>
    <w:rsid w:val="006042EA"/>
    <w:rsid w:val="0060505D"/>
    <w:rsid w:val="00605C45"/>
    <w:rsid w:val="00606E7F"/>
    <w:rsid w:val="0060724D"/>
    <w:rsid w:val="00607A9E"/>
    <w:rsid w:val="00610436"/>
    <w:rsid w:val="00610528"/>
    <w:rsid w:val="00611E6C"/>
    <w:rsid w:val="006121E7"/>
    <w:rsid w:val="006121F7"/>
    <w:rsid w:val="00612546"/>
    <w:rsid w:val="00613AF8"/>
    <w:rsid w:val="00614B9E"/>
    <w:rsid w:val="00616140"/>
    <w:rsid w:val="00616401"/>
    <w:rsid w:val="00616778"/>
    <w:rsid w:val="0061723F"/>
    <w:rsid w:val="00620496"/>
    <w:rsid w:val="006207E6"/>
    <w:rsid w:val="0062172A"/>
    <w:rsid w:val="00621D77"/>
    <w:rsid w:val="00623551"/>
    <w:rsid w:val="00623745"/>
    <w:rsid w:val="00625045"/>
    <w:rsid w:val="0062512A"/>
    <w:rsid w:val="00625F43"/>
    <w:rsid w:val="006264E9"/>
    <w:rsid w:val="006266C6"/>
    <w:rsid w:val="0063161C"/>
    <w:rsid w:val="006326A5"/>
    <w:rsid w:val="00632802"/>
    <w:rsid w:val="006347D3"/>
    <w:rsid w:val="00635337"/>
    <w:rsid w:val="006356F8"/>
    <w:rsid w:val="00637071"/>
    <w:rsid w:val="006375EB"/>
    <w:rsid w:val="00637954"/>
    <w:rsid w:val="00637E26"/>
    <w:rsid w:val="00640203"/>
    <w:rsid w:val="006409CB"/>
    <w:rsid w:val="00640CCD"/>
    <w:rsid w:val="00641888"/>
    <w:rsid w:val="006426F9"/>
    <w:rsid w:val="006429D9"/>
    <w:rsid w:val="00642C9A"/>
    <w:rsid w:val="00643059"/>
    <w:rsid w:val="0064379B"/>
    <w:rsid w:val="00643F41"/>
    <w:rsid w:val="00644D4E"/>
    <w:rsid w:val="00644D9E"/>
    <w:rsid w:val="006459AF"/>
    <w:rsid w:val="00645E89"/>
    <w:rsid w:val="006460CA"/>
    <w:rsid w:val="00646F42"/>
    <w:rsid w:val="00646F65"/>
    <w:rsid w:val="006519F0"/>
    <w:rsid w:val="00651BCD"/>
    <w:rsid w:val="00652AED"/>
    <w:rsid w:val="00652DF2"/>
    <w:rsid w:val="00652E04"/>
    <w:rsid w:val="006531B6"/>
    <w:rsid w:val="00653E3A"/>
    <w:rsid w:val="00654721"/>
    <w:rsid w:val="006555A1"/>
    <w:rsid w:val="006559BA"/>
    <w:rsid w:val="006559F9"/>
    <w:rsid w:val="00655D95"/>
    <w:rsid w:val="00656198"/>
    <w:rsid w:val="0066073F"/>
    <w:rsid w:val="00660CBD"/>
    <w:rsid w:val="006619D6"/>
    <w:rsid w:val="00663028"/>
    <w:rsid w:val="00663339"/>
    <w:rsid w:val="00663421"/>
    <w:rsid w:val="0066390E"/>
    <w:rsid w:val="00663C64"/>
    <w:rsid w:val="00666A60"/>
    <w:rsid w:val="00667DE0"/>
    <w:rsid w:val="00670A66"/>
    <w:rsid w:val="00670E3B"/>
    <w:rsid w:val="00671D1B"/>
    <w:rsid w:val="006720D4"/>
    <w:rsid w:val="00672DEC"/>
    <w:rsid w:val="0067305C"/>
    <w:rsid w:val="00673FCB"/>
    <w:rsid w:val="00675F50"/>
    <w:rsid w:val="006763C6"/>
    <w:rsid w:val="00676A35"/>
    <w:rsid w:val="00676D7F"/>
    <w:rsid w:val="00677896"/>
    <w:rsid w:val="006801F7"/>
    <w:rsid w:val="0068184E"/>
    <w:rsid w:val="00682106"/>
    <w:rsid w:val="00682949"/>
    <w:rsid w:val="006829AD"/>
    <w:rsid w:val="00682C97"/>
    <w:rsid w:val="006836B2"/>
    <w:rsid w:val="00684350"/>
    <w:rsid w:val="006844C3"/>
    <w:rsid w:val="0068464B"/>
    <w:rsid w:val="006859BB"/>
    <w:rsid w:val="00685D73"/>
    <w:rsid w:val="006863D8"/>
    <w:rsid w:val="00686733"/>
    <w:rsid w:val="00686C56"/>
    <w:rsid w:val="00690145"/>
    <w:rsid w:val="0069032A"/>
    <w:rsid w:val="00690846"/>
    <w:rsid w:val="00690AAD"/>
    <w:rsid w:val="006911FE"/>
    <w:rsid w:val="00691682"/>
    <w:rsid w:val="00691C9D"/>
    <w:rsid w:val="006923CD"/>
    <w:rsid w:val="00692765"/>
    <w:rsid w:val="00693249"/>
    <w:rsid w:val="006935C0"/>
    <w:rsid w:val="00693F6E"/>
    <w:rsid w:val="00694D08"/>
    <w:rsid w:val="00695142"/>
    <w:rsid w:val="006956C5"/>
    <w:rsid w:val="0069589B"/>
    <w:rsid w:val="00696176"/>
    <w:rsid w:val="006965B6"/>
    <w:rsid w:val="00697934"/>
    <w:rsid w:val="006A00C6"/>
    <w:rsid w:val="006A06C3"/>
    <w:rsid w:val="006A17CF"/>
    <w:rsid w:val="006A24ED"/>
    <w:rsid w:val="006A2960"/>
    <w:rsid w:val="006A2E2C"/>
    <w:rsid w:val="006A3310"/>
    <w:rsid w:val="006A4033"/>
    <w:rsid w:val="006A41C2"/>
    <w:rsid w:val="006A4C82"/>
    <w:rsid w:val="006A4E32"/>
    <w:rsid w:val="006A59D5"/>
    <w:rsid w:val="006A7554"/>
    <w:rsid w:val="006A7627"/>
    <w:rsid w:val="006A7667"/>
    <w:rsid w:val="006A7A77"/>
    <w:rsid w:val="006A7DDE"/>
    <w:rsid w:val="006A7E67"/>
    <w:rsid w:val="006B1518"/>
    <w:rsid w:val="006B365F"/>
    <w:rsid w:val="006B36CA"/>
    <w:rsid w:val="006B42BE"/>
    <w:rsid w:val="006B49FB"/>
    <w:rsid w:val="006B5DE7"/>
    <w:rsid w:val="006C01FD"/>
    <w:rsid w:val="006C0949"/>
    <w:rsid w:val="006C1653"/>
    <w:rsid w:val="006C1BF0"/>
    <w:rsid w:val="006C1DBC"/>
    <w:rsid w:val="006C21D9"/>
    <w:rsid w:val="006C3E64"/>
    <w:rsid w:val="006C43DA"/>
    <w:rsid w:val="006C4961"/>
    <w:rsid w:val="006C49FE"/>
    <w:rsid w:val="006C51F0"/>
    <w:rsid w:val="006C567B"/>
    <w:rsid w:val="006C5F3D"/>
    <w:rsid w:val="006C61B9"/>
    <w:rsid w:val="006C65D4"/>
    <w:rsid w:val="006C67A4"/>
    <w:rsid w:val="006C6C1F"/>
    <w:rsid w:val="006D0A30"/>
    <w:rsid w:val="006D1664"/>
    <w:rsid w:val="006D285C"/>
    <w:rsid w:val="006D3289"/>
    <w:rsid w:val="006D3CD2"/>
    <w:rsid w:val="006D4512"/>
    <w:rsid w:val="006D45F5"/>
    <w:rsid w:val="006D510D"/>
    <w:rsid w:val="006D58D9"/>
    <w:rsid w:val="006D5C4B"/>
    <w:rsid w:val="006D6176"/>
    <w:rsid w:val="006D71A9"/>
    <w:rsid w:val="006D784B"/>
    <w:rsid w:val="006D7F7D"/>
    <w:rsid w:val="006E01EF"/>
    <w:rsid w:val="006E246A"/>
    <w:rsid w:val="006E43EA"/>
    <w:rsid w:val="006E4677"/>
    <w:rsid w:val="006E4976"/>
    <w:rsid w:val="006E5573"/>
    <w:rsid w:val="006E5F24"/>
    <w:rsid w:val="006E6AE9"/>
    <w:rsid w:val="006E7324"/>
    <w:rsid w:val="006F0A4C"/>
    <w:rsid w:val="006F0C66"/>
    <w:rsid w:val="006F0EAF"/>
    <w:rsid w:val="006F1380"/>
    <w:rsid w:val="006F177D"/>
    <w:rsid w:val="006F2ADB"/>
    <w:rsid w:val="006F3303"/>
    <w:rsid w:val="006F3D82"/>
    <w:rsid w:val="006F570E"/>
    <w:rsid w:val="006F716B"/>
    <w:rsid w:val="006F7D1A"/>
    <w:rsid w:val="006F7D81"/>
    <w:rsid w:val="007001B3"/>
    <w:rsid w:val="0070061E"/>
    <w:rsid w:val="00700DA6"/>
    <w:rsid w:val="00700E6B"/>
    <w:rsid w:val="007014F4"/>
    <w:rsid w:val="00702370"/>
    <w:rsid w:val="0070248B"/>
    <w:rsid w:val="00702877"/>
    <w:rsid w:val="0070314C"/>
    <w:rsid w:val="0070337C"/>
    <w:rsid w:val="00704AEA"/>
    <w:rsid w:val="007052AA"/>
    <w:rsid w:val="00705484"/>
    <w:rsid w:val="0070646B"/>
    <w:rsid w:val="00706853"/>
    <w:rsid w:val="0070698D"/>
    <w:rsid w:val="0070772C"/>
    <w:rsid w:val="00710401"/>
    <w:rsid w:val="0071099B"/>
    <w:rsid w:val="00710A0F"/>
    <w:rsid w:val="00710B15"/>
    <w:rsid w:val="00711983"/>
    <w:rsid w:val="00711CF0"/>
    <w:rsid w:val="0071313A"/>
    <w:rsid w:val="00713147"/>
    <w:rsid w:val="007133E7"/>
    <w:rsid w:val="00715838"/>
    <w:rsid w:val="00715B90"/>
    <w:rsid w:val="00716410"/>
    <w:rsid w:val="00720499"/>
    <w:rsid w:val="007209E1"/>
    <w:rsid w:val="00721FE6"/>
    <w:rsid w:val="0072278D"/>
    <w:rsid w:val="007233FA"/>
    <w:rsid w:val="007256ED"/>
    <w:rsid w:val="00725ECC"/>
    <w:rsid w:val="00726EA5"/>
    <w:rsid w:val="00727526"/>
    <w:rsid w:val="00727FA7"/>
    <w:rsid w:val="00731D44"/>
    <w:rsid w:val="0073241E"/>
    <w:rsid w:val="00733333"/>
    <w:rsid w:val="00734374"/>
    <w:rsid w:val="0073481D"/>
    <w:rsid w:val="00734E65"/>
    <w:rsid w:val="00734F96"/>
    <w:rsid w:val="00735421"/>
    <w:rsid w:val="00735819"/>
    <w:rsid w:val="0073638E"/>
    <w:rsid w:val="00736851"/>
    <w:rsid w:val="0073733D"/>
    <w:rsid w:val="00737342"/>
    <w:rsid w:val="0073794A"/>
    <w:rsid w:val="00737E50"/>
    <w:rsid w:val="00740B34"/>
    <w:rsid w:val="007418B4"/>
    <w:rsid w:val="00741EA6"/>
    <w:rsid w:val="00742C6B"/>
    <w:rsid w:val="00743228"/>
    <w:rsid w:val="0074336C"/>
    <w:rsid w:val="007433FA"/>
    <w:rsid w:val="00744392"/>
    <w:rsid w:val="00744EF5"/>
    <w:rsid w:val="0074525A"/>
    <w:rsid w:val="00746AB6"/>
    <w:rsid w:val="0074702A"/>
    <w:rsid w:val="0074790B"/>
    <w:rsid w:val="00747945"/>
    <w:rsid w:val="0075049D"/>
    <w:rsid w:val="00750A39"/>
    <w:rsid w:val="00751867"/>
    <w:rsid w:val="00752E66"/>
    <w:rsid w:val="0075450C"/>
    <w:rsid w:val="00754DF0"/>
    <w:rsid w:val="007558F6"/>
    <w:rsid w:val="00757136"/>
    <w:rsid w:val="00757E1C"/>
    <w:rsid w:val="007605F0"/>
    <w:rsid w:val="007619FD"/>
    <w:rsid w:val="00761C62"/>
    <w:rsid w:val="0076205D"/>
    <w:rsid w:val="0076300E"/>
    <w:rsid w:val="00764565"/>
    <w:rsid w:val="00765463"/>
    <w:rsid w:val="00765FEC"/>
    <w:rsid w:val="007666F5"/>
    <w:rsid w:val="00767BD6"/>
    <w:rsid w:val="00767F38"/>
    <w:rsid w:val="00770085"/>
    <w:rsid w:val="0077034B"/>
    <w:rsid w:val="00770BFC"/>
    <w:rsid w:val="00771770"/>
    <w:rsid w:val="007718A9"/>
    <w:rsid w:val="0077287E"/>
    <w:rsid w:val="007732E3"/>
    <w:rsid w:val="007734E4"/>
    <w:rsid w:val="00773AA6"/>
    <w:rsid w:val="00773ECF"/>
    <w:rsid w:val="00774024"/>
    <w:rsid w:val="00775066"/>
    <w:rsid w:val="00775510"/>
    <w:rsid w:val="00775744"/>
    <w:rsid w:val="0077580F"/>
    <w:rsid w:val="00775AC8"/>
    <w:rsid w:val="00775F32"/>
    <w:rsid w:val="00777478"/>
    <w:rsid w:val="007774EB"/>
    <w:rsid w:val="0077751E"/>
    <w:rsid w:val="0077770B"/>
    <w:rsid w:val="00782999"/>
    <w:rsid w:val="007830DE"/>
    <w:rsid w:val="00783491"/>
    <w:rsid w:val="007839A3"/>
    <w:rsid w:val="00783EE4"/>
    <w:rsid w:val="007843DF"/>
    <w:rsid w:val="00784B93"/>
    <w:rsid w:val="00785086"/>
    <w:rsid w:val="00785B44"/>
    <w:rsid w:val="00785CFB"/>
    <w:rsid w:val="00786364"/>
    <w:rsid w:val="00786398"/>
    <w:rsid w:val="00786923"/>
    <w:rsid w:val="00786E7E"/>
    <w:rsid w:val="007871B8"/>
    <w:rsid w:val="00787295"/>
    <w:rsid w:val="007873CA"/>
    <w:rsid w:val="007874B6"/>
    <w:rsid w:val="0078799E"/>
    <w:rsid w:val="0079007A"/>
    <w:rsid w:val="00790101"/>
    <w:rsid w:val="007911C2"/>
    <w:rsid w:val="0079222D"/>
    <w:rsid w:val="0079224C"/>
    <w:rsid w:val="0079290C"/>
    <w:rsid w:val="00792927"/>
    <w:rsid w:val="007930D7"/>
    <w:rsid w:val="0079346C"/>
    <w:rsid w:val="0079463A"/>
    <w:rsid w:val="00794785"/>
    <w:rsid w:val="00794B21"/>
    <w:rsid w:val="00795164"/>
    <w:rsid w:val="00795EA5"/>
    <w:rsid w:val="007960CC"/>
    <w:rsid w:val="007967F1"/>
    <w:rsid w:val="00796D0C"/>
    <w:rsid w:val="00796D7D"/>
    <w:rsid w:val="00797B28"/>
    <w:rsid w:val="007A0627"/>
    <w:rsid w:val="007A1193"/>
    <w:rsid w:val="007A139A"/>
    <w:rsid w:val="007A277D"/>
    <w:rsid w:val="007A31F9"/>
    <w:rsid w:val="007A3689"/>
    <w:rsid w:val="007A3E19"/>
    <w:rsid w:val="007A487C"/>
    <w:rsid w:val="007A5B64"/>
    <w:rsid w:val="007A5C97"/>
    <w:rsid w:val="007A6309"/>
    <w:rsid w:val="007A6584"/>
    <w:rsid w:val="007A6806"/>
    <w:rsid w:val="007A761E"/>
    <w:rsid w:val="007A78DF"/>
    <w:rsid w:val="007A7A17"/>
    <w:rsid w:val="007A7C05"/>
    <w:rsid w:val="007B016E"/>
    <w:rsid w:val="007B2911"/>
    <w:rsid w:val="007B33A2"/>
    <w:rsid w:val="007B3F60"/>
    <w:rsid w:val="007B4D0B"/>
    <w:rsid w:val="007B4D81"/>
    <w:rsid w:val="007B56A5"/>
    <w:rsid w:val="007B64F5"/>
    <w:rsid w:val="007B66E2"/>
    <w:rsid w:val="007B6860"/>
    <w:rsid w:val="007B7E3F"/>
    <w:rsid w:val="007C01CC"/>
    <w:rsid w:val="007C0BC4"/>
    <w:rsid w:val="007C0E39"/>
    <w:rsid w:val="007C0F2D"/>
    <w:rsid w:val="007C1AE3"/>
    <w:rsid w:val="007C21B9"/>
    <w:rsid w:val="007C2C58"/>
    <w:rsid w:val="007C2EA9"/>
    <w:rsid w:val="007C4249"/>
    <w:rsid w:val="007C4A2A"/>
    <w:rsid w:val="007C615A"/>
    <w:rsid w:val="007C6484"/>
    <w:rsid w:val="007C66CC"/>
    <w:rsid w:val="007C688D"/>
    <w:rsid w:val="007C6B6E"/>
    <w:rsid w:val="007C6DC3"/>
    <w:rsid w:val="007C7F0C"/>
    <w:rsid w:val="007D074E"/>
    <w:rsid w:val="007D0958"/>
    <w:rsid w:val="007D2115"/>
    <w:rsid w:val="007D2481"/>
    <w:rsid w:val="007D346E"/>
    <w:rsid w:val="007D36B2"/>
    <w:rsid w:val="007D3718"/>
    <w:rsid w:val="007D5EDB"/>
    <w:rsid w:val="007D60D8"/>
    <w:rsid w:val="007D63DA"/>
    <w:rsid w:val="007D6617"/>
    <w:rsid w:val="007D71B0"/>
    <w:rsid w:val="007D7913"/>
    <w:rsid w:val="007E0819"/>
    <w:rsid w:val="007E0A76"/>
    <w:rsid w:val="007E1314"/>
    <w:rsid w:val="007E1AC8"/>
    <w:rsid w:val="007E1C96"/>
    <w:rsid w:val="007E2FCB"/>
    <w:rsid w:val="007E326A"/>
    <w:rsid w:val="007E364E"/>
    <w:rsid w:val="007E3A77"/>
    <w:rsid w:val="007E40D8"/>
    <w:rsid w:val="007E4598"/>
    <w:rsid w:val="007E4D4C"/>
    <w:rsid w:val="007E50D9"/>
    <w:rsid w:val="007E5481"/>
    <w:rsid w:val="007E572A"/>
    <w:rsid w:val="007E61AA"/>
    <w:rsid w:val="007E7966"/>
    <w:rsid w:val="007E7A3C"/>
    <w:rsid w:val="007E7E42"/>
    <w:rsid w:val="007E7F70"/>
    <w:rsid w:val="007F0AA7"/>
    <w:rsid w:val="007F0C1D"/>
    <w:rsid w:val="007F10FD"/>
    <w:rsid w:val="007F17E5"/>
    <w:rsid w:val="007F18F9"/>
    <w:rsid w:val="007F24A2"/>
    <w:rsid w:val="007F2718"/>
    <w:rsid w:val="007F2F39"/>
    <w:rsid w:val="007F2F83"/>
    <w:rsid w:val="007F2FDB"/>
    <w:rsid w:val="007F4001"/>
    <w:rsid w:val="007F4624"/>
    <w:rsid w:val="007F48F3"/>
    <w:rsid w:val="007F55A3"/>
    <w:rsid w:val="007F56F0"/>
    <w:rsid w:val="007F5F80"/>
    <w:rsid w:val="007F6064"/>
    <w:rsid w:val="007F616C"/>
    <w:rsid w:val="007F626A"/>
    <w:rsid w:val="007F6CFA"/>
    <w:rsid w:val="007F7915"/>
    <w:rsid w:val="007F7D6F"/>
    <w:rsid w:val="00800209"/>
    <w:rsid w:val="00800B74"/>
    <w:rsid w:val="0080215E"/>
    <w:rsid w:val="00802A81"/>
    <w:rsid w:val="008030D4"/>
    <w:rsid w:val="00803A46"/>
    <w:rsid w:val="00804086"/>
    <w:rsid w:val="00804196"/>
    <w:rsid w:val="0080580F"/>
    <w:rsid w:val="00805841"/>
    <w:rsid w:val="00805DD5"/>
    <w:rsid w:val="008078A2"/>
    <w:rsid w:val="00810226"/>
    <w:rsid w:val="008119B0"/>
    <w:rsid w:val="00811C8B"/>
    <w:rsid w:val="00812201"/>
    <w:rsid w:val="008122C2"/>
    <w:rsid w:val="0081234D"/>
    <w:rsid w:val="008126B6"/>
    <w:rsid w:val="00813741"/>
    <w:rsid w:val="008137A7"/>
    <w:rsid w:val="00814395"/>
    <w:rsid w:val="00814709"/>
    <w:rsid w:val="00816D87"/>
    <w:rsid w:val="00817BCB"/>
    <w:rsid w:val="00817C26"/>
    <w:rsid w:val="008216BC"/>
    <w:rsid w:val="0082179B"/>
    <w:rsid w:val="00821DBA"/>
    <w:rsid w:val="00821ED0"/>
    <w:rsid w:val="008220DC"/>
    <w:rsid w:val="008229D1"/>
    <w:rsid w:val="0082317E"/>
    <w:rsid w:val="00823AAC"/>
    <w:rsid w:val="00823C20"/>
    <w:rsid w:val="00824627"/>
    <w:rsid w:val="008250C5"/>
    <w:rsid w:val="008255C8"/>
    <w:rsid w:val="008255FF"/>
    <w:rsid w:val="00825B88"/>
    <w:rsid w:val="008269D1"/>
    <w:rsid w:val="008270E8"/>
    <w:rsid w:val="008273D0"/>
    <w:rsid w:val="00827EE1"/>
    <w:rsid w:val="00830566"/>
    <w:rsid w:val="00830AAE"/>
    <w:rsid w:val="00830E77"/>
    <w:rsid w:val="0083104A"/>
    <w:rsid w:val="00831195"/>
    <w:rsid w:val="00831ABE"/>
    <w:rsid w:val="00833502"/>
    <w:rsid w:val="00833665"/>
    <w:rsid w:val="00835ED2"/>
    <w:rsid w:val="00837186"/>
    <w:rsid w:val="0083764E"/>
    <w:rsid w:val="00840195"/>
    <w:rsid w:val="00841CE4"/>
    <w:rsid w:val="00842069"/>
    <w:rsid w:val="00842BD8"/>
    <w:rsid w:val="00843CB6"/>
    <w:rsid w:val="00843CEC"/>
    <w:rsid w:val="00844D9D"/>
    <w:rsid w:val="00845794"/>
    <w:rsid w:val="00845D8C"/>
    <w:rsid w:val="00845FE6"/>
    <w:rsid w:val="00846563"/>
    <w:rsid w:val="00847F56"/>
    <w:rsid w:val="00850A4E"/>
    <w:rsid w:val="00851E8D"/>
    <w:rsid w:val="0085398F"/>
    <w:rsid w:val="00854C48"/>
    <w:rsid w:val="008561A6"/>
    <w:rsid w:val="0085626B"/>
    <w:rsid w:val="008567A7"/>
    <w:rsid w:val="008574BC"/>
    <w:rsid w:val="00860656"/>
    <w:rsid w:val="008614E8"/>
    <w:rsid w:val="008617F1"/>
    <w:rsid w:val="00861EA6"/>
    <w:rsid w:val="00862306"/>
    <w:rsid w:val="0086298D"/>
    <w:rsid w:val="00862F99"/>
    <w:rsid w:val="008635A5"/>
    <w:rsid w:val="00863A1E"/>
    <w:rsid w:val="00864282"/>
    <w:rsid w:val="00864550"/>
    <w:rsid w:val="00864AEF"/>
    <w:rsid w:val="00864EEF"/>
    <w:rsid w:val="00865439"/>
    <w:rsid w:val="00865FDF"/>
    <w:rsid w:val="008675BE"/>
    <w:rsid w:val="008676B7"/>
    <w:rsid w:val="00867959"/>
    <w:rsid w:val="00870B05"/>
    <w:rsid w:val="00870E8A"/>
    <w:rsid w:val="00871BEC"/>
    <w:rsid w:val="00871C2F"/>
    <w:rsid w:val="008722FB"/>
    <w:rsid w:val="00872C06"/>
    <w:rsid w:val="00872F3A"/>
    <w:rsid w:val="00872FD5"/>
    <w:rsid w:val="0087363D"/>
    <w:rsid w:val="00873D9C"/>
    <w:rsid w:val="00874C11"/>
    <w:rsid w:val="008754E4"/>
    <w:rsid w:val="00876EF6"/>
    <w:rsid w:val="0087724C"/>
    <w:rsid w:val="00877AA7"/>
    <w:rsid w:val="00877B37"/>
    <w:rsid w:val="00881420"/>
    <w:rsid w:val="00881442"/>
    <w:rsid w:val="00882792"/>
    <w:rsid w:val="00882B64"/>
    <w:rsid w:val="00883D99"/>
    <w:rsid w:val="00883E2E"/>
    <w:rsid w:val="00884956"/>
    <w:rsid w:val="00885BE6"/>
    <w:rsid w:val="00885EEF"/>
    <w:rsid w:val="00886479"/>
    <w:rsid w:val="00887920"/>
    <w:rsid w:val="0089060A"/>
    <w:rsid w:val="00890CB5"/>
    <w:rsid w:val="00890FA6"/>
    <w:rsid w:val="008918AC"/>
    <w:rsid w:val="00894439"/>
    <w:rsid w:val="0089476F"/>
    <w:rsid w:val="008947B6"/>
    <w:rsid w:val="00895087"/>
    <w:rsid w:val="00896692"/>
    <w:rsid w:val="00896BEA"/>
    <w:rsid w:val="0089779D"/>
    <w:rsid w:val="008A03DC"/>
    <w:rsid w:val="008A18D9"/>
    <w:rsid w:val="008A1FCA"/>
    <w:rsid w:val="008A28D2"/>
    <w:rsid w:val="008A295B"/>
    <w:rsid w:val="008A2C37"/>
    <w:rsid w:val="008A4113"/>
    <w:rsid w:val="008A42BD"/>
    <w:rsid w:val="008A50BE"/>
    <w:rsid w:val="008A5529"/>
    <w:rsid w:val="008A6AE1"/>
    <w:rsid w:val="008A7245"/>
    <w:rsid w:val="008A7459"/>
    <w:rsid w:val="008A7513"/>
    <w:rsid w:val="008B0688"/>
    <w:rsid w:val="008B0B55"/>
    <w:rsid w:val="008B1C7F"/>
    <w:rsid w:val="008B2060"/>
    <w:rsid w:val="008B25E3"/>
    <w:rsid w:val="008B2775"/>
    <w:rsid w:val="008B4103"/>
    <w:rsid w:val="008B50C2"/>
    <w:rsid w:val="008B66D9"/>
    <w:rsid w:val="008B67FA"/>
    <w:rsid w:val="008B6851"/>
    <w:rsid w:val="008B7582"/>
    <w:rsid w:val="008B7DA1"/>
    <w:rsid w:val="008C1C83"/>
    <w:rsid w:val="008C3032"/>
    <w:rsid w:val="008C30EA"/>
    <w:rsid w:val="008C3342"/>
    <w:rsid w:val="008C4895"/>
    <w:rsid w:val="008C60E9"/>
    <w:rsid w:val="008C7311"/>
    <w:rsid w:val="008C74A4"/>
    <w:rsid w:val="008C7824"/>
    <w:rsid w:val="008D05E4"/>
    <w:rsid w:val="008D05F3"/>
    <w:rsid w:val="008D1791"/>
    <w:rsid w:val="008D1AF1"/>
    <w:rsid w:val="008D1CEF"/>
    <w:rsid w:val="008D209E"/>
    <w:rsid w:val="008D211C"/>
    <w:rsid w:val="008D3261"/>
    <w:rsid w:val="008D3C5A"/>
    <w:rsid w:val="008D514D"/>
    <w:rsid w:val="008D5293"/>
    <w:rsid w:val="008D61BE"/>
    <w:rsid w:val="008D7283"/>
    <w:rsid w:val="008D79E5"/>
    <w:rsid w:val="008E01C1"/>
    <w:rsid w:val="008E0467"/>
    <w:rsid w:val="008E1A12"/>
    <w:rsid w:val="008E2C00"/>
    <w:rsid w:val="008E2D72"/>
    <w:rsid w:val="008E30D2"/>
    <w:rsid w:val="008E3196"/>
    <w:rsid w:val="008E3A35"/>
    <w:rsid w:val="008E4F8E"/>
    <w:rsid w:val="008E61BF"/>
    <w:rsid w:val="008F1054"/>
    <w:rsid w:val="008F313C"/>
    <w:rsid w:val="008F34FA"/>
    <w:rsid w:val="008F37E8"/>
    <w:rsid w:val="008F3BC2"/>
    <w:rsid w:val="008F3D00"/>
    <w:rsid w:val="008F48C7"/>
    <w:rsid w:val="008F5156"/>
    <w:rsid w:val="008F6830"/>
    <w:rsid w:val="008F6CBC"/>
    <w:rsid w:val="008F7145"/>
    <w:rsid w:val="008F7E12"/>
    <w:rsid w:val="009000E1"/>
    <w:rsid w:val="00900BD3"/>
    <w:rsid w:val="00901145"/>
    <w:rsid w:val="0090187A"/>
    <w:rsid w:val="0090247E"/>
    <w:rsid w:val="00902A86"/>
    <w:rsid w:val="00902EEB"/>
    <w:rsid w:val="00904051"/>
    <w:rsid w:val="009049F5"/>
    <w:rsid w:val="009059FB"/>
    <w:rsid w:val="00906342"/>
    <w:rsid w:val="00907395"/>
    <w:rsid w:val="009075CF"/>
    <w:rsid w:val="00910E1C"/>
    <w:rsid w:val="00911C72"/>
    <w:rsid w:val="00912CC7"/>
    <w:rsid w:val="00913331"/>
    <w:rsid w:val="00914E25"/>
    <w:rsid w:val="00914E5D"/>
    <w:rsid w:val="00915C58"/>
    <w:rsid w:val="0091642B"/>
    <w:rsid w:val="00916651"/>
    <w:rsid w:val="009166CC"/>
    <w:rsid w:val="009216CF"/>
    <w:rsid w:val="00921E16"/>
    <w:rsid w:val="00923C0E"/>
    <w:rsid w:val="00923F82"/>
    <w:rsid w:val="00924159"/>
    <w:rsid w:val="00924253"/>
    <w:rsid w:val="00925D91"/>
    <w:rsid w:val="00926A51"/>
    <w:rsid w:val="00927B2A"/>
    <w:rsid w:val="00930BED"/>
    <w:rsid w:val="00931425"/>
    <w:rsid w:val="00931E27"/>
    <w:rsid w:val="00932CD3"/>
    <w:rsid w:val="00933001"/>
    <w:rsid w:val="00933703"/>
    <w:rsid w:val="00934034"/>
    <w:rsid w:val="0093450E"/>
    <w:rsid w:val="00934933"/>
    <w:rsid w:val="009350F8"/>
    <w:rsid w:val="00935497"/>
    <w:rsid w:val="00935E21"/>
    <w:rsid w:val="00936499"/>
    <w:rsid w:val="00936760"/>
    <w:rsid w:val="00936DA1"/>
    <w:rsid w:val="00937683"/>
    <w:rsid w:val="00940053"/>
    <w:rsid w:val="0094156D"/>
    <w:rsid w:val="009422E6"/>
    <w:rsid w:val="009423E8"/>
    <w:rsid w:val="00942CBD"/>
    <w:rsid w:val="00942EB1"/>
    <w:rsid w:val="009431F7"/>
    <w:rsid w:val="00943594"/>
    <w:rsid w:val="00943B6C"/>
    <w:rsid w:val="009443EA"/>
    <w:rsid w:val="00944D8E"/>
    <w:rsid w:val="00945079"/>
    <w:rsid w:val="00945563"/>
    <w:rsid w:val="00945849"/>
    <w:rsid w:val="00946594"/>
    <w:rsid w:val="00946672"/>
    <w:rsid w:val="00947449"/>
    <w:rsid w:val="0094755D"/>
    <w:rsid w:val="00947A50"/>
    <w:rsid w:val="00947E9C"/>
    <w:rsid w:val="009508DD"/>
    <w:rsid w:val="00950FE3"/>
    <w:rsid w:val="009514F0"/>
    <w:rsid w:val="00951523"/>
    <w:rsid w:val="0095153C"/>
    <w:rsid w:val="009516EF"/>
    <w:rsid w:val="0095196D"/>
    <w:rsid w:val="009533CC"/>
    <w:rsid w:val="00953F6B"/>
    <w:rsid w:val="009540BB"/>
    <w:rsid w:val="009540C7"/>
    <w:rsid w:val="00954CDA"/>
    <w:rsid w:val="00955AFA"/>
    <w:rsid w:val="00956000"/>
    <w:rsid w:val="0095618C"/>
    <w:rsid w:val="00956CE9"/>
    <w:rsid w:val="00956F40"/>
    <w:rsid w:val="009570B8"/>
    <w:rsid w:val="009579F0"/>
    <w:rsid w:val="00957BDA"/>
    <w:rsid w:val="0096026E"/>
    <w:rsid w:val="00960B22"/>
    <w:rsid w:val="00961B76"/>
    <w:rsid w:val="00961B87"/>
    <w:rsid w:val="00961D95"/>
    <w:rsid w:val="009623B6"/>
    <w:rsid w:val="0096324B"/>
    <w:rsid w:val="0096335E"/>
    <w:rsid w:val="00963A1E"/>
    <w:rsid w:val="00964E55"/>
    <w:rsid w:val="0096513B"/>
    <w:rsid w:val="0096551B"/>
    <w:rsid w:val="00965673"/>
    <w:rsid w:val="009663B5"/>
    <w:rsid w:val="00966527"/>
    <w:rsid w:val="00967731"/>
    <w:rsid w:val="00967769"/>
    <w:rsid w:val="00971716"/>
    <w:rsid w:val="00971BA5"/>
    <w:rsid w:val="00971D80"/>
    <w:rsid w:val="00972150"/>
    <w:rsid w:val="00972269"/>
    <w:rsid w:val="0097308B"/>
    <w:rsid w:val="00973B52"/>
    <w:rsid w:val="009749F5"/>
    <w:rsid w:val="00974C95"/>
    <w:rsid w:val="00975D0E"/>
    <w:rsid w:val="00976158"/>
    <w:rsid w:val="0097716E"/>
    <w:rsid w:val="0097799E"/>
    <w:rsid w:val="0098095E"/>
    <w:rsid w:val="009810B7"/>
    <w:rsid w:val="009829F5"/>
    <w:rsid w:val="00982D3D"/>
    <w:rsid w:val="00983910"/>
    <w:rsid w:val="009851B5"/>
    <w:rsid w:val="00986BE1"/>
    <w:rsid w:val="0098751A"/>
    <w:rsid w:val="00987B0A"/>
    <w:rsid w:val="00987DDD"/>
    <w:rsid w:val="009901B2"/>
    <w:rsid w:val="009905EA"/>
    <w:rsid w:val="009906B1"/>
    <w:rsid w:val="00991748"/>
    <w:rsid w:val="00991BE2"/>
    <w:rsid w:val="00992035"/>
    <w:rsid w:val="00992C08"/>
    <w:rsid w:val="009931E8"/>
    <w:rsid w:val="00993664"/>
    <w:rsid w:val="0099386D"/>
    <w:rsid w:val="00993974"/>
    <w:rsid w:val="009942DC"/>
    <w:rsid w:val="00994E27"/>
    <w:rsid w:val="00994F05"/>
    <w:rsid w:val="00995E4D"/>
    <w:rsid w:val="00997165"/>
    <w:rsid w:val="0099743D"/>
    <w:rsid w:val="009A0264"/>
    <w:rsid w:val="009A0D2E"/>
    <w:rsid w:val="009A0F90"/>
    <w:rsid w:val="009A2160"/>
    <w:rsid w:val="009A31D6"/>
    <w:rsid w:val="009A345E"/>
    <w:rsid w:val="009A3C26"/>
    <w:rsid w:val="009A4584"/>
    <w:rsid w:val="009A5D4E"/>
    <w:rsid w:val="009A5E5C"/>
    <w:rsid w:val="009A61B2"/>
    <w:rsid w:val="009B04C8"/>
    <w:rsid w:val="009B0B60"/>
    <w:rsid w:val="009B1B29"/>
    <w:rsid w:val="009B20BD"/>
    <w:rsid w:val="009B2EE6"/>
    <w:rsid w:val="009B38B1"/>
    <w:rsid w:val="009B4697"/>
    <w:rsid w:val="009B4C05"/>
    <w:rsid w:val="009B4D49"/>
    <w:rsid w:val="009B51F4"/>
    <w:rsid w:val="009B557A"/>
    <w:rsid w:val="009B588A"/>
    <w:rsid w:val="009B58C2"/>
    <w:rsid w:val="009B5B51"/>
    <w:rsid w:val="009B5BF3"/>
    <w:rsid w:val="009B6040"/>
    <w:rsid w:val="009B666C"/>
    <w:rsid w:val="009B6794"/>
    <w:rsid w:val="009B7C7A"/>
    <w:rsid w:val="009C04BF"/>
    <w:rsid w:val="009C1345"/>
    <w:rsid w:val="009C140A"/>
    <w:rsid w:val="009C1EFF"/>
    <w:rsid w:val="009C30A6"/>
    <w:rsid w:val="009C3499"/>
    <w:rsid w:val="009C3647"/>
    <w:rsid w:val="009C37A7"/>
    <w:rsid w:val="009C4246"/>
    <w:rsid w:val="009C68E5"/>
    <w:rsid w:val="009C698F"/>
    <w:rsid w:val="009C6AE6"/>
    <w:rsid w:val="009C6DD1"/>
    <w:rsid w:val="009C7020"/>
    <w:rsid w:val="009C721A"/>
    <w:rsid w:val="009C7244"/>
    <w:rsid w:val="009C79E8"/>
    <w:rsid w:val="009D042E"/>
    <w:rsid w:val="009D1017"/>
    <w:rsid w:val="009D19F3"/>
    <w:rsid w:val="009D21DD"/>
    <w:rsid w:val="009D3152"/>
    <w:rsid w:val="009D3394"/>
    <w:rsid w:val="009D3AF9"/>
    <w:rsid w:val="009D3DE5"/>
    <w:rsid w:val="009D693F"/>
    <w:rsid w:val="009E02E0"/>
    <w:rsid w:val="009E0DDA"/>
    <w:rsid w:val="009E24C2"/>
    <w:rsid w:val="009E25FD"/>
    <w:rsid w:val="009E2CDD"/>
    <w:rsid w:val="009E45A3"/>
    <w:rsid w:val="009E4820"/>
    <w:rsid w:val="009E4A6F"/>
    <w:rsid w:val="009E4B1E"/>
    <w:rsid w:val="009E5154"/>
    <w:rsid w:val="009E544D"/>
    <w:rsid w:val="009F0125"/>
    <w:rsid w:val="009F0741"/>
    <w:rsid w:val="009F2112"/>
    <w:rsid w:val="009F22AA"/>
    <w:rsid w:val="009F3B2B"/>
    <w:rsid w:val="009F3CF0"/>
    <w:rsid w:val="009F4C1E"/>
    <w:rsid w:val="009F4C41"/>
    <w:rsid w:val="009F4C5D"/>
    <w:rsid w:val="009F5689"/>
    <w:rsid w:val="009F59B4"/>
    <w:rsid w:val="009F59D9"/>
    <w:rsid w:val="009F6D8D"/>
    <w:rsid w:val="009F6DA0"/>
    <w:rsid w:val="009F7679"/>
    <w:rsid w:val="00A0229D"/>
    <w:rsid w:val="00A02730"/>
    <w:rsid w:val="00A02B3A"/>
    <w:rsid w:val="00A02F19"/>
    <w:rsid w:val="00A03325"/>
    <w:rsid w:val="00A037B2"/>
    <w:rsid w:val="00A03830"/>
    <w:rsid w:val="00A03AF3"/>
    <w:rsid w:val="00A041EE"/>
    <w:rsid w:val="00A0451D"/>
    <w:rsid w:val="00A04FC8"/>
    <w:rsid w:val="00A055AF"/>
    <w:rsid w:val="00A06EA1"/>
    <w:rsid w:val="00A07F51"/>
    <w:rsid w:val="00A100C6"/>
    <w:rsid w:val="00A10477"/>
    <w:rsid w:val="00A1055B"/>
    <w:rsid w:val="00A10787"/>
    <w:rsid w:val="00A109AB"/>
    <w:rsid w:val="00A12E00"/>
    <w:rsid w:val="00A13530"/>
    <w:rsid w:val="00A14AC1"/>
    <w:rsid w:val="00A15532"/>
    <w:rsid w:val="00A15F31"/>
    <w:rsid w:val="00A164FF"/>
    <w:rsid w:val="00A16AF6"/>
    <w:rsid w:val="00A16F2C"/>
    <w:rsid w:val="00A17C68"/>
    <w:rsid w:val="00A2034D"/>
    <w:rsid w:val="00A21ABE"/>
    <w:rsid w:val="00A22B8F"/>
    <w:rsid w:val="00A238A8"/>
    <w:rsid w:val="00A23D81"/>
    <w:rsid w:val="00A240A2"/>
    <w:rsid w:val="00A24B39"/>
    <w:rsid w:val="00A2542F"/>
    <w:rsid w:val="00A255A0"/>
    <w:rsid w:val="00A25F79"/>
    <w:rsid w:val="00A261AC"/>
    <w:rsid w:val="00A263E1"/>
    <w:rsid w:val="00A26561"/>
    <w:rsid w:val="00A26C9E"/>
    <w:rsid w:val="00A274F5"/>
    <w:rsid w:val="00A27A08"/>
    <w:rsid w:val="00A3009A"/>
    <w:rsid w:val="00A31510"/>
    <w:rsid w:val="00A3153A"/>
    <w:rsid w:val="00A319CB"/>
    <w:rsid w:val="00A31E89"/>
    <w:rsid w:val="00A344A0"/>
    <w:rsid w:val="00A368FB"/>
    <w:rsid w:val="00A36E13"/>
    <w:rsid w:val="00A373A0"/>
    <w:rsid w:val="00A40C88"/>
    <w:rsid w:val="00A40D5D"/>
    <w:rsid w:val="00A40EB4"/>
    <w:rsid w:val="00A40F30"/>
    <w:rsid w:val="00A41A47"/>
    <w:rsid w:val="00A425F2"/>
    <w:rsid w:val="00A426E9"/>
    <w:rsid w:val="00A42716"/>
    <w:rsid w:val="00A42D1B"/>
    <w:rsid w:val="00A44CC6"/>
    <w:rsid w:val="00A45823"/>
    <w:rsid w:val="00A47B88"/>
    <w:rsid w:val="00A50EE4"/>
    <w:rsid w:val="00A511E0"/>
    <w:rsid w:val="00A52292"/>
    <w:rsid w:val="00A52AD5"/>
    <w:rsid w:val="00A53095"/>
    <w:rsid w:val="00A5371B"/>
    <w:rsid w:val="00A53975"/>
    <w:rsid w:val="00A545B7"/>
    <w:rsid w:val="00A54EEE"/>
    <w:rsid w:val="00A55219"/>
    <w:rsid w:val="00A55795"/>
    <w:rsid w:val="00A573D0"/>
    <w:rsid w:val="00A60DD0"/>
    <w:rsid w:val="00A60F0D"/>
    <w:rsid w:val="00A613E2"/>
    <w:rsid w:val="00A61AA7"/>
    <w:rsid w:val="00A621E9"/>
    <w:rsid w:val="00A62611"/>
    <w:rsid w:val="00A63F0C"/>
    <w:rsid w:val="00A6545A"/>
    <w:rsid w:val="00A6594E"/>
    <w:rsid w:val="00A6596C"/>
    <w:rsid w:val="00A66603"/>
    <w:rsid w:val="00A66B4B"/>
    <w:rsid w:val="00A66D6D"/>
    <w:rsid w:val="00A673B0"/>
    <w:rsid w:val="00A67B13"/>
    <w:rsid w:val="00A70113"/>
    <w:rsid w:val="00A70A71"/>
    <w:rsid w:val="00A70B83"/>
    <w:rsid w:val="00A71B95"/>
    <w:rsid w:val="00A72178"/>
    <w:rsid w:val="00A72744"/>
    <w:rsid w:val="00A72BC3"/>
    <w:rsid w:val="00A7301E"/>
    <w:rsid w:val="00A73163"/>
    <w:rsid w:val="00A73743"/>
    <w:rsid w:val="00A74D65"/>
    <w:rsid w:val="00A753A7"/>
    <w:rsid w:val="00A75661"/>
    <w:rsid w:val="00A76051"/>
    <w:rsid w:val="00A76B0C"/>
    <w:rsid w:val="00A777C0"/>
    <w:rsid w:val="00A80233"/>
    <w:rsid w:val="00A82441"/>
    <w:rsid w:val="00A82AF4"/>
    <w:rsid w:val="00A8361F"/>
    <w:rsid w:val="00A85102"/>
    <w:rsid w:val="00A85181"/>
    <w:rsid w:val="00A8533B"/>
    <w:rsid w:val="00A853AA"/>
    <w:rsid w:val="00A85C53"/>
    <w:rsid w:val="00A85EFC"/>
    <w:rsid w:val="00A86221"/>
    <w:rsid w:val="00A86F6F"/>
    <w:rsid w:val="00A87754"/>
    <w:rsid w:val="00A91608"/>
    <w:rsid w:val="00A91DD9"/>
    <w:rsid w:val="00A93057"/>
    <w:rsid w:val="00A9397D"/>
    <w:rsid w:val="00A94194"/>
    <w:rsid w:val="00A944FE"/>
    <w:rsid w:val="00A9489B"/>
    <w:rsid w:val="00A94D72"/>
    <w:rsid w:val="00A95600"/>
    <w:rsid w:val="00A957F9"/>
    <w:rsid w:val="00A95C2D"/>
    <w:rsid w:val="00A969EA"/>
    <w:rsid w:val="00A96E96"/>
    <w:rsid w:val="00A96F59"/>
    <w:rsid w:val="00A97CA2"/>
    <w:rsid w:val="00A97DC3"/>
    <w:rsid w:val="00AA02EF"/>
    <w:rsid w:val="00AA0998"/>
    <w:rsid w:val="00AA0E5F"/>
    <w:rsid w:val="00AA0E8C"/>
    <w:rsid w:val="00AA113E"/>
    <w:rsid w:val="00AA142E"/>
    <w:rsid w:val="00AA27BF"/>
    <w:rsid w:val="00AA3638"/>
    <w:rsid w:val="00AA4345"/>
    <w:rsid w:val="00AA52B6"/>
    <w:rsid w:val="00AA6354"/>
    <w:rsid w:val="00AA6CC6"/>
    <w:rsid w:val="00AA6FDD"/>
    <w:rsid w:val="00AA7AAC"/>
    <w:rsid w:val="00AA7B09"/>
    <w:rsid w:val="00AB0BC4"/>
    <w:rsid w:val="00AB0F41"/>
    <w:rsid w:val="00AB0F89"/>
    <w:rsid w:val="00AB1DC8"/>
    <w:rsid w:val="00AB1E78"/>
    <w:rsid w:val="00AB23C3"/>
    <w:rsid w:val="00AB2F3A"/>
    <w:rsid w:val="00AB343D"/>
    <w:rsid w:val="00AB35F7"/>
    <w:rsid w:val="00AB5658"/>
    <w:rsid w:val="00AB578C"/>
    <w:rsid w:val="00AB6278"/>
    <w:rsid w:val="00AB64CF"/>
    <w:rsid w:val="00AB6E22"/>
    <w:rsid w:val="00AB7355"/>
    <w:rsid w:val="00AC2C6F"/>
    <w:rsid w:val="00AC5D92"/>
    <w:rsid w:val="00AC75C0"/>
    <w:rsid w:val="00AD0391"/>
    <w:rsid w:val="00AD09F0"/>
    <w:rsid w:val="00AD0C92"/>
    <w:rsid w:val="00AD1968"/>
    <w:rsid w:val="00AD2EC4"/>
    <w:rsid w:val="00AD3AED"/>
    <w:rsid w:val="00AD4A7E"/>
    <w:rsid w:val="00AD4E62"/>
    <w:rsid w:val="00AD52AF"/>
    <w:rsid w:val="00AD636B"/>
    <w:rsid w:val="00AD65DC"/>
    <w:rsid w:val="00AE01EE"/>
    <w:rsid w:val="00AE05BF"/>
    <w:rsid w:val="00AE0D06"/>
    <w:rsid w:val="00AE200E"/>
    <w:rsid w:val="00AE2173"/>
    <w:rsid w:val="00AE28F6"/>
    <w:rsid w:val="00AE2A0B"/>
    <w:rsid w:val="00AE2D3F"/>
    <w:rsid w:val="00AE3ACF"/>
    <w:rsid w:val="00AE448D"/>
    <w:rsid w:val="00AE4532"/>
    <w:rsid w:val="00AE4A64"/>
    <w:rsid w:val="00AE4F7E"/>
    <w:rsid w:val="00AE5424"/>
    <w:rsid w:val="00AE6362"/>
    <w:rsid w:val="00AE7CF9"/>
    <w:rsid w:val="00AE7FE4"/>
    <w:rsid w:val="00AF01F9"/>
    <w:rsid w:val="00AF0DF8"/>
    <w:rsid w:val="00AF101D"/>
    <w:rsid w:val="00AF1A21"/>
    <w:rsid w:val="00AF1D7E"/>
    <w:rsid w:val="00AF404B"/>
    <w:rsid w:val="00AF434D"/>
    <w:rsid w:val="00AF527A"/>
    <w:rsid w:val="00AF572E"/>
    <w:rsid w:val="00AF5A49"/>
    <w:rsid w:val="00AF685F"/>
    <w:rsid w:val="00AF695B"/>
    <w:rsid w:val="00AF6E30"/>
    <w:rsid w:val="00AF7417"/>
    <w:rsid w:val="00AF76F8"/>
    <w:rsid w:val="00AF7A85"/>
    <w:rsid w:val="00AF7C0A"/>
    <w:rsid w:val="00B00E44"/>
    <w:rsid w:val="00B010FD"/>
    <w:rsid w:val="00B01675"/>
    <w:rsid w:val="00B0214E"/>
    <w:rsid w:val="00B02287"/>
    <w:rsid w:val="00B033B5"/>
    <w:rsid w:val="00B04AE6"/>
    <w:rsid w:val="00B05FBC"/>
    <w:rsid w:val="00B0696D"/>
    <w:rsid w:val="00B06D95"/>
    <w:rsid w:val="00B07361"/>
    <w:rsid w:val="00B102BD"/>
    <w:rsid w:val="00B102ED"/>
    <w:rsid w:val="00B10990"/>
    <w:rsid w:val="00B10EF6"/>
    <w:rsid w:val="00B11954"/>
    <w:rsid w:val="00B11B82"/>
    <w:rsid w:val="00B11CB7"/>
    <w:rsid w:val="00B12279"/>
    <w:rsid w:val="00B125E8"/>
    <w:rsid w:val="00B135CE"/>
    <w:rsid w:val="00B13DEB"/>
    <w:rsid w:val="00B147BC"/>
    <w:rsid w:val="00B1558C"/>
    <w:rsid w:val="00B1600E"/>
    <w:rsid w:val="00B167FB"/>
    <w:rsid w:val="00B16CDF"/>
    <w:rsid w:val="00B1753A"/>
    <w:rsid w:val="00B20A33"/>
    <w:rsid w:val="00B2120B"/>
    <w:rsid w:val="00B21773"/>
    <w:rsid w:val="00B226FB"/>
    <w:rsid w:val="00B22755"/>
    <w:rsid w:val="00B22D77"/>
    <w:rsid w:val="00B23064"/>
    <w:rsid w:val="00B23B60"/>
    <w:rsid w:val="00B24752"/>
    <w:rsid w:val="00B24C1C"/>
    <w:rsid w:val="00B252AD"/>
    <w:rsid w:val="00B257F8"/>
    <w:rsid w:val="00B25B11"/>
    <w:rsid w:val="00B31356"/>
    <w:rsid w:val="00B32506"/>
    <w:rsid w:val="00B333C8"/>
    <w:rsid w:val="00B348BC"/>
    <w:rsid w:val="00B34914"/>
    <w:rsid w:val="00B35188"/>
    <w:rsid w:val="00B35B56"/>
    <w:rsid w:val="00B3625A"/>
    <w:rsid w:val="00B369CA"/>
    <w:rsid w:val="00B40578"/>
    <w:rsid w:val="00B40873"/>
    <w:rsid w:val="00B40A48"/>
    <w:rsid w:val="00B41CC9"/>
    <w:rsid w:val="00B427BE"/>
    <w:rsid w:val="00B429AB"/>
    <w:rsid w:val="00B43378"/>
    <w:rsid w:val="00B43B60"/>
    <w:rsid w:val="00B43C46"/>
    <w:rsid w:val="00B43CAD"/>
    <w:rsid w:val="00B43F4A"/>
    <w:rsid w:val="00B44A25"/>
    <w:rsid w:val="00B44D1A"/>
    <w:rsid w:val="00B44E35"/>
    <w:rsid w:val="00B4511F"/>
    <w:rsid w:val="00B46725"/>
    <w:rsid w:val="00B469D3"/>
    <w:rsid w:val="00B46B25"/>
    <w:rsid w:val="00B46B5A"/>
    <w:rsid w:val="00B47D90"/>
    <w:rsid w:val="00B50766"/>
    <w:rsid w:val="00B5162D"/>
    <w:rsid w:val="00B52AB9"/>
    <w:rsid w:val="00B52F02"/>
    <w:rsid w:val="00B5482D"/>
    <w:rsid w:val="00B54BD0"/>
    <w:rsid w:val="00B54F76"/>
    <w:rsid w:val="00B5509D"/>
    <w:rsid w:val="00B554EE"/>
    <w:rsid w:val="00B561DA"/>
    <w:rsid w:val="00B56A19"/>
    <w:rsid w:val="00B57863"/>
    <w:rsid w:val="00B61AF9"/>
    <w:rsid w:val="00B61CE7"/>
    <w:rsid w:val="00B61EA4"/>
    <w:rsid w:val="00B62EF7"/>
    <w:rsid w:val="00B62FC8"/>
    <w:rsid w:val="00B63137"/>
    <w:rsid w:val="00B6330E"/>
    <w:rsid w:val="00B6506C"/>
    <w:rsid w:val="00B66A9C"/>
    <w:rsid w:val="00B67777"/>
    <w:rsid w:val="00B67E3C"/>
    <w:rsid w:val="00B67EC3"/>
    <w:rsid w:val="00B72E65"/>
    <w:rsid w:val="00B730C9"/>
    <w:rsid w:val="00B73A70"/>
    <w:rsid w:val="00B74448"/>
    <w:rsid w:val="00B7527C"/>
    <w:rsid w:val="00B75785"/>
    <w:rsid w:val="00B75F73"/>
    <w:rsid w:val="00B76872"/>
    <w:rsid w:val="00B7692B"/>
    <w:rsid w:val="00B76E57"/>
    <w:rsid w:val="00B7717A"/>
    <w:rsid w:val="00B775C2"/>
    <w:rsid w:val="00B77A32"/>
    <w:rsid w:val="00B77DBA"/>
    <w:rsid w:val="00B80128"/>
    <w:rsid w:val="00B80D90"/>
    <w:rsid w:val="00B813B4"/>
    <w:rsid w:val="00B81458"/>
    <w:rsid w:val="00B81996"/>
    <w:rsid w:val="00B821EB"/>
    <w:rsid w:val="00B8361C"/>
    <w:rsid w:val="00B8396B"/>
    <w:rsid w:val="00B8446C"/>
    <w:rsid w:val="00B846C9"/>
    <w:rsid w:val="00B848D3"/>
    <w:rsid w:val="00B84900"/>
    <w:rsid w:val="00B84DA0"/>
    <w:rsid w:val="00B8635C"/>
    <w:rsid w:val="00B877A7"/>
    <w:rsid w:val="00B90563"/>
    <w:rsid w:val="00B908F3"/>
    <w:rsid w:val="00B909C0"/>
    <w:rsid w:val="00B9141B"/>
    <w:rsid w:val="00B91DB7"/>
    <w:rsid w:val="00B91EEA"/>
    <w:rsid w:val="00B92140"/>
    <w:rsid w:val="00B92218"/>
    <w:rsid w:val="00B94377"/>
    <w:rsid w:val="00B95407"/>
    <w:rsid w:val="00B95791"/>
    <w:rsid w:val="00B95B38"/>
    <w:rsid w:val="00B96490"/>
    <w:rsid w:val="00B9671A"/>
    <w:rsid w:val="00B97CA1"/>
    <w:rsid w:val="00B97E25"/>
    <w:rsid w:val="00BA0022"/>
    <w:rsid w:val="00BA0848"/>
    <w:rsid w:val="00BA09FE"/>
    <w:rsid w:val="00BA0D67"/>
    <w:rsid w:val="00BA1085"/>
    <w:rsid w:val="00BA191A"/>
    <w:rsid w:val="00BA38F2"/>
    <w:rsid w:val="00BA3995"/>
    <w:rsid w:val="00BA532A"/>
    <w:rsid w:val="00BA551F"/>
    <w:rsid w:val="00BA5A4B"/>
    <w:rsid w:val="00BA5DB4"/>
    <w:rsid w:val="00BA60A9"/>
    <w:rsid w:val="00BA63EA"/>
    <w:rsid w:val="00BA69D2"/>
    <w:rsid w:val="00BA71BF"/>
    <w:rsid w:val="00BA7356"/>
    <w:rsid w:val="00BA7542"/>
    <w:rsid w:val="00BA7736"/>
    <w:rsid w:val="00BA79FD"/>
    <w:rsid w:val="00BB0B73"/>
    <w:rsid w:val="00BB2411"/>
    <w:rsid w:val="00BB2B0C"/>
    <w:rsid w:val="00BB2E01"/>
    <w:rsid w:val="00BB3159"/>
    <w:rsid w:val="00BB357E"/>
    <w:rsid w:val="00BB3BAD"/>
    <w:rsid w:val="00BB5A1C"/>
    <w:rsid w:val="00BB7826"/>
    <w:rsid w:val="00BB7DF3"/>
    <w:rsid w:val="00BC0028"/>
    <w:rsid w:val="00BC07BD"/>
    <w:rsid w:val="00BC0BF0"/>
    <w:rsid w:val="00BC0F31"/>
    <w:rsid w:val="00BC11F2"/>
    <w:rsid w:val="00BC16F8"/>
    <w:rsid w:val="00BC1D00"/>
    <w:rsid w:val="00BC2193"/>
    <w:rsid w:val="00BC2590"/>
    <w:rsid w:val="00BC2800"/>
    <w:rsid w:val="00BC2BFF"/>
    <w:rsid w:val="00BC2CC9"/>
    <w:rsid w:val="00BC3227"/>
    <w:rsid w:val="00BC33BC"/>
    <w:rsid w:val="00BC3659"/>
    <w:rsid w:val="00BC38BD"/>
    <w:rsid w:val="00BC3FDD"/>
    <w:rsid w:val="00BC4490"/>
    <w:rsid w:val="00BC4773"/>
    <w:rsid w:val="00BC50F8"/>
    <w:rsid w:val="00BC523F"/>
    <w:rsid w:val="00BC61A8"/>
    <w:rsid w:val="00BC6E2A"/>
    <w:rsid w:val="00BC701F"/>
    <w:rsid w:val="00BC7390"/>
    <w:rsid w:val="00BC75EB"/>
    <w:rsid w:val="00BD01DC"/>
    <w:rsid w:val="00BD0329"/>
    <w:rsid w:val="00BD0BB0"/>
    <w:rsid w:val="00BD0C95"/>
    <w:rsid w:val="00BD12FD"/>
    <w:rsid w:val="00BD148F"/>
    <w:rsid w:val="00BD1624"/>
    <w:rsid w:val="00BD1ACE"/>
    <w:rsid w:val="00BD31B0"/>
    <w:rsid w:val="00BD481F"/>
    <w:rsid w:val="00BD54EC"/>
    <w:rsid w:val="00BD69E1"/>
    <w:rsid w:val="00BD6BFF"/>
    <w:rsid w:val="00BD6C7D"/>
    <w:rsid w:val="00BE00FF"/>
    <w:rsid w:val="00BE013F"/>
    <w:rsid w:val="00BE0A8F"/>
    <w:rsid w:val="00BE0B1F"/>
    <w:rsid w:val="00BE1360"/>
    <w:rsid w:val="00BE1A2C"/>
    <w:rsid w:val="00BE23F2"/>
    <w:rsid w:val="00BE3070"/>
    <w:rsid w:val="00BE3204"/>
    <w:rsid w:val="00BE354B"/>
    <w:rsid w:val="00BE3AB2"/>
    <w:rsid w:val="00BE4362"/>
    <w:rsid w:val="00BE4737"/>
    <w:rsid w:val="00BE4B37"/>
    <w:rsid w:val="00BE6B47"/>
    <w:rsid w:val="00BE6E7D"/>
    <w:rsid w:val="00BF05E6"/>
    <w:rsid w:val="00BF0EE3"/>
    <w:rsid w:val="00BF0F85"/>
    <w:rsid w:val="00BF12DF"/>
    <w:rsid w:val="00BF1BA5"/>
    <w:rsid w:val="00BF3188"/>
    <w:rsid w:val="00BF341B"/>
    <w:rsid w:val="00BF6219"/>
    <w:rsid w:val="00BF630B"/>
    <w:rsid w:val="00BF6D03"/>
    <w:rsid w:val="00BF7120"/>
    <w:rsid w:val="00BF71FF"/>
    <w:rsid w:val="00BF7C71"/>
    <w:rsid w:val="00C004A3"/>
    <w:rsid w:val="00C00907"/>
    <w:rsid w:val="00C01356"/>
    <w:rsid w:val="00C0165A"/>
    <w:rsid w:val="00C0272E"/>
    <w:rsid w:val="00C02B5D"/>
    <w:rsid w:val="00C04E3D"/>
    <w:rsid w:val="00C0514D"/>
    <w:rsid w:val="00C055B9"/>
    <w:rsid w:val="00C0584C"/>
    <w:rsid w:val="00C065ED"/>
    <w:rsid w:val="00C06F83"/>
    <w:rsid w:val="00C075DE"/>
    <w:rsid w:val="00C07B49"/>
    <w:rsid w:val="00C101F8"/>
    <w:rsid w:val="00C106C2"/>
    <w:rsid w:val="00C1085F"/>
    <w:rsid w:val="00C11B97"/>
    <w:rsid w:val="00C13407"/>
    <w:rsid w:val="00C13C7E"/>
    <w:rsid w:val="00C15426"/>
    <w:rsid w:val="00C1608A"/>
    <w:rsid w:val="00C17A94"/>
    <w:rsid w:val="00C17B43"/>
    <w:rsid w:val="00C20330"/>
    <w:rsid w:val="00C2090C"/>
    <w:rsid w:val="00C2103F"/>
    <w:rsid w:val="00C214AB"/>
    <w:rsid w:val="00C221FD"/>
    <w:rsid w:val="00C23C9A"/>
    <w:rsid w:val="00C23D2D"/>
    <w:rsid w:val="00C24780"/>
    <w:rsid w:val="00C25064"/>
    <w:rsid w:val="00C25499"/>
    <w:rsid w:val="00C26EB8"/>
    <w:rsid w:val="00C273F2"/>
    <w:rsid w:val="00C300D0"/>
    <w:rsid w:val="00C3041B"/>
    <w:rsid w:val="00C30558"/>
    <w:rsid w:val="00C316D1"/>
    <w:rsid w:val="00C316E2"/>
    <w:rsid w:val="00C32210"/>
    <w:rsid w:val="00C33C8F"/>
    <w:rsid w:val="00C35741"/>
    <w:rsid w:val="00C3607D"/>
    <w:rsid w:val="00C360FF"/>
    <w:rsid w:val="00C36F9D"/>
    <w:rsid w:val="00C37F00"/>
    <w:rsid w:val="00C40313"/>
    <w:rsid w:val="00C4050E"/>
    <w:rsid w:val="00C4123A"/>
    <w:rsid w:val="00C41A3D"/>
    <w:rsid w:val="00C42544"/>
    <w:rsid w:val="00C42743"/>
    <w:rsid w:val="00C428E1"/>
    <w:rsid w:val="00C42F15"/>
    <w:rsid w:val="00C43C0A"/>
    <w:rsid w:val="00C43E2F"/>
    <w:rsid w:val="00C443BA"/>
    <w:rsid w:val="00C44E0E"/>
    <w:rsid w:val="00C45232"/>
    <w:rsid w:val="00C45FC1"/>
    <w:rsid w:val="00C46555"/>
    <w:rsid w:val="00C47020"/>
    <w:rsid w:val="00C47BD9"/>
    <w:rsid w:val="00C50398"/>
    <w:rsid w:val="00C50799"/>
    <w:rsid w:val="00C50A2E"/>
    <w:rsid w:val="00C51D09"/>
    <w:rsid w:val="00C53D0B"/>
    <w:rsid w:val="00C541C9"/>
    <w:rsid w:val="00C54719"/>
    <w:rsid w:val="00C54DD1"/>
    <w:rsid w:val="00C54DE0"/>
    <w:rsid w:val="00C55034"/>
    <w:rsid w:val="00C5590F"/>
    <w:rsid w:val="00C57802"/>
    <w:rsid w:val="00C60459"/>
    <w:rsid w:val="00C6114E"/>
    <w:rsid w:val="00C6136E"/>
    <w:rsid w:val="00C6174D"/>
    <w:rsid w:val="00C61A2A"/>
    <w:rsid w:val="00C61B48"/>
    <w:rsid w:val="00C62FC7"/>
    <w:rsid w:val="00C638D6"/>
    <w:rsid w:val="00C64C5F"/>
    <w:rsid w:val="00C65578"/>
    <w:rsid w:val="00C65600"/>
    <w:rsid w:val="00C656D3"/>
    <w:rsid w:val="00C65FC3"/>
    <w:rsid w:val="00C66190"/>
    <w:rsid w:val="00C6653D"/>
    <w:rsid w:val="00C66D14"/>
    <w:rsid w:val="00C66E55"/>
    <w:rsid w:val="00C673EF"/>
    <w:rsid w:val="00C70F98"/>
    <w:rsid w:val="00C73DF9"/>
    <w:rsid w:val="00C74CE1"/>
    <w:rsid w:val="00C74EBF"/>
    <w:rsid w:val="00C75139"/>
    <w:rsid w:val="00C752F0"/>
    <w:rsid w:val="00C75A94"/>
    <w:rsid w:val="00C75BDC"/>
    <w:rsid w:val="00C760D4"/>
    <w:rsid w:val="00C7622F"/>
    <w:rsid w:val="00C76764"/>
    <w:rsid w:val="00C76886"/>
    <w:rsid w:val="00C76996"/>
    <w:rsid w:val="00C76F38"/>
    <w:rsid w:val="00C77BDE"/>
    <w:rsid w:val="00C77DE4"/>
    <w:rsid w:val="00C812BC"/>
    <w:rsid w:val="00C816B9"/>
    <w:rsid w:val="00C81E51"/>
    <w:rsid w:val="00C83553"/>
    <w:rsid w:val="00C8360B"/>
    <w:rsid w:val="00C84D4D"/>
    <w:rsid w:val="00C85454"/>
    <w:rsid w:val="00C858E1"/>
    <w:rsid w:val="00C85B6B"/>
    <w:rsid w:val="00C85FC9"/>
    <w:rsid w:val="00C86308"/>
    <w:rsid w:val="00C86854"/>
    <w:rsid w:val="00C86BF3"/>
    <w:rsid w:val="00C90437"/>
    <w:rsid w:val="00C913E6"/>
    <w:rsid w:val="00C9200E"/>
    <w:rsid w:val="00C92834"/>
    <w:rsid w:val="00C930A6"/>
    <w:rsid w:val="00C94247"/>
    <w:rsid w:val="00C94343"/>
    <w:rsid w:val="00C944E1"/>
    <w:rsid w:val="00C94A38"/>
    <w:rsid w:val="00C9524A"/>
    <w:rsid w:val="00C95936"/>
    <w:rsid w:val="00C97C05"/>
    <w:rsid w:val="00CA0D04"/>
    <w:rsid w:val="00CA1C6D"/>
    <w:rsid w:val="00CA2D84"/>
    <w:rsid w:val="00CA2DAF"/>
    <w:rsid w:val="00CA3EB3"/>
    <w:rsid w:val="00CA41BE"/>
    <w:rsid w:val="00CA4426"/>
    <w:rsid w:val="00CA55F6"/>
    <w:rsid w:val="00CA7B06"/>
    <w:rsid w:val="00CA7CBF"/>
    <w:rsid w:val="00CB0474"/>
    <w:rsid w:val="00CB0C08"/>
    <w:rsid w:val="00CB0F92"/>
    <w:rsid w:val="00CB10C3"/>
    <w:rsid w:val="00CB1C0F"/>
    <w:rsid w:val="00CB1D1D"/>
    <w:rsid w:val="00CB22BC"/>
    <w:rsid w:val="00CB2A07"/>
    <w:rsid w:val="00CB2DFD"/>
    <w:rsid w:val="00CB3176"/>
    <w:rsid w:val="00CB34CD"/>
    <w:rsid w:val="00CB373B"/>
    <w:rsid w:val="00CB4F3B"/>
    <w:rsid w:val="00CB5196"/>
    <w:rsid w:val="00CB6253"/>
    <w:rsid w:val="00CB7BE4"/>
    <w:rsid w:val="00CB7F3F"/>
    <w:rsid w:val="00CC0B92"/>
    <w:rsid w:val="00CC1AC1"/>
    <w:rsid w:val="00CC374A"/>
    <w:rsid w:val="00CC4420"/>
    <w:rsid w:val="00CC44A3"/>
    <w:rsid w:val="00CC4EBB"/>
    <w:rsid w:val="00CC54B3"/>
    <w:rsid w:val="00CC64C9"/>
    <w:rsid w:val="00CC6F8C"/>
    <w:rsid w:val="00CC700D"/>
    <w:rsid w:val="00CC7080"/>
    <w:rsid w:val="00CC719E"/>
    <w:rsid w:val="00CD07D3"/>
    <w:rsid w:val="00CD0944"/>
    <w:rsid w:val="00CD12AC"/>
    <w:rsid w:val="00CD16FC"/>
    <w:rsid w:val="00CD2B0D"/>
    <w:rsid w:val="00CD55FE"/>
    <w:rsid w:val="00CD6D2C"/>
    <w:rsid w:val="00CE0044"/>
    <w:rsid w:val="00CE18A8"/>
    <w:rsid w:val="00CE24E3"/>
    <w:rsid w:val="00CE279F"/>
    <w:rsid w:val="00CE2834"/>
    <w:rsid w:val="00CE363C"/>
    <w:rsid w:val="00CE3928"/>
    <w:rsid w:val="00CE3B11"/>
    <w:rsid w:val="00CE5157"/>
    <w:rsid w:val="00CE5409"/>
    <w:rsid w:val="00CE5FE8"/>
    <w:rsid w:val="00CE6686"/>
    <w:rsid w:val="00CE70C4"/>
    <w:rsid w:val="00CE7B23"/>
    <w:rsid w:val="00CE7D66"/>
    <w:rsid w:val="00CF01A5"/>
    <w:rsid w:val="00CF02B4"/>
    <w:rsid w:val="00CF0CB2"/>
    <w:rsid w:val="00CF1DD2"/>
    <w:rsid w:val="00CF2062"/>
    <w:rsid w:val="00CF228B"/>
    <w:rsid w:val="00CF22FE"/>
    <w:rsid w:val="00CF36EC"/>
    <w:rsid w:val="00CF4229"/>
    <w:rsid w:val="00CF42F6"/>
    <w:rsid w:val="00CF4385"/>
    <w:rsid w:val="00CF52AF"/>
    <w:rsid w:val="00CF538E"/>
    <w:rsid w:val="00CF5F17"/>
    <w:rsid w:val="00CF6368"/>
    <w:rsid w:val="00CF6825"/>
    <w:rsid w:val="00CF6EC6"/>
    <w:rsid w:val="00CF72A8"/>
    <w:rsid w:val="00CF737D"/>
    <w:rsid w:val="00CF75DA"/>
    <w:rsid w:val="00CF7C1F"/>
    <w:rsid w:val="00D01212"/>
    <w:rsid w:val="00D013B6"/>
    <w:rsid w:val="00D0247D"/>
    <w:rsid w:val="00D02CFA"/>
    <w:rsid w:val="00D03BAF"/>
    <w:rsid w:val="00D04484"/>
    <w:rsid w:val="00D05A0D"/>
    <w:rsid w:val="00D05DC1"/>
    <w:rsid w:val="00D06C51"/>
    <w:rsid w:val="00D07A74"/>
    <w:rsid w:val="00D112A5"/>
    <w:rsid w:val="00D1191D"/>
    <w:rsid w:val="00D11997"/>
    <w:rsid w:val="00D121E6"/>
    <w:rsid w:val="00D1388A"/>
    <w:rsid w:val="00D1446E"/>
    <w:rsid w:val="00D14521"/>
    <w:rsid w:val="00D151CB"/>
    <w:rsid w:val="00D15566"/>
    <w:rsid w:val="00D15C68"/>
    <w:rsid w:val="00D17F1C"/>
    <w:rsid w:val="00D2092D"/>
    <w:rsid w:val="00D22DEF"/>
    <w:rsid w:val="00D245FC"/>
    <w:rsid w:val="00D24AF8"/>
    <w:rsid w:val="00D25495"/>
    <w:rsid w:val="00D2754E"/>
    <w:rsid w:val="00D27F08"/>
    <w:rsid w:val="00D302E7"/>
    <w:rsid w:val="00D3085F"/>
    <w:rsid w:val="00D313D2"/>
    <w:rsid w:val="00D31846"/>
    <w:rsid w:val="00D318D4"/>
    <w:rsid w:val="00D33A06"/>
    <w:rsid w:val="00D33C8D"/>
    <w:rsid w:val="00D34709"/>
    <w:rsid w:val="00D3569F"/>
    <w:rsid w:val="00D356B7"/>
    <w:rsid w:val="00D36AA1"/>
    <w:rsid w:val="00D36DF3"/>
    <w:rsid w:val="00D40989"/>
    <w:rsid w:val="00D410FC"/>
    <w:rsid w:val="00D42876"/>
    <w:rsid w:val="00D42B4E"/>
    <w:rsid w:val="00D43202"/>
    <w:rsid w:val="00D43B20"/>
    <w:rsid w:val="00D43B67"/>
    <w:rsid w:val="00D441B8"/>
    <w:rsid w:val="00D45007"/>
    <w:rsid w:val="00D45318"/>
    <w:rsid w:val="00D45A13"/>
    <w:rsid w:val="00D45A14"/>
    <w:rsid w:val="00D45E6E"/>
    <w:rsid w:val="00D462C7"/>
    <w:rsid w:val="00D466FA"/>
    <w:rsid w:val="00D51DAF"/>
    <w:rsid w:val="00D523D8"/>
    <w:rsid w:val="00D523FF"/>
    <w:rsid w:val="00D5413A"/>
    <w:rsid w:val="00D54EC4"/>
    <w:rsid w:val="00D56936"/>
    <w:rsid w:val="00D57E9E"/>
    <w:rsid w:val="00D57FCD"/>
    <w:rsid w:val="00D60268"/>
    <w:rsid w:val="00D607F2"/>
    <w:rsid w:val="00D60A37"/>
    <w:rsid w:val="00D61696"/>
    <w:rsid w:val="00D6193E"/>
    <w:rsid w:val="00D62407"/>
    <w:rsid w:val="00D625E3"/>
    <w:rsid w:val="00D62E07"/>
    <w:rsid w:val="00D63B03"/>
    <w:rsid w:val="00D63D61"/>
    <w:rsid w:val="00D663B8"/>
    <w:rsid w:val="00D67A14"/>
    <w:rsid w:val="00D701E1"/>
    <w:rsid w:val="00D70CAB"/>
    <w:rsid w:val="00D7136E"/>
    <w:rsid w:val="00D719A1"/>
    <w:rsid w:val="00D71D3A"/>
    <w:rsid w:val="00D72277"/>
    <w:rsid w:val="00D726C2"/>
    <w:rsid w:val="00D72893"/>
    <w:rsid w:val="00D7292C"/>
    <w:rsid w:val="00D731F4"/>
    <w:rsid w:val="00D73280"/>
    <w:rsid w:val="00D74F56"/>
    <w:rsid w:val="00D75187"/>
    <w:rsid w:val="00D7521D"/>
    <w:rsid w:val="00D80283"/>
    <w:rsid w:val="00D80AA9"/>
    <w:rsid w:val="00D812EB"/>
    <w:rsid w:val="00D81356"/>
    <w:rsid w:val="00D83B6F"/>
    <w:rsid w:val="00D841E2"/>
    <w:rsid w:val="00D85C42"/>
    <w:rsid w:val="00D9057B"/>
    <w:rsid w:val="00D90F47"/>
    <w:rsid w:val="00D91054"/>
    <w:rsid w:val="00D91112"/>
    <w:rsid w:val="00D919B4"/>
    <w:rsid w:val="00D925A3"/>
    <w:rsid w:val="00D939E4"/>
    <w:rsid w:val="00D94CFF"/>
    <w:rsid w:val="00D9541D"/>
    <w:rsid w:val="00D96265"/>
    <w:rsid w:val="00D964D3"/>
    <w:rsid w:val="00D96704"/>
    <w:rsid w:val="00D96F9D"/>
    <w:rsid w:val="00DA13D2"/>
    <w:rsid w:val="00DA2372"/>
    <w:rsid w:val="00DA23D7"/>
    <w:rsid w:val="00DA268B"/>
    <w:rsid w:val="00DA2ACA"/>
    <w:rsid w:val="00DA365D"/>
    <w:rsid w:val="00DA39FB"/>
    <w:rsid w:val="00DA3F3A"/>
    <w:rsid w:val="00DA405A"/>
    <w:rsid w:val="00DA4406"/>
    <w:rsid w:val="00DA4446"/>
    <w:rsid w:val="00DA4697"/>
    <w:rsid w:val="00DA54BD"/>
    <w:rsid w:val="00DA586E"/>
    <w:rsid w:val="00DA5B56"/>
    <w:rsid w:val="00DA651C"/>
    <w:rsid w:val="00DA7F3D"/>
    <w:rsid w:val="00DA7F44"/>
    <w:rsid w:val="00DB0699"/>
    <w:rsid w:val="00DB0A53"/>
    <w:rsid w:val="00DB2221"/>
    <w:rsid w:val="00DB2628"/>
    <w:rsid w:val="00DB3B3E"/>
    <w:rsid w:val="00DB443F"/>
    <w:rsid w:val="00DB47B6"/>
    <w:rsid w:val="00DB506E"/>
    <w:rsid w:val="00DB5473"/>
    <w:rsid w:val="00DB6C99"/>
    <w:rsid w:val="00DB6CF2"/>
    <w:rsid w:val="00DB6EA9"/>
    <w:rsid w:val="00DB796D"/>
    <w:rsid w:val="00DC0143"/>
    <w:rsid w:val="00DC02B3"/>
    <w:rsid w:val="00DC257C"/>
    <w:rsid w:val="00DC2C4F"/>
    <w:rsid w:val="00DC2F09"/>
    <w:rsid w:val="00DC3467"/>
    <w:rsid w:val="00DC38C3"/>
    <w:rsid w:val="00DC3B3B"/>
    <w:rsid w:val="00DC3D05"/>
    <w:rsid w:val="00DC4215"/>
    <w:rsid w:val="00DC5C70"/>
    <w:rsid w:val="00DC65BC"/>
    <w:rsid w:val="00DC6C78"/>
    <w:rsid w:val="00DC7449"/>
    <w:rsid w:val="00DD0000"/>
    <w:rsid w:val="00DD0C2C"/>
    <w:rsid w:val="00DD0EF3"/>
    <w:rsid w:val="00DD112C"/>
    <w:rsid w:val="00DD1722"/>
    <w:rsid w:val="00DD585A"/>
    <w:rsid w:val="00DD68E3"/>
    <w:rsid w:val="00DE0E1C"/>
    <w:rsid w:val="00DE1AB1"/>
    <w:rsid w:val="00DE1CEE"/>
    <w:rsid w:val="00DE26A6"/>
    <w:rsid w:val="00DE4BED"/>
    <w:rsid w:val="00DE506D"/>
    <w:rsid w:val="00DE5627"/>
    <w:rsid w:val="00DE6906"/>
    <w:rsid w:val="00DF0413"/>
    <w:rsid w:val="00DF08F4"/>
    <w:rsid w:val="00DF0AE0"/>
    <w:rsid w:val="00DF0B84"/>
    <w:rsid w:val="00DF12D8"/>
    <w:rsid w:val="00DF18A8"/>
    <w:rsid w:val="00DF2337"/>
    <w:rsid w:val="00DF2E0B"/>
    <w:rsid w:val="00DF42FB"/>
    <w:rsid w:val="00DF4968"/>
    <w:rsid w:val="00DF4BC9"/>
    <w:rsid w:val="00DF7556"/>
    <w:rsid w:val="00E0000A"/>
    <w:rsid w:val="00E00785"/>
    <w:rsid w:val="00E014A1"/>
    <w:rsid w:val="00E015E4"/>
    <w:rsid w:val="00E0174F"/>
    <w:rsid w:val="00E01D46"/>
    <w:rsid w:val="00E02301"/>
    <w:rsid w:val="00E029E5"/>
    <w:rsid w:val="00E03202"/>
    <w:rsid w:val="00E04B4C"/>
    <w:rsid w:val="00E0505E"/>
    <w:rsid w:val="00E05AF5"/>
    <w:rsid w:val="00E06215"/>
    <w:rsid w:val="00E0634B"/>
    <w:rsid w:val="00E06A8D"/>
    <w:rsid w:val="00E06D8D"/>
    <w:rsid w:val="00E0791B"/>
    <w:rsid w:val="00E105E3"/>
    <w:rsid w:val="00E11632"/>
    <w:rsid w:val="00E12F79"/>
    <w:rsid w:val="00E13437"/>
    <w:rsid w:val="00E13A7B"/>
    <w:rsid w:val="00E13CD4"/>
    <w:rsid w:val="00E14CA3"/>
    <w:rsid w:val="00E14CBE"/>
    <w:rsid w:val="00E14E47"/>
    <w:rsid w:val="00E159C9"/>
    <w:rsid w:val="00E15B90"/>
    <w:rsid w:val="00E15EE9"/>
    <w:rsid w:val="00E16164"/>
    <w:rsid w:val="00E165F7"/>
    <w:rsid w:val="00E1667C"/>
    <w:rsid w:val="00E16849"/>
    <w:rsid w:val="00E16BBB"/>
    <w:rsid w:val="00E17125"/>
    <w:rsid w:val="00E17BCF"/>
    <w:rsid w:val="00E17DD4"/>
    <w:rsid w:val="00E20F4C"/>
    <w:rsid w:val="00E21087"/>
    <w:rsid w:val="00E2128E"/>
    <w:rsid w:val="00E214F4"/>
    <w:rsid w:val="00E217A9"/>
    <w:rsid w:val="00E218E0"/>
    <w:rsid w:val="00E22055"/>
    <w:rsid w:val="00E22183"/>
    <w:rsid w:val="00E22517"/>
    <w:rsid w:val="00E23D48"/>
    <w:rsid w:val="00E2430E"/>
    <w:rsid w:val="00E24C9F"/>
    <w:rsid w:val="00E24DB4"/>
    <w:rsid w:val="00E25586"/>
    <w:rsid w:val="00E25AF4"/>
    <w:rsid w:val="00E25B19"/>
    <w:rsid w:val="00E26C56"/>
    <w:rsid w:val="00E26E01"/>
    <w:rsid w:val="00E27167"/>
    <w:rsid w:val="00E27199"/>
    <w:rsid w:val="00E27812"/>
    <w:rsid w:val="00E27917"/>
    <w:rsid w:val="00E301FD"/>
    <w:rsid w:val="00E308D2"/>
    <w:rsid w:val="00E3099A"/>
    <w:rsid w:val="00E30DEA"/>
    <w:rsid w:val="00E31450"/>
    <w:rsid w:val="00E316C5"/>
    <w:rsid w:val="00E3246C"/>
    <w:rsid w:val="00E33ECA"/>
    <w:rsid w:val="00E34370"/>
    <w:rsid w:val="00E34408"/>
    <w:rsid w:val="00E35DEA"/>
    <w:rsid w:val="00E3687E"/>
    <w:rsid w:val="00E37D85"/>
    <w:rsid w:val="00E37E57"/>
    <w:rsid w:val="00E4141B"/>
    <w:rsid w:val="00E4182F"/>
    <w:rsid w:val="00E41ABC"/>
    <w:rsid w:val="00E41BB1"/>
    <w:rsid w:val="00E41DEA"/>
    <w:rsid w:val="00E42E48"/>
    <w:rsid w:val="00E430CD"/>
    <w:rsid w:val="00E44844"/>
    <w:rsid w:val="00E44AAF"/>
    <w:rsid w:val="00E4516C"/>
    <w:rsid w:val="00E45CB2"/>
    <w:rsid w:val="00E46C4E"/>
    <w:rsid w:val="00E46FB5"/>
    <w:rsid w:val="00E47581"/>
    <w:rsid w:val="00E479EE"/>
    <w:rsid w:val="00E5033C"/>
    <w:rsid w:val="00E50BB9"/>
    <w:rsid w:val="00E5158E"/>
    <w:rsid w:val="00E526FA"/>
    <w:rsid w:val="00E52943"/>
    <w:rsid w:val="00E539F1"/>
    <w:rsid w:val="00E540B4"/>
    <w:rsid w:val="00E540BB"/>
    <w:rsid w:val="00E545AE"/>
    <w:rsid w:val="00E55271"/>
    <w:rsid w:val="00E555E6"/>
    <w:rsid w:val="00E55FD9"/>
    <w:rsid w:val="00E5642D"/>
    <w:rsid w:val="00E565EF"/>
    <w:rsid w:val="00E56A58"/>
    <w:rsid w:val="00E57B74"/>
    <w:rsid w:val="00E608B4"/>
    <w:rsid w:val="00E6165A"/>
    <w:rsid w:val="00E6180C"/>
    <w:rsid w:val="00E619C0"/>
    <w:rsid w:val="00E61E6F"/>
    <w:rsid w:val="00E61FEB"/>
    <w:rsid w:val="00E622C9"/>
    <w:rsid w:val="00E62506"/>
    <w:rsid w:val="00E639C1"/>
    <w:rsid w:val="00E6459D"/>
    <w:rsid w:val="00E649E3"/>
    <w:rsid w:val="00E663D9"/>
    <w:rsid w:val="00E67ECA"/>
    <w:rsid w:val="00E70077"/>
    <w:rsid w:val="00E71C74"/>
    <w:rsid w:val="00E720CB"/>
    <w:rsid w:val="00E72418"/>
    <w:rsid w:val="00E72D93"/>
    <w:rsid w:val="00E730AA"/>
    <w:rsid w:val="00E74327"/>
    <w:rsid w:val="00E7503C"/>
    <w:rsid w:val="00E75933"/>
    <w:rsid w:val="00E75FE0"/>
    <w:rsid w:val="00E76A12"/>
    <w:rsid w:val="00E76DC9"/>
    <w:rsid w:val="00E76E7F"/>
    <w:rsid w:val="00E770F5"/>
    <w:rsid w:val="00E77D42"/>
    <w:rsid w:val="00E80333"/>
    <w:rsid w:val="00E8040A"/>
    <w:rsid w:val="00E81E2F"/>
    <w:rsid w:val="00E82A7F"/>
    <w:rsid w:val="00E8629F"/>
    <w:rsid w:val="00E866E7"/>
    <w:rsid w:val="00E87430"/>
    <w:rsid w:val="00E87605"/>
    <w:rsid w:val="00E87724"/>
    <w:rsid w:val="00E91D18"/>
    <w:rsid w:val="00E92187"/>
    <w:rsid w:val="00E922C5"/>
    <w:rsid w:val="00E9292D"/>
    <w:rsid w:val="00E92A26"/>
    <w:rsid w:val="00E966A0"/>
    <w:rsid w:val="00E96755"/>
    <w:rsid w:val="00E971D4"/>
    <w:rsid w:val="00E97AF2"/>
    <w:rsid w:val="00E97F58"/>
    <w:rsid w:val="00EA1557"/>
    <w:rsid w:val="00EA1A46"/>
    <w:rsid w:val="00EA238A"/>
    <w:rsid w:val="00EA2D02"/>
    <w:rsid w:val="00EA3450"/>
    <w:rsid w:val="00EA345A"/>
    <w:rsid w:val="00EA382B"/>
    <w:rsid w:val="00EA3C24"/>
    <w:rsid w:val="00EA3DA3"/>
    <w:rsid w:val="00EA4759"/>
    <w:rsid w:val="00EA4C65"/>
    <w:rsid w:val="00EA51E3"/>
    <w:rsid w:val="00EA544B"/>
    <w:rsid w:val="00EA6385"/>
    <w:rsid w:val="00EA6DA6"/>
    <w:rsid w:val="00EA70A1"/>
    <w:rsid w:val="00EA72C9"/>
    <w:rsid w:val="00EA7EAD"/>
    <w:rsid w:val="00EB01EF"/>
    <w:rsid w:val="00EB0AA8"/>
    <w:rsid w:val="00EB1158"/>
    <w:rsid w:val="00EB1479"/>
    <w:rsid w:val="00EB1982"/>
    <w:rsid w:val="00EB2462"/>
    <w:rsid w:val="00EB271F"/>
    <w:rsid w:val="00EB28E0"/>
    <w:rsid w:val="00EB3081"/>
    <w:rsid w:val="00EB337A"/>
    <w:rsid w:val="00EB44C7"/>
    <w:rsid w:val="00EB6AE0"/>
    <w:rsid w:val="00EC07D9"/>
    <w:rsid w:val="00EC0FB4"/>
    <w:rsid w:val="00EC17EE"/>
    <w:rsid w:val="00EC1CEE"/>
    <w:rsid w:val="00EC22A1"/>
    <w:rsid w:val="00EC22FC"/>
    <w:rsid w:val="00EC3DB3"/>
    <w:rsid w:val="00EC49BE"/>
    <w:rsid w:val="00EC5A2A"/>
    <w:rsid w:val="00EC6291"/>
    <w:rsid w:val="00EC653A"/>
    <w:rsid w:val="00EC65AA"/>
    <w:rsid w:val="00EC68AD"/>
    <w:rsid w:val="00EC6D09"/>
    <w:rsid w:val="00EC6FFC"/>
    <w:rsid w:val="00EC71AA"/>
    <w:rsid w:val="00EC71E5"/>
    <w:rsid w:val="00EC7655"/>
    <w:rsid w:val="00EC76F4"/>
    <w:rsid w:val="00ED0E35"/>
    <w:rsid w:val="00ED163D"/>
    <w:rsid w:val="00ED17DA"/>
    <w:rsid w:val="00ED2C5F"/>
    <w:rsid w:val="00ED2F8F"/>
    <w:rsid w:val="00ED415F"/>
    <w:rsid w:val="00ED4DEF"/>
    <w:rsid w:val="00ED584F"/>
    <w:rsid w:val="00ED5DF2"/>
    <w:rsid w:val="00ED60D8"/>
    <w:rsid w:val="00ED66F5"/>
    <w:rsid w:val="00ED7740"/>
    <w:rsid w:val="00ED7939"/>
    <w:rsid w:val="00EE1471"/>
    <w:rsid w:val="00EE49CE"/>
    <w:rsid w:val="00EE584E"/>
    <w:rsid w:val="00EE5FCC"/>
    <w:rsid w:val="00EE6581"/>
    <w:rsid w:val="00EE77D2"/>
    <w:rsid w:val="00EE7EC5"/>
    <w:rsid w:val="00EF0CD8"/>
    <w:rsid w:val="00EF1424"/>
    <w:rsid w:val="00EF175C"/>
    <w:rsid w:val="00EF1B63"/>
    <w:rsid w:val="00EF230C"/>
    <w:rsid w:val="00EF247A"/>
    <w:rsid w:val="00EF2A3C"/>
    <w:rsid w:val="00EF333F"/>
    <w:rsid w:val="00EF3473"/>
    <w:rsid w:val="00EF39D0"/>
    <w:rsid w:val="00EF3C01"/>
    <w:rsid w:val="00EF5650"/>
    <w:rsid w:val="00EF57AB"/>
    <w:rsid w:val="00EF57EE"/>
    <w:rsid w:val="00EF5A50"/>
    <w:rsid w:val="00EF613C"/>
    <w:rsid w:val="00EF6422"/>
    <w:rsid w:val="00EF6B8D"/>
    <w:rsid w:val="00EF73C7"/>
    <w:rsid w:val="00EF7688"/>
    <w:rsid w:val="00F00266"/>
    <w:rsid w:val="00F005B1"/>
    <w:rsid w:val="00F02522"/>
    <w:rsid w:val="00F07272"/>
    <w:rsid w:val="00F07366"/>
    <w:rsid w:val="00F07471"/>
    <w:rsid w:val="00F07AA7"/>
    <w:rsid w:val="00F07D80"/>
    <w:rsid w:val="00F11527"/>
    <w:rsid w:val="00F11970"/>
    <w:rsid w:val="00F12072"/>
    <w:rsid w:val="00F12125"/>
    <w:rsid w:val="00F12256"/>
    <w:rsid w:val="00F12BA3"/>
    <w:rsid w:val="00F15720"/>
    <w:rsid w:val="00F15F5B"/>
    <w:rsid w:val="00F16EC3"/>
    <w:rsid w:val="00F16F26"/>
    <w:rsid w:val="00F17C36"/>
    <w:rsid w:val="00F207C8"/>
    <w:rsid w:val="00F21C58"/>
    <w:rsid w:val="00F22846"/>
    <w:rsid w:val="00F22C0A"/>
    <w:rsid w:val="00F24126"/>
    <w:rsid w:val="00F24302"/>
    <w:rsid w:val="00F2441C"/>
    <w:rsid w:val="00F24E2C"/>
    <w:rsid w:val="00F257D9"/>
    <w:rsid w:val="00F25DB6"/>
    <w:rsid w:val="00F27266"/>
    <w:rsid w:val="00F27957"/>
    <w:rsid w:val="00F27B14"/>
    <w:rsid w:val="00F303F5"/>
    <w:rsid w:val="00F30FA1"/>
    <w:rsid w:val="00F320AC"/>
    <w:rsid w:val="00F3453C"/>
    <w:rsid w:val="00F3652D"/>
    <w:rsid w:val="00F37011"/>
    <w:rsid w:val="00F4016E"/>
    <w:rsid w:val="00F4127C"/>
    <w:rsid w:val="00F412D9"/>
    <w:rsid w:val="00F42105"/>
    <w:rsid w:val="00F43AD9"/>
    <w:rsid w:val="00F43C80"/>
    <w:rsid w:val="00F43E8C"/>
    <w:rsid w:val="00F4466A"/>
    <w:rsid w:val="00F44BD0"/>
    <w:rsid w:val="00F45879"/>
    <w:rsid w:val="00F46BF0"/>
    <w:rsid w:val="00F47980"/>
    <w:rsid w:val="00F50543"/>
    <w:rsid w:val="00F50819"/>
    <w:rsid w:val="00F51384"/>
    <w:rsid w:val="00F517B8"/>
    <w:rsid w:val="00F52588"/>
    <w:rsid w:val="00F52C54"/>
    <w:rsid w:val="00F53CBB"/>
    <w:rsid w:val="00F54285"/>
    <w:rsid w:val="00F5440D"/>
    <w:rsid w:val="00F54675"/>
    <w:rsid w:val="00F55706"/>
    <w:rsid w:val="00F56BDF"/>
    <w:rsid w:val="00F600E5"/>
    <w:rsid w:val="00F603A7"/>
    <w:rsid w:val="00F603AA"/>
    <w:rsid w:val="00F607E3"/>
    <w:rsid w:val="00F60A39"/>
    <w:rsid w:val="00F6244A"/>
    <w:rsid w:val="00F62CF2"/>
    <w:rsid w:val="00F6447C"/>
    <w:rsid w:val="00F64736"/>
    <w:rsid w:val="00F64DFA"/>
    <w:rsid w:val="00F64EF9"/>
    <w:rsid w:val="00F65723"/>
    <w:rsid w:val="00F660C2"/>
    <w:rsid w:val="00F67843"/>
    <w:rsid w:val="00F70347"/>
    <w:rsid w:val="00F70855"/>
    <w:rsid w:val="00F71E41"/>
    <w:rsid w:val="00F7225A"/>
    <w:rsid w:val="00F7229B"/>
    <w:rsid w:val="00F7243E"/>
    <w:rsid w:val="00F72569"/>
    <w:rsid w:val="00F73795"/>
    <w:rsid w:val="00F74443"/>
    <w:rsid w:val="00F75D22"/>
    <w:rsid w:val="00F76030"/>
    <w:rsid w:val="00F763FA"/>
    <w:rsid w:val="00F76B0A"/>
    <w:rsid w:val="00F76D0E"/>
    <w:rsid w:val="00F76DE3"/>
    <w:rsid w:val="00F77C2B"/>
    <w:rsid w:val="00F8003D"/>
    <w:rsid w:val="00F81A55"/>
    <w:rsid w:val="00F82228"/>
    <w:rsid w:val="00F82480"/>
    <w:rsid w:val="00F82B8B"/>
    <w:rsid w:val="00F82BE9"/>
    <w:rsid w:val="00F82D52"/>
    <w:rsid w:val="00F836B2"/>
    <w:rsid w:val="00F83D76"/>
    <w:rsid w:val="00F845A4"/>
    <w:rsid w:val="00F84990"/>
    <w:rsid w:val="00F86716"/>
    <w:rsid w:val="00F86C81"/>
    <w:rsid w:val="00F87D73"/>
    <w:rsid w:val="00F90E7B"/>
    <w:rsid w:val="00F90F39"/>
    <w:rsid w:val="00F91E94"/>
    <w:rsid w:val="00F933C3"/>
    <w:rsid w:val="00F93411"/>
    <w:rsid w:val="00F934C7"/>
    <w:rsid w:val="00F9358A"/>
    <w:rsid w:val="00F935F9"/>
    <w:rsid w:val="00F94A48"/>
    <w:rsid w:val="00F94D11"/>
    <w:rsid w:val="00F94DA5"/>
    <w:rsid w:val="00F96307"/>
    <w:rsid w:val="00F96D2B"/>
    <w:rsid w:val="00F973E7"/>
    <w:rsid w:val="00F977AF"/>
    <w:rsid w:val="00F97FC1"/>
    <w:rsid w:val="00FA1290"/>
    <w:rsid w:val="00FA1D39"/>
    <w:rsid w:val="00FA1FE9"/>
    <w:rsid w:val="00FA33D1"/>
    <w:rsid w:val="00FA3A38"/>
    <w:rsid w:val="00FA3B41"/>
    <w:rsid w:val="00FA4522"/>
    <w:rsid w:val="00FA454D"/>
    <w:rsid w:val="00FA4868"/>
    <w:rsid w:val="00FA4B61"/>
    <w:rsid w:val="00FA5951"/>
    <w:rsid w:val="00FA6491"/>
    <w:rsid w:val="00FA6B70"/>
    <w:rsid w:val="00FA6CD1"/>
    <w:rsid w:val="00FA7A45"/>
    <w:rsid w:val="00FB010F"/>
    <w:rsid w:val="00FB02D4"/>
    <w:rsid w:val="00FB09E4"/>
    <w:rsid w:val="00FB0AAC"/>
    <w:rsid w:val="00FB0FA9"/>
    <w:rsid w:val="00FB1074"/>
    <w:rsid w:val="00FB14CC"/>
    <w:rsid w:val="00FB24E3"/>
    <w:rsid w:val="00FB2AD5"/>
    <w:rsid w:val="00FB2B87"/>
    <w:rsid w:val="00FB35BE"/>
    <w:rsid w:val="00FB3962"/>
    <w:rsid w:val="00FB3EB7"/>
    <w:rsid w:val="00FB414D"/>
    <w:rsid w:val="00FB432C"/>
    <w:rsid w:val="00FB4FBA"/>
    <w:rsid w:val="00FB524A"/>
    <w:rsid w:val="00FB7F7B"/>
    <w:rsid w:val="00FC0D75"/>
    <w:rsid w:val="00FC1277"/>
    <w:rsid w:val="00FC1467"/>
    <w:rsid w:val="00FC227D"/>
    <w:rsid w:val="00FC2518"/>
    <w:rsid w:val="00FC3F6E"/>
    <w:rsid w:val="00FC4057"/>
    <w:rsid w:val="00FC4151"/>
    <w:rsid w:val="00FC4882"/>
    <w:rsid w:val="00FC4A3E"/>
    <w:rsid w:val="00FC4C5F"/>
    <w:rsid w:val="00FC4E0F"/>
    <w:rsid w:val="00FC50D5"/>
    <w:rsid w:val="00FC6212"/>
    <w:rsid w:val="00FC6311"/>
    <w:rsid w:val="00FC67C7"/>
    <w:rsid w:val="00FC6D01"/>
    <w:rsid w:val="00FC7AB1"/>
    <w:rsid w:val="00FD033D"/>
    <w:rsid w:val="00FD1017"/>
    <w:rsid w:val="00FD1025"/>
    <w:rsid w:val="00FD124F"/>
    <w:rsid w:val="00FD2301"/>
    <w:rsid w:val="00FD296F"/>
    <w:rsid w:val="00FD3509"/>
    <w:rsid w:val="00FD36F7"/>
    <w:rsid w:val="00FD39AF"/>
    <w:rsid w:val="00FD45B2"/>
    <w:rsid w:val="00FD56C7"/>
    <w:rsid w:val="00FD5D33"/>
    <w:rsid w:val="00FD612A"/>
    <w:rsid w:val="00FD658A"/>
    <w:rsid w:val="00FD66FA"/>
    <w:rsid w:val="00FD6DC9"/>
    <w:rsid w:val="00FD71CE"/>
    <w:rsid w:val="00FD78AC"/>
    <w:rsid w:val="00FE0278"/>
    <w:rsid w:val="00FE213A"/>
    <w:rsid w:val="00FE2B2C"/>
    <w:rsid w:val="00FE2CE6"/>
    <w:rsid w:val="00FE2E49"/>
    <w:rsid w:val="00FE2F07"/>
    <w:rsid w:val="00FE3EA8"/>
    <w:rsid w:val="00FE3F02"/>
    <w:rsid w:val="00FE415E"/>
    <w:rsid w:val="00FE419B"/>
    <w:rsid w:val="00FE4402"/>
    <w:rsid w:val="00FE4C70"/>
    <w:rsid w:val="00FE5363"/>
    <w:rsid w:val="00FE6512"/>
    <w:rsid w:val="00FE6BF9"/>
    <w:rsid w:val="00FE6C50"/>
    <w:rsid w:val="00FE6F2D"/>
    <w:rsid w:val="00FE7404"/>
    <w:rsid w:val="00FE77B2"/>
    <w:rsid w:val="00FF060C"/>
    <w:rsid w:val="00FF099F"/>
    <w:rsid w:val="00FF0B26"/>
    <w:rsid w:val="00FF0F44"/>
    <w:rsid w:val="00FF14EA"/>
    <w:rsid w:val="00FF1715"/>
    <w:rsid w:val="00FF276C"/>
    <w:rsid w:val="00FF28EF"/>
    <w:rsid w:val="00FF3357"/>
    <w:rsid w:val="00FF42BA"/>
    <w:rsid w:val="00FF66CD"/>
    <w:rsid w:val="00FF7076"/>
    <w:rsid w:val="00FF7092"/>
    <w:rsid w:val="00FF70E4"/>
    <w:rsid w:val="00FF740D"/>
    <w:rsid w:val="00FF7D0B"/>
    <w:rsid w:val="1D0E6A1E"/>
    <w:rsid w:val="1F1A04D2"/>
    <w:rsid w:val="6F6E4978"/>
    <w:rsid w:val="76F9238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A20B819"/>
  <w15:docId w15:val="{CE91EC06-9E97-4788-91EC-03D5A5F7DE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lsdException w:name="annotation text" w:uiPriority="99" w:qFormat="1"/>
    <w:lsdException w:name="index heading" w:semiHidden="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uiPriority="99"/>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Strong" w:uiPriority="22"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rPr>
  </w:style>
  <w:style w:type="paragraph" w:styleId="Heading2">
    <w:name w:val="heading 2"/>
    <w:basedOn w:val="Heading1"/>
    <w:next w:val="Normal"/>
    <w:link w:val="Heading2Char"/>
    <w:qFormat/>
    <w:pPr>
      <w:numPr>
        <w:ilvl w:val="1"/>
        <w:numId w:val="1"/>
      </w:numPr>
      <w:pBdr>
        <w:top w:val="none" w:sz="0" w:space="0" w:color="auto"/>
      </w:pBdr>
      <w:spacing w:before="180"/>
      <w:outlineLvl w:val="1"/>
    </w:pPr>
    <w:rPr>
      <w:sz w:val="32"/>
      <w:lang w:eastAsia="zh-CN"/>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Id w:val="1"/>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overflowPunct w:val="0"/>
      <w:autoSpaceDE w:val="0"/>
      <w:autoSpaceDN w:val="0"/>
      <w:adjustRightInd w:val="0"/>
      <w:ind w:left="568" w:hanging="284"/>
      <w:textAlignment w:val="baseline"/>
    </w:pPr>
    <w:rPr>
      <w:rFonts w:eastAsia="Times New Roman"/>
      <w:lang w:eastAsia="ja-JP"/>
    </w:r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spacing w:before="120"/>
      <w:ind w:left="567" w:right="425" w:hanging="567"/>
    </w:pPr>
    <w:rPr>
      <w:sz w:val="22"/>
      <w:lang w:val="en-GB"/>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qFormat/>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uiPriority w:val="99"/>
    <w:qFormat/>
    <w:rPr>
      <w:lang w:val="zh-CN"/>
    </w:rPr>
  </w:style>
  <w:style w:type="paragraph" w:styleId="BodyText">
    <w:name w:val="Body Text"/>
    <w:basedOn w:val="Normal"/>
    <w:link w:val="BodyTextChar"/>
    <w:pPr>
      <w:spacing w:after="120"/>
      <w:jc w:val="both"/>
    </w:pPr>
    <w:rPr>
      <w:rFonts w:eastAsia="MS Mincho"/>
      <w:szCs w:val="24"/>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pPr>
      <w:spacing w:after="0"/>
    </w:pPr>
    <w:rPr>
      <w:rFonts w:ascii="Tahoma" w:hAnsi="Tahoma"/>
      <w:sz w:val="16"/>
      <w:szCs w:val="16"/>
      <w:lang w:val="zh-CN"/>
    </w:rPr>
  </w:style>
  <w:style w:type="paragraph" w:styleId="Footer">
    <w:name w:val="footer"/>
    <w:basedOn w:val="Normal"/>
    <w:pPr>
      <w:widowControl w:val="0"/>
      <w:spacing w:after="0"/>
      <w:jc w:val="center"/>
    </w:pPr>
    <w:rPr>
      <w:rFonts w:ascii="Arial" w:hAnsi="Arial"/>
      <w:b/>
      <w:i/>
      <w:sz w:val="18"/>
    </w:rPr>
  </w:style>
  <w:style w:type="paragraph" w:styleId="Header">
    <w:name w:val="header"/>
    <w:basedOn w:val="Normal"/>
    <w:link w:val="HeaderChar"/>
    <w:pPr>
      <w:tabs>
        <w:tab w:val="center" w:pos="4513"/>
        <w:tab w:val="right" w:pos="9026"/>
      </w:tabs>
    </w:pPr>
    <w:rPr>
      <w:rFonts w:ascii="Arial" w:hAnsi="Arial"/>
      <w:b/>
      <w:sz w:val="18"/>
      <w:lang w:val="zh-CN"/>
    </w:rPr>
  </w:style>
  <w:style w:type="paragraph" w:styleId="IndexHeading">
    <w:name w:val="index heading"/>
    <w:basedOn w:val="Normal"/>
    <w:next w:val="Normal"/>
    <w:semiHidden/>
    <w:pPr>
      <w:pBdr>
        <w:top w:val="single" w:sz="12" w:space="0" w:color="auto"/>
      </w:pBdr>
      <w:spacing w:before="360" w:after="240"/>
    </w:pPr>
    <w:rPr>
      <w:b/>
      <w:i/>
      <w:sz w:val="26"/>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NormalWeb">
    <w:name w:val="Normal (Web)"/>
    <w:basedOn w:val="Normal"/>
    <w:uiPriority w:val="99"/>
    <w:unhideWhenUsed/>
    <w:pPr>
      <w:spacing w:after="0"/>
    </w:pPr>
    <w:rPr>
      <w:rFonts w:eastAsia="Times New Roman"/>
      <w:sz w:val="24"/>
      <w:szCs w:val="24"/>
      <w:lang w:val="en-US"/>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Title">
    <w:name w:val="Title"/>
    <w:basedOn w:val="Normal"/>
    <w:next w:val="Normal"/>
    <w:link w:val="TitleChar"/>
    <w:qFormat/>
    <w:pPr>
      <w:spacing w:before="240" w:after="60"/>
      <w:jc w:val="center"/>
      <w:outlineLvl w:val="0"/>
    </w:pPr>
    <w:rPr>
      <w:rFonts w:ascii="Cambria" w:eastAsia="Times New Roman" w:hAnsi="Cambria"/>
      <w:b/>
      <w:bCs/>
      <w:kern w:val="28"/>
      <w:sz w:val="32"/>
      <w:szCs w:val="32"/>
    </w:rPr>
  </w:style>
  <w:style w:type="paragraph" w:styleId="CommentSubject">
    <w:name w:val="annotation subject"/>
    <w:basedOn w:val="CommentText"/>
    <w:next w:val="CommentText"/>
    <w:link w:val="CommentSubjectCha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FollowedHyperlink">
    <w:name w:val="FollowedHyperlink"/>
    <w:rPr>
      <w:color w:val="800080"/>
      <w:u w:val="single"/>
    </w:rPr>
  </w:style>
  <w:style w:type="character" w:styleId="Hyperlink">
    <w:name w:val="Hyperlink"/>
    <w:uiPriority w:val="99"/>
    <w:qFormat/>
    <w:rPr>
      <w:color w:val="0000FF"/>
      <w:u w:val="single"/>
    </w:rPr>
  </w:style>
  <w:style w:type="character" w:styleId="CommentReference">
    <w:name w:val="annotation reference"/>
    <w:uiPriority w:val="99"/>
    <w:rPr>
      <w:sz w:val="16"/>
    </w:rPr>
  </w:style>
  <w:style w:type="character" w:styleId="FootnoteReference">
    <w:name w:val="footnote reference"/>
    <w:semiHidden/>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style>
  <w:style w:type="character" w:customStyle="1" w:styleId="HeaderChar">
    <w:name w:val="Header Char"/>
    <w:link w:val="Header"/>
    <w:rPr>
      <w:rFonts w:ascii="Arial" w:hAnsi="Arial"/>
      <w:b/>
      <w:sz w:val="18"/>
      <w:lang w:eastAsia="en-US"/>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rPr>
      <w:lang w:eastAsia="zh-CN"/>
    </w:rPr>
  </w:style>
  <w:style w:type="paragraph" w:customStyle="1" w:styleId="TH">
    <w:name w:val="TH"/>
    <w:basedOn w:val="Normal"/>
    <w:link w:val="THChar"/>
    <w:qFormat/>
    <w:pPr>
      <w:keepNext/>
      <w:keepLines/>
      <w:spacing w:before="60"/>
      <w:jc w:val="center"/>
    </w:pPr>
    <w:rPr>
      <w:rFonts w:ascii="Arial" w:hAnsi="Arial"/>
      <w:b/>
      <w:lang w:eastAsia="zh-CN"/>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pPr>
      <w:framePr w:w="10206" w:h="284" w:hRule="exact" w:wrap="notBeside" w:vAnchor="page" w:hAnchor="margin" w:y="1986"/>
      <w:widowControl w:val="0"/>
      <w:ind w:right="28"/>
      <w:jc w:val="right"/>
    </w:pPr>
    <w:rPr>
      <w:rFonts w:ascii="Arial" w:hAnsi="Arial"/>
      <w:i/>
      <w:lang w:val="en-GB"/>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lang w:val="en-GB"/>
    </w:rPr>
  </w:style>
  <w:style w:type="paragraph" w:customStyle="1" w:styleId="B2">
    <w:name w:val="B2"/>
    <w:basedOn w:val="Normal"/>
    <w:link w:val="B2Car"/>
    <w:qFormat/>
    <w:pPr>
      <w:ind w:left="851"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character" w:customStyle="1" w:styleId="CommentTextChar">
    <w:name w:val="Comment Text Char"/>
    <w:link w:val="CommentText"/>
    <w:uiPriority w:val="99"/>
    <w:qFormat/>
    <w:rPr>
      <w:lang w:eastAsia="en-US"/>
    </w:rPr>
  </w:style>
  <w:style w:type="character" w:customStyle="1" w:styleId="CommentSubjectChar">
    <w:name w:val="Comment Subject Char"/>
    <w:link w:val="CommentSubject"/>
    <w:rPr>
      <w:lang w:eastAsia="en-US"/>
    </w:rPr>
  </w:style>
  <w:style w:type="character" w:customStyle="1" w:styleId="BalloonTextChar">
    <w:name w:val="Balloon Text Char"/>
    <w:link w:val="BalloonText"/>
    <w:rPr>
      <w:rFonts w:ascii="Tahoma" w:hAnsi="Tahoma" w:cs="Tahoma"/>
      <w:sz w:val="16"/>
      <w:szCs w:val="16"/>
      <w:lang w:eastAsia="en-US"/>
    </w:rPr>
  </w:style>
  <w:style w:type="character" w:customStyle="1" w:styleId="TAHCar">
    <w:name w:val="TAH Car"/>
    <w:link w:val="TAH"/>
    <w:locked/>
    <w:rPr>
      <w:rFonts w:ascii="Arial" w:hAnsi="Arial"/>
      <w:b/>
      <w:sz w:val="18"/>
      <w:lang w:eastAsia="en-US"/>
    </w:rPr>
  </w:style>
  <w:style w:type="character" w:customStyle="1" w:styleId="TALChar">
    <w:name w:val="TAL Char"/>
    <w:link w:val="TAL"/>
    <w:locked/>
    <w:rPr>
      <w:rFonts w:ascii="Arial" w:hAnsi="Arial"/>
      <w:sz w:val="18"/>
      <w:lang w:eastAsia="en-US"/>
    </w:rPr>
  </w:style>
  <w:style w:type="character" w:customStyle="1" w:styleId="B1Char">
    <w:name w:val="B1 Char"/>
    <w:link w:val="B1"/>
    <w:qFormat/>
    <w:rPr>
      <w:lang w:val="en-GB"/>
    </w:rPr>
  </w:style>
  <w:style w:type="character" w:customStyle="1" w:styleId="THChar">
    <w:name w:val="TH Char"/>
    <w:link w:val="TH"/>
    <w:qFormat/>
    <w:rPr>
      <w:rFonts w:ascii="Arial" w:hAnsi="Arial"/>
      <w:b/>
      <w:lang w:val="en-GB"/>
    </w:rPr>
  </w:style>
  <w:style w:type="paragraph" w:styleId="ListParagraph">
    <w:name w:val="List Paragraph"/>
    <w:basedOn w:val="Normal"/>
    <w:link w:val="ListParagraphChar"/>
    <w:uiPriority w:val="34"/>
    <w:qFormat/>
    <w:pPr>
      <w:overflowPunct w:val="0"/>
      <w:autoSpaceDE w:val="0"/>
      <w:autoSpaceDN w:val="0"/>
      <w:adjustRightInd w:val="0"/>
      <w:ind w:left="720"/>
      <w:contextualSpacing/>
      <w:textAlignment w:val="baseline"/>
    </w:pPr>
    <w:rPr>
      <w:lang w:eastAsia="ja-JP"/>
    </w:rPr>
  </w:style>
  <w:style w:type="character" w:customStyle="1" w:styleId="TitleChar">
    <w:name w:val="Title Char"/>
    <w:link w:val="Title"/>
    <w:rPr>
      <w:rFonts w:ascii="Cambria" w:eastAsia="Times New Roman" w:hAnsi="Cambria" w:cs="Times New Roman"/>
      <w:b/>
      <w:bCs/>
      <w:kern w:val="28"/>
      <w:sz w:val="32"/>
      <w:szCs w:val="32"/>
      <w:lang w:val="en-GB" w:eastAsia="en-US"/>
    </w:rPr>
  </w:style>
  <w:style w:type="paragraph" w:customStyle="1" w:styleId="EditorsNote">
    <w:name w:val="Editor's Note"/>
    <w:basedOn w:val="NO"/>
    <w:link w:val="EditorsNoteCharChar"/>
    <w:qFormat/>
    <w:rPr>
      <w:rFonts w:eastAsia="Batang"/>
      <w:color w:val="FF0000"/>
    </w:rPr>
  </w:style>
  <w:style w:type="character" w:customStyle="1" w:styleId="EditorsNoteCharChar">
    <w:name w:val="Editor's Note Char Char"/>
    <w:link w:val="EditorsNote"/>
    <w:rPr>
      <w:rFonts w:eastAsia="Batang"/>
      <w:color w:val="FF0000"/>
      <w:lang w:val="en-GB" w:eastAsia="en-US"/>
    </w:rPr>
  </w:style>
  <w:style w:type="character" w:customStyle="1" w:styleId="TFChar">
    <w:name w:val="TF Char"/>
    <w:link w:val="TF"/>
    <w:qFormat/>
    <w:rPr>
      <w:rFonts w:ascii="Arial" w:hAnsi="Arial"/>
      <w:b/>
      <w:lang w:val="en-GB"/>
    </w:rPr>
  </w:style>
  <w:style w:type="character" w:customStyle="1" w:styleId="NOZchn">
    <w:name w:val="NO Zchn"/>
    <w:link w:val="NO"/>
    <w:rPr>
      <w:lang w:val="en-GB" w:eastAsia="en-US"/>
    </w:rPr>
  </w:style>
  <w:style w:type="paragraph" w:customStyle="1" w:styleId="CRCoverPage">
    <w:name w:val="CR Cover Page"/>
    <w:link w:val="CRCoverPageZchn"/>
    <w:pPr>
      <w:spacing w:after="120"/>
    </w:pPr>
    <w:rPr>
      <w:rFonts w:ascii="Arial" w:eastAsia="MS Mincho" w:hAnsi="Arial"/>
      <w:lang w:val="en-GB"/>
    </w:rPr>
  </w:style>
  <w:style w:type="character" w:customStyle="1" w:styleId="a">
    <w:name w:val="首标题"/>
    <w:rPr>
      <w:rFonts w:ascii="Arial" w:eastAsia="SimSun" w:hAnsi="Arial"/>
      <w:sz w:val="24"/>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Heading2Char">
    <w:name w:val="Heading 2 Char"/>
    <w:link w:val="Heading2"/>
    <w:rPr>
      <w:rFonts w:ascii="Arial" w:hAnsi="Arial"/>
      <w:sz w:val="32"/>
      <w:lang w:val="en-GB" w:eastAsia="zh-CN"/>
    </w:rPr>
  </w:style>
  <w:style w:type="paragraph" w:customStyle="1" w:styleId="msolistparagraph0">
    <w:name w:val="msolistparagraph"/>
    <w:basedOn w:val="Normal"/>
    <w:pPr>
      <w:spacing w:after="0"/>
      <w:ind w:left="720"/>
    </w:pPr>
    <w:rPr>
      <w:rFonts w:ascii="Calibri" w:eastAsia="MS Mincho" w:hAnsi="Calibri"/>
      <w:sz w:val="22"/>
      <w:szCs w:val="22"/>
      <w:lang w:eastAsia="ja-JP"/>
    </w:rPr>
  </w:style>
  <w:style w:type="paragraph" w:customStyle="1" w:styleId="Revision1">
    <w:name w:val="Revision1"/>
    <w:hidden/>
    <w:uiPriority w:val="99"/>
    <w:semiHidden/>
    <w:rPr>
      <w:lang w:val="en-GB"/>
    </w:rPr>
  </w:style>
  <w:style w:type="character" w:customStyle="1" w:styleId="BodyTextChar">
    <w:name w:val="Body Text Char"/>
    <w:link w:val="BodyText"/>
    <w:rPr>
      <w:rFonts w:eastAsia="MS Mincho"/>
      <w:szCs w:val="24"/>
      <w:lang w:bidi="ar-SA"/>
    </w:rPr>
  </w:style>
  <w:style w:type="character" w:customStyle="1" w:styleId="Doc-titleChar">
    <w:name w:val="Doc-title Char"/>
    <w:link w:val="Doc-title"/>
    <w:uiPriority w:val="99"/>
    <w:qFormat/>
    <w:locked/>
    <w:rPr>
      <w:rFonts w:ascii="Arial" w:eastAsia="MS Mincho" w:hAnsi="Arial" w:cs="Arial"/>
      <w:szCs w:val="24"/>
      <w:lang w:val="en-GB" w:eastAsia="en-GB"/>
    </w:rPr>
  </w:style>
  <w:style w:type="paragraph" w:customStyle="1" w:styleId="Doc-title">
    <w:name w:val="Doc-title"/>
    <w:basedOn w:val="Normal"/>
    <w:next w:val="Doc-text2"/>
    <w:link w:val="Doc-titleChar"/>
    <w:uiPriority w:val="99"/>
    <w:qFormat/>
    <w:pPr>
      <w:spacing w:before="180" w:after="0"/>
      <w:ind w:left="1259" w:hanging="1259"/>
    </w:pPr>
    <w:rPr>
      <w:rFonts w:ascii="Arial" w:eastAsia="MS Mincho" w:hAnsi="Arial"/>
      <w:szCs w:val="24"/>
      <w:lang w:eastAsia="en-GB"/>
    </w:rPr>
  </w:style>
  <w:style w:type="paragraph" w:customStyle="1" w:styleId="ComeBack">
    <w:name w:val="ComeBack"/>
    <w:basedOn w:val="Doc-text2"/>
    <w:next w:val="Doc-text2"/>
    <w:link w:val="ComeBackCharChar"/>
    <w:pPr>
      <w:numPr>
        <w:numId w:val="2"/>
      </w:numPr>
      <w:tabs>
        <w:tab w:val="clear" w:pos="1622"/>
      </w:tabs>
    </w:pPr>
  </w:style>
  <w:style w:type="character" w:customStyle="1" w:styleId="ComeBackCharChar">
    <w:name w:val="ComeBack Char Char"/>
    <w:link w:val="ComeBack"/>
    <w:rPr>
      <w:rFonts w:ascii="Arial" w:eastAsia="MS Mincho" w:hAnsi="Arial"/>
      <w:szCs w:val="24"/>
      <w:lang w:val="en-GB" w:eastAsia="en-GB"/>
    </w:rPr>
  </w:style>
  <w:style w:type="character" w:customStyle="1" w:styleId="PLChar">
    <w:name w:val="PL Char"/>
    <w:link w:val="PL"/>
    <w:qFormat/>
    <w:rPr>
      <w:rFonts w:ascii="Courier New" w:hAnsi="Courier New"/>
      <w:sz w:val="16"/>
      <w:lang w:val="en-GB"/>
    </w:rPr>
  </w:style>
  <w:style w:type="character" w:customStyle="1" w:styleId="B1Zchn">
    <w:name w:val="B1 Zchn"/>
    <w:rPr>
      <w:rFonts w:ascii="Times New Roman" w:hAnsi="Times New Roman"/>
      <w:lang w:val="en-GB"/>
    </w:rPr>
  </w:style>
  <w:style w:type="character" w:customStyle="1" w:styleId="B2Car">
    <w:name w:val="B2 Car"/>
    <w:link w:val="B2"/>
    <w:rPr>
      <w:lang w:val="en-GB"/>
    </w:rPr>
  </w:style>
  <w:style w:type="paragraph" w:customStyle="1" w:styleId="body">
    <w:name w:val="body"/>
    <w:basedOn w:val="Normal"/>
    <w:link w:val="bodyChar"/>
    <w:pPr>
      <w:tabs>
        <w:tab w:val="left" w:pos="2160"/>
      </w:tabs>
      <w:spacing w:after="120"/>
      <w:jc w:val="both"/>
    </w:pPr>
    <w:rPr>
      <w:rFonts w:ascii="Bookman Old Style" w:eastAsia="MS Mincho" w:hAnsi="Bookman Old Style"/>
      <w:lang w:val="en-US"/>
    </w:rPr>
  </w:style>
  <w:style w:type="character" w:customStyle="1" w:styleId="bodyChar">
    <w:name w:val="body Char"/>
    <w:link w:val="body"/>
    <w:rPr>
      <w:rFonts w:ascii="Bookman Old Style" w:eastAsia="MS Mincho" w:hAnsi="Bookman Old Style"/>
    </w:rPr>
  </w:style>
  <w:style w:type="character" w:customStyle="1" w:styleId="TALCar">
    <w:name w:val="TAL Car"/>
    <w:qFormat/>
    <w:rPr>
      <w:rFonts w:ascii="Arial" w:hAnsi="Arial"/>
      <w:sz w:val="18"/>
      <w:lang w:val="en-GB"/>
    </w:rPr>
  </w:style>
  <w:style w:type="character" w:customStyle="1" w:styleId="EditorsNoteChar">
    <w:name w:val="Editor's Note Char"/>
    <w:rPr>
      <w:color w:val="FF0000"/>
      <w:lang w:eastAsia="en-US"/>
    </w:rPr>
  </w:style>
  <w:style w:type="character" w:customStyle="1" w:styleId="Heading1Char">
    <w:name w:val="Heading 1 Char"/>
    <w:link w:val="Heading1"/>
    <w:rPr>
      <w:rFonts w:ascii="Arial" w:hAnsi="Arial"/>
      <w:sz w:val="36"/>
      <w:lang w:val="en-GB"/>
    </w:rPr>
  </w:style>
  <w:style w:type="character" w:customStyle="1" w:styleId="B2Char">
    <w:name w:val="B2 Char"/>
    <w:qFormat/>
    <w:rPr>
      <w:rFonts w:eastAsia="MS Mincho"/>
      <w:lang w:val="en-GB" w:eastAsia="en-US" w:bidi="ar-SA"/>
    </w:rPr>
  </w:style>
  <w:style w:type="character" w:customStyle="1" w:styleId="NOChar1">
    <w:name w:val="NO Char1"/>
    <w:rPr>
      <w:rFonts w:eastAsia="MS Mincho"/>
      <w:lang w:val="en-GB" w:eastAsia="en-US" w:bidi="ar-SA"/>
    </w:rPr>
  </w:style>
  <w:style w:type="character" w:customStyle="1" w:styleId="B3Char">
    <w:name w:val="B3 Char"/>
    <w:link w:val="B3"/>
    <w:rPr>
      <w:lang w:val="en-GB"/>
    </w:rPr>
  </w:style>
  <w:style w:type="paragraph" w:customStyle="1" w:styleId="Proposal">
    <w:name w:val="Proposal"/>
    <w:basedOn w:val="ListParagraph"/>
    <w:link w:val="ProposalChar"/>
    <w:qFormat/>
    <w:pPr>
      <w:spacing w:before="240" w:after="240" w:line="360" w:lineRule="auto"/>
      <w:ind w:left="360"/>
    </w:pPr>
    <w:rPr>
      <w:rFonts w:eastAsia="Times New Roman"/>
      <w:b/>
      <w:lang w:eastAsia="en-US"/>
    </w:rPr>
  </w:style>
  <w:style w:type="character" w:customStyle="1" w:styleId="ProposalChar">
    <w:name w:val="Proposal Char"/>
    <w:link w:val="Proposal"/>
    <w:rPr>
      <w:rFonts w:eastAsia="Times New Roman"/>
      <w:b/>
      <w:lang w:val="en-GB"/>
    </w:rPr>
  </w:style>
  <w:style w:type="paragraph" w:customStyle="1" w:styleId="observation0">
    <w:name w:val="observation"/>
    <w:basedOn w:val="Normal"/>
    <w:pPr>
      <w:tabs>
        <w:tab w:val="left" w:pos="2250"/>
      </w:tabs>
    </w:pPr>
    <w:rPr>
      <w:rFonts w:ascii="Arial" w:hAnsi="Arial" w:cs="Arial"/>
      <w:b/>
    </w:rPr>
  </w:style>
  <w:style w:type="paragraph" w:customStyle="1" w:styleId="Observation">
    <w:name w:val="Observation"/>
    <w:basedOn w:val="ListParagraph"/>
    <w:next w:val="Normal"/>
    <w:link w:val="ObservationChar"/>
    <w:qFormat/>
    <w:pPr>
      <w:numPr>
        <w:numId w:val="3"/>
      </w:numPr>
      <w:tabs>
        <w:tab w:val="left" w:pos="1440"/>
      </w:tabs>
      <w:spacing w:before="240" w:after="240" w:line="360" w:lineRule="auto"/>
    </w:pPr>
    <w:rPr>
      <w:rFonts w:eastAsia="Times New Roman"/>
      <w:b/>
      <w:lang w:eastAsia="en-US"/>
    </w:rPr>
  </w:style>
  <w:style w:type="character" w:customStyle="1" w:styleId="ObservationChar">
    <w:name w:val="Observation Char"/>
    <w:link w:val="Observation"/>
    <w:rPr>
      <w:rFonts w:eastAsia="Times New Roman"/>
      <w:b/>
      <w:lang w:val="en-GB"/>
    </w:rPr>
  </w:style>
  <w:style w:type="paragraph" w:customStyle="1" w:styleId="pl0">
    <w:name w:val="pl"/>
    <w:basedOn w:val="Normal"/>
    <w:pPr>
      <w:shd w:val="clear" w:color="auto" w:fill="E6E6E6"/>
      <w:spacing w:after="0"/>
    </w:pPr>
    <w:rPr>
      <w:rFonts w:ascii="Courier New" w:eastAsia="Calibri" w:hAnsi="Courier New" w:cs="Courier New"/>
      <w:sz w:val="16"/>
      <w:szCs w:val="16"/>
      <w:lang w:val="en-US"/>
    </w:rPr>
  </w:style>
  <w:style w:type="character" w:customStyle="1" w:styleId="NOChar">
    <w:name w:val="NO Char"/>
    <w:qFormat/>
    <w:rPr>
      <w:rFonts w:ascii="Times New Roman" w:eastAsia="Times New Roman" w:hAnsi="Times New Roman"/>
    </w:rPr>
  </w:style>
  <w:style w:type="character" w:customStyle="1" w:styleId="B1Char1">
    <w:name w:val="B1 Char1"/>
    <w:qFormat/>
    <w:rPr>
      <w:rFonts w:ascii="Times New Roman" w:eastAsia="Times New Roman" w:hAnsi="Times New Roman"/>
    </w:rPr>
  </w:style>
  <w:style w:type="character" w:customStyle="1" w:styleId="B3Char2">
    <w:name w:val="B3 Char2"/>
    <w:qFormat/>
    <w:rPr>
      <w:rFonts w:ascii="Times New Roman" w:eastAsia="Times New Roman" w:hAnsi="Times New Roman"/>
    </w:rPr>
  </w:style>
  <w:style w:type="character" w:customStyle="1" w:styleId="B4Char">
    <w:name w:val="B4 Char"/>
    <w:link w:val="B4"/>
    <w:qFormat/>
    <w:rPr>
      <w:lang w:val="en-GB"/>
    </w:rPr>
  </w:style>
  <w:style w:type="character" w:customStyle="1" w:styleId="Heading3Char">
    <w:name w:val="Heading 3 Char"/>
    <w:link w:val="Heading3"/>
    <w:rPr>
      <w:rFonts w:ascii="Arial" w:hAnsi="Arial"/>
      <w:sz w:val="28"/>
      <w:lang w:val="en-GB" w:eastAsia="zh-CN"/>
    </w:rPr>
  </w:style>
  <w:style w:type="character" w:customStyle="1" w:styleId="Heading4Char">
    <w:name w:val="Heading 4 Char"/>
    <w:link w:val="Heading4"/>
    <w:locked/>
    <w:rPr>
      <w:rFonts w:ascii="Arial" w:hAnsi="Arial"/>
      <w:sz w:val="24"/>
      <w:lang w:val="en-GB" w:eastAsia="zh-CN"/>
    </w:rPr>
  </w:style>
  <w:style w:type="character" w:customStyle="1" w:styleId="Heading9Char">
    <w:name w:val="Heading 9 Char"/>
    <w:link w:val="Heading9"/>
    <w:rPr>
      <w:rFonts w:ascii="Arial" w:hAnsi="Arial"/>
      <w:sz w:val="36"/>
      <w:lang w:val="en-GB"/>
    </w:r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character" w:customStyle="1" w:styleId="B5Char">
    <w:name w:val="B5 Char"/>
    <w:link w:val="B5"/>
    <w:rPr>
      <w:lang w:val="en-GB"/>
    </w:rPr>
  </w:style>
  <w:style w:type="paragraph" w:customStyle="1" w:styleId="B8">
    <w:name w:val="B8"/>
    <w:basedOn w:val="B7"/>
    <w:link w:val="B8Char"/>
    <w:qFormat/>
    <w:pPr>
      <w:ind w:left="2552"/>
    </w:pPr>
  </w:style>
  <w:style w:type="paragraph" w:customStyle="1" w:styleId="B7">
    <w:name w:val="B7"/>
    <w:basedOn w:val="B6"/>
    <w:link w:val="B7Char"/>
    <w:pPr>
      <w:ind w:left="2269"/>
    </w:pPr>
  </w:style>
  <w:style w:type="paragraph" w:customStyle="1" w:styleId="B6">
    <w:name w:val="B6"/>
    <w:basedOn w:val="B5"/>
    <w:link w:val="B6Char"/>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rPr>
      <w:rFonts w:eastAsia="MS Mincho"/>
      <w:lang w:val="en-GB" w:eastAsia="ja-JP"/>
    </w:rPr>
  </w:style>
  <w:style w:type="character" w:customStyle="1" w:styleId="B7Char">
    <w:name w:val="B7 Char"/>
    <w:link w:val="B7"/>
    <w:rPr>
      <w:rFonts w:eastAsia="MS Mincho"/>
      <w:lang w:val="en-GB" w:eastAsia="ja-JP"/>
    </w:rPr>
  </w:style>
  <w:style w:type="character" w:customStyle="1" w:styleId="B8Char">
    <w:name w:val="B8 Char"/>
    <w:link w:val="B8"/>
    <w:rPr>
      <w:rFonts w:eastAsia="MS Mincho"/>
      <w:lang w:val="en-GB" w:eastAsia="ja-JP"/>
    </w:rPr>
  </w:style>
  <w:style w:type="character" w:customStyle="1" w:styleId="ZDONTMODIFY">
    <w:name w:val="ZDONTMODIFY"/>
  </w:style>
  <w:style w:type="character" w:customStyle="1" w:styleId="CRCoverPageZchn">
    <w:name w:val="CR Cover Page Zchn"/>
    <w:link w:val="CRCoverPage"/>
    <w:rPr>
      <w:rFonts w:ascii="Arial" w:eastAsia="MS Mincho" w:hAnsi="Arial"/>
      <w:lang w:val="en-GB"/>
    </w:rPr>
  </w:style>
  <w:style w:type="character" w:customStyle="1" w:styleId="TALCharCharChar">
    <w:name w:val="TAL Char Char Char"/>
    <w:link w:val="TALCharChar"/>
    <w:rPr>
      <w:rFonts w:ascii="Arial" w:hAnsi="Arial"/>
      <w:sz w:val="18"/>
      <w:lang w:val="en-GB"/>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rPr>
  </w:style>
  <w:style w:type="paragraph" w:customStyle="1" w:styleId="a0">
    <w:name w:val="ㅆ미"/>
    <w:basedOn w:val="Normal"/>
    <w:qFormat/>
    <w:pPr>
      <w:overflowPunct w:val="0"/>
      <w:autoSpaceDE w:val="0"/>
      <w:autoSpaceDN w:val="0"/>
      <w:adjustRightInd w:val="0"/>
      <w:textAlignment w:val="baseline"/>
    </w:pPr>
    <w:rPr>
      <w:rFonts w:eastAsia="Times New Roman"/>
      <w:lang w:eastAsia="en-GB"/>
    </w:rPr>
  </w:style>
  <w:style w:type="character" w:customStyle="1" w:styleId="UnresolvedMention1">
    <w:name w:val="Unresolved Mention1"/>
    <w:uiPriority w:val="99"/>
    <w:semiHidden/>
    <w:unhideWhenUsed/>
    <w:rPr>
      <w:color w:val="605E5C"/>
      <w:shd w:val="clear" w:color="auto" w:fill="E1DFDD"/>
    </w:rPr>
  </w:style>
  <w:style w:type="character" w:customStyle="1" w:styleId="H6Char">
    <w:name w:val="H6 Char"/>
    <w:link w:val="H6"/>
    <w:rPr>
      <w:rFonts w:ascii="Arial" w:hAnsi="Arial"/>
      <w:lang w:val="en-GB" w:eastAsia="zh-CN"/>
    </w:rPr>
  </w:style>
  <w:style w:type="character" w:customStyle="1" w:styleId="EQChar">
    <w:name w:val="EQ Char"/>
    <w:link w:val="EQ"/>
    <w:rPr>
      <w:lang w:val="en-GB"/>
    </w:rPr>
  </w:style>
  <w:style w:type="character" w:customStyle="1" w:styleId="TACChar">
    <w:name w:val="TAC Char"/>
    <w:link w:val="TAC"/>
    <w:rPr>
      <w:rFonts w:ascii="Arial" w:hAnsi="Arial"/>
      <w:sz w:val="18"/>
      <w:lang w:val="zh-CN"/>
    </w:rPr>
  </w:style>
  <w:style w:type="character" w:customStyle="1" w:styleId="EmailDiscussionChar">
    <w:name w:val="EmailDiscussion Char"/>
    <w:link w:val="EmailDiscussion"/>
    <w:locked/>
    <w:rPr>
      <w:rFonts w:ascii="Arial" w:eastAsia="MS Mincho" w:hAnsi="Arial" w:cs="Arial"/>
      <w:b/>
      <w:szCs w:val="24"/>
    </w:rPr>
  </w:style>
  <w:style w:type="paragraph" w:customStyle="1" w:styleId="EmailDiscussion">
    <w:name w:val="EmailDiscussion"/>
    <w:basedOn w:val="Normal"/>
    <w:next w:val="EmailDiscussion2"/>
    <w:link w:val="EmailDiscussionChar"/>
    <w:qFormat/>
    <w:pPr>
      <w:numPr>
        <w:numId w:val="4"/>
      </w:numPr>
      <w:spacing w:before="40" w:after="0"/>
    </w:pPr>
    <w:rPr>
      <w:rFonts w:ascii="Arial" w:eastAsia="MS Mincho" w:hAnsi="Arial" w:cs="Arial"/>
      <w:b/>
      <w:szCs w:val="24"/>
      <w:lang w:val="en-US"/>
    </w:rPr>
  </w:style>
  <w:style w:type="paragraph" w:customStyle="1" w:styleId="EmailDiscussion2">
    <w:name w:val="EmailDiscussion2"/>
    <w:basedOn w:val="Normal"/>
    <w:qFormat/>
    <w:pPr>
      <w:tabs>
        <w:tab w:val="left" w:pos="1622"/>
      </w:tabs>
      <w:spacing w:after="0"/>
      <w:ind w:left="1622" w:hanging="363"/>
    </w:pPr>
    <w:rPr>
      <w:rFonts w:ascii="Arial" w:eastAsia="MS Mincho" w:hAnsi="Arial"/>
      <w:szCs w:val="24"/>
      <w:lang w:eastAsia="en-GB"/>
    </w:rPr>
  </w:style>
  <w:style w:type="paragraph" w:customStyle="1" w:styleId="Agreement">
    <w:name w:val="Agreement"/>
    <w:basedOn w:val="Normal"/>
    <w:next w:val="Doc-text2"/>
    <w:uiPriority w:val="99"/>
    <w:qFormat/>
    <w:pPr>
      <w:numPr>
        <w:numId w:val="5"/>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pPr>
      <w:spacing w:before="240" w:after="60"/>
      <w:outlineLvl w:val="8"/>
    </w:pPr>
    <w:rPr>
      <w:rFonts w:ascii="Arial" w:eastAsia="MS Mincho" w:hAnsi="Arial"/>
      <w:b/>
      <w:szCs w:val="24"/>
      <w:lang w:eastAsia="en-GB"/>
    </w:rPr>
  </w:style>
  <w:style w:type="character" w:customStyle="1" w:styleId="BoldCommentsChar">
    <w:name w:val="Bold Comments Char"/>
    <w:link w:val="BoldComments"/>
    <w:rPr>
      <w:rFonts w:ascii="Arial" w:eastAsia="MS Mincho" w:hAnsi="Arial"/>
      <w:b/>
      <w:szCs w:val="24"/>
      <w:lang w:val="en-GB" w:eastAsia="en-GB"/>
    </w:rPr>
  </w:style>
  <w:style w:type="character" w:customStyle="1" w:styleId="ListParagraphChar">
    <w:name w:val="List Paragraph Char"/>
    <w:link w:val="ListParagraph"/>
    <w:uiPriority w:val="34"/>
    <w:qFormat/>
    <w:rPr>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3gpp.org/ftp/Specs/archive/26_series/26.881/26881-f00.zip" TargetMode="Externa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image" Target="media/image2.png"/><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image" Target="media/image1.emf"/><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www.3gpp.org/ftp/Specs/archive/26_series/26.881/26881-f00.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D1365B-E061-4B23-B5CF-BEC5F56E11C9}">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E19D09A5-4746-41AA-80DD-0383525448F9}">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459E6843-2A38-4CF4-8959-DA1F7FC1D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8235868-0807-497B-9916-AE39A3B726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284</TotalTime>
  <Pages>25</Pages>
  <Words>10359</Words>
  <Characters>53032</Characters>
  <Application>Microsoft Office Word</Application>
  <DocSecurity>0</DocSecurity>
  <Lines>441</Lines>
  <Paragraphs>126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WG2 Meeting #82</vt:lpstr>
      <vt:lpstr>3GPP TSG-RAN WG2 Meeting #82</vt:lpstr>
    </vt:vector>
  </TitlesOfParts>
  <Manager>ETSI MCC</Manager>
  <Company>Intel Corporation</Company>
  <LinksUpToDate>false</LinksUpToDate>
  <CharactersWithSpaces>63265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WG2 Meeting #82</dc:title>
  <dc:creator>pkadiri@qti.qualcomm.com</dc:creator>
  <cp:keywords>3GPP, MTC</cp:keywords>
  <cp:lastModifiedBy>Zhang, Yujian</cp:lastModifiedBy>
  <cp:revision>29</cp:revision>
  <dcterms:created xsi:type="dcterms:W3CDTF">2020-12-31T03:35:00Z</dcterms:created>
  <dcterms:modified xsi:type="dcterms:W3CDTF">2021-01-04T05:08:00Z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0x010100F3E9551B3FDDA24EBF0A209BAAD637CA</vt:lpwstr>
  </property>
  <property fmtid="{D5CDD505-2E9C-101B-9397-08002B2CF9AE}" pid="4" name="KSOProductBuildVer">
    <vt:lpwstr>2052-11.1.0.10072</vt:lpwstr>
  </property>
  <property fmtid="{D5CDD505-2E9C-101B-9397-08002B2CF9AE}" pid="5" name="CWMb3bfe14f0d89478c98f20ea7e2c8d878">
    <vt:lpwstr>CWMtOgQVBPnZOOx85KqnZzlTGDMwX23K9HI+9IerSlkgE2P8b0CGqXvmzSf9ROVywbS7Ny32kdcxJbVVcT7VXagig==</vt:lpwstr>
  </property>
  <property fmtid="{D5CDD505-2E9C-101B-9397-08002B2CF9AE}" pid="6" name="_2015_ms_pID_725343">
    <vt:lpwstr>(2)xq6dc41J/h5EqbP7ftR7wiLoPVKr4+TAjvpdg8koTo8JaTa0YWN5VY8ypArdg3xrkVvTpvX5
z8eh4YOYn1kvi+eDh/wRRSbw90GKW5r16LPty4WMT0R2OwIVd+ikbv1MZEJQY0BhaWTXyQKK
KNMVNE7sjVzV/HiBB2yRIOCbVX2HE+ZcAnAhBmeuLi+G7HzgttTcj94FmIdIYttXLwtUOGle
GT0ZojIo88y0CvMeLr</vt:lpwstr>
  </property>
  <property fmtid="{D5CDD505-2E9C-101B-9397-08002B2CF9AE}" pid="7" name="_2015_ms_pID_7253431">
    <vt:lpwstr>MAigP3Yq4BnwBj9k5nb0vckQsnV7knp1oV0LVVbcseN/2S3B3FAOe8
zumy918uwvC8tCfGxLYbAObTeD7o/O72/gFT2LpVe18n8aqZjoLM/UEbYb2jD7+TCFI4WvRl
I62OLm5XJ4EdAWRVXgIBxmX5FyZG8sDa79dfCZchscEIJOnEhUU56LWe4ljTdXRgrYMzA7lm
ivg8teoH4GLelNSw</vt:lpwstr>
  </property>
</Properties>
</file>