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6"/>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1"/>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1"/>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 xml:space="preserve">ussed here. Correspondingly  anther summary can be </w:t>
            </w:r>
            <w:r w:rsidR="00293BB5">
              <w:rPr>
                <w:lang w:eastAsia="zh-CN"/>
              </w:rPr>
              <w:lastRenderedPageBreak/>
              <w:t>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When a new MBS of MBS type 1 is broadcast, the PTM configuration information of this new MBS is sent from the </w:t>
            </w:r>
            <w:r>
              <w:rPr>
                <w:rFonts w:ascii="Arial" w:hAnsi="Arial" w:cs="Arial"/>
                <w:b/>
                <w:lang w:eastAsia="zh-CN"/>
              </w:rPr>
              <w:lastRenderedPageBreak/>
              <w:t>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w:t>
              </w:r>
              <w:r>
                <w:rPr>
                  <w:lang w:val="en-GB" w:eastAsia="ja-JP"/>
                </w:rPr>
                <w:lastRenderedPageBreak/>
                <w:t xml:space="preserve">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eusing the dedicated SIB would allow to cover the use cases mentioned by companies (e.g. UE 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 xml:space="preserve">PTM change notification mechanism can be used to notify the changes of PTM configuration (e.g. carried by MCCH) due </w:t>
            </w:r>
            <w:r w:rsidRPr="006B580F">
              <w:rPr>
                <w:rFonts w:ascii="Arial" w:hAnsi="Arial" w:cs="Arial"/>
                <w:b/>
              </w:rPr>
              <w:lastRenderedPageBreak/>
              <w:t>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Except for NB-</w:t>
            </w:r>
            <w:proofErr w:type="spellStart"/>
            <w:r w:rsidRPr="004F39D7">
              <w:t>IoT</w:t>
            </w:r>
            <w:proofErr w:type="spellEnd"/>
            <w:r w:rsidRPr="004F39D7">
              <w:t xml:space="preserve">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 xml:space="preserve">The notification is sent in the first </w:t>
            </w:r>
            <w:proofErr w:type="spellStart"/>
            <w:r w:rsidRPr="004F39D7">
              <w:t>subframe</w:t>
            </w:r>
            <w:proofErr w:type="spellEnd"/>
            <w:r w:rsidRPr="004F39D7">
              <w:t xml:space="preserv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 xml:space="preserve">When the UE receives a notification, it acquires the SC-MCCH in the same </w:t>
            </w:r>
            <w:proofErr w:type="spellStart"/>
            <w:r w:rsidRPr="004F39D7">
              <w:t>subframe</w:t>
            </w:r>
            <w:proofErr w:type="spellEnd"/>
            <w:r w:rsidRPr="004F39D7">
              <w:t>;</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rFonts w:hint="eastAsia"/>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hint="eastAsia"/>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hint="eastAsia"/>
                <w:lang w:eastAsia="zh-CN"/>
              </w:rPr>
            </w:pPr>
            <w:ins w:id="134"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hint="eastAsia"/>
                <w:lang w:eastAsia="zh-CN"/>
              </w:rPr>
            </w:pPr>
            <w:ins w:id="138" w:author="CATT" w:date="2021-01-11T15:25:00Z">
              <w:r>
                <w:rPr>
                  <w:rFonts w:ascii="Arial" w:hAnsi="Arial" w:cs="Arial"/>
                  <w:lang w:eastAsia="zh-CN"/>
                </w:rPr>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bookmarkStart w:id="147" w:name="_GoBack"/>
            <w:bookmarkEnd w:id="147"/>
            <w:ins w:id="148" w:author="CATT" w:date="2021-01-11T16:04:00Z">
              <w:r w:rsidR="009137B0">
                <w:rPr>
                  <w:rFonts w:ascii="Arial" w:hAnsi="Arial" w:cs="Arial" w:hint="eastAsia"/>
                  <w:lang w:eastAsia="zh-CN"/>
                </w:rPr>
                <w:t>, as</w:t>
              </w:r>
            </w:ins>
            <w:ins w:id="149"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50" w:author="CATT" w:date="2021-01-11T15:23:00Z">
              <w:r>
                <w:rPr>
                  <w:rFonts w:ascii="Arial" w:hAnsi="Arial" w:cs="Arial" w:hint="eastAsia"/>
                  <w:lang w:eastAsia="zh-CN"/>
                </w:rPr>
                <w:t xml:space="preserve">join procedure for multicast is necessary before service </w:t>
              </w:r>
            </w:ins>
            <w:ins w:id="151"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2" w:author="CATT" w:date="2021-01-11T15:21:00Z"/>
                <w:rFonts w:ascii="Arial" w:hAnsi="Arial" w:cs="Arial" w:hint="eastAsia"/>
                <w:lang w:eastAsia="zh-CN"/>
              </w:rPr>
            </w:pPr>
          </w:p>
          <w:p w14:paraId="49FB48FA" w14:textId="77777777" w:rsidR="00C866F1" w:rsidRDefault="00C866F1" w:rsidP="00C866F1">
            <w:pPr>
              <w:spacing w:after="240"/>
              <w:rPr>
                <w:ins w:id="153" w:author="CATT" w:date="2021-01-11T15:17:00Z"/>
                <w:rFonts w:ascii="Arial" w:hAnsi="Arial" w:cs="Arial"/>
                <w:b/>
              </w:rPr>
            </w:pPr>
            <w:ins w:id="154" w:author="CATT" w:date="2021-01-11T15:17:00Z">
              <w:r>
                <w:rPr>
                  <w:rFonts w:ascii="Arial" w:hAnsi="Arial" w:cs="Arial"/>
                  <w:b/>
                </w:rPr>
                <w:lastRenderedPageBreak/>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5" w:author="CATT" w:date="2021-01-11T15:16:00Z"/>
                <w:rFonts w:ascii="Arial" w:hAnsi="Arial" w:cs="Arial" w:hint="eastAsia"/>
                <w:lang w:eastAsia="zh-CN"/>
              </w:rPr>
            </w:pPr>
            <w:ins w:id="156"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7" w:author="CATT" w:date="2021-01-11T15:16:00Z">
              <w:r w:rsidRPr="00724D45">
                <w:rPr>
                  <w:rFonts w:ascii="Arial" w:hAnsi="Arial" w:cs="Arial"/>
                </w:rPr>
                <w:t>companies (12/20) prefer to not support multiple MCCH based PTM configuration.</w:t>
              </w:r>
            </w:ins>
            <w:ins w:id="158" w:author="CATT" w:date="2021-01-11T16:06:00Z">
              <w:r w:rsidR="006F32B6">
                <w:rPr>
                  <w:rFonts w:ascii="Arial" w:hAnsi="Arial" w:cs="Arial" w:hint="eastAsia"/>
                  <w:lang w:eastAsia="zh-CN"/>
                </w:rPr>
                <w:t xml:space="preserve"> </w:t>
              </w:r>
            </w:ins>
            <w:ins w:id="159" w:author="CATT" w:date="2021-01-11T15:18:00Z">
              <w:r>
                <w:rPr>
                  <w:rFonts w:ascii="Arial" w:hAnsi="Arial" w:cs="Arial" w:hint="eastAsia"/>
                  <w:lang w:eastAsia="zh-CN"/>
                </w:rPr>
                <w:t xml:space="preserve">Do we </w:t>
              </w:r>
            </w:ins>
            <w:ins w:id="160" w:author="CATT" w:date="2021-01-11T15:34:00Z">
              <w:r w:rsidR="005F7EC2">
                <w:rPr>
                  <w:rFonts w:ascii="Arial" w:hAnsi="Arial" w:cs="Arial" w:hint="eastAsia"/>
                  <w:lang w:eastAsia="zh-CN"/>
                </w:rPr>
                <w:t xml:space="preserve">still </w:t>
              </w:r>
            </w:ins>
            <w:ins w:id="161" w:author="CATT" w:date="2021-01-11T15:18:00Z">
              <w:r>
                <w:rPr>
                  <w:rFonts w:ascii="Arial" w:hAnsi="Arial" w:cs="Arial" w:hint="eastAsia"/>
                  <w:lang w:eastAsia="zh-CN"/>
                </w:rPr>
                <w:t>need to discuss it further?</w:t>
              </w:r>
            </w:ins>
            <w:ins w:id="162"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3" w:author="CATT" w:date="2021-01-11T15:13:00Z"/>
                <w:rFonts w:ascii="Arial" w:hAnsi="Arial" w:cs="Arial" w:hint="eastAsia"/>
                <w:b/>
                <w:lang w:eastAsia="zh-CN"/>
              </w:rPr>
            </w:pPr>
          </w:p>
          <w:p w14:paraId="5B3830CD" w14:textId="77777777" w:rsidR="00226D23" w:rsidRDefault="00226D23" w:rsidP="00226D23">
            <w:pPr>
              <w:spacing w:before="120"/>
              <w:rPr>
                <w:ins w:id="164" w:author="CATT" w:date="2021-01-11T15:12:00Z"/>
                <w:rFonts w:ascii="Arial" w:hAnsi="Arial" w:cs="Arial" w:hint="eastAsia"/>
                <w:b/>
                <w:lang w:eastAsia="zh-CN"/>
              </w:rPr>
            </w:pPr>
            <w:ins w:id="165"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6" w:author="CATT" w:date="2021-01-11T15:13:00Z"/>
                <w:rFonts w:ascii="Arial" w:hAnsi="Arial" w:cs="Arial" w:hint="eastAsia"/>
                <w:lang w:eastAsia="zh-CN"/>
              </w:rPr>
            </w:pPr>
            <w:ins w:id="167" w:author="CATT" w:date="2021-01-11T16:06:00Z">
              <w:r>
                <w:rPr>
                  <w:rFonts w:ascii="Arial" w:hAnsi="Arial" w:cs="Arial" w:hint="eastAsia"/>
                  <w:lang w:eastAsia="zh-CN"/>
                </w:rPr>
                <w:t>We think anyway c</w:t>
              </w:r>
            </w:ins>
            <w:ins w:id="168" w:author="CATT" w:date="2021-01-11T15:12:00Z">
              <w:r w:rsidR="00226D23" w:rsidRPr="00724D45">
                <w:rPr>
                  <w:rFonts w:ascii="Arial" w:hAnsi="Arial" w:cs="Arial" w:hint="eastAsia"/>
                  <w:lang w:eastAsia="zh-CN"/>
                </w:rPr>
                <w:t>hange notification</w:t>
              </w:r>
            </w:ins>
            <w:ins w:id="169" w:author="CATT" w:date="2021-01-11T15:57:00Z">
              <w:r w:rsidR="00DC498B">
                <w:rPr>
                  <w:rFonts w:ascii="Arial" w:hAnsi="Arial" w:cs="Arial" w:hint="eastAsia"/>
                  <w:lang w:eastAsia="zh-CN"/>
                </w:rPr>
                <w:t xml:space="preserve"> mechanism</w:t>
              </w:r>
            </w:ins>
            <w:ins w:id="170" w:author="CATT" w:date="2021-01-11T15:12:00Z">
              <w:r w:rsidR="00226D23" w:rsidRPr="00724D45">
                <w:rPr>
                  <w:rFonts w:ascii="Arial" w:hAnsi="Arial" w:cs="Arial" w:hint="eastAsia"/>
                  <w:lang w:eastAsia="zh-CN"/>
                </w:rPr>
                <w:t xml:space="preserve"> </w:t>
              </w:r>
            </w:ins>
            <w:ins w:id="171" w:author="CATT" w:date="2021-01-11T15:33:00Z">
              <w:r w:rsidR="002143E6">
                <w:rPr>
                  <w:rFonts w:ascii="Arial" w:hAnsi="Arial" w:cs="Arial" w:hint="eastAsia"/>
                  <w:lang w:eastAsia="zh-CN"/>
                </w:rPr>
                <w:t>should</w:t>
              </w:r>
            </w:ins>
            <w:ins w:id="172" w:author="CATT" w:date="2021-01-11T15:12:00Z">
              <w:r w:rsidR="00226D23" w:rsidRPr="00724D45">
                <w:rPr>
                  <w:rFonts w:ascii="Arial" w:hAnsi="Arial" w:cs="Arial" w:hint="eastAsia"/>
                  <w:lang w:eastAsia="zh-CN"/>
                </w:rPr>
                <w:t xml:space="preserve"> </w:t>
              </w:r>
            </w:ins>
            <w:ins w:id="173" w:author="CATT" w:date="2021-01-11T15:57:00Z">
              <w:r w:rsidR="00DC498B">
                <w:rPr>
                  <w:rFonts w:ascii="Arial" w:hAnsi="Arial" w:cs="Arial" w:hint="eastAsia"/>
                  <w:lang w:eastAsia="zh-CN"/>
                </w:rPr>
                <w:t xml:space="preserve">be </w:t>
              </w:r>
            </w:ins>
            <w:ins w:id="174" w:author="CATT" w:date="2021-01-11T16:06:00Z">
              <w:r>
                <w:rPr>
                  <w:rFonts w:ascii="Arial" w:hAnsi="Arial" w:cs="Arial" w:hint="eastAsia"/>
                  <w:lang w:eastAsia="zh-CN"/>
                </w:rPr>
                <w:t>used</w:t>
              </w:r>
            </w:ins>
            <w:ins w:id="175" w:author="CATT" w:date="2021-01-11T15:12:00Z">
              <w:r w:rsidR="00226D23" w:rsidRPr="00724D45">
                <w:rPr>
                  <w:rFonts w:ascii="Arial" w:hAnsi="Arial" w:cs="Arial" w:hint="eastAsia"/>
                  <w:lang w:eastAsia="zh-CN"/>
                </w:rPr>
                <w:t xml:space="preserve"> upon session start,</w:t>
              </w:r>
            </w:ins>
            <w:ins w:id="176" w:author="CATT" w:date="2021-01-11T15:33:00Z">
              <w:r w:rsidR="002143E6">
                <w:rPr>
                  <w:rFonts w:ascii="Arial" w:hAnsi="Arial" w:cs="Arial" w:hint="eastAsia"/>
                  <w:lang w:eastAsia="zh-CN"/>
                </w:rPr>
                <w:t xml:space="preserve"> </w:t>
              </w:r>
            </w:ins>
            <w:ins w:id="177" w:author="CATT" w:date="2021-01-11T15:12:00Z">
              <w:r w:rsidR="00226D23" w:rsidRPr="00724D45">
                <w:rPr>
                  <w:rFonts w:ascii="Arial" w:hAnsi="Arial" w:cs="Arial" w:hint="eastAsia"/>
                  <w:lang w:eastAsia="zh-CN"/>
                </w:rPr>
                <w:t>so</w:t>
              </w:r>
            </w:ins>
            <w:ins w:id="178" w:author="CATT" w:date="2021-01-11T15:33:00Z">
              <w:r w:rsidR="002143E6">
                <w:rPr>
                  <w:rFonts w:ascii="Arial" w:hAnsi="Arial" w:cs="Arial" w:hint="eastAsia"/>
                  <w:lang w:eastAsia="zh-CN"/>
                </w:rPr>
                <w:t xml:space="preserve"> we suggest </w:t>
              </w:r>
            </w:ins>
            <w:ins w:id="179" w:author="CATT" w:date="2021-01-11T15:34:00Z">
              <w:r w:rsidR="002143E6">
                <w:rPr>
                  <w:rFonts w:ascii="Arial" w:hAnsi="Arial" w:cs="Arial" w:hint="eastAsia"/>
                  <w:lang w:eastAsia="zh-CN"/>
                </w:rPr>
                <w:t>that</w:t>
              </w:r>
            </w:ins>
            <w:ins w:id="180"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w:t>
              </w:r>
              <w:proofErr w:type="gramStart"/>
              <w:r w:rsidR="00226D23" w:rsidRPr="00724D45">
                <w:rPr>
                  <w:rFonts w:ascii="Arial" w:hAnsi="Arial" w:cs="Arial" w:hint="eastAsia"/>
                  <w:lang w:eastAsia="zh-CN"/>
                </w:rPr>
                <w:t xml:space="preserve">used </w:t>
              </w:r>
              <w:r w:rsidR="00226D23" w:rsidRPr="00724D45">
                <w:rPr>
                  <w:rFonts w:ascii="Arial" w:hAnsi="Arial" w:cs="Arial"/>
                  <w:lang w:eastAsia="zh-CN"/>
                </w:rPr>
                <w:t>”</w:t>
              </w:r>
              <w:proofErr w:type="gramEnd"/>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1"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2" w:author="CATT" w:date="2021-01-11T15:13:00Z"/>
                <w:rFonts w:ascii="Arial" w:hAnsi="Arial" w:cs="Arial" w:hint="eastAsia"/>
                <w:lang w:eastAsia="zh-CN"/>
              </w:rPr>
            </w:pPr>
          </w:p>
          <w:p w14:paraId="58E7D6E3" w14:textId="77777777" w:rsidR="0020704B" w:rsidRDefault="0020704B" w:rsidP="0020704B">
            <w:pPr>
              <w:spacing w:before="120"/>
              <w:rPr>
                <w:ins w:id="183" w:author="CATT" w:date="2021-01-11T15:13:00Z"/>
                <w:rFonts w:ascii="Arial" w:hAnsi="Arial" w:cs="Arial"/>
                <w:b/>
              </w:rPr>
            </w:pPr>
            <w:ins w:id="184"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5" w:author="CATT" w:date="2021-01-11T15:39:00Z"/>
                <w:rFonts w:ascii="Arial" w:hAnsi="Arial" w:cs="Arial" w:hint="eastAsia"/>
                <w:lang w:eastAsia="zh-CN"/>
              </w:rPr>
            </w:pPr>
            <w:ins w:id="186" w:author="CATT" w:date="2021-01-11T15:32:00Z">
              <w:r>
                <w:rPr>
                  <w:rFonts w:ascii="Arial" w:hAnsi="Arial" w:cs="Arial" w:hint="eastAsia"/>
                  <w:lang w:eastAsia="zh-CN"/>
                </w:rPr>
                <w:t xml:space="preserve">There are two </w:t>
              </w:r>
              <w:r>
                <w:rPr>
                  <w:rFonts w:ascii="Arial" w:hAnsi="Arial" w:cs="Arial"/>
                  <w:lang w:eastAsia="zh-CN"/>
                </w:rPr>
                <w:t>mechanism</w:t>
              </w:r>
            </w:ins>
            <w:ins w:id="187" w:author="CATT" w:date="2021-01-11T15:33:00Z">
              <w:r>
                <w:rPr>
                  <w:rFonts w:ascii="Arial" w:hAnsi="Arial" w:cs="Arial" w:hint="eastAsia"/>
                  <w:lang w:eastAsia="zh-CN"/>
                </w:rPr>
                <w:t>s in SC-</w:t>
              </w:r>
            </w:ins>
            <w:ins w:id="188" w:author="CATT" w:date="2021-01-11T16:07:00Z">
              <w:r w:rsidR="00F473C1">
                <w:rPr>
                  <w:rFonts w:ascii="Arial" w:hAnsi="Arial" w:cs="Arial"/>
                  <w:lang w:eastAsia="zh-CN"/>
                </w:rPr>
                <w:t>PTM (</w:t>
              </w:r>
            </w:ins>
            <w:ins w:id="189" w:author="CATT" w:date="2021-01-11T15:33:00Z">
              <w:r>
                <w:rPr>
                  <w:rFonts w:ascii="Arial" w:hAnsi="Arial" w:cs="Arial" w:hint="eastAsia"/>
                  <w:lang w:eastAsia="zh-CN"/>
                </w:rPr>
                <w:t xml:space="preserve">one </w:t>
              </w:r>
            </w:ins>
            <w:ins w:id="190" w:author="CATT" w:date="2021-01-11T16:07:00Z">
              <w:r w:rsidR="00F473C1">
                <w:rPr>
                  <w:rFonts w:ascii="Arial" w:hAnsi="Arial" w:cs="Arial" w:hint="eastAsia"/>
                  <w:lang w:eastAsia="zh-CN"/>
                </w:rPr>
                <w:t xml:space="preserve">is </w:t>
              </w:r>
            </w:ins>
            <w:ins w:id="191" w:author="CATT" w:date="2021-01-11T15:33:00Z">
              <w:r>
                <w:rPr>
                  <w:rFonts w:ascii="Arial" w:hAnsi="Arial" w:cs="Arial" w:hint="eastAsia"/>
                  <w:lang w:eastAsia="zh-CN"/>
                </w:rPr>
                <w:t>for normal UE,</w:t>
              </w:r>
            </w:ins>
            <w:ins w:id="192" w:author="CATT" w:date="2021-01-11T16:07:00Z">
              <w:r w:rsidR="00F473C1">
                <w:rPr>
                  <w:rFonts w:ascii="Arial" w:hAnsi="Arial" w:cs="Arial" w:hint="eastAsia"/>
                  <w:lang w:eastAsia="zh-CN"/>
                </w:rPr>
                <w:t xml:space="preserve"> </w:t>
              </w:r>
            </w:ins>
            <w:ins w:id="193" w:author="CATT" w:date="2021-01-11T15:33:00Z">
              <w:r>
                <w:rPr>
                  <w:rFonts w:ascii="Arial" w:hAnsi="Arial" w:cs="Arial" w:hint="eastAsia"/>
                  <w:lang w:eastAsia="zh-CN"/>
                </w:rPr>
                <w:t xml:space="preserve">the other </w:t>
              </w:r>
            </w:ins>
            <w:ins w:id="194" w:author="CATT" w:date="2021-01-11T16:07:00Z">
              <w:r w:rsidR="00F473C1">
                <w:rPr>
                  <w:rFonts w:ascii="Arial" w:hAnsi="Arial" w:cs="Arial" w:hint="eastAsia"/>
                  <w:lang w:eastAsia="zh-CN"/>
                </w:rPr>
                <w:t xml:space="preserve">is </w:t>
              </w:r>
            </w:ins>
            <w:ins w:id="195" w:author="CATT" w:date="2021-01-11T15:33:00Z">
              <w:r>
                <w:rPr>
                  <w:rFonts w:ascii="Arial" w:hAnsi="Arial" w:cs="Arial" w:hint="eastAsia"/>
                  <w:lang w:eastAsia="zh-CN"/>
                </w:rPr>
                <w:t>for NB-IOT UEs)</w:t>
              </w:r>
            </w:ins>
            <w:ins w:id="196" w:author="CATT" w:date="2021-01-11T15:14:00Z">
              <w:r w:rsidR="003E6425">
                <w:rPr>
                  <w:rFonts w:ascii="Arial" w:hAnsi="Arial" w:cs="Arial" w:hint="eastAsia"/>
                  <w:lang w:eastAsia="zh-CN"/>
                </w:rPr>
                <w:t>.</w:t>
              </w:r>
            </w:ins>
            <w:ins w:id="197" w:author="CATT" w:date="2021-01-11T15:18:00Z">
              <w:r w:rsidR="00FF612D">
                <w:rPr>
                  <w:rFonts w:ascii="Arial" w:hAnsi="Arial" w:cs="Arial" w:hint="eastAsia"/>
                  <w:lang w:eastAsia="zh-CN"/>
                </w:rPr>
                <w:t xml:space="preserve"> </w:t>
              </w:r>
            </w:ins>
            <w:ins w:id="198" w:author="CATT" w:date="2021-01-11T15:33:00Z">
              <w:r>
                <w:rPr>
                  <w:rFonts w:ascii="Arial" w:hAnsi="Arial" w:cs="Arial"/>
                  <w:lang w:eastAsia="zh-CN"/>
                </w:rPr>
                <w:t>S</w:t>
              </w:r>
              <w:r>
                <w:rPr>
                  <w:rFonts w:ascii="Arial" w:hAnsi="Arial" w:cs="Arial" w:hint="eastAsia"/>
                  <w:lang w:eastAsia="zh-CN"/>
                </w:rPr>
                <w:t xml:space="preserve">o we </w:t>
              </w:r>
            </w:ins>
            <w:ins w:id="199"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200" w:author="CATT" w:date="2021-01-11T15:40:00Z"/>
                <w:rFonts w:ascii="Arial" w:hAnsi="Arial" w:cs="Arial" w:hint="eastAsia"/>
                <w:lang w:eastAsia="zh-CN"/>
              </w:rPr>
            </w:pPr>
          </w:p>
          <w:p w14:paraId="0F7B813A" w14:textId="77777777" w:rsidR="00270C40" w:rsidRDefault="00270C40" w:rsidP="00724D45">
            <w:pPr>
              <w:spacing w:after="240"/>
              <w:rPr>
                <w:ins w:id="201" w:author="CATT" w:date="2021-01-11T15:41:00Z"/>
                <w:rFonts w:ascii="Arial" w:hAnsi="Arial" w:cs="Arial" w:hint="eastAsia"/>
                <w:b/>
                <w:lang w:eastAsia="zh-CN"/>
              </w:rPr>
            </w:pPr>
            <w:ins w:id="202"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3" w:author="CATT" w:date="2021-01-11T15:39:00Z"/>
                <w:rFonts w:ascii="Arial" w:hAnsi="Arial" w:cs="Arial" w:hint="eastAsia"/>
                <w:b/>
              </w:rPr>
            </w:pPr>
            <w:ins w:id="204" w:author="CATT" w:date="2021-01-11T15:41:00Z">
              <w:r w:rsidRPr="00724D45">
                <w:rPr>
                  <w:rFonts w:ascii="Arial" w:hAnsi="Arial" w:cs="Arial" w:hint="eastAsia"/>
                  <w:lang w:eastAsia="zh-CN"/>
                </w:rPr>
                <w:t>It seems</w:t>
              </w:r>
            </w:ins>
            <w:ins w:id="205" w:author="CATT" w:date="2021-01-11T15:42:00Z">
              <w:r>
                <w:rPr>
                  <w:rFonts w:ascii="Arial" w:hAnsi="Arial" w:cs="Arial" w:hint="eastAsia"/>
                  <w:lang w:eastAsia="zh-CN"/>
                </w:rPr>
                <w:t xml:space="preserve"> there is no need for RAN2 to decide further</w:t>
              </w:r>
            </w:ins>
            <w:ins w:id="206" w:author="CATT" w:date="2021-01-11T15:58:00Z">
              <w:r w:rsidR="00223E16">
                <w:rPr>
                  <w:rFonts w:ascii="Arial" w:hAnsi="Arial" w:cs="Arial" w:hint="eastAsia"/>
                  <w:lang w:eastAsia="zh-CN"/>
                </w:rPr>
                <w:t xml:space="preserve"> on this</w:t>
              </w:r>
            </w:ins>
            <w:ins w:id="207" w:author="CATT" w:date="2021-01-11T15:42:00Z">
              <w:r>
                <w:rPr>
                  <w:rFonts w:ascii="Arial" w:hAnsi="Arial" w:cs="Arial" w:hint="eastAsia"/>
                  <w:lang w:eastAsia="zh-CN"/>
                </w:rPr>
                <w:t xml:space="preserve"> as t</w:t>
              </w:r>
            </w:ins>
            <w:ins w:id="208" w:author="CATT" w:date="2021-01-11T15:40:00Z">
              <w:r>
                <w:rPr>
                  <w:rFonts w:ascii="Arial" w:hAnsi="Arial" w:cs="Arial" w:hint="eastAsia"/>
                  <w:lang w:eastAsia="zh-CN"/>
                </w:rPr>
                <w:t xml:space="preserve">here is clear majority view to not support </w:t>
              </w:r>
            </w:ins>
            <w:ins w:id="209" w:author="CATT" w:date="2021-01-11T15:58:00Z">
              <w:r w:rsidR="00223E16">
                <w:rPr>
                  <w:rFonts w:ascii="Arial" w:hAnsi="Arial" w:cs="Arial" w:hint="eastAsia"/>
                  <w:lang w:eastAsia="zh-CN"/>
                </w:rPr>
                <w:t>it</w:t>
              </w:r>
            </w:ins>
            <w:ins w:id="210" w:author="CATT" w:date="2021-01-11T15:40:00Z">
              <w:r>
                <w:rPr>
                  <w:rFonts w:ascii="Arial" w:hAnsi="Arial" w:cs="Arial" w:hint="eastAsia"/>
                  <w:lang w:eastAsia="zh-CN"/>
                </w:rPr>
                <w:t>.</w:t>
              </w:r>
            </w:ins>
          </w:p>
          <w:p w14:paraId="2BB1DB4D" w14:textId="77777777" w:rsidR="00270C40" w:rsidRDefault="00270C40" w:rsidP="00724D45">
            <w:pPr>
              <w:spacing w:before="120"/>
              <w:rPr>
                <w:ins w:id="211" w:author="CATT" w:date="2021-01-11T15:42:00Z"/>
                <w:rFonts w:ascii="Arial" w:hAnsi="Arial" w:cs="Arial" w:hint="eastAsia"/>
                <w:lang w:eastAsia="zh-CN"/>
              </w:rPr>
            </w:pPr>
            <w:ins w:id="212" w:author="CATT" w:date="2021-01-11T15:40:00Z">
              <w:r>
                <w:rPr>
                  <w:rFonts w:ascii="Arial" w:hAnsi="Arial" w:cs="Arial" w:hint="eastAsia"/>
                  <w:lang w:eastAsia="zh-CN"/>
                </w:rPr>
                <w:t xml:space="preserve">As </w:t>
              </w:r>
            </w:ins>
            <w:ins w:id="213"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4"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5" w:author="CATT" w:date="2021-01-11T15:40:00Z">
              <w:r>
                <w:rPr>
                  <w:rFonts w:ascii="Arial" w:hAnsi="Arial" w:cs="Arial" w:hint="eastAsia"/>
                  <w:lang w:eastAsia="zh-CN"/>
                </w:rPr>
                <w:t>.</w:t>
              </w:r>
            </w:ins>
            <w:ins w:id="216" w:author="CATT" w:date="2021-01-11T15:41:00Z">
              <w:r>
                <w:rPr>
                  <w:rFonts w:ascii="Arial" w:hAnsi="Arial" w:cs="Arial"/>
                  <w:lang w:eastAsia="zh-CN"/>
                </w:rPr>
                <w:t>”</w:t>
              </w:r>
            </w:ins>
          </w:p>
          <w:p w14:paraId="51CCE408" w14:textId="77777777" w:rsidR="0094044A" w:rsidRDefault="0094044A" w:rsidP="00724D45">
            <w:pPr>
              <w:spacing w:before="120"/>
              <w:rPr>
                <w:ins w:id="217" w:author="CATT" w:date="2021-01-11T15:49:00Z"/>
                <w:rFonts w:ascii="Arial" w:hAnsi="Arial" w:cs="Arial" w:hint="eastAsia"/>
                <w:lang w:eastAsia="zh-CN"/>
              </w:rPr>
            </w:pPr>
          </w:p>
          <w:p w14:paraId="3C54F068" w14:textId="77777777" w:rsidR="001A5204" w:rsidRDefault="001A5204" w:rsidP="001A5204">
            <w:pPr>
              <w:spacing w:before="120"/>
              <w:rPr>
                <w:ins w:id="218" w:author="CATT" w:date="2021-01-11T15:50:00Z"/>
                <w:rFonts w:ascii="Arial" w:hAnsi="Arial" w:cs="Arial" w:hint="eastAsia"/>
                <w:b/>
                <w:lang w:eastAsia="zh-CN"/>
              </w:rPr>
            </w:pPr>
            <w:ins w:id="219"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proofErr w:type="spellStart"/>
              <w:r w:rsidRPr="004758E8">
                <w:rPr>
                  <w:rFonts w:ascii="Arial" w:hAnsi="Arial" w:cs="Arial"/>
                  <w:b/>
                </w:rPr>
                <w:t>neighbour</w:t>
              </w:r>
              <w:proofErr w:type="spellEnd"/>
              <w:r w:rsidRPr="004758E8">
                <w:rPr>
                  <w:rFonts w:ascii="Arial" w:hAnsi="Arial" w:cs="Arial"/>
                  <w:b/>
                </w:rPr>
                <w:t xml:space="preserve"> cell information</w:t>
              </w:r>
              <w:r>
                <w:rPr>
                  <w:rFonts w:ascii="Arial" w:hAnsi="Arial" w:cs="Arial"/>
                  <w:b/>
                </w:rPr>
                <w:t>.</w:t>
              </w:r>
            </w:ins>
          </w:p>
          <w:p w14:paraId="689F9512" w14:textId="29B3303A" w:rsidR="008938D1" w:rsidRPr="00724D45" w:rsidRDefault="008938D1" w:rsidP="001A5204">
            <w:pPr>
              <w:spacing w:before="120"/>
              <w:rPr>
                <w:ins w:id="220" w:author="CATT" w:date="2021-01-11T15:49:00Z"/>
                <w:rFonts w:ascii="Arial" w:hAnsi="Arial" w:cs="Arial" w:hint="eastAsia"/>
                <w:lang w:val="en-GB" w:eastAsia="zh-CN"/>
              </w:rPr>
            </w:pPr>
            <w:ins w:id="221" w:author="CATT" w:date="2021-01-11T15:50:00Z">
              <w:r w:rsidRPr="00724D45">
                <w:rPr>
                  <w:rFonts w:ascii="Arial" w:hAnsi="Arial" w:cs="Arial" w:hint="eastAsia"/>
                  <w:lang w:eastAsia="zh-CN"/>
                </w:rPr>
                <w:t>We think P24 is not consistent wi</w:t>
              </w:r>
            </w:ins>
            <w:ins w:id="222"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3" w:author="CATT" w:date="2021-01-11T15:59:00Z"/>
                <w:rFonts w:ascii="Arial" w:hAnsi="Arial" w:cs="Arial" w:hint="eastAsia"/>
                <w:lang w:val="en-GB" w:eastAsia="zh-CN"/>
              </w:rPr>
            </w:pPr>
            <w:ins w:id="224"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w:t>
              </w:r>
              <w:proofErr w:type="spellStart"/>
              <w:r w:rsidRPr="00724D45">
                <w:rPr>
                  <w:rFonts w:ascii="Arial" w:hAnsi="Arial" w:cs="Arial"/>
                </w:rPr>
                <w:t>neighbour</w:t>
              </w:r>
              <w:proofErr w:type="spellEnd"/>
              <w:r w:rsidRPr="00724D45">
                <w:rPr>
                  <w:rFonts w:ascii="Arial" w:hAnsi="Arial" w:cs="Arial"/>
                </w:rPr>
                <w:t xml:space="preserve"> cell information within PTM configuration. </w:t>
              </w:r>
              <w:proofErr w:type="spellStart"/>
              <w:r w:rsidRPr="00724D45">
                <w:rPr>
                  <w:rFonts w:ascii="Arial" w:hAnsi="Arial" w:cs="Arial"/>
                </w:rPr>
                <w:t>Rapportuer</w:t>
              </w:r>
              <w:proofErr w:type="spellEnd"/>
              <w:r w:rsidRPr="00724D45">
                <w:rPr>
                  <w:rFonts w:ascii="Arial" w:hAnsi="Arial" w:cs="Arial"/>
                </w:rPr>
                <w:t xml:space="preserve"> suggests </w:t>
              </w:r>
              <w:proofErr w:type="gramStart"/>
              <w:r w:rsidRPr="00724D45">
                <w:rPr>
                  <w:rFonts w:ascii="Arial" w:hAnsi="Arial" w:cs="Arial"/>
                </w:rPr>
                <w:t>to reuse</w:t>
              </w:r>
              <w:proofErr w:type="gramEnd"/>
              <w:r w:rsidRPr="00724D45">
                <w:rPr>
                  <w:rFonts w:ascii="Arial" w:hAnsi="Arial" w:cs="Arial"/>
                </w:rPr>
                <w:t xml:space="preserve"> the high-level concept of LTE SC-PTM service continuity for delivery mode 2, while the details can be left open. </w:t>
              </w:r>
              <w:r w:rsidRPr="001A5204">
                <w:rPr>
                  <w:rFonts w:ascii="Arial" w:hAnsi="Arial" w:cs="Arial"/>
                  <w:lang w:val="en-GB" w:eastAsia="zh-CN"/>
                </w:rPr>
                <w:t>”</w:t>
              </w:r>
            </w:ins>
          </w:p>
          <w:p w14:paraId="1A9D006F" w14:textId="4D69E191" w:rsidR="008938D1" w:rsidRPr="00724D45" w:rsidRDefault="000D05F0" w:rsidP="00724D45">
            <w:pPr>
              <w:spacing w:before="120" w:after="120"/>
              <w:rPr>
                <w:rFonts w:ascii="Arial" w:hAnsi="Arial" w:cs="Arial" w:hint="eastAsia"/>
                <w:lang w:val="en-GB" w:eastAsia="zh-CN"/>
              </w:rPr>
            </w:pPr>
            <w:ins w:id="225" w:author="CATT" w:date="2021-01-11T15:59:00Z">
              <w:r>
                <w:rPr>
                  <w:rFonts w:ascii="Arial" w:hAnsi="Arial" w:cs="Arial" w:hint="eastAsia"/>
                  <w:lang w:val="en-GB" w:eastAsia="zh-CN"/>
                </w:rPr>
                <w:t xml:space="preserve">We should not adopt it if we do not know how to use it. </w:t>
              </w:r>
            </w:ins>
            <w:ins w:id="226" w:author="CATT" w:date="2021-01-11T15:51:00Z">
              <w:r w:rsidR="008938D1">
                <w:rPr>
                  <w:rFonts w:ascii="Arial" w:hAnsi="Arial" w:cs="Arial" w:hint="eastAsia"/>
                  <w:lang w:val="en-GB" w:eastAsia="zh-CN"/>
                </w:rPr>
                <w:t xml:space="preserve">One </w:t>
              </w:r>
              <w:proofErr w:type="spellStart"/>
              <w:r w:rsidR="008938D1">
                <w:rPr>
                  <w:rFonts w:ascii="Arial" w:hAnsi="Arial" w:cs="Arial" w:hint="eastAsia"/>
                  <w:lang w:val="en-GB" w:eastAsia="zh-CN"/>
                </w:rPr>
                <w:t>one</w:t>
              </w:r>
              <w:proofErr w:type="spellEnd"/>
              <w:r w:rsidR="008938D1">
                <w:rPr>
                  <w:rFonts w:ascii="Arial" w:hAnsi="Arial" w:cs="Arial" w:hint="eastAsia"/>
                  <w:lang w:val="en-GB" w:eastAsia="zh-CN"/>
                </w:rPr>
                <w:t xml:space="preserve"> hand,</w:t>
              </w:r>
              <w:r w:rsidR="008938D1" w:rsidRPr="00511C13">
                <w:rPr>
                  <w:rFonts w:ascii="Arial" w:hAnsi="Arial" w:cs="Arial"/>
                </w:rPr>
                <w:t xml:space="preserve"> </w:t>
              </w:r>
            </w:ins>
            <w:ins w:id="227" w:author="CATT" w:date="2021-01-11T16:03:00Z">
              <w:r w:rsidR="004B303C" w:rsidRPr="004B303C">
                <w:rPr>
                  <w:rFonts w:ascii="Arial" w:hAnsi="Arial" w:cs="Arial"/>
                </w:rPr>
                <w:t>Rapporteur</w:t>
              </w:r>
              <w:r w:rsidR="004B303C" w:rsidRPr="00925C4F">
                <w:rPr>
                  <w:rFonts w:ascii="Arial" w:hAnsi="Arial" w:cs="Arial"/>
                  <w:b/>
                </w:rPr>
                <w:t xml:space="preserve"> </w:t>
              </w:r>
            </w:ins>
            <w:ins w:id="228" w:author="CATT" w:date="2021-01-11T15:52:00Z">
              <w:r w:rsidR="008938D1">
                <w:rPr>
                  <w:rFonts w:ascii="Arial" w:hAnsi="Arial" w:cs="Arial" w:hint="eastAsia"/>
                  <w:lang w:eastAsia="zh-CN"/>
                </w:rPr>
                <w:t xml:space="preserve">did not answer to question on the need of </w:t>
              </w:r>
              <w:proofErr w:type="spellStart"/>
              <w:r w:rsidR="008938D1" w:rsidRPr="00511C13">
                <w:rPr>
                  <w:rFonts w:ascii="Arial" w:hAnsi="Arial" w:cs="Arial"/>
                </w:rPr>
                <w:t>neighbour</w:t>
              </w:r>
              <w:proofErr w:type="spellEnd"/>
              <w:r w:rsidR="008938D1" w:rsidRPr="00511C13">
                <w:rPr>
                  <w:rFonts w:ascii="Arial" w:hAnsi="Arial" w:cs="Arial"/>
                </w:rPr>
                <w:t xml:space="preserve"> cell information</w:t>
              </w:r>
              <w:r w:rsidR="008938D1">
                <w:rPr>
                  <w:rFonts w:ascii="Arial" w:hAnsi="Arial" w:cs="Arial" w:hint="eastAsia"/>
                  <w:lang w:eastAsia="zh-CN"/>
                </w:rPr>
                <w:t xml:space="preserve"> and suggest </w:t>
              </w:r>
              <w:proofErr w:type="gramStart"/>
              <w:r w:rsidR="008938D1">
                <w:rPr>
                  <w:rFonts w:ascii="Arial" w:hAnsi="Arial" w:cs="Arial" w:hint="eastAsia"/>
                  <w:lang w:eastAsia="zh-CN"/>
                </w:rPr>
                <w:t>to reuse</w:t>
              </w:r>
              <w:proofErr w:type="gramEnd"/>
              <w:r w:rsidR="008938D1">
                <w:rPr>
                  <w:rFonts w:ascii="Arial" w:hAnsi="Arial" w:cs="Arial" w:hint="eastAsia"/>
                  <w:lang w:eastAsia="zh-CN"/>
                </w:rPr>
                <w:t xml:space="preserve"> </w:t>
              </w:r>
              <w:r w:rsidR="008938D1" w:rsidRPr="00511C13">
                <w:rPr>
                  <w:rFonts w:ascii="Arial" w:hAnsi="Arial" w:cs="Arial"/>
                </w:rPr>
                <w:t>high-level concept of LTE SC-PTM</w:t>
              </w:r>
              <w:r w:rsidR="008938D1">
                <w:rPr>
                  <w:rFonts w:ascii="Arial" w:hAnsi="Arial" w:cs="Arial" w:hint="eastAsia"/>
                  <w:lang w:eastAsia="zh-CN"/>
                </w:rPr>
                <w:t>.</w:t>
              </w:r>
            </w:ins>
            <w:ins w:id="229" w:author="CATT" w:date="2021-01-11T15:58:00Z">
              <w:r>
                <w:rPr>
                  <w:rFonts w:ascii="Arial" w:hAnsi="Arial" w:cs="Arial" w:hint="eastAsia"/>
                  <w:lang w:eastAsia="zh-CN"/>
                </w:rPr>
                <w:t xml:space="preserve"> </w:t>
              </w:r>
            </w:ins>
            <w:ins w:id="230"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231" w:author="CATT" w:date="2021-01-11T16:07:00Z">
              <w:r w:rsidR="00F473C1">
                <w:rPr>
                  <w:rFonts w:ascii="Arial" w:hAnsi="Arial" w:cs="Arial" w:hint="eastAsia"/>
                  <w:lang w:eastAsia="zh-CN"/>
                </w:rPr>
                <w:t xml:space="preserve"> the support of </w:t>
              </w:r>
            </w:ins>
            <w:proofErr w:type="spellStart"/>
            <w:ins w:id="232" w:author="CATT" w:date="2021-01-11T15:53:00Z">
              <w:r w:rsidR="008938D1" w:rsidRPr="00724D45">
                <w:rPr>
                  <w:rFonts w:ascii="Arial" w:hAnsi="Arial" w:cs="Arial"/>
                </w:rPr>
                <w:t>neighbour</w:t>
              </w:r>
              <w:proofErr w:type="spellEnd"/>
              <w:r w:rsidR="008938D1" w:rsidRPr="00724D45">
                <w:rPr>
                  <w:rFonts w:ascii="Arial" w:hAnsi="Arial" w:cs="Arial"/>
                </w:rPr>
                <w:t xml:space="preserve"> cell information</w:t>
              </w:r>
            </w:ins>
            <w:ins w:id="233" w:author="CATT" w:date="2021-01-11T16:07:00Z">
              <w:r w:rsidR="00F473C1">
                <w:rPr>
                  <w:rFonts w:ascii="Arial" w:hAnsi="Arial" w:cs="Arial" w:hint="eastAsia"/>
                  <w:lang w:eastAsia="zh-CN"/>
                </w:rPr>
                <w:t xml:space="preserve"> in MCCH</w:t>
              </w:r>
            </w:ins>
            <w:ins w:id="234"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77777777" w:rsidR="0071566A" w:rsidRDefault="0071566A" w:rsidP="0071566A"/>
        </w:tc>
        <w:tc>
          <w:tcPr>
            <w:tcW w:w="7373" w:type="dxa"/>
          </w:tcPr>
          <w:p w14:paraId="7C2027E4" w14:textId="77777777" w:rsidR="0071566A" w:rsidRDefault="0071566A" w:rsidP="0071566A"/>
        </w:tc>
      </w:tr>
      <w:tr w:rsidR="0071566A" w14:paraId="07B6DEB3" w14:textId="77777777" w:rsidTr="00687711">
        <w:tc>
          <w:tcPr>
            <w:tcW w:w="2120" w:type="dxa"/>
          </w:tcPr>
          <w:p w14:paraId="46E41F58" w14:textId="77777777" w:rsidR="0071566A" w:rsidRDefault="0071566A" w:rsidP="0071566A"/>
        </w:tc>
        <w:tc>
          <w:tcPr>
            <w:tcW w:w="7373" w:type="dxa"/>
          </w:tcPr>
          <w:p w14:paraId="3893587F" w14:textId="77777777" w:rsidR="0071566A" w:rsidRDefault="0071566A" w:rsidP="0071566A"/>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w:t>
      </w:r>
      <w:proofErr w:type="spellStart"/>
      <w:r w:rsidR="001808D6" w:rsidRPr="001808D6">
        <w:rPr>
          <w:rFonts w:ascii="Arial" w:hAnsi="Arial" w:cs="Arial"/>
          <w:i/>
        </w:rPr>
        <w:t>MediaTek</w:t>
      </w:r>
      <w:proofErr w:type="spellEnd"/>
      <w:r w:rsidR="001808D6" w:rsidRPr="001808D6">
        <w:rPr>
          <w:rFonts w:ascii="Arial" w:hAnsi="Arial" w:cs="Arial"/>
          <w:i/>
        </w:rPr>
        <w:t>)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87E03" w14:textId="77777777" w:rsidR="00987078" w:rsidRDefault="00987078">
      <w:pPr>
        <w:pStyle w:val="TAL"/>
      </w:pPr>
      <w:r>
        <w:separator/>
      </w:r>
    </w:p>
  </w:endnote>
  <w:endnote w:type="continuationSeparator" w:id="0">
    <w:p w14:paraId="005BC3C1" w14:textId="77777777" w:rsidR="00987078" w:rsidRDefault="0098707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14EE" w14:textId="7D9DA193" w:rsidR="00F407B2" w:rsidRDefault="00F407B2">
    <w:pPr>
      <w:pStyle w:val="a5"/>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52466" w14:textId="77777777" w:rsidR="00987078" w:rsidRDefault="00987078">
      <w:pPr>
        <w:pStyle w:val="TAL"/>
      </w:pPr>
      <w:r>
        <w:separator/>
      </w:r>
    </w:p>
  </w:footnote>
  <w:footnote w:type="continuationSeparator" w:id="0">
    <w:p w14:paraId="2490595E" w14:textId="77777777" w:rsidR="00987078" w:rsidRDefault="00987078">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9">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9">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D5AC6-1B79-4A31-B578-A3471B87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14</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CATT</cp:lastModifiedBy>
  <cp:revision>49</cp:revision>
  <cp:lastPrinted>2007-12-21T03:58:00Z</cp:lastPrinted>
  <dcterms:created xsi:type="dcterms:W3CDTF">2021-01-08T05:32:00Z</dcterms:created>
  <dcterms:modified xsi:type="dcterms:W3CDTF">2021-01-11T08:14:00Z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