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bookmarkStart w:id="2" w:name="_GoBack"/>
      <w:bookmarkEnd w:id="2"/>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[Post112-</w:t>
      </w:r>
      <w:proofErr w:type="gramStart"/>
      <w:r w:rsidR="00516B4A" w:rsidRPr="004D53C1">
        <w:rPr>
          <w:b/>
          <w:lang w:val="en-GB"/>
        </w:rPr>
        <w:t>e][</w:t>
      </w:r>
      <w:proofErr w:type="gramEnd"/>
      <w:r w:rsidR="00516B4A" w:rsidRPr="004D53C1">
        <w:rPr>
          <w:b/>
          <w:lang w:val="en-GB"/>
        </w:rPr>
        <w:t xml:space="preserv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1"/>
        <w:overflowPunct w:val="0"/>
        <w:autoSpaceDE w:val="0"/>
        <w:autoSpaceDN w:val="0"/>
        <w:adjustRightInd w:val="0"/>
        <w:rPr>
          <w:rFonts w:eastAsia="PMingLiU" w:cs="Arial"/>
        </w:rPr>
      </w:pPr>
      <w:bookmarkStart w:id="3" w:name="_Toc50537920"/>
      <w:bookmarkEnd w:id="0"/>
      <w:bookmarkEnd w:id="1"/>
      <w:r>
        <w:rPr>
          <w:rFonts w:eastAsia="PMingLiU" w:cs="Arial"/>
        </w:rPr>
        <w:t>Introduction</w:t>
      </w:r>
      <w:bookmarkEnd w:id="3"/>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2A25D610"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r w:rsidR="00823816">
        <w:rPr>
          <w:rFonts w:ascii="Arial" w:hAnsi="Arial" w:cs="Arial"/>
          <w:b/>
        </w:rPr>
        <w:t>20</w:t>
      </w:r>
      <w:r>
        <w:rPr>
          <w:rFonts w:ascii="Arial" w:hAnsi="Arial" w:cs="Arial"/>
          <w:b/>
        </w:rPr>
        <w:t>/2</w:t>
      </w:r>
      <w:r w:rsidR="00823816">
        <w:rPr>
          <w:rFonts w:ascii="Arial" w:hAnsi="Arial" w:cs="Arial"/>
          <w:b/>
        </w:rPr>
        <w:t>1</w:t>
      </w:r>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8DEB6AB"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/2</w:t>
      </w:r>
      <w:r w:rsidR="007315FE">
        <w:rPr>
          <w:rFonts w:ascii="Arial" w:hAnsi="Arial" w:cs="Arial"/>
          <w:b/>
        </w:rPr>
        <w:t>1</w:t>
      </w:r>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Some companies 5/</w:t>
      </w:r>
      <w:r w:rsidR="007A400F">
        <w:rPr>
          <w:rFonts w:ascii="Arial" w:hAnsi="Arial" w:cs="Arial"/>
          <w:b/>
        </w:rPr>
        <w:t>2</w:t>
      </w:r>
      <w:r w:rsidR="00A47B8D">
        <w:rPr>
          <w:rFonts w:ascii="Arial" w:hAnsi="Arial" w:cs="Arial"/>
          <w:b/>
        </w:rPr>
        <w:t>1</w:t>
      </w:r>
      <w:r w:rsidR="007A400F">
        <w:rPr>
          <w:rFonts w:ascii="Arial" w:hAnsi="Arial" w:cs="Arial"/>
          <w:b/>
        </w:rPr>
        <w:t xml:space="preserve"> 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BCC4930"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(1</w:t>
      </w:r>
      <w:r w:rsidR="00A47B8D">
        <w:rPr>
          <w:rFonts w:ascii="Arial" w:hAnsi="Arial" w:cs="Arial"/>
          <w:b/>
        </w:rPr>
        <w:t>9</w:t>
      </w:r>
      <w:r>
        <w:rPr>
          <w:rFonts w:ascii="Arial" w:hAnsi="Arial" w:cs="Arial"/>
          <w:b/>
        </w:rPr>
        <w:t>/2</w:t>
      </w:r>
      <w:r w:rsidR="00A47B8D">
        <w:rPr>
          <w:rFonts w:ascii="Arial" w:hAnsi="Arial" w:cs="Arial"/>
          <w:b/>
        </w:rPr>
        <w:t>1</w:t>
      </w:r>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39E7E2C"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/2</w:t>
      </w:r>
      <w:r w:rsidR="00C7138E">
        <w:rPr>
          <w:rFonts w:ascii="Arial" w:hAnsi="Arial" w:cs="Arial"/>
          <w:b/>
        </w:rPr>
        <w:t>1</w:t>
      </w:r>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/2</w:t>
      </w:r>
      <w:r w:rsidR="00C7138E">
        <w:rPr>
          <w:rFonts w:ascii="Arial" w:hAnsi="Arial" w:cs="Arial"/>
          <w:b/>
        </w:rPr>
        <w:t>1</w:t>
      </w:r>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4A8D813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(1</w:t>
      </w:r>
      <w:r w:rsidR="00A30EF2">
        <w:rPr>
          <w:rFonts w:ascii="Arial" w:hAnsi="Arial" w:cs="Arial"/>
          <w:b/>
        </w:rPr>
        <w:t>5</w:t>
      </w:r>
      <w:r>
        <w:rPr>
          <w:rFonts w:ascii="Arial" w:hAnsi="Arial" w:cs="Arial"/>
          <w:b/>
        </w:rPr>
        <w:t>/2</w:t>
      </w:r>
      <w:r w:rsidR="00A30EF2">
        <w:rPr>
          <w:rFonts w:ascii="Arial" w:hAnsi="Arial" w:cs="Arial"/>
          <w:b/>
        </w:rPr>
        <w:t>1</w:t>
      </w:r>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71E4C02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(1</w:t>
      </w:r>
      <w:r w:rsidR="00860452">
        <w:rPr>
          <w:rFonts w:ascii="Arial" w:hAnsi="Arial" w:cs="Arial"/>
          <w:b/>
        </w:rPr>
        <w:t>1</w:t>
      </w:r>
      <w:r>
        <w:rPr>
          <w:rFonts w:ascii="Arial" w:hAnsi="Arial" w:cs="Arial"/>
          <w:b/>
        </w:rPr>
        <w:t>/2</w:t>
      </w:r>
      <w:r w:rsidR="00860452">
        <w:rPr>
          <w:rFonts w:ascii="Arial" w:hAnsi="Arial" w:cs="Arial"/>
          <w:b/>
        </w:rPr>
        <w:t>1</w:t>
      </w:r>
      <w:r>
        <w:rPr>
          <w:rFonts w:ascii="Arial" w:hAnsi="Arial" w:cs="Arial"/>
          <w:b/>
        </w:rPr>
        <w:t>) agreed that MCCH can be area specific, which is a network implementation and some of the rest companies (6/2</w:t>
      </w:r>
      <w:r w:rsidR="00860452">
        <w:rPr>
          <w:rFonts w:ascii="Arial" w:hAnsi="Arial" w:cs="Arial"/>
          <w:b/>
        </w:rPr>
        <w:t>1</w:t>
      </w:r>
      <w:r>
        <w:rPr>
          <w:rFonts w:ascii="Arial" w:hAnsi="Arial" w:cs="Arial"/>
          <w:b/>
        </w:rPr>
        <w:t>) have no strong view or are not sure.  The left companies (4/2</w:t>
      </w:r>
      <w:r w:rsidR="00860452">
        <w:rPr>
          <w:rFonts w:ascii="Arial" w:hAnsi="Arial" w:cs="Arial"/>
          <w:b/>
        </w:rPr>
        <w:t>1</w:t>
      </w:r>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1773F8C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(1</w:t>
      </w:r>
      <w:r w:rsidR="00CC0D95">
        <w:rPr>
          <w:rFonts w:ascii="Arial" w:hAnsi="Arial" w:cs="Arial"/>
          <w:b/>
        </w:rPr>
        <w:t>3</w:t>
      </w:r>
      <w:r>
        <w:rPr>
          <w:rFonts w:ascii="Arial" w:hAnsi="Arial" w:cs="Arial"/>
          <w:b/>
        </w:rPr>
        <w:t>/2</w:t>
      </w:r>
      <w:r w:rsidR="00CC0D95">
        <w:rPr>
          <w:rFonts w:ascii="Arial" w:hAnsi="Arial" w:cs="Arial"/>
          <w:b/>
        </w:rPr>
        <w:t>1</w:t>
      </w:r>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(8/2</w:t>
      </w:r>
      <w:r w:rsidR="00CC0D95">
        <w:rPr>
          <w:rFonts w:ascii="Arial" w:hAnsi="Arial" w:cs="Arial"/>
          <w:b/>
        </w:rPr>
        <w:t>1</w:t>
      </w:r>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777FC19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(1</w:t>
      </w:r>
      <w:r w:rsidR="008A7162">
        <w:rPr>
          <w:rFonts w:ascii="Arial" w:hAnsi="Arial" w:cs="Arial"/>
          <w:b/>
        </w:rPr>
        <w:t>2</w:t>
      </w:r>
      <w:r>
        <w:rPr>
          <w:rFonts w:ascii="Arial" w:hAnsi="Arial" w:cs="Arial"/>
          <w:b/>
        </w:rPr>
        <w:t>/</w:t>
      </w:r>
      <w:r w:rsidR="008A7162">
        <w:rPr>
          <w:rFonts w:ascii="Arial" w:hAnsi="Arial" w:cs="Arial"/>
          <w:b/>
        </w:rPr>
        <w:t>20</w:t>
      </w:r>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1E77F8C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(20/21</w:t>
      </w:r>
      <w:r>
        <w:rPr>
          <w:rFonts w:ascii="Arial" w:hAnsi="Arial" w:cs="Arial"/>
          <w:b/>
        </w:rPr>
        <w:t xml:space="preserve">) agreed that </w:t>
      </w:r>
      <w:r w:rsidRPr="006B580F">
        <w:rPr>
          <w:rFonts w:ascii="Arial" w:hAnsi="Arial" w:cs="Arial"/>
          <w:b/>
        </w:rPr>
        <w:t xml:space="preserve">PTM change notification mechanism can be used to notify the changes </w:t>
      </w:r>
      <w:r w:rsidRPr="006B580F">
        <w:rPr>
          <w:rFonts w:ascii="Arial" w:hAnsi="Arial" w:cs="Arial"/>
          <w:b/>
        </w:rPr>
        <w:lastRenderedPageBreak/>
        <w:t>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3BCB187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(13/2</w:t>
      </w:r>
      <w:r w:rsidR="00F92D01">
        <w:rPr>
          <w:rFonts w:ascii="Arial" w:hAnsi="Arial" w:cs="Arial"/>
          <w:b/>
        </w:rPr>
        <w:t>1</w:t>
      </w:r>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(4/2</w:t>
      </w:r>
      <w:r w:rsidR="00F92D01">
        <w:rPr>
          <w:rFonts w:ascii="Arial" w:hAnsi="Arial" w:cs="Arial"/>
          <w:b/>
        </w:rPr>
        <w:t>1</w:t>
      </w:r>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57D6242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(1</w:t>
      </w:r>
      <w:r w:rsidR="00817644">
        <w:rPr>
          <w:rFonts w:ascii="Arial" w:hAnsi="Arial" w:cs="Arial"/>
          <w:b/>
        </w:rPr>
        <w:t>8</w:t>
      </w:r>
      <w:r>
        <w:rPr>
          <w:rFonts w:ascii="Arial" w:hAnsi="Arial" w:cs="Arial"/>
          <w:b/>
        </w:rPr>
        <w:t>/2</w:t>
      </w:r>
      <w:r w:rsidR="00817644">
        <w:rPr>
          <w:rFonts w:ascii="Arial" w:hAnsi="Arial" w:cs="Arial"/>
          <w:b/>
        </w:rPr>
        <w:t>1</w:t>
      </w:r>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5FD01D0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/2</w:t>
      </w:r>
      <w:r w:rsidR="007E185B">
        <w:rPr>
          <w:rFonts w:ascii="Arial" w:hAnsi="Arial" w:cs="Arial"/>
          <w:b/>
        </w:rPr>
        <w:t>1</w:t>
      </w:r>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432C020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(1</w:t>
      </w:r>
      <w:r w:rsidR="00D53507">
        <w:rPr>
          <w:rFonts w:ascii="Arial" w:hAnsi="Arial" w:cs="Arial"/>
          <w:b/>
        </w:rPr>
        <w:t>2</w:t>
      </w:r>
      <w:r>
        <w:rPr>
          <w:rFonts w:ascii="Arial" w:hAnsi="Arial" w:cs="Arial"/>
          <w:b/>
        </w:rPr>
        <w:t>/2</w:t>
      </w:r>
      <w:r w:rsidR="00D53507">
        <w:rPr>
          <w:rFonts w:ascii="Arial" w:hAnsi="Arial" w:cs="Arial"/>
          <w:b/>
        </w:rPr>
        <w:t>1</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(7/2</w:t>
      </w:r>
      <w:r w:rsidR="008E6606">
        <w:rPr>
          <w:rFonts w:ascii="Arial" w:hAnsi="Arial" w:cs="Arial"/>
          <w:b/>
        </w:rPr>
        <w:t>1</w:t>
      </w:r>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15737CB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(1</w:t>
      </w:r>
      <w:r w:rsidR="008E6606">
        <w:rPr>
          <w:rFonts w:ascii="Arial" w:hAnsi="Arial" w:cs="Arial"/>
          <w:b/>
        </w:rPr>
        <w:t>3</w:t>
      </w:r>
      <w:r>
        <w:rPr>
          <w:rFonts w:ascii="Arial" w:hAnsi="Arial" w:cs="Arial"/>
          <w:b/>
        </w:rPr>
        <w:t>/2</w:t>
      </w:r>
      <w:r w:rsidR="008E6606">
        <w:rPr>
          <w:rFonts w:ascii="Arial" w:hAnsi="Arial" w:cs="Arial"/>
          <w:b/>
        </w:rPr>
        <w:t>1</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(7/2</w:t>
      </w:r>
      <w:r w:rsidR="008E6606">
        <w:rPr>
          <w:rFonts w:ascii="Arial" w:hAnsi="Arial" w:cs="Arial"/>
          <w:b/>
        </w:rPr>
        <w:t>1</w:t>
      </w:r>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358C7DF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(17/21</w:t>
      </w:r>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42FB061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/2</w:t>
      </w:r>
      <w:r w:rsidR="00E86DB5">
        <w:rPr>
          <w:rFonts w:ascii="Arial" w:hAnsi="Arial" w:cs="Arial"/>
          <w:b/>
        </w:rPr>
        <w:t>1</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5E09730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r w:rsidR="000F0D3A">
        <w:rPr>
          <w:rFonts w:ascii="Arial" w:hAnsi="Arial" w:cs="Arial"/>
          <w:b/>
        </w:rPr>
        <w:t>20</w:t>
      </w:r>
      <w:r>
        <w:rPr>
          <w:rFonts w:ascii="Arial" w:hAnsi="Arial" w:cs="Arial"/>
          <w:b/>
        </w:rPr>
        <w:t>/2</w:t>
      </w:r>
      <w:r w:rsidR="000F0D3A">
        <w:rPr>
          <w:rFonts w:ascii="Arial" w:hAnsi="Arial" w:cs="Arial"/>
          <w:b/>
        </w:rPr>
        <w:t>1</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05E715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/2</w:t>
      </w:r>
      <w:r w:rsidR="00505C11">
        <w:rPr>
          <w:rFonts w:ascii="Arial" w:hAnsi="Arial" w:cs="Arial"/>
          <w:b/>
        </w:rPr>
        <w:t>1</w:t>
      </w:r>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415F48D6"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(20</w:t>
      </w:r>
      <w:r>
        <w:rPr>
          <w:rFonts w:ascii="Arial" w:hAnsi="Arial" w:cs="Arial"/>
          <w:b/>
        </w:rPr>
        <w:t>/2</w:t>
      </w:r>
      <w:r w:rsidR="00F24987">
        <w:rPr>
          <w:rFonts w:ascii="Arial" w:hAnsi="Arial" w:cs="Arial"/>
          <w:b/>
        </w:rPr>
        <w:t>1</w:t>
      </w:r>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50A1CA3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(19</w:t>
      </w:r>
      <w:r>
        <w:rPr>
          <w:rFonts w:ascii="Arial" w:hAnsi="Arial" w:cs="Arial"/>
          <w:b/>
        </w:rPr>
        <w:t>/2</w:t>
      </w:r>
      <w:r w:rsidR="00ED1D7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4F06222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(1</w:t>
      </w:r>
      <w:r w:rsidR="005B16D0">
        <w:rPr>
          <w:rFonts w:ascii="Arial" w:hAnsi="Arial" w:cs="Arial"/>
          <w:b/>
        </w:rPr>
        <w:t>7</w:t>
      </w:r>
      <w:r>
        <w:rPr>
          <w:rFonts w:ascii="Arial" w:hAnsi="Arial" w:cs="Arial"/>
          <w:b/>
        </w:rPr>
        <w:t>/2</w:t>
      </w:r>
      <w:r w:rsidR="005B16D0">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4284625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(1</w:t>
      </w:r>
      <w:r w:rsidR="00B34799">
        <w:rPr>
          <w:rFonts w:ascii="Arial" w:hAnsi="Arial" w:cs="Arial"/>
          <w:b/>
        </w:rPr>
        <w:t>8</w:t>
      </w:r>
      <w:r>
        <w:rPr>
          <w:rFonts w:ascii="Arial" w:hAnsi="Arial" w:cs="Arial"/>
          <w:b/>
        </w:rPr>
        <w:t>/2</w:t>
      </w:r>
      <w:r w:rsidR="00B3479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w:t>
      </w:r>
      <w:proofErr w:type="gramStart"/>
      <w:r w:rsidRPr="00A64E48">
        <w:rPr>
          <w:rFonts w:ascii="Arial" w:hAnsi="Arial" w:cs="Arial"/>
          <w:b/>
        </w:rPr>
        <w:t>21,Q</w:t>
      </w:r>
      <w:proofErr w:type="gramEnd"/>
      <w:r w:rsidRPr="00A64E48">
        <w:rPr>
          <w:rFonts w:ascii="Arial" w:hAnsi="Arial" w:cs="Arial"/>
          <w:b/>
        </w:rPr>
        <w:t>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5A6E0144"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r>
        <w:rPr>
          <w:rFonts w:ascii="Arial" w:hAnsi="Arial" w:cs="Arial"/>
          <w:b/>
        </w:rPr>
        <w:t>1</w:t>
      </w:r>
      <w:r w:rsidR="00B34799">
        <w:rPr>
          <w:rFonts w:ascii="Arial" w:hAnsi="Arial" w:cs="Arial"/>
          <w:b/>
        </w:rPr>
        <w:t>7</w:t>
      </w:r>
      <w:r>
        <w:rPr>
          <w:rFonts w:ascii="Arial" w:hAnsi="Arial" w:cs="Arial"/>
          <w:b/>
        </w:rPr>
        <w:t>/2</w:t>
      </w:r>
      <w:r w:rsidR="00B3479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(4/2</w:t>
      </w:r>
      <w:r w:rsidR="00124D33">
        <w:rPr>
          <w:rFonts w:ascii="Arial" w:hAnsi="Arial" w:cs="Arial"/>
          <w:b/>
        </w:rPr>
        <w:t>1</w:t>
      </w:r>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proofErr w:type="spellStart"/>
      <w:r>
        <w:rPr>
          <w:rFonts w:ascii="Arial" w:hAnsi="Arial" w:cs="Arial"/>
          <w:b/>
        </w:rPr>
        <w:t>F</w:t>
      </w:r>
      <w:r w:rsidR="00E25BA8">
        <w:rPr>
          <w:rFonts w:ascii="Arial" w:hAnsi="Arial" w:cs="Arial"/>
          <w:b/>
        </w:rPr>
        <w:t>d</w:t>
      </w:r>
      <w:r w:rsidRPr="004F65CE">
        <w:rPr>
          <w:rFonts w:ascii="Arial" w:hAnsi="Arial" w:cs="Arial"/>
          <w:b/>
        </w:rPr>
        <w:t>or</w:t>
      </w:r>
      <w:proofErr w:type="spellEnd"/>
      <w:r w:rsidRPr="004F65CE">
        <w:rPr>
          <w:rFonts w:ascii="Arial" w:hAnsi="Arial" w:cs="Arial"/>
          <w:b/>
        </w:rPr>
        <w:t xml:space="preserve">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afb"/>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af4"/>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af4"/>
              <w:rPr>
                <w:rFonts w:ascii="Arial" w:hAnsi="Arial" w:cs="Arial"/>
              </w:rPr>
            </w:pPr>
            <w:r>
              <w:rPr>
                <w:rFonts w:ascii="Arial" w:hAnsi="Arial" w:cs="Arial"/>
              </w:rPr>
              <w:t>Comments</w:t>
            </w:r>
            <w:r w:rsidRPr="00A73438">
              <w:rPr>
                <w:rFonts w:ascii="Arial" w:eastAsia="宋体" w:hAnsi="Arial" w:cs="Arial"/>
                <w:lang w:eastAsia="zh-CN"/>
              </w:rPr>
              <w:t xml:space="preserve"> </w:t>
            </w:r>
            <w:r>
              <w:rPr>
                <w:rFonts w:ascii="Arial" w:eastAsia="宋体" w:hAnsi="Arial" w:cs="Arial"/>
                <w:lang w:eastAsia="zh-CN"/>
              </w:rPr>
              <w:t xml:space="preserve">on </w:t>
            </w:r>
            <w:r w:rsidRPr="00A73438">
              <w:rPr>
                <w:rFonts w:ascii="Arial" w:eastAsia="宋体" w:hAnsi="Arial" w:cs="Arial"/>
                <w:lang w:eastAsia="zh-CN"/>
              </w:rPr>
              <w:t>Rapporteur’s summary and Proposal</w:t>
            </w:r>
            <w:r>
              <w:rPr>
                <w:rFonts w:ascii="Arial" w:eastAsia="宋体"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 xml:space="preserve">D </w:t>
            </w:r>
            <w:proofErr w:type="spellStart"/>
            <w:r>
              <w:rPr>
                <w:lang w:val="en-GB" w:eastAsia="zh-CN"/>
              </w:rPr>
              <w:t>Tech&amp;Chengdu</w:t>
            </w:r>
            <w:proofErr w:type="spellEnd"/>
            <w:r>
              <w:rPr>
                <w:lang w:val="en-GB" w:eastAsia="zh-CN"/>
              </w:rPr>
              <w:t xml:space="preserve">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a"/>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a"/>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a"/>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a"/>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a"/>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a"/>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4" w:author="Weilimei (B)" w:date="2021-01-07T09:24:00Z"/>
                <w:rFonts w:ascii="Arial" w:hAnsi="Arial" w:cs="Arial"/>
                <w:b/>
              </w:rPr>
            </w:pPr>
            <w:r>
              <w:rPr>
                <w:lang w:eastAsia="zh-CN"/>
              </w:rPr>
              <w:t xml:space="preserve">We think the above scenario for UE </w:t>
            </w:r>
            <w:ins w:id="5" w:author="Weilimei (B)" w:date="2021-01-07T09:23:00Z">
              <w:r w:rsidR="00D55B74">
                <w:rPr>
                  <w:lang w:eastAsia="zh-CN"/>
                </w:rPr>
                <w:t>in RRC_IDLE/RRC_</w:t>
              </w:r>
            </w:ins>
            <w:ins w:id="6"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a"/>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a"/>
              <w:numPr>
                <w:ilvl w:val="0"/>
                <w:numId w:val="0"/>
              </w:numPr>
              <w:spacing w:before="120" w:after="120"/>
              <w:ind w:left="360"/>
              <w:rPr>
                <w:lang w:eastAsia="zh-CN"/>
              </w:rPr>
            </w:pPr>
          </w:p>
          <w:p w14:paraId="223279F5" w14:textId="54029FB9" w:rsidR="00D55B74" w:rsidRDefault="00D55B74" w:rsidP="00D55B74">
            <w:pPr>
              <w:pStyle w:val="a"/>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7"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a"/>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a"/>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a"/>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a"/>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a"/>
              <w:numPr>
                <w:ilvl w:val="0"/>
                <w:numId w:val="0"/>
              </w:numPr>
              <w:spacing w:after="180"/>
              <w:ind w:left="360"/>
              <w:rPr>
                <w:lang w:eastAsia="zh-CN"/>
              </w:rPr>
            </w:pPr>
            <w:r>
              <w:rPr>
                <w:lang w:eastAsia="zh-CN"/>
              </w:rPr>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ussed here. Correspondingly  anther summary can be made as below:</w:t>
            </w:r>
          </w:p>
          <w:p w14:paraId="37D29FF5" w14:textId="069CED22" w:rsidR="00BD753E" w:rsidRPr="00BD753E" w:rsidRDefault="00BD753E" w:rsidP="00360CF4">
            <w:pPr>
              <w:rPr>
                <w:rFonts w:ascii="Arial" w:hAnsi="Arial" w:cs="Arial"/>
                <w:b/>
                <w:lang w:val="en-GB"/>
              </w:rPr>
            </w:pPr>
            <w:r>
              <w:rPr>
                <w:rFonts w:ascii="Arial" w:hAnsi="Arial" w:cs="Arial"/>
                <w:b/>
              </w:rPr>
              <w:lastRenderedPageBreak/>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w:t>
            </w:r>
            <w:proofErr w:type="gramStart"/>
            <w:r w:rsidR="002D2553">
              <w:rPr>
                <w:rFonts w:ascii="Arial" w:hAnsi="Arial" w:cs="Arial"/>
                <w:color w:val="00B0F0"/>
                <w:lang w:eastAsia="zh-CN"/>
              </w:rPr>
              <w:t xml:space="preserve">from </w:t>
            </w:r>
            <w:r>
              <w:rPr>
                <w:rFonts w:ascii="Arial" w:hAnsi="Arial" w:cs="Arial"/>
                <w:color w:val="00B0F0"/>
                <w:lang w:eastAsia="zh-CN"/>
              </w:rPr>
              <w:t xml:space="preserve"> concept</w:t>
            </w:r>
            <w:proofErr w:type="gramEnd"/>
            <w:r>
              <w:rPr>
                <w:rFonts w:ascii="Arial" w:hAnsi="Arial" w:cs="Arial"/>
                <w:color w:val="00B0F0"/>
                <w:lang w:eastAsia="zh-CN"/>
              </w:rPr>
              <w:t xml:space="preserve">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a"/>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a"/>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a"/>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a"/>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 xml:space="preserve">The area consists of the cells of a </w:t>
            </w:r>
            <w:proofErr w:type="spellStart"/>
            <w:r>
              <w:rPr>
                <w:rFonts w:ascii="Arial" w:hAnsi="Arial" w:cs="Arial"/>
                <w:color w:val="00B0F0"/>
                <w:lang w:eastAsia="zh-CN"/>
              </w:rPr>
              <w:t>gNB</w:t>
            </w:r>
            <w:proofErr w:type="spellEnd"/>
            <w:r>
              <w:rPr>
                <w:rFonts w:ascii="Arial" w:hAnsi="Arial" w:cs="Arial"/>
                <w:color w:val="00B0F0"/>
                <w:lang w:eastAsia="zh-CN"/>
              </w:rPr>
              <w:t>-CU.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a"/>
              <w:numPr>
                <w:ilvl w:val="0"/>
                <w:numId w:val="10"/>
              </w:numPr>
              <w:spacing w:before="120" w:after="120"/>
              <w:rPr>
                <w:rFonts w:ascii="Arial" w:hAnsi="Arial" w:cs="Arial"/>
                <w:b/>
                <w:lang w:eastAsia="zh-CN"/>
              </w:rPr>
            </w:pPr>
            <w:r>
              <w:rPr>
                <w:rFonts w:ascii="Arial" w:hAnsi="Arial" w:cs="Arial" w:hint="eastAsia"/>
                <w:b/>
                <w:lang w:eastAsia="zh-CN"/>
              </w:rPr>
              <w:lastRenderedPageBreak/>
              <w:t>P</w:t>
            </w:r>
            <w:r>
              <w:rPr>
                <w:rFonts w:ascii="Arial" w:hAnsi="Arial" w:cs="Arial"/>
                <w:b/>
                <w:lang w:eastAsia="zh-CN"/>
              </w:rPr>
              <w:t xml:space="preserve">roposal 9: </w:t>
            </w:r>
          </w:p>
          <w:p w14:paraId="454A19D7" w14:textId="5EFB5B34" w:rsidR="00375D50" w:rsidRDefault="00375D50" w:rsidP="00375D50">
            <w:pPr>
              <w:pStyle w:val="a"/>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a"/>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a"/>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w:t>
            </w:r>
            <w:proofErr w:type="spellStart"/>
            <w:r>
              <w:rPr>
                <w:rFonts w:ascii="Arial" w:hAnsi="Arial" w:cs="Arial"/>
                <w:b/>
                <w:lang w:eastAsia="zh-CN"/>
              </w:rPr>
              <w:t>Trmin</w:t>
            </w:r>
            <w:proofErr w:type="spellEnd"/>
            <w:r>
              <w:rPr>
                <w:rFonts w:ascii="Arial" w:hAnsi="Arial" w:cs="Arial"/>
                <w:b/>
                <w:lang w:eastAsia="zh-CN"/>
              </w:rPr>
              <w:t xml:space="preserve">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a"/>
              <w:numPr>
                <w:ilvl w:val="0"/>
                <w:numId w:val="0"/>
              </w:numPr>
              <w:spacing w:before="120" w:after="120"/>
              <w:ind w:left="720"/>
              <w:rPr>
                <w:rFonts w:ascii="Arial" w:hAnsi="Arial" w:cs="Arial"/>
                <w:b/>
                <w:lang w:eastAsia="zh-CN"/>
              </w:rPr>
            </w:pPr>
          </w:p>
          <w:p w14:paraId="5685F1AF" w14:textId="4695B37F" w:rsidR="00FA4DD1" w:rsidRDefault="00375D50" w:rsidP="002D3BB2">
            <w:pPr>
              <w:pStyle w:val="a"/>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 xml:space="preserve">period of </w:t>
            </w:r>
            <w:proofErr w:type="spellStart"/>
            <w:r w:rsidR="00FA4DD1">
              <w:rPr>
                <w:rFonts w:ascii="Arial" w:hAnsi="Arial" w:cs="Arial"/>
                <w:b/>
                <w:lang w:eastAsia="zh-CN"/>
              </w:rPr>
              <w:t>Trmin</w:t>
            </w:r>
            <w:proofErr w:type="spellEnd"/>
            <w:r w:rsidR="00FA4DD1">
              <w:rPr>
                <w:rFonts w:ascii="Arial" w:hAnsi="Arial" w:cs="Arial"/>
                <w:b/>
                <w:lang w:eastAsia="zh-CN"/>
              </w:rPr>
              <w:t xml:space="preserve"> radio frames. SC-MCCH carr</w:t>
            </w:r>
            <w:r w:rsidR="002024C1">
              <w:rPr>
                <w:rFonts w:ascii="Arial" w:hAnsi="Arial" w:cs="Arial"/>
                <w:b/>
                <w:lang w:eastAsia="zh-CN"/>
              </w:rPr>
              <w:t>ies</w:t>
            </w:r>
            <w:r w:rsidR="00FA4DD1">
              <w:rPr>
                <w:rFonts w:ascii="Arial" w:hAnsi="Arial" w:cs="Arial"/>
                <w:b/>
                <w:lang w:eastAsia="zh-CN"/>
              </w:rPr>
              <w:t xml:space="preserve"> the different PTM configuration informations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a"/>
              <w:numPr>
                <w:ilvl w:val="0"/>
                <w:numId w:val="0"/>
              </w:numPr>
              <w:ind w:left="720"/>
              <w:rPr>
                <w:rFonts w:ascii="Arial" w:hAnsi="Arial" w:cs="Arial"/>
                <w:b/>
                <w:lang w:eastAsia="zh-CN"/>
              </w:rPr>
            </w:pPr>
          </w:p>
          <w:p w14:paraId="7E213232" w14:textId="610037BA"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a"/>
              <w:numPr>
                <w:ilvl w:val="0"/>
                <w:numId w:val="0"/>
              </w:numPr>
              <w:ind w:left="720"/>
              <w:rPr>
                <w:rFonts w:ascii="Arial" w:hAnsi="Arial" w:cs="Arial"/>
                <w:b/>
                <w:lang w:eastAsia="zh-CN"/>
              </w:rPr>
            </w:pPr>
            <w:proofErr w:type="spellStart"/>
            <w:r>
              <w:rPr>
                <w:rFonts w:ascii="Arial" w:hAnsi="Arial" w:cs="Arial"/>
                <w:b/>
                <w:lang w:eastAsia="zh-CN"/>
              </w:rPr>
              <w:t>Trmin</w:t>
            </w:r>
            <w:proofErr w:type="spellEnd"/>
            <w:r>
              <w:rPr>
                <w:rFonts w:ascii="Arial" w:hAnsi="Arial" w:cs="Arial"/>
                <w:b/>
                <w:lang w:eastAsia="zh-CN"/>
              </w:rPr>
              <w:t>=2</w:t>
            </w:r>
            <w:r w:rsidR="00FA61FF">
              <w:rPr>
                <w:rFonts w:ascii="Arial" w:hAnsi="Arial" w:cs="Arial"/>
                <w:b/>
                <w:lang w:eastAsia="zh-CN"/>
              </w:rPr>
              <w:t xml:space="preserve"> </w:t>
            </w:r>
            <w:proofErr w:type="spellStart"/>
            <w:r w:rsidR="00FA61FF">
              <w:rPr>
                <w:rFonts w:ascii="Arial" w:hAnsi="Arial" w:cs="Arial"/>
                <w:b/>
                <w:lang w:eastAsia="zh-CN"/>
              </w:rPr>
              <w:t>raido</w:t>
            </w:r>
            <w:proofErr w:type="spellEnd"/>
            <w:r w:rsidR="00FA61FF">
              <w:rPr>
                <w:rFonts w:ascii="Arial" w:hAnsi="Arial" w:cs="Arial"/>
                <w:b/>
                <w:lang w:eastAsia="zh-CN"/>
              </w:rPr>
              <w:t xml:space="preserve"> frames or </w:t>
            </w:r>
            <w:proofErr w:type="spellStart"/>
            <w:r w:rsidR="00FA61FF">
              <w:rPr>
                <w:rFonts w:ascii="Arial" w:hAnsi="Arial" w:cs="Arial"/>
                <w:b/>
                <w:lang w:eastAsia="zh-CN"/>
              </w:rPr>
              <w:t>Trmin</w:t>
            </w:r>
            <w:proofErr w:type="spellEnd"/>
            <w:r w:rsidR="00FA61FF">
              <w:rPr>
                <w:rFonts w:ascii="Arial" w:hAnsi="Arial" w:cs="Arial"/>
                <w:b/>
                <w:lang w:eastAsia="zh-CN"/>
              </w:rPr>
              <w:t>=20ms</w:t>
            </w:r>
          </w:p>
          <w:p w14:paraId="2AEA03F9" w14:textId="29914035"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a"/>
              <w:numPr>
                <w:ilvl w:val="0"/>
                <w:numId w:val="0"/>
              </w:numPr>
              <w:ind w:left="720"/>
              <w:rPr>
                <w:rFonts w:ascii="Arial" w:hAnsi="Arial" w:cs="Arial"/>
                <w:b/>
                <w:lang w:eastAsia="zh-CN"/>
              </w:rPr>
            </w:pPr>
          </w:p>
          <w:p w14:paraId="6FDBC1A4" w14:textId="5885098E" w:rsidR="00FA4DD1" w:rsidRDefault="00FA61FF" w:rsidP="00FA4DD1">
            <w:pPr>
              <w:pStyle w:val="a"/>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proofErr w:type="spellStart"/>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proofErr w:type="spellEnd"/>
            <w:r>
              <w:rPr>
                <w:rFonts w:ascii="Arial" w:hAnsi="Arial" w:cs="Arial"/>
                <w:b/>
                <w:lang w:eastAsia="zh-CN"/>
              </w:rPr>
              <w:t>=20ms long.</w:t>
            </w:r>
          </w:p>
          <w:p w14:paraId="6B130A73" w14:textId="77777777" w:rsidR="00957668" w:rsidRPr="00FA61FF" w:rsidRDefault="00957668" w:rsidP="00FA4DD1">
            <w:pPr>
              <w:pStyle w:val="a"/>
              <w:numPr>
                <w:ilvl w:val="0"/>
                <w:numId w:val="0"/>
              </w:numPr>
              <w:ind w:left="720"/>
              <w:rPr>
                <w:rFonts w:ascii="Arial" w:hAnsi="Arial" w:cs="Arial"/>
                <w:b/>
                <w:lang w:eastAsia="zh-CN"/>
              </w:rPr>
            </w:pPr>
          </w:p>
          <w:p w14:paraId="5E5048F6" w14:textId="43AF0182" w:rsidR="00727785" w:rsidRDefault="00957668"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proofErr w:type="spellStart"/>
            <w:r w:rsidR="00FA61FF">
              <w:rPr>
                <w:rFonts w:ascii="Arial" w:hAnsi="Arial" w:cs="Arial"/>
                <w:b/>
                <w:lang w:eastAsia="zh-CN"/>
              </w:rPr>
              <w:t>Tmin</w:t>
            </w:r>
            <w:proofErr w:type="spellEnd"/>
            <w:r w:rsidR="00FA61FF">
              <w:rPr>
                <w:rFonts w:ascii="Arial" w:hAnsi="Arial" w:cs="Arial"/>
                <w:b/>
                <w:lang w:eastAsia="zh-CN"/>
              </w:rPr>
              <w:t xml:space="preserve">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a"/>
              <w:numPr>
                <w:ilvl w:val="0"/>
                <w:numId w:val="0"/>
              </w:numPr>
              <w:ind w:left="720"/>
              <w:rPr>
                <w:rFonts w:ascii="Arial" w:hAnsi="Arial" w:cs="Arial"/>
                <w:b/>
                <w:lang w:eastAsia="zh-CN"/>
              </w:rPr>
            </w:pPr>
          </w:p>
          <w:p w14:paraId="115A0F0D" w14:textId="4D8F0D82" w:rsidR="002024C1" w:rsidRDefault="002024C1"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a"/>
              <w:numPr>
                <w:ilvl w:val="0"/>
                <w:numId w:val="0"/>
              </w:numPr>
              <w:ind w:left="720"/>
              <w:rPr>
                <w:rFonts w:ascii="Arial" w:hAnsi="Arial" w:cs="Arial"/>
                <w:b/>
                <w:lang w:eastAsia="zh-CN"/>
              </w:rPr>
            </w:pPr>
          </w:p>
          <w:p w14:paraId="194DB05D" w14:textId="0DF9CDBC" w:rsidR="00FA4DD1" w:rsidRDefault="00727785" w:rsidP="00FA4DD1">
            <w:pPr>
              <w:pStyle w:val="a"/>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a"/>
              <w:numPr>
                <w:ilvl w:val="0"/>
                <w:numId w:val="0"/>
              </w:numPr>
              <w:ind w:left="720"/>
              <w:rPr>
                <w:rFonts w:ascii="Arial" w:hAnsi="Arial" w:cs="Arial"/>
                <w:b/>
                <w:lang w:eastAsia="zh-CN"/>
              </w:rPr>
            </w:pPr>
          </w:p>
          <w:p w14:paraId="3DED018B" w14:textId="2889EE54"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a"/>
              <w:numPr>
                <w:ilvl w:val="0"/>
                <w:numId w:val="0"/>
              </w:numPr>
              <w:ind w:left="720"/>
              <w:rPr>
                <w:rFonts w:ascii="Arial" w:hAnsi="Arial" w:cs="Arial"/>
                <w:b/>
                <w:lang w:eastAsia="zh-CN"/>
              </w:rPr>
            </w:pPr>
          </w:p>
          <w:p w14:paraId="5623109B" w14:textId="613A8C96" w:rsidR="00727785" w:rsidRDefault="00727785" w:rsidP="00FA4DD1">
            <w:pPr>
              <w:pStyle w:val="a"/>
              <w:numPr>
                <w:ilvl w:val="0"/>
                <w:numId w:val="0"/>
              </w:numPr>
              <w:ind w:left="720"/>
              <w:rPr>
                <w:rFonts w:ascii="Arial" w:hAnsi="Arial" w:cs="Arial"/>
                <w:b/>
                <w:lang w:eastAsia="zh-CN"/>
              </w:rPr>
            </w:pPr>
            <w:r>
              <w:rPr>
                <w:rFonts w:ascii="Arial" w:hAnsi="Arial" w:cs="Arial"/>
                <w:b/>
                <w:lang w:eastAsia="zh-CN"/>
              </w:rPr>
              <w:t>When a new MBS of MBS type 1 is broadcast, the PTM configuration information of this new MBS is sent from the 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a"/>
              <w:numPr>
                <w:ilvl w:val="0"/>
                <w:numId w:val="0"/>
              </w:numPr>
              <w:ind w:left="720"/>
              <w:rPr>
                <w:rFonts w:ascii="Arial" w:hAnsi="Arial" w:cs="Arial"/>
                <w:b/>
                <w:lang w:eastAsia="zh-CN"/>
              </w:rPr>
            </w:pPr>
          </w:p>
          <w:p w14:paraId="3E3BAAB1" w14:textId="0D1B3698"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lastRenderedPageBreak/>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a"/>
              <w:numPr>
                <w:ilvl w:val="0"/>
                <w:numId w:val="0"/>
              </w:numPr>
              <w:ind w:left="720"/>
              <w:rPr>
                <w:rFonts w:ascii="Arial" w:hAnsi="Arial" w:cs="Arial"/>
                <w:b/>
                <w:lang w:eastAsia="zh-CN"/>
              </w:rPr>
            </w:pPr>
          </w:p>
          <w:p w14:paraId="7DEBC4B7" w14:textId="7EA7D612" w:rsidR="00727785" w:rsidRDefault="005379F6" w:rsidP="00FA4DD1">
            <w:pPr>
              <w:pStyle w:val="a"/>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a"/>
              <w:numPr>
                <w:ilvl w:val="0"/>
                <w:numId w:val="0"/>
              </w:numPr>
              <w:ind w:left="720"/>
              <w:rPr>
                <w:rFonts w:ascii="Arial" w:hAnsi="Arial" w:cs="Arial"/>
                <w:b/>
                <w:lang w:eastAsia="zh-CN"/>
              </w:rPr>
            </w:pPr>
          </w:p>
          <w:p w14:paraId="6C96E7D4" w14:textId="345F59A6" w:rsidR="00025D82" w:rsidRDefault="00F50B35" w:rsidP="00FA4DD1">
            <w:pPr>
              <w:pStyle w:val="a"/>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a"/>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a"/>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a"/>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a"/>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a"/>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C61640" w14:paraId="7E1E9BEF" w14:textId="77777777" w:rsidTr="00687711">
        <w:tc>
          <w:tcPr>
            <w:tcW w:w="2120" w:type="dxa"/>
          </w:tcPr>
          <w:p w14:paraId="2F75E64E" w14:textId="77777777" w:rsidR="00C61640" w:rsidRDefault="00C61640" w:rsidP="00687711"/>
        </w:tc>
        <w:tc>
          <w:tcPr>
            <w:tcW w:w="7373" w:type="dxa"/>
          </w:tcPr>
          <w:p w14:paraId="59110CA3" w14:textId="77777777" w:rsidR="00C61640" w:rsidRDefault="00C61640" w:rsidP="00687711"/>
        </w:tc>
      </w:tr>
      <w:tr w:rsidR="00C61640" w14:paraId="0F64778F" w14:textId="77777777" w:rsidTr="00687711">
        <w:tc>
          <w:tcPr>
            <w:tcW w:w="2120" w:type="dxa"/>
          </w:tcPr>
          <w:p w14:paraId="77510E0A" w14:textId="77777777" w:rsidR="00C61640" w:rsidRDefault="00C61640" w:rsidP="00687711"/>
        </w:tc>
        <w:tc>
          <w:tcPr>
            <w:tcW w:w="7373" w:type="dxa"/>
          </w:tcPr>
          <w:p w14:paraId="7B949D53" w14:textId="77777777" w:rsidR="00C61640" w:rsidRDefault="00C61640" w:rsidP="00687711"/>
        </w:tc>
      </w:tr>
      <w:tr w:rsidR="00C61640" w14:paraId="0B129768" w14:textId="77777777" w:rsidTr="00687711">
        <w:tc>
          <w:tcPr>
            <w:tcW w:w="2120" w:type="dxa"/>
          </w:tcPr>
          <w:p w14:paraId="1C4B6CE9" w14:textId="77777777" w:rsidR="00C61640" w:rsidRDefault="00C61640" w:rsidP="00687711"/>
        </w:tc>
        <w:tc>
          <w:tcPr>
            <w:tcW w:w="7373" w:type="dxa"/>
          </w:tcPr>
          <w:p w14:paraId="149DF6D2" w14:textId="77777777" w:rsidR="00C61640" w:rsidRDefault="00C61640" w:rsidP="00687711"/>
        </w:tc>
      </w:tr>
      <w:tr w:rsidR="00C61640" w14:paraId="1DF81156" w14:textId="77777777" w:rsidTr="00687711">
        <w:tc>
          <w:tcPr>
            <w:tcW w:w="2120" w:type="dxa"/>
          </w:tcPr>
          <w:p w14:paraId="63471E56" w14:textId="77777777" w:rsidR="00C61640" w:rsidRDefault="00C61640" w:rsidP="00687711"/>
        </w:tc>
        <w:tc>
          <w:tcPr>
            <w:tcW w:w="7373" w:type="dxa"/>
          </w:tcPr>
          <w:p w14:paraId="3A63B3DE" w14:textId="77777777" w:rsidR="00C61640" w:rsidRDefault="00C61640" w:rsidP="00687711"/>
        </w:tc>
      </w:tr>
      <w:tr w:rsidR="00C61640" w14:paraId="14265880" w14:textId="77777777" w:rsidTr="00687711">
        <w:tc>
          <w:tcPr>
            <w:tcW w:w="2120" w:type="dxa"/>
          </w:tcPr>
          <w:p w14:paraId="50BDC0DF" w14:textId="77777777" w:rsidR="00C61640" w:rsidRDefault="00C61640" w:rsidP="00687711"/>
        </w:tc>
        <w:tc>
          <w:tcPr>
            <w:tcW w:w="7373" w:type="dxa"/>
          </w:tcPr>
          <w:p w14:paraId="1A9D006F" w14:textId="77777777" w:rsidR="00C61640" w:rsidRDefault="00C61640" w:rsidP="00687711"/>
        </w:tc>
      </w:tr>
      <w:tr w:rsidR="00C61640" w14:paraId="78A757E7" w14:textId="77777777" w:rsidTr="00687711">
        <w:tc>
          <w:tcPr>
            <w:tcW w:w="2120" w:type="dxa"/>
          </w:tcPr>
          <w:p w14:paraId="1E1DE67E" w14:textId="77777777" w:rsidR="00C61640" w:rsidRDefault="00C61640" w:rsidP="00687711"/>
        </w:tc>
        <w:tc>
          <w:tcPr>
            <w:tcW w:w="7373" w:type="dxa"/>
          </w:tcPr>
          <w:p w14:paraId="7C2027E4" w14:textId="77777777" w:rsidR="00C61640" w:rsidRDefault="00C61640" w:rsidP="00687711"/>
        </w:tc>
      </w:tr>
      <w:tr w:rsidR="00C61640" w14:paraId="07B6DEB3" w14:textId="77777777" w:rsidTr="00687711">
        <w:tc>
          <w:tcPr>
            <w:tcW w:w="2120" w:type="dxa"/>
          </w:tcPr>
          <w:p w14:paraId="46E41F58" w14:textId="77777777" w:rsidR="00C61640" w:rsidRDefault="00C61640" w:rsidP="00687711"/>
        </w:tc>
        <w:tc>
          <w:tcPr>
            <w:tcW w:w="7373" w:type="dxa"/>
          </w:tcPr>
          <w:p w14:paraId="3893587F" w14:textId="77777777" w:rsidR="00C61640" w:rsidRDefault="00C61640" w:rsidP="00687711"/>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1"/>
        <w:overflowPunct w:val="0"/>
        <w:autoSpaceDE w:val="0"/>
        <w:autoSpaceDN w:val="0"/>
        <w:adjustRightInd w:val="0"/>
        <w:rPr>
          <w:rFonts w:eastAsia="PMingLiU" w:cs="Arial"/>
        </w:rPr>
      </w:pPr>
      <w:r w:rsidRPr="0075214E">
        <w:rPr>
          <w:rFonts w:eastAsia="PMingLiU" w:cs="Arial"/>
        </w:rPr>
        <w:lastRenderedPageBreak/>
        <w:t>References</w:t>
      </w:r>
    </w:p>
    <w:p w14:paraId="0FA18F78" w14:textId="1AF731BE" w:rsidR="001917BC" w:rsidRPr="001808D6" w:rsidRDefault="001917BC" w:rsidP="002D3BB2">
      <w:pPr>
        <w:pStyle w:val="a"/>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(MediaTek)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EA7B6" w14:textId="77777777" w:rsidR="004B340B" w:rsidRDefault="004B340B">
      <w:pPr>
        <w:pStyle w:val="TAL"/>
      </w:pPr>
      <w:r>
        <w:separator/>
      </w:r>
    </w:p>
  </w:endnote>
  <w:endnote w:type="continuationSeparator" w:id="0">
    <w:p w14:paraId="200D79AE" w14:textId="77777777" w:rsidR="004B340B" w:rsidRDefault="004B340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14EE" w14:textId="77777777" w:rsidR="00F407B2" w:rsidRDefault="00F407B2">
    <w:pPr>
      <w:pStyle w:val="a6"/>
    </w:pPr>
    <w:r>
      <w:fldChar w:fldCharType="begin"/>
    </w:r>
    <w:r>
      <w:instrText xml:space="preserve"> PAGE   \* MERGEFORMAT </w:instrText>
    </w:r>
    <w:r>
      <w:fldChar w:fldCharType="separate"/>
    </w:r>
    <w:r w:rsidR="00933EF9">
      <w:t>11</w:t>
    </w:r>
    <w:r>
      <w:fldChar w:fldCharType="end"/>
    </w:r>
  </w:p>
  <w:p w14:paraId="5B35A9F4" w14:textId="77777777" w:rsidR="00F407B2" w:rsidRDefault="00F407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0EF04" w14:textId="77777777" w:rsidR="004B340B" w:rsidRDefault="004B340B">
      <w:pPr>
        <w:pStyle w:val="TAL"/>
      </w:pPr>
      <w:r>
        <w:separator/>
      </w:r>
    </w:p>
  </w:footnote>
  <w:footnote w:type="continuationSeparator" w:id="0">
    <w:p w14:paraId="684A8428" w14:textId="77777777" w:rsidR="004B340B" w:rsidRDefault="004B340B">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1D04484"/>
    <w:multiLevelType w:val="hybridMultilevel"/>
    <w:tmpl w:val="8696BCDA"/>
    <w:lvl w:ilvl="0" w:tplc="73400030">
      <w:start w:val="1"/>
      <w:numFmt w:val="decimal"/>
      <w:lvlText w:val="(%1)"/>
      <w:lvlJc w:val="left"/>
      <w:pPr>
        <w:ind w:left="360" w:hanging="360"/>
      </w:pPr>
      <w:rPr>
        <w:rFonts w:ascii="Arial Unicode MS"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9D2046"/>
    <w:multiLevelType w:val="hybridMultilevel"/>
    <w:tmpl w:val="8DAA2F5E"/>
    <w:lvl w:ilvl="0" w:tplc="B9E4E00A">
      <w:start w:val="1"/>
      <w:numFmt w:val="lowerLetter"/>
      <w:lvlText w:val="(%1)"/>
      <w:lvlJc w:val="left"/>
      <w:pPr>
        <w:ind w:left="1080" w:hanging="360"/>
      </w:pPr>
      <w:rPr>
        <w:rFonts w:ascii="Arial" w:eastAsia="宋体"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4"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13"/>
  </w:num>
  <w:num w:numId="4">
    <w:abstractNumId w:val="6"/>
  </w:num>
  <w:num w:numId="5">
    <w:abstractNumId w:val="14"/>
  </w:num>
  <w:num w:numId="6">
    <w:abstractNumId w:val="10"/>
  </w:num>
  <w:num w:numId="7">
    <w:abstractNumId w:val="8"/>
  </w:num>
  <w:num w:numId="8">
    <w:abstractNumId w:val="7"/>
  </w:num>
  <w:num w:numId="9">
    <w:abstractNumId w:val="0"/>
  </w:num>
  <w:num w:numId="10">
    <w:abstractNumId w:val="2"/>
  </w:num>
  <w:num w:numId="11">
    <w:abstractNumId w:val="1"/>
  </w:num>
  <w:num w:numId="12">
    <w:abstractNumId w:val="11"/>
  </w:num>
  <w:num w:numId="13">
    <w:abstractNumId w:val="9"/>
  </w:num>
  <w:num w:numId="14">
    <w:abstractNumId w:val="5"/>
  </w:num>
  <w:num w:numId="15">
    <w:abstractNumId w:val="12"/>
  </w:num>
  <w:num w:numId="16">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ilimei (B)">
    <w15:presenceInfo w15:providerId="AD" w15:userId="S-1-5-21-147214757-305610072-1517763936-1961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宋体" w:hAnsi="宋体" w:cs="Times New Roman"/>
        <w:sz w:val="22"/>
        <w:szCs w:val="22"/>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0"/>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0"/>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0"/>
    <w:pPr>
      <w:outlineLvl w:val="9"/>
    </w:pPr>
  </w:style>
  <w:style w:type="paragraph" w:styleId="a6">
    <w:name w:val="footer"/>
    <w:basedOn w:val="a4"/>
    <w:link w:val="a7"/>
    <w:uiPriority w:val="99"/>
    <w:pPr>
      <w:jc w:val="center"/>
    </w:pPr>
    <w:rPr>
      <w:i/>
    </w:rPr>
  </w:style>
  <w:style w:type="character" w:styleId="a8">
    <w:name w:val="footnote reference"/>
    <w:semiHidden/>
    <w:rPr>
      <w:b/>
      <w:position w:val="6"/>
      <w:sz w:val="16"/>
    </w:rPr>
  </w:style>
  <w:style w:type="paragraph" w:styleId="a9">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1">
    <w:name w:val="List Number 2"/>
    <w:basedOn w:val="aa"/>
    <w:pPr>
      <w:ind w:left="851"/>
    </w:pPr>
  </w:style>
  <w:style w:type="paragraph" w:styleId="aa">
    <w:name w:val="List Number"/>
    <w:basedOn w:val="ab"/>
  </w:style>
  <w:style w:type="paragraph" w:styleId="ab">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pPr>
      <w:ind w:left="851"/>
    </w:pPr>
  </w:style>
  <w:style w:type="paragraph" w:styleId="ac">
    <w:name w:val="List Bullet"/>
    <w:basedOn w:val="ab"/>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b"/>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e">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af"/>
    <w:qFormat/>
    <w:pPr>
      <w:spacing w:before="120" w:after="120"/>
    </w:pPr>
    <w:rPr>
      <w:rFonts w:ascii="Times New Roman" w:eastAsia="MS Mincho" w:hAnsi="Times New Roman"/>
      <w:b/>
      <w:sz w:val="20"/>
      <w:szCs w:val="20"/>
      <w:lang w:val="en-GB" w:eastAsia="en-US"/>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pPr>
    <w:rPr>
      <w:rFonts w:ascii="Tahoma" w:hAnsi="Tahoma"/>
    </w:rPr>
  </w:style>
  <w:style w:type="paragraph" w:styleId="af3">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4">
    <w:name w:val="Body Text"/>
    <w:aliases w:val="bt"/>
    <w:basedOn w:val="a0"/>
    <w:link w:val="af5"/>
    <w:pPr>
      <w:spacing w:after="180"/>
    </w:pPr>
    <w:rPr>
      <w:rFonts w:ascii="Times New Roman" w:eastAsia="MS Mincho" w:hAnsi="Times New Roman"/>
      <w:sz w:val="20"/>
      <w:szCs w:val="20"/>
      <w:lang w:val="en-GB" w:eastAsia="en-US"/>
    </w:rPr>
  </w:style>
  <w:style w:type="character" w:styleId="af6">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7">
    <w:name w:val="annotation text"/>
    <w:basedOn w:val="a0"/>
    <w:link w:val="af8"/>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9">
    <w:name w:val="Balloon Text"/>
    <w:basedOn w:val="a0"/>
    <w:semiHidden/>
    <w:rsid w:val="00630138"/>
    <w:rPr>
      <w:rFonts w:ascii="Tahoma" w:hAnsi="Tahoma" w:cs="Tahoma"/>
      <w:sz w:val="16"/>
      <w:szCs w:val="16"/>
    </w:rPr>
  </w:style>
  <w:style w:type="paragraph" w:styleId="afa">
    <w:name w:val="annotation subject"/>
    <w:basedOn w:val="af7"/>
    <w:next w:val="af7"/>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b">
    <w:name w:val="Table Grid"/>
    <w:basedOn w:val="a2"/>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c">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afd">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
    <w:uiPriority w:val="34"/>
    <w:qFormat/>
    <w:locked/>
    <w:rsid w:val="003D7442"/>
    <w:rPr>
      <w:rFonts w:asciiTheme="minorHAnsi"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a7">
    <w:name w:val="页脚 字符"/>
    <w:link w:val="a6"/>
    <w:uiPriority w:val="99"/>
    <w:rsid w:val="00162ED3"/>
    <w:rPr>
      <w:rFonts w:ascii="Arial" w:hAnsi="Arial"/>
      <w:b/>
      <w:i/>
      <w:noProof/>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C67D42"/>
    <w:rPr>
      <w:rFonts w:ascii="Arial" w:hAnsi="Arial"/>
      <w:b/>
      <w:noProof/>
      <w:sz w:val="18"/>
      <w:lang w:val="en-GB" w:eastAsia="en-US" w:bidi="ar-SA"/>
    </w:rPr>
  </w:style>
  <w:style w:type="paragraph" w:styleId="afe">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styleId="12">
    <w:name w:val="Grid Table 1 Light"/>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af">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e"/>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5">
    <w:name w:val="正文文本 字符"/>
    <w:aliases w:val="bt 字符"/>
    <w:basedOn w:val="a1"/>
    <w:link w:val="af4"/>
    <w:rsid w:val="008E4AD0"/>
    <w:rPr>
      <w:lang w:val="en-GB" w:eastAsia="en-US"/>
    </w:rPr>
  </w:style>
  <w:style w:type="character" w:customStyle="1" w:styleId="af8">
    <w:name w:val="批注文字 字符"/>
    <w:link w:val="af7"/>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aff">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a1"/>
    <w:link w:val="EmailDiscussion"/>
    <w:qFormat/>
    <w:locked/>
    <w:rsid w:val="00C0424F"/>
    <w:rPr>
      <w:rFonts w:ascii="Arial" w:hAnsi="Arial" w:cs="Arial"/>
      <w:b/>
      <w:bCs/>
    </w:rPr>
  </w:style>
  <w:style w:type="paragraph" w:customStyle="1" w:styleId="EmailDiscussion">
    <w:name w:val="EmailDiscussion"/>
    <w:basedOn w:val="a0"/>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E0665-8A00-43CA-9A60-5975CB23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3857</Words>
  <Characters>21989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Wei Li Mei</cp:lastModifiedBy>
  <cp:revision>2</cp:revision>
  <cp:lastPrinted>2007-12-21T03:58:00Z</cp:lastPrinted>
  <dcterms:created xsi:type="dcterms:W3CDTF">2021-01-08T05:32:00Z</dcterms:created>
  <dcterms:modified xsi:type="dcterms:W3CDTF">2021-01-08T05:32:00Z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ies>
</file>