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w:t>
      </w:r>
      <w:proofErr w:type="gramStart"/>
      <w:r w:rsidR="00516B4A" w:rsidRPr="004D53C1">
        <w:rPr>
          <w:b/>
          <w:lang w:val="en-GB"/>
        </w:rPr>
        <w:t>e][</w:t>
      </w:r>
      <w:proofErr w:type="gramEnd"/>
      <w:r w:rsidR="00516B4A" w:rsidRPr="004D53C1">
        <w:rPr>
          <w:b/>
          <w:lang w:val="en-GB"/>
        </w:rPr>
        <w:t xml:space="preserv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w:t>
      </w:r>
      <w:proofErr w:type="gramStart"/>
      <w:r w:rsidRPr="00A64E48">
        <w:rPr>
          <w:rFonts w:ascii="Arial" w:hAnsi="Arial" w:cs="Arial"/>
          <w:b/>
        </w:rPr>
        <w:t>21,Q</w:t>
      </w:r>
      <w:proofErr w:type="gramEnd"/>
      <w:r w:rsidRPr="00A64E48">
        <w:rPr>
          <w:rFonts w:ascii="Arial" w:hAnsi="Arial" w:cs="Arial"/>
          <w:b/>
        </w:rPr>
        <w:t>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3" w:author="Weilimei (B)" w:date="2021-01-07T09:24:00Z"/>
                <w:rFonts w:ascii="Arial" w:hAnsi="Arial" w:cs="Arial"/>
                <w:b/>
              </w:rPr>
            </w:pPr>
            <w:r>
              <w:rPr>
                <w:lang w:eastAsia="zh-CN"/>
              </w:rPr>
              <w:t xml:space="preserve">We think the above scenario for UE </w:t>
            </w:r>
            <w:ins w:id="4" w:author="Weilimei (B)" w:date="2021-01-07T09:23:00Z">
              <w:r w:rsidR="00D55B74">
                <w:rPr>
                  <w:lang w:eastAsia="zh-CN"/>
                </w:rPr>
                <w:t>in RRC_IDLE/RRC_</w:t>
              </w:r>
            </w:ins>
            <w:ins w:id="5"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6"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77777777"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 or BCCH)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356A81EF" w14:textId="06E8D486" w:rsidR="000B2859" w:rsidRDefault="00360CF4" w:rsidP="002D3BB2">
            <w:pPr>
              <w:pStyle w:val="a"/>
              <w:numPr>
                <w:ilvl w:val="0"/>
                <w:numId w:val="10"/>
              </w:numPr>
              <w:spacing w:after="180"/>
              <w:rPr>
                <w:lang w:eastAsia="zh-CN"/>
              </w:rPr>
            </w:pPr>
            <w:r>
              <w:rPr>
                <w:rFonts w:hint="eastAsia"/>
                <w:lang w:eastAsia="zh-CN"/>
              </w:rPr>
              <w:t>P</w:t>
            </w:r>
            <w:r>
              <w:rPr>
                <w:lang w:eastAsia="zh-CN"/>
              </w:rPr>
              <w:t>roposal 7: we think proposal 7 can be updated as below to make the conclusion more clearly.</w:t>
            </w:r>
          </w:p>
          <w:p w14:paraId="522E9E7E" w14:textId="27CEEA7B" w:rsidR="00360CF4" w:rsidRDefault="00360CF4" w:rsidP="00360CF4">
            <w:pPr>
              <w:rPr>
                <w:rFonts w:ascii="Arial" w:hAnsi="Arial" w:cs="Arial"/>
                <w:color w:val="00B0F0"/>
                <w:lang w:eastAsia="ja-JP"/>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w:t>
            </w:r>
            <w:proofErr w:type="gramStart"/>
            <w:r w:rsidR="002D2553">
              <w:rPr>
                <w:rFonts w:ascii="Arial" w:hAnsi="Arial" w:cs="Arial"/>
                <w:color w:val="00B0F0"/>
                <w:lang w:eastAsia="zh-CN"/>
              </w:rPr>
              <w:t xml:space="preserve">from </w:t>
            </w:r>
            <w:r>
              <w:rPr>
                <w:rFonts w:ascii="Arial" w:hAnsi="Arial" w:cs="Arial"/>
                <w:color w:val="00B0F0"/>
                <w:lang w:eastAsia="zh-CN"/>
              </w:rPr>
              <w:t xml:space="preserve"> concept</w:t>
            </w:r>
            <w:proofErr w:type="gramEnd"/>
            <w:r>
              <w:rPr>
                <w:rFonts w:ascii="Arial" w:hAnsi="Arial" w:cs="Arial"/>
                <w:color w:val="00B0F0"/>
                <w:lang w:eastAsia="zh-CN"/>
              </w:rPr>
              <w:t xml:space="preserve"> “</w:t>
            </w:r>
            <w:r w:rsidR="00414266">
              <w:rPr>
                <w:rFonts w:ascii="Arial" w:hAnsi="Arial" w:cs="Arial"/>
                <w:color w:val="00B0F0"/>
                <w:lang w:eastAsia="zh-CN"/>
              </w:rPr>
              <w:t>SC-</w:t>
            </w:r>
            <w:r>
              <w:rPr>
                <w:rFonts w:ascii="Arial" w:hAnsi="Arial" w:cs="Arial"/>
                <w:color w:val="00B0F0"/>
                <w:lang w:eastAsia="zh-CN"/>
              </w:rPr>
              <w:t>MCCH”.</w:t>
            </w:r>
          </w:p>
          <w:p w14:paraId="6A4CEC02" w14:textId="53F8AF32"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configurations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lastRenderedPageBreak/>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62AD46CE"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xml:space="preserve">. According to our understanding, </w:t>
            </w:r>
            <w:r w:rsidR="00AE638E">
              <w:rPr>
                <w:rFonts w:ascii="Arial" w:hAnsi="Arial" w:cs="Arial"/>
                <w:color w:val="00B0F0"/>
                <w:lang w:eastAsia="zh-CN"/>
              </w:rPr>
              <w:t xml:space="preserve">if the PTM configuration of an </w:t>
            </w:r>
            <w:r w:rsidR="008E1491">
              <w:rPr>
                <w:rFonts w:ascii="Arial" w:hAnsi="Arial" w:cs="Arial"/>
                <w:color w:val="00B0F0"/>
                <w:lang w:eastAsia="zh-CN"/>
              </w:rPr>
              <w:t xml:space="preserve">MBS </w:t>
            </w:r>
            <w:r w:rsidR="00AE638E">
              <w:rPr>
                <w:rFonts w:ascii="Arial" w:hAnsi="Arial" w:cs="Arial"/>
                <w:color w:val="00B0F0"/>
                <w:lang w:eastAsia="zh-CN"/>
              </w:rPr>
              <w:t xml:space="preserve">is area specific, it means that it </w:t>
            </w:r>
            <w:r w:rsidR="008E1491">
              <w:rPr>
                <w:rFonts w:ascii="Arial" w:hAnsi="Arial" w:cs="Arial"/>
                <w:color w:val="00B0F0"/>
                <w:lang w:eastAsia="zh-CN"/>
              </w:rPr>
              <w:t>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49EACD13" w:rsidR="00651CD9" w:rsidRDefault="00651CD9" w:rsidP="00360CF4">
            <w:pPr>
              <w:rPr>
                <w:rFonts w:ascii="Arial" w:hAnsi="Arial" w:cs="Arial"/>
                <w:color w:val="00B0F0"/>
                <w:lang w:eastAsia="zh-CN"/>
              </w:rPr>
            </w:pPr>
            <w:r>
              <w:rPr>
                <w:rFonts w:ascii="Arial" w:hAnsi="Arial" w:cs="Arial"/>
                <w:color w:val="00B0F0"/>
                <w:lang w:eastAsia="zh-CN"/>
              </w:rPr>
              <w:t>Therefore, proposal 7needs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07F1E3FE" w14:textId="33A90DCA" w:rsidR="002D2553" w:rsidRPr="00AE638E" w:rsidRDefault="00DE2D75" w:rsidP="004709F5">
            <w:pPr>
              <w:pStyle w:val="a"/>
              <w:numPr>
                <w:ilvl w:val="0"/>
                <w:numId w:val="12"/>
              </w:numPr>
              <w:spacing w:after="180"/>
              <w:rPr>
                <w:rFonts w:ascii="Arial" w:hAnsi="Arial" w:cs="Arial"/>
                <w:color w:val="00B0F0"/>
                <w:lang w:eastAsia="zh-CN"/>
              </w:rPr>
            </w:pPr>
            <w:r w:rsidRPr="00AE638E">
              <w:rPr>
                <w:rFonts w:ascii="Arial" w:hAnsi="Arial" w:cs="Arial"/>
                <w:color w:val="00B0F0"/>
                <w:lang w:eastAsia="zh-CN"/>
              </w:rPr>
              <w:t xml:space="preserve">The area consists of the cells of a </w:t>
            </w:r>
            <w:proofErr w:type="spellStart"/>
            <w:r w:rsidRPr="00AE638E">
              <w:rPr>
                <w:rFonts w:ascii="Arial" w:hAnsi="Arial" w:cs="Arial"/>
                <w:color w:val="00B0F0"/>
                <w:lang w:eastAsia="zh-CN"/>
              </w:rPr>
              <w:t>gNB</w:t>
            </w:r>
            <w:proofErr w:type="spellEnd"/>
            <w:r w:rsidRPr="00AE638E">
              <w:rPr>
                <w:rFonts w:ascii="Arial" w:hAnsi="Arial" w:cs="Arial"/>
                <w:color w:val="00B0F0"/>
                <w:lang w:eastAsia="zh-CN"/>
              </w:rPr>
              <w:t>-CU.</w:t>
            </w: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lastRenderedPageBreak/>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33246A5A"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 </w:t>
            </w:r>
            <w:r w:rsidR="00CA3D94">
              <w:rPr>
                <w:rFonts w:ascii="Arial" w:hAnsi="Arial" w:cs="Arial"/>
                <w:b/>
                <w:lang w:eastAsia="zh-CN"/>
              </w:rPr>
              <w:t xml:space="preserve">in different </w:t>
            </w:r>
            <w:r w:rsidR="00AE638E">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lastRenderedPageBreak/>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bookmarkStart w:id="7" w:name="_GoBack"/>
            <w:bookmarkEnd w:id="7"/>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C61640" w14:paraId="7E1E9BEF" w14:textId="77777777" w:rsidTr="00687711">
        <w:tc>
          <w:tcPr>
            <w:tcW w:w="2120" w:type="dxa"/>
          </w:tcPr>
          <w:p w14:paraId="2F75E64E" w14:textId="77777777" w:rsidR="00C61640" w:rsidRDefault="00C61640" w:rsidP="00687711"/>
        </w:tc>
        <w:tc>
          <w:tcPr>
            <w:tcW w:w="7373" w:type="dxa"/>
          </w:tcPr>
          <w:p w14:paraId="59110CA3" w14:textId="77777777" w:rsidR="00C61640" w:rsidRDefault="00C61640" w:rsidP="00687711"/>
        </w:tc>
      </w:tr>
      <w:tr w:rsidR="00C61640" w14:paraId="0F64778F" w14:textId="77777777" w:rsidTr="00687711">
        <w:tc>
          <w:tcPr>
            <w:tcW w:w="2120" w:type="dxa"/>
          </w:tcPr>
          <w:p w14:paraId="77510E0A" w14:textId="77777777" w:rsidR="00C61640" w:rsidRDefault="00C61640" w:rsidP="00687711"/>
        </w:tc>
        <w:tc>
          <w:tcPr>
            <w:tcW w:w="7373" w:type="dxa"/>
          </w:tcPr>
          <w:p w14:paraId="7B949D53" w14:textId="77777777" w:rsidR="00C61640" w:rsidRDefault="00C61640" w:rsidP="00687711"/>
        </w:tc>
      </w:tr>
      <w:tr w:rsidR="00C61640" w14:paraId="0B129768" w14:textId="77777777" w:rsidTr="00687711">
        <w:tc>
          <w:tcPr>
            <w:tcW w:w="2120" w:type="dxa"/>
          </w:tcPr>
          <w:p w14:paraId="1C4B6CE9" w14:textId="77777777" w:rsidR="00C61640" w:rsidRDefault="00C61640" w:rsidP="00687711"/>
        </w:tc>
        <w:tc>
          <w:tcPr>
            <w:tcW w:w="7373" w:type="dxa"/>
          </w:tcPr>
          <w:p w14:paraId="149DF6D2" w14:textId="77777777" w:rsidR="00C61640" w:rsidRDefault="00C61640" w:rsidP="00687711"/>
        </w:tc>
      </w:tr>
      <w:tr w:rsidR="00C61640" w14:paraId="1DF81156" w14:textId="77777777" w:rsidTr="00687711">
        <w:tc>
          <w:tcPr>
            <w:tcW w:w="2120" w:type="dxa"/>
          </w:tcPr>
          <w:p w14:paraId="63471E56" w14:textId="77777777" w:rsidR="00C61640" w:rsidRDefault="00C61640" w:rsidP="00687711"/>
        </w:tc>
        <w:tc>
          <w:tcPr>
            <w:tcW w:w="7373" w:type="dxa"/>
          </w:tcPr>
          <w:p w14:paraId="3A63B3DE" w14:textId="77777777" w:rsidR="00C61640" w:rsidRDefault="00C61640" w:rsidP="00687711"/>
        </w:tc>
      </w:tr>
      <w:tr w:rsidR="00C61640" w14:paraId="14265880" w14:textId="77777777" w:rsidTr="00687711">
        <w:tc>
          <w:tcPr>
            <w:tcW w:w="2120" w:type="dxa"/>
          </w:tcPr>
          <w:p w14:paraId="50BDC0DF" w14:textId="77777777" w:rsidR="00C61640" w:rsidRDefault="00C61640" w:rsidP="00687711"/>
        </w:tc>
        <w:tc>
          <w:tcPr>
            <w:tcW w:w="7373" w:type="dxa"/>
          </w:tcPr>
          <w:p w14:paraId="1A9D006F" w14:textId="77777777" w:rsidR="00C61640" w:rsidRDefault="00C61640" w:rsidP="00687711"/>
        </w:tc>
      </w:tr>
      <w:tr w:rsidR="00C61640" w14:paraId="78A757E7" w14:textId="77777777" w:rsidTr="00687711">
        <w:tc>
          <w:tcPr>
            <w:tcW w:w="2120" w:type="dxa"/>
          </w:tcPr>
          <w:p w14:paraId="1E1DE67E" w14:textId="77777777" w:rsidR="00C61640" w:rsidRDefault="00C61640" w:rsidP="00687711"/>
        </w:tc>
        <w:tc>
          <w:tcPr>
            <w:tcW w:w="7373" w:type="dxa"/>
          </w:tcPr>
          <w:p w14:paraId="7C2027E4" w14:textId="77777777" w:rsidR="00C61640" w:rsidRDefault="00C61640" w:rsidP="00687711"/>
        </w:tc>
      </w:tr>
      <w:tr w:rsidR="00C61640" w14:paraId="07B6DEB3" w14:textId="77777777" w:rsidTr="00687711">
        <w:tc>
          <w:tcPr>
            <w:tcW w:w="2120" w:type="dxa"/>
          </w:tcPr>
          <w:p w14:paraId="46E41F58" w14:textId="77777777" w:rsidR="00C61640" w:rsidRDefault="00C61640" w:rsidP="00687711"/>
        </w:tc>
        <w:tc>
          <w:tcPr>
            <w:tcW w:w="7373" w:type="dxa"/>
          </w:tcPr>
          <w:p w14:paraId="3893587F" w14:textId="77777777" w:rsidR="00C61640" w:rsidRDefault="00C61640" w:rsidP="00687711"/>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9F6FF" w14:textId="77777777" w:rsidR="002D3BB2" w:rsidRDefault="002D3BB2">
      <w:pPr>
        <w:pStyle w:val="TAL"/>
      </w:pPr>
      <w:r>
        <w:separator/>
      </w:r>
    </w:p>
  </w:endnote>
  <w:endnote w:type="continuationSeparator" w:id="0">
    <w:p w14:paraId="66124C1C" w14:textId="77777777" w:rsidR="002D3BB2" w:rsidRDefault="002D3BB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F407B2" w:rsidRDefault="00F407B2">
    <w:pPr>
      <w:pStyle w:val="a6"/>
    </w:pPr>
    <w:r>
      <w:fldChar w:fldCharType="begin"/>
    </w:r>
    <w:r>
      <w:instrText xml:space="preserve"> PAGE   \* MERGEFORMAT </w:instrText>
    </w:r>
    <w:r>
      <w:fldChar w:fldCharType="separate"/>
    </w:r>
    <w:r w:rsidR="00292DE3">
      <w:t>9</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2723" w14:textId="77777777" w:rsidR="002D3BB2" w:rsidRDefault="002D3BB2">
      <w:pPr>
        <w:pStyle w:val="TAL"/>
      </w:pPr>
      <w:r>
        <w:separator/>
      </w:r>
    </w:p>
  </w:footnote>
  <w:footnote w:type="continuationSeparator" w:id="0">
    <w:p w14:paraId="656AF718" w14:textId="77777777" w:rsidR="002D3BB2" w:rsidRDefault="002D3BB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00"/>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4"/>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38E"/>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87636-8F3D-43AF-8392-0BD1D6F1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4008</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Wei Li Mei</cp:lastModifiedBy>
  <cp:revision>3</cp:revision>
  <cp:lastPrinted>2007-12-21T03:58:00Z</cp:lastPrinted>
  <dcterms:created xsi:type="dcterms:W3CDTF">2021-01-07T06:41:00Z</dcterms:created>
  <dcterms:modified xsi:type="dcterms:W3CDTF">2021-01-07T06:55:00Z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ies>
</file>