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proofErr w:type="spellStart"/>
      <w:r w:rsidRPr="0075214E">
        <w:rPr>
          <w:rFonts w:ascii="Arial" w:eastAsia="MS Mincho" w:hAnsi="Arial" w:cs="Arial"/>
          <w:b/>
          <w:sz w:val="24"/>
          <w:szCs w:val="24"/>
          <w:lang w:val="en-GB" w:eastAsia="x-none"/>
        </w:rPr>
        <w:t>3GPP</w:t>
      </w:r>
      <w:proofErr w:type="spellEnd"/>
      <w:r w:rsidRPr="0075214E">
        <w:rPr>
          <w:rFonts w:ascii="Arial" w:eastAsia="MS Mincho" w:hAnsi="Arial" w:cs="Arial"/>
          <w:b/>
          <w:sz w:val="24"/>
          <w:szCs w:val="24"/>
          <w:lang w:val="en-GB" w:eastAsia="x-none"/>
        </w:rPr>
        <w:t xml:space="preserve"> TSG-RAN </w:t>
      </w:r>
      <w:proofErr w:type="spellStart"/>
      <w:r w:rsidRPr="0075214E">
        <w:rPr>
          <w:rFonts w:ascii="Arial" w:eastAsia="MS Mincho" w:hAnsi="Arial" w:cs="Arial"/>
          <w:b/>
          <w:sz w:val="24"/>
          <w:szCs w:val="24"/>
          <w:lang w:val="en-GB" w:eastAsia="x-none"/>
        </w:rPr>
        <w:t>WG2</w:t>
      </w:r>
      <w:proofErr w:type="spellEnd"/>
      <w:r w:rsidRPr="0075214E">
        <w:rPr>
          <w:rFonts w:ascii="Arial" w:eastAsia="MS Mincho" w:hAnsi="Arial" w:cs="Arial"/>
          <w:b/>
          <w:sz w:val="24"/>
          <w:szCs w:val="24"/>
          <w:lang w:val="en-GB" w:eastAsia="x-none"/>
        </w:rPr>
        <w:t xml:space="preserve">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proofErr w:type="spellStart"/>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roofErr w:type="spellEnd"/>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proofErr w:type="spellStart"/>
      <w:r w:rsidR="00327984" w:rsidRPr="00327984">
        <w:rPr>
          <w:rFonts w:ascii="Arial" w:hAnsi="Arial" w:cs="Arial"/>
          <w:szCs w:val="24"/>
        </w:rPr>
        <w:t>8.1.</w:t>
      </w:r>
      <w:r w:rsidR="00516B4A">
        <w:rPr>
          <w:rFonts w:ascii="Arial" w:hAnsi="Arial" w:cs="Arial"/>
          <w:szCs w:val="24"/>
        </w:rPr>
        <w:t>x.x</w:t>
      </w:r>
      <w:proofErr w:type="spellEnd"/>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w:t>
      </w:r>
      <w:proofErr w:type="spellStart"/>
      <w:r w:rsidR="00516B4A" w:rsidRPr="004D53C1">
        <w:rPr>
          <w:b/>
          <w:lang w:val="en-GB"/>
        </w:rPr>
        <w:t>Post112</w:t>
      </w:r>
      <w:proofErr w:type="spellEnd"/>
      <w:r w:rsidR="00516B4A" w:rsidRPr="004D53C1">
        <w:rPr>
          <w:b/>
          <w:lang w:val="en-GB"/>
        </w:rPr>
        <w:t xml:space="preserve">-e][069][MBS]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w:t>
      </w:r>
      <w:proofErr w:type="spellStart"/>
      <w:r>
        <w:rPr>
          <w:lang w:val="en-GB"/>
        </w:rPr>
        <w:t>Post112</w:t>
      </w:r>
      <w:proofErr w:type="spellEnd"/>
      <w:r>
        <w:rPr>
          <w:lang w:val="en-GB"/>
        </w:rPr>
        <w:t xml:space="preserve">-e][069][MBS]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xml:space="preserve">      Scope: Progress on solutions CP focus: </w:t>
      </w:r>
      <w:proofErr w:type="spellStart"/>
      <w:r>
        <w:rPr>
          <w:lang w:val="en-GB"/>
        </w:rPr>
        <w:t>MCCH</w:t>
      </w:r>
      <w:proofErr w:type="spellEnd"/>
      <w:r>
        <w:rPr>
          <w:lang w:val="en-GB"/>
        </w:rPr>
        <w:t xml:space="preserve"> or not for </w:t>
      </w:r>
      <w:proofErr w:type="spellStart"/>
      <w:r>
        <w:rPr>
          <w:lang w:val="en-GB"/>
        </w:rPr>
        <w:t>PTM</w:t>
      </w:r>
      <w:proofErr w:type="spellEnd"/>
      <w:r>
        <w:rPr>
          <w:lang w:val="en-GB"/>
        </w:rPr>
        <w:t xml:space="preserve"> configuration. </w:t>
      </w:r>
      <w:proofErr w:type="spellStart"/>
      <w:r>
        <w:rPr>
          <w:lang w:val="en-GB"/>
        </w:rPr>
        <w:t>PTM</w:t>
      </w:r>
      <w:proofErr w:type="spellEnd"/>
      <w:r>
        <w:rPr>
          <w:lang w:val="en-GB"/>
        </w:rPr>
        <w:t xml:space="preserve">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 xml:space="preserve">both idle/inactive </w:t>
      </w:r>
      <w:proofErr w:type="spellStart"/>
      <w:r w:rsidRPr="0015594E">
        <w:rPr>
          <w:rFonts w:ascii="Arial" w:hAnsi="Arial" w:cs="Arial"/>
          <w:b/>
        </w:rPr>
        <w:t>UEs</w:t>
      </w:r>
      <w:proofErr w:type="spellEnd"/>
      <w:r w:rsidRPr="0015594E">
        <w:rPr>
          <w:rFonts w:ascii="Arial" w:hAnsi="Arial" w:cs="Arial"/>
          <w:b/>
        </w:rPr>
        <w:t xml:space="preserve"> and connected mode </w:t>
      </w:r>
      <w:proofErr w:type="spellStart"/>
      <w:r w:rsidRPr="0015594E">
        <w:rPr>
          <w:rFonts w:ascii="Arial" w:hAnsi="Arial" w:cs="Arial"/>
          <w:b/>
        </w:rPr>
        <w:t>UEs</w:t>
      </w:r>
      <w:proofErr w:type="spellEnd"/>
      <w:r w:rsidRPr="0015594E">
        <w:rPr>
          <w:rFonts w:ascii="Arial" w:hAnsi="Arial" w:cs="Arial"/>
          <w:b/>
        </w:rPr>
        <w:t xml:space="preserve">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 xml:space="preserve">oth idle/inactive </w:t>
      </w:r>
      <w:proofErr w:type="spellStart"/>
      <w:r w:rsidRPr="0015594E">
        <w:rPr>
          <w:rFonts w:ascii="Arial" w:hAnsi="Arial" w:cs="Arial"/>
          <w:b/>
        </w:rPr>
        <w:t>UEs</w:t>
      </w:r>
      <w:proofErr w:type="spellEnd"/>
      <w:r w:rsidRPr="0015594E">
        <w:rPr>
          <w:rFonts w:ascii="Arial" w:hAnsi="Arial" w:cs="Arial"/>
          <w:b/>
        </w:rPr>
        <w:t xml:space="preserve"> and connected mode </w:t>
      </w:r>
      <w:proofErr w:type="spellStart"/>
      <w:r w:rsidRPr="0015594E">
        <w:rPr>
          <w:rFonts w:ascii="Arial" w:hAnsi="Arial" w:cs="Arial"/>
          <w:b/>
        </w:rPr>
        <w:t>UEs</w:t>
      </w:r>
      <w:proofErr w:type="spellEnd"/>
      <w:r w:rsidRPr="0015594E">
        <w:rPr>
          <w:rFonts w:ascii="Arial" w:hAnsi="Arial" w:cs="Arial"/>
          <w:b/>
        </w:rPr>
        <w:t xml:space="preserve">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w:t>
      </w:r>
      <w:proofErr w:type="spellStart"/>
      <w:r>
        <w:rPr>
          <w:rFonts w:ascii="Arial" w:hAnsi="Arial" w:cs="Arial"/>
          <w:b/>
        </w:rPr>
        <w:t>2a</w:t>
      </w:r>
      <w:proofErr w:type="spellEnd"/>
      <w:r>
        <w:rPr>
          <w:rFonts w:ascii="Arial" w:hAnsi="Arial" w:cs="Arial"/>
          <w:b/>
        </w:rPr>
        <w:t>:</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w:t>
      </w:r>
      <w:proofErr w:type="spellStart"/>
      <w:r>
        <w:rPr>
          <w:rFonts w:ascii="Arial" w:hAnsi="Arial" w:cs="Arial"/>
          <w:b/>
        </w:rPr>
        <w:t>2b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w:t>
      </w:r>
      <w:proofErr w:type="spellStart"/>
      <w:r w:rsidRPr="00386006">
        <w:rPr>
          <w:rFonts w:ascii="Arial" w:hAnsi="Arial" w:cs="Arial"/>
          <w:b/>
        </w:rPr>
        <w:t>BCCH</w:t>
      </w:r>
      <w:proofErr w:type="spellEnd"/>
      <w:r w:rsidRPr="00386006">
        <w:rPr>
          <w:rFonts w:ascii="Arial" w:hAnsi="Arial" w:cs="Arial"/>
          <w:b/>
        </w:rPr>
        <w:t xml:space="preserve"> and </w:t>
      </w:r>
      <w:proofErr w:type="spellStart"/>
      <w:r w:rsidRPr="00386006">
        <w:rPr>
          <w:rFonts w:ascii="Arial" w:hAnsi="Arial" w:cs="Arial"/>
          <w:b/>
        </w:rPr>
        <w:t>MCCH</w:t>
      </w:r>
      <w:proofErr w:type="spellEnd"/>
      <w:r w:rsidRPr="00386006">
        <w:rPr>
          <w:rFonts w:ascii="Arial" w:hAnsi="Arial" w:cs="Arial"/>
          <w:b/>
        </w:rPr>
        <w:t>) as adopted by LTE SC-</w:t>
      </w:r>
      <w:proofErr w:type="spellStart"/>
      <w:r w:rsidRPr="00386006">
        <w:rPr>
          <w:rFonts w:ascii="Arial" w:hAnsi="Arial" w:cs="Arial"/>
          <w:b/>
        </w:rPr>
        <w:t>PTM</w:t>
      </w:r>
      <w:proofErr w:type="spellEnd"/>
      <w:r w:rsidRPr="00386006">
        <w:rPr>
          <w:rFonts w:ascii="Arial" w:hAnsi="Arial" w:cs="Arial"/>
          <w:b/>
        </w:rPr>
        <w:t xml:space="preserve"> </w:t>
      </w:r>
      <w:r>
        <w:rPr>
          <w:rFonts w:ascii="Arial" w:hAnsi="Arial" w:cs="Arial"/>
          <w:b/>
        </w:rPr>
        <w:t>can be</w:t>
      </w:r>
      <w:r w:rsidRPr="00386006">
        <w:rPr>
          <w:rFonts w:ascii="Arial" w:hAnsi="Arial" w:cs="Arial"/>
          <w:b/>
        </w:rPr>
        <w:t xml:space="preserve"> reused for the transmission of </w:t>
      </w:r>
      <w:proofErr w:type="spellStart"/>
      <w:r w:rsidRPr="00386006">
        <w:rPr>
          <w:rFonts w:ascii="Arial" w:hAnsi="Arial" w:cs="Arial"/>
          <w:b/>
        </w:rPr>
        <w:t>PTM</w:t>
      </w:r>
      <w:proofErr w:type="spellEnd"/>
      <w:r w:rsidRPr="00386006">
        <w:rPr>
          <w:rFonts w:ascii="Arial" w:hAnsi="Arial" w:cs="Arial"/>
          <w:b/>
        </w:rPr>
        <w:t xml:space="preserve">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w:t>
      </w:r>
      <w:proofErr w:type="spellStart"/>
      <w:r w:rsidRPr="00386006">
        <w:rPr>
          <w:rFonts w:ascii="Arial" w:hAnsi="Arial" w:cs="Arial"/>
          <w:b/>
        </w:rPr>
        <w:t>BCCH</w:t>
      </w:r>
      <w:proofErr w:type="spellEnd"/>
      <w:r w:rsidRPr="00386006">
        <w:rPr>
          <w:rFonts w:ascii="Arial" w:hAnsi="Arial" w:cs="Arial"/>
          <w:b/>
        </w:rPr>
        <w:t xml:space="preserve"> and </w:t>
      </w:r>
      <w:proofErr w:type="spellStart"/>
      <w:r w:rsidRPr="00386006">
        <w:rPr>
          <w:rFonts w:ascii="Arial" w:hAnsi="Arial" w:cs="Arial"/>
          <w:b/>
        </w:rPr>
        <w:t>MCCH</w:t>
      </w:r>
      <w:proofErr w:type="spellEnd"/>
      <w:r w:rsidRPr="00386006">
        <w:rPr>
          <w:rFonts w:ascii="Arial" w:hAnsi="Arial" w:cs="Arial"/>
          <w:b/>
        </w:rPr>
        <w:t>) as adopted by LTE SC-</w:t>
      </w:r>
      <w:proofErr w:type="spellStart"/>
      <w:r w:rsidRPr="00386006">
        <w:rPr>
          <w:rFonts w:ascii="Arial" w:hAnsi="Arial" w:cs="Arial"/>
          <w:b/>
        </w:rPr>
        <w:t>PTM</w:t>
      </w:r>
      <w:proofErr w:type="spellEnd"/>
      <w:r w:rsidRPr="00386006">
        <w:rPr>
          <w:rFonts w:ascii="Arial" w:hAnsi="Arial" w:cs="Arial"/>
          <w:b/>
        </w:rPr>
        <w:t xml:space="preserve"> </w:t>
      </w:r>
      <w:r>
        <w:rPr>
          <w:rFonts w:ascii="Arial" w:hAnsi="Arial" w:cs="Arial"/>
          <w:b/>
        </w:rPr>
        <w:t>is</w:t>
      </w:r>
      <w:r w:rsidRPr="00386006">
        <w:rPr>
          <w:rFonts w:ascii="Arial" w:hAnsi="Arial" w:cs="Arial"/>
          <w:b/>
        </w:rPr>
        <w:t xml:space="preserve"> reused for the transmission of </w:t>
      </w:r>
      <w:proofErr w:type="spellStart"/>
      <w:r w:rsidRPr="00386006">
        <w:rPr>
          <w:rFonts w:ascii="Arial" w:hAnsi="Arial" w:cs="Arial"/>
          <w:b/>
        </w:rPr>
        <w:t>PTM</w:t>
      </w:r>
      <w:proofErr w:type="spellEnd"/>
      <w:r w:rsidRPr="00386006">
        <w:rPr>
          <w:rFonts w:ascii="Arial" w:hAnsi="Arial" w:cs="Arial"/>
          <w:b/>
        </w:rPr>
        <w:t xml:space="preserve">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 xml:space="preserve">connected </w:t>
      </w:r>
      <w:proofErr w:type="spellStart"/>
      <w:r w:rsidRPr="00FD0EA0">
        <w:rPr>
          <w:rFonts w:ascii="Arial" w:hAnsi="Arial" w:cs="Arial"/>
          <w:b/>
        </w:rPr>
        <w:t>UEs</w:t>
      </w:r>
      <w:proofErr w:type="spellEnd"/>
      <w:r w:rsidRPr="00FD0EA0">
        <w:rPr>
          <w:rFonts w:ascii="Arial" w:hAnsi="Arial" w:cs="Arial"/>
          <w:b/>
        </w:rPr>
        <w:t xml:space="preserve"> to receive the </w:t>
      </w:r>
      <w:proofErr w:type="spellStart"/>
      <w:r w:rsidRPr="00FD0EA0">
        <w:rPr>
          <w:rFonts w:ascii="Arial" w:hAnsi="Arial" w:cs="Arial"/>
          <w:b/>
        </w:rPr>
        <w:t>PTM</w:t>
      </w:r>
      <w:proofErr w:type="spellEnd"/>
      <w:r w:rsidRPr="00FD0EA0">
        <w:rPr>
          <w:rFonts w:ascii="Arial" w:hAnsi="Arial" w:cs="Arial"/>
          <w:b/>
        </w:rPr>
        <w:t xml:space="preserve"> Configuration for MBS services for NR MBS delivery mode 2</w:t>
      </w:r>
      <w:r>
        <w:rPr>
          <w:rFonts w:ascii="Arial" w:hAnsi="Arial" w:cs="Arial"/>
          <w:b/>
        </w:rPr>
        <w:t xml:space="preserve">, i.e. </w:t>
      </w:r>
      <w:r w:rsidRPr="00FD0EA0">
        <w:rPr>
          <w:rFonts w:ascii="Arial" w:hAnsi="Arial" w:cs="Arial"/>
          <w:b/>
        </w:rPr>
        <w:t>LTE SC-</w:t>
      </w:r>
      <w:proofErr w:type="spellStart"/>
      <w:r w:rsidRPr="00FD0EA0">
        <w:rPr>
          <w:rFonts w:ascii="Arial" w:hAnsi="Arial" w:cs="Arial"/>
          <w:b/>
        </w:rPr>
        <w:t>PTM</w:t>
      </w:r>
      <w:proofErr w:type="spellEnd"/>
      <w:r w:rsidRPr="00FD0EA0">
        <w:rPr>
          <w:rFonts w:ascii="Arial" w:hAnsi="Arial" w:cs="Arial"/>
          <w:b/>
        </w:rPr>
        <w:t xml:space="preserve">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proofErr w:type="spellStart"/>
      <w:r w:rsidRPr="00FD0EA0">
        <w:rPr>
          <w:rFonts w:ascii="Arial" w:hAnsi="Arial" w:cs="Arial"/>
          <w:b/>
        </w:rPr>
        <w:t>PTM</w:t>
      </w:r>
      <w:proofErr w:type="spellEnd"/>
      <w:r w:rsidRPr="00FD0EA0">
        <w:rPr>
          <w:rFonts w:ascii="Arial" w:hAnsi="Arial" w:cs="Arial"/>
          <w:b/>
        </w:rPr>
        <w:t xml:space="preserve">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w:t>
      </w:r>
      <w:proofErr w:type="spellStart"/>
      <w:r>
        <w:rPr>
          <w:rFonts w:ascii="Arial" w:hAnsi="Arial" w:cs="Arial"/>
          <w:b/>
        </w:rPr>
        <w:t>5a</w:t>
      </w:r>
      <w:proofErr w:type="spellEnd"/>
      <w:r>
        <w:rPr>
          <w:rFonts w:ascii="Arial" w:hAnsi="Arial" w:cs="Arial"/>
          <w:b/>
        </w:rPr>
        <w:t>:</w:t>
      </w:r>
      <w:r w:rsidRPr="0015594E">
        <w:rPr>
          <w:rFonts w:ascii="Arial" w:hAnsi="Arial" w:cs="Arial"/>
          <w:b/>
        </w:rPr>
        <w:t xml:space="preserve"> </w:t>
      </w:r>
      <w:r w:rsidRPr="00FD0EA0">
        <w:rPr>
          <w:rFonts w:ascii="Arial" w:hAnsi="Arial" w:cs="Arial"/>
          <w:b/>
        </w:rPr>
        <w:t>Reuse LTE SC-</w:t>
      </w:r>
      <w:proofErr w:type="spellStart"/>
      <w:r w:rsidRPr="00FD0EA0">
        <w:rPr>
          <w:rFonts w:ascii="Arial" w:hAnsi="Arial" w:cs="Arial"/>
          <w:b/>
        </w:rPr>
        <w:t>PTM</w:t>
      </w:r>
      <w:proofErr w:type="spellEnd"/>
      <w:r w:rsidRPr="00FD0EA0">
        <w:rPr>
          <w:rFonts w:ascii="Arial" w:hAnsi="Arial" w:cs="Arial"/>
          <w:b/>
        </w:rPr>
        <w:t xml:space="preserve"> mechanism </w:t>
      </w:r>
      <w:r w:rsidRPr="00386006">
        <w:rPr>
          <w:rFonts w:ascii="Arial" w:hAnsi="Arial" w:cs="Arial"/>
          <w:b/>
        </w:rPr>
        <w:t xml:space="preserve">for the </w:t>
      </w:r>
      <w:r w:rsidRPr="00FD0EA0">
        <w:rPr>
          <w:rFonts w:ascii="Arial" w:hAnsi="Arial" w:cs="Arial"/>
          <w:b/>
        </w:rPr>
        <w:t xml:space="preserve">connected </w:t>
      </w:r>
      <w:proofErr w:type="spellStart"/>
      <w:r w:rsidRPr="00FD0EA0">
        <w:rPr>
          <w:rFonts w:ascii="Arial" w:hAnsi="Arial" w:cs="Arial"/>
          <w:b/>
        </w:rPr>
        <w:t>UEs</w:t>
      </w:r>
      <w:proofErr w:type="spellEnd"/>
      <w:r w:rsidRPr="00FD0EA0">
        <w:rPr>
          <w:rFonts w:ascii="Arial" w:hAnsi="Arial" w:cs="Arial"/>
          <w:b/>
        </w:rPr>
        <w:t xml:space="preserve"> </w:t>
      </w:r>
      <w:r>
        <w:rPr>
          <w:rFonts w:ascii="Arial" w:hAnsi="Arial" w:cs="Arial"/>
          <w:b/>
        </w:rPr>
        <w:t xml:space="preserve">to </w:t>
      </w:r>
      <w:r w:rsidRPr="00FD0EA0">
        <w:rPr>
          <w:rFonts w:ascii="Arial" w:hAnsi="Arial" w:cs="Arial"/>
          <w:b/>
        </w:rPr>
        <w:t xml:space="preserve">receive the </w:t>
      </w:r>
      <w:proofErr w:type="spellStart"/>
      <w:r w:rsidRPr="00FD0EA0">
        <w:rPr>
          <w:rFonts w:ascii="Arial" w:hAnsi="Arial" w:cs="Arial"/>
          <w:b/>
        </w:rPr>
        <w:t>PTM</w:t>
      </w:r>
      <w:proofErr w:type="spellEnd"/>
      <w:r w:rsidRPr="00FD0EA0">
        <w:rPr>
          <w:rFonts w:ascii="Arial" w:hAnsi="Arial" w:cs="Arial"/>
          <w:b/>
        </w:rPr>
        <w:t xml:space="preserve">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w:t>
      </w:r>
      <w:proofErr w:type="spellStart"/>
      <w:r>
        <w:rPr>
          <w:rFonts w:ascii="Arial" w:hAnsi="Arial" w:cs="Arial"/>
          <w:b/>
        </w:rPr>
        <w:t>5b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dedicated signaling based reception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proofErr w:type="spellStart"/>
      <w:r w:rsidRPr="00B50022">
        <w:rPr>
          <w:rFonts w:ascii="Arial" w:hAnsi="Arial" w:cs="Arial"/>
          <w:b/>
        </w:rPr>
        <w:t>MCCH</w:t>
      </w:r>
      <w:proofErr w:type="spellEnd"/>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xml:space="preserve">) agreed that </w:t>
      </w:r>
      <w:proofErr w:type="spellStart"/>
      <w:r>
        <w:rPr>
          <w:rFonts w:ascii="Arial" w:hAnsi="Arial" w:cs="Arial"/>
          <w:b/>
        </w:rPr>
        <w:t>MCCH</w:t>
      </w:r>
      <w:proofErr w:type="spellEnd"/>
      <w:r>
        <w:rPr>
          <w:rFonts w:ascii="Arial" w:hAnsi="Arial" w:cs="Arial"/>
          <w:b/>
        </w:rPr>
        <w:t xml:space="preserve">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proofErr w:type="spellStart"/>
      <w:r w:rsidRPr="00705BCE">
        <w:rPr>
          <w:rFonts w:ascii="Arial" w:hAnsi="Arial" w:cs="Arial" w:hint="eastAsia"/>
          <w:b/>
        </w:rPr>
        <w:t>MCCH</w:t>
      </w:r>
      <w:proofErr w:type="spellEnd"/>
      <w:r w:rsidRPr="00705BCE">
        <w:rPr>
          <w:rFonts w:ascii="Arial" w:hAnsi="Arial" w:cs="Arial" w:hint="eastAsia"/>
          <w:b/>
        </w:rPr>
        <w:t xml:space="preserve">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proofErr w:type="spellStart"/>
      <w:r>
        <w:rPr>
          <w:rFonts w:ascii="Arial" w:hAnsi="Arial" w:cs="Arial"/>
          <w:b/>
        </w:rPr>
        <w:t>MCCH</w:t>
      </w:r>
      <w:proofErr w:type="spellEnd"/>
      <w:r>
        <w:rPr>
          <w:rFonts w:ascii="Arial" w:hAnsi="Arial" w:cs="Arial"/>
          <w:b/>
        </w:rPr>
        <w:t xml:space="preserve"> should be cell specific or area specific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w:t>
      </w:r>
      <w:proofErr w:type="spellStart"/>
      <w:r w:rsidRPr="00BC3B03">
        <w:rPr>
          <w:rFonts w:ascii="Arial" w:hAnsi="Arial" w:cs="Arial"/>
          <w:b/>
        </w:rPr>
        <w:t>PTM</w:t>
      </w:r>
      <w:proofErr w:type="spellEnd"/>
      <w:r w:rsidRPr="00BC3B03">
        <w:rPr>
          <w:rFonts w:ascii="Arial" w:hAnsi="Arial" w:cs="Arial"/>
          <w:b/>
        </w:rPr>
        <w:t xml:space="preserve"> mechanism (i.e. Broadcast mode based </w:t>
      </w:r>
      <w:proofErr w:type="spellStart"/>
      <w:r w:rsidRPr="00BC3B03">
        <w:rPr>
          <w:rFonts w:ascii="Arial" w:hAnsi="Arial" w:cs="Arial"/>
          <w:b/>
        </w:rPr>
        <w:t>MCCH</w:t>
      </w:r>
      <w:proofErr w:type="spellEnd"/>
      <w:r w:rsidRPr="00BC3B03">
        <w:rPr>
          <w:rFonts w:ascii="Arial" w:hAnsi="Arial" w:cs="Arial"/>
          <w:b/>
        </w:rPr>
        <w:t xml:space="preserve"> transmission)</w:t>
      </w:r>
      <w:r>
        <w:rPr>
          <w:rFonts w:ascii="Arial" w:hAnsi="Arial" w:cs="Arial"/>
          <w:b/>
        </w:rPr>
        <w:t xml:space="preserve"> or reuse</w:t>
      </w:r>
      <w:r w:rsidRPr="00BC3B03">
        <w:rPr>
          <w:rFonts w:ascii="Arial" w:hAnsi="Arial" w:cs="Arial"/>
          <w:b/>
        </w:rPr>
        <w:t xml:space="preserve"> LTE SC-</w:t>
      </w:r>
      <w:proofErr w:type="spellStart"/>
      <w:r w:rsidRPr="00BC3B03">
        <w:rPr>
          <w:rFonts w:ascii="Arial" w:hAnsi="Arial" w:cs="Arial"/>
          <w:b/>
        </w:rPr>
        <w:t>PTM</w:t>
      </w:r>
      <w:proofErr w:type="spellEnd"/>
      <w:r w:rsidRPr="00BC3B03">
        <w:rPr>
          <w:rFonts w:ascii="Arial" w:hAnsi="Arial" w:cs="Arial"/>
          <w:b/>
        </w:rPr>
        <w:t xml:space="preserve">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xml:space="preserve">) select </w:t>
      </w:r>
      <w:proofErr w:type="spellStart"/>
      <w:r>
        <w:rPr>
          <w:rFonts w:ascii="Arial" w:hAnsi="Arial" w:cs="Arial"/>
          <w:b/>
        </w:rPr>
        <w:t>Alt2</w:t>
      </w:r>
      <w:proofErr w:type="spellEnd"/>
      <w:r>
        <w:rPr>
          <w:rFonts w:ascii="Arial" w:hAnsi="Arial" w:cs="Arial"/>
          <w:b/>
        </w:rPr>
        <w:t xml:space="preserve"> (i.e.</w:t>
      </w:r>
      <w:r w:rsidRPr="00BC3B03">
        <w:t xml:space="preserve"> </w:t>
      </w:r>
      <w:r w:rsidRPr="00BC3B03">
        <w:rPr>
          <w:rFonts w:ascii="Arial" w:hAnsi="Arial" w:cs="Arial"/>
          <w:b/>
        </w:rPr>
        <w:t xml:space="preserve">NR </w:t>
      </w:r>
      <w:proofErr w:type="spellStart"/>
      <w:r w:rsidRPr="00BC3B03">
        <w:rPr>
          <w:rFonts w:ascii="Arial" w:hAnsi="Arial" w:cs="Arial"/>
          <w:b/>
        </w:rPr>
        <w:t>MCCH</w:t>
      </w:r>
      <w:proofErr w:type="spellEnd"/>
      <w:r w:rsidRPr="00BC3B03">
        <w:rPr>
          <w:rFonts w:ascii="Arial" w:hAnsi="Arial" w:cs="Arial"/>
          <w:b/>
        </w:rPr>
        <w:t>/</w:t>
      </w:r>
      <w:proofErr w:type="spellStart"/>
      <w:r w:rsidRPr="00BC3B03">
        <w:rPr>
          <w:rFonts w:ascii="Arial" w:hAnsi="Arial" w:cs="Arial"/>
          <w:b/>
        </w:rPr>
        <w:t>PTM</w:t>
      </w:r>
      <w:proofErr w:type="spellEnd"/>
      <w:r w:rsidRPr="00BC3B03">
        <w:rPr>
          <w:rFonts w:ascii="Arial" w:hAnsi="Arial" w:cs="Arial"/>
          <w:b/>
        </w:rPr>
        <w:t xml:space="preserve">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euse LTE SC-</w:t>
      </w:r>
      <w:proofErr w:type="spellStart"/>
      <w:r w:rsidRPr="00BC3B03">
        <w:rPr>
          <w:rFonts w:ascii="Arial" w:hAnsi="Arial" w:cs="Arial"/>
          <w:b/>
        </w:rPr>
        <w:t>PTM</w:t>
      </w:r>
      <w:proofErr w:type="spellEnd"/>
      <w:r w:rsidRPr="00BC3B03">
        <w:rPr>
          <w:rFonts w:ascii="Arial" w:hAnsi="Arial" w:cs="Arial"/>
          <w:b/>
        </w:rPr>
        <w:t xml:space="preserve"> mechanism (i.e. Broadcast mode based </w:t>
      </w:r>
      <w:proofErr w:type="spellStart"/>
      <w:r w:rsidRPr="00BC3B03">
        <w:rPr>
          <w:rFonts w:ascii="Arial" w:hAnsi="Arial" w:cs="Arial"/>
          <w:b/>
        </w:rPr>
        <w:t>MCCH</w:t>
      </w:r>
      <w:proofErr w:type="spellEnd"/>
      <w:r w:rsidRPr="00BC3B03">
        <w:rPr>
          <w:rFonts w:ascii="Arial" w:hAnsi="Arial" w:cs="Arial"/>
          <w:b/>
        </w:rPr>
        <w:t xml:space="preserve">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w:t>
      </w:r>
      <w:proofErr w:type="spellStart"/>
      <w:r w:rsidRPr="00BC3B03">
        <w:rPr>
          <w:rFonts w:ascii="Arial" w:hAnsi="Arial" w:cs="Arial"/>
          <w:b/>
        </w:rPr>
        <w:t>MCCH</w:t>
      </w:r>
      <w:proofErr w:type="spellEnd"/>
      <w:r w:rsidRPr="00BC3B03">
        <w:rPr>
          <w:rFonts w:ascii="Arial" w:hAnsi="Arial" w:cs="Arial"/>
          <w:b/>
        </w:rPr>
        <w:t xml:space="preserve">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w:t>
      </w:r>
      <w:proofErr w:type="spellStart"/>
      <w:r>
        <w:rPr>
          <w:rFonts w:ascii="Arial" w:hAnsi="Arial" w:cs="Arial"/>
          <w:b/>
        </w:rPr>
        <w:t>MCCH</w:t>
      </w:r>
      <w:proofErr w:type="spellEnd"/>
      <w:r>
        <w:rPr>
          <w:rFonts w:ascii="Arial" w:hAnsi="Arial" w:cs="Arial"/>
          <w:b/>
        </w:rPr>
        <w:t xml:space="preserve"> based </w:t>
      </w:r>
      <w:proofErr w:type="spellStart"/>
      <w:r w:rsidRPr="00BC3B03">
        <w:rPr>
          <w:rFonts w:ascii="Arial" w:hAnsi="Arial" w:cs="Arial"/>
          <w:b/>
        </w:rPr>
        <w:t>PTM</w:t>
      </w:r>
      <w:proofErr w:type="spellEnd"/>
      <w:r w:rsidRPr="00BC3B03">
        <w:rPr>
          <w:rFonts w:ascii="Arial" w:hAnsi="Arial" w:cs="Arial"/>
          <w:b/>
        </w:rPr>
        <w:t xml:space="preserve">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w:t>
      </w:r>
      <w:proofErr w:type="spellStart"/>
      <w:r>
        <w:rPr>
          <w:rFonts w:ascii="Arial" w:hAnsi="Arial" w:cs="Arial"/>
          <w:b/>
        </w:rPr>
        <w:t>MCCH</w:t>
      </w:r>
      <w:proofErr w:type="spellEnd"/>
      <w:r>
        <w:rPr>
          <w:rFonts w:ascii="Arial" w:hAnsi="Arial" w:cs="Arial"/>
          <w:b/>
        </w:rPr>
        <w:t xml:space="preserve"> based </w:t>
      </w:r>
      <w:proofErr w:type="spellStart"/>
      <w:r w:rsidRPr="00BC3B03">
        <w:rPr>
          <w:rFonts w:ascii="Arial" w:hAnsi="Arial" w:cs="Arial"/>
          <w:b/>
        </w:rPr>
        <w:t>PTM</w:t>
      </w:r>
      <w:proofErr w:type="spellEnd"/>
      <w:r w:rsidRPr="00BC3B03">
        <w:rPr>
          <w:rFonts w:ascii="Arial" w:hAnsi="Arial" w:cs="Arial"/>
          <w:b/>
        </w:rPr>
        <w:t xml:space="preserve">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multiple </w:t>
      </w:r>
      <w:proofErr w:type="spellStart"/>
      <w:r>
        <w:rPr>
          <w:rFonts w:ascii="Arial" w:hAnsi="Arial" w:cs="Arial"/>
          <w:b/>
        </w:rPr>
        <w:t>MCCH</w:t>
      </w:r>
      <w:proofErr w:type="spellEnd"/>
      <w:r>
        <w:rPr>
          <w:rFonts w:ascii="Arial" w:hAnsi="Arial" w:cs="Arial"/>
          <w:b/>
        </w:rPr>
        <w:t xml:space="preserve"> based </w:t>
      </w:r>
      <w:proofErr w:type="spellStart"/>
      <w:r w:rsidRPr="00BC3B03">
        <w:rPr>
          <w:rFonts w:ascii="Arial" w:hAnsi="Arial" w:cs="Arial"/>
          <w:b/>
        </w:rPr>
        <w:t>PTM</w:t>
      </w:r>
      <w:proofErr w:type="spellEnd"/>
      <w:r w:rsidRPr="00BC3B03">
        <w:rPr>
          <w:rFonts w:ascii="Arial" w:hAnsi="Arial" w:cs="Arial"/>
          <w:b/>
        </w:rPr>
        <w:t xml:space="preserve">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w:t>
      </w:r>
      <w:r w:rsidRPr="006B580F">
        <w:rPr>
          <w:rFonts w:ascii="Arial" w:hAnsi="Arial" w:cs="Arial"/>
          <w:b/>
        </w:rPr>
        <w:lastRenderedPageBreak/>
        <w:t xml:space="preserve">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proofErr w:type="spellStart"/>
      <w:r w:rsidRPr="007D0EC2">
        <w:rPr>
          <w:rFonts w:ascii="Arial" w:hAnsi="Arial" w:cs="Arial"/>
          <w:b/>
        </w:rPr>
        <w:t>PTM</w:t>
      </w:r>
      <w:proofErr w:type="spellEnd"/>
      <w:r w:rsidRPr="007D0EC2">
        <w:rPr>
          <w:rFonts w:ascii="Arial" w:hAnsi="Arial" w:cs="Arial"/>
          <w:b/>
        </w:rPr>
        <w:t xml:space="preserve"> change notification mechanism can be used to notify the changes of </w:t>
      </w:r>
      <w:proofErr w:type="spellStart"/>
      <w:r w:rsidRPr="007D0EC2">
        <w:rPr>
          <w:rFonts w:ascii="Arial" w:hAnsi="Arial" w:cs="Arial"/>
          <w:b/>
        </w:rPr>
        <w:t>PTM</w:t>
      </w:r>
      <w:proofErr w:type="spellEnd"/>
      <w:r w:rsidRPr="007D0EC2">
        <w:rPr>
          <w:rFonts w:ascii="Arial" w:hAnsi="Arial" w:cs="Arial"/>
          <w:b/>
        </w:rPr>
        <w:t xml:space="preserve"> configuration (e.g. carried by </w:t>
      </w:r>
      <w:proofErr w:type="spellStart"/>
      <w:r w:rsidRPr="007D0EC2">
        <w:rPr>
          <w:rFonts w:ascii="Arial" w:hAnsi="Arial" w:cs="Arial"/>
          <w:b/>
        </w:rPr>
        <w:t>MCCH</w:t>
      </w:r>
      <w:proofErr w:type="spellEnd"/>
      <w:r w:rsidRPr="007D0EC2">
        <w:rPr>
          <w:rFonts w:ascii="Arial" w:hAnsi="Arial" w:cs="Arial"/>
          <w:b/>
        </w:rPr>
        <w:t>)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commented that it was not LTE SC-</w:t>
      </w:r>
      <w:proofErr w:type="spellStart"/>
      <w:r>
        <w:rPr>
          <w:rFonts w:ascii="Arial" w:hAnsi="Arial" w:cs="Arial"/>
          <w:b/>
        </w:rPr>
        <w:t>PTM</w:t>
      </w:r>
      <w:proofErr w:type="spellEnd"/>
      <w:r>
        <w:rPr>
          <w:rFonts w:ascii="Arial" w:hAnsi="Arial" w:cs="Arial"/>
          <w:b/>
        </w:rPr>
        <w:t xml:space="preserve">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to discuss if </w:t>
      </w:r>
      <w:proofErr w:type="spellStart"/>
      <w:r w:rsidRPr="007D0EC2">
        <w:rPr>
          <w:rFonts w:ascii="Arial" w:hAnsi="Arial" w:cs="Arial"/>
          <w:b/>
        </w:rPr>
        <w:t>PTM</w:t>
      </w:r>
      <w:proofErr w:type="spellEnd"/>
      <w:r w:rsidRPr="007D0EC2">
        <w:rPr>
          <w:rFonts w:ascii="Arial" w:hAnsi="Arial" w:cs="Arial"/>
          <w:b/>
        </w:rPr>
        <w:t xml:space="preserve"> change notification mechanism can be used to notify the changes of </w:t>
      </w:r>
      <w:proofErr w:type="spellStart"/>
      <w:r w:rsidRPr="007D0EC2">
        <w:rPr>
          <w:rFonts w:ascii="Arial" w:hAnsi="Arial" w:cs="Arial"/>
          <w:b/>
        </w:rPr>
        <w:t>PTM</w:t>
      </w:r>
      <w:proofErr w:type="spellEnd"/>
      <w:r w:rsidRPr="007D0EC2">
        <w:rPr>
          <w:rFonts w:ascii="Arial" w:hAnsi="Arial" w:cs="Arial"/>
          <w:b/>
        </w:rPr>
        <w:t xml:space="preserve"> configuration (e.g. carried by </w:t>
      </w:r>
      <w:proofErr w:type="spellStart"/>
      <w:r w:rsidRPr="007D0EC2">
        <w:rPr>
          <w:rFonts w:ascii="Arial" w:hAnsi="Arial" w:cs="Arial"/>
          <w:b/>
        </w:rPr>
        <w:t>MCCH</w:t>
      </w:r>
      <w:proofErr w:type="spellEnd"/>
      <w:r w:rsidRPr="007D0EC2">
        <w:rPr>
          <w:rFonts w:ascii="Arial" w:hAnsi="Arial" w:cs="Arial"/>
          <w:b/>
        </w:rPr>
        <w:t>)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w:t>
      </w:r>
      <w:proofErr w:type="spellStart"/>
      <w:r>
        <w:rPr>
          <w:rFonts w:ascii="Arial" w:hAnsi="Arial" w:cs="Arial"/>
          <w:b/>
        </w:rPr>
        <w:t>PTM</w:t>
      </w:r>
      <w:proofErr w:type="spellEnd"/>
      <w:r>
        <w:rPr>
          <w:rFonts w:ascii="Arial" w:hAnsi="Arial" w:cs="Arial"/>
          <w:b/>
        </w:rPr>
        <w:t xml:space="preserve"> change notification (i.e. </w:t>
      </w:r>
      <w:r w:rsidRPr="00965305">
        <w:rPr>
          <w:rFonts w:ascii="Arial" w:hAnsi="Arial" w:cs="Arial"/>
          <w:b/>
        </w:rPr>
        <w:t xml:space="preserve">Group based </w:t>
      </w:r>
      <w:proofErr w:type="spellStart"/>
      <w:r w:rsidRPr="00965305">
        <w:rPr>
          <w:rFonts w:ascii="Arial" w:hAnsi="Arial" w:cs="Arial"/>
          <w:b/>
        </w:rPr>
        <w:t>PTM</w:t>
      </w:r>
      <w:proofErr w:type="spellEnd"/>
      <w:r w:rsidRPr="00965305">
        <w:rPr>
          <w:rFonts w:ascii="Arial" w:hAnsi="Arial" w:cs="Arial"/>
          <w:b/>
        </w:rPr>
        <w:t xml:space="preserve"> change notification</w:t>
      </w:r>
      <w:r>
        <w:rPr>
          <w:rFonts w:ascii="Arial" w:hAnsi="Arial" w:cs="Arial"/>
          <w:b/>
        </w:rPr>
        <w:t xml:space="preserve">). Meanwhile there are some interests in discussing both </w:t>
      </w:r>
      <w:proofErr w:type="spellStart"/>
      <w:r>
        <w:rPr>
          <w:rFonts w:ascii="Arial" w:hAnsi="Arial" w:cs="Arial"/>
          <w:b/>
        </w:rPr>
        <w:t>Alt1</w:t>
      </w:r>
      <w:proofErr w:type="spellEnd"/>
      <w:r>
        <w:rPr>
          <w:rFonts w:ascii="Arial" w:hAnsi="Arial" w:cs="Arial"/>
          <w:b/>
        </w:rPr>
        <w:t xml:space="preserve"> (</w:t>
      </w:r>
      <w:r w:rsidR="007A400F">
        <w:rPr>
          <w:rFonts w:ascii="Arial" w:hAnsi="Arial" w:cs="Arial"/>
          <w:b/>
        </w:rPr>
        <w:t>Multiple</w:t>
      </w:r>
      <w:r>
        <w:rPr>
          <w:rFonts w:ascii="Arial" w:hAnsi="Arial" w:cs="Arial"/>
          <w:b/>
        </w:rPr>
        <w:t xml:space="preserve"> </w:t>
      </w:r>
      <w:proofErr w:type="spellStart"/>
      <w:r>
        <w:rPr>
          <w:rFonts w:ascii="Arial" w:hAnsi="Arial" w:cs="Arial"/>
          <w:b/>
        </w:rPr>
        <w:t>MCCHs</w:t>
      </w:r>
      <w:proofErr w:type="spellEnd"/>
      <w:r>
        <w:rPr>
          <w:rFonts w:ascii="Arial" w:hAnsi="Arial" w:cs="Arial"/>
          <w:b/>
        </w:rPr>
        <w:t xml:space="preserve"> based) and </w:t>
      </w:r>
      <w:proofErr w:type="spellStart"/>
      <w:r>
        <w:rPr>
          <w:rFonts w:ascii="Arial" w:hAnsi="Arial" w:cs="Arial"/>
          <w:b/>
        </w:rPr>
        <w:t>Alt2</w:t>
      </w:r>
      <w:proofErr w:type="spellEnd"/>
      <w:r>
        <w:rPr>
          <w:rFonts w:ascii="Arial" w:hAnsi="Arial" w:cs="Arial"/>
          <w:b/>
        </w:rPr>
        <w:t xml:space="preserve"> (Group paging based) or its variants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w:t>
      </w:r>
      <w:proofErr w:type="spellStart"/>
      <w:r>
        <w:rPr>
          <w:rFonts w:ascii="Arial" w:hAnsi="Arial" w:cs="Arial"/>
          <w:b/>
        </w:rPr>
        <w:t>PTM</w:t>
      </w:r>
      <w:proofErr w:type="spellEnd"/>
      <w:r>
        <w:rPr>
          <w:rFonts w:ascii="Arial" w:hAnsi="Arial" w:cs="Arial"/>
          <w:b/>
        </w:rPr>
        <w:t xml:space="preserve">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 xml:space="preserve">for connected mode </w:t>
      </w:r>
      <w:proofErr w:type="spellStart"/>
      <w:r w:rsidRPr="00A858D9">
        <w:rPr>
          <w:rFonts w:ascii="Arial" w:hAnsi="Arial" w:cs="Arial"/>
          <w:b/>
        </w:rPr>
        <w:t>UEs</w:t>
      </w:r>
      <w:proofErr w:type="spellEnd"/>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for connected mode </w:t>
      </w:r>
      <w:proofErr w:type="spellStart"/>
      <w:r w:rsidRPr="00A858D9">
        <w:rPr>
          <w:rFonts w:ascii="Arial" w:hAnsi="Arial" w:cs="Arial"/>
          <w:b/>
        </w:rPr>
        <w:t>UEs</w:t>
      </w:r>
      <w:proofErr w:type="spellEnd"/>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 xml:space="preserve">for Idle/Inactive mode </w:t>
      </w:r>
      <w:proofErr w:type="spellStart"/>
      <w:r w:rsidRPr="00CA42EA">
        <w:rPr>
          <w:rFonts w:ascii="Arial" w:hAnsi="Arial" w:cs="Arial"/>
          <w:b/>
        </w:rPr>
        <w:t>UEs</w:t>
      </w:r>
      <w:proofErr w:type="spellEnd"/>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w:t>
      </w:r>
      <w:r w:rsidRPr="00CA42EA">
        <w:rPr>
          <w:rFonts w:ascii="Arial" w:hAnsi="Arial" w:cs="Arial"/>
          <w:b/>
        </w:rPr>
        <w:t xml:space="preserve">for Idle/Inactive mode </w:t>
      </w:r>
      <w:proofErr w:type="spellStart"/>
      <w:r w:rsidRPr="00CA42EA">
        <w:rPr>
          <w:rFonts w:ascii="Arial" w:hAnsi="Arial" w:cs="Arial"/>
          <w:b/>
        </w:rPr>
        <w:t>UEs</w:t>
      </w:r>
      <w:proofErr w:type="spellEnd"/>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 xml:space="preserve">counting procedure for Idle/Inactive mode </w:t>
      </w:r>
      <w:proofErr w:type="spellStart"/>
      <w:r w:rsidRPr="00DB6FBA">
        <w:rPr>
          <w:rFonts w:ascii="Arial" w:hAnsi="Arial" w:cs="Arial"/>
          <w:b/>
        </w:rPr>
        <w:t>UEs</w:t>
      </w:r>
      <w:proofErr w:type="spellEnd"/>
      <w:r w:rsidRPr="00DB6FBA">
        <w:rPr>
          <w:rFonts w:ascii="Arial" w:hAnsi="Arial" w:cs="Arial"/>
          <w:b/>
        </w:rPr>
        <w:t xml:space="preserve"> without mandating the </w:t>
      </w:r>
      <w:proofErr w:type="spellStart"/>
      <w:r w:rsidRPr="00DB6FBA">
        <w:rPr>
          <w:rFonts w:ascii="Arial" w:hAnsi="Arial" w:cs="Arial"/>
          <w:b/>
        </w:rPr>
        <w:t>UEs</w:t>
      </w:r>
      <w:proofErr w:type="spellEnd"/>
      <w:r w:rsidRPr="00DB6FBA">
        <w:rPr>
          <w:rFonts w:ascii="Arial" w:hAnsi="Arial" w:cs="Arial"/>
          <w:b/>
        </w:rPr>
        <w:t xml:space="preserve"> to enter </w:t>
      </w:r>
      <w:proofErr w:type="spellStart"/>
      <w:r w:rsidRPr="00DB6FBA">
        <w:rPr>
          <w:rFonts w:ascii="Arial" w:hAnsi="Arial" w:cs="Arial"/>
          <w:b/>
        </w:rPr>
        <w:t>RRC</w:t>
      </w:r>
      <w:proofErr w:type="spellEnd"/>
      <w:r w:rsidRPr="00DB6FBA">
        <w:rPr>
          <w:rFonts w:ascii="Arial" w:hAnsi="Arial" w:cs="Arial"/>
          <w:b/>
        </w:rPr>
        <w:t xml:space="preserve">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proofErr w:type="spellStart"/>
      <w:r>
        <w:rPr>
          <w:rFonts w:ascii="Arial" w:hAnsi="Arial" w:cs="Arial"/>
          <w:b/>
        </w:rPr>
        <w:t>UEs</w:t>
      </w:r>
      <w:proofErr w:type="spellEnd"/>
      <w:r>
        <w:rPr>
          <w:rFonts w:ascii="Arial" w:hAnsi="Arial" w:cs="Arial"/>
          <w:b/>
        </w:rPr>
        <w:t xml:space="preserve">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proofErr w:type="spellStart"/>
      <w:r>
        <w:rPr>
          <w:rFonts w:ascii="Arial" w:hAnsi="Arial" w:cs="Arial"/>
          <w:b/>
        </w:rPr>
        <w:t>UEs</w:t>
      </w:r>
      <w:proofErr w:type="spellEnd"/>
      <w:r>
        <w:rPr>
          <w:rFonts w:ascii="Arial" w:hAnsi="Arial" w:cs="Arial"/>
          <w:b/>
        </w:rPr>
        <w:t xml:space="preserve">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proofErr w:type="spellStart"/>
      <w:r>
        <w:rPr>
          <w:rFonts w:ascii="Arial" w:hAnsi="Arial" w:cs="Arial"/>
          <w:b/>
        </w:rPr>
        <w:t>UEs</w:t>
      </w:r>
      <w:proofErr w:type="spellEnd"/>
      <w:r>
        <w:rPr>
          <w:rFonts w:ascii="Arial" w:hAnsi="Arial" w:cs="Arial"/>
          <w:b/>
        </w:rPr>
        <w:t xml:space="preserve">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 for delivery mode 2</w:t>
      </w:r>
      <w:r>
        <w:rPr>
          <w:rFonts w:ascii="Arial" w:hAnsi="Arial" w:cs="Arial"/>
          <w:b/>
        </w:rPr>
        <w:t xml:space="preserve">, even though the support of </w:t>
      </w:r>
      <w:r w:rsidRPr="00C37192">
        <w:rPr>
          <w:rFonts w:ascii="Arial" w:hAnsi="Arial" w:cs="Arial"/>
          <w:b/>
        </w:rPr>
        <w:t>on demand MBS/</w:t>
      </w:r>
      <w:proofErr w:type="spellStart"/>
      <w:r w:rsidRPr="00C37192">
        <w:rPr>
          <w:rFonts w:ascii="Arial" w:hAnsi="Arial" w:cs="Arial"/>
          <w:b/>
        </w:rPr>
        <w:t>PTM</w:t>
      </w:r>
      <w:proofErr w:type="spellEnd"/>
      <w:r w:rsidRPr="00C37192">
        <w:rPr>
          <w:rFonts w:ascii="Arial" w:hAnsi="Arial" w:cs="Arial"/>
          <w:b/>
        </w:rPr>
        <w:t xml:space="preserve">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w:t>
      </w:r>
      <w:proofErr w:type="spellStart"/>
      <w:r w:rsidRPr="00717201">
        <w:rPr>
          <w:rFonts w:ascii="Arial" w:hAnsi="Arial" w:cs="Arial"/>
          <w:b/>
        </w:rPr>
        <w:t>PTM</w:t>
      </w:r>
      <w:proofErr w:type="spellEnd"/>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w:t>
      </w:r>
      <w:proofErr w:type="spellStart"/>
      <w:r w:rsidRPr="00F1131C">
        <w:rPr>
          <w:rFonts w:ascii="Arial" w:hAnsi="Arial" w:cs="Arial"/>
          <w:b/>
        </w:rPr>
        <w:t>PTM</w:t>
      </w:r>
      <w:proofErr w:type="spellEnd"/>
      <w:r w:rsidRPr="00F1131C">
        <w:rPr>
          <w:rFonts w:ascii="Arial" w:hAnsi="Arial" w:cs="Arial"/>
          <w:b/>
        </w:rPr>
        <w:t>)</w:t>
      </w:r>
      <w:r>
        <w:rPr>
          <w:rFonts w:ascii="Arial" w:hAnsi="Arial" w:cs="Arial"/>
          <w:b/>
        </w:rPr>
        <w:t xml:space="preserve">. Meanwhile, during the reply, many companies indicated that the </w:t>
      </w:r>
      <w:r w:rsidRPr="00F1131C">
        <w:rPr>
          <w:rFonts w:ascii="Arial" w:hAnsi="Arial" w:cs="Arial"/>
          <w:b/>
        </w:rPr>
        <w:t>general principle in SC-</w:t>
      </w:r>
      <w:proofErr w:type="spellStart"/>
      <w:r w:rsidRPr="00F1131C">
        <w:rPr>
          <w:rFonts w:ascii="Arial" w:hAnsi="Arial" w:cs="Arial"/>
          <w:b/>
        </w:rPr>
        <w:t>PTM</w:t>
      </w:r>
      <w:proofErr w:type="spellEnd"/>
      <w:r w:rsidRPr="00F1131C">
        <w:rPr>
          <w:rFonts w:ascii="Arial" w:hAnsi="Arial" w:cs="Arial"/>
          <w:b/>
        </w:rPr>
        <w:t xml:space="preserve"> can be reused</w:t>
      </w:r>
      <w:r>
        <w:rPr>
          <w:rFonts w:ascii="Arial" w:hAnsi="Arial" w:cs="Arial"/>
          <w:b/>
        </w:rPr>
        <w:t xml:space="preserve">, but the exact content within USD is out of scope of </w:t>
      </w:r>
      <w:proofErr w:type="spellStart"/>
      <w:r>
        <w:rPr>
          <w:rFonts w:ascii="Arial" w:hAnsi="Arial" w:cs="Arial"/>
          <w:b/>
        </w:rPr>
        <w:t>RAN2</w:t>
      </w:r>
      <w:proofErr w:type="spellEnd"/>
      <w:r>
        <w:rPr>
          <w:rFonts w:ascii="Arial" w:hAnsi="Arial" w:cs="Arial"/>
          <w:b/>
        </w:rPr>
        <w:t xml:space="preserve">.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w:t>
      </w:r>
      <w:proofErr w:type="spellStart"/>
      <w:r>
        <w:rPr>
          <w:rFonts w:ascii="Arial" w:hAnsi="Arial" w:cs="Arial"/>
          <w:b/>
        </w:rPr>
        <w:t>PTM</w:t>
      </w:r>
      <w:proofErr w:type="spellEnd"/>
      <w:r>
        <w:rPr>
          <w:rFonts w:ascii="Arial" w:hAnsi="Arial" w:cs="Arial"/>
          <w:b/>
        </w:rPr>
        <w:t xml:space="preserve">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 xml:space="preserve">). Meanwhile, some companies (among the companies that did not reply Yes) indicated that </w:t>
      </w:r>
      <w:r w:rsidRPr="00F131D6">
        <w:rPr>
          <w:rFonts w:ascii="Arial" w:hAnsi="Arial" w:cs="Arial"/>
          <w:b/>
        </w:rPr>
        <w:t>LTE SC-</w:t>
      </w:r>
      <w:proofErr w:type="spellStart"/>
      <w:r w:rsidRPr="00F131D6">
        <w:rPr>
          <w:rFonts w:ascii="Arial" w:hAnsi="Arial" w:cs="Arial"/>
          <w:b/>
        </w:rPr>
        <w:t>PTM</w:t>
      </w:r>
      <w:proofErr w:type="spellEnd"/>
      <w:r w:rsidRPr="00F131D6">
        <w:rPr>
          <w:rFonts w:ascii="Arial" w:hAnsi="Arial" w:cs="Arial"/>
          <w:b/>
        </w:rPr>
        <w:t xml:space="preserve">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w:t>
      </w:r>
      <w:proofErr w:type="spellStart"/>
      <w:r w:rsidRPr="00F131D6">
        <w:rPr>
          <w:rFonts w:ascii="Arial" w:hAnsi="Arial" w:cs="Arial"/>
          <w:b/>
        </w:rPr>
        <w:t>MCCH</w:t>
      </w:r>
      <w:proofErr w:type="spellEnd"/>
      <w:r w:rsidRPr="00F131D6">
        <w:rPr>
          <w:rFonts w:ascii="Arial" w:hAnsi="Arial" w:cs="Arial"/>
          <w:b/>
        </w:rPr>
        <w:t xml:space="preserve">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w:t>
      </w:r>
      <w:proofErr w:type="spellStart"/>
      <w:r>
        <w:rPr>
          <w:rFonts w:ascii="Arial" w:hAnsi="Arial" w:cs="Arial"/>
          <w:b/>
        </w:rPr>
        <w:t>MBMS</w:t>
      </w:r>
      <w:proofErr w:type="spellEnd"/>
      <w:r>
        <w:rPr>
          <w:rFonts w:ascii="Arial" w:hAnsi="Arial" w:cs="Arial"/>
          <w:b/>
        </w:rPr>
        <w:t>/SC-</w:t>
      </w:r>
      <w:proofErr w:type="spellStart"/>
      <w:r>
        <w:rPr>
          <w:rFonts w:ascii="Arial" w:hAnsi="Arial" w:cs="Arial"/>
          <w:b/>
        </w:rPr>
        <w:t>PTM</w:t>
      </w:r>
      <w:proofErr w:type="spellEnd"/>
      <w:r>
        <w:rPr>
          <w:rFonts w:ascii="Arial" w:hAnsi="Arial" w:cs="Arial"/>
          <w:b/>
        </w:rPr>
        <w:t xml:space="preserve">.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w:t>
      </w:r>
      <w:proofErr w:type="spellStart"/>
      <w:r w:rsidRPr="00A64E48">
        <w:rPr>
          <w:rFonts w:ascii="Arial" w:hAnsi="Arial" w:cs="Arial"/>
          <w:b/>
        </w:rPr>
        <w:t>Q21,Q22</w:t>
      </w:r>
      <w:proofErr w:type="spellEnd"/>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w:t>
      </w:r>
      <w:proofErr w:type="spellStart"/>
      <w:r>
        <w:rPr>
          <w:rFonts w:ascii="Arial" w:hAnsi="Arial" w:cs="Arial"/>
          <w:b/>
        </w:rPr>
        <w:t>PTM</w:t>
      </w:r>
      <w:proofErr w:type="spellEnd"/>
      <w:r>
        <w:rPr>
          <w:rFonts w:ascii="Arial" w:hAnsi="Arial" w:cs="Arial"/>
          <w:b/>
        </w:rPr>
        <w:t xml:space="preserve"> configuration should include </w:t>
      </w:r>
      <w:proofErr w:type="spellStart"/>
      <w:r w:rsidRPr="004758E8">
        <w:rPr>
          <w:rFonts w:ascii="Arial" w:hAnsi="Arial" w:cs="Arial"/>
          <w:b/>
        </w:rPr>
        <w:t>MTCH</w:t>
      </w:r>
      <w:proofErr w:type="spellEnd"/>
      <w:r w:rsidRPr="004758E8">
        <w:rPr>
          <w:rFonts w:ascii="Arial" w:hAnsi="Arial" w:cs="Arial"/>
          <w:b/>
        </w:rPr>
        <w:t xml:space="preserve"> configuration</w:t>
      </w:r>
      <w:r>
        <w:rPr>
          <w:rFonts w:ascii="Arial" w:hAnsi="Arial" w:cs="Arial"/>
          <w:b/>
        </w:rPr>
        <w:t xml:space="preserve"> as LTE SC-</w:t>
      </w:r>
      <w:proofErr w:type="spellStart"/>
      <w:r>
        <w:rPr>
          <w:rFonts w:ascii="Arial" w:hAnsi="Arial" w:cs="Arial"/>
          <w:b/>
        </w:rPr>
        <w:t>PTM</w:t>
      </w:r>
      <w:proofErr w:type="spellEnd"/>
      <w:r>
        <w:rPr>
          <w:rFonts w:ascii="Arial" w:hAnsi="Arial" w:cs="Arial"/>
          <w:b/>
        </w:rPr>
        <w:t xml:space="preserve">.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w:t>
      </w:r>
      <w:proofErr w:type="spellStart"/>
      <w:r>
        <w:rPr>
          <w:rFonts w:ascii="Arial" w:hAnsi="Arial" w:cs="Arial"/>
          <w:b/>
        </w:rPr>
        <w:t>PTM</w:t>
      </w:r>
      <w:proofErr w:type="spellEnd"/>
      <w:r>
        <w:rPr>
          <w:rFonts w:ascii="Arial" w:hAnsi="Arial" w:cs="Arial"/>
          <w:b/>
        </w:rPr>
        <w:t xml:space="preserve">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w:t>
      </w:r>
      <w:proofErr w:type="spellStart"/>
      <w:r>
        <w:rPr>
          <w:rFonts w:ascii="Arial" w:hAnsi="Arial" w:cs="Arial"/>
          <w:b/>
        </w:rPr>
        <w:t>PTM</w:t>
      </w:r>
      <w:proofErr w:type="spellEnd"/>
      <w:r>
        <w:rPr>
          <w:rFonts w:ascii="Arial" w:hAnsi="Arial" w:cs="Arial"/>
          <w:b/>
        </w:rPr>
        <w:t>.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w:t>
      </w:r>
      <w:proofErr w:type="spellStart"/>
      <w:r>
        <w:rPr>
          <w:rFonts w:ascii="Arial" w:hAnsi="Arial" w:cs="Arial"/>
          <w:b/>
        </w:rPr>
        <w:t>PTM</w:t>
      </w:r>
      <w:proofErr w:type="spellEnd"/>
      <w:r>
        <w:rPr>
          <w:rFonts w:ascii="Arial" w:hAnsi="Arial" w:cs="Arial"/>
          <w:b/>
        </w:rPr>
        <w:t xml:space="preserve">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high-level concept of LTE SC-</w:t>
      </w:r>
      <w:proofErr w:type="spellStart"/>
      <w:r w:rsidRPr="004F65CE">
        <w:rPr>
          <w:rFonts w:ascii="Arial" w:hAnsi="Arial" w:cs="Arial"/>
          <w:b/>
        </w:rPr>
        <w:t>PTM</w:t>
      </w:r>
      <w:proofErr w:type="spellEnd"/>
      <w:r w:rsidRPr="004F65CE">
        <w:rPr>
          <w:rFonts w:ascii="Arial" w:hAnsi="Arial" w:cs="Arial"/>
          <w:b/>
        </w:rPr>
        <w:t xml:space="preserve">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w:t>
      </w:r>
      <w:proofErr w:type="spellStart"/>
      <w:r w:rsidRPr="004F65CE">
        <w:rPr>
          <w:rFonts w:ascii="Arial" w:hAnsi="Arial" w:cs="Arial"/>
          <w:b/>
        </w:rPr>
        <w:t>PTM</w:t>
      </w:r>
      <w:proofErr w:type="spellEnd"/>
      <w:r w:rsidRPr="004F65CE">
        <w:rPr>
          <w:rFonts w:ascii="Arial" w:hAnsi="Arial" w:cs="Arial"/>
          <w:b/>
        </w:rPr>
        <w:t xml:space="preserve"> configuration can include</w:t>
      </w:r>
      <w:r>
        <w:rPr>
          <w:rFonts w:ascii="Arial" w:hAnsi="Arial" w:cs="Arial"/>
          <w:b/>
        </w:rPr>
        <w:t xml:space="preserve"> both </w:t>
      </w:r>
      <w:proofErr w:type="spellStart"/>
      <w:r w:rsidRPr="004758E8">
        <w:rPr>
          <w:rFonts w:ascii="Arial" w:hAnsi="Arial" w:cs="Arial"/>
          <w:b/>
        </w:rPr>
        <w:t>MTCH</w:t>
      </w:r>
      <w:proofErr w:type="spellEnd"/>
      <w:r w:rsidRPr="004758E8">
        <w:rPr>
          <w:rFonts w:ascii="Arial" w:hAnsi="Arial" w:cs="Arial"/>
          <w:b/>
        </w:rPr>
        <w:t xml:space="preserve">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 xml:space="preserve">oth idle/inactive </w:t>
      </w:r>
      <w:proofErr w:type="spellStart"/>
      <w:r w:rsidRPr="0015594E">
        <w:rPr>
          <w:rFonts w:ascii="Arial" w:hAnsi="Arial" w:cs="Arial"/>
          <w:b/>
        </w:rPr>
        <w:t>UEs</w:t>
      </w:r>
      <w:proofErr w:type="spellEnd"/>
      <w:r w:rsidRPr="0015594E">
        <w:rPr>
          <w:rFonts w:ascii="Arial" w:hAnsi="Arial" w:cs="Arial"/>
          <w:b/>
        </w:rPr>
        <w:t xml:space="preserve"> and connected mode </w:t>
      </w:r>
      <w:proofErr w:type="spellStart"/>
      <w:r w:rsidRPr="0015594E">
        <w:rPr>
          <w:rFonts w:ascii="Arial" w:hAnsi="Arial" w:cs="Arial"/>
          <w:b/>
        </w:rPr>
        <w:t>UEs</w:t>
      </w:r>
      <w:proofErr w:type="spellEnd"/>
      <w:r w:rsidRPr="0015594E">
        <w:rPr>
          <w:rFonts w:ascii="Arial" w:hAnsi="Arial" w:cs="Arial"/>
          <w:b/>
        </w:rPr>
        <w:t xml:space="preserve">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w:t>
      </w:r>
      <w:proofErr w:type="spellStart"/>
      <w:r>
        <w:rPr>
          <w:rFonts w:ascii="Arial" w:hAnsi="Arial" w:cs="Arial"/>
          <w:b/>
        </w:rPr>
        <w:t>2a</w:t>
      </w:r>
      <w:proofErr w:type="spellEnd"/>
      <w:r>
        <w:rPr>
          <w:rFonts w:ascii="Arial" w:hAnsi="Arial" w:cs="Arial"/>
          <w:b/>
        </w:rPr>
        <w:t>:</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w:t>
      </w:r>
      <w:proofErr w:type="spellStart"/>
      <w:r>
        <w:rPr>
          <w:rFonts w:ascii="Arial" w:hAnsi="Arial" w:cs="Arial"/>
          <w:b/>
        </w:rPr>
        <w:t>2b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w:t>
      </w:r>
      <w:proofErr w:type="spellStart"/>
      <w:r w:rsidRPr="00386006">
        <w:rPr>
          <w:rFonts w:ascii="Arial" w:hAnsi="Arial" w:cs="Arial"/>
          <w:b/>
        </w:rPr>
        <w:t>BCCH</w:t>
      </w:r>
      <w:proofErr w:type="spellEnd"/>
      <w:r w:rsidRPr="00386006">
        <w:rPr>
          <w:rFonts w:ascii="Arial" w:hAnsi="Arial" w:cs="Arial"/>
          <w:b/>
        </w:rPr>
        <w:t xml:space="preserve"> and </w:t>
      </w:r>
      <w:proofErr w:type="spellStart"/>
      <w:r w:rsidRPr="00386006">
        <w:rPr>
          <w:rFonts w:ascii="Arial" w:hAnsi="Arial" w:cs="Arial"/>
          <w:b/>
        </w:rPr>
        <w:t>MCCH</w:t>
      </w:r>
      <w:proofErr w:type="spellEnd"/>
      <w:r w:rsidRPr="00386006">
        <w:rPr>
          <w:rFonts w:ascii="Arial" w:hAnsi="Arial" w:cs="Arial"/>
          <w:b/>
        </w:rPr>
        <w:t>) as adopted by LTE SC-</w:t>
      </w:r>
      <w:proofErr w:type="spellStart"/>
      <w:r w:rsidRPr="00386006">
        <w:rPr>
          <w:rFonts w:ascii="Arial" w:hAnsi="Arial" w:cs="Arial"/>
          <w:b/>
        </w:rPr>
        <w:t>PTM</w:t>
      </w:r>
      <w:proofErr w:type="spellEnd"/>
      <w:r w:rsidRPr="00386006">
        <w:rPr>
          <w:rFonts w:ascii="Arial" w:hAnsi="Arial" w:cs="Arial"/>
          <w:b/>
        </w:rPr>
        <w:t xml:space="preserve"> </w:t>
      </w:r>
      <w:r>
        <w:rPr>
          <w:rFonts w:ascii="Arial" w:hAnsi="Arial" w:cs="Arial"/>
          <w:b/>
        </w:rPr>
        <w:t>is</w:t>
      </w:r>
      <w:r w:rsidRPr="00386006">
        <w:rPr>
          <w:rFonts w:ascii="Arial" w:hAnsi="Arial" w:cs="Arial"/>
          <w:b/>
        </w:rPr>
        <w:t xml:space="preserve"> reused for the transmission of </w:t>
      </w:r>
      <w:proofErr w:type="spellStart"/>
      <w:r w:rsidRPr="00386006">
        <w:rPr>
          <w:rFonts w:ascii="Arial" w:hAnsi="Arial" w:cs="Arial"/>
          <w:b/>
        </w:rPr>
        <w:t>PTM</w:t>
      </w:r>
      <w:proofErr w:type="spellEnd"/>
      <w:r w:rsidRPr="00386006">
        <w:rPr>
          <w:rFonts w:ascii="Arial" w:hAnsi="Arial" w:cs="Arial"/>
          <w:b/>
        </w:rPr>
        <w:t xml:space="preserve">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w:t>
      </w:r>
      <w:proofErr w:type="spellStart"/>
      <w:r>
        <w:rPr>
          <w:rFonts w:ascii="Arial" w:hAnsi="Arial" w:cs="Arial"/>
          <w:b/>
        </w:rPr>
        <w:t>5a</w:t>
      </w:r>
      <w:proofErr w:type="spellEnd"/>
      <w:r>
        <w:rPr>
          <w:rFonts w:ascii="Arial" w:hAnsi="Arial" w:cs="Arial"/>
          <w:b/>
        </w:rPr>
        <w:t>:</w:t>
      </w:r>
      <w:r w:rsidRPr="0015594E">
        <w:rPr>
          <w:rFonts w:ascii="Arial" w:hAnsi="Arial" w:cs="Arial"/>
          <w:b/>
        </w:rPr>
        <w:t xml:space="preserve"> </w:t>
      </w:r>
      <w:r w:rsidRPr="00FD0EA0">
        <w:rPr>
          <w:rFonts w:ascii="Arial" w:hAnsi="Arial" w:cs="Arial"/>
          <w:b/>
        </w:rPr>
        <w:t>Reuse LTE SC-</w:t>
      </w:r>
      <w:proofErr w:type="spellStart"/>
      <w:r w:rsidRPr="00FD0EA0">
        <w:rPr>
          <w:rFonts w:ascii="Arial" w:hAnsi="Arial" w:cs="Arial"/>
          <w:b/>
        </w:rPr>
        <w:t>PTM</w:t>
      </w:r>
      <w:proofErr w:type="spellEnd"/>
      <w:r w:rsidRPr="00FD0EA0">
        <w:rPr>
          <w:rFonts w:ascii="Arial" w:hAnsi="Arial" w:cs="Arial"/>
          <w:b/>
        </w:rPr>
        <w:t xml:space="preserve"> mechanism </w:t>
      </w:r>
      <w:r w:rsidRPr="00386006">
        <w:rPr>
          <w:rFonts w:ascii="Arial" w:hAnsi="Arial" w:cs="Arial"/>
          <w:b/>
        </w:rPr>
        <w:t xml:space="preserve">for the </w:t>
      </w:r>
      <w:r w:rsidRPr="00FD0EA0">
        <w:rPr>
          <w:rFonts w:ascii="Arial" w:hAnsi="Arial" w:cs="Arial"/>
          <w:b/>
        </w:rPr>
        <w:t xml:space="preserve">connected </w:t>
      </w:r>
      <w:proofErr w:type="spellStart"/>
      <w:r w:rsidRPr="00FD0EA0">
        <w:rPr>
          <w:rFonts w:ascii="Arial" w:hAnsi="Arial" w:cs="Arial"/>
          <w:b/>
        </w:rPr>
        <w:t>UEs</w:t>
      </w:r>
      <w:proofErr w:type="spellEnd"/>
      <w:r w:rsidRPr="00FD0EA0">
        <w:rPr>
          <w:rFonts w:ascii="Arial" w:hAnsi="Arial" w:cs="Arial"/>
          <w:b/>
        </w:rPr>
        <w:t xml:space="preserve"> </w:t>
      </w:r>
      <w:r>
        <w:rPr>
          <w:rFonts w:ascii="Arial" w:hAnsi="Arial" w:cs="Arial"/>
          <w:b/>
        </w:rPr>
        <w:t xml:space="preserve">to </w:t>
      </w:r>
      <w:r w:rsidRPr="00FD0EA0">
        <w:rPr>
          <w:rFonts w:ascii="Arial" w:hAnsi="Arial" w:cs="Arial"/>
          <w:b/>
        </w:rPr>
        <w:t xml:space="preserve">receive the </w:t>
      </w:r>
      <w:proofErr w:type="spellStart"/>
      <w:r w:rsidRPr="00FD0EA0">
        <w:rPr>
          <w:rFonts w:ascii="Arial" w:hAnsi="Arial" w:cs="Arial"/>
          <w:b/>
        </w:rPr>
        <w:t>PTM</w:t>
      </w:r>
      <w:proofErr w:type="spellEnd"/>
      <w:r w:rsidRPr="00FD0EA0">
        <w:rPr>
          <w:rFonts w:ascii="Arial" w:hAnsi="Arial" w:cs="Arial"/>
          <w:b/>
        </w:rPr>
        <w:t xml:space="preserve">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w:t>
      </w:r>
      <w:proofErr w:type="spellStart"/>
      <w:r>
        <w:rPr>
          <w:rFonts w:ascii="Arial" w:hAnsi="Arial" w:cs="Arial"/>
          <w:b/>
        </w:rPr>
        <w:t>5b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dedicated signaling based reception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proofErr w:type="spellStart"/>
      <w:r>
        <w:rPr>
          <w:rFonts w:ascii="Arial" w:hAnsi="Arial" w:cs="Arial"/>
          <w:b/>
        </w:rPr>
        <w:t>MCCH</w:t>
      </w:r>
      <w:proofErr w:type="spellEnd"/>
      <w:r>
        <w:rPr>
          <w:rFonts w:ascii="Arial" w:hAnsi="Arial" w:cs="Arial"/>
          <w:b/>
        </w:rPr>
        <w:t xml:space="preserve"> should be cell specific or area specific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euse LTE SC-</w:t>
      </w:r>
      <w:proofErr w:type="spellStart"/>
      <w:r w:rsidRPr="00BC3B03">
        <w:rPr>
          <w:rFonts w:ascii="Arial" w:hAnsi="Arial" w:cs="Arial"/>
          <w:b/>
        </w:rPr>
        <w:t>PTM</w:t>
      </w:r>
      <w:proofErr w:type="spellEnd"/>
      <w:r w:rsidRPr="00BC3B03">
        <w:rPr>
          <w:rFonts w:ascii="Arial" w:hAnsi="Arial" w:cs="Arial"/>
          <w:b/>
        </w:rPr>
        <w:t xml:space="preserve"> mechanism (i.e. Broadcast mode based </w:t>
      </w:r>
      <w:proofErr w:type="spellStart"/>
      <w:r w:rsidRPr="00BC3B03">
        <w:rPr>
          <w:rFonts w:ascii="Arial" w:hAnsi="Arial" w:cs="Arial"/>
          <w:b/>
        </w:rPr>
        <w:t>MCCH</w:t>
      </w:r>
      <w:proofErr w:type="spellEnd"/>
      <w:r w:rsidRPr="00BC3B03">
        <w:rPr>
          <w:rFonts w:ascii="Arial" w:hAnsi="Arial" w:cs="Arial"/>
          <w:b/>
        </w:rPr>
        <w:t xml:space="preserve">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w:t>
      </w:r>
      <w:proofErr w:type="spellStart"/>
      <w:r w:rsidRPr="00BC3B03">
        <w:rPr>
          <w:rFonts w:ascii="Arial" w:hAnsi="Arial" w:cs="Arial"/>
          <w:b/>
        </w:rPr>
        <w:t>MCCH</w:t>
      </w:r>
      <w:proofErr w:type="spellEnd"/>
      <w:r w:rsidRPr="00BC3B03">
        <w:rPr>
          <w:rFonts w:ascii="Arial" w:hAnsi="Arial" w:cs="Arial"/>
          <w:b/>
        </w:rPr>
        <w:t xml:space="preserve">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multiple </w:t>
      </w:r>
      <w:proofErr w:type="spellStart"/>
      <w:r>
        <w:rPr>
          <w:rFonts w:ascii="Arial" w:hAnsi="Arial" w:cs="Arial"/>
          <w:b/>
        </w:rPr>
        <w:t>MCCH</w:t>
      </w:r>
      <w:proofErr w:type="spellEnd"/>
      <w:r>
        <w:rPr>
          <w:rFonts w:ascii="Arial" w:hAnsi="Arial" w:cs="Arial"/>
          <w:b/>
        </w:rPr>
        <w:t xml:space="preserve"> based </w:t>
      </w:r>
      <w:proofErr w:type="spellStart"/>
      <w:r w:rsidRPr="00BC3B03">
        <w:rPr>
          <w:rFonts w:ascii="Arial" w:hAnsi="Arial" w:cs="Arial"/>
          <w:b/>
        </w:rPr>
        <w:t>PTM</w:t>
      </w:r>
      <w:proofErr w:type="spellEnd"/>
      <w:r w:rsidRPr="00BC3B03">
        <w:rPr>
          <w:rFonts w:ascii="Arial" w:hAnsi="Arial" w:cs="Arial"/>
          <w:b/>
        </w:rPr>
        <w:t xml:space="preserve">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to discuss if </w:t>
      </w:r>
      <w:proofErr w:type="spellStart"/>
      <w:r w:rsidRPr="007D0EC2">
        <w:rPr>
          <w:rFonts w:ascii="Arial" w:hAnsi="Arial" w:cs="Arial"/>
          <w:b/>
        </w:rPr>
        <w:t>PTM</w:t>
      </w:r>
      <w:proofErr w:type="spellEnd"/>
      <w:r w:rsidRPr="007D0EC2">
        <w:rPr>
          <w:rFonts w:ascii="Arial" w:hAnsi="Arial" w:cs="Arial"/>
          <w:b/>
        </w:rPr>
        <w:t xml:space="preserve"> change notification mechanism can be used to notify the changes of </w:t>
      </w:r>
      <w:proofErr w:type="spellStart"/>
      <w:r w:rsidRPr="007D0EC2">
        <w:rPr>
          <w:rFonts w:ascii="Arial" w:hAnsi="Arial" w:cs="Arial"/>
          <w:b/>
        </w:rPr>
        <w:t>PTM</w:t>
      </w:r>
      <w:proofErr w:type="spellEnd"/>
      <w:r w:rsidRPr="007D0EC2">
        <w:rPr>
          <w:rFonts w:ascii="Arial" w:hAnsi="Arial" w:cs="Arial"/>
          <w:b/>
        </w:rPr>
        <w:t xml:space="preserve"> configuration (e.g. carried by </w:t>
      </w:r>
      <w:proofErr w:type="spellStart"/>
      <w:r w:rsidRPr="007D0EC2">
        <w:rPr>
          <w:rFonts w:ascii="Arial" w:hAnsi="Arial" w:cs="Arial"/>
          <w:b/>
        </w:rPr>
        <w:t>MCCH</w:t>
      </w:r>
      <w:proofErr w:type="spellEnd"/>
      <w:r w:rsidRPr="007D0EC2">
        <w:rPr>
          <w:rFonts w:ascii="Arial" w:hAnsi="Arial" w:cs="Arial"/>
          <w:b/>
        </w:rPr>
        <w:t>)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w:t>
      </w:r>
      <w:proofErr w:type="spellStart"/>
      <w:r>
        <w:rPr>
          <w:rFonts w:ascii="Arial" w:hAnsi="Arial" w:cs="Arial"/>
          <w:b/>
        </w:rPr>
        <w:t>PTM</w:t>
      </w:r>
      <w:proofErr w:type="spellEnd"/>
      <w:r>
        <w:rPr>
          <w:rFonts w:ascii="Arial" w:hAnsi="Arial" w:cs="Arial"/>
          <w:b/>
        </w:rPr>
        <w:t xml:space="preserve">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for connected mode </w:t>
      </w:r>
      <w:proofErr w:type="spellStart"/>
      <w:r w:rsidRPr="00A858D9">
        <w:rPr>
          <w:rFonts w:ascii="Arial" w:hAnsi="Arial" w:cs="Arial"/>
          <w:b/>
        </w:rPr>
        <w:t>UEs</w:t>
      </w:r>
      <w:proofErr w:type="spellEnd"/>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w:t>
      </w:r>
      <w:r w:rsidRPr="00CA42EA">
        <w:rPr>
          <w:rFonts w:ascii="Arial" w:hAnsi="Arial" w:cs="Arial"/>
          <w:b/>
        </w:rPr>
        <w:t xml:space="preserve">for Idle/Inactive mode </w:t>
      </w:r>
      <w:proofErr w:type="spellStart"/>
      <w:r w:rsidRPr="00CA42EA">
        <w:rPr>
          <w:rFonts w:ascii="Arial" w:hAnsi="Arial" w:cs="Arial"/>
          <w:b/>
        </w:rPr>
        <w:t>UEs</w:t>
      </w:r>
      <w:proofErr w:type="spellEnd"/>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proofErr w:type="spellStart"/>
      <w:r>
        <w:rPr>
          <w:rFonts w:ascii="Arial" w:hAnsi="Arial" w:cs="Arial"/>
          <w:b/>
        </w:rPr>
        <w:t>UEs</w:t>
      </w:r>
      <w:proofErr w:type="spellEnd"/>
      <w:r>
        <w:rPr>
          <w:rFonts w:ascii="Arial" w:hAnsi="Arial" w:cs="Arial"/>
          <w:b/>
        </w:rPr>
        <w:t xml:space="preserve">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proofErr w:type="spellStart"/>
      <w:r>
        <w:rPr>
          <w:rFonts w:ascii="Arial" w:hAnsi="Arial" w:cs="Arial"/>
          <w:b/>
        </w:rPr>
        <w:t>UEs</w:t>
      </w:r>
      <w:proofErr w:type="spellEnd"/>
      <w:r>
        <w:rPr>
          <w:rFonts w:ascii="Arial" w:hAnsi="Arial" w:cs="Arial"/>
          <w:b/>
        </w:rPr>
        <w:t xml:space="preserve">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w:t>
      </w:r>
      <w:proofErr w:type="spellStart"/>
      <w:r w:rsidRPr="00CB2016">
        <w:rPr>
          <w:rFonts w:ascii="Arial" w:hAnsi="Arial" w:cs="Arial"/>
          <w:b/>
        </w:rPr>
        <w:t>UEs</w:t>
      </w:r>
      <w:proofErr w:type="spellEnd"/>
      <w:r w:rsidRPr="00CB2016">
        <w:rPr>
          <w:rFonts w:ascii="Arial" w:hAnsi="Arial" w:cs="Arial"/>
          <w:b/>
        </w:rPr>
        <w:t xml:space="preserve">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w:t>
      </w:r>
      <w:proofErr w:type="spellStart"/>
      <w:r>
        <w:rPr>
          <w:rFonts w:ascii="Arial" w:hAnsi="Arial" w:cs="Arial"/>
          <w:b/>
        </w:rPr>
        <w:t>PTM</w:t>
      </w:r>
      <w:proofErr w:type="spellEnd"/>
      <w:r>
        <w:rPr>
          <w:rFonts w:ascii="Arial" w:hAnsi="Arial" w:cs="Arial"/>
          <w:b/>
        </w:rPr>
        <w:t xml:space="preserve">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w:t>
      </w:r>
      <w:proofErr w:type="spellStart"/>
      <w:r w:rsidRPr="00F131D6">
        <w:rPr>
          <w:rFonts w:ascii="Arial" w:hAnsi="Arial" w:cs="Arial"/>
          <w:b/>
        </w:rPr>
        <w:t>PTM</w:t>
      </w:r>
      <w:proofErr w:type="spellEnd"/>
      <w:r w:rsidRPr="00F131D6">
        <w:rPr>
          <w:rFonts w:ascii="Arial" w:hAnsi="Arial" w:cs="Arial"/>
          <w:b/>
        </w:rPr>
        <w:t xml:space="preserve">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 xml:space="preserve">or NR MBS delivery mode 2, </w:t>
      </w:r>
      <w:proofErr w:type="spellStart"/>
      <w:r w:rsidRPr="004F65CE">
        <w:rPr>
          <w:rFonts w:ascii="Arial" w:hAnsi="Arial" w:cs="Arial"/>
          <w:b/>
        </w:rPr>
        <w:t>PTM</w:t>
      </w:r>
      <w:proofErr w:type="spellEnd"/>
      <w:r w:rsidRPr="004F65CE">
        <w:rPr>
          <w:rFonts w:ascii="Arial" w:hAnsi="Arial" w:cs="Arial"/>
          <w:b/>
        </w:rPr>
        <w:t xml:space="preserve"> configuration can include</w:t>
      </w:r>
      <w:r>
        <w:rPr>
          <w:rFonts w:ascii="Arial" w:hAnsi="Arial" w:cs="Arial"/>
          <w:b/>
        </w:rPr>
        <w:t xml:space="preserve"> both </w:t>
      </w:r>
      <w:proofErr w:type="spellStart"/>
      <w:r w:rsidRPr="004758E8">
        <w:rPr>
          <w:rFonts w:ascii="Arial" w:hAnsi="Arial" w:cs="Arial"/>
          <w:b/>
        </w:rPr>
        <w:t>MTCH</w:t>
      </w:r>
      <w:proofErr w:type="spellEnd"/>
      <w:r w:rsidRPr="004758E8">
        <w:rPr>
          <w:rFonts w:ascii="Arial" w:hAnsi="Arial" w:cs="Arial"/>
          <w:b/>
        </w:rPr>
        <w:t xml:space="preserve">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w:t>
            </w:r>
            <w:proofErr w:type="spellStart"/>
            <w:r w:rsidR="000B2859">
              <w:rPr>
                <w:lang w:eastAsia="zh-CN"/>
              </w:rPr>
              <w:t>MCCH</w:t>
            </w:r>
            <w:proofErr w:type="spellEnd"/>
            <w:r w:rsidR="000B2859">
              <w:rPr>
                <w:lang w:eastAsia="zh-CN"/>
              </w:rPr>
              <w:t>/SC-</w:t>
            </w:r>
            <w:proofErr w:type="spellStart"/>
            <w:r w:rsidR="000B2859">
              <w:rPr>
                <w:lang w:eastAsia="zh-CN"/>
              </w:rPr>
              <w:t>MTCH</w:t>
            </w:r>
            <w:proofErr w:type="spellEnd"/>
            <w:r w:rsidR="000B2859">
              <w:rPr>
                <w:lang w:eastAsia="zh-CN"/>
              </w:rPr>
              <w:t xml:space="preserve">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During the email discussion, LTE SC-</w:t>
            </w:r>
            <w:proofErr w:type="spellStart"/>
            <w:r>
              <w:rPr>
                <w:lang w:eastAsia="zh-CN"/>
              </w:rPr>
              <w:t>PTM</w:t>
            </w:r>
            <w:proofErr w:type="spellEnd"/>
            <w:r>
              <w:rPr>
                <w:lang w:eastAsia="zh-CN"/>
              </w:rPr>
              <w:t xml:space="preserve"> is used to denote the </w:t>
            </w:r>
            <w:r w:rsidR="00007487">
              <w:rPr>
                <w:lang w:eastAsia="zh-CN"/>
              </w:rPr>
              <w:t>MBS method for SC-</w:t>
            </w:r>
            <w:proofErr w:type="spellStart"/>
            <w:r w:rsidR="00007487">
              <w:rPr>
                <w:lang w:eastAsia="zh-CN"/>
              </w:rPr>
              <w:t>PTM</w:t>
            </w:r>
            <w:proofErr w:type="spellEnd"/>
            <w:r w:rsidR="00007487">
              <w:rPr>
                <w:lang w:eastAsia="zh-CN"/>
              </w:rPr>
              <w:t xml:space="preserve"> in LTE. In the LTE SC-</w:t>
            </w:r>
            <w:proofErr w:type="spellStart"/>
            <w:r w:rsidR="00007487">
              <w:rPr>
                <w:lang w:eastAsia="zh-CN"/>
              </w:rPr>
              <w:t>PTM</w:t>
            </w:r>
            <w:proofErr w:type="spellEnd"/>
            <w:r w:rsidR="00007487">
              <w:rPr>
                <w:lang w:eastAsia="zh-CN"/>
              </w:rPr>
              <w:t>, SC-</w:t>
            </w:r>
            <w:proofErr w:type="spellStart"/>
            <w:r w:rsidR="00007487">
              <w:rPr>
                <w:lang w:eastAsia="zh-CN"/>
              </w:rPr>
              <w:t>MCCH</w:t>
            </w:r>
            <w:proofErr w:type="spellEnd"/>
            <w:r w:rsidR="00007487">
              <w:rPr>
                <w:lang w:eastAsia="zh-CN"/>
              </w:rPr>
              <w:t xml:space="preserve"> and SC-</w:t>
            </w:r>
            <w:proofErr w:type="spellStart"/>
            <w:r w:rsidR="00007487">
              <w:rPr>
                <w:lang w:eastAsia="zh-CN"/>
              </w:rPr>
              <w:t>MTCH</w:t>
            </w:r>
            <w:proofErr w:type="spellEnd"/>
            <w:r w:rsidR="00007487">
              <w:rPr>
                <w:lang w:eastAsia="zh-CN"/>
              </w:rPr>
              <w:t xml:space="preserve"> are used to differentiate LTE SC-</w:t>
            </w:r>
            <w:proofErr w:type="spellStart"/>
            <w:r w:rsidR="00007487">
              <w:rPr>
                <w:lang w:eastAsia="zh-CN"/>
              </w:rPr>
              <w:t>PTM</w:t>
            </w:r>
            <w:proofErr w:type="spellEnd"/>
            <w:r w:rsidR="00007487">
              <w:rPr>
                <w:lang w:eastAsia="zh-CN"/>
              </w:rPr>
              <w:t xml:space="preserve"> from LTE </w:t>
            </w:r>
            <w:proofErr w:type="spellStart"/>
            <w:r w:rsidR="00007487">
              <w:rPr>
                <w:lang w:eastAsia="zh-CN"/>
              </w:rPr>
              <w:t>MBSFN</w:t>
            </w:r>
            <w:proofErr w:type="spellEnd"/>
            <w:r w:rsidR="00007487">
              <w:rPr>
                <w:lang w:eastAsia="zh-CN"/>
              </w:rPr>
              <w:t>. Therefore, we think it’s better to use SC-</w:t>
            </w:r>
            <w:proofErr w:type="spellStart"/>
            <w:r w:rsidR="00007487">
              <w:rPr>
                <w:lang w:eastAsia="zh-CN"/>
              </w:rPr>
              <w:t>MCCH</w:t>
            </w:r>
            <w:proofErr w:type="spellEnd"/>
            <w:r w:rsidR="00007487">
              <w:rPr>
                <w:lang w:eastAsia="zh-CN"/>
              </w:rPr>
              <w:t>/SC-</w:t>
            </w:r>
            <w:proofErr w:type="spellStart"/>
            <w:r w:rsidR="00007487">
              <w:rPr>
                <w:lang w:eastAsia="zh-CN"/>
              </w:rPr>
              <w:t>MTCH</w:t>
            </w:r>
            <w:proofErr w:type="spellEnd"/>
            <w:r w:rsidR="00007487">
              <w:rPr>
                <w:lang w:eastAsia="zh-CN"/>
              </w:rPr>
              <w:t xml:space="preserve"> instead of </w:t>
            </w:r>
            <w:proofErr w:type="spellStart"/>
            <w:r w:rsidR="00007487">
              <w:rPr>
                <w:lang w:eastAsia="zh-CN"/>
              </w:rPr>
              <w:t>MCCH</w:t>
            </w:r>
            <w:proofErr w:type="spellEnd"/>
            <w:r w:rsidR="00007487">
              <w:rPr>
                <w:lang w:eastAsia="zh-CN"/>
              </w:rPr>
              <w:t>/</w:t>
            </w:r>
            <w:proofErr w:type="spellStart"/>
            <w:r w:rsidR="00007487">
              <w:rPr>
                <w:lang w:eastAsia="zh-CN"/>
              </w:rPr>
              <w:t>MTCH</w:t>
            </w:r>
            <w:proofErr w:type="spellEnd"/>
            <w:r w:rsidR="00007487">
              <w:rPr>
                <w:lang w:eastAsia="zh-CN"/>
              </w:rPr>
              <w:t xml:space="preserve"> in LTE </w:t>
            </w:r>
            <w:proofErr w:type="spellStart"/>
            <w:r w:rsidR="00007487">
              <w:rPr>
                <w:lang w:eastAsia="zh-CN"/>
              </w:rPr>
              <w:t>MBSFN</w:t>
            </w:r>
            <w:proofErr w:type="spellEnd"/>
            <w:r w:rsidR="00007487">
              <w:rPr>
                <w:lang w:eastAsia="zh-CN"/>
              </w:rPr>
              <w:t>.</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 xml:space="preserve">sal </w:t>
            </w:r>
            <w:proofErr w:type="spellStart"/>
            <w:r w:rsidRPr="00E25BA8">
              <w:rPr>
                <w:lang w:eastAsia="zh-CN"/>
              </w:rPr>
              <w:t>2a</w:t>
            </w:r>
            <w:proofErr w:type="spellEnd"/>
            <w:r w:rsidRPr="00E25BA8">
              <w:rPr>
                <w:lang w:eastAsia="zh-CN"/>
              </w:rPr>
              <w:t>/</w:t>
            </w:r>
            <w:proofErr w:type="spellStart"/>
            <w:r w:rsidRPr="00E25BA8">
              <w:rPr>
                <w:lang w:eastAsia="zh-CN"/>
              </w:rPr>
              <w:t>2b</w:t>
            </w:r>
            <w:proofErr w:type="spellEnd"/>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w:t>
            </w:r>
            <w:proofErr w:type="spellStart"/>
            <w:r>
              <w:rPr>
                <w:rFonts w:ascii="Arial" w:hAnsi="Arial" w:cs="Arial"/>
                <w:b/>
              </w:rPr>
              <w:t>2a</w:t>
            </w:r>
            <w:proofErr w:type="spellEnd"/>
            <w:r>
              <w:rPr>
                <w:rFonts w:ascii="Arial" w:hAnsi="Arial" w:cs="Arial"/>
                <w:b/>
              </w:rPr>
              <w:t>:</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Proposal-</w:t>
            </w:r>
            <w:proofErr w:type="spellStart"/>
            <w:r w:rsidRPr="0021396F">
              <w:rPr>
                <w:rFonts w:ascii="Arial" w:hAnsi="Arial" w:cs="Arial"/>
                <w:b/>
              </w:rPr>
              <w:t>2b</w:t>
            </w:r>
            <w:proofErr w:type="spellEnd"/>
            <w:r w:rsidRPr="0021396F">
              <w:rPr>
                <w:rFonts w:ascii="Arial" w:hAnsi="Arial" w:cs="Arial"/>
                <w:b/>
              </w:rPr>
              <w:t xml:space="preserve">: </w:t>
            </w:r>
            <w:proofErr w:type="spellStart"/>
            <w:r w:rsidRPr="0021396F">
              <w:rPr>
                <w:rFonts w:ascii="Arial" w:hAnsi="Arial" w:cs="Arial"/>
                <w:b/>
              </w:rPr>
              <w:t>RAN2</w:t>
            </w:r>
            <w:proofErr w:type="spellEnd"/>
            <w:r w:rsidRPr="0021396F">
              <w:rPr>
                <w:rFonts w:ascii="Arial" w:hAnsi="Arial" w:cs="Arial"/>
                <w:b/>
              </w:rPr>
              <w:t xml:space="preserve">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w:t>
            </w:r>
            <w:proofErr w:type="spellStart"/>
            <w:r>
              <w:rPr>
                <w:lang w:eastAsia="zh-CN"/>
              </w:rPr>
              <w:t>2a</w:t>
            </w:r>
            <w:proofErr w:type="spellEnd"/>
            <w:r>
              <w:rPr>
                <w:lang w:eastAsia="zh-CN"/>
              </w:rPr>
              <w:t xml:space="preserve"> and </w:t>
            </w:r>
            <w:proofErr w:type="spellStart"/>
            <w:r>
              <w:rPr>
                <w:lang w:eastAsia="zh-CN"/>
              </w:rPr>
              <w:t>2b</w:t>
            </w:r>
            <w:proofErr w:type="spellEnd"/>
            <w:r>
              <w:rPr>
                <w:lang w:eastAsia="zh-CN"/>
              </w:rPr>
              <w:t xml:space="preserve">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w:t>
            </w:r>
            <w:proofErr w:type="spellStart"/>
            <w:r>
              <w:rPr>
                <w:lang w:eastAsia="zh-CN"/>
              </w:rPr>
              <w:t>RRC_IDLE</w:t>
            </w:r>
            <w:proofErr w:type="spellEnd"/>
            <w:r>
              <w:rPr>
                <w:lang w:eastAsia="zh-CN"/>
              </w:rPr>
              <w:t>/</w:t>
            </w:r>
            <w:proofErr w:type="spellStart"/>
            <w:r>
              <w:rPr>
                <w:lang w:eastAsia="zh-CN"/>
              </w:rPr>
              <w:t>RRC_INACTIVE</w:t>
            </w:r>
            <w:proofErr w:type="spellEnd"/>
            <w:r>
              <w:rPr>
                <w:lang w:eastAsia="zh-CN"/>
              </w:rPr>
              <w:t xml:space="preserve"> wants to receive an MBS delivered by mode 2, but the </w:t>
            </w:r>
            <w:proofErr w:type="spellStart"/>
            <w:r>
              <w:rPr>
                <w:lang w:eastAsia="zh-CN"/>
              </w:rPr>
              <w:t>PTM</w:t>
            </w:r>
            <w:proofErr w:type="spellEnd"/>
            <w:r>
              <w:rPr>
                <w:lang w:eastAsia="zh-CN"/>
              </w:rPr>
              <w:t xml:space="preserve">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 xml:space="preserve">in </w:t>
              </w:r>
              <w:proofErr w:type="spellStart"/>
              <w:r w:rsidR="00D55B74">
                <w:rPr>
                  <w:lang w:eastAsia="zh-CN"/>
                </w:rPr>
                <w:t>RRC_IDLE</w:t>
              </w:r>
              <w:proofErr w:type="spellEnd"/>
              <w:r w:rsidR="00D55B74">
                <w:rPr>
                  <w:lang w:eastAsia="zh-CN"/>
                </w:rPr>
                <w:t>/</w:t>
              </w:r>
              <w:proofErr w:type="spellStart"/>
              <w:r w:rsidR="00D55B74">
                <w:rPr>
                  <w:lang w:eastAsia="zh-CN"/>
                </w:rPr>
                <w:t>RRC_</w:t>
              </w:r>
            </w:ins>
            <w:ins w:id="107" w:author="Weilimei (B)" w:date="2021-01-07T09:24:00Z">
              <w:r w:rsidR="00D55B74">
                <w:rPr>
                  <w:lang w:eastAsia="zh-CN"/>
                </w:rPr>
                <w:t>INACTIVE</w:t>
              </w:r>
              <w:proofErr w:type="spellEnd"/>
              <w:r w:rsidR="00D55B74">
                <w:rPr>
                  <w:lang w:eastAsia="zh-CN"/>
                </w:rPr>
                <w:t xml:space="preser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 xml:space="preserve">roposal </w:t>
            </w:r>
            <w:proofErr w:type="spellStart"/>
            <w:r>
              <w:rPr>
                <w:lang w:eastAsia="zh-CN"/>
              </w:rPr>
              <w:t>5a</w:t>
            </w:r>
            <w:proofErr w:type="spellEnd"/>
            <w:r>
              <w:rPr>
                <w:lang w:eastAsia="zh-CN"/>
              </w:rPr>
              <w:t>:</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w:t>
            </w:r>
            <w:proofErr w:type="spellStart"/>
            <w:r>
              <w:rPr>
                <w:lang w:eastAsia="zh-CN"/>
              </w:rPr>
              <w:t>5a</w:t>
            </w:r>
            <w:proofErr w:type="spellEnd"/>
            <w:r>
              <w:rPr>
                <w:lang w:eastAsia="zh-CN"/>
              </w:rPr>
              <w:t xml:space="preserve"> can be </w:t>
            </w:r>
            <w:r w:rsidR="00007487">
              <w:rPr>
                <w:lang w:eastAsia="zh-CN"/>
              </w:rPr>
              <w:t>updated as below to make the conclusion more clearly.</w:t>
            </w:r>
          </w:p>
          <w:p w14:paraId="741BA77B" w14:textId="255A023B" w:rsidR="00C54827" w:rsidRDefault="00C54827" w:rsidP="00007487">
            <w:r w:rsidRPr="00C54827">
              <w:t>Proposal-</w:t>
            </w:r>
            <w:proofErr w:type="spellStart"/>
            <w:r w:rsidRPr="00C54827">
              <w:t>5a</w:t>
            </w:r>
            <w:proofErr w:type="spellEnd"/>
            <w:r w:rsidRPr="00C54827">
              <w:t>: Reuse LTE SC-</w:t>
            </w:r>
            <w:proofErr w:type="spellStart"/>
            <w:r w:rsidRPr="00C54827">
              <w:t>PTM</w:t>
            </w:r>
            <w:proofErr w:type="spellEnd"/>
            <w:r w:rsidRPr="00C54827">
              <w:t xml:space="preserve"> mechanism for the connected </w:t>
            </w:r>
            <w:proofErr w:type="spellStart"/>
            <w:r w:rsidRPr="00C54827">
              <w:t>UEs</w:t>
            </w:r>
            <w:proofErr w:type="spellEnd"/>
            <w:r w:rsidRPr="00C54827">
              <w:t xml:space="preserve"> to receive the </w:t>
            </w:r>
            <w:proofErr w:type="spellStart"/>
            <w:r w:rsidRPr="00C54827">
              <w:t>PTM</w:t>
            </w:r>
            <w:proofErr w:type="spellEnd"/>
            <w:r w:rsidRPr="00C54827">
              <w:t xml:space="preserve"> configuration for NR MBS delivery mode 2, i.e. broadcast based manner</w:t>
            </w:r>
            <w:r>
              <w:t xml:space="preserve"> </w:t>
            </w:r>
            <w:r w:rsidRPr="00C54827">
              <w:rPr>
                <w:color w:val="FF0000"/>
              </w:rPr>
              <w:t>(by SC-</w:t>
            </w:r>
            <w:proofErr w:type="spellStart"/>
            <w:r w:rsidRPr="00C54827">
              <w:rPr>
                <w:color w:val="FF0000"/>
              </w:rPr>
              <w:t>MCCH</w:t>
            </w:r>
            <w:proofErr w:type="spellEnd"/>
            <w:r w:rsidRPr="00C54827">
              <w:rPr>
                <w:color w:val="FF0000"/>
              </w:rPr>
              <w:t>)</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w:t>
            </w:r>
            <w:proofErr w:type="spellStart"/>
            <w:r w:rsidR="00360CF4" w:rsidRPr="00360CF4">
              <w:rPr>
                <w:rFonts w:ascii="Arial" w:hAnsi="Arial" w:cs="Arial"/>
                <w:b/>
                <w:color w:val="FF0000"/>
              </w:rPr>
              <w:t>MCCH</w:t>
            </w:r>
            <w:proofErr w:type="spellEnd"/>
            <w:r w:rsidR="00360CF4" w:rsidRPr="00360CF4">
              <w:rPr>
                <w:rFonts w:ascii="Arial" w:hAnsi="Arial" w:cs="Arial"/>
                <w:b/>
                <w:color w:val="FF0000"/>
              </w:rPr>
              <w:t xml:space="preserve">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w:t>
            </w:r>
            <w:proofErr w:type="spellStart"/>
            <w:r w:rsidRPr="00BD753E">
              <w:rPr>
                <w:rFonts w:ascii="Arial" w:hAnsi="Arial" w:cs="Arial"/>
                <w:color w:val="00B0F0"/>
                <w:lang w:eastAsia="ja-JP"/>
              </w:rPr>
              <w:t>PTM</w:t>
            </w:r>
            <w:proofErr w:type="spellEnd"/>
            <w:r w:rsidRPr="00BD753E">
              <w:rPr>
                <w:rFonts w:ascii="Arial" w:hAnsi="Arial" w:cs="Arial"/>
                <w:color w:val="00B0F0"/>
                <w:lang w:eastAsia="ja-JP"/>
              </w:rPr>
              <w:t xml:space="preserve"> configuration (e.g. </w:t>
            </w:r>
            <w:r>
              <w:rPr>
                <w:rFonts w:ascii="Arial" w:hAnsi="Arial" w:cs="Arial"/>
                <w:color w:val="00B0F0"/>
                <w:lang w:eastAsia="ja-JP"/>
              </w:rPr>
              <w:t xml:space="preserve">the </w:t>
            </w:r>
            <w:proofErr w:type="spellStart"/>
            <w:r>
              <w:rPr>
                <w:rFonts w:ascii="Arial" w:hAnsi="Arial" w:cs="Arial"/>
                <w:color w:val="00B0F0"/>
                <w:lang w:eastAsia="ja-JP"/>
              </w:rPr>
              <w:t>PTM</w:t>
            </w:r>
            <w:proofErr w:type="spellEnd"/>
            <w:r>
              <w:rPr>
                <w:rFonts w:ascii="Arial" w:hAnsi="Arial" w:cs="Arial"/>
                <w:color w:val="00B0F0"/>
                <w:lang w:eastAsia="ja-JP"/>
              </w:rPr>
              <w:t xml:space="preserve"> configuration of an MBS or the </w:t>
            </w:r>
            <w:proofErr w:type="spellStart"/>
            <w:r>
              <w:rPr>
                <w:rFonts w:ascii="Arial" w:hAnsi="Arial" w:cs="Arial"/>
                <w:color w:val="00B0F0"/>
                <w:lang w:eastAsia="ja-JP"/>
              </w:rPr>
              <w:t>PTM</w:t>
            </w:r>
            <w:proofErr w:type="spellEnd"/>
            <w:r>
              <w:rPr>
                <w:rFonts w:ascii="Arial" w:hAnsi="Arial" w:cs="Arial"/>
                <w:color w:val="00B0F0"/>
                <w:lang w:eastAsia="ja-JP"/>
              </w:rPr>
              <w:t xml:space="preserve"> configuration of all </w:t>
            </w:r>
            <w:proofErr w:type="spellStart"/>
            <w:r>
              <w:rPr>
                <w:rFonts w:ascii="Arial" w:hAnsi="Arial" w:cs="Arial"/>
                <w:color w:val="00B0F0"/>
                <w:lang w:eastAsia="ja-JP"/>
              </w:rPr>
              <w:t>MBSs</w:t>
            </w:r>
            <w:proofErr w:type="spellEnd"/>
            <w:r>
              <w:rPr>
                <w:rFonts w:ascii="Arial" w:hAnsi="Arial" w:cs="Arial"/>
                <w:color w:val="00B0F0"/>
                <w:lang w:eastAsia="ja-JP"/>
              </w:rPr>
              <w:t xml:space="preserve"> in SC-</w:t>
            </w:r>
            <w:proofErr w:type="spellStart"/>
            <w:r w:rsidRPr="00BD753E">
              <w:rPr>
                <w:rFonts w:ascii="Arial" w:hAnsi="Arial" w:cs="Arial"/>
                <w:color w:val="00B0F0"/>
                <w:lang w:eastAsia="ja-JP"/>
              </w:rPr>
              <w:t>MCCH</w:t>
            </w:r>
            <w:proofErr w:type="spellEnd"/>
            <w:r w:rsidRPr="00BD753E">
              <w:rPr>
                <w:rFonts w:ascii="Arial" w:hAnsi="Arial" w:cs="Arial"/>
                <w:color w:val="00B0F0"/>
                <w:lang w:eastAsia="ja-JP"/>
              </w:rPr>
              <w:t>)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 xml:space="preserve">he </w:t>
            </w:r>
            <w:proofErr w:type="spellStart"/>
            <w:r w:rsidR="00BD753E">
              <w:rPr>
                <w:lang w:eastAsia="zh-CN"/>
              </w:rPr>
              <w:t>PTM</w:t>
            </w:r>
            <w:proofErr w:type="spellEnd"/>
            <w:r w:rsidR="00BD753E">
              <w:rPr>
                <w:lang w:eastAsia="zh-CN"/>
              </w:rPr>
              <w:t xml:space="preserve">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w:t>
            </w:r>
            <w:proofErr w:type="spellStart"/>
            <w:r>
              <w:rPr>
                <w:rFonts w:ascii="Arial" w:hAnsi="Arial" w:cs="Arial"/>
                <w:b/>
              </w:rPr>
              <w:t>7</w:t>
            </w:r>
            <w:r w:rsidR="00293BB5">
              <w:rPr>
                <w:rFonts w:ascii="Arial" w:hAnsi="Arial" w:cs="Arial"/>
                <w:b/>
              </w:rPr>
              <w:t>a</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proofErr w:type="spellStart"/>
            <w:r>
              <w:rPr>
                <w:rFonts w:ascii="Arial" w:hAnsi="Arial" w:cs="Arial"/>
                <w:b/>
              </w:rPr>
              <w:t>MCCH</w:t>
            </w:r>
            <w:proofErr w:type="spellEnd"/>
            <w:r>
              <w:rPr>
                <w:rFonts w:ascii="Arial" w:hAnsi="Arial" w:cs="Arial"/>
                <w:b/>
              </w:rPr>
              <w:t xml:space="preserve"> should be cell specific or area specific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w:t>
            </w:r>
            <w:proofErr w:type="spellStart"/>
            <w:r>
              <w:rPr>
                <w:rFonts w:ascii="Arial" w:hAnsi="Arial" w:cs="Arial"/>
                <w:b/>
              </w:rPr>
              <w:t>7</w:t>
            </w:r>
            <w:r w:rsidR="00293BB5">
              <w:rPr>
                <w:rFonts w:ascii="Arial" w:hAnsi="Arial" w:cs="Arial"/>
                <w:b/>
              </w:rPr>
              <w:t>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w:t>
            </w:r>
            <w:r w:rsidRPr="007669F8">
              <w:rPr>
                <w:rFonts w:ascii="Arial" w:hAnsi="Arial" w:cs="Arial"/>
                <w:b/>
                <w:color w:val="FF0000"/>
              </w:rPr>
              <w:t xml:space="preserve">if the </w:t>
            </w:r>
            <w:proofErr w:type="spellStart"/>
            <w:r w:rsidRPr="007669F8">
              <w:rPr>
                <w:rFonts w:ascii="Arial" w:hAnsi="Arial" w:cs="Arial"/>
                <w:b/>
                <w:color w:val="FF0000"/>
              </w:rPr>
              <w:t>PTM</w:t>
            </w:r>
            <w:proofErr w:type="spellEnd"/>
            <w:r w:rsidRPr="007669F8">
              <w:rPr>
                <w:rFonts w:ascii="Arial" w:hAnsi="Arial" w:cs="Arial"/>
                <w:b/>
                <w:color w:val="FF0000"/>
              </w:rPr>
              <w:t xml:space="preserve">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proofErr w:type="spellStart"/>
            <w:r>
              <w:rPr>
                <w:rFonts w:ascii="Arial" w:hAnsi="Arial" w:cs="Arial"/>
                <w:color w:val="00B0F0"/>
                <w:lang w:eastAsia="zh-CN"/>
              </w:rPr>
              <w:t>MCCH</w:t>
            </w:r>
            <w:proofErr w:type="spellEnd"/>
            <w:r>
              <w:rPr>
                <w:rFonts w:ascii="Arial" w:hAnsi="Arial" w:cs="Arial"/>
                <w:color w:val="00B0F0"/>
                <w:lang w:eastAsia="zh-CN"/>
              </w:rPr>
              <w:t>”.</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proofErr w:type="spellStart"/>
            <w:r w:rsidR="007669F8">
              <w:rPr>
                <w:rFonts w:ascii="Arial" w:hAnsi="Arial" w:cs="Arial"/>
                <w:color w:val="00B0F0"/>
                <w:lang w:eastAsia="zh-CN"/>
              </w:rPr>
              <w:t>MCCH</w:t>
            </w:r>
            <w:proofErr w:type="spellEnd"/>
            <w:r w:rsidR="007669F8">
              <w:rPr>
                <w:rFonts w:ascii="Arial" w:hAnsi="Arial" w:cs="Arial"/>
                <w:color w:val="00B0F0"/>
                <w:lang w:eastAsia="zh-CN"/>
              </w:rPr>
              <w:t xml:space="preserve"> carries the </w:t>
            </w:r>
            <w:proofErr w:type="spellStart"/>
            <w:r w:rsidR="007669F8">
              <w:rPr>
                <w:rFonts w:ascii="Arial" w:hAnsi="Arial" w:cs="Arial"/>
                <w:color w:val="00B0F0"/>
                <w:lang w:eastAsia="zh-CN"/>
              </w:rPr>
              <w:t>PTM</w:t>
            </w:r>
            <w:proofErr w:type="spellEnd"/>
            <w:r w:rsidR="007669F8">
              <w:rPr>
                <w:rFonts w:ascii="Arial" w:hAnsi="Arial" w:cs="Arial"/>
                <w:color w:val="00B0F0"/>
                <w:lang w:eastAsia="zh-CN"/>
              </w:rPr>
              <w:t xml:space="preserve">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proofErr w:type="spellStart"/>
            <w:r>
              <w:rPr>
                <w:rFonts w:ascii="Arial" w:hAnsi="Arial" w:cs="Arial"/>
                <w:color w:val="00B0F0"/>
                <w:lang w:eastAsia="zh-CN"/>
              </w:rPr>
              <w:t>MCCH</w:t>
            </w:r>
            <w:proofErr w:type="spellEnd"/>
            <w:r>
              <w:rPr>
                <w:rFonts w:ascii="Arial" w:hAnsi="Arial" w:cs="Arial"/>
                <w:color w:val="00B0F0"/>
                <w:lang w:eastAsia="zh-CN"/>
              </w:rPr>
              <w:t xml:space="preserve"> is area specific means that the content of </w:t>
            </w:r>
            <w:r w:rsidR="00414266">
              <w:rPr>
                <w:rFonts w:ascii="Arial" w:hAnsi="Arial" w:cs="Arial"/>
                <w:color w:val="00B0F0"/>
                <w:lang w:eastAsia="zh-CN"/>
              </w:rPr>
              <w:t>SC-</w:t>
            </w:r>
            <w:proofErr w:type="spellStart"/>
            <w:r>
              <w:rPr>
                <w:rFonts w:ascii="Arial" w:hAnsi="Arial" w:cs="Arial"/>
                <w:color w:val="00B0F0"/>
                <w:lang w:eastAsia="zh-CN"/>
              </w:rPr>
              <w:t>MCCH</w:t>
            </w:r>
            <w:proofErr w:type="spellEnd"/>
            <w:r>
              <w:rPr>
                <w:rFonts w:ascii="Arial" w:hAnsi="Arial" w:cs="Arial"/>
                <w:color w:val="00B0F0"/>
                <w:lang w:eastAsia="zh-CN"/>
              </w:rPr>
              <w:t xml:space="preserve">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w:t>
            </w:r>
            <w:proofErr w:type="spellStart"/>
            <w:r w:rsidR="00DE2D75">
              <w:rPr>
                <w:rFonts w:ascii="Arial" w:hAnsi="Arial" w:cs="Arial"/>
                <w:color w:val="00B0F0"/>
                <w:lang w:eastAsia="zh-CN"/>
              </w:rPr>
              <w:t>MCCH</w:t>
            </w:r>
            <w:proofErr w:type="spellEnd"/>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 xml:space="preserve">ach MBS has the same </w:t>
            </w:r>
            <w:proofErr w:type="spellStart"/>
            <w:r w:rsidR="007669F8" w:rsidRPr="00DE2D75">
              <w:rPr>
                <w:rFonts w:ascii="Arial" w:hAnsi="Arial" w:cs="Arial"/>
                <w:color w:val="00B0F0"/>
                <w:lang w:eastAsia="zh-CN"/>
              </w:rPr>
              <w:t>PTM</w:t>
            </w:r>
            <w:proofErr w:type="spellEnd"/>
            <w:r w:rsidR="007669F8" w:rsidRPr="00DE2D75">
              <w:rPr>
                <w:rFonts w:ascii="Arial" w:hAnsi="Arial" w:cs="Arial"/>
                <w:color w:val="00B0F0"/>
                <w:lang w:eastAsia="zh-CN"/>
              </w:rPr>
              <w:t xml:space="preserve">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w:t>
            </w:r>
            <w:proofErr w:type="spellStart"/>
            <w:r w:rsidRPr="00DE2D75">
              <w:rPr>
                <w:rFonts w:ascii="Arial" w:hAnsi="Arial" w:cs="Arial"/>
                <w:color w:val="00B0F0"/>
                <w:lang w:eastAsia="zh-CN"/>
              </w:rPr>
              <w:t>MBSs</w:t>
            </w:r>
            <w:proofErr w:type="spellEnd"/>
            <w:r w:rsidRPr="00DE2D75">
              <w:rPr>
                <w:rFonts w:ascii="Arial" w:hAnsi="Arial" w:cs="Arial"/>
                <w:color w:val="00B0F0"/>
                <w:lang w:eastAsia="zh-CN"/>
              </w:rPr>
              <w:t>.</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proofErr w:type="spellStart"/>
            <w:r>
              <w:rPr>
                <w:rFonts w:ascii="Arial" w:hAnsi="Arial" w:cs="Arial"/>
                <w:color w:val="00B0F0"/>
                <w:lang w:eastAsia="zh-CN"/>
              </w:rPr>
              <w:t>MCCH</w:t>
            </w:r>
            <w:proofErr w:type="spellEnd"/>
            <w:r>
              <w:rPr>
                <w:rFonts w:ascii="Arial" w:hAnsi="Arial" w:cs="Arial"/>
                <w:color w:val="00B0F0"/>
                <w:lang w:eastAsia="zh-CN"/>
              </w:rPr>
              <w:t xml:space="preserve"> is cell specific </w:t>
            </w:r>
            <w:r w:rsidR="00414266">
              <w:rPr>
                <w:rFonts w:ascii="Arial" w:hAnsi="Arial" w:cs="Arial"/>
                <w:color w:val="00B0F0"/>
                <w:lang w:eastAsia="zh-CN"/>
              </w:rPr>
              <w:t xml:space="preserve">is obvious: in general, each cell provides the different </w:t>
            </w:r>
            <w:proofErr w:type="spellStart"/>
            <w:r w:rsidR="00414266">
              <w:rPr>
                <w:rFonts w:ascii="Arial" w:hAnsi="Arial" w:cs="Arial"/>
                <w:color w:val="00B0F0"/>
                <w:lang w:eastAsia="zh-CN"/>
              </w:rPr>
              <w:t>MBSs</w:t>
            </w:r>
            <w:proofErr w:type="spellEnd"/>
            <w:r w:rsidR="00414266">
              <w:rPr>
                <w:rFonts w:ascii="Arial" w:hAnsi="Arial" w:cs="Arial"/>
                <w:color w:val="00B0F0"/>
                <w:lang w:eastAsia="zh-CN"/>
              </w:rPr>
              <w:t xml:space="preserve">. Area specific </w:t>
            </w:r>
            <w:proofErr w:type="spellStart"/>
            <w:r w:rsidR="00414266">
              <w:rPr>
                <w:rFonts w:ascii="Arial" w:hAnsi="Arial" w:cs="Arial"/>
                <w:color w:val="00B0F0"/>
                <w:lang w:eastAsia="zh-CN"/>
              </w:rPr>
              <w:t>MCCH</w:t>
            </w:r>
            <w:proofErr w:type="spellEnd"/>
            <w:r w:rsidR="00414266">
              <w:rPr>
                <w:rFonts w:ascii="Arial" w:hAnsi="Arial" w:cs="Arial"/>
                <w:color w:val="00B0F0"/>
                <w:lang w:eastAsia="zh-CN"/>
              </w:rPr>
              <w:t xml:space="preserve">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proofErr w:type="spellStart"/>
            <w:r w:rsidR="00651CD9">
              <w:rPr>
                <w:rFonts w:ascii="Arial" w:hAnsi="Arial" w:cs="Arial"/>
                <w:color w:val="00B0F0"/>
                <w:lang w:eastAsia="zh-CN"/>
              </w:rPr>
              <w:t>PTM</w:t>
            </w:r>
            <w:proofErr w:type="spellEnd"/>
            <w:r w:rsidR="00651CD9">
              <w:rPr>
                <w:rFonts w:ascii="Arial" w:hAnsi="Arial" w:cs="Arial"/>
                <w:color w:val="00B0F0"/>
                <w:lang w:eastAsia="zh-CN"/>
              </w:rPr>
              <w:t xml:space="preserve">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 xml:space="preserve">The same </w:t>
            </w:r>
            <w:proofErr w:type="spellStart"/>
            <w:r w:rsidRPr="00D025B0">
              <w:rPr>
                <w:rFonts w:ascii="Arial" w:hAnsi="Arial" w:cs="Arial"/>
                <w:color w:val="00B0F0"/>
                <w:lang w:eastAsia="zh-CN"/>
              </w:rPr>
              <w:t>PTM</w:t>
            </w:r>
            <w:proofErr w:type="spellEnd"/>
            <w:r w:rsidRPr="00D025B0">
              <w:rPr>
                <w:rFonts w:ascii="Arial" w:hAnsi="Arial" w:cs="Arial"/>
                <w:color w:val="00B0F0"/>
                <w:lang w:eastAsia="zh-CN"/>
              </w:rPr>
              <w:t xml:space="preserve">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of an MBS delivered by mode 2 can be area specific. For example, 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of an MBS is same in the current cell and adjacent cells of the current cell. </w:t>
            </w:r>
            <w:r w:rsidR="00F016E8">
              <w:rPr>
                <w:rFonts w:ascii="Arial" w:hAnsi="Arial" w:cs="Arial"/>
                <w:color w:val="00B0F0"/>
                <w:lang w:eastAsia="zh-CN"/>
              </w:rPr>
              <w:t xml:space="preserve">If more than one cells of a </w:t>
            </w:r>
            <w:proofErr w:type="spellStart"/>
            <w:r w:rsidR="00F016E8">
              <w:rPr>
                <w:rFonts w:ascii="Arial" w:hAnsi="Arial" w:cs="Arial"/>
                <w:color w:val="00B0F0"/>
                <w:lang w:eastAsia="zh-CN"/>
              </w:rPr>
              <w:t>GNB</w:t>
            </w:r>
            <w:proofErr w:type="spellEnd"/>
            <w:r w:rsidR="00F016E8">
              <w:rPr>
                <w:rFonts w:ascii="Arial" w:hAnsi="Arial" w:cs="Arial"/>
                <w:color w:val="00B0F0"/>
                <w:lang w:eastAsia="zh-CN"/>
              </w:rPr>
              <w:t xml:space="preserve">-CU need to broadcast this MBS with mode 2, the same </w:t>
            </w:r>
            <w:proofErr w:type="spellStart"/>
            <w:r w:rsidR="00F016E8">
              <w:rPr>
                <w:rFonts w:ascii="Arial" w:hAnsi="Arial" w:cs="Arial"/>
                <w:color w:val="00B0F0"/>
                <w:lang w:eastAsia="zh-CN"/>
              </w:rPr>
              <w:t>PTM</w:t>
            </w:r>
            <w:proofErr w:type="spellEnd"/>
            <w:r w:rsidR="00F016E8">
              <w:rPr>
                <w:rFonts w:ascii="Arial" w:hAnsi="Arial" w:cs="Arial"/>
                <w:color w:val="00B0F0"/>
                <w:lang w:eastAsia="zh-CN"/>
              </w:rPr>
              <w:t xml:space="preserve">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It's difficult to make SC-</w:t>
            </w:r>
            <w:proofErr w:type="spellStart"/>
            <w:r>
              <w:rPr>
                <w:rFonts w:ascii="Arial" w:hAnsi="Arial" w:cs="Arial"/>
                <w:color w:val="00B0F0"/>
                <w:lang w:eastAsia="zh-CN"/>
              </w:rPr>
              <w:t>MCCH</w:t>
            </w:r>
            <w:proofErr w:type="spellEnd"/>
            <w:r>
              <w:rPr>
                <w:rFonts w:ascii="Arial" w:hAnsi="Arial" w:cs="Arial"/>
                <w:color w:val="00B0F0"/>
                <w:lang w:eastAsia="zh-CN"/>
              </w:rPr>
              <w:t xml:space="preserve"> area specific due to the fact that an MBS may be broadcast only in some cells of an area. </w:t>
            </w:r>
            <w:r w:rsidR="005B3BA9">
              <w:rPr>
                <w:rFonts w:ascii="Arial" w:hAnsi="Arial" w:cs="Arial"/>
                <w:color w:val="00B0F0"/>
                <w:lang w:eastAsia="zh-CN"/>
              </w:rPr>
              <w:t>But if the area is small enough, SC-</w:t>
            </w:r>
            <w:proofErr w:type="spellStart"/>
            <w:r w:rsidR="005B3BA9">
              <w:rPr>
                <w:rFonts w:ascii="Arial" w:hAnsi="Arial" w:cs="Arial"/>
                <w:color w:val="00B0F0"/>
                <w:lang w:eastAsia="zh-CN"/>
              </w:rPr>
              <w:t>MCCH</w:t>
            </w:r>
            <w:proofErr w:type="spellEnd"/>
            <w:r w:rsidR="005B3BA9">
              <w:rPr>
                <w:rFonts w:ascii="Arial" w:hAnsi="Arial" w:cs="Arial"/>
                <w:color w:val="00B0F0"/>
                <w:lang w:eastAsia="zh-CN"/>
              </w:rPr>
              <w:t xml:space="preserve">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 xml:space="preserve">From our point of view, the </w:t>
            </w:r>
            <w:proofErr w:type="spellStart"/>
            <w:r>
              <w:rPr>
                <w:rFonts w:ascii="Arial" w:hAnsi="Arial" w:cs="Arial"/>
                <w:color w:val="00B0F0"/>
                <w:lang w:eastAsia="zh-CN"/>
              </w:rPr>
              <w:t>PTM</w:t>
            </w:r>
            <w:proofErr w:type="spellEnd"/>
            <w:r>
              <w:rPr>
                <w:rFonts w:ascii="Arial" w:hAnsi="Arial" w:cs="Arial"/>
                <w:color w:val="00B0F0"/>
                <w:lang w:eastAsia="zh-CN"/>
              </w:rPr>
              <w:t xml:space="preserve">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lastRenderedPageBreak/>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w:t>
            </w:r>
            <w:proofErr w:type="spellStart"/>
            <w:r>
              <w:rPr>
                <w:rFonts w:ascii="Arial" w:hAnsi="Arial" w:cs="Arial"/>
                <w:b/>
                <w:lang w:eastAsia="zh-CN"/>
              </w:rPr>
              <w:t>MCCHs</w:t>
            </w:r>
            <w:proofErr w:type="spellEnd"/>
            <w:r>
              <w:rPr>
                <w:rFonts w:ascii="Arial" w:hAnsi="Arial" w:cs="Arial"/>
                <w:b/>
                <w:lang w:eastAsia="zh-CN"/>
              </w:rPr>
              <w:t xml:space="preserve">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nly one SC-</w:t>
            </w:r>
            <w:proofErr w:type="spellStart"/>
            <w:r w:rsidR="00375D50">
              <w:rPr>
                <w:rFonts w:ascii="Arial" w:hAnsi="Arial" w:cs="Arial"/>
                <w:b/>
                <w:lang w:eastAsia="zh-CN"/>
              </w:rPr>
              <w:t>MCCH</w:t>
            </w:r>
            <w:proofErr w:type="spellEnd"/>
            <w:r w:rsidR="00375D50">
              <w:rPr>
                <w:rFonts w:ascii="Arial" w:hAnsi="Arial" w:cs="Arial"/>
                <w:b/>
                <w:lang w:eastAsia="zh-CN"/>
              </w:rPr>
              <w:t xml:space="preserve">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w:t>
            </w:r>
            <w:proofErr w:type="spellStart"/>
            <w:r>
              <w:rPr>
                <w:rFonts w:ascii="Arial" w:hAnsi="Arial" w:cs="Arial"/>
                <w:b/>
                <w:lang w:eastAsia="zh-CN"/>
              </w:rPr>
              <w:t>MC</w:t>
            </w:r>
            <w:r w:rsidR="00FA4DD1">
              <w:rPr>
                <w:rFonts w:ascii="Arial" w:hAnsi="Arial" w:cs="Arial"/>
                <w:b/>
                <w:lang w:eastAsia="zh-CN"/>
              </w:rPr>
              <w:t>CH</w:t>
            </w:r>
            <w:proofErr w:type="spellEnd"/>
            <w:r w:rsidR="00FA4DD1">
              <w:rPr>
                <w:rFonts w:ascii="Arial" w:hAnsi="Arial" w:cs="Arial"/>
                <w:b/>
                <w:lang w:eastAsia="zh-CN"/>
              </w:rPr>
              <w:t xml:space="preserve">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w:t>
            </w:r>
            <w:proofErr w:type="spellStart"/>
            <w:r w:rsidR="00FA4DD1">
              <w:rPr>
                <w:rFonts w:ascii="Arial" w:hAnsi="Arial" w:cs="Arial"/>
                <w:b/>
                <w:lang w:eastAsia="zh-CN"/>
              </w:rPr>
              <w:t>MCCH</w:t>
            </w:r>
            <w:proofErr w:type="spellEnd"/>
            <w:r w:rsidR="00FA4DD1">
              <w:rPr>
                <w:rFonts w:ascii="Arial" w:hAnsi="Arial" w:cs="Arial"/>
                <w:b/>
                <w:lang w:eastAsia="zh-CN"/>
              </w:rPr>
              <w:t xml:space="preserve"> carr</w:t>
            </w:r>
            <w:r w:rsidR="002024C1">
              <w:rPr>
                <w:rFonts w:ascii="Arial" w:hAnsi="Arial" w:cs="Arial"/>
                <w:b/>
                <w:lang w:eastAsia="zh-CN"/>
              </w:rPr>
              <w:t>ies</w:t>
            </w:r>
            <w:r w:rsidR="00FA4DD1">
              <w:rPr>
                <w:rFonts w:ascii="Arial" w:hAnsi="Arial" w:cs="Arial"/>
                <w:b/>
                <w:lang w:eastAsia="zh-CN"/>
              </w:rPr>
              <w:t xml:space="preserve"> the different </w:t>
            </w:r>
            <w:proofErr w:type="spellStart"/>
            <w:r w:rsidR="00FA4DD1">
              <w:rPr>
                <w:rFonts w:ascii="Arial" w:hAnsi="Arial" w:cs="Arial"/>
                <w:b/>
                <w:lang w:eastAsia="zh-CN"/>
              </w:rPr>
              <w:t>PTM</w:t>
            </w:r>
            <w:proofErr w:type="spellEnd"/>
            <w:r w:rsidR="00FA4DD1">
              <w:rPr>
                <w:rFonts w:ascii="Arial" w:hAnsi="Arial" w:cs="Arial"/>
                <w:b/>
                <w:lang w:eastAsia="zh-CN"/>
              </w:rPr>
              <w:t xml:space="preserve">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w:t>
            </w:r>
            <w:proofErr w:type="spellStart"/>
            <w:r w:rsidR="00FA61FF">
              <w:rPr>
                <w:rFonts w:ascii="Arial" w:hAnsi="Arial" w:cs="Arial"/>
                <w:b/>
                <w:lang w:eastAsia="zh-CN"/>
              </w:rPr>
              <w:t>20ms</w:t>
            </w:r>
            <w:proofErr w:type="spellEnd"/>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w:t>
            </w:r>
            <w:proofErr w:type="spellStart"/>
            <w:r>
              <w:rPr>
                <w:rFonts w:ascii="Arial" w:hAnsi="Arial" w:cs="Arial"/>
                <w:b/>
                <w:lang w:eastAsia="zh-CN"/>
              </w:rPr>
              <w:t>40ms</w:t>
            </w:r>
            <w:proofErr w:type="spellEnd"/>
            <w:r>
              <w:rPr>
                <w:rFonts w:ascii="Arial" w:hAnsi="Arial" w:cs="Arial"/>
                <w:b/>
                <w:lang w:eastAsia="zh-CN"/>
              </w:rPr>
              <w:t>/</w:t>
            </w:r>
            <w:proofErr w:type="spellStart"/>
            <w:r>
              <w:rPr>
                <w:rFonts w:ascii="Arial" w:hAnsi="Arial" w:cs="Arial"/>
                <w:b/>
                <w:lang w:eastAsia="zh-CN"/>
              </w:rPr>
              <w:t>20ms</w:t>
            </w:r>
            <w:proofErr w:type="spellEnd"/>
            <w:r>
              <w:rPr>
                <w:rFonts w:ascii="Arial" w:hAnsi="Arial" w:cs="Arial"/>
                <w:b/>
                <w:lang w:eastAsia="zh-CN"/>
              </w:rPr>
              <w:t xml:space="preserve">,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2: Modification/Repetition period is </w:t>
            </w:r>
            <w:proofErr w:type="spellStart"/>
            <w:r>
              <w:rPr>
                <w:rFonts w:ascii="Arial" w:hAnsi="Arial" w:cs="Arial"/>
                <w:b/>
                <w:lang w:eastAsia="zh-CN"/>
              </w:rPr>
              <w:t>160ms</w:t>
            </w:r>
            <w:proofErr w:type="spellEnd"/>
            <w:r>
              <w:rPr>
                <w:rFonts w:ascii="Arial" w:hAnsi="Arial" w:cs="Arial"/>
                <w:b/>
                <w:lang w:eastAsia="zh-CN"/>
              </w:rPr>
              <w:t>/</w:t>
            </w:r>
            <w:proofErr w:type="spellStart"/>
            <w:r>
              <w:rPr>
                <w:rFonts w:ascii="Arial" w:hAnsi="Arial" w:cs="Arial"/>
                <w:b/>
                <w:lang w:eastAsia="zh-CN"/>
              </w:rPr>
              <w:t>40ms</w:t>
            </w:r>
            <w:proofErr w:type="spellEnd"/>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C-</w:t>
            </w:r>
            <w:proofErr w:type="spellStart"/>
            <w:r w:rsidR="00FA4DD1">
              <w:rPr>
                <w:rFonts w:ascii="Arial" w:hAnsi="Arial" w:cs="Arial"/>
                <w:b/>
                <w:lang w:eastAsia="zh-CN"/>
              </w:rPr>
              <w:t>MCCH</w:t>
            </w:r>
            <w:proofErr w:type="spellEnd"/>
            <w:r w:rsidR="00FA4DD1">
              <w:rPr>
                <w:rFonts w:ascii="Arial" w:hAnsi="Arial" w:cs="Arial"/>
                <w:b/>
                <w:lang w:eastAsia="zh-CN"/>
              </w:rPr>
              <w:t xml:space="preserve">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w:t>
            </w:r>
            <w:proofErr w:type="spellStart"/>
            <w:r>
              <w:rPr>
                <w:rFonts w:ascii="Arial" w:hAnsi="Arial" w:cs="Arial"/>
                <w:b/>
                <w:lang w:eastAsia="zh-CN"/>
              </w:rPr>
              <w:t>20ms</w:t>
            </w:r>
            <w:proofErr w:type="spellEnd"/>
            <w:r>
              <w:rPr>
                <w:rFonts w:ascii="Arial" w:hAnsi="Arial" w:cs="Arial"/>
                <w:b/>
                <w:lang w:eastAsia="zh-CN"/>
              </w:rPr>
              <w:t xml:space="preserve">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period, SC-</w:t>
            </w:r>
            <w:proofErr w:type="spellStart"/>
            <w:r w:rsidR="00FA4DD1">
              <w:rPr>
                <w:rFonts w:ascii="Arial" w:hAnsi="Arial" w:cs="Arial"/>
                <w:b/>
                <w:lang w:eastAsia="zh-CN"/>
              </w:rPr>
              <w:t>MCCH</w:t>
            </w:r>
            <w:proofErr w:type="spellEnd"/>
            <w:r w:rsidR="00FA4DD1">
              <w:rPr>
                <w:rFonts w:ascii="Arial" w:hAnsi="Arial" w:cs="Arial"/>
                <w:b/>
                <w:lang w:eastAsia="zh-CN"/>
              </w:rPr>
              <w:t xml:space="preserve"> carries the </w:t>
            </w:r>
            <w:proofErr w:type="spellStart"/>
            <w:r w:rsidR="00FA4DD1">
              <w:rPr>
                <w:rFonts w:ascii="Arial" w:hAnsi="Arial" w:cs="Arial"/>
                <w:b/>
                <w:lang w:eastAsia="zh-CN"/>
              </w:rPr>
              <w:t>PTM</w:t>
            </w:r>
            <w:proofErr w:type="spellEnd"/>
            <w:r w:rsidR="00FA4DD1">
              <w:rPr>
                <w:rFonts w:ascii="Arial" w:hAnsi="Arial" w:cs="Arial"/>
                <w:b/>
                <w:lang w:eastAsia="zh-CN"/>
              </w:rPr>
              <w:t xml:space="preserve">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w:t>
            </w:r>
            <w:proofErr w:type="spellStart"/>
            <w:r>
              <w:rPr>
                <w:rFonts w:ascii="Arial" w:hAnsi="Arial" w:cs="Arial"/>
                <w:b/>
                <w:lang w:eastAsia="zh-CN"/>
              </w:rPr>
              <w:t>40ms</w:t>
            </w:r>
            <w:proofErr w:type="spellEnd"/>
            <w:r>
              <w:rPr>
                <w:rFonts w:ascii="Arial" w:hAnsi="Arial" w:cs="Arial"/>
                <w:b/>
                <w:lang w:eastAsia="zh-CN"/>
              </w:rPr>
              <w:t xml:space="preserve"> long. Each </w:t>
            </w:r>
            <w:proofErr w:type="spellStart"/>
            <w:r>
              <w:rPr>
                <w:rFonts w:ascii="Arial" w:hAnsi="Arial" w:cs="Arial"/>
                <w:b/>
                <w:lang w:eastAsia="zh-CN"/>
              </w:rPr>
              <w:t>40ms</w:t>
            </w:r>
            <w:proofErr w:type="spellEnd"/>
            <w:r>
              <w:rPr>
                <w:rFonts w:ascii="Arial" w:hAnsi="Arial" w:cs="Arial"/>
                <w:b/>
                <w:lang w:eastAsia="zh-CN"/>
              </w:rPr>
              <w:t xml:space="preserve">-long repetition period of MBS type 2 includes two </w:t>
            </w:r>
            <w:proofErr w:type="spellStart"/>
            <w:r>
              <w:rPr>
                <w:rFonts w:ascii="Arial" w:hAnsi="Arial" w:cs="Arial"/>
                <w:b/>
                <w:lang w:eastAsia="zh-CN"/>
              </w:rPr>
              <w:t>20ms</w:t>
            </w:r>
            <w:proofErr w:type="spellEnd"/>
            <w:r>
              <w:rPr>
                <w:rFonts w:ascii="Arial" w:hAnsi="Arial" w:cs="Arial"/>
                <w:b/>
                <w:lang w:eastAsia="zh-CN"/>
              </w:rPr>
              <w:t xml:space="preserve">-long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SC-</w:t>
            </w:r>
            <w:proofErr w:type="spellStart"/>
            <w:r>
              <w:rPr>
                <w:rFonts w:ascii="Arial" w:hAnsi="Arial" w:cs="Arial"/>
                <w:b/>
                <w:lang w:eastAsia="zh-CN"/>
              </w:rPr>
              <w:t>MCCH</w:t>
            </w:r>
            <w:proofErr w:type="spellEnd"/>
            <w:r>
              <w:rPr>
                <w:rFonts w:ascii="Arial" w:hAnsi="Arial" w:cs="Arial"/>
                <w:b/>
                <w:lang w:eastAsia="zh-CN"/>
              </w:rPr>
              <w:t xml:space="preserve"> carries the </w:t>
            </w:r>
            <w:proofErr w:type="spellStart"/>
            <w:r>
              <w:rPr>
                <w:rFonts w:ascii="Arial" w:hAnsi="Arial" w:cs="Arial"/>
                <w:b/>
                <w:lang w:eastAsia="zh-CN"/>
              </w:rPr>
              <w:t>PTM</w:t>
            </w:r>
            <w:proofErr w:type="spellEnd"/>
            <w:r>
              <w:rPr>
                <w:rFonts w:ascii="Arial" w:hAnsi="Arial" w:cs="Arial"/>
                <w:b/>
                <w:lang w:eastAsia="zh-CN"/>
              </w:rPr>
              <w:t xml:space="preserve"> configuration information of each MBS belonging to MBS type 2 in the first </w:t>
            </w:r>
            <w:proofErr w:type="spellStart"/>
            <w:r w:rsidR="00CA3D94">
              <w:rPr>
                <w:rFonts w:ascii="Arial" w:hAnsi="Arial" w:cs="Arial"/>
                <w:b/>
                <w:lang w:eastAsia="zh-CN"/>
              </w:rPr>
              <w:t>20ms</w:t>
            </w:r>
            <w:proofErr w:type="spellEnd"/>
            <w:r w:rsidR="00CA3D94">
              <w:rPr>
                <w:rFonts w:ascii="Arial" w:hAnsi="Arial" w:cs="Arial"/>
                <w:b/>
                <w:lang w:eastAsia="zh-CN"/>
              </w:rPr>
              <w:t xml:space="preserve">-long </w:t>
            </w:r>
            <w:r w:rsidR="00025D82">
              <w:rPr>
                <w:rFonts w:ascii="Arial" w:hAnsi="Arial" w:cs="Arial"/>
                <w:b/>
                <w:lang w:eastAsia="zh-CN"/>
              </w:rPr>
              <w:t xml:space="preserve">transmission </w:t>
            </w:r>
            <w:r>
              <w:rPr>
                <w:rFonts w:ascii="Arial" w:hAnsi="Arial" w:cs="Arial"/>
                <w:b/>
                <w:lang w:eastAsia="zh-CN"/>
              </w:rPr>
              <w:t xml:space="preserve">period with the second </w:t>
            </w:r>
            <w:proofErr w:type="spellStart"/>
            <w:r w:rsidR="00CA3D94">
              <w:rPr>
                <w:rFonts w:ascii="Arial" w:hAnsi="Arial" w:cs="Arial"/>
                <w:b/>
                <w:lang w:eastAsia="zh-CN"/>
              </w:rPr>
              <w:t>20ms</w:t>
            </w:r>
            <w:proofErr w:type="spellEnd"/>
            <w:r w:rsidR="00CA3D94">
              <w:rPr>
                <w:rFonts w:ascii="Arial" w:hAnsi="Arial" w:cs="Arial"/>
                <w:b/>
                <w:lang w:eastAsia="zh-CN"/>
              </w:rPr>
              <w:t xml:space="preserve">-long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w:t>
            </w:r>
            <w:proofErr w:type="spellStart"/>
            <w:r>
              <w:rPr>
                <w:rFonts w:ascii="Arial" w:hAnsi="Arial" w:cs="Arial"/>
                <w:b/>
                <w:lang w:eastAsia="zh-CN"/>
              </w:rPr>
              <w:t>type1</w:t>
            </w:r>
            <w:proofErr w:type="spellEnd"/>
            <w:r>
              <w:rPr>
                <w:rFonts w:ascii="Arial" w:hAnsi="Arial" w:cs="Arial"/>
                <w:b/>
                <w:lang w:eastAsia="zh-CN"/>
              </w:rPr>
              <w:t xml:space="preserve">, the modification period is </w:t>
            </w:r>
            <w:proofErr w:type="spellStart"/>
            <w:r>
              <w:rPr>
                <w:rFonts w:ascii="Arial" w:hAnsi="Arial" w:cs="Arial"/>
                <w:b/>
                <w:lang w:eastAsia="zh-CN"/>
              </w:rPr>
              <w:t>40ms</w:t>
            </w:r>
            <w:proofErr w:type="spellEnd"/>
            <w:r>
              <w:rPr>
                <w:rFonts w:ascii="Arial" w:hAnsi="Arial" w:cs="Arial"/>
                <w:b/>
                <w:lang w:eastAsia="zh-CN"/>
              </w:rPr>
              <w:t xml:space="preserve"> long. Each </w:t>
            </w:r>
            <w:proofErr w:type="spellStart"/>
            <w:r>
              <w:rPr>
                <w:rFonts w:ascii="Arial" w:hAnsi="Arial" w:cs="Arial"/>
                <w:b/>
                <w:lang w:eastAsia="zh-CN"/>
              </w:rPr>
              <w:t>40ms</w:t>
            </w:r>
            <w:proofErr w:type="spellEnd"/>
            <w:r>
              <w:rPr>
                <w:rFonts w:ascii="Arial" w:hAnsi="Arial" w:cs="Arial"/>
                <w:b/>
                <w:lang w:eastAsia="zh-CN"/>
              </w:rPr>
              <w:t xml:space="preserve">-long modification period of MBS </w:t>
            </w:r>
            <w:proofErr w:type="spellStart"/>
            <w:r>
              <w:rPr>
                <w:rFonts w:ascii="Arial" w:hAnsi="Arial" w:cs="Arial"/>
                <w:b/>
                <w:lang w:eastAsia="zh-CN"/>
              </w:rPr>
              <w:t>type1</w:t>
            </w:r>
            <w:proofErr w:type="spellEnd"/>
            <w:r>
              <w:rPr>
                <w:rFonts w:ascii="Arial" w:hAnsi="Arial" w:cs="Arial"/>
                <w:b/>
                <w:lang w:eastAsia="zh-CN"/>
              </w:rPr>
              <w:t xml:space="preserve"> includes two </w:t>
            </w:r>
            <w:proofErr w:type="spellStart"/>
            <w:r>
              <w:rPr>
                <w:rFonts w:ascii="Arial" w:hAnsi="Arial" w:cs="Arial"/>
                <w:b/>
                <w:lang w:eastAsia="zh-CN"/>
              </w:rPr>
              <w:t>20ms</w:t>
            </w:r>
            <w:proofErr w:type="spellEnd"/>
            <w:r>
              <w:rPr>
                <w:rFonts w:ascii="Arial" w:hAnsi="Arial" w:cs="Arial"/>
                <w:b/>
                <w:lang w:eastAsia="zh-CN"/>
              </w:rPr>
              <w:t xml:space="preserve">-long </w:t>
            </w:r>
            <w:r w:rsidR="00025D82">
              <w:rPr>
                <w:rFonts w:ascii="Arial" w:hAnsi="Arial" w:cs="Arial"/>
                <w:b/>
                <w:lang w:eastAsia="zh-CN"/>
              </w:rPr>
              <w:t xml:space="preserve">repetition periods of MBS type 1 and two </w:t>
            </w:r>
            <w:proofErr w:type="spellStart"/>
            <w:r w:rsidR="00025D82">
              <w:rPr>
                <w:rFonts w:ascii="Arial" w:hAnsi="Arial" w:cs="Arial"/>
                <w:b/>
                <w:lang w:eastAsia="zh-CN"/>
              </w:rPr>
              <w:t>20ms</w:t>
            </w:r>
            <w:proofErr w:type="spellEnd"/>
            <w:r w:rsidR="00025D82">
              <w:rPr>
                <w:rFonts w:ascii="Arial" w:hAnsi="Arial" w:cs="Arial"/>
                <w:b/>
                <w:lang w:eastAsia="zh-CN"/>
              </w:rPr>
              <w:t xml:space="preserve">-long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When a new MBS of MBS type 1 is broadcast, the </w:t>
            </w:r>
            <w:proofErr w:type="spellStart"/>
            <w:r>
              <w:rPr>
                <w:rFonts w:ascii="Arial" w:hAnsi="Arial" w:cs="Arial"/>
                <w:b/>
                <w:lang w:eastAsia="zh-CN"/>
              </w:rPr>
              <w:t>PTM</w:t>
            </w:r>
            <w:proofErr w:type="spellEnd"/>
            <w:r>
              <w:rPr>
                <w:rFonts w:ascii="Arial" w:hAnsi="Arial" w:cs="Arial"/>
                <w:b/>
                <w:lang w:eastAsia="zh-CN"/>
              </w:rPr>
              <w:t xml:space="preserve"> configuration information of this new MBS is sent from the nearest </w:t>
            </w:r>
            <w:proofErr w:type="spellStart"/>
            <w:r>
              <w:rPr>
                <w:rFonts w:ascii="Arial" w:hAnsi="Arial" w:cs="Arial"/>
                <w:b/>
                <w:lang w:eastAsia="zh-CN"/>
              </w:rPr>
              <w:t>40ms</w:t>
            </w:r>
            <w:proofErr w:type="spellEnd"/>
            <w:r>
              <w:rPr>
                <w:rFonts w:ascii="Arial" w:hAnsi="Arial" w:cs="Arial"/>
                <w:b/>
                <w:lang w:eastAsia="zh-CN"/>
              </w:rPr>
              <w:t>-long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 2, the modification period is </w:t>
            </w:r>
            <w:proofErr w:type="spellStart"/>
            <w:r>
              <w:rPr>
                <w:rFonts w:ascii="Arial" w:hAnsi="Arial" w:cs="Arial"/>
                <w:b/>
                <w:lang w:eastAsia="zh-CN"/>
              </w:rPr>
              <w:t>160ms</w:t>
            </w:r>
            <w:proofErr w:type="spellEnd"/>
            <w:r>
              <w:rPr>
                <w:rFonts w:ascii="Arial" w:hAnsi="Arial" w:cs="Arial"/>
                <w:b/>
                <w:lang w:eastAsia="zh-CN"/>
              </w:rPr>
              <w:t xml:space="preserve"> long. Each </w:t>
            </w:r>
            <w:proofErr w:type="spellStart"/>
            <w:r>
              <w:rPr>
                <w:rFonts w:ascii="Arial" w:hAnsi="Arial" w:cs="Arial"/>
                <w:b/>
                <w:lang w:eastAsia="zh-CN"/>
              </w:rPr>
              <w:t>160ms</w:t>
            </w:r>
            <w:proofErr w:type="spellEnd"/>
            <w:r>
              <w:rPr>
                <w:rFonts w:ascii="Arial" w:hAnsi="Arial" w:cs="Arial"/>
                <w:b/>
                <w:lang w:eastAsia="zh-CN"/>
              </w:rPr>
              <w:t xml:space="preserve">-long modification period of MBS type 2 includes four </w:t>
            </w:r>
            <w:proofErr w:type="spellStart"/>
            <w:r>
              <w:rPr>
                <w:rFonts w:ascii="Arial" w:hAnsi="Arial" w:cs="Arial"/>
                <w:b/>
                <w:lang w:eastAsia="zh-CN"/>
              </w:rPr>
              <w:t>40ms</w:t>
            </w:r>
            <w:proofErr w:type="spellEnd"/>
            <w:r>
              <w:rPr>
                <w:rFonts w:ascii="Arial" w:hAnsi="Arial" w:cs="Arial"/>
                <w:b/>
                <w:lang w:eastAsia="zh-CN"/>
              </w:rPr>
              <w:t xml:space="preserve">-long repetition periods of MBS type 2 and 8 </w:t>
            </w:r>
            <w:proofErr w:type="spellStart"/>
            <w:r>
              <w:rPr>
                <w:rFonts w:ascii="Arial" w:hAnsi="Arial" w:cs="Arial"/>
                <w:b/>
                <w:lang w:eastAsia="zh-CN"/>
              </w:rPr>
              <w:t>20ms</w:t>
            </w:r>
            <w:proofErr w:type="spellEnd"/>
            <w:r>
              <w:rPr>
                <w:rFonts w:ascii="Arial" w:hAnsi="Arial" w:cs="Arial"/>
                <w:b/>
                <w:lang w:eastAsia="zh-CN"/>
              </w:rPr>
              <w:t xml:space="preserve">-long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 xml:space="preserve">When a new MBS of MBS type 2 is broadcast, the </w:t>
            </w:r>
            <w:proofErr w:type="spellStart"/>
            <w:r>
              <w:rPr>
                <w:rFonts w:ascii="Arial" w:hAnsi="Arial" w:cs="Arial"/>
                <w:b/>
                <w:lang w:eastAsia="zh-CN"/>
              </w:rPr>
              <w:t>PTM</w:t>
            </w:r>
            <w:proofErr w:type="spellEnd"/>
            <w:r>
              <w:rPr>
                <w:rFonts w:ascii="Arial" w:hAnsi="Arial" w:cs="Arial"/>
                <w:b/>
                <w:lang w:eastAsia="zh-CN"/>
              </w:rPr>
              <w:t xml:space="preserve"> configuration information of this new MBS is sent from the nearest </w:t>
            </w:r>
            <w:proofErr w:type="spellStart"/>
            <w:r>
              <w:rPr>
                <w:rFonts w:ascii="Arial" w:hAnsi="Arial" w:cs="Arial"/>
                <w:b/>
                <w:lang w:eastAsia="zh-CN"/>
              </w:rPr>
              <w:t>160ms</w:t>
            </w:r>
            <w:proofErr w:type="spellEnd"/>
            <w:r>
              <w:rPr>
                <w:rFonts w:ascii="Arial" w:hAnsi="Arial" w:cs="Arial"/>
                <w:b/>
                <w:lang w:eastAsia="zh-CN"/>
              </w:rPr>
              <w:t>-long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w:t>
            </w:r>
            <w:proofErr w:type="spellStart"/>
            <w:r w:rsidRPr="00D7370C">
              <w:rPr>
                <w:rFonts w:ascii="Arial" w:hAnsi="Arial" w:cs="Arial"/>
                <w:b/>
                <w:lang w:eastAsia="zh-CN"/>
              </w:rPr>
              <w:t>MCCH</w:t>
            </w:r>
            <w:proofErr w:type="spellEnd"/>
            <w:r w:rsidRPr="00D7370C">
              <w:rPr>
                <w:rFonts w:ascii="Arial" w:hAnsi="Arial" w:cs="Arial"/>
                <w:b/>
                <w:lang w:eastAsia="zh-CN"/>
              </w:rPr>
              <w:t xml:space="preserve"> is transmitted</w:t>
            </w:r>
            <w:r w:rsidR="007F6B82" w:rsidRPr="00D7370C">
              <w:rPr>
                <w:rFonts w:ascii="Arial" w:hAnsi="Arial" w:cs="Arial"/>
                <w:b/>
                <w:lang w:eastAsia="zh-CN"/>
              </w:rPr>
              <w:t>: have no influence on the number of SC-</w:t>
            </w:r>
            <w:proofErr w:type="spellStart"/>
            <w:r w:rsidR="007F6B82" w:rsidRPr="00D7370C">
              <w:rPr>
                <w:rFonts w:ascii="Arial" w:hAnsi="Arial" w:cs="Arial"/>
                <w:b/>
                <w:lang w:eastAsia="zh-CN"/>
              </w:rPr>
              <w:t>MCCHs</w:t>
            </w:r>
            <w:proofErr w:type="spellEnd"/>
            <w:r w:rsidR="007F6B82" w:rsidRPr="00D7370C">
              <w:rPr>
                <w:rFonts w:ascii="Arial" w:hAnsi="Arial" w:cs="Arial"/>
                <w:b/>
                <w:lang w:eastAsia="zh-CN"/>
              </w:rPr>
              <w:t xml:space="preserve">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w:t>
            </w:r>
            <w:proofErr w:type="spellStart"/>
            <w:r>
              <w:rPr>
                <w:rFonts w:ascii="Arial" w:hAnsi="Arial" w:cs="Arial"/>
                <w:b/>
                <w:lang w:eastAsia="zh-CN"/>
              </w:rPr>
              <w:t>MCCH</w:t>
            </w:r>
            <w:proofErr w:type="spellEnd"/>
            <w:r>
              <w:rPr>
                <w:rFonts w:ascii="Arial" w:hAnsi="Arial" w:cs="Arial"/>
                <w:b/>
                <w:lang w:eastAsia="zh-CN"/>
              </w:rPr>
              <w:t xml:space="preserve">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In LTE SC-</w:t>
            </w:r>
            <w:proofErr w:type="spellStart"/>
            <w:r>
              <w:rPr>
                <w:rFonts w:ascii="Arial" w:hAnsi="Arial" w:cs="Arial"/>
                <w:b/>
                <w:lang w:eastAsia="zh-CN"/>
              </w:rPr>
              <w:t>PTM</w:t>
            </w:r>
            <w:proofErr w:type="spellEnd"/>
            <w:r>
              <w:rPr>
                <w:rFonts w:ascii="Arial" w:hAnsi="Arial" w:cs="Arial"/>
                <w:b/>
                <w:lang w:eastAsia="zh-CN"/>
              </w:rPr>
              <w:t>, SC-</w:t>
            </w:r>
            <w:proofErr w:type="spellStart"/>
            <w:r>
              <w:rPr>
                <w:rFonts w:ascii="Arial" w:hAnsi="Arial" w:cs="Arial"/>
                <w:b/>
                <w:lang w:eastAsia="zh-CN"/>
              </w:rPr>
              <w:t>MTCH</w:t>
            </w:r>
            <w:proofErr w:type="spellEnd"/>
            <w:r>
              <w:rPr>
                <w:rFonts w:ascii="Arial" w:hAnsi="Arial" w:cs="Arial"/>
                <w:b/>
                <w:lang w:eastAsia="zh-CN"/>
              </w:rPr>
              <w:t xml:space="preserve"> configuration contains the SC-</w:t>
            </w:r>
            <w:proofErr w:type="spellStart"/>
            <w:r>
              <w:rPr>
                <w:rFonts w:ascii="Arial" w:hAnsi="Arial" w:cs="Arial"/>
                <w:b/>
                <w:lang w:eastAsia="zh-CN"/>
              </w:rPr>
              <w:t>MTCH</w:t>
            </w:r>
            <w:proofErr w:type="spellEnd"/>
            <w:r>
              <w:rPr>
                <w:rFonts w:ascii="Arial" w:hAnsi="Arial" w:cs="Arial"/>
                <w:b/>
                <w:lang w:eastAsia="zh-CN"/>
              </w:rPr>
              <w:t xml:space="preserve"> scheduling information. But in NR MBS, </w:t>
            </w:r>
            <w:proofErr w:type="spellStart"/>
            <w:r>
              <w:rPr>
                <w:rFonts w:ascii="Arial" w:hAnsi="Arial" w:cs="Arial"/>
                <w:b/>
                <w:lang w:eastAsia="zh-CN"/>
              </w:rPr>
              <w:t>PDSCH</w:t>
            </w:r>
            <w:proofErr w:type="spellEnd"/>
            <w:r>
              <w:rPr>
                <w:rFonts w:ascii="Arial" w:hAnsi="Arial" w:cs="Arial"/>
                <w:b/>
                <w:lang w:eastAsia="zh-CN"/>
              </w:rPr>
              <w:t xml:space="preserve"> has many parameters. Without these parameters, UE can NOT receive </w:t>
            </w:r>
            <w:proofErr w:type="spellStart"/>
            <w:r>
              <w:rPr>
                <w:rFonts w:ascii="Arial" w:hAnsi="Arial" w:cs="Arial"/>
                <w:b/>
                <w:lang w:eastAsia="zh-CN"/>
              </w:rPr>
              <w:t>PDSCH</w:t>
            </w:r>
            <w:proofErr w:type="spellEnd"/>
            <w:r>
              <w:rPr>
                <w:rFonts w:ascii="Arial" w:hAnsi="Arial" w:cs="Arial"/>
                <w:b/>
                <w:lang w:eastAsia="zh-CN"/>
              </w:rPr>
              <w:t xml:space="preserve">.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 xml:space="preserve">Proposal-24: For NR MBS delivery mode 2, </w:t>
            </w:r>
            <w:proofErr w:type="spellStart"/>
            <w:r w:rsidRPr="00CE67DE">
              <w:rPr>
                <w:rFonts w:ascii="Arial" w:hAnsi="Arial" w:cs="Arial"/>
                <w:b/>
                <w:color w:val="FF0000"/>
              </w:rPr>
              <w:t>PTM</w:t>
            </w:r>
            <w:proofErr w:type="spellEnd"/>
            <w:r w:rsidRPr="00CE67DE">
              <w:rPr>
                <w:rFonts w:ascii="Arial" w:hAnsi="Arial" w:cs="Arial"/>
                <w:b/>
                <w:color w:val="FF0000"/>
              </w:rPr>
              <w:t xml:space="preserve"> configuration can include both </w:t>
            </w:r>
            <w:proofErr w:type="spellStart"/>
            <w:r w:rsidRPr="00CE67DE">
              <w:rPr>
                <w:rFonts w:ascii="Arial" w:hAnsi="Arial" w:cs="Arial"/>
                <w:b/>
                <w:color w:val="FF0000"/>
              </w:rPr>
              <w:t>MTCH</w:t>
            </w:r>
            <w:proofErr w:type="spellEnd"/>
            <w:r w:rsidRPr="00CE67DE">
              <w:rPr>
                <w:rFonts w:ascii="Arial" w:hAnsi="Arial" w:cs="Arial"/>
                <w:b/>
                <w:color w:val="FF0000"/>
              </w:rPr>
              <w:t xml:space="preserve"> configuration and neighbor cell information</w:t>
            </w:r>
            <w:r>
              <w:rPr>
                <w:rFonts w:ascii="Arial" w:hAnsi="Arial" w:cs="Arial"/>
                <w:b/>
                <w:color w:val="FF0000"/>
              </w:rPr>
              <w:t xml:space="preserve"> where </w:t>
            </w:r>
            <w:proofErr w:type="spellStart"/>
            <w:r>
              <w:rPr>
                <w:rFonts w:ascii="Arial" w:hAnsi="Arial" w:cs="Arial"/>
                <w:b/>
                <w:color w:val="FF0000"/>
              </w:rPr>
              <w:t>MTCH</w:t>
            </w:r>
            <w:proofErr w:type="spellEnd"/>
            <w:r>
              <w:rPr>
                <w:rFonts w:ascii="Arial" w:hAnsi="Arial" w:cs="Arial"/>
                <w:b/>
                <w:color w:val="FF0000"/>
              </w:rPr>
              <w:t xml:space="preserve"> configuration includes </w:t>
            </w:r>
            <w:r>
              <w:rPr>
                <w:rFonts w:ascii="Arial" w:eastAsia="MS Mincho" w:hAnsi="Arial" w:cs="Arial" w:hint="eastAsia"/>
                <w:color w:val="00B0F0"/>
                <w:lang w:eastAsia="ja-JP"/>
              </w:rPr>
              <w:t>MBS session info, G-</w:t>
            </w:r>
            <w:proofErr w:type="spellStart"/>
            <w:r>
              <w:rPr>
                <w:rFonts w:ascii="Arial" w:eastAsia="MS Mincho" w:hAnsi="Arial" w:cs="Arial" w:hint="eastAsia"/>
                <w:color w:val="00B0F0"/>
                <w:lang w:eastAsia="ja-JP"/>
              </w:rPr>
              <w:t>RNTI</w:t>
            </w:r>
            <w:proofErr w:type="spellEnd"/>
            <w:r>
              <w:rPr>
                <w:rFonts w:ascii="Arial" w:eastAsia="MS Mincho" w:hAnsi="Arial" w:cs="Arial"/>
                <w:color w:val="00B0F0"/>
                <w:lang w:eastAsia="ja-JP"/>
              </w:rPr>
              <w:t xml:space="preserve">, </w:t>
            </w:r>
            <w:proofErr w:type="spellStart"/>
            <w:r>
              <w:rPr>
                <w:rFonts w:ascii="Arial" w:eastAsia="MS Mincho" w:hAnsi="Arial" w:cs="Arial" w:hint="eastAsia"/>
                <w:color w:val="00B0F0"/>
                <w:lang w:eastAsia="ja-JP"/>
              </w:rPr>
              <w:t>MTCH</w:t>
            </w:r>
            <w:proofErr w:type="spellEnd"/>
            <w:r>
              <w:rPr>
                <w:rFonts w:ascii="Arial" w:eastAsia="MS Mincho" w:hAnsi="Arial" w:cs="Arial" w:hint="eastAsia"/>
                <w:color w:val="00B0F0"/>
                <w:lang w:eastAsia="ja-JP"/>
              </w:rPr>
              <w:t xml:space="preserve"> scheduling info</w:t>
            </w:r>
            <w:r>
              <w:rPr>
                <w:rFonts w:ascii="Arial" w:eastAsia="MS Mincho" w:hAnsi="Arial" w:cs="Arial"/>
                <w:color w:val="00B0F0"/>
                <w:lang w:eastAsia="ja-JP"/>
              </w:rPr>
              <w:t xml:space="preserve"> and </w:t>
            </w:r>
            <w:proofErr w:type="spellStart"/>
            <w:r>
              <w:rPr>
                <w:rFonts w:ascii="Arial" w:eastAsia="MS Mincho" w:hAnsi="Arial" w:cs="Arial"/>
                <w:color w:val="00B0F0"/>
                <w:lang w:eastAsia="ja-JP"/>
              </w:rPr>
              <w:t>PDSCH</w:t>
            </w:r>
            <w:proofErr w:type="spellEnd"/>
            <w:r>
              <w:rPr>
                <w:rFonts w:ascii="Arial" w:eastAsia="MS Mincho" w:hAnsi="Arial" w:cs="Arial"/>
                <w:color w:val="00B0F0"/>
                <w:lang w:eastAsia="ja-JP"/>
              </w:rPr>
              <w:t xml:space="preserve">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 xml:space="preserve">n Proposals </w:t>
              </w:r>
              <w:proofErr w:type="spellStart"/>
              <w:r>
                <w:rPr>
                  <w:lang w:val="en-GB" w:eastAsia="ja-JP"/>
                </w:rPr>
                <w:t>2a</w:t>
              </w:r>
              <w:proofErr w:type="spellEnd"/>
              <w:r>
                <w:rPr>
                  <w:lang w:val="en-GB" w:eastAsia="ja-JP"/>
                </w:rPr>
                <w:t>/</w:t>
              </w:r>
              <w:proofErr w:type="spellStart"/>
              <w:r>
                <w:rPr>
                  <w:lang w:val="en-GB" w:eastAsia="ja-JP"/>
                </w:rPr>
                <w:t>2b</w:t>
              </w:r>
              <w:proofErr w:type="spellEnd"/>
              <w:r>
                <w:rPr>
                  <w:lang w:val="en-GB" w:eastAsia="ja-JP"/>
                </w:rPr>
                <w:t xml:space="preserve">, we think </w:t>
              </w:r>
              <w:proofErr w:type="spellStart"/>
              <w:r>
                <w:rPr>
                  <w:lang w:val="en-GB" w:eastAsia="ja-JP"/>
                </w:rPr>
                <w:t>RAN2</w:t>
              </w:r>
              <w:proofErr w:type="spellEnd"/>
              <w:r>
                <w:rPr>
                  <w:lang w:val="en-GB" w:eastAsia="ja-JP"/>
                </w:rPr>
                <w:t xml:space="preserve"> should only discuss on </w:t>
              </w:r>
              <w:proofErr w:type="spellStart"/>
              <w:r>
                <w:rPr>
                  <w:lang w:val="en-GB" w:eastAsia="ja-JP"/>
                </w:rPr>
                <w:t>RAN2</w:t>
              </w:r>
              <w:proofErr w:type="spellEnd"/>
              <w:r>
                <w:rPr>
                  <w:lang w:val="en-GB" w:eastAsia="ja-JP"/>
                </w:rPr>
                <w:t xml:space="preserve"> aspects. It</w:t>
              </w:r>
              <w:r>
                <w:rPr>
                  <w:lang w:val="en-GB" w:eastAsia="ja-JP"/>
                </w:rPr>
                <w:t>’</w:t>
              </w:r>
              <w:r>
                <w:rPr>
                  <w:lang w:val="en-GB" w:eastAsia="ja-JP"/>
                </w:rPr>
                <w:t xml:space="preserve">s already clear in the previous agreement that the UE in IDLE/INACTIVE does not need to transition to </w:t>
              </w:r>
              <w:proofErr w:type="spellStart"/>
              <w:r>
                <w:rPr>
                  <w:lang w:val="en-GB" w:eastAsia="ja-JP"/>
                </w:rPr>
                <w:t>RRC</w:t>
              </w:r>
              <w:proofErr w:type="spellEnd"/>
              <w:r>
                <w:rPr>
                  <w:lang w:val="en-GB" w:eastAsia="ja-JP"/>
                </w:rPr>
                <w:t xml:space="preserve">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w:t>
              </w:r>
              <w:proofErr w:type="spellStart"/>
              <w:r>
                <w:rPr>
                  <w:lang w:val="en-GB" w:eastAsia="ja-JP"/>
                </w:rPr>
                <w:t>RAN2</w:t>
              </w:r>
              <w:proofErr w:type="spellEnd"/>
              <w:r>
                <w:rPr>
                  <w:lang w:val="en-GB" w:eastAsia="ja-JP"/>
                </w:rPr>
                <w:t xml:space="preserve">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lastRenderedPageBreak/>
                <w:t>O</w:t>
              </w:r>
              <w:r>
                <w:rPr>
                  <w:lang w:val="en-GB" w:eastAsia="ja-JP"/>
                </w:rPr>
                <w:t>n Proposals 10/11, we think LTE SC-</w:t>
              </w:r>
              <w:proofErr w:type="spellStart"/>
              <w:r>
                <w:rPr>
                  <w:lang w:val="en-GB" w:eastAsia="ja-JP"/>
                </w:rPr>
                <w:t>PTM</w:t>
              </w:r>
              <w:proofErr w:type="spellEnd"/>
              <w:r>
                <w:rPr>
                  <w:lang w:val="en-GB" w:eastAsia="ja-JP"/>
                </w:rPr>
                <w:t xml:space="preserve"> mechanism was that </w:t>
              </w:r>
              <w:r>
                <w:rPr>
                  <w:lang w:val="en-GB" w:eastAsia="ja-JP"/>
                </w:rPr>
                <w:t>“</w:t>
              </w:r>
              <w:r w:rsidRPr="008E7E9B">
                <w:rPr>
                  <w:i/>
                  <w:iCs/>
                  <w:lang w:val="en-GB" w:eastAsia="ja-JP"/>
                </w:rPr>
                <w:t>When the network changes (some of) the SC-</w:t>
              </w:r>
              <w:proofErr w:type="spellStart"/>
              <w:r w:rsidRPr="008E7E9B">
                <w:rPr>
                  <w:i/>
                  <w:iCs/>
                  <w:lang w:val="en-GB" w:eastAsia="ja-JP"/>
                </w:rPr>
                <w:t>MCCH</w:t>
              </w:r>
              <w:proofErr w:type="spellEnd"/>
              <w:r w:rsidRPr="008E7E9B">
                <w:rPr>
                  <w:i/>
                  <w:iCs/>
                  <w:lang w:val="en-GB" w:eastAsia="ja-JP"/>
                </w:rPr>
                <w:t xml:space="preserve"> information, it notifies the </w:t>
              </w:r>
              <w:proofErr w:type="spellStart"/>
              <w:r w:rsidRPr="008E7E9B">
                <w:rPr>
                  <w:i/>
                  <w:iCs/>
                  <w:lang w:val="en-GB" w:eastAsia="ja-JP"/>
                </w:rPr>
                <w:t>UEs</w:t>
              </w:r>
              <w:proofErr w:type="spellEnd"/>
              <w:r>
                <w:rPr>
                  <w:lang w:val="en-GB" w:eastAsia="ja-JP"/>
                </w:rPr>
                <w:t>”</w:t>
              </w:r>
              <w:r>
                <w:rPr>
                  <w:lang w:val="en-GB" w:eastAsia="ja-JP"/>
                </w:rPr>
                <w:t xml:space="preserve"> as specified in </w:t>
              </w:r>
              <w:proofErr w:type="spellStart"/>
              <w:r>
                <w:rPr>
                  <w:lang w:val="en-GB" w:eastAsia="ja-JP"/>
                </w:rPr>
                <w:t>TS36.331</w:t>
              </w:r>
              <w:proofErr w:type="spellEnd"/>
              <w:r>
                <w:rPr>
                  <w:lang w:val="en-GB" w:eastAsia="ja-JP"/>
                </w:rPr>
                <w:t xml:space="preserve">, regardless of whether session start or other purposes. So, we wonder if </w:t>
              </w:r>
              <w:proofErr w:type="spellStart"/>
              <w:r>
                <w:rPr>
                  <w:lang w:val="en-GB" w:eastAsia="ja-JP"/>
                </w:rPr>
                <w:t>RAN2</w:t>
              </w:r>
              <w:proofErr w:type="spellEnd"/>
              <w:r>
                <w:rPr>
                  <w:lang w:val="en-GB" w:eastAsia="ja-JP"/>
                </w:rPr>
                <w:t xml:space="preserve">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w:t>
              </w:r>
              <w:proofErr w:type="spellStart"/>
              <w:r>
                <w:rPr>
                  <w:lang w:val="en-GB" w:eastAsia="ja-JP"/>
                </w:rPr>
                <w:t>RAN2</w:t>
              </w:r>
              <w:proofErr w:type="spellEnd"/>
              <w:r>
                <w:rPr>
                  <w:lang w:val="en-GB" w:eastAsia="ja-JP"/>
                </w:rPr>
                <w:t xml:space="preserve"> should wait for inputs from other </w:t>
              </w:r>
              <w:proofErr w:type="spellStart"/>
              <w:r>
                <w:rPr>
                  <w:lang w:val="en-GB" w:eastAsia="ja-JP"/>
                </w:rPr>
                <w:t>WGs</w:t>
              </w:r>
              <w:proofErr w:type="spellEnd"/>
              <w:r>
                <w:rPr>
                  <w:lang w:val="en-GB" w:eastAsia="ja-JP"/>
                </w:rPr>
                <w:t xml:space="preserve"> regarding USD before assuming its applicability to service continuity, since USD is out of </w:t>
              </w:r>
              <w:proofErr w:type="spellStart"/>
              <w:r>
                <w:rPr>
                  <w:lang w:val="en-GB" w:eastAsia="ja-JP"/>
                </w:rPr>
                <w:t>RAN2</w:t>
              </w:r>
              <w:proofErr w:type="spellEnd"/>
              <w:r>
                <w:rPr>
                  <w:lang w:val="en-GB" w:eastAsia="ja-JP"/>
                </w:rPr>
                <w:t xml:space="preserve">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w:t>
              </w:r>
              <w:proofErr w:type="spellStart"/>
              <w:r>
                <w:rPr>
                  <w:lang w:val="en-GB"/>
                </w:rPr>
                <w:t>MCCH</w:t>
              </w:r>
              <w:proofErr w:type="spellEnd"/>
              <w:r>
                <w:rPr>
                  <w:lang w:val="en-GB"/>
                </w:rPr>
                <w:t xml:space="preserve"> configuration and optionally includes the service availability information of both the neighbour frequency and the serving frequency. If the </w:t>
              </w:r>
              <w:proofErr w:type="spellStart"/>
              <w:r>
                <w:rPr>
                  <w:lang w:val="en-GB"/>
                </w:rPr>
                <w:t>MCCH</w:t>
              </w:r>
              <w:proofErr w:type="spellEnd"/>
              <w:r>
                <w:rPr>
                  <w:lang w:val="en-GB"/>
                </w:rPr>
                <w:t xml:space="preserve">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w:t>
              </w:r>
              <w:proofErr w:type="spellStart"/>
              <w:r>
                <w:rPr>
                  <w:lang w:val="en-GB"/>
                </w:rPr>
                <w:t>MCCH</w:t>
              </w:r>
              <w:proofErr w:type="spellEnd"/>
              <w:r>
                <w:rPr>
                  <w:lang w:val="en-GB"/>
                </w:rPr>
                <w:t xml:space="preserve">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 xml:space="preserve">Huawei, </w:t>
            </w:r>
            <w:proofErr w:type="spellStart"/>
            <w:r>
              <w:rPr>
                <w:lang w:val="en-GB"/>
              </w:rPr>
              <w:t>HiSilicon</w:t>
            </w:r>
            <w:proofErr w:type="spellEnd"/>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w:t>
            </w:r>
            <w:proofErr w:type="spellStart"/>
            <w:r>
              <w:rPr>
                <w:rFonts w:ascii="Arial" w:hAnsi="Arial" w:cs="Arial"/>
                <w:b/>
              </w:rPr>
              <w:t>5b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dedicated signaling based reception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w:t>
            </w:r>
            <w:proofErr w:type="spellStart"/>
            <w:r>
              <w:rPr>
                <w:lang w:val="en-GB"/>
              </w:rPr>
              <w:t>P5b</w:t>
            </w:r>
            <w:proofErr w:type="spellEnd"/>
            <w:r>
              <w:rPr>
                <w:lang w:val="en-GB"/>
              </w:rPr>
              <w:t xml:space="preserve"> the intention is to reuse dedicated SIB delivery mechanism or something different. </w:t>
            </w:r>
            <w:r w:rsidR="008428FF">
              <w:rPr>
                <w:lang w:val="en-GB"/>
              </w:rPr>
              <w:t>R</w:t>
            </w:r>
            <w:r>
              <w:rPr>
                <w:lang w:val="en-GB"/>
              </w:rPr>
              <w:t xml:space="preserve">eusing the dedicated SIB would allow to cover the use cases mentioned by companies (e.g. UE </w:t>
            </w:r>
            <w:r>
              <w:rPr>
                <w:lang w:val="en-GB"/>
              </w:rPr>
              <w:lastRenderedPageBreak/>
              <w:t>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proofErr w:type="spellStart"/>
            <w:r>
              <w:t>MCCH</w:t>
            </w:r>
            <w:proofErr w:type="spellEnd"/>
            <w:r>
              <w:t>”</w:t>
            </w:r>
            <w:r>
              <w:t xml:space="preserve"> change notification, not </w:t>
            </w:r>
            <w:r>
              <w:t>“</w:t>
            </w:r>
            <w:proofErr w:type="spellStart"/>
            <w:r>
              <w:t>PTM</w:t>
            </w:r>
            <w:proofErr w:type="spellEnd"/>
            <w:r>
              <w:t>”</w:t>
            </w:r>
            <w:r>
              <w:t xml:space="preserve"> change notification. Similar comment for </w:t>
            </w:r>
            <w:proofErr w:type="spellStart"/>
            <w:r>
              <w:t>P11</w:t>
            </w:r>
            <w:proofErr w:type="spellEnd"/>
            <w:r>
              <w:t>.</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w:t>
            </w:r>
            <w:proofErr w:type="spellStart"/>
            <w:r w:rsidRPr="004F39D7">
              <w:t>UEs</w:t>
            </w:r>
            <w:proofErr w:type="spellEnd"/>
            <w:r w:rsidRPr="004F39D7">
              <w:t xml:space="preserve">, BL </w:t>
            </w:r>
            <w:proofErr w:type="spellStart"/>
            <w:r w:rsidRPr="004F39D7">
              <w:t>UEs</w:t>
            </w:r>
            <w:proofErr w:type="spellEnd"/>
            <w:r w:rsidRPr="004F39D7">
              <w:t xml:space="preserve"> or </w:t>
            </w:r>
            <w:proofErr w:type="spellStart"/>
            <w:r w:rsidRPr="004F39D7">
              <w:t>UEs</w:t>
            </w:r>
            <w:proofErr w:type="spellEnd"/>
            <w:r w:rsidRPr="004F39D7">
              <w:t xml:space="preserve"> in enhanced coverage </w:t>
            </w:r>
            <w:r w:rsidRPr="008428FF">
              <w:rPr>
                <w:highlight w:val="yellow"/>
              </w:rPr>
              <w:t>a notification mechanism is used to announce changes of SC-</w:t>
            </w:r>
            <w:proofErr w:type="spellStart"/>
            <w:r w:rsidRPr="008428FF">
              <w:rPr>
                <w:highlight w:val="yellow"/>
              </w:rPr>
              <w:t>MCCH</w:t>
            </w:r>
            <w:proofErr w:type="spellEnd"/>
            <w:r w:rsidRPr="008428FF">
              <w:rPr>
                <w:highlight w:val="yellow"/>
              </w:rPr>
              <w:t xml:space="preserve">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w:t>
            </w:r>
            <w:proofErr w:type="spellStart"/>
            <w:r w:rsidRPr="004F39D7">
              <w:t>MCCH</w:t>
            </w:r>
            <w:proofErr w:type="spellEnd"/>
            <w:r w:rsidRPr="004F39D7">
              <w:t xml:space="preserve"> can be scheduled. The notification is sent using the DCI format </w:t>
            </w:r>
            <w:proofErr w:type="spellStart"/>
            <w:r w:rsidRPr="004F39D7">
              <w:t>1C</w:t>
            </w:r>
            <w:proofErr w:type="spellEnd"/>
            <w:r w:rsidRPr="004F39D7">
              <w:t xml:space="preserve"> with SC-N-</w:t>
            </w:r>
            <w:proofErr w:type="spellStart"/>
            <w:r w:rsidRPr="004F39D7">
              <w:t>RNTI</w:t>
            </w:r>
            <w:proofErr w:type="spellEnd"/>
            <w:r w:rsidRPr="004F39D7">
              <w:t xml:space="preserve"> and one bit within the 8-bit bitmap;</w:t>
            </w:r>
          </w:p>
          <w:p w14:paraId="0DF04DBD" w14:textId="77777777" w:rsidR="0071566A" w:rsidRDefault="0071566A" w:rsidP="0071566A">
            <w:pPr>
              <w:pStyle w:val="B2"/>
            </w:pPr>
            <w:r w:rsidRPr="004F39D7">
              <w:t>-</w:t>
            </w:r>
            <w:r w:rsidRPr="004F39D7">
              <w:tab/>
              <w:t>When the UE receives a notification, it acquires the SC-</w:t>
            </w:r>
            <w:proofErr w:type="spellStart"/>
            <w:r w:rsidRPr="004F39D7">
              <w:t>MCCH</w:t>
            </w:r>
            <w:proofErr w:type="spellEnd"/>
            <w:r w:rsidRPr="004F39D7">
              <w:t xml:space="preserve">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w:t>
            </w:r>
            <w:proofErr w:type="spellStart"/>
            <w:r w:rsidRPr="008428FF">
              <w:rPr>
                <w:rFonts w:ascii="Times New Roman" w:eastAsia="MS Mincho" w:hAnsi="Times New Roman"/>
                <w:sz w:val="20"/>
                <w:szCs w:val="20"/>
                <w:highlight w:val="yellow"/>
                <w:lang w:val="en-GB" w:eastAsia="en-US"/>
              </w:rPr>
              <w:t>MCCH</w:t>
            </w:r>
            <w:proofErr w:type="spellEnd"/>
            <w:r w:rsidRPr="008428FF">
              <w:rPr>
                <w:rFonts w:ascii="Times New Roman" w:eastAsia="MS Mincho" w:hAnsi="Times New Roman"/>
                <w:sz w:val="20"/>
                <w:szCs w:val="20"/>
                <w:highlight w:val="yellow"/>
                <w:lang w:val="en-GB" w:eastAsia="en-US"/>
              </w:rPr>
              <w:t xml:space="preserve"> which are not announced by the notification mechanism by SC-</w:t>
            </w:r>
            <w:proofErr w:type="spellStart"/>
            <w:r w:rsidRPr="008428FF">
              <w:rPr>
                <w:rFonts w:ascii="Times New Roman" w:eastAsia="MS Mincho" w:hAnsi="Times New Roman"/>
                <w:sz w:val="20"/>
                <w:szCs w:val="20"/>
                <w:highlight w:val="yellow"/>
                <w:lang w:val="en-GB" w:eastAsia="en-US"/>
              </w:rPr>
              <w:t>MCCH</w:t>
            </w:r>
            <w:proofErr w:type="spellEnd"/>
            <w:r w:rsidRPr="008428FF">
              <w:rPr>
                <w:rFonts w:ascii="Times New Roman" w:eastAsia="MS Mincho" w:hAnsi="Times New Roman"/>
                <w:sz w:val="20"/>
                <w:szCs w:val="20"/>
                <w:highlight w:val="yellow"/>
                <w:lang w:val="en-GB" w:eastAsia="en-US"/>
              </w:rPr>
              <w:t xml:space="preserve">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w:t>
              </w:r>
              <w:proofErr w:type="spellStart"/>
              <w:r>
                <w:rPr>
                  <w:rFonts w:ascii="Arial" w:hAnsi="Arial" w:cs="Arial"/>
                  <w:b/>
                </w:rPr>
                <w:t>2b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lastRenderedPageBreak/>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multiple </w:t>
              </w:r>
              <w:proofErr w:type="spellStart"/>
              <w:r>
                <w:rPr>
                  <w:rFonts w:ascii="Arial" w:hAnsi="Arial" w:cs="Arial"/>
                  <w:b/>
                </w:rPr>
                <w:t>MCCH</w:t>
              </w:r>
              <w:proofErr w:type="spellEnd"/>
              <w:r>
                <w:rPr>
                  <w:rFonts w:ascii="Arial" w:hAnsi="Arial" w:cs="Arial"/>
                  <w:b/>
                </w:rPr>
                <w:t xml:space="preserve"> based </w:t>
              </w:r>
              <w:proofErr w:type="spellStart"/>
              <w:r w:rsidRPr="00BC3B03">
                <w:rPr>
                  <w:rFonts w:ascii="Arial" w:hAnsi="Arial" w:cs="Arial"/>
                  <w:b/>
                </w:rPr>
                <w:t>PTM</w:t>
              </w:r>
              <w:proofErr w:type="spellEnd"/>
              <w:r w:rsidRPr="00BC3B03">
                <w:rPr>
                  <w:rFonts w:ascii="Arial" w:hAnsi="Arial" w:cs="Arial"/>
                  <w:b/>
                </w:rPr>
                <w:t xml:space="preserve">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 xml:space="preserve">companies (12/20) prefer to not support multiple </w:t>
              </w:r>
              <w:proofErr w:type="spellStart"/>
              <w:r w:rsidRPr="00724D45">
                <w:rPr>
                  <w:rFonts w:ascii="Arial" w:hAnsi="Arial" w:cs="Arial"/>
                </w:rPr>
                <w:t>MCCH</w:t>
              </w:r>
              <w:proofErr w:type="spellEnd"/>
              <w:r w:rsidRPr="00724D45">
                <w:rPr>
                  <w:rFonts w:ascii="Arial" w:hAnsi="Arial" w:cs="Arial"/>
                </w:rPr>
                <w:t xml:space="preserve"> based </w:t>
              </w:r>
              <w:proofErr w:type="spellStart"/>
              <w:r w:rsidRPr="00724D45">
                <w:rPr>
                  <w:rFonts w:ascii="Arial" w:hAnsi="Arial" w:cs="Arial"/>
                </w:rPr>
                <w:t>PTM</w:t>
              </w:r>
              <w:proofErr w:type="spellEnd"/>
              <w:r w:rsidRPr="00724D45">
                <w:rPr>
                  <w:rFonts w:ascii="Arial" w:hAnsi="Arial" w:cs="Arial"/>
                </w:rPr>
                <w:t xml:space="preserve">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used </w:t>
              </w:r>
              <w:r w:rsidR="00226D23" w:rsidRPr="00724D45">
                <w:rPr>
                  <w:rFonts w:ascii="Arial" w:hAnsi="Arial" w:cs="Arial"/>
                  <w:lang w:eastAsia="zh-CN"/>
                </w:rPr>
                <w:t>”</w:t>
              </w:r>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proofErr w:type="spellStart"/>
            <w:ins w:id="187" w:author="CATT" w:date="2021-01-11T16:07:00Z">
              <w:r w:rsidR="00F473C1">
                <w:rPr>
                  <w:rFonts w:ascii="Arial" w:hAnsi="Arial" w:cs="Arial"/>
                  <w:lang w:eastAsia="zh-CN"/>
                </w:rPr>
                <w:t>PTM</w:t>
              </w:r>
              <w:proofErr w:type="spellEnd"/>
              <w:r w:rsidR="00F473C1">
                <w:rPr>
                  <w:rFonts w:ascii="Arial" w:hAnsi="Arial" w:cs="Arial"/>
                  <w:lang w:eastAsia="zh-CN"/>
                </w:rPr>
                <w:t xml:space="preserve">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 xml:space="preserve">for NB-IOT </w:t>
              </w:r>
              <w:proofErr w:type="spellStart"/>
              <w:r>
                <w:rPr>
                  <w:rFonts w:ascii="Arial" w:hAnsi="Arial" w:cs="Arial" w:hint="eastAsia"/>
                  <w:lang w:eastAsia="zh-CN"/>
                </w:rPr>
                <w:t>UEs</w:t>
              </w:r>
              <w:proofErr w:type="spellEnd"/>
              <w:r>
                <w:rPr>
                  <w:rFonts w:ascii="Arial" w:hAnsi="Arial" w:cs="Arial" w:hint="eastAsia"/>
                  <w:lang w:eastAsia="zh-CN"/>
                </w:rPr>
                <w:t>)</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 xml:space="preserve">FFS on down selection between mechanism for normal </w:t>
              </w:r>
              <w:proofErr w:type="spellStart"/>
              <w:r w:rsidR="003E6425">
                <w:rPr>
                  <w:rFonts w:ascii="Arial" w:hAnsi="Arial" w:cs="Arial" w:hint="eastAsia"/>
                  <w:lang w:eastAsia="zh-CN"/>
                </w:rPr>
                <w:t>UEs</w:t>
              </w:r>
              <w:proofErr w:type="spellEnd"/>
              <w:r w:rsidR="003E6425">
                <w:rPr>
                  <w:rFonts w:ascii="Arial" w:hAnsi="Arial" w:cs="Arial" w:hint="eastAsia"/>
                  <w:lang w:eastAsia="zh-CN"/>
                </w:rPr>
                <w:t xml:space="preserve"> and for NB-IOT </w:t>
              </w:r>
              <w:proofErr w:type="spellStart"/>
              <w:r w:rsidR="003E6425">
                <w:rPr>
                  <w:rFonts w:ascii="Arial" w:hAnsi="Arial" w:cs="Arial" w:hint="eastAsia"/>
                  <w:lang w:eastAsia="zh-CN"/>
                </w:rPr>
                <w:t>UEs</w:t>
              </w:r>
              <w:proofErr w:type="spellEnd"/>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w:t>
              </w:r>
              <w:proofErr w:type="spellStart"/>
              <w:r w:rsidRPr="00C37192">
                <w:rPr>
                  <w:rFonts w:ascii="Arial" w:hAnsi="Arial" w:cs="Arial"/>
                  <w:b/>
                </w:rPr>
                <w:t>PTM</w:t>
              </w:r>
              <w:proofErr w:type="spellEnd"/>
              <w:r w:rsidRPr="00C37192">
                <w:rPr>
                  <w:rFonts w:ascii="Arial" w:hAnsi="Arial" w:cs="Arial"/>
                  <w:b/>
                </w:rPr>
                <w:t xml:space="preserve">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w:t>
              </w:r>
              <w:proofErr w:type="spellStart"/>
              <w:r>
                <w:rPr>
                  <w:rFonts w:ascii="Arial" w:hAnsi="Arial" w:cs="Arial" w:hint="eastAsia"/>
                  <w:lang w:eastAsia="zh-CN"/>
                </w:rPr>
                <w:t>RAN2</w:t>
              </w:r>
              <w:proofErr w:type="spellEnd"/>
              <w:r>
                <w:rPr>
                  <w:rFonts w:ascii="Arial" w:hAnsi="Arial" w:cs="Arial" w:hint="eastAsia"/>
                  <w:lang w:eastAsia="zh-CN"/>
                </w:rPr>
                <w:t xml:space="preserve">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w:t>
              </w:r>
              <w:proofErr w:type="spellStart"/>
              <w:r w:rsidRPr="00724D45">
                <w:rPr>
                  <w:rFonts w:ascii="Arial" w:hAnsi="Arial" w:cs="Arial"/>
                </w:rPr>
                <w:t>PTM</w:t>
              </w:r>
              <w:proofErr w:type="spellEnd"/>
              <w:r w:rsidRPr="00724D45">
                <w:rPr>
                  <w:rFonts w:ascii="Arial" w:hAnsi="Arial" w:cs="Arial"/>
                </w:rPr>
                <w:t xml:space="preserve">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 xml:space="preserve">or NR MBS delivery mode 2, </w:t>
              </w:r>
              <w:proofErr w:type="spellStart"/>
              <w:r w:rsidRPr="004F65CE">
                <w:rPr>
                  <w:rFonts w:ascii="Arial" w:hAnsi="Arial" w:cs="Arial"/>
                  <w:b/>
                </w:rPr>
                <w:t>PTM</w:t>
              </w:r>
              <w:proofErr w:type="spellEnd"/>
              <w:r w:rsidRPr="004F65CE">
                <w:rPr>
                  <w:rFonts w:ascii="Arial" w:hAnsi="Arial" w:cs="Arial"/>
                  <w:b/>
                </w:rPr>
                <w:t xml:space="preserve"> configuration can include</w:t>
              </w:r>
              <w:r>
                <w:rPr>
                  <w:rFonts w:ascii="Arial" w:hAnsi="Arial" w:cs="Arial"/>
                  <w:b/>
                </w:rPr>
                <w:t xml:space="preserve"> both </w:t>
              </w:r>
              <w:proofErr w:type="spellStart"/>
              <w:r w:rsidRPr="004758E8">
                <w:rPr>
                  <w:rFonts w:ascii="Arial" w:hAnsi="Arial" w:cs="Arial"/>
                  <w:b/>
                </w:rPr>
                <w:t>MTCH</w:t>
              </w:r>
              <w:proofErr w:type="spellEnd"/>
              <w:r w:rsidRPr="004758E8">
                <w:rPr>
                  <w:rFonts w:ascii="Arial" w:hAnsi="Arial" w:cs="Arial"/>
                  <w:b/>
                </w:rPr>
                <w:t xml:space="preserve">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 xml:space="preserve">We think </w:t>
              </w:r>
              <w:proofErr w:type="spellStart"/>
              <w:r w:rsidRPr="00724D45">
                <w:rPr>
                  <w:rFonts w:ascii="Arial" w:hAnsi="Arial" w:cs="Arial" w:hint="eastAsia"/>
                  <w:lang w:eastAsia="zh-CN"/>
                </w:rPr>
                <w:t>P24</w:t>
              </w:r>
              <w:proofErr w:type="spellEnd"/>
              <w:r w:rsidRPr="00724D45">
                <w:rPr>
                  <w:rFonts w:ascii="Arial" w:hAnsi="Arial" w:cs="Arial" w:hint="eastAsia"/>
                  <w:lang w:eastAsia="zh-CN"/>
                </w:rPr>
                <w:t xml:space="preserve">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w:t>
              </w:r>
              <w:proofErr w:type="spellStart"/>
              <w:r w:rsidRPr="00724D45">
                <w:rPr>
                  <w:rFonts w:ascii="Arial" w:hAnsi="Arial" w:cs="Arial"/>
                </w:rPr>
                <w:t>PTM</w:t>
              </w:r>
              <w:proofErr w:type="spellEnd"/>
              <w:r w:rsidRPr="00724D45">
                <w:rPr>
                  <w:rFonts w:ascii="Arial" w:hAnsi="Arial" w:cs="Arial"/>
                </w:rPr>
                <w:t xml:space="preserve"> configuration. </w:t>
              </w:r>
              <w:proofErr w:type="spellStart"/>
              <w:r w:rsidRPr="00724D45">
                <w:rPr>
                  <w:rFonts w:ascii="Arial" w:hAnsi="Arial" w:cs="Arial"/>
                </w:rPr>
                <w:t>Rapportuer</w:t>
              </w:r>
              <w:proofErr w:type="spellEnd"/>
              <w:r w:rsidRPr="00724D45">
                <w:rPr>
                  <w:rFonts w:ascii="Arial" w:hAnsi="Arial" w:cs="Arial"/>
                </w:rPr>
                <w:t xml:space="preserve"> suggests to reuse the high-level concept of LTE SC-</w:t>
              </w:r>
              <w:proofErr w:type="spellStart"/>
              <w:r w:rsidRPr="00724D45">
                <w:rPr>
                  <w:rFonts w:ascii="Arial" w:hAnsi="Arial" w:cs="Arial"/>
                </w:rPr>
                <w:t>PTM</w:t>
              </w:r>
              <w:proofErr w:type="spellEnd"/>
              <w:r w:rsidRPr="00724D45">
                <w:rPr>
                  <w:rFonts w:ascii="Arial" w:hAnsi="Arial" w:cs="Arial"/>
                </w:rPr>
                <w:t xml:space="preserve"> service continuity for delivery mode 2, while the details can be left open. </w:t>
              </w:r>
              <w:r w:rsidRPr="001A5204">
                <w:rPr>
                  <w:rFonts w:ascii="Arial" w:hAnsi="Arial" w:cs="Arial"/>
                  <w:lang w:val="en-GB" w:eastAsia="zh-CN"/>
                </w:rPr>
                <w:t>”</w:t>
              </w:r>
            </w:ins>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w:t>
              </w:r>
              <w:r w:rsidR="008938D1" w:rsidRPr="00511C13">
                <w:rPr>
                  <w:rFonts w:ascii="Arial" w:hAnsi="Arial" w:cs="Arial"/>
                </w:rPr>
                <w:lastRenderedPageBreak/>
                <w:t>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w:t>
              </w:r>
              <w:proofErr w:type="spellStart"/>
              <w:r w:rsidR="008938D1" w:rsidRPr="00511C13">
                <w:rPr>
                  <w:rFonts w:ascii="Arial" w:hAnsi="Arial" w:cs="Arial"/>
                </w:rPr>
                <w:t>PTM</w:t>
              </w:r>
              <w:proofErr w:type="spellEnd"/>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proofErr w:type="spellStart"/>
            <w:ins w:id="231"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232" w:author="CATT" w:date="2021-01-11T16:07:00Z">
              <w:r w:rsidR="00F473C1">
                <w:rPr>
                  <w:rFonts w:ascii="Arial" w:hAnsi="Arial" w:cs="Arial" w:hint="eastAsia"/>
                  <w:lang w:eastAsia="zh-CN"/>
                </w:rPr>
                <w:t xml:space="preserve"> in </w:t>
              </w:r>
              <w:proofErr w:type="spellStart"/>
              <w:r w:rsidR="00F473C1">
                <w:rPr>
                  <w:rFonts w:ascii="Arial" w:hAnsi="Arial" w:cs="Arial" w:hint="eastAsia"/>
                  <w:lang w:eastAsia="zh-CN"/>
                </w:rPr>
                <w:t>MCCH</w:t>
              </w:r>
            </w:ins>
            <w:proofErr w:type="spellEnd"/>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proofErr w:type="spellStart"/>
            <w:r>
              <w:rPr>
                <w:rFonts w:hint="eastAsia"/>
                <w:lang w:eastAsia="zh-CN"/>
              </w:rPr>
              <w:lastRenderedPageBreak/>
              <w:t>O</w:t>
            </w:r>
            <w:r>
              <w:rPr>
                <w:lang w:eastAsia="zh-CN"/>
              </w:rPr>
              <w:t>PPO</w:t>
            </w:r>
            <w:proofErr w:type="spellEnd"/>
          </w:p>
        </w:tc>
        <w:tc>
          <w:tcPr>
            <w:tcW w:w="7373" w:type="dxa"/>
          </w:tcPr>
          <w:p w14:paraId="361C19FC" w14:textId="77777777" w:rsidR="00A33909" w:rsidRDefault="00A33909" w:rsidP="00A33909">
            <w:pPr>
              <w:pStyle w:val="a"/>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w:t>
            </w:r>
            <w:proofErr w:type="spellStart"/>
            <w:r w:rsidRPr="00CB2016">
              <w:rPr>
                <w:rFonts w:ascii="Arial" w:hAnsi="Arial" w:cs="Arial"/>
                <w:b/>
              </w:rPr>
              <w:t>UEs</w:t>
            </w:r>
            <w:proofErr w:type="spellEnd"/>
            <w:r w:rsidRPr="00CB2016">
              <w:rPr>
                <w:rFonts w:ascii="Arial" w:hAnsi="Arial" w:cs="Arial"/>
                <w:b/>
              </w:rPr>
              <w:t xml:space="preserve">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a"/>
              <w:numPr>
                <w:ilvl w:val="0"/>
                <w:numId w:val="17"/>
              </w:numPr>
              <w:spacing w:after="180"/>
              <w:rPr>
                <w:lang w:eastAsia="zh-CN"/>
              </w:rPr>
            </w:pPr>
            <w:r w:rsidRPr="005C56E3">
              <w:rPr>
                <w:lang w:eastAsia="zh-CN"/>
              </w:rPr>
              <w:t xml:space="preserve">For proposal 14 and 15, </w:t>
            </w:r>
            <w:proofErr w:type="spellStart"/>
            <w:r>
              <w:rPr>
                <w:lang w:eastAsia="zh-CN"/>
              </w:rPr>
              <w:t>RAN3</w:t>
            </w:r>
            <w:proofErr w:type="spellEnd"/>
            <w:r>
              <w:rPr>
                <w:lang w:eastAsia="zh-CN"/>
              </w:rPr>
              <w:t xml:space="preserve"> has agreed that counting is not supported. So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for connected mode </w:t>
            </w:r>
            <w:proofErr w:type="spellStart"/>
            <w:r w:rsidRPr="00A858D9">
              <w:rPr>
                <w:rFonts w:ascii="Arial" w:hAnsi="Arial" w:cs="Arial"/>
                <w:b/>
              </w:rPr>
              <w:t>UEs</w:t>
            </w:r>
            <w:proofErr w:type="spellEnd"/>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further discuss if </w:t>
            </w:r>
            <w:r w:rsidRPr="00A858D9">
              <w:rPr>
                <w:rFonts w:ascii="Arial" w:hAnsi="Arial" w:cs="Arial"/>
                <w:b/>
              </w:rPr>
              <w:t xml:space="preserve">delivery mode 2 support counting procedure </w:t>
            </w:r>
            <w:r w:rsidRPr="00CA42EA">
              <w:rPr>
                <w:rFonts w:ascii="Arial" w:hAnsi="Arial" w:cs="Arial"/>
                <w:b/>
              </w:rPr>
              <w:t xml:space="preserve">for Idle/Inactive mode </w:t>
            </w:r>
            <w:proofErr w:type="spellStart"/>
            <w:r w:rsidRPr="00CA42EA">
              <w:rPr>
                <w:rFonts w:ascii="Arial" w:hAnsi="Arial" w:cs="Arial"/>
                <w:b/>
              </w:rPr>
              <w:t>UEs</w:t>
            </w:r>
            <w:proofErr w:type="spellEnd"/>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 xml:space="preserve">Proposal-16: Mark the discussion of the mechanism for counting procedure for Idle/Inactive </w:t>
            </w:r>
            <w:proofErr w:type="spellStart"/>
            <w:r w:rsidRPr="00A7481B">
              <w:rPr>
                <w:rFonts w:ascii="Arial" w:hAnsi="Arial" w:cs="Arial"/>
                <w:b/>
              </w:rPr>
              <w:t>UEs</w:t>
            </w:r>
            <w:proofErr w:type="spellEnd"/>
            <w:r w:rsidRPr="00A7481B">
              <w:rPr>
                <w:rFonts w:ascii="Arial" w:hAnsi="Arial" w:cs="Arial"/>
                <w:b/>
              </w:rPr>
              <w:t xml:space="preserve"> based counting as an open issue for delivery mode 2 of NR MBS. To be revisited after we decide whether to allow Idle/Inactive </w:t>
            </w:r>
            <w:proofErr w:type="spellStart"/>
            <w:r w:rsidRPr="00A7481B">
              <w:rPr>
                <w:rFonts w:ascii="Arial" w:hAnsi="Arial" w:cs="Arial"/>
                <w:b/>
              </w:rPr>
              <w:t>UEs</w:t>
            </w:r>
            <w:proofErr w:type="spellEnd"/>
            <w:r w:rsidRPr="00A7481B">
              <w:rPr>
                <w:rFonts w:ascii="Arial" w:hAnsi="Arial" w:cs="Arial"/>
                <w:b/>
              </w:rPr>
              <w:t xml:space="preserve">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a"/>
              <w:numPr>
                <w:ilvl w:val="0"/>
                <w:numId w:val="17"/>
              </w:numPr>
              <w:spacing w:after="180"/>
              <w:rPr>
                <w:lang w:eastAsia="zh-CN"/>
              </w:rPr>
            </w:pPr>
            <w:r w:rsidRPr="00A7481B">
              <w:rPr>
                <w:lang w:eastAsia="zh-CN"/>
              </w:rPr>
              <w:t>For proposal 19</w:t>
            </w:r>
            <w:r>
              <w:rPr>
                <w:lang w:eastAsia="zh-CN"/>
              </w:rPr>
              <w:t xml:space="preserve">, we did see the need to support on demand </w:t>
            </w:r>
            <w:proofErr w:type="spellStart"/>
            <w:r>
              <w:rPr>
                <w:lang w:eastAsia="zh-CN"/>
              </w:rPr>
              <w:t>MCCH</w:t>
            </w:r>
            <w:proofErr w:type="spellEnd"/>
            <w:r>
              <w:rPr>
                <w:lang w:eastAsia="zh-CN"/>
              </w:rPr>
              <w:t xml:space="preserve">, why we discuss the merge of MBS interesting indication and on demand </w:t>
            </w:r>
            <w:proofErr w:type="spellStart"/>
            <w:r>
              <w:rPr>
                <w:lang w:eastAsia="zh-CN"/>
              </w:rPr>
              <w:t>MCCH</w:t>
            </w:r>
            <w:proofErr w:type="spellEnd"/>
            <w:r>
              <w:rPr>
                <w:lang w:eastAsia="zh-CN"/>
              </w:rPr>
              <w:t>.</w:t>
            </w:r>
          </w:p>
          <w:p w14:paraId="6AC7F361" w14:textId="77777777" w:rsidR="00A33909" w:rsidRPr="00A7481B" w:rsidRDefault="00A33909" w:rsidP="00A33909">
            <w:pPr>
              <w:pStyle w:val="a"/>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 xml:space="preserve">Proposal-19: </w:t>
            </w:r>
            <w:proofErr w:type="spellStart"/>
            <w:r w:rsidRPr="00A7481B">
              <w:rPr>
                <w:rFonts w:ascii="Arial" w:hAnsi="Arial" w:cs="Arial"/>
                <w:b/>
              </w:rPr>
              <w:t>RAN2</w:t>
            </w:r>
            <w:proofErr w:type="spellEnd"/>
            <w:r w:rsidRPr="00A7481B">
              <w:rPr>
                <w:rFonts w:ascii="Arial" w:hAnsi="Arial" w:cs="Arial"/>
                <w:b/>
              </w:rPr>
              <w:t xml:space="preserve"> decide if the</w:t>
            </w:r>
            <w:r w:rsidRPr="00A7481B">
              <w:t xml:space="preserve"> </w:t>
            </w:r>
            <w:r w:rsidRPr="00A7481B">
              <w:rPr>
                <w:rFonts w:ascii="Arial" w:hAnsi="Arial" w:cs="Arial"/>
                <w:b/>
              </w:rPr>
              <w:t>MBS Interest Indication can be merged with on demand MBS/</w:t>
            </w:r>
            <w:proofErr w:type="spellStart"/>
            <w:r w:rsidRPr="00A7481B">
              <w:rPr>
                <w:rFonts w:ascii="Arial" w:hAnsi="Arial" w:cs="Arial"/>
                <w:b/>
              </w:rPr>
              <w:t>PTM</w:t>
            </w:r>
            <w:proofErr w:type="spellEnd"/>
            <w:r w:rsidRPr="00A7481B">
              <w:rPr>
                <w:rFonts w:ascii="Arial" w:hAnsi="Arial" w:cs="Arial"/>
                <w:b/>
              </w:rPr>
              <w:t xml:space="preserve"> configuration request procedure for delivery mode 2 after the decision on the support of on demand MBS/</w:t>
            </w:r>
            <w:proofErr w:type="spellStart"/>
            <w:r w:rsidRPr="00A7481B">
              <w:rPr>
                <w:rFonts w:ascii="Arial" w:hAnsi="Arial" w:cs="Arial"/>
                <w:b/>
              </w:rPr>
              <w:t>PTM</w:t>
            </w:r>
            <w:proofErr w:type="spellEnd"/>
            <w:r w:rsidRPr="00A7481B">
              <w:rPr>
                <w:rFonts w:ascii="Arial" w:hAnsi="Arial" w:cs="Arial"/>
                <w:b/>
              </w:rPr>
              <w:t xml:space="preserve"> configuration request procedure.</w:t>
            </w:r>
          </w:p>
          <w:p w14:paraId="7C2027E4" w14:textId="77777777" w:rsidR="0071566A" w:rsidRDefault="0071566A" w:rsidP="0071566A"/>
        </w:tc>
      </w:tr>
      <w:tr w:rsidR="0071566A" w14:paraId="07B6DEB3" w14:textId="77777777" w:rsidTr="00687711">
        <w:tc>
          <w:tcPr>
            <w:tcW w:w="2120" w:type="dxa"/>
          </w:tcPr>
          <w:p w14:paraId="46E41F58" w14:textId="7F5F81B0" w:rsidR="0071566A" w:rsidRDefault="00A55867" w:rsidP="0071566A">
            <w:r>
              <w:t>Nokia</w:t>
            </w:r>
          </w:p>
        </w:tc>
        <w:tc>
          <w:tcPr>
            <w:tcW w:w="7373" w:type="dxa"/>
          </w:tcPr>
          <w:p w14:paraId="38EB1D8D" w14:textId="38FD7AA8" w:rsidR="00A55867" w:rsidRDefault="00A55867" w:rsidP="0071566A">
            <w:proofErr w:type="spellStart"/>
            <w:r>
              <w:t>P6</w:t>
            </w:r>
            <w:proofErr w:type="spellEnd"/>
            <w:r>
              <w:t xml:space="preserve">/7: Area specific discussion is bit premature as we do not have any content for the </w:t>
            </w:r>
            <w:proofErr w:type="spellStart"/>
            <w:r>
              <w:t>SIBs</w:t>
            </w:r>
            <w:proofErr w:type="spellEnd"/>
            <w:r>
              <w:t xml:space="preserve">. Those should be solved first to see if area specificity is even practical. </w:t>
            </w:r>
          </w:p>
          <w:p w14:paraId="644CAD09" w14:textId="0EA70803" w:rsidR="00A55867" w:rsidRDefault="00A55867" w:rsidP="0071566A">
            <w:proofErr w:type="spellStart"/>
            <w:r>
              <w:t>P14</w:t>
            </w:r>
            <w:proofErr w:type="spellEnd"/>
            <w:r>
              <w:t xml:space="preserve">/15: Agree with </w:t>
            </w:r>
            <w:proofErr w:type="spellStart"/>
            <w:r>
              <w:t>Oppo</w:t>
            </w:r>
            <w:proofErr w:type="spellEnd"/>
            <w:r>
              <w:t xml:space="preserve">. why to discuss in </w:t>
            </w:r>
            <w:proofErr w:type="spellStart"/>
            <w:r>
              <w:t>RAN2</w:t>
            </w:r>
            <w:proofErr w:type="spellEnd"/>
            <w:r>
              <w:t xml:space="preserve"> if already agreed not supported in </w:t>
            </w:r>
            <w:proofErr w:type="spellStart"/>
            <w:r>
              <w:t>RAN3</w:t>
            </w:r>
            <w:proofErr w:type="spellEnd"/>
          </w:p>
          <w:p w14:paraId="56422A88" w14:textId="6C97188B" w:rsidR="00A55867" w:rsidRDefault="00A55867" w:rsidP="0071566A">
            <w:proofErr w:type="spellStart"/>
            <w:r>
              <w:lastRenderedPageBreak/>
              <w:t>P19</w:t>
            </w:r>
            <w:proofErr w:type="spellEnd"/>
            <w:r>
              <w:t>: OK to discuss although majority seemed to think this level of optimization is not needed.</w:t>
            </w:r>
          </w:p>
          <w:p w14:paraId="13A2BF3C" w14:textId="671CC86F" w:rsidR="0071566A" w:rsidRDefault="00A55867" w:rsidP="0071566A">
            <w:proofErr w:type="spellStart"/>
            <w:r>
              <w:t>P21</w:t>
            </w:r>
            <w:proofErr w:type="spellEnd"/>
            <w:r>
              <w:t>: on high level OK but giving system information as included information is not clear as we likely will not have service areas. So at minimum frequencies should be given in USD to support e.g. frequency prioritization (</w:t>
            </w:r>
            <w:proofErr w:type="spellStart"/>
            <w:r>
              <w:t>P23</w:t>
            </w:r>
            <w:proofErr w:type="spellEnd"/>
            <w:r>
              <w:t>)</w:t>
            </w:r>
          </w:p>
          <w:p w14:paraId="3F98F59E" w14:textId="2D992492" w:rsidR="00A55867" w:rsidRDefault="00A55867" w:rsidP="0071566A">
            <w:proofErr w:type="spellStart"/>
            <w:r>
              <w:t>P24</w:t>
            </w:r>
            <w:proofErr w:type="spellEnd"/>
            <w:r>
              <w:t xml:space="preserve">: </w:t>
            </w:r>
            <w:r>
              <w:t>“</w:t>
            </w:r>
            <w:proofErr w:type="spellStart"/>
            <w:r>
              <w:t>neighbour</w:t>
            </w:r>
            <w:proofErr w:type="spellEnd"/>
            <w:r>
              <w:t xml:space="preserve"> cell information</w:t>
            </w:r>
            <w:r>
              <w:t>”</w:t>
            </w:r>
            <w:r>
              <w:t xml:space="preserve"> is quite open ticket and does not give specifics. </w:t>
            </w:r>
            <w:proofErr w:type="spellStart"/>
            <w:r>
              <w:t>Probalby</w:t>
            </w:r>
            <w:proofErr w:type="spellEnd"/>
            <w:r>
              <w:t xml:space="preserve"> best to define actual information or not agree </w:t>
            </w:r>
            <w:proofErr w:type="spellStart"/>
            <w:r>
              <w:t>neighbour</w:t>
            </w:r>
            <w:proofErr w:type="spellEnd"/>
            <w:r>
              <w:t xml:space="preserve"> cell information at this point</w:t>
            </w:r>
          </w:p>
          <w:p w14:paraId="6C9A247C" w14:textId="77777777" w:rsidR="00A55867" w:rsidRDefault="00A55867" w:rsidP="0071566A"/>
          <w:p w14:paraId="3893587F" w14:textId="658F255B" w:rsidR="00A55867" w:rsidRDefault="00A55867" w:rsidP="0071566A"/>
        </w:tc>
      </w:tr>
      <w:tr w:rsidR="0031017A" w14:paraId="22610D4C" w14:textId="77777777" w:rsidTr="00687711">
        <w:tc>
          <w:tcPr>
            <w:tcW w:w="2120" w:type="dxa"/>
          </w:tcPr>
          <w:p w14:paraId="0E449C03" w14:textId="3622305A" w:rsidR="0031017A" w:rsidRDefault="0031017A" w:rsidP="0031017A">
            <w:pPr>
              <w:rPr>
                <w:lang w:eastAsia="zh-CN"/>
              </w:rPr>
            </w:pPr>
            <w:r w:rsidRPr="007E0C38">
              <w:rPr>
                <w:rFonts w:hint="eastAsia"/>
                <w:color w:val="415FFF"/>
                <w:lang w:eastAsia="zh-CN"/>
              </w:rPr>
              <w:lastRenderedPageBreak/>
              <w:t>v</w:t>
            </w:r>
            <w:r w:rsidRPr="007E0C38">
              <w:rPr>
                <w:color w:val="415FFF"/>
                <w:lang w:eastAsia="zh-CN"/>
              </w:rPr>
              <w:t>ivo</w:t>
            </w:r>
          </w:p>
        </w:tc>
        <w:tc>
          <w:tcPr>
            <w:tcW w:w="7373" w:type="dxa"/>
          </w:tcPr>
          <w:p w14:paraId="58A5C82E" w14:textId="77777777" w:rsidR="0031017A" w:rsidRDefault="0031017A" w:rsidP="0031017A">
            <w:pPr>
              <w:spacing w:before="120" w:after="0"/>
              <w:rPr>
                <w:rFonts w:ascii="Arial" w:hAnsi="Arial" w:cs="Arial"/>
                <w:b/>
              </w:rPr>
            </w:pPr>
            <w:r>
              <w:rPr>
                <w:rFonts w:ascii="Arial" w:hAnsi="Arial" w:cs="Arial"/>
                <w:b/>
              </w:rPr>
              <w:t>Proposal-</w:t>
            </w:r>
            <w:proofErr w:type="spellStart"/>
            <w:r>
              <w:rPr>
                <w:rFonts w:ascii="Arial" w:hAnsi="Arial" w:cs="Arial"/>
                <w:b/>
              </w:rPr>
              <w:t>2a</w:t>
            </w:r>
            <w:proofErr w:type="spellEnd"/>
            <w:r>
              <w:rPr>
                <w:rFonts w:ascii="Arial" w:hAnsi="Arial" w:cs="Arial"/>
                <w:b/>
              </w:rPr>
              <w:t>:</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6AFD8498" w14:textId="77777777" w:rsidR="0031017A" w:rsidRDefault="0031017A" w:rsidP="0031017A">
            <w:pPr>
              <w:adjustRightInd w:val="0"/>
              <w:snapToGrid w:val="0"/>
              <w:spacing w:after="0"/>
              <w:rPr>
                <w:rFonts w:ascii="Times New Roman" w:hAnsi="Times New Roman"/>
                <w:color w:val="415FFF"/>
                <w:lang w:eastAsia="zh-CN"/>
              </w:rPr>
            </w:pPr>
            <w:r w:rsidRPr="00646BF6">
              <w:rPr>
                <w:rFonts w:ascii="Times New Roman" w:hAnsi="Times New Roman"/>
                <w:color w:val="415FFF"/>
                <w:lang w:eastAsia="zh-CN"/>
              </w:rPr>
              <w:t xml:space="preserve">Considering that all 22 companies share a common understanding that interaction related to </w:t>
            </w:r>
            <w:r>
              <w:rPr>
                <w:rFonts w:ascii="Times New Roman" w:hAnsi="Times New Roman"/>
                <w:color w:val="415FFF"/>
                <w:lang w:eastAsia="zh-CN"/>
              </w:rPr>
              <w:t xml:space="preserve">session </w:t>
            </w:r>
            <w:r w:rsidRPr="00646BF6">
              <w:rPr>
                <w:rFonts w:ascii="Times New Roman" w:hAnsi="Times New Roman"/>
                <w:color w:val="415FFF"/>
                <w:lang w:eastAsia="zh-CN"/>
              </w:rPr>
              <w:t>join/leave procedure is not needed for broadcast,</w:t>
            </w:r>
            <w:r w:rsidRPr="00646BF6">
              <w:rPr>
                <w:color w:val="415FFF"/>
                <w:lang w:eastAsia="zh-CN"/>
              </w:rPr>
              <w:t xml:space="preserve"> </w:t>
            </w:r>
            <w:r w:rsidRPr="00646BF6">
              <w:rPr>
                <w:rFonts w:ascii="Times New Roman" w:hAnsi="Times New Roman" w:hint="eastAsia"/>
                <w:color w:val="415FFF"/>
                <w:lang w:eastAsia="zh-CN"/>
              </w:rPr>
              <w:t>thus</w:t>
            </w:r>
            <w:r w:rsidRPr="00646BF6">
              <w:rPr>
                <w:rFonts w:ascii="Times New Roman" w:hAnsi="Times New Roman"/>
                <w:color w:val="415FFF"/>
                <w:lang w:eastAsia="zh-CN"/>
              </w:rPr>
              <w:t xml:space="preserve">, we think we don’t need this agreement for clarification. </w:t>
            </w:r>
          </w:p>
          <w:p w14:paraId="1AD4AD0A" w14:textId="77777777" w:rsidR="0031017A" w:rsidRDefault="0031017A" w:rsidP="0031017A">
            <w:pPr>
              <w:adjustRightInd w:val="0"/>
              <w:snapToGrid w:val="0"/>
              <w:spacing w:after="0"/>
              <w:rPr>
                <w:rFonts w:ascii="Times New Roman" w:hAnsi="Times New Roman"/>
                <w:lang w:eastAsia="zh-CN"/>
              </w:rPr>
            </w:pPr>
          </w:p>
          <w:p w14:paraId="6BFF08CF" w14:textId="77777777" w:rsidR="0031017A" w:rsidRDefault="0031017A" w:rsidP="0031017A">
            <w:pPr>
              <w:spacing w:after="0"/>
              <w:rPr>
                <w:rFonts w:ascii="Arial" w:hAnsi="Arial" w:cs="Arial"/>
                <w:b/>
              </w:rPr>
            </w:pPr>
            <w:r>
              <w:rPr>
                <w:rFonts w:ascii="Arial" w:hAnsi="Arial" w:cs="Arial"/>
                <w:b/>
              </w:rPr>
              <w:t>Proposal-</w:t>
            </w:r>
            <w:proofErr w:type="spellStart"/>
            <w:r>
              <w:rPr>
                <w:rFonts w:ascii="Arial" w:hAnsi="Arial" w:cs="Arial"/>
                <w:b/>
              </w:rPr>
              <w:t>2b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3201E589" w14:textId="77777777" w:rsidR="0031017A" w:rsidRDefault="0031017A" w:rsidP="0031017A">
            <w:pPr>
              <w:adjustRightInd w:val="0"/>
              <w:snapToGrid w:val="0"/>
              <w:spacing w:after="240"/>
              <w:rPr>
                <w:rFonts w:ascii="Times New Roman" w:hAnsi="Times New Roman"/>
                <w:color w:val="415FFF"/>
                <w:lang w:eastAsia="zh-CN"/>
              </w:rPr>
            </w:pPr>
            <w:r>
              <w:rPr>
                <w:rFonts w:ascii="Times New Roman" w:hAnsi="Times New Roman"/>
                <w:color w:val="415FFF"/>
                <w:lang w:eastAsia="zh-CN"/>
              </w:rPr>
              <w:t xml:space="preserve">If the term “interact” is referred as to session </w:t>
            </w:r>
            <w:r w:rsidRPr="00646BF6">
              <w:rPr>
                <w:rFonts w:ascii="Times New Roman" w:hAnsi="Times New Roman"/>
                <w:color w:val="415FFF"/>
                <w:lang w:eastAsia="zh-CN"/>
              </w:rPr>
              <w:t>join/leave procedure</w:t>
            </w:r>
            <w:r>
              <w:rPr>
                <w:rFonts w:ascii="Times New Roman" w:hAnsi="Times New Roman"/>
                <w:color w:val="415FFF"/>
                <w:lang w:eastAsia="zh-CN"/>
              </w:rPr>
              <w:t>, it is quite clear that interaction is need</w:t>
            </w:r>
            <w:r w:rsidRPr="00646BF6">
              <w:rPr>
                <w:rFonts w:ascii="Times New Roman" w:hAnsi="Times New Roman"/>
                <w:color w:val="415FFF"/>
                <w:lang w:eastAsia="zh-CN"/>
              </w:rPr>
              <w:t xml:space="preserve"> </w:t>
            </w:r>
            <w:r>
              <w:rPr>
                <w:rFonts w:ascii="Times New Roman" w:hAnsi="Times New Roman"/>
                <w:color w:val="415FFF"/>
                <w:lang w:eastAsia="zh-CN"/>
              </w:rPr>
              <w:t xml:space="preserve">for the reception from multicast session. And the session join/leave procedure is studied and specified by </w:t>
            </w:r>
            <w:proofErr w:type="spellStart"/>
            <w:r>
              <w:rPr>
                <w:rFonts w:ascii="Times New Roman" w:hAnsi="Times New Roman"/>
                <w:color w:val="415FFF"/>
                <w:lang w:eastAsia="zh-CN"/>
              </w:rPr>
              <w:t>SA2</w:t>
            </w:r>
            <w:proofErr w:type="spellEnd"/>
            <w:r>
              <w:rPr>
                <w:rFonts w:ascii="Times New Roman" w:hAnsi="Times New Roman"/>
                <w:color w:val="415FFF"/>
                <w:lang w:eastAsia="zh-CN"/>
              </w:rPr>
              <w:t xml:space="preserve">, it seems there is no room for </w:t>
            </w:r>
            <w:proofErr w:type="spellStart"/>
            <w:r>
              <w:rPr>
                <w:rFonts w:ascii="Times New Roman" w:hAnsi="Times New Roman"/>
                <w:color w:val="415FFF"/>
                <w:lang w:eastAsia="zh-CN"/>
              </w:rPr>
              <w:t>RAN2</w:t>
            </w:r>
            <w:proofErr w:type="spellEnd"/>
            <w:r>
              <w:rPr>
                <w:rFonts w:ascii="Times New Roman" w:hAnsi="Times New Roman"/>
                <w:color w:val="415FFF"/>
                <w:lang w:eastAsia="zh-CN"/>
              </w:rPr>
              <w:t xml:space="preserve"> to discuss. In this sense, this agreement is not needed. </w:t>
            </w:r>
            <w:r w:rsidRPr="00646BF6">
              <w:rPr>
                <w:rFonts w:ascii="Times New Roman" w:hAnsi="Times New Roman"/>
                <w:color w:val="415FFF"/>
                <w:lang w:eastAsia="zh-CN"/>
              </w:rPr>
              <w:t xml:space="preserve"> </w:t>
            </w:r>
          </w:p>
          <w:p w14:paraId="0DCF87D3" w14:textId="77777777" w:rsidR="0031017A" w:rsidRDefault="0031017A" w:rsidP="0031017A">
            <w:pPr>
              <w:spacing w:before="120" w:after="120"/>
              <w:rPr>
                <w:rFonts w:ascii="Arial" w:hAnsi="Arial" w:cs="Arial"/>
                <w:b/>
              </w:rPr>
            </w:pPr>
            <w:r>
              <w:rPr>
                <w:rFonts w:ascii="Arial" w:hAnsi="Arial" w:cs="Arial"/>
                <w:b/>
              </w:rPr>
              <w:t>Proposal-</w:t>
            </w:r>
            <w:proofErr w:type="spellStart"/>
            <w:r>
              <w:rPr>
                <w:rFonts w:ascii="Arial" w:hAnsi="Arial" w:cs="Arial"/>
                <w:b/>
              </w:rPr>
              <w:t>5a</w:t>
            </w:r>
            <w:proofErr w:type="spellEnd"/>
            <w:r>
              <w:rPr>
                <w:rFonts w:ascii="Arial" w:hAnsi="Arial" w:cs="Arial"/>
                <w:b/>
              </w:rPr>
              <w:t>:</w:t>
            </w:r>
            <w:r w:rsidRPr="0015594E">
              <w:rPr>
                <w:rFonts w:ascii="Arial" w:hAnsi="Arial" w:cs="Arial"/>
                <w:b/>
              </w:rPr>
              <w:t xml:space="preserve"> </w:t>
            </w:r>
            <w:ins w:id="234" w:author="vivo (Stephen)" w:date="2021-01-11T19:38:00Z">
              <w:r>
                <w:rPr>
                  <w:rFonts w:ascii="Arial" w:hAnsi="Arial" w:cs="Arial"/>
                  <w:b/>
                </w:rPr>
                <w:t xml:space="preserve">Al least </w:t>
              </w:r>
            </w:ins>
            <w:del w:id="235" w:author="vivo (Stephen)" w:date="2021-01-11T19:38:00Z">
              <w:r w:rsidRPr="00FD0EA0" w:rsidDel="00DC0390">
                <w:rPr>
                  <w:rFonts w:ascii="Arial" w:hAnsi="Arial" w:cs="Arial"/>
                  <w:b/>
                </w:rPr>
                <w:delText>R</w:delText>
              </w:r>
            </w:del>
            <w:ins w:id="236" w:author="vivo (Stephen)" w:date="2021-01-11T19:38:00Z">
              <w:r>
                <w:rPr>
                  <w:rFonts w:ascii="Arial" w:hAnsi="Arial" w:cs="Arial"/>
                  <w:b/>
                </w:rPr>
                <w:t>r</w:t>
              </w:r>
            </w:ins>
            <w:r w:rsidRPr="00FD0EA0">
              <w:rPr>
                <w:rFonts w:ascii="Arial" w:hAnsi="Arial" w:cs="Arial"/>
                <w:b/>
              </w:rPr>
              <w:t>euse LTE SC-</w:t>
            </w:r>
            <w:proofErr w:type="spellStart"/>
            <w:r w:rsidRPr="00FD0EA0">
              <w:rPr>
                <w:rFonts w:ascii="Arial" w:hAnsi="Arial" w:cs="Arial"/>
                <w:b/>
              </w:rPr>
              <w:t>PTM</w:t>
            </w:r>
            <w:proofErr w:type="spellEnd"/>
            <w:r w:rsidRPr="00FD0EA0">
              <w:rPr>
                <w:rFonts w:ascii="Arial" w:hAnsi="Arial" w:cs="Arial"/>
                <w:b/>
              </w:rPr>
              <w:t xml:space="preserve"> mechanism </w:t>
            </w:r>
            <w:r w:rsidRPr="00386006">
              <w:rPr>
                <w:rFonts w:ascii="Arial" w:hAnsi="Arial" w:cs="Arial"/>
                <w:b/>
              </w:rPr>
              <w:t xml:space="preserve">for the </w:t>
            </w:r>
            <w:r w:rsidRPr="00FD0EA0">
              <w:rPr>
                <w:rFonts w:ascii="Arial" w:hAnsi="Arial" w:cs="Arial"/>
                <w:b/>
              </w:rPr>
              <w:t xml:space="preserve">connected </w:t>
            </w:r>
            <w:proofErr w:type="spellStart"/>
            <w:r w:rsidRPr="00FD0EA0">
              <w:rPr>
                <w:rFonts w:ascii="Arial" w:hAnsi="Arial" w:cs="Arial"/>
                <w:b/>
              </w:rPr>
              <w:t>UEs</w:t>
            </w:r>
            <w:proofErr w:type="spellEnd"/>
            <w:r w:rsidRPr="00FD0EA0">
              <w:rPr>
                <w:rFonts w:ascii="Arial" w:hAnsi="Arial" w:cs="Arial"/>
                <w:b/>
              </w:rPr>
              <w:t xml:space="preserve"> </w:t>
            </w:r>
            <w:r>
              <w:rPr>
                <w:rFonts w:ascii="Arial" w:hAnsi="Arial" w:cs="Arial"/>
                <w:b/>
              </w:rPr>
              <w:t xml:space="preserve">to </w:t>
            </w:r>
            <w:r w:rsidRPr="00FD0EA0">
              <w:rPr>
                <w:rFonts w:ascii="Arial" w:hAnsi="Arial" w:cs="Arial"/>
                <w:b/>
              </w:rPr>
              <w:t xml:space="preserve">receive the </w:t>
            </w:r>
            <w:proofErr w:type="spellStart"/>
            <w:r w:rsidRPr="00FD0EA0">
              <w:rPr>
                <w:rFonts w:ascii="Arial" w:hAnsi="Arial" w:cs="Arial"/>
                <w:b/>
              </w:rPr>
              <w:t>PTM</w:t>
            </w:r>
            <w:proofErr w:type="spellEnd"/>
            <w:r w:rsidRPr="00FD0EA0">
              <w:rPr>
                <w:rFonts w:ascii="Arial" w:hAnsi="Arial" w:cs="Arial"/>
                <w:b/>
              </w:rPr>
              <w:t xml:space="preserve">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6D9A4EF7" w14:textId="77777777" w:rsidR="0031017A" w:rsidRDefault="0031017A" w:rsidP="0031017A">
            <w:pPr>
              <w:adjustRightInd w:val="0"/>
              <w:snapToGrid w:val="0"/>
              <w:spacing w:after="0"/>
              <w:rPr>
                <w:rFonts w:ascii="Arial" w:hAnsi="Arial" w:cs="Arial"/>
                <w:b/>
              </w:rPr>
            </w:pPr>
            <w:r>
              <w:rPr>
                <w:rFonts w:ascii="Arial" w:hAnsi="Arial" w:cs="Arial"/>
                <w:b/>
              </w:rPr>
              <w:t>Proposal-</w:t>
            </w:r>
            <w:proofErr w:type="spellStart"/>
            <w:r>
              <w:rPr>
                <w:rFonts w:ascii="Arial" w:hAnsi="Arial" w:cs="Arial"/>
                <w:b/>
              </w:rPr>
              <w:t>5b</w:t>
            </w:r>
            <w:proofErr w:type="spellEnd"/>
            <w:r>
              <w:rPr>
                <w:rFonts w:ascii="Arial" w:hAnsi="Arial" w:cs="Arial"/>
                <w:b/>
              </w:rPr>
              <w:t>:</w:t>
            </w:r>
            <w:r w:rsidRPr="0015594E">
              <w:rPr>
                <w:rFonts w:ascii="Arial" w:hAnsi="Arial" w:cs="Arial"/>
                <w:b/>
              </w:rPr>
              <w:t xml:space="preserve"> </w:t>
            </w:r>
            <w:ins w:id="237" w:author="vivo (Stephen)" w:date="2021-01-11T19:40:00Z">
              <w:r>
                <w:rPr>
                  <w:rFonts w:ascii="Arial" w:hAnsi="Arial" w:cs="Arial"/>
                  <w:b/>
                </w:rPr>
                <w:t>F</w:t>
              </w:r>
              <w:r w:rsidRPr="00386006">
                <w:rPr>
                  <w:rFonts w:ascii="Arial" w:hAnsi="Arial" w:cs="Arial"/>
                  <w:b/>
                </w:rPr>
                <w:t xml:space="preserve">or the </w:t>
              </w:r>
              <w:r w:rsidRPr="00FD0EA0">
                <w:rPr>
                  <w:rFonts w:ascii="Arial" w:hAnsi="Arial" w:cs="Arial"/>
                  <w:b/>
                </w:rPr>
                <w:t xml:space="preserve">connected </w:t>
              </w:r>
              <w:proofErr w:type="spellStart"/>
              <w:r w:rsidRPr="00FD0EA0">
                <w:rPr>
                  <w:rFonts w:ascii="Arial" w:hAnsi="Arial" w:cs="Arial"/>
                  <w:b/>
                </w:rPr>
                <w:t>UEs</w:t>
              </w:r>
              <w:proofErr w:type="spellEnd"/>
              <w:r>
                <w:rPr>
                  <w:rFonts w:ascii="Arial" w:hAnsi="Arial" w:cs="Arial"/>
                  <w:b/>
                </w:rPr>
                <w:t xml:space="preserve">, </w:t>
              </w:r>
            </w:ins>
            <w:proofErr w:type="spellStart"/>
            <w:r>
              <w:rPr>
                <w:rFonts w:ascii="Arial" w:hAnsi="Arial" w:cs="Arial"/>
                <w:b/>
              </w:rPr>
              <w:t>RAN2</w:t>
            </w:r>
            <w:proofErr w:type="spellEnd"/>
            <w:r>
              <w:rPr>
                <w:rFonts w:ascii="Arial" w:hAnsi="Arial" w:cs="Arial"/>
                <w:b/>
              </w:rPr>
              <w:t xml:space="preserve"> further discuss if dedicated signaling based reception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3D4451A" w14:textId="77777777" w:rsidR="0031017A" w:rsidRDefault="0031017A" w:rsidP="0031017A">
            <w:pPr>
              <w:adjustRightInd w:val="0"/>
              <w:snapToGrid w:val="0"/>
              <w:spacing w:after="240"/>
              <w:rPr>
                <w:rFonts w:ascii="Times New Roman" w:hAnsi="Times New Roman"/>
                <w:color w:val="415FFF"/>
                <w:lang w:eastAsia="zh-CN"/>
              </w:rPr>
            </w:pPr>
            <w:r>
              <w:rPr>
                <w:rFonts w:ascii="Times New Roman" w:hAnsi="Times New Roman" w:hint="eastAsia"/>
                <w:color w:val="415FFF"/>
                <w:lang w:eastAsia="zh-CN"/>
              </w:rPr>
              <w:t>Just</w:t>
            </w:r>
            <w:r>
              <w:rPr>
                <w:rFonts w:ascii="Times New Roman" w:hAnsi="Times New Roman"/>
                <w:color w:val="415FFF"/>
                <w:lang w:eastAsia="zh-CN"/>
              </w:rPr>
              <w:t xml:space="preserve"> two minor editorial comments.</w:t>
            </w:r>
          </w:p>
          <w:p w14:paraId="116BDB87" w14:textId="77777777" w:rsidR="0031017A" w:rsidRDefault="0031017A" w:rsidP="0031017A">
            <w:pPr>
              <w:spacing w:after="240"/>
              <w:rPr>
                <w:rFonts w:ascii="Arial" w:hAnsi="Arial" w:cs="Arial"/>
                <w:b/>
              </w:rPr>
            </w:pPr>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w:t>
            </w:r>
            <w:bookmarkStart w:id="238" w:name="_GoBack"/>
            <w:bookmarkEnd w:id="238"/>
            <w:r w:rsidRPr="006B580F">
              <w:rPr>
                <w:rFonts w:ascii="Arial" w:hAnsi="Arial" w:cs="Arial"/>
                <w:b/>
              </w:rPr>
              <w:t xml:space="preserve">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p>
          <w:p w14:paraId="71D17ECA" w14:textId="77777777" w:rsidR="0031017A" w:rsidRDefault="0031017A" w:rsidP="0031017A">
            <w:pPr>
              <w:spacing w:after="240"/>
              <w:rPr>
                <w:rFonts w:ascii="Arial" w:hAnsi="Arial" w:cs="Arial"/>
                <w:b/>
              </w:rPr>
            </w:pPr>
            <w:r>
              <w:rPr>
                <w:rFonts w:ascii="Arial" w:hAnsi="Arial" w:cs="Arial"/>
                <w:b/>
              </w:rPr>
              <w:t>Proposal-11:</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to discuss if </w:t>
            </w:r>
            <w:proofErr w:type="spellStart"/>
            <w:r w:rsidRPr="007D0EC2">
              <w:rPr>
                <w:rFonts w:ascii="Arial" w:hAnsi="Arial" w:cs="Arial"/>
                <w:b/>
              </w:rPr>
              <w:t>PTM</w:t>
            </w:r>
            <w:proofErr w:type="spellEnd"/>
            <w:r w:rsidRPr="007D0EC2">
              <w:rPr>
                <w:rFonts w:ascii="Arial" w:hAnsi="Arial" w:cs="Arial"/>
                <w:b/>
              </w:rPr>
              <w:t xml:space="preserve"> change notification mechanism can be used to notify the changes of </w:t>
            </w:r>
            <w:proofErr w:type="spellStart"/>
            <w:r w:rsidRPr="007D0EC2">
              <w:rPr>
                <w:rFonts w:ascii="Arial" w:hAnsi="Arial" w:cs="Arial"/>
                <w:b/>
              </w:rPr>
              <w:t>PTM</w:t>
            </w:r>
            <w:proofErr w:type="spellEnd"/>
            <w:r w:rsidRPr="007D0EC2">
              <w:rPr>
                <w:rFonts w:ascii="Arial" w:hAnsi="Arial" w:cs="Arial"/>
                <w:b/>
              </w:rPr>
              <w:t xml:space="preserve"> configuration (e.g. carried by </w:t>
            </w:r>
            <w:proofErr w:type="spellStart"/>
            <w:r w:rsidRPr="007D0EC2">
              <w:rPr>
                <w:rFonts w:ascii="Arial" w:hAnsi="Arial" w:cs="Arial"/>
                <w:b/>
              </w:rPr>
              <w:t>MCCH</w:t>
            </w:r>
            <w:proofErr w:type="spellEnd"/>
            <w:r w:rsidRPr="007D0EC2">
              <w:rPr>
                <w:rFonts w:ascii="Arial" w:hAnsi="Arial" w:cs="Arial"/>
                <w:b/>
              </w:rPr>
              <w:t>) due to other purpose (e.g. modification of the transmission cycle for a service) for delivery mode 2 of NR MBS</w:t>
            </w:r>
            <w:r>
              <w:rPr>
                <w:rFonts w:ascii="Arial" w:hAnsi="Arial" w:cs="Arial"/>
                <w:b/>
              </w:rPr>
              <w:t>.</w:t>
            </w:r>
          </w:p>
          <w:p w14:paraId="0CFA06CB" w14:textId="77777777" w:rsidR="0031017A" w:rsidRDefault="0031017A" w:rsidP="0031017A">
            <w:pPr>
              <w:spacing w:after="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p>
          <w:p w14:paraId="6EE35383" w14:textId="77777777" w:rsidR="0031017A" w:rsidRDefault="0031017A" w:rsidP="0031017A">
            <w:pPr>
              <w:adjustRightInd w:val="0"/>
              <w:snapToGrid w:val="0"/>
              <w:spacing w:after="0"/>
              <w:rPr>
                <w:rFonts w:ascii="Times New Roman" w:hAnsi="Times New Roman"/>
                <w:color w:val="415FFF"/>
                <w:lang w:eastAsia="zh-CN"/>
              </w:rPr>
            </w:pPr>
            <w:r>
              <w:rPr>
                <w:rFonts w:ascii="Times New Roman" w:hAnsi="Times New Roman"/>
                <w:color w:val="415FFF"/>
                <w:lang w:eastAsia="zh-CN"/>
              </w:rPr>
              <w:lastRenderedPageBreak/>
              <w:t xml:space="preserve">In our understanding, </w:t>
            </w:r>
            <w:proofErr w:type="spellStart"/>
            <w:r>
              <w:rPr>
                <w:rFonts w:ascii="Times New Roman" w:hAnsi="Times New Roman"/>
                <w:color w:val="415FFF"/>
                <w:lang w:eastAsia="zh-CN"/>
              </w:rPr>
              <w:t>P10</w:t>
            </w:r>
            <w:proofErr w:type="spellEnd"/>
            <w:r>
              <w:rPr>
                <w:rFonts w:ascii="Times New Roman" w:hAnsi="Times New Roman"/>
                <w:color w:val="415FFF"/>
                <w:lang w:eastAsia="zh-CN"/>
              </w:rPr>
              <w:t xml:space="preserve"> is covered by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and </w:t>
            </w:r>
            <w:proofErr w:type="spellStart"/>
            <w:r>
              <w:rPr>
                <w:rFonts w:ascii="Times New Roman" w:hAnsi="Times New Roman"/>
                <w:color w:val="415FFF"/>
                <w:lang w:eastAsia="zh-CN"/>
              </w:rPr>
              <w:t>P11</w:t>
            </w:r>
            <w:proofErr w:type="spellEnd"/>
            <w:r>
              <w:rPr>
                <w:rFonts w:ascii="Times New Roman" w:hAnsi="Times New Roman"/>
                <w:color w:val="415FFF"/>
                <w:lang w:eastAsia="zh-CN"/>
              </w:rPr>
              <w:t xml:space="preserve"> (i.e. LTE SC-</w:t>
            </w:r>
            <w:proofErr w:type="spellStart"/>
            <w:r>
              <w:rPr>
                <w:rFonts w:ascii="Times New Roman" w:hAnsi="Times New Roman"/>
                <w:color w:val="415FFF"/>
                <w:lang w:eastAsia="zh-CN"/>
              </w:rPr>
              <w:t>PTM</w:t>
            </w:r>
            <w:proofErr w:type="spellEnd"/>
            <w:r>
              <w:rPr>
                <w:rFonts w:ascii="Times New Roman" w:hAnsi="Times New Roman"/>
                <w:color w:val="415FFF"/>
                <w:lang w:eastAsia="zh-CN"/>
              </w:rPr>
              <w:t xml:space="preserve"> for NB-IoT) is contradictory with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Maybe we can combine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and </w:t>
            </w:r>
            <w:proofErr w:type="spellStart"/>
            <w:r>
              <w:rPr>
                <w:rFonts w:ascii="Times New Roman" w:hAnsi="Times New Roman"/>
                <w:color w:val="415FFF"/>
                <w:lang w:eastAsia="zh-CN"/>
              </w:rPr>
              <w:t>P10</w:t>
            </w:r>
            <w:proofErr w:type="spellEnd"/>
            <w:r>
              <w:rPr>
                <w:rFonts w:ascii="Times New Roman" w:hAnsi="Times New Roman"/>
                <w:color w:val="415FFF"/>
                <w:lang w:eastAsia="zh-CN"/>
              </w:rPr>
              <w:t xml:space="preserve"> into one proposal, such as, </w:t>
            </w:r>
          </w:p>
          <w:p w14:paraId="2207CA85" w14:textId="77777777" w:rsidR="0031017A" w:rsidRPr="00CB5F5F" w:rsidRDefault="0031017A" w:rsidP="0031017A">
            <w:pPr>
              <w:spacing w:after="240"/>
              <w:rPr>
                <w:rFonts w:ascii="Times New Roman" w:hAnsi="Times New Roman"/>
                <w:b/>
                <w:color w:val="415FFF"/>
              </w:rPr>
            </w:pPr>
            <w:r w:rsidRPr="00CB5F5F">
              <w:rPr>
                <w:rFonts w:ascii="Times New Roman" w:hAnsi="Times New Roman"/>
                <w:b/>
                <w:color w:val="415FFF"/>
              </w:rPr>
              <w:t xml:space="preserve">Proposal-10: </w:t>
            </w:r>
            <w:r w:rsidRPr="00CB5F5F">
              <w:rPr>
                <w:rFonts w:ascii="Times New Roman" w:hAnsi="Times New Roman" w:hint="eastAsia"/>
                <w:b/>
                <w:color w:val="415FFF"/>
                <w:lang w:eastAsia="zh-CN"/>
              </w:rPr>
              <w:t>T</w:t>
            </w:r>
            <w:r w:rsidRPr="00CB5F5F">
              <w:rPr>
                <w:rFonts w:ascii="Times New Roman" w:hAnsi="Times New Roman"/>
                <w:b/>
                <w:color w:val="415FFF"/>
                <w:lang w:eastAsia="zh-CN"/>
              </w:rPr>
              <w:t>ake LTE SC-</w:t>
            </w:r>
            <w:proofErr w:type="spellStart"/>
            <w:r w:rsidRPr="00CB5F5F">
              <w:rPr>
                <w:rFonts w:ascii="Times New Roman" w:hAnsi="Times New Roman"/>
                <w:b/>
                <w:color w:val="415FFF"/>
                <w:lang w:eastAsia="zh-CN"/>
              </w:rPr>
              <w:t>PTM</w:t>
            </w:r>
            <w:proofErr w:type="spellEnd"/>
            <w:r w:rsidRPr="00CB5F5F">
              <w:rPr>
                <w:rFonts w:ascii="Times New Roman" w:hAnsi="Times New Roman"/>
                <w:b/>
                <w:color w:val="415FFF"/>
                <w:lang w:eastAsia="zh-CN"/>
              </w:rPr>
              <w:t xml:space="preserve"> approach as baseline for </w:t>
            </w:r>
            <w:proofErr w:type="spellStart"/>
            <w:r w:rsidRPr="00CB5F5F">
              <w:rPr>
                <w:rFonts w:ascii="Times New Roman" w:hAnsi="Times New Roman"/>
                <w:b/>
                <w:color w:val="415FFF"/>
              </w:rPr>
              <w:t>PTM</w:t>
            </w:r>
            <w:proofErr w:type="spellEnd"/>
            <w:r w:rsidRPr="00CB5F5F">
              <w:rPr>
                <w:rFonts w:ascii="Times New Roman" w:hAnsi="Times New Roman"/>
                <w:b/>
                <w:color w:val="415FFF"/>
              </w:rPr>
              <w:t xml:space="preserve"> change notification mechanism to notify the changes of </w:t>
            </w:r>
            <w:proofErr w:type="spellStart"/>
            <w:r w:rsidRPr="00CB5F5F">
              <w:rPr>
                <w:rFonts w:ascii="Times New Roman" w:hAnsi="Times New Roman"/>
                <w:b/>
                <w:color w:val="415FFF"/>
              </w:rPr>
              <w:t>PTM</w:t>
            </w:r>
            <w:proofErr w:type="spellEnd"/>
            <w:r w:rsidRPr="00CB5F5F">
              <w:rPr>
                <w:rFonts w:ascii="Times New Roman" w:hAnsi="Times New Roman"/>
                <w:b/>
                <w:color w:val="415FFF"/>
              </w:rPr>
              <w:t xml:space="preserve"> configuration (e.g. carried by </w:t>
            </w:r>
            <w:proofErr w:type="spellStart"/>
            <w:r w:rsidRPr="00CB5F5F">
              <w:rPr>
                <w:rFonts w:ascii="Times New Roman" w:hAnsi="Times New Roman"/>
                <w:b/>
                <w:color w:val="415FFF"/>
              </w:rPr>
              <w:t>MCCH</w:t>
            </w:r>
            <w:proofErr w:type="spellEnd"/>
            <w:r w:rsidRPr="00CB5F5F">
              <w:rPr>
                <w:rFonts w:ascii="Times New Roman" w:hAnsi="Times New Roman"/>
                <w:b/>
                <w:color w:val="415FFF"/>
              </w:rPr>
              <w:t>) due to session start for delivery mode 2 of NR MBS.</w:t>
            </w:r>
          </w:p>
          <w:p w14:paraId="1FF10298" w14:textId="77777777" w:rsidR="0031017A" w:rsidRDefault="0031017A" w:rsidP="0031017A">
            <w:pPr>
              <w:spacing w:after="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BFD567C" w14:textId="77777777" w:rsidR="0031017A" w:rsidRDefault="0031017A" w:rsidP="0031017A">
            <w:pPr>
              <w:adjustRightInd w:val="0"/>
              <w:snapToGrid w:val="0"/>
              <w:rPr>
                <w:rFonts w:ascii="Times New Roman" w:hAnsi="Times New Roman"/>
                <w:color w:val="415FFF"/>
                <w:lang w:eastAsia="zh-CN"/>
              </w:rPr>
            </w:pPr>
            <w:r>
              <w:rPr>
                <w:rFonts w:ascii="Times New Roman" w:hAnsi="Times New Roman"/>
                <w:color w:val="415FFF"/>
                <w:lang w:eastAsia="zh-CN"/>
              </w:rPr>
              <w:t xml:space="preserve">It seems this is a common understanding amongst all 22 companies. It can be removed. Anyway, the term “need” is a bit obscure, since the phrase “service continuity” is a goal we should achieve, rather than some mechanism or information that </w:t>
            </w:r>
            <w:r>
              <w:rPr>
                <w:rFonts w:ascii="Times New Roman" w:hAnsi="Times New Roman" w:hint="eastAsia"/>
                <w:color w:val="415FFF"/>
                <w:lang w:eastAsia="zh-CN"/>
              </w:rPr>
              <w:t>ne</w:t>
            </w:r>
            <w:r>
              <w:rPr>
                <w:rFonts w:ascii="Times New Roman" w:hAnsi="Times New Roman"/>
                <w:color w:val="415FFF"/>
                <w:lang w:eastAsia="zh-CN"/>
              </w:rPr>
              <w:t>eds to be used in delivery mode 2.</w:t>
            </w:r>
          </w:p>
          <w:p w14:paraId="40EBC803" w14:textId="77777777" w:rsidR="0031017A" w:rsidRDefault="0031017A" w:rsidP="0031017A">
            <w:pPr>
              <w:spacing w:after="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w:t>
            </w:r>
            <w:proofErr w:type="spellStart"/>
            <w:r>
              <w:rPr>
                <w:rFonts w:ascii="Arial" w:hAnsi="Arial" w:cs="Arial"/>
                <w:b/>
              </w:rPr>
              <w:t>PTM</w:t>
            </w:r>
            <w:proofErr w:type="spellEnd"/>
            <w:r>
              <w:rPr>
                <w:rFonts w:ascii="Arial" w:hAnsi="Arial" w:cs="Arial"/>
                <w:b/>
              </w:rPr>
              <w:t xml:space="preserve">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3064E366" w14:textId="77777777" w:rsidR="0031017A" w:rsidRDefault="0031017A" w:rsidP="0031017A">
            <w:pPr>
              <w:spacing w:after="0"/>
              <w:rPr>
                <w:rFonts w:ascii="Times New Roman" w:hAnsi="Times New Roman"/>
                <w:color w:val="415FFF"/>
                <w:lang w:eastAsia="zh-CN"/>
              </w:rPr>
            </w:pPr>
            <w:r>
              <w:rPr>
                <w:rFonts w:ascii="Times New Roman" w:hAnsi="Times New Roman"/>
                <w:color w:val="415FFF"/>
                <w:lang w:eastAsia="zh-CN"/>
              </w:rPr>
              <w:t>This proposal is a bit misleading. On one hand, the sentence “</w:t>
            </w:r>
            <w:r w:rsidRPr="00F01AED">
              <w:rPr>
                <w:rFonts w:ascii="Times New Roman" w:hAnsi="Times New Roman"/>
                <w:color w:val="415FFF"/>
              </w:rPr>
              <w:t>In general, the mechanism to ensure service continuity of LTE SC-</w:t>
            </w:r>
            <w:proofErr w:type="spellStart"/>
            <w:r w:rsidRPr="00F01AED">
              <w:rPr>
                <w:rFonts w:ascii="Times New Roman" w:hAnsi="Times New Roman"/>
                <w:color w:val="415FFF"/>
              </w:rPr>
              <w:t>PTM</w:t>
            </w:r>
            <w:proofErr w:type="spellEnd"/>
            <w:r w:rsidRPr="00F01AED">
              <w:rPr>
                <w:rFonts w:ascii="Times New Roman" w:hAnsi="Times New Roman"/>
                <w:color w:val="415FFF"/>
              </w:rPr>
              <w:t xml:space="preserve"> is reused for NR MBS Delivery mode 2</w:t>
            </w:r>
            <w:r>
              <w:rPr>
                <w:rFonts w:ascii="Times New Roman" w:hAnsi="Times New Roman"/>
                <w:color w:val="415FFF"/>
                <w:lang w:eastAsia="zh-CN"/>
              </w:rPr>
              <w:t xml:space="preserve">” can cover the following </w:t>
            </w:r>
            <w:proofErr w:type="spellStart"/>
            <w:r>
              <w:rPr>
                <w:rFonts w:ascii="Times New Roman" w:hAnsi="Times New Roman"/>
                <w:color w:val="415FFF"/>
                <w:lang w:eastAsia="zh-CN"/>
              </w:rPr>
              <w:t>P22</w:t>
            </w:r>
            <w:proofErr w:type="spellEnd"/>
            <w:r>
              <w:rPr>
                <w:rFonts w:ascii="Times New Roman" w:hAnsi="Times New Roman"/>
                <w:color w:val="415FFF"/>
                <w:lang w:eastAsia="zh-CN"/>
              </w:rPr>
              <w:t xml:space="preserve">/23/24, making us wonder why we still have </w:t>
            </w:r>
            <w:proofErr w:type="spellStart"/>
            <w:r>
              <w:rPr>
                <w:rFonts w:ascii="Times New Roman" w:hAnsi="Times New Roman"/>
                <w:color w:val="415FFF"/>
                <w:lang w:eastAsia="zh-CN"/>
              </w:rPr>
              <w:t>P22</w:t>
            </w:r>
            <w:proofErr w:type="spellEnd"/>
            <w:r>
              <w:rPr>
                <w:rFonts w:ascii="Times New Roman" w:hAnsi="Times New Roman"/>
                <w:color w:val="415FFF"/>
                <w:lang w:eastAsia="zh-CN"/>
              </w:rPr>
              <w:t xml:space="preserve">/23/24. On another hand, the meaning of the sentence within the bracket is much more stage-3 than the former sentence. Thus, we propose:  </w:t>
            </w:r>
          </w:p>
          <w:p w14:paraId="29747E66" w14:textId="77777777" w:rsidR="0031017A" w:rsidRPr="00576B69" w:rsidRDefault="0031017A" w:rsidP="003169A1">
            <w:pPr>
              <w:rPr>
                <w:rFonts w:ascii="Times New Roman" w:hAnsi="Times New Roman"/>
                <w:b/>
                <w:color w:val="415FFF"/>
              </w:rPr>
            </w:pPr>
            <w:r w:rsidRPr="00576B69">
              <w:rPr>
                <w:rFonts w:ascii="Times New Roman" w:hAnsi="Times New Roman"/>
                <w:b/>
                <w:color w:val="415FFF"/>
              </w:rPr>
              <w:t>Proposal-21: Both USD and system information for purpose of service continuity can be provided for NR MBS Delivery mode 2.</w:t>
            </w:r>
          </w:p>
          <w:p w14:paraId="7521C753" w14:textId="0D096E8A" w:rsidR="0031017A" w:rsidRDefault="0031017A" w:rsidP="00D35158">
            <w:pPr>
              <w:spacing w:after="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 xml:space="preserve">or NR MBS delivery mode 2, </w:t>
            </w:r>
            <w:proofErr w:type="spellStart"/>
            <w:r w:rsidRPr="004F65CE">
              <w:rPr>
                <w:rFonts w:ascii="Arial" w:hAnsi="Arial" w:cs="Arial"/>
                <w:b/>
              </w:rPr>
              <w:t>PTM</w:t>
            </w:r>
            <w:proofErr w:type="spellEnd"/>
            <w:r w:rsidRPr="004F65CE">
              <w:rPr>
                <w:rFonts w:ascii="Arial" w:hAnsi="Arial" w:cs="Arial"/>
                <w:b/>
              </w:rPr>
              <w:t xml:space="preserve"> configuration can include</w:t>
            </w:r>
            <w:r>
              <w:rPr>
                <w:rFonts w:ascii="Arial" w:hAnsi="Arial" w:cs="Arial"/>
                <w:b/>
              </w:rPr>
              <w:t xml:space="preserve"> </w:t>
            </w:r>
            <w:del w:id="239" w:author="vivo (Stephen)" w:date="2021-01-11T20:41:00Z">
              <w:r w:rsidDel="00426B58">
                <w:rPr>
                  <w:rFonts w:ascii="Arial" w:hAnsi="Arial" w:cs="Arial"/>
                  <w:b/>
                </w:rPr>
                <w:delText xml:space="preserve">both </w:delText>
              </w:r>
            </w:del>
            <w:proofErr w:type="spellStart"/>
            <w:r w:rsidRPr="004758E8">
              <w:rPr>
                <w:rFonts w:ascii="Arial" w:hAnsi="Arial" w:cs="Arial"/>
                <w:b/>
              </w:rPr>
              <w:t>MTCH</w:t>
            </w:r>
            <w:proofErr w:type="spellEnd"/>
            <w:r w:rsidRPr="004758E8">
              <w:rPr>
                <w:rFonts w:ascii="Arial" w:hAnsi="Arial" w:cs="Arial"/>
                <w:b/>
              </w:rPr>
              <w:t xml:space="preserve"> configuration</w:t>
            </w:r>
            <w:ins w:id="240" w:author="vivo (Stephen)" w:date="2021-01-11T20:41:00Z">
              <w:r w:rsidR="00426B58">
                <w:rPr>
                  <w:rFonts w:ascii="Arial" w:hAnsi="Arial" w:cs="Arial" w:hint="eastAsia"/>
                  <w:b/>
                  <w:lang w:eastAsia="zh-CN"/>
                </w:rPr>
                <w:t>.</w:t>
              </w:r>
            </w:ins>
            <w:r>
              <w:rPr>
                <w:rFonts w:ascii="Arial" w:hAnsi="Arial" w:cs="Arial"/>
                <w:b/>
              </w:rPr>
              <w:t xml:space="preserve"> </w:t>
            </w:r>
            <w:del w:id="241" w:author="vivo (Stephen)" w:date="2021-01-11T20:41:00Z">
              <w:r w:rsidDel="00426B58">
                <w:rPr>
                  <w:rFonts w:ascii="Arial" w:hAnsi="Arial" w:cs="Arial"/>
                  <w:b/>
                </w:rPr>
                <w:delText>and</w:delText>
              </w:r>
            </w:del>
            <w:ins w:id="242" w:author="vivo (Stephen)" w:date="2021-01-11T20:41:00Z">
              <w:r w:rsidR="00426B58">
                <w:rPr>
                  <w:rFonts w:ascii="Arial" w:hAnsi="Arial" w:cs="Arial"/>
                  <w:b/>
                </w:rPr>
                <w:t>FFS</w:t>
              </w:r>
            </w:ins>
            <w:r>
              <w:rPr>
                <w:rFonts w:ascii="Arial" w:hAnsi="Arial" w:cs="Arial"/>
                <w:b/>
              </w:rPr>
              <w:t xml:space="preserve"> </w:t>
            </w:r>
            <w:r w:rsidRPr="004758E8">
              <w:rPr>
                <w:rFonts w:ascii="Arial" w:hAnsi="Arial" w:cs="Arial"/>
                <w:b/>
              </w:rPr>
              <w:t>neighbor cell information</w:t>
            </w:r>
            <w:r>
              <w:rPr>
                <w:rFonts w:ascii="Arial" w:hAnsi="Arial" w:cs="Arial"/>
                <w:b/>
              </w:rPr>
              <w:t>.</w:t>
            </w:r>
          </w:p>
          <w:p w14:paraId="7921D7CF" w14:textId="0F22C3D6" w:rsidR="0031017A" w:rsidRPr="00654E6E" w:rsidRDefault="00DA48D0" w:rsidP="00654E6E">
            <w:pPr>
              <w:spacing w:after="240"/>
              <w:rPr>
                <w:rFonts w:ascii="Times New Roman" w:eastAsiaTheme="minorEastAsia" w:hAnsi="Times New Roman"/>
                <w:b/>
                <w:color w:val="415FFF"/>
              </w:rPr>
            </w:pPr>
            <w:r w:rsidRPr="00E82136">
              <w:rPr>
                <w:rFonts w:ascii="Times New Roman" w:hAnsi="Times New Roman"/>
                <w:color w:val="415FFF"/>
              </w:rPr>
              <w:t xml:space="preserve">During the phase-1 discussion, no company has clarified how to use the list of neighbor cells. </w:t>
            </w:r>
            <w:r w:rsidR="00AF68BC" w:rsidRPr="00E82136">
              <w:rPr>
                <w:rFonts w:ascii="Times New Roman" w:hAnsi="Times New Roman"/>
                <w:color w:val="415FFF"/>
              </w:rPr>
              <w:t>Although</w:t>
            </w:r>
            <w:r w:rsidRPr="00E82136">
              <w:rPr>
                <w:rFonts w:ascii="Times New Roman" w:hAnsi="Times New Roman"/>
                <w:color w:val="415FFF"/>
              </w:rPr>
              <w:t xml:space="preserve"> we think this information is not needed in NR MBS</w:t>
            </w:r>
            <w:r w:rsidR="00EA2411" w:rsidRPr="00E82136">
              <w:rPr>
                <w:rFonts w:ascii="Times New Roman" w:hAnsi="Times New Roman"/>
                <w:color w:val="415FFF"/>
              </w:rPr>
              <w:t>,</w:t>
            </w:r>
            <w:r w:rsidRPr="00E82136">
              <w:rPr>
                <w:rFonts w:ascii="Times New Roman" w:hAnsi="Times New Roman"/>
                <w:color w:val="415FFF"/>
              </w:rPr>
              <w:t xml:space="preserve"> can put it as FFS</w:t>
            </w:r>
            <w:r w:rsidR="00EA2411" w:rsidRPr="00E82136">
              <w:rPr>
                <w:rFonts w:ascii="Times New Roman" w:hAnsi="Times New Roman"/>
                <w:color w:val="415FFF"/>
              </w:rPr>
              <w:t xml:space="preserve"> now</w:t>
            </w:r>
            <w:r w:rsidRPr="00E82136">
              <w:rPr>
                <w:rFonts w:ascii="Times New Roman" w:hAnsi="Times New Roman"/>
                <w:color w:val="415FFF"/>
              </w:rPr>
              <w:t>.</w:t>
            </w:r>
          </w:p>
        </w:tc>
      </w:tr>
      <w:tr w:rsidR="00654E6E" w14:paraId="280ACFBA" w14:textId="77777777" w:rsidTr="00687711">
        <w:tc>
          <w:tcPr>
            <w:tcW w:w="2120" w:type="dxa"/>
          </w:tcPr>
          <w:p w14:paraId="63DC91EF" w14:textId="77777777" w:rsidR="00654E6E" w:rsidRPr="007E0C38" w:rsidRDefault="00654E6E" w:rsidP="0031017A">
            <w:pPr>
              <w:rPr>
                <w:color w:val="415FFF"/>
                <w:lang w:eastAsia="zh-CN"/>
              </w:rPr>
            </w:pPr>
          </w:p>
        </w:tc>
        <w:tc>
          <w:tcPr>
            <w:tcW w:w="7373" w:type="dxa"/>
          </w:tcPr>
          <w:p w14:paraId="1FD7775C" w14:textId="77777777" w:rsidR="00654E6E" w:rsidRDefault="00654E6E" w:rsidP="0031017A">
            <w:pPr>
              <w:spacing w:before="120"/>
              <w:rPr>
                <w:rFonts w:ascii="Arial" w:hAnsi="Arial" w:cs="Arial"/>
                <w:b/>
              </w:rPr>
            </w:pPr>
          </w:p>
        </w:tc>
      </w:tr>
      <w:tr w:rsidR="00354137" w14:paraId="733DF2DD" w14:textId="77777777" w:rsidTr="00687711">
        <w:tc>
          <w:tcPr>
            <w:tcW w:w="2120" w:type="dxa"/>
          </w:tcPr>
          <w:p w14:paraId="69EAD0F0" w14:textId="77777777" w:rsidR="00354137" w:rsidRPr="007E0C38" w:rsidRDefault="00354137" w:rsidP="0031017A">
            <w:pPr>
              <w:rPr>
                <w:color w:val="415FFF"/>
                <w:lang w:eastAsia="zh-CN"/>
              </w:rPr>
            </w:pPr>
          </w:p>
        </w:tc>
        <w:tc>
          <w:tcPr>
            <w:tcW w:w="7373" w:type="dxa"/>
          </w:tcPr>
          <w:p w14:paraId="705E7867" w14:textId="77777777" w:rsidR="00354137" w:rsidRDefault="00354137" w:rsidP="0031017A">
            <w:pPr>
              <w:spacing w:before="120"/>
              <w:rPr>
                <w:rFonts w:ascii="Arial" w:hAnsi="Arial" w:cs="Arial"/>
                <w:b/>
              </w:rPr>
            </w:pPr>
          </w:p>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w:t>
      </w:r>
      <w:proofErr w:type="spellStart"/>
      <w:r w:rsidR="001808D6" w:rsidRPr="001808D6">
        <w:rPr>
          <w:rFonts w:ascii="Arial" w:hAnsi="Arial" w:cs="Arial"/>
          <w:i/>
        </w:rPr>
        <w:t>Post112</w:t>
      </w:r>
      <w:proofErr w:type="spellEnd"/>
      <w:r w:rsidR="001808D6" w:rsidRPr="001808D6">
        <w:rPr>
          <w:rFonts w:ascii="Arial" w:hAnsi="Arial" w:cs="Arial"/>
          <w:i/>
        </w:rPr>
        <w:t xml:space="preserve">-e][069][MBS] Delivery mode 2 (MediaTek) _ Phase 1 </w:t>
      </w:r>
      <w:proofErr w:type="spellStart"/>
      <w:r w:rsidR="001808D6" w:rsidRPr="001808D6">
        <w:rPr>
          <w:rFonts w:ascii="Arial" w:hAnsi="Arial" w:cs="Arial"/>
          <w:i/>
        </w:rPr>
        <w:t>summary_v1</w:t>
      </w:r>
      <w:proofErr w:type="spellEnd"/>
      <w:r w:rsidR="001808D6" w:rsidRPr="001808D6">
        <w:rPr>
          <w:rFonts w:ascii="Arial" w:hAnsi="Arial" w:cs="Arial"/>
          <w:i/>
        </w:rPr>
        <w:t xml:space="preserve">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C729" w14:textId="77777777" w:rsidR="00610A23" w:rsidRDefault="00610A23">
      <w:pPr>
        <w:pStyle w:val="TAL"/>
      </w:pPr>
      <w:r>
        <w:separator/>
      </w:r>
    </w:p>
  </w:endnote>
  <w:endnote w:type="continuationSeparator" w:id="0">
    <w:p w14:paraId="38F3A202" w14:textId="77777777" w:rsidR="00610A23" w:rsidRDefault="00610A2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charset w:val="01"/>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D9DA193" w:rsidR="00F407B2" w:rsidRDefault="00F407B2">
    <w:pPr>
      <w:pStyle w:val="a6"/>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9895E" w14:textId="77777777" w:rsidR="00610A23" w:rsidRDefault="00610A23">
      <w:pPr>
        <w:pStyle w:val="TAL"/>
      </w:pPr>
      <w:r>
        <w:separator/>
      </w:r>
    </w:p>
  </w:footnote>
  <w:footnote w:type="continuationSeparator" w:id="0">
    <w:p w14:paraId="4E69E03F" w14:textId="77777777" w:rsidR="00610A23" w:rsidRDefault="00610A2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MTI2MrQwMLM0sTRT0lEKTi0uzszPAykwqgUAzQ31C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37E62"/>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17A"/>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9A1"/>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137"/>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6E0"/>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6B58"/>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4926"/>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A6"/>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A23"/>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4E6E"/>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22"/>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867"/>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094D"/>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8BC"/>
    <w:rsid w:val="00AF6951"/>
    <w:rsid w:val="00B00082"/>
    <w:rsid w:val="00B00086"/>
    <w:rsid w:val="00B002AA"/>
    <w:rsid w:val="00B00928"/>
    <w:rsid w:val="00B00ADE"/>
    <w:rsid w:val="00B00B6C"/>
    <w:rsid w:val="00B0108B"/>
    <w:rsid w:val="00B01562"/>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D4F"/>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158"/>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8D0"/>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2FC"/>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36"/>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411"/>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5A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A5F83-991D-4703-9726-62768011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16</Pages>
  <Words>5853</Words>
  <Characters>33364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vivo (Stephen)</cp:lastModifiedBy>
  <cp:revision>21</cp:revision>
  <cp:lastPrinted>2007-12-21T03:58:00Z</cp:lastPrinted>
  <dcterms:created xsi:type="dcterms:W3CDTF">2021-01-11T11:13:00Z</dcterms:created>
  <dcterms:modified xsi:type="dcterms:W3CDTF">2021-01-11T12:46:00Z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