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5A82" w:rsidRDefault="00E761EC">
      <w:pPr>
        <w:widowControl w:val="0"/>
        <w:tabs>
          <w:tab w:val="left" w:pos="1701"/>
          <w:tab w:val="right" w:pos="9923"/>
        </w:tabs>
        <w:spacing w:before="120"/>
        <w:rPr>
          <w:rFonts w:ascii="Arial" w:eastAsia="MS Mincho" w:hAnsi="Arial" w:cs="Arial"/>
          <w:b/>
          <w:sz w:val="24"/>
          <w:szCs w:val="24"/>
          <w:lang w:val="en-GB" w:eastAsia="zh-CN"/>
        </w:rPr>
      </w:pPr>
      <w:bookmarkStart w:id="0" w:name="OLE_LINK137"/>
      <w:bookmarkStart w:id="1" w:name="OLE_LINK138"/>
      <w:r>
        <w:rPr>
          <w:rFonts w:ascii="Arial" w:eastAsia="MS Mincho" w:hAnsi="Arial" w:cs="Arial"/>
          <w:b/>
          <w:sz w:val="24"/>
          <w:szCs w:val="24"/>
          <w:lang w:val="en-GB" w:eastAsia="zh-CN"/>
        </w:rPr>
        <w:t xml:space="preserve">3GPP TSG-RAN WG2 Meeting #113 electronic </w:t>
      </w:r>
      <w:r>
        <w:rPr>
          <w:rFonts w:ascii="Arial" w:eastAsia="MS Mincho" w:hAnsi="Arial" w:cs="Arial"/>
          <w:b/>
          <w:sz w:val="24"/>
          <w:szCs w:val="24"/>
          <w:lang w:val="en-GB" w:eastAsia="zh-CN"/>
        </w:rPr>
        <w:tab/>
      </w:r>
      <w:r>
        <w:rPr>
          <w:rFonts w:ascii="Arial" w:eastAsia="MS Mincho" w:hAnsi="Arial" w:cs="Arial"/>
          <w:b/>
          <w:i/>
          <w:sz w:val="24"/>
          <w:szCs w:val="24"/>
          <w:lang w:val="en-GB" w:eastAsia="zh-CN"/>
        </w:rPr>
        <w:t>R2-200wxyz</w:t>
      </w:r>
    </w:p>
    <w:p w:rsidR="00F85A82" w:rsidRDefault="00E761EC">
      <w:pPr>
        <w:widowControl w:val="0"/>
        <w:tabs>
          <w:tab w:val="left" w:pos="1701"/>
          <w:tab w:val="right" w:pos="9923"/>
        </w:tabs>
        <w:spacing w:before="120"/>
        <w:rPr>
          <w:rFonts w:ascii="Arial" w:eastAsia="MS Mincho" w:hAnsi="Arial" w:cs="Arial"/>
          <w:b/>
          <w:sz w:val="24"/>
          <w:szCs w:val="24"/>
          <w:lang w:val="en-GB" w:eastAsia="zh-CN"/>
        </w:rPr>
      </w:pPr>
      <w:r>
        <w:rPr>
          <w:rFonts w:ascii="Arial" w:eastAsia="MS Mincho" w:hAnsi="Arial" w:cs="Arial"/>
          <w:b/>
          <w:sz w:val="24"/>
          <w:szCs w:val="24"/>
          <w:lang w:val="en-GB" w:eastAsia="zh-CN"/>
        </w:rPr>
        <w:t>Online, Jan 25 - Feb 5, 2021</w:t>
      </w:r>
    </w:p>
    <w:p w:rsidR="00F85A82" w:rsidRDefault="00F85A82">
      <w:pPr>
        <w:pStyle w:val="Header"/>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p>
    <w:p w:rsidR="00F85A82" w:rsidRDefault="00E761EC">
      <w:pPr>
        <w:pStyle w:val="3GPPHeader"/>
        <w:rPr>
          <w:rFonts w:ascii="Arial" w:hAnsi="Arial" w:cs="Arial"/>
          <w:szCs w:val="24"/>
        </w:rPr>
      </w:pPr>
      <w:r>
        <w:rPr>
          <w:rFonts w:ascii="Arial" w:hAnsi="Arial" w:cs="Arial"/>
          <w:szCs w:val="24"/>
        </w:rPr>
        <w:t>Agenda Item:</w:t>
      </w:r>
      <w:r>
        <w:rPr>
          <w:rFonts w:ascii="Arial" w:hAnsi="Arial" w:cs="Arial"/>
          <w:szCs w:val="24"/>
        </w:rPr>
        <w:tab/>
        <w:t xml:space="preserve">8.1.x.x </w:t>
      </w:r>
    </w:p>
    <w:p w:rsidR="00F85A82" w:rsidRDefault="00E761EC">
      <w:pPr>
        <w:pStyle w:val="3GPPHeader"/>
        <w:rPr>
          <w:rFonts w:ascii="Arial" w:hAnsi="Arial" w:cs="Arial"/>
          <w:szCs w:val="24"/>
        </w:rPr>
      </w:pPr>
      <w:r>
        <w:rPr>
          <w:rFonts w:ascii="Arial" w:hAnsi="Arial" w:cs="Arial"/>
          <w:szCs w:val="24"/>
        </w:rPr>
        <w:t xml:space="preserve">Source: </w:t>
      </w:r>
      <w:r>
        <w:rPr>
          <w:rFonts w:ascii="Arial" w:hAnsi="Arial" w:cs="Arial"/>
          <w:szCs w:val="24"/>
        </w:rPr>
        <w:tab/>
        <w:t>MediaTek Inc.</w:t>
      </w:r>
    </w:p>
    <w:p w:rsidR="00F85A82" w:rsidRDefault="00E761EC">
      <w:pPr>
        <w:pStyle w:val="3GPPHeaderArial"/>
        <w:tabs>
          <w:tab w:val="left" w:pos="1701"/>
        </w:tabs>
        <w:rPr>
          <w:b/>
          <w:sz w:val="24"/>
          <w:lang w:val="en-GB" w:eastAsia="zh-TW"/>
        </w:rPr>
      </w:pPr>
      <w:r>
        <w:rPr>
          <w:b/>
          <w:sz w:val="24"/>
          <w:lang w:val="en-GB"/>
        </w:rPr>
        <w:t xml:space="preserve">Title:  </w:t>
      </w:r>
      <w:r>
        <w:rPr>
          <w:b/>
          <w:sz w:val="24"/>
          <w:lang w:val="en-GB"/>
        </w:rPr>
        <w:tab/>
      </w:r>
      <w:r>
        <w:rPr>
          <w:b/>
          <w:lang w:val="en-GB"/>
        </w:rPr>
        <w:t>[Post112-e][</w:t>
      </w:r>
      <w:proofErr w:type="gramStart"/>
      <w:r>
        <w:rPr>
          <w:b/>
          <w:lang w:val="en-GB"/>
        </w:rPr>
        <w:t>069][</w:t>
      </w:r>
      <w:proofErr w:type="gramEnd"/>
      <w:r>
        <w:rPr>
          <w:b/>
          <w:lang w:val="en-GB"/>
        </w:rPr>
        <w:t>MBS] Delivery mode 2 (MediaTek)</w:t>
      </w:r>
      <w:r>
        <w:rPr>
          <w:b/>
          <w:sz w:val="24"/>
          <w:lang w:val="en-GB"/>
        </w:rPr>
        <w:t xml:space="preserve"> </w:t>
      </w:r>
    </w:p>
    <w:p w:rsidR="00F85A82" w:rsidRDefault="00F85A82">
      <w:pPr>
        <w:pStyle w:val="3GPPHeaderArial"/>
        <w:tabs>
          <w:tab w:val="left" w:pos="1701"/>
        </w:tabs>
        <w:rPr>
          <w:b/>
          <w:sz w:val="24"/>
          <w:lang w:val="en-GB" w:eastAsia="zh-TW"/>
        </w:rPr>
      </w:pPr>
    </w:p>
    <w:p w:rsidR="00F85A82" w:rsidRDefault="00E761EC">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rsidR="00F85A82" w:rsidRDefault="00E761EC">
      <w:pPr>
        <w:pStyle w:val="Heading1"/>
        <w:overflowPunct w:val="0"/>
        <w:autoSpaceDE w:val="0"/>
        <w:autoSpaceDN w:val="0"/>
        <w:adjustRightInd w:val="0"/>
        <w:rPr>
          <w:rFonts w:eastAsia="PMingLiU" w:cs="Arial"/>
        </w:rPr>
      </w:pPr>
      <w:r>
        <w:rPr>
          <w:rFonts w:eastAsia="PMingLiU" w:cs="Arial"/>
        </w:rPr>
        <w:t>Introduction</w:t>
      </w:r>
      <w:bookmarkStart w:id="2" w:name="OLE_LINK39"/>
      <w:bookmarkStart w:id="3" w:name="OLE_LINK38"/>
      <w:bookmarkStart w:id="4" w:name="OLE_LINK37"/>
    </w:p>
    <w:p w:rsidR="00F85A82" w:rsidRDefault="00E761EC">
      <w:pPr>
        <w:rPr>
          <w:rFonts w:ascii="Arial" w:hAnsi="Arial" w:cs="Arial"/>
          <w:lang w:val="en-GB"/>
        </w:rPr>
      </w:pPr>
      <w:bookmarkStart w:id="5" w:name="OLE_LINK17"/>
      <w:bookmarkStart w:id="6" w:name="OLE_LINK16"/>
      <w:bookmarkStart w:id="7" w:name="OLE_LINK41"/>
      <w:bookmarkStart w:id="8" w:name="OLE_LINK24"/>
      <w:bookmarkEnd w:id="2"/>
      <w:bookmarkEnd w:id="3"/>
      <w:bookmarkEnd w:id="4"/>
      <w:r>
        <w:rPr>
          <w:rFonts w:ascii="Arial" w:hAnsi="Arial" w:cs="Arial"/>
          <w:lang w:val="en-GB"/>
        </w:rPr>
        <w:t xml:space="preserve">This document is to kick off the following email discussion: </w:t>
      </w:r>
    </w:p>
    <w:p w:rsidR="00F85A82" w:rsidRDefault="00F85A82">
      <w:pPr>
        <w:rPr>
          <w:rFonts w:ascii="Arial" w:hAnsi="Arial" w:cs="Arial"/>
          <w:lang w:val="en-GB"/>
        </w:rPr>
      </w:pPr>
    </w:p>
    <w:p w:rsidR="00F85A82" w:rsidRDefault="00E761EC">
      <w:pPr>
        <w:pStyle w:val="EmailDiscussion"/>
        <w:spacing w:before="0" w:after="0" w:line="240" w:lineRule="auto"/>
        <w:rPr>
          <w:lang w:val="en-GB"/>
        </w:rPr>
      </w:pPr>
      <w:r>
        <w:rPr>
          <w:lang w:val="en-GB"/>
        </w:rPr>
        <w:t xml:space="preserve">[Post112-e][069][MBS] </w:t>
      </w:r>
      <w:r>
        <w:rPr>
          <w:lang w:val="en-GB" w:eastAsia="zh-CN"/>
        </w:rPr>
        <w:t xml:space="preserve">Delivery mode 2 </w:t>
      </w:r>
      <w:r>
        <w:rPr>
          <w:lang w:val="en-GB"/>
        </w:rPr>
        <w:t xml:space="preserve">(MediaTek) </w:t>
      </w:r>
    </w:p>
    <w:p w:rsidR="00F85A82" w:rsidRDefault="00E761EC">
      <w:pPr>
        <w:pStyle w:val="EmailDiscussion2"/>
        <w:spacing w:after="0"/>
        <w:ind w:left="363"/>
        <w:rPr>
          <w:lang w:val="en-GB"/>
        </w:rPr>
      </w:pPr>
      <w:r>
        <w:rPr>
          <w:lang w:val="en-GB"/>
        </w:rPr>
        <w:t>      Scope: Progress on solutions CP focus: MCCH or not for PTM configuration. PTM configuration change notification.</w:t>
      </w:r>
    </w:p>
    <w:p w:rsidR="00F85A82" w:rsidRDefault="00E761EC">
      <w:pPr>
        <w:pStyle w:val="EmailDiscussion2"/>
        <w:spacing w:after="0"/>
        <w:ind w:left="363"/>
        <w:rPr>
          <w:lang w:val="en-GB"/>
        </w:rPr>
      </w:pPr>
      <w:r>
        <w:rPr>
          <w:lang w:val="en-GB"/>
        </w:rPr>
        <w:t>      Intended outcome: Report with agreeable proposals / identified open issues</w:t>
      </w:r>
    </w:p>
    <w:p w:rsidR="00F85A82" w:rsidRDefault="00E761EC">
      <w:pPr>
        <w:pStyle w:val="EmailDiscussion2"/>
        <w:spacing w:after="0"/>
        <w:ind w:left="363"/>
        <w:rPr>
          <w:lang w:val="en-GB"/>
        </w:rPr>
      </w:pPr>
      <w:r>
        <w:rPr>
          <w:lang w:val="en-GB"/>
        </w:rPr>
        <w:t>      Deadline: Long</w:t>
      </w:r>
    </w:p>
    <w:p w:rsidR="00F85A82" w:rsidRDefault="00F85A82">
      <w:pPr>
        <w:rPr>
          <w:rFonts w:ascii="Arial" w:hAnsi="Arial" w:cs="Arial"/>
          <w:lang w:val="en-GB"/>
        </w:rPr>
      </w:pPr>
    </w:p>
    <w:p w:rsidR="00F85A82" w:rsidRDefault="00E761EC">
      <w:pPr>
        <w:spacing w:before="120" w:after="240"/>
        <w:rPr>
          <w:rFonts w:ascii="Arial" w:hAnsi="Arial" w:cs="Arial"/>
          <w:lang w:val="en-GB"/>
        </w:rPr>
      </w:pPr>
      <w:r>
        <w:rPr>
          <w:rFonts w:ascii="Arial" w:hAnsi="Arial" w:cs="Arial"/>
          <w:lang w:val="en-GB"/>
        </w:rPr>
        <w:t xml:space="preserve">During last RAN2 meeting (RAN#112e), there were discussions on delivery modes for NR MBS. The delivery mode 2 is for “low” QoS requirement, where the UE can also receive data in INACTIVE/IDLE. The delivery mode 2 was assumed by RAN2 for broadcast sessions at last RAN2 meeting and it is FFS for its applicability for multicast sessions.  </w:t>
      </w:r>
    </w:p>
    <w:p w:rsidR="00F85A82" w:rsidRDefault="00E761EC">
      <w:pPr>
        <w:pStyle w:val="Doc-text2"/>
        <w:pBdr>
          <w:top w:val="single" w:sz="4" w:space="1" w:color="auto"/>
          <w:left w:val="single" w:sz="4" w:space="31" w:color="auto"/>
          <w:bottom w:val="single" w:sz="4" w:space="1" w:color="auto"/>
          <w:right w:val="single" w:sz="4" w:space="0" w:color="auto"/>
        </w:pBdr>
        <w:ind w:left="1083"/>
      </w:pPr>
      <w:r>
        <w:rPr>
          <w:highlight w:val="yellow"/>
        </w:rPr>
        <w:t>Agreements</w:t>
      </w:r>
    </w:p>
    <w:p w:rsidR="00F85A82" w:rsidRDefault="00E761EC">
      <w:pPr>
        <w:pStyle w:val="Doc-text2"/>
        <w:pBdr>
          <w:top w:val="single" w:sz="4" w:space="1" w:color="auto"/>
          <w:left w:val="single" w:sz="4" w:space="31" w:color="auto"/>
          <w:bottom w:val="single" w:sz="4" w:space="1" w:color="auto"/>
          <w:right w:val="single" w:sz="4" w:space="0" w:color="auto"/>
        </w:pBdr>
        <w:ind w:left="1083"/>
      </w:pPr>
      <w:r>
        <w:t>=&gt;</w:t>
      </w:r>
      <w:r>
        <w:rPr>
          <w:rFonts w:hint="eastAsia"/>
        </w:rPr>
        <w:t xml:space="preserve">For Rel-17, R2 specifies two modes: </w:t>
      </w:r>
    </w:p>
    <w:p w:rsidR="00F85A82" w:rsidRDefault="00E761EC">
      <w:pPr>
        <w:pStyle w:val="Doc-text2"/>
        <w:pBdr>
          <w:top w:val="single" w:sz="4" w:space="1" w:color="auto"/>
          <w:left w:val="single" w:sz="4" w:space="31" w:color="auto"/>
          <w:bottom w:val="single" w:sz="4" w:space="1" w:color="auto"/>
          <w:right w:val="single" w:sz="4" w:space="0" w:color="auto"/>
        </w:pBdr>
        <w:ind w:left="1083"/>
      </w:pPr>
      <w:r>
        <w:tab/>
        <w:t>1: One delivery mode for high QoS (reliability, latency) requirement, to be available in CONNECTED (possibly the UE can switch to other states when there is no data reception TBD)</w:t>
      </w:r>
    </w:p>
    <w:p w:rsidR="00F85A82" w:rsidRDefault="00E761EC">
      <w:pPr>
        <w:pStyle w:val="Doc-text2"/>
        <w:pBdr>
          <w:top w:val="single" w:sz="4" w:space="1" w:color="auto"/>
          <w:left w:val="single" w:sz="4" w:space="31" w:color="auto"/>
          <w:bottom w:val="single" w:sz="4" w:space="1" w:color="auto"/>
          <w:right w:val="single" w:sz="4" w:space="0" w:color="auto"/>
        </w:pBdr>
        <w:ind w:left="1083"/>
      </w:pPr>
      <w:r>
        <w:tab/>
        <w:t xml:space="preserve">2: </w:t>
      </w:r>
      <w:r>
        <w:rPr>
          <w:highlight w:val="green"/>
        </w:rPr>
        <w:t>One delivery mode for “low” QoS requirement, where the UE can also receive data in INACTIVE/IDLE (details TBD).</w:t>
      </w:r>
    </w:p>
    <w:p w:rsidR="00F85A82" w:rsidRDefault="00E761EC">
      <w:pPr>
        <w:pStyle w:val="Doc-text2"/>
        <w:pBdr>
          <w:top w:val="single" w:sz="4" w:space="1" w:color="auto"/>
          <w:left w:val="single" w:sz="4" w:space="31" w:color="auto"/>
          <w:bottom w:val="single" w:sz="4" w:space="1" w:color="auto"/>
          <w:right w:val="single" w:sz="4" w:space="0" w:color="auto"/>
        </w:pBdr>
        <w:ind w:left="1083"/>
      </w:pPr>
      <w:r>
        <w:tab/>
        <w:t xml:space="preserve">R2 assumes (for R17) that delivery mode 1 is used only for multicast sessions. </w:t>
      </w:r>
    </w:p>
    <w:p w:rsidR="00F85A82" w:rsidRDefault="00E761EC">
      <w:pPr>
        <w:pStyle w:val="Doc-text2"/>
        <w:pBdr>
          <w:top w:val="single" w:sz="4" w:space="1" w:color="auto"/>
          <w:left w:val="single" w:sz="4" w:space="31" w:color="auto"/>
          <w:bottom w:val="single" w:sz="4" w:space="1" w:color="auto"/>
          <w:right w:val="single" w:sz="4" w:space="0" w:color="auto"/>
        </w:pBdr>
        <w:ind w:left="1083"/>
      </w:pPr>
      <w:r>
        <w:tab/>
      </w:r>
      <w:r>
        <w:rPr>
          <w:highlight w:val="green"/>
        </w:rPr>
        <w:t>R2 assumes that delivery mode 2 is used for broadcast sessions.</w:t>
      </w:r>
      <w:r>
        <w:t xml:space="preserve"> </w:t>
      </w:r>
    </w:p>
    <w:p w:rsidR="00F85A82" w:rsidRDefault="00E761EC">
      <w:pPr>
        <w:pStyle w:val="Doc-text2"/>
        <w:pBdr>
          <w:top w:val="single" w:sz="4" w:space="1" w:color="auto"/>
          <w:left w:val="single" w:sz="4" w:space="31" w:color="auto"/>
          <w:bottom w:val="single" w:sz="4" w:space="1" w:color="auto"/>
          <w:right w:val="single" w:sz="4" w:space="0" w:color="auto"/>
        </w:pBdr>
        <w:ind w:left="1083"/>
      </w:pPr>
      <w:r>
        <w:tab/>
      </w:r>
      <w:r>
        <w:rPr>
          <w:highlight w:val="green"/>
        </w:rPr>
        <w:t>The applicability of delivery mode 2 to multicast sessions is FFS</w:t>
      </w:r>
      <w:r>
        <w:t>.</w:t>
      </w:r>
    </w:p>
    <w:p w:rsidR="00F85A82" w:rsidRDefault="00F85A82">
      <w:pPr>
        <w:pStyle w:val="Doc-text2"/>
      </w:pPr>
    </w:p>
    <w:p w:rsidR="00F85A82" w:rsidRDefault="00E761EC">
      <w:pPr>
        <w:spacing w:before="120" w:after="240"/>
        <w:rPr>
          <w:rFonts w:ascii="Arial" w:hAnsi="Arial" w:cs="Arial"/>
          <w:lang w:val="en-GB"/>
        </w:rPr>
      </w:pPr>
      <w:r>
        <w:rPr>
          <w:rFonts w:ascii="Arial" w:hAnsi="Arial" w:cs="Arial"/>
          <w:lang w:val="en-GB"/>
        </w:rPr>
        <w:t>As one of the post-meeting discussions for RAN#111e, [906], MBS Idle mode support was initially discussed, and the following conclusion was made during the online discussion based on the email summary (</w:t>
      </w:r>
      <w:r>
        <w:rPr>
          <w:rFonts w:ascii="Arial" w:hAnsi="Arial" w:cs="Arial"/>
          <w:lang w:val="en-GB" w:eastAsia="en-US"/>
        </w:rPr>
        <w:t>R2-2008796</w:t>
      </w:r>
      <w:r>
        <w:rPr>
          <w:rFonts w:ascii="Arial" w:hAnsi="Arial" w:cs="Arial"/>
          <w:lang w:val="en-GB"/>
        </w:rPr>
        <w:t xml:space="preserve">). </w:t>
      </w:r>
    </w:p>
    <w:p w:rsidR="00F85A82" w:rsidRDefault="00E761EC">
      <w:pPr>
        <w:pStyle w:val="Doc-text2"/>
        <w:pBdr>
          <w:top w:val="single" w:sz="4" w:space="1" w:color="auto"/>
          <w:left w:val="single" w:sz="4" w:space="31" w:color="auto"/>
          <w:bottom w:val="single" w:sz="4" w:space="1" w:color="auto"/>
          <w:right w:val="single" w:sz="4" w:space="4" w:color="auto"/>
        </w:pBdr>
        <w:ind w:left="1083"/>
      </w:pPr>
      <w:r>
        <w:rPr>
          <w:highlight w:val="yellow"/>
        </w:rPr>
        <w:t>Agreements</w:t>
      </w:r>
    </w:p>
    <w:p w:rsidR="00F85A82" w:rsidRDefault="00E761EC">
      <w:pPr>
        <w:pStyle w:val="Doc-text2"/>
        <w:pBdr>
          <w:top w:val="single" w:sz="4" w:space="1" w:color="auto"/>
          <w:left w:val="single" w:sz="4" w:space="31" w:color="auto"/>
          <w:bottom w:val="single" w:sz="4" w:space="1" w:color="auto"/>
          <w:right w:val="single" w:sz="4" w:space="4" w:color="auto"/>
        </w:pBdr>
        <w:ind w:left="720" w:firstLine="0"/>
      </w:pPr>
      <w:r>
        <w:lastRenderedPageBreak/>
        <w:t>=&gt;UE receives the MBS configuration (for broadcast/delivery mode 2) by BCCH and/or MCCH (TBD), and this can be received in Idle / Inactive mode. Connected mode FFS (dep on UE cap and where service is provided etc). A notification mechanism is used to announce the change of MBS Control information.</w:t>
      </w:r>
    </w:p>
    <w:p w:rsidR="00F85A82" w:rsidRDefault="00F85A82">
      <w:pPr>
        <w:pStyle w:val="Doc-text2"/>
      </w:pPr>
    </w:p>
    <w:p w:rsidR="00F85A82" w:rsidRDefault="00E761EC">
      <w:pPr>
        <w:spacing w:before="120" w:after="240"/>
        <w:rPr>
          <w:rFonts w:ascii="Arial" w:hAnsi="Arial" w:cs="Arial"/>
          <w:lang w:val="en-GB"/>
        </w:rPr>
      </w:pPr>
      <w:r>
        <w:rPr>
          <w:rFonts w:ascii="Arial" w:hAnsi="Arial" w:cs="Arial"/>
          <w:lang w:val="en-GB"/>
        </w:rPr>
        <w:t xml:space="preserve">According to abovementioned background, this email discussion aims to discuss the detailed CP aspects of delivery mode 2.  </w:t>
      </w:r>
    </w:p>
    <w:p w:rsidR="00F85A82" w:rsidRDefault="00F85A82">
      <w:pPr>
        <w:spacing w:before="120" w:after="240"/>
        <w:rPr>
          <w:rFonts w:ascii="Arial" w:hAnsi="Arial" w:cs="Arial"/>
          <w:lang w:val="en-GB"/>
        </w:rPr>
      </w:pPr>
    </w:p>
    <w:p w:rsidR="00F85A82" w:rsidRDefault="00E761EC">
      <w:pPr>
        <w:pStyle w:val="Heading1"/>
        <w:overflowPunct w:val="0"/>
        <w:autoSpaceDE w:val="0"/>
        <w:autoSpaceDN w:val="0"/>
        <w:adjustRightInd w:val="0"/>
        <w:rPr>
          <w:rFonts w:cs="Arial"/>
        </w:rPr>
      </w:pPr>
      <w:bookmarkStart w:id="9" w:name="_Toc50537921"/>
      <w:r>
        <w:rPr>
          <w:rFonts w:cs="Arial"/>
        </w:rPr>
        <w:t xml:space="preserve">Clarification of </w:t>
      </w:r>
      <w:bookmarkEnd w:id="9"/>
      <w:r>
        <w:rPr>
          <w:rFonts w:cs="Arial"/>
        </w:rPr>
        <w:t>Delivery mode 2</w:t>
      </w:r>
    </w:p>
    <w:p w:rsidR="00F85A82" w:rsidRDefault="00E761EC">
      <w:pPr>
        <w:pStyle w:val="Heading2"/>
        <w:ind w:left="663" w:hanging="663"/>
        <w:rPr>
          <w:rFonts w:cs="Arial"/>
        </w:rPr>
      </w:pPr>
      <w:r>
        <w:rPr>
          <w:rFonts w:cs="Arial"/>
        </w:rPr>
        <w:t>2.1 Applicability of Delivery mode 2 on RRC states</w:t>
      </w:r>
    </w:p>
    <w:p w:rsidR="00F85A82" w:rsidRDefault="00E761EC">
      <w:pPr>
        <w:spacing w:before="120" w:after="120"/>
        <w:rPr>
          <w:rFonts w:ascii="Arial" w:eastAsia="MS Mincho" w:hAnsi="Arial" w:cs="Arial"/>
          <w:lang w:eastAsia="ja-JP"/>
        </w:rPr>
      </w:pPr>
      <w:r>
        <w:rPr>
          <w:rFonts w:ascii="Arial" w:eastAsia="MS Mincho" w:hAnsi="Arial" w:cs="Arial"/>
          <w:lang w:val="en-GB" w:eastAsia="ja-JP"/>
        </w:rPr>
        <w:t xml:space="preserve">According to the agreements made during last RAN2 e-meeting (i.e. RAN2#112e), there is no clear statement with regard to the RRC states for the applicability of Delivery mode 2. Rapporteur thinks it is helpful to clarify it before any discussion on other issues. Rapporteur assumes that </w:t>
      </w:r>
      <w:r>
        <w:rPr>
          <w:rFonts w:ascii="Arial" w:hAnsi="Arial" w:cs="Arial"/>
        </w:rPr>
        <w:t xml:space="preserve">NR MBS delivery mode 2 supports both </w:t>
      </w:r>
      <w:r>
        <w:rPr>
          <w:rFonts w:ascii="Arial" w:eastAsia="MS Mincho" w:hAnsi="Arial" w:cs="Arial"/>
          <w:lang w:eastAsia="ja-JP"/>
        </w:rPr>
        <w:t xml:space="preserve">idle/inactive UEs and connected mode UEs based on the agreements so far. </w:t>
      </w:r>
    </w:p>
    <w:p w:rsidR="00F85A82" w:rsidRDefault="00E761EC">
      <w:pPr>
        <w:pStyle w:val="Heading3"/>
        <w:rPr>
          <w:b/>
        </w:rPr>
      </w:pPr>
      <w:r>
        <w:rPr>
          <w:b/>
          <w:color w:val="00B0F0"/>
          <w:sz w:val="22"/>
        </w:rPr>
        <w:t>Question 1</w:t>
      </w:r>
      <w:r>
        <w:rPr>
          <w:b/>
        </w:rPr>
        <w:t xml:space="preserve"> </w:t>
      </w:r>
    </w:p>
    <w:p w:rsidR="00F85A82" w:rsidRDefault="00E761EC">
      <w:pPr>
        <w:rPr>
          <w:rFonts w:ascii="Arial" w:eastAsia="MS Mincho" w:hAnsi="Arial" w:cs="Arial"/>
          <w:color w:val="00B0F0"/>
          <w:lang w:eastAsia="ja-JP"/>
        </w:rPr>
      </w:pPr>
      <w:r>
        <w:rPr>
          <w:rFonts w:ascii="Arial" w:eastAsia="MS Mincho" w:hAnsi="Arial" w:cs="Arial"/>
          <w:color w:val="00B0F0"/>
          <w:lang w:eastAsia="ja-JP"/>
        </w:rPr>
        <w:t>Do you agree that both idle/inactive UEs and connected mode UEs can receive MBS services transmitted by NR MBS delivery mode 2?</w:t>
      </w:r>
    </w:p>
    <w:p w:rsidR="00F85A82" w:rsidRDefault="00F85A82">
      <w:pPr>
        <w:rPr>
          <w:rFonts w:ascii="Arial" w:eastAsia="MS Mincho" w:hAnsi="Arial" w:cs="Arial"/>
          <w:color w:val="00B0F0"/>
          <w:lang w:eastAsia="ja-JP"/>
        </w:rPr>
      </w:pPr>
    </w:p>
    <w:p w:rsidR="00F85A82" w:rsidRDefault="00F85A82">
      <w:pPr>
        <w:rPr>
          <w:rFonts w:ascii="Arial" w:eastAsia="MS Mincho"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tc>
          <w:tcPr>
            <w:tcW w:w="2120" w:type="dxa"/>
            <w:shd w:val="clear" w:color="auto" w:fill="BFBFBF" w:themeFill="background1" w:themeFillShade="BF"/>
          </w:tcPr>
          <w:p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rsidR="00F85A82" w:rsidRDefault="00E761EC">
            <w:pPr>
              <w:pStyle w:val="BodyText"/>
              <w:rPr>
                <w:rFonts w:ascii="Arial" w:hAnsi="Arial" w:cs="Arial"/>
              </w:rPr>
            </w:pPr>
            <w:r>
              <w:rPr>
                <w:rFonts w:ascii="Arial" w:hAnsi="Arial" w:cs="Arial"/>
              </w:rPr>
              <w:t>Comments</w:t>
            </w:r>
          </w:p>
        </w:tc>
      </w:tr>
      <w:tr w:rsidR="00F85A82">
        <w:tc>
          <w:tcPr>
            <w:tcW w:w="2120" w:type="dxa"/>
          </w:tcPr>
          <w:p w:rsidR="00F85A82" w:rsidRDefault="00E761EC">
            <w:pPr>
              <w:rPr>
                <w:lang w:val="en-GB"/>
              </w:rPr>
            </w:pPr>
            <w:ins w:id="10" w:author="Xuelong Wang" w:date="2020-12-11T14:25:00Z">
              <w:r>
                <w:rPr>
                  <w:lang w:val="en-GB" w:eastAsia="zh-CN"/>
                </w:rPr>
                <w:t>MediaTek</w:t>
              </w:r>
            </w:ins>
          </w:p>
        </w:tc>
        <w:tc>
          <w:tcPr>
            <w:tcW w:w="1842" w:type="dxa"/>
          </w:tcPr>
          <w:p w:rsidR="00F85A82" w:rsidRDefault="00E761EC">
            <w:pPr>
              <w:rPr>
                <w:lang w:val="en-GB"/>
              </w:rPr>
            </w:pPr>
            <w:ins w:id="11" w:author="Xuelong Wang" w:date="2020-12-11T14:25:00Z">
              <w:r>
                <w:rPr>
                  <w:lang w:val="en-GB"/>
                </w:rPr>
                <w:t>Yes</w:t>
              </w:r>
            </w:ins>
          </w:p>
        </w:tc>
        <w:tc>
          <w:tcPr>
            <w:tcW w:w="5659" w:type="dxa"/>
          </w:tcPr>
          <w:p w:rsidR="00F85A82" w:rsidRDefault="00E761EC">
            <w:pPr>
              <w:rPr>
                <w:lang w:val="en-GB"/>
              </w:rPr>
            </w:pPr>
            <w:ins w:id="12" w:author="Xuelong Wang" w:date="2020-12-11T14:25:00Z">
              <w:r>
                <w:rPr>
                  <w:lang w:val="en-GB"/>
                </w:rPr>
                <w:t xml:space="preserve">We assume </w:t>
              </w:r>
            </w:ins>
            <w:ins w:id="13" w:author="Xuelong Wang" w:date="2020-12-11T14:26:00Z">
              <w:r>
                <w:rPr>
                  <w:rFonts w:ascii="Arial" w:eastAsia="MS Mincho" w:hAnsi="Arial" w:cs="Arial"/>
                  <w:color w:val="00B0F0"/>
                  <w:lang w:eastAsia="ja-JP"/>
                </w:rPr>
                <w:t xml:space="preserve">NR MBS delivery mode 2 can provide the same/similar support as LTE SC-PTM does. </w:t>
              </w:r>
            </w:ins>
            <w:ins w:id="14" w:author="Xuelong Wang" w:date="2020-12-11T14:27:00Z">
              <w:r>
                <w:rPr>
                  <w:rFonts w:ascii="Arial" w:eastAsia="MS Mincho" w:hAnsi="Arial" w:cs="Arial"/>
                  <w:color w:val="00B0F0"/>
                  <w:lang w:eastAsia="ja-JP"/>
                </w:rPr>
                <w:t xml:space="preserve">Meanwhile since </w:t>
              </w:r>
            </w:ins>
            <w:ins w:id="15" w:author="Xuelong Wang" w:date="2020-12-11T14:28:00Z">
              <w:r>
                <w:rPr>
                  <w:rFonts w:ascii="Arial" w:eastAsia="MS Mincho" w:hAnsi="Arial" w:cs="Arial"/>
                  <w:color w:val="00B0F0"/>
                  <w:lang w:eastAsia="ja-JP"/>
                </w:rPr>
                <w:t xml:space="preserve">NR MBS delivery mode 2 supports the UE reception for low QoS MBS </w:t>
              </w:r>
            </w:ins>
            <w:ins w:id="16" w:author="Xuelong Wang" w:date="2020-12-11T14:29:00Z">
              <w:r>
                <w:rPr>
                  <w:rFonts w:ascii="Arial" w:eastAsia="MS Mincho" w:hAnsi="Arial" w:cs="Arial"/>
                  <w:color w:val="00B0F0"/>
                  <w:lang w:eastAsia="ja-JP"/>
                </w:rPr>
                <w:t>service</w:t>
              </w:r>
            </w:ins>
            <w:ins w:id="17" w:author="Xuelong Wang" w:date="2020-12-11T14:28:00Z">
              <w:r>
                <w:rPr>
                  <w:rFonts w:ascii="Arial" w:eastAsia="MS Mincho" w:hAnsi="Arial" w:cs="Arial"/>
                  <w:color w:val="00B0F0"/>
                  <w:lang w:eastAsia="ja-JP"/>
                </w:rPr>
                <w:t xml:space="preserve">, connected mode UEs should not be excluded for such reception.   </w:t>
              </w:r>
            </w:ins>
          </w:p>
        </w:tc>
      </w:tr>
      <w:tr w:rsidR="00F85A82">
        <w:tc>
          <w:tcPr>
            <w:tcW w:w="2120" w:type="dxa"/>
          </w:tcPr>
          <w:p w:rsidR="00F85A82" w:rsidRDefault="00E761EC">
            <w:ins w:id="18" w:author="Huawei, HiSilicon" w:date="2020-12-11T12:20:00Z">
              <w:r>
                <w:t xml:space="preserve">Huawei, </w:t>
              </w:r>
            </w:ins>
            <w:proofErr w:type="spellStart"/>
            <w:ins w:id="19" w:author="Huawei, HiSilicon" w:date="2020-12-11T12:21:00Z">
              <w:r>
                <w:t>HiSilicon</w:t>
              </w:r>
            </w:ins>
            <w:proofErr w:type="spellEnd"/>
          </w:p>
        </w:tc>
        <w:tc>
          <w:tcPr>
            <w:tcW w:w="1842" w:type="dxa"/>
          </w:tcPr>
          <w:p w:rsidR="00F85A82" w:rsidRDefault="00E761EC">
            <w:ins w:id="20" w:author="Huawei, HiSilicon" w:date="2020-12-11T12:21:00Z">
              <w:r>
                <w:t>Yes</w:t>
              </w:r>
            </w:ins>
          </w:p>
        </w:tc>
        <w:tc>
          <w:tcPr>
            <w:tcW w:w="5659" w:type="dxa"/>
          </w:tcPr>
          <w:p w:rsidR="00F85A82" w:rsidRDefault="00E761EC">
            <w:ins w:id="21" w:author="Huawei, HiSilicon" w:date="2020-12-11T12:21:00Z">
              <w:r>
                <w:rPr>
                  <w:lang w:val="en-GB"/>
                </w:rPr>
                <w:t xml:space="preserve">As mentioned by </w:t>
              </w:r>
              <w:proofErr w:type="spellStart"/>
              <w:r>
                <w:rPr>
                  <w:lang w:val="en-GB"/>
                </w:rPr>
                <w:t>Mediatek</w:t>
              </w:r>
              <w:proofErr w:type="spellEnd"/>
              <w:r>
                <w:rPr>
                  <w:lang w:val="en-GB"/>
                </w:rPr>
                <w:t xml:space="preserve">, two delivery modes are </w:t>
              </w:r>
            </w:ins>
            <w:ins w:id="22" w:author="Huawei, HiSilicon" w:date="2020-12-11T12:22:00Z">
              <w:r>
                <w:rPr>
                  <w:lang w:val="en-GB"/>
                </w:rPr>
                <w:t xml:space="preserve">targeted at different use cases and UEs in RRC Connected should be able to receive all kinds of services. Therefore, </w:t>
              </w:r>
            </w:ins>
            <w:ins w:id="23" w:author="Huawei, HiSilicon" w:date="2020-12-11T12:21:00Z">
              <w:r>
                <w:rPr>
                  <w:lang w:val="en-GB"/>
                </w:rPr>
                <w:t xml:space="preserve">UEs in RRC Connected </w:t>
              </w:r>
            </w:ins>
            <w:ins w:id="24" w:author="Huawei, HiSilicon" w:date="2020-12-11T12:22:00Z">
              <w:r>
                <w:rPr>
                  <w:lang w:val="en-GB"/>
                </w:rPr>
                <w:t>should be able to</w:t>
              </w:r>
            </w:ins>
            <w:ins w:id="25" w:author="Huawei, HiSilicon" w:date="2020-12-11T12:21:00Z">
              <w:r>
                <w:rPr>
                  <w:lang w:val="en-GB"/>
                </w:rPr>
                <w:t xml:space="preserve"> receive MBS service provided with delivery mode 2 in the same way as in LTE SC-PTM. FFS whether this is subject to UE capability, which should be discussed at a later stage.</w:t>
              </w:r>
            </w:ins>
          </w:p>
        </w:tc>
      </w:tr>
      <w:tr w:rsidR="00F85A82">
        <w:tc>
          <w:tcPr>
            <w:tcW w:w="2120" w:type="dxa"/>
          </w:tcPr>
          <w:p w:rsidR="00F85A82" w:rsidRDefault="00E761EC">
            <w:ins w:id="26" w:author="Prasad QC1" w:date="2020-12-15T12:15:00Z">
              <w:r>
                <w:t>QC</w:t>
              </w:r>
            </w:ins>
          </w:p>
        </w:tc>
        <w:tc>
          <w:tcPr>
            <w:tcW w:w="1842" w:type="dxa"/>
          </w:tcPr>
          <w:p w:rsidR="00F85A82" w:rsidRDefault="00E761EC">
            <w:ins w:id="27" w:author="Prasad QC1" w:date="2020-12-15T12:15:00Z">
              <w:r>
                <w:t>Yes for Broadcast only.</w:t>
              </w:r>
            </w:ins>
          </w:p>
        </w:tc>
        <w:tc>
          <w:tcPr>
            <w:tcW w:w="5659" w:type="dxa"/>
          </w:tcPr>
          <w:p w:rsidR="00F85A82" w:rsidRDefault="00E761EC">
            <w:ins w:id="28" w:author="Prasad QC1" w:date="2020-12-15T12:15:00Z">
              <w:r>
                <w:t xml:space="preserve">We think Multicast is mainly useful for high reliability QoS and there is no need to support low </w:t>
              </w:r>
              <w:r>
                <w:lastRenderedPageBreak/>
                <w:t>reliability QoS services using Multicast. Broadcast can be used to support low reliability services and in all RRC states. In IDLE/INACTIVE state, it is not possible to support high reliability and Multicast can be limited to RRC_CONNECTED state for high reliability services. Note that LTE SC-PTM supports only Broadcast services.</w:t>
              </w:r>
            </w:ins>
          </w:p>
        </w:tc>
      </w:tr>
      <w:tr w:rsidR="00F85A82">
        <w:tc>
          <w:tcPr>
            <w:tcW w:w="2120" w:type="dxa"/>
          </w:tcPr>
          <w:p w:rsidR="00F85A82" w:rsidRDefault="00E761EC">
            <w:pPr>
              <w:rPr>
                <w:lang w:eastAsia="zh-CN"/>
              </w:rPr>
            </w:pPr>
            <w:ins w:id="29" w:author="Windows User" w:date="2020-12-16T09:19:00Z">
              <w:r>
                <w:rPr>
                  <w:lang w:eastAsia="zh-CN"/>
                </w:rPr>
                <w:lastRenderedPageBreak/>
                <w:t>OPPO</w:t>
              </w:r>
            </w:ins>
          </w:p>
        </w:tc>
        <w:tc>
          <w:tcPr>
            <w:tcW w:w="1842" w:type="dxa"/>
          </w:tcPr>
          <w:p w:rsidR="00F85A82" w:rsidRDefault="00E761EC">
            <w:pPr>
              <w:rPr>
                <w:lang w:eastAsia="zh-CN"/>
              </w:rPr>
            </w:pPr>
            <w:ins w:id="30" w:author="Windows User" w:date="2020-12-16T09:19:00Z">
              <w:r>
                <w:rPr>
                  <w:lang w:eastAsia="zh-CN"/>
                </w:rPr>
                <w:t xml:space="preserve">Yes </w:t>
              </w:r>
            </w:ins>
          </w:p>
        </w:tc>
        <w:tc>
          <w:tcPr>
            <w:tcW w:w="5659" w:type="dxa"/>
          </w:tcPr>
          <w:p w:rsidR="00F85A82" w:rsidRDefault="00E761EC">
            <w:pPr>
              <w:rPr>
                <w:ins w:id="31" w:author="Windows User" w:date="2020-12-16T09:20:00Z"/>
                <w:lang w:eastAsia="zh-CN"/>
              </w:rPr>
            </w:pPr>
            <w:ins w:id="32" w:author="Windows User" w:date="2020-12-16T09:20:00Z">
              <w:r>
                <w:rPr>
                  <w:rFonts w:hint="eastAsia"/>
                  <w:lang w:eastAsia="zh-CN"/>
                </w:rPr>
                <w:t>R</w:t>
              </w:r>
              <w:r>
                <w:rPr>
                  <w:lang w:eastAsia="zh-CN"/>
                </w:rPr>
                <w:t>AN2 agreements</w:t>
              </w:r>
            </w:ins>
            <w:ins w:id="33" w:author="Windows User" w:date="2020-12-16T09:21:00Z">
              <w:r>
                <w:rPr>
                  <w:lang w:eastAsia="zh-CN"/>
                </w:rPr>
                <w:t xml:space="preserve"> in RAN2#112e</w:t>
              </w:r>
            </w:ins>
            <w:ins w:id="34" w:author="Windows User" w:date="2020-12-16T09:20:00Z">
              <w:r>
                <w:rPr>
                  <w:lang w:eastAsia="zh-CN"/>
                </w:rPr>
                <w:t>:</w:t>
              </w:r>
            </w:ins>
          </w:p>
          <w:p w:rsidR="00F85A82" w:rsidRDefault="00E761EC">
            <w:pPr>
              <w:pStyle w:val="Doc-text2"/>
              <w:pBdr>
                <w:top w:val="single" w:sz="4" w:space="1" w:color="auto"/>
                <w:left w:val="single" w:sz="4" w:space="31" w:color="auto"/>
                <w:bottom w:val="single" w:sz="4" w:space="1" w:color="auto"/>
                <w:right w:val="single" w:sz="4" w:space="0" w:color="auto"/>
              </w:pBdr>
              <w:ind w:left="1083"/>
              <w:rPr>
                <w:ins w:id="35" w:author="Windows User" w:date="2020-12-16T09:20:00Z"/>
              </w:rPr>
            </w:pPr>
            <w:ins w:id="36" w:author="Windows User" w:date="2020-12-16T09:20:00Z">
              <w:r>
                <w:tab/>
                <w:t xml:space="preserve">2: </w:t>
              </w:r>
              <w:r>
                <w:rPr>
                  <w:highlight w:val="green"/>
                </w:rPr>
                <w:t>One delivery mode for “low” QoS requirement, where the UE can also receive data in INACTIVE/IDLE (details TBD).</w:t>
              </w:r>
            </w:ins>
          </w:p>
          <w:p w:rsidR="00F85A82" w:rsidRDefault="00E761EC">
            <w:pPr>
              <w:rPr>
                <w:ins w:id="37" w:author="Windows User" w:date="2020-12-16T09:21:00Z"/>
                <w:lang w:eastAsia="zh-CN"/>
              </w:rPr>
            </w:pPr>
            <w:ins w:id="38" w:author="Windows User" w:date="2020-12-16T09:20:00Z">
              <w:r>
                <w:rPr>
                  <w:rFonts w:hint="eastAsia"/>
                  <w:lang w:eastAsia="zh-CN"/>
                </w:rPr>
                <w:t>R</w:t>
              </w:r>
              <w:r>
                <w:rPr>
                  <w:lang w:eastAsia="zh-CN"/>
                </w:rPr>
                <w:t>AN1 agreements</w:t>
              </w:r>
            </w:ins>
            <w:ins w:id="39" w:author="Windows User" w:date="2020-12-16T09:21:00Z">
              <w:r>
                <w:rPr>
                  <w:lang w:eastAsia="zh-CN"/>
                </w:rPr>
                <w:t xml:space="preserve"> in RAN1#103e</w:t>
              </w:r>
            </w:ins>
            <w:ins w:id="40" w:author="Windows User" w:date="2020-12-16T09:20:00Z">
              <w:r>
                <w:rPr>
                  <w:rFonts w:hint="eastAsia"/>
                  <w:lang w:eastAsia="zh-CN"/>
                </w:rPr>
                <w:t>:</w:t>
              </w:r>
            </w:ins>
          </w:p>
          <w:p w:rsidR="00F85A82" w:rsidRDefault="00E761EC">
            <w:pPr>
              <w:spacing w:after="120"/>
              <w:rPr>
                <w:ins w:id="41" w:author="Windows User" w:date="2020-12-16T09:21:00Z"/>
              </w:rPr>
            </w:pPr>
            <w:ins w:id="42" w:author="Windows User" w:date="2020-12-16T09:21:00Z">
              <w:r>
                <w:rPr>
                  <w:b/>
                  <w:bCs/>
                  <w:highlight w:val="green"/>
                </w:rPr>
                <w:t>Agreements:</w:t>
              </w:r>
              <w:r>
                <w:t xml:space="preserve"> From physical layer perspective, for broadcast reception, the same group-common PDCCH and the corresponding scheduled group-common PDSCH can be received by both RRC_IDLE/RRC_INACTIVE UEs and RRC_CONNECTED UEs.</w:t>
              </w:r>
            </w:ins>
          </w:p>
          <w:p w:rsidR="00F85A82" w:rsidRDefault="00F85A82">
            <w:pPr>
              <w:rPr>
                <w:ins w:id="43" w:author="Windows User" w:date="2020-12-16T09:21:00Z"/>
                <w:lang w:eastAsia="zh-CN"/>
              </w:rPr>
            </w:pPr>
          </w:p>
          <w:p w:rsidR="00F85A82" w:rsidRDefault="00E761EC">
            <w:pPr>
              <w:rPr>
                <w:lang w:eastAsia="zh-CN"/>
              </w:rPr>
            </w:pPr>
            <w:ins w:id="44" w:author="Windows User" w:date="2020-12-16T09:21:00Z">
              <w:r>
                <w:rPr>
                  <w:lang w:eastAsia="zh-CN"/>
                </w:rPr>
                <w:t>Based on the agreements from RAN1 a</w:t>
              </w:r>
            </w:ins>
            <w:ins w:id="45" w:author="Windows User" w:date="2020-12-16T09:22:00Z">
              <w:r>
                <w:rPr>
                  <w:lang w:eastAsia="zh-CN"/>
                </w:rPr>
                <w:t>nd RAN2, it is reasonable delivery mode 2 is supported for RRC_IDLE/INACTIVE/CONNECTED mode UE.</w:t>
              </w:r>
            </w:ins>
          </w:p>
        </w:tc>
      </w:tr>
      <w:tr w:rsidR="00F85A82">
        <w:tc>
          <w:tcPr>
            <w:tcW w:w="2120" w:type="dxa"/>
          </w:tcPr>
          <w:p w:rsidR="00F85A82" w:rsidRDefault="00E761EC">
            <w:ins w:id="46" w:author="CATT" w:date="2020-12-17T11:05:00Z">
              <w:r>
                <w:rPr>
                  <w:rFonts w:hint="eastAsia"/>
                  <w:lang w:eastAsia="zh-CN"/>
                </w:rPr>
                <w:t>CATT</w:t>
              </w:r>
            </w:ins>
          </w:p>
        </w:tc>
        <w:tc>
          <w:tcPr>
            <w:tcW w:w="1842" w:type="dxa"/>
          </w:tcPr>
          <w:p w:rsidR="00F85A82" w:rsidRDefault="00E761EC">
            <w:ins w:id="47" w:author="CATT" w:date="2020-12-17T11:05:00Z">
              <w:r>
                <w:rPr>
                  <w:rFonts w:hint="eastAsia"/>
                  <w:lang w:eastAsia="zh-CN"/>
                </w:rPr>
                <w:t>Yes</w:t>
              </w:r>
            </w:ins>
          </w:p>
        </w:tc>
        <w:tc>
          <w:tcPr>
            <w:tcW w:w="5659" w:type="dxa"/>
          </w:tcPr>
          <w:p w:rsidR="00F85A82" w:rsidRDefault="00E761EC">
            <w:pPr>
              <w:rPr>
                <w:ins w:id="48" w:author="CATT" w:date="2020-12-17T11:05:00Z"/>
                <w:lang w:eastAsia="zh-CN"/>
              </w:rPr>
            </w:pPr>
            <w:ins w:id="49" w:author="CATT" w:date="2020-12-17T11:05:00Z">
              <w:r>
                <w:rPr>
                  <w:lang w:eastAsia="zh-CN"/>
                </w:rPr>
                <w:t>F</w:t>
              </w:r>
              <w:r>
                <w:rPr>
                  <w:rFonts w:hint="eastAsia"/>
                  <w:lang w:eastAsia="zh-CN"/>
                </w:rPr>
                <w:t xml:space="preserve">or a specific MBS services with low QoS requirement, it should be </w:t>
              </w:r>
              <w:r>
                <w:rPr>
                  <w:lang w:eastAsia="zh-CN"/>
                </w:rPr>
                <w:t>delivered</w:t>
              </w:r>
              <w:r>
                <w:rPr>
                  <w:rFonts w:hint="eastAsia"/>
                  <w:lang w:eastAsia="zh-CN"/>
                </w:rPr>
                <w:t xml:space="preserve"> by delivery mode 2 in idle/inactive mode and connected mode.</w:t>
              </w:r>
            </w:ins>
          </w:p>
          <w:p w:rsidR="00F85A82" w:rsidRDefault="00E761EC">
            <w:pPr>
              <w:rPr>
                <w:ins w:id="50" w:author="CATT" w:date="2020-12-17T11:05:00Z"/>
                <w:lang w:eastAsia="zh-CN"/>
              </w:rPr>
            </w:pPr>
            <w:ins w:id="51" w:author="CATT" w:date="2020-12-17T11:05:00Z">
              <w:r>
                <w:rPr>
                  <w:rFonts w:hint="eastAsia"/>
                  <w:lang w:eastAsia="zh-CN"/>
                </w:rPr>
                <w:t xml:space="preserve">1. A UE receiving MBS in idle/inactive mode with delivery mode 2 may need to enter connected mode for unicast </w:t>
              </w:r>
              <w:proofErr w:type="spellStart"/>
              <w:proofErr w:type="gramStart"/>
              <w:r>
                <w:rPr>
                  <w:rFonts w:hint="eastAsia"/>
                  <w:lang w:eastAsia="zh-CN"/>
                </w:rPr>
                <w:t>reception.To</w:t>
              </w:r>
              <w:proofErr w:type="spellEnd"/>
              <w:proofErr w:type="gramEnd"/>
              <w:r>
                <w:rPr>
                  <w:rFonts w:hint="eastAsia"/>
                  <w:lang w:eastAsia="zh-CN"/>
                </w:rPr>
                <w:t xml:space="preserve"> secure the service </w:t>
              </w:r>
              <w:r>
                <w:rPr>
                  <w:lang w:eastAsia="zh-CN"/>
                </w:rPr>
                <w:t>continuity</w:t>
              </w:r>
              <w:r>
                <w:rPr>
                  <w:rFonts w:hint="eastAsia"/>
                  <w:lang w:eastAsia="zh-CN"/>
                </w:rPr>
                <w:t>, the MBS services should be able to continued when UE transitions to connected mode.</w:t>
              </w:r>
            </w:ins>
          </w:p>
          <w:p w:rsidR="00F85A82" w:rsidRDefault="00E761EC">
            <w:ins w:id="52" w:author="CATT" w:date="2020-12-17T11:05:00Z">
              <w:r>
                <w:rPr>
                  <w:rFonts w:hint="eastAsia"/>
                  <w:lang w:eastAsia="zh-CN"/>
                </w:rPr>
                <w:t xml:space="preserve">2. A specific MBS services should has same QoS requirement in idle/inactive mode or connected </w:t>
              </w:r>
              <w:r>
                <w:rPr>
                  <w:rFonts w:hint="eastAsia"/>
                  <w:lang w:eastAsia="zh-CN"/>
                </w:rPr>
                <w:lastRenderedPageBreak/>
                <w:t xml:space="preserve">mode, therefore a MBS service which is </w:t>
              </w:r>
              <w:r>
                <w:rPr>
                  <w:lang w:eastAsia="zh-CN"/>
                </w:rPr>
                <w:t>delivered</w:t>
              </w:r>
              <w:r>
                <w:rPr>
                  <w:rFonts w:hint="eastAsia"/>
                  <w:lang w:eastAsia="zh-CN"/>
                </w:rPr>
                <w:t xml:space="preserve"> with delivery mode </w:t>
              </w:r>
              <w:proofErr w:type="gramStart"/>
              <w:r>
                <w:rPr>
                  <w:rFonts w:hint="eastAsia"/>
                  <w:lang w:eastAsia="zh-CN"/>
                </w:rPr>
                <w:t>2  in</w:t>
              </w:r>
              <w:proofErr w:type="gramEnd"/>
              <w:r>
                <w:rPr>
                  <w:rFonts w:hint="eastAsia"/>
                  <w:lang w:eastAsia="zh-CN"/>
                </w:rPr>
                <w:t xml:space="preserve"> idle/inactive should also be </w:t>
              </w:r>
              <w:r>
                <w:rPr>
                  <w:lang w:eastAsia="zh-CN"/>
                </w:rPr>
                <w:t>delivered</w:t>
              </w:r>
              <w:r>
                <w:rPr>
                  <w:rFonts w:hint="eastAsia"/>
                  <w:lang w:eastAsia="zh-CN"/>
                </w:rPr>
                <w:t xml:space="preserve"> with delivery mode 2 after UE transitions to connected mode.</w:t>
              </w:r>
            </w:ins>
          </w:p>
        </w:tc>
      </w:tr>
      <w:tr w:rsidR="00F85A82">
        <w:tc>
          <w:tcPr>
            <w:tcW w:w="2120" w:type="dxa"/>
          </w:tcPr>
          <w:p w:rsidR="00F85A82" w:rsidRDefault="00E761EC">
            <w:ins w:id="53" w:author="Kyocera - Masato Fujishiro" w:date="2020-12-17T15:16:00Z">
              <w:r>
                <w:lastRenderedPageBreak/>
                <w:t>Kyocera</w:t>
              </w:r>
            </w:ins>
          </w:p>
        </w:tc>
        <w:tc>
          <w:tcPr>
            <w:tcW w:w="1842" w:type="dxa"/>
          </w:tcPr>
          <w:p w:rsidR="00F85A82" w:rsidRDefault="00E761EC">
            <w:ins w:id="54" w:author="Kyocera - Masato Fujishiro" w:date="2020-12-17T15:16:00Z">
              <w:r>
                <w:rPr>
                  <w:rFonts w:hint="eastAsia"/>
                  <w:lang w:eastAsia="ja-JP"/>
                </w:rPr>
                <w:t>Y</w:t>
              </w:r>
              <w:r>
                <w:rPr>
                  <w:lang w:eastAsia="ja-JP"/>
                </w:rPr>
                <w:t>es</w:t>
              </w:r>
            </w:ins>
          </w:p>
        </w:tc>
        <w:tc>
          <w:tcPr>
            <w:tcW w:w="5659" w:type="dxa"/>
          </w:tcPr>
          <w:p w:rsidR="00F85A82" w:rsidRDefault="00E761EC">
            <w:pPr>
              <w:rPr>
                <w:ins w:id="55" w:author="Kyocera - Masato Fujishiro" w:date="2020-12-17T15:16:00Z"/>
                <w:rFonts w:ascii="Arial" w:hAnsi="Arial" w:cs="Arial"/>
                <w:lang w:eastAsia="ja-JP"/>
              </w:rPr>
            </w:pPr>
            <w:ins w:id="56" w:author="Kyocera - Masato Fujishiro" w:date="2020-12-17T15:16:00Z">
              <w:r>
                <w:rPr>
                  <w:rFonts w:ascii="Arial" w:hAnsi="Arial" w:cs="Arial"/>
                  <w:lang w:eastAsia="ja-JP"/>
                </w:rPr>
                <w:t>We think it is already intended in the agreement “</w:t>
              </w:r>
              <w:r>
                <w:rPr>
                  <w:rFonts w:ascii="Arial" w:hAnsi="Arial" w:cs="Arial"/>
                  <w:i/>
                  <w:iCs/>
                  <w:lang w:eastAsia="ja-JP"/>
                </w:rPr>
                <w:t xml:space="preserve">where the UE can </w:t>
              </w:r>
              <w:r>
                <w:rPr>
                  <w:rFonts w:ascii="Arial" w:hAnsi="Arial" w:cs="Arial"/>
                  <w:b/>
                  <w:bCs/>
                  <w:i/>
                  <w:iCs/>
                  <w:lang w:eastAsia="ja-JP"/>
                </w:rPr>
                <w:t>also</w:t>
              </w:r>
              <w:r>
                <w:rPr>
                  <w:rFonts w:ascii="Arial" w:hAnsi="Arial" w:cs="Arial"/>
                  <w:i/>
                  <w:iCs/>
                  <w:lang w:eastAsia="ja-JP"/>
                </w:rPr>
                <w:t xml:space="preserve"> receive data in INACTIVE/IDLE</w:t>
              </w:r>
              <w:r>
                <w:rPr>
                  <w:rFonts w:ascii="Arial" w:hAnsi="Arial" w:cs="Arial"/>
                  <w:lang w:eastAsia="ja-JP"/>
                </w:rPr>
                <w:t xml:space="preserve">”. </w:t>
              </w:r>
            </w:ins>
          </w:p>
          <w:p w:rsidR="00F85A82" w:rsidRDefault="00E761EC">
            <w:ins w:id="57" w:author="Kyocera - Masato Fujishiro" w:date="2020-12-17T15:16:00Z">
              <w:r>
                <w:rPr>
                  <w:rFonts w:ascii="Arial" w:hAnsi="Arial" w:cs="Arial"/>
                  <w:lang w:eastAsia="ja-JP"/>
                </w:rPr>
                <w:t xml:space="preserve">We think it’s inefficient if the UE needs to transition to IDLE/INACTIVE, just only for receiving MBS service via the delivery mode 2. </w:t>
              </w:r>
            </w:ins>
          </w:p>
        </w:tc>
      </w:tr>
      <w:tr w:rsidR="00F85A82">
        <w:tc>
          <w:tcPr>
            <w:tcW w:w="2120" w:type="dxa"/>
          </w:tcPr>
          <w:p w:rsidR="00F85A82" w:rsidRDefault="00E761EC">
            <w:pPr>
              <w:rPr>
                <w:rFonts w:eastAsia="SimSun"/>
                <w:lang w:eastAsia="zh-CN"/>
              </w:rPr>
            </w:pPr>
            <w:ins w:id="58" w:author="ZTE - Tao" w:date="2020-12-17T16:56:00Z">
              <w:r>
                <w:rPr>
                  <w:rFonts w:eastAsia="SimSun" w:hint="eastAsia"/>
                  <w:lang w:eastAsia="zh-CN"/>
                </w:rPr>
                <w:t>ZTE</w:t>
              </w:r>
            </w:ins>
          </w:p>
        </w:tc>
        <w:tc>
          <w:tcPr>
            <w:tcW w:w="1842" w:type="dxa"/>
          </w:tcPr>
          <w:p w:rsidR="00F85A82" w:rsidRDefault="00E761EC">
            <w:pPr>
              <w:rPr>
                <w:rFonts w:eastAsia="SimSun"/>
                <w:lang w:eastAsia="zh-CN"/>
              </w:rPr>
            </w:pPr>
            <w:ins w:id="59" w:author="ZTE - Tao" w:date="2020-12-17T16:56:00Z">
              <w:r>
                <w:rPr>
                  <w:rFonts w:eastAsia="SimSun" w:hint="eastAsia"/>
                  <w:lang w:eastAsia="zh-CN"/>
                </w:rPr>
                <w:t>Yes</w:t>
              </w:r>
            </w:ins>
          </w:p>
        </w:tc>
        <w:tc>
          <w:tcPr>
            <w:tcW w:w="5659" w:type="dxa"/>
          </w:tcPr>
          <w:p w:rsidR="00F85A82" w:rsidRDefault="00E761EC">
            <w:pPr>
              <w:rPr>
                <w:ins w:id="60" w:author="ZTE - Tao" w:date="2020-12-17T16:56:00Z"/>
                <w:rFonts w:eastAsia="SimSun"/>
                <w:lang w:eastAsia="zh-CN"/>
              </w:rPr>
            </w:pPr>
            <w:ins w:id="61" w:author="ZTE - Tao" w:date="2020-12-17T16:57:00Z">
              <w:r>
                <w:rPr>
                  <w:rFonts w:eastAsia="SimSun" w:hint="eastAsia"/>
                  <w:lang w:eastAsia="zh-CN"/>
                </w:rPr>
                <w:t>Agree with OPPO and Kyocera that reception of delivery mode 2</w:t>
              </w:r>
            </w:ins>
            <w:ins w:id="62" w:author="ZTE - Tao" w:date="2020-12-17T16:58:00Z">
              <w:r>
                <w:rPr>
                  <w:rFonts w:eastAsia="SimSun" w:hint="eastAsia"/>
                  <w:lang w:eastAsia="zh-CN"/>
                </w:rPr>
                <w:t xml:space="preserve"> in all RRC status</w:t>
              </w:r>
            </w:ins>
            <w:ins w:id="63" w:author="ZTE - Tao" w:date="2020-12-17T16:57:00Z">
              <w:r>
                <w:rPr>
                  <w:rFonts w:eastAsia="SimSun" w:hint="eastAsia"/>
                  <w:lang w:eastAsia="zh-CN"/>
                </w:rPr>
                <w:t xml:space="preserve"> is already agreed in RAN2.</w:t>
              </w:r>
            </w:ins>
          </w:p>
          <w:p w:rsidR="00F85A82" w:rsidRDefault="00E761EC">
            <w:pPr>
              <w:rPr>
                <w:ins w:id="64" w:author="ZTE - Tao" w:date="2020-12-17T16:56:00Z"/>
              </w:rPr>
            </w:pPr>
            <w:ins w:id="65" w:author="ZTE - Tao" w:date="2020-12-17T16:58:00Z">
              <w:r>
                <w:rPr>
                  <w:rFonts w:eastAsia="SimSun" w:hint="eastAsia"/>
                  <w:lang w:eastAsia="zh-CN"/>
                </w:rPr>
                <w:t>Moreover, w</w:t>
              </w:r>
            </w:ins>
            <w:ins w:id="66" w:author="ZTE - Tao" w:date="2020-12-17T16:56:00Z">
              <w:r>
                <w:rPr>
                  <w:rFonts w:hint="eastAsia"/>
                </w:rPr>
                <w:t>e assume delivery mode 2 is a mechanism more of SC-PTM like.</w:t>
              </w:r>
            </w:ins>
          </w:p>
          <w:p w:rsidR="00F85A82" w:rsidRDefault="00E761EC">
            <w:pPr>
              <w:rPr>
                <w:ins w:id="67" w:author="ZTE - Tao" w:date="2020-12-17T16:56:00Z"/>
              </w:rPr>
            </w:pPr>
            <w:ins w:id="68" w:author="ZTE - Tao" w:date="2020-12-17T16:56:00Z">
              <w:r>
                <w:rPr>
                  <w:rFonts w:hint="eastAsia"/>
                </w:rPr>
                <w:t xml:space="preserve">We see </w:t>
              </w:r>
            </w:ins>
            <w:ins w:id="69" w:author="ZTE - Tao" w:date="2020-12-17T16:59:00Z">
              <w:r>
                <w:rPr>
                  <w:rFonts w:eastAsia="SimSun" w:hint="eastAsia"/>
                  <w:lang w:eastAsia="zh-CN"/>
                </w:rPr>
                <w:t xml:space="preserve">no </w:t>
              </w:r>
            </w:ins>
            <w:ins w:id="70" w:author="ZTE - Tao" w:date="2020-12-17T16:56:00Z">
              <w:r>
                <w:rPr>
                  <w:rFonts w:hint="eastAsia"/>
                </w:rPr>
                <w:t xml:space="preserve">reason </w:t>
              </w:r>
            </w:ins>
            <w:ins w:id="71" w:author="ZTE - Tao" w:date="2020-12-17T16:59:00Z">
              <w:r>
                <w:rPr>
                  <w:rFonts w:eastAsia="SimSun" w:hint="eastAsia"/>
                  <w:lang w:eastAsia="zh-CN"/>
                </w:rPr>
                <w:t>not</w:t>
              </w:r>
            </w:ins>
            <w:ins w:id="72" w:author="ZTE - Tao" w:date="2020-12-17T16:56:00Z">
              <w:r>
                <w:rPr>
                  <w:rFonts w:hint="eastAsia"/>
                </w:rPr>
                <w:t xml:space="preserve"> to support delivery mode 2 mode being applied to all UE RRC status, considering SC-PTM reception is not limited to RRC_IDLE UEs only but open to all RRC status.</w:t>
              </w:r>
            </w:ins>
          </w:p>
          <w:p w:rsidR="00F85A82" w:rsidRDefault="00E761EC">
            <w:ins w:id="73" w:author="ZTE - Tao" w:date="2020-12-17T16:56:00Z">
              <w:r>
                <w:rPr>
                  <w:rFonts w:hint="eastAsia"/>
                </w:rPr>
                <w:t>If there are concerns on the simultaneous reception between signaling reception (broadcast or dedicated) / unicast data, AND the MBS data, there are already mechanism (i.e., Interest Indication) to help network figure this issue out.</w:t>
              </w:r>
            </w:ins>
          </w:p>
        </w:tc>
      </w:tr>
      <w:tr w:rsidR="007E76B8" w:rsidRPr="00B124F1" w:rsidTr="007E76B8">
        <w:trPr>
          <w:ins w:id="74" w:author="SangWon Kim (LG)" w:date="2020-12-18T10:29:00Z"/>
        </w:trPr>
        <w:tc>
          <w:tcPr>
            <w:tcW w:w="2120" w:type="dxa"/>
          </w:tcPr>
          <w:p w:rsidR="007E76B8" w:rsidRDefault="007E76B8" w:rsidP="004A0FE9">
            <w:pPr>
              <w:rPr>
                <w:ins w:id="75" w:author="SangWon Kim (LG)" w:date="2020-12-18T10:29:00Z"/>
                <w:lang w:eastAsia="ko-KR"/>
              </w:rPr>
            </w:pPr>
            <w:ins w:id="76" w:author="SangWon Kim (LG)" w:date="2020-12-18T10:29:00Z">
              <w:r>
                <w:rPr>
                  <w:rFonts w:hint="eastAsia"/>
                  <w:lang w:eastAsia="ko-KR"/>
                </w:rPr>
                <w:t>L</w:t>
              </w:r>
              <w:r>
                <w:rPr>
                  <w:lang w:eastAsia="ko-KR"/>
                </w:rPr>
                <w:t>GE</w:t>
              </w:r>
            </w:ins>
          </w:p>
        </w:tc>
        <w:tc>
          <w:tcPr>
            <w:tcW w:w="1842" w:type="dxa"/>
          </w:tcPr>
          <w:p w:rsidR="007E76B8" w:rsidRDefault="007E76B8" w:rsidP="004A0FE9">
            <w:pPr>
              <w:rPr>
                <w:ins w:id="77" w:author="SangWon Kim (LG)" w:date="2020-12-18T10:29:00Z"/>
                <w:lang w:eastAsia="ko-KR"/>
              </w:rPr>
            </w:pPr>
            <w:ins w:id="78" w:author="SangWon Kim (LG)" w:date="2020-12-18T10:29:00Z">
              <w:r>
                <w:rPr>
                  <w:rFonts w:hint="eastAsia"/>
                  <w:lang w:eastAsia="ko-KR"/>
                </w:rPr>
                <w:t>Yes</w:t>
              </w:r>
            </w:ins>
          </w:p>
        </w:tc>
        <w:tc>
          <w:tcPr>
            <w:tcW w:w="5659" w:type="dxa"/>
          </w:tcPr>
          <w:p w:rsidR="007E76B8" w:rsidRPr="00B124F1" w:rsidRDefault="007E76B8" w:rsidP="004A0FE9">
            <w:pPr>
              <w:rPr>
                <w:ins w:id="79" w:author="SangWon Kim (LG)" w:date="2020-12-18T10:29:00Z"/>
                <w:rFonts w:eastAsia="Malgun Gothic"/>
                <w:lang w:eastAsia="ko-KR"/>
              </w:rPr>
            </w:pPr>
            <w:ins w:id="80" w:author="SangWon Kim (LG)" w:date="2020-12-18T10:29:00Z">
              <w:r>
                <w:rPr>
                  <w:rFonts w:eastAsia="Malgun Gothic"/>
                  <w:lang w:eastAsia="ko-KR"/>
                </w:rPr>
                <w:t>I</w:t>
              </w:r>
              <w:r>
                <w:rPr>
                  <w:rFonts w:eastAsia="Malgun Gothic" w:hint="eastAsia"/>
                  <w:lang w:eastAsia="ko-KR"/>
                </w:rPr>
                <w:t xml:space="preserve">f </w:t>
              </w:r>
              <w:r>
                <w:rPr>
                  <w:rFonts w:eastAsia="Malgun Gothic"/>
                  <w:lang w:eastAsia="ko-KR"/>
                </w:rPr>
                <w:t>not, the UE will lose the MBS session upon establishing RRC connection.</w:t>
              </w:r>
            </w:ins>
          </w:p>
        </w:tc>
      </w:tr>
      <w:tr w:rsidR="00A17223" w:rsidTr="00A17223">
        <w:trPr>
          <w:ins w:id="81" w:author="Nokia_UPDATE1" w:date="2020-12-18T11:55:00Z"/>
        </w:trPr>
        <w:tc>
          <w:tcPr>
            <w:tcW w:w="2120" w:type="dxa"/>
          </w:tcPr>
          <w:p w:rsidR="00A17223" w:rsidRDefault="00A17223" w:rsidP="004A0FE9">
            <w:pPr>
              <w:rPr>
                <w:ins w:id="82" w:author="Nokia_UPDATE1" w:date="2020-12-18T11:55:00Z"/>
                <w:lang w:eastAsia="zh-CN"/>
              </w:rPr>
            </w:pPr>
            <w:ins w:id="83" w:author="Nokia_UPDATE1" w:date="2020-12-18T11:55:00Z">
              <w:r>
                <w:rPr>
                  <w:lang w:eastAsia="zh-CN"/>
                </w:rPr>
                <w:t>Nokia</w:t>
              </w:r>
            </w:ins>
          </w:p>
        </w:tc>
        <w:tc>
          <w:tcPr>
            <w:tcW w:w="1842" w:type="dxa"/>
          </w:tcPr>
          <w:p w:rsidR="00A17223" w:rsidRDefault="00A17223" w:rsidP="004A0FE9">
            <w:pPr>
              <w:rPr>
                <w:ins w:id="84" w:author="Nokia_UPDATE1" w:date="2020-12-18T11:55:00Z"/>
                <w:lang w:eastAsia="zh-CN"/>
              </w:rPr>
            </w:pPr>
            <w:ins w:id="85" w:author="Nokia_UPDATE1" w:date="2020-12-18T11:55:00Z">
              <w:r>
                <w:rPr>
                  <w:lang w:eastAsia="zh-CN"/>
                </w:rPr>
                <w:t>Yes</w:t>
              </w:r>
            </w:ins>
          </w:p>
        </w:tc>
        <w:tc>
          <w:tcPr>
            <w:tcW w:w="5659" w:type="dxa"/>
          </w:tcPr>
          <w:p w:rsidR="00A17223" w:rsidRDefault="00A17223" w:rsidP="004A0FE9">
            <w:pPr>
              <w:rPr>
                <w:ins w:id="86" w:author="Nokia_UPDATE1" w:date="2020-12-18T11:55:00Z"/>
                <w:lang w:eastAsia="zh-CN"/>
              </w:rPr>
            </w:pPr>
            <w:ins w:id="87" w:author="Nokia_UPDATE1" w:date="2020-12-18T11:55:00Z">
              <w:r>
                <w:rPr>
                  <w:lang w:eastAsia="zh-CN"/>
                </w:rPr>
                <w:t xml:space="preserve">Broadcast service should be receivable in IDLE/INACTIVE states. And naturally CONNECTED mode UE may be able to receive as well if UE </w:t>
              </w:r>
              <w:proofErr w:type="gramStart"/>
              <w:r>
                <w:rPr>
                  <w:lang w:eastAsia="zh-CN"/>
                </w:rPr>
                <w:t>is capable of receiving</w:t>
              </w:r>
              <w:proofErr w:type="gramEnd"/>
              <w:r>
                <w:rPr>
                  <w:lang w:eastAsia="zh-CN"/>
                </w:rPr>
                <w:t xml:space="preserve"> broadcast in connected mode. Capability is then </w:t>
              </w:r>
              <w:proofErr w:type="spellStart"/>
              <w:r>
                <w:rPr>
                  <w:lang w:eastAsia="zh-CN"/>
                </w:rPr>
                <w:t>dependant</w:t>
              </w:r>
              <w:proofErr w:type="spellEnd"/>
              <w:r>
                <w:rPr>
                  <w:lang w:eastAsia="zh-CN"/>
                </w:rPr>
                <w:t xml:space="preserve"> on various aspects such as BWP allocation from NW, UE receiver structure </w:t>
              </w:r>
              <w:proofErr w:type="spellStart"/>
              <w:r>
                <w:rPr>
                  <w:lang w:eastAsia="zh-CN"/>
                </w:rPr>
                <w:t>etc</w:t>
              </w:r>
              <w:proofErr w:type="spellEnd"/>
              <w:r>
                <w:rPr>
                  <w:lang w:eastAsia="zh-CN"/>
                </w:rPr>
                <w:t>…</w:t>
              </w:r>
            </w:ins>
          </w:p>
        </w:tc>
      </w:tr>
    </w:tbl>
    <w:p w:rsidR="00F85A82" w:rsidRPr="00A17223" w:rsidRDefault="00F85A82">
      <w:pPr>
        <w:spacing w:before="120" w:after="120"/>
        <w:rPr>
          <w:rFonts w:ascii="Arial" w:eastAsia="MS Mincho" w:hAnsi="Arial" w:cs="Arial"/>
          <w:lang w:eastAsia="ja-JP"/>
        </w:rPr>
      </w:pPr>
    </w:p>
    <w:p w:rsidR="00F85A82" w:rsidRDefault="00E761EC">
      <w:pPr>
        <w:pStyle w:val="Heading2"/>
        <w:ind w:left="663" w:hanging="663"/>
        <w:rPr>
          <w:rFonts w:cs="Arial"/>
        </w:rPr>
      </w:pPr>
      <w:r>
        <w:rPr>
          <w:rFonts w:cs="Arial"/>
        </w:rPr>
        <w:t xml:space="preserve">2.2 Delivery mode 2 characteristics </w:t>
      </w:r>
    </w:p>
    <w:p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As concluded during last RAN2 e-meeting, delivery mode 2 supports the transmission of MBS services with lower QoS requirement. In this case, delivery mode 2 means PTM reception only, i.e. there is no PTP-PTM switch nor PTP assistance to improve PTM quality.</w:t>
      </w:r>
      <w:r>
        <w:t xml:space="preserve"> </w:t>
      </w:r>
      <w:r>
        <w:rPr>
          <w:rFonts w:ascii="Arial" w:eastAsia="MS Mincho" w:hAnsi="Arial" w:cs="Arial"/>
          <w:lang w:val="en-GB" w:eastAsia="ja-JP"/>
        </w:rPr>
        <w:t xml:space="preserve">Delivery mode 2 may support a huge number of users (i.e. UE in idle/inactive state). To enable delivery mode 2 reception, the UE does not need to take session join and/or authentication at NAS layer. In summary, the UE receiving MBS services transmitted by delivery mode 2 is not required to interact with the network before its MBS service reception (i.e. pure broadcast delivery).    </w:t>
      </w:r>
    </w:p>
    <w:p w:rsidR="00F85A82" w:rsidRDefault="00E761EC">
      <w:pPr>
        <w:pStyle w:val="Heading3"/>
        <w:rPr>
          <w:b/>
        </w:rPr>
      </w:pPr>
      <w:r>
        <w:rPr>
          <w:b/>
          <w:color w:val="00B0F0"/>
          <w:sz w:val="22"/>
        </w:rPr>
        <w:t>Question 2</w:t>
      </w:r>
      <w:r>
        <w:rPr>
          <w:b/>
        </w:rPr>
        <w:t xml:space="preserve"> </w:t>
      </w:r>
    </w:p>
    <w:p w:rsidR="00F85A82" w:rsidRDefault="00E761EC">
      <w:pPr>
        <w:rPr>
          <w:rFonts w:ascii="Arial" w:eastAsia="MS Mincho" w:hAnsi="Arial" w:cs="Arial"/>
          <w:color w:val="00B0F0"/>
          <w:lang w:eastAsia="ja-JP"/>
        </w:rPr>
      </w:pPr>
      <w:r>
        <w:rPr>
          <w:rFonts w:ascii="Arial" w:eastAsia="MS Mincho" w:hAnsi="Arial" w:cs="Arial"/>
          <w:color w:val="00B0F0"/>
          <w:lang w:eastAsia="ja-JP"/>
        </w:rPr>
        <w:t>Do you agree that the UE receiving MBS services transmitted by delivery mode 2 is not required to interact with the network before its MBS service reception?</w:t>
      </w:r>
    </w:p>
    <w:p w:rsidR="00F85A82" w:rsidRDefault="00F85A82">
      <w:pPr>
        <w:rPr>
          <w:rFonts w:ascii="Arial" w:eastAsia="MS Mincho" w:hAnsi="Arial" w:cs="Arial"/>
          <w:color w:val="00B0F0"/>
          <w:lang w:eastAsia="ja-JP"/>
        </w:rPr>
      </w:pPr>
    </w:p>
    <w:p w:rsidR="00F85A82" w:rsidRDefault="00F85A82">
      <w:pPr>
        <w:rPr>
          <w:rFonts w:ascii="Arial" w:eastAsia="MS Mincho"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tc>
          <w:tcPr>
            <w:tcW w:w="2120" w:type="dxa"/>
            <w:shd w:val="clear" w:color="auto" w:fill="BFBFBF" w:themeFill="background1" w:themeFillShade="BF"/>
          </w:tcPr>
          <w:p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rsidR="00F85A82" w:rsidRDefault="00E761EC">
            <w:pPr>
              <w:pStyle w:val="BodyText"/>
              <w:rPr>
                <w:rFonts w:ascii="Arial" w:hAnsi="Arial" w:cs="Arial"/>
              </w:rPr>
            </w:pPr>
            <w:r>
              <w:rPr>
                <w:rFonts w:ascii="Arial" w:hAnsi="Arial" w:cs="Arial"/>
              </w:rPr>
              <w:t>Comments</w:t>
            </w:r>
          </w:p>
        </w:tc>
      </w:tr>
      <w:tr w:rsidR="00F85A82">
        <w:tc>
          <w:tcPr>
            <w:tcW w:w="2120" w:type="dxa"/>
          </w:tcPr>
          <w:p w:rsidR="00F85A82" w:rsidRDefault="00E761EC">
            <w:pPr>
              <w:rPr>
                <w:lang w:val="en-GB"/>
              </w:rPr>
            </w:pPr>
            <w:ins w:id="88" w:author="Xuelong Wang" w:date="2020-12-11T14:29:00Z">
              <w:r>
                <w:rPr>
                  <w:lang w:val="en-GB" w:eastAsia="zh-CN"/>
                </w:rPr>
                <w:t>MediaTek</w:t>
              </w:r>
            </w:ins>
          </w:p>
        </w:tc>
        <w:tc>
          <w:tcPr>
            <w:tcW w:w="1842" w:type="dxa"/>
          </w:tcPr>
          <w:p w:rsidR="00F85A82" w:rsidRDefault="00E761EC">
            <w:pPr>
              <w:rPr>
                <w:lang w:val="en-GB"/>
              </w:rPr>
            </w:pPr>
            <w:ins w:id="89" w:author="Xuelong Wang" w:date="2020-12-11T14:29:00Z">
              <w:r>
                <w:rPr>
                  <w:lang w:val="en-GB"/>
                </w:rPr>
                <w:t>Yes</w:t>
              </w:r>
            </w:ins>
          </w:p>
        </w:tc>
        <w:tc>
          <w:tcPr>
            <w:tcW w:w="5659" w:type="dxa"/>
          </w:tcPr>
          <w:p w:rsidR="00F85A82" w:rsidRDefault="00E761EC">
            <w:pPr>
              <w:rPr>
                <w:lang w:val="en-GB"/>
              </w:rPr>
            </w:pPr>
            <w:ins w:id="90" w:author="Xuelong Wang" w:date="2020-12-11T14:30:00Z">
              <w:r>
                <w:rPr>
                  <w:rFonts w:ascii="Arial" w:eastAsia="MS Mincho" w:hAnsi="Arial" w:cs="Arial"/>
                  <w:color w:val="00B0F0"/>
                  <w:lang w:eastAsia="ja-JP"/>
                </w:rPr>
                <w:t>Since</w:t>
              </w:r>
            </w:ins>
            <w:ins w:id="91" w:author="Xuelong Wang" w:date="2020-12-11T14:29:00Z">
              <w:r>
                <w:rPr>
                  <w:rFonts w:ascii="Arial" w:eastAsia="MS Mincho" w:hAnsi="Arial" w:cs="Arial"/>
                  <w:color w:val="00B0F0"/>
                  <w:lang w:eastAsia="ja-JP"/>
                </w:rPr>
                <w:t xml:space="preserve"> NR MBS delivery mode 2 supports the </w:t>
              </w:r>
            </w:ins>
            <w:ins w:id="92" w:author="Xuelong Wang" w:date="2020-12-11T14:30:00Z">
              <w:r>
                <w:rPr>
                  <w:rFonts w:ascii="Arial" w:eastAsia="MS Mincho" w:hAnsi="Arial" w:cs="Arial"/>
                  <w:color w:val="00B0F0"/>
                  <w:lang w:eastAsia="ja-JP"/>
                </w:rPr>
                <w:t xml:space="preserve">Idle/Inactive mode </w:t>
              </w:r>
            </w:ins>
            <w:ins w:id="93" w:author="Xuelong Wang" w:date="2020-12-11T14:29:00Z">
              <w:r>
                <w:rPr>
                  <w:rFonts w:ascii="Arial" w:eastAsia="MS Mincho" w:hAnsi="Arial" w:cs="Arial"/>
                  <w:color w:val="00B0F0"/>
                  <w:lang w:eastAsia="ja-JP"/>
                </w:rPr>
                <w:t>UE reception</w:t>
              </w:r>
            </w:ins>
            <w:ins w:id="94" w:author="Xuelong Wang" w:date="2020-12-11T14:30:00Z">
              <w:r>
                <w:rPr>
                  <w:rFonts w:ascii="Arial" w:eastAsia="MS Mincho" w:hAnsi="Arial" w:cs="Arial"/>
                  <w:color w:val="00B0F0"/>
                  <w:lang w:eastAsia="ja-JP"/>
                </w:rPr>
                <w:t xml:space="preserve">, it is not realistic to require </w:t>
              </w:r>
            </w:ins>
            <w:ins w:id="95" w:author="Xuelong Wang" w:date="2020-12-11T14:31:00Z">
              <w:r>
                <w:rPr>
                  <w:rFonts w:ascii="Arial" w:eastAsia="MS Mincho" w:hAnsi="Arial" w:cs="Arial"/>
                  <w:color w:val="00B0F0"/>
                  <w:lang w:eastAsia="ja-JP"/>
                </w:rPr>
                <w:t xml:space="preserve">the UEs </w:t>
              </w:r>
            </w:ins>
            <w:ins w:id="96" w:author="Xuelong Wang" w:date="2020-12-11T14:30:00Z">
              <w:r>
                <w:rPr>
                  <w:rFonts w:ascii="Arial" w:eastAsia="MS Mincho" w:hAnsi="Arial" w:cs="Arial"/>
                  <w:color w:val="00B0F0"/>
                  <w:lang w:eastAsia="ja-JP"/>
                </w:rPr>
                <w:t>to interact with the network before service reception</w:t>
              </w:r>
            </w:ins>
            <w:ins w:id="97" w:author="Xuelong Wang" w:date="2020-12-11T14:29:00Z">
              <w:r>
                <w:rPr>
                  <w:rFonts w:ascii="Arial" w:eastAsia="MS Mincho" w:hAnsi="Arial" w:cs="Arial"/>
                  <w:color w:val="00B0F0"/>
                  <w:lang w:eastAsia="ja-JP"/>
                </w:rPr>
                <w:t xml:space="preserve">.   </w:t>
              </w:r>
            </w:ins>
          </w:p>
        </w:tc>
      </w:tr>
      <w:tr w:rsidR="00F85A82">
        <w:tc>
          <w:tcPr>
            <w:tcW w:w="2120" w:type="dxa"/>
          </w:tcPr>
          <w:p w:rsidR="00F85A82" w:rsidRDefault="00E761EC">
            <w:ins w:id="98" w:author="Huawei, HiSilicon" w:date="2020-12-11T12:23:00Z">
              <w:r>
                <w:t xml:space="preserve">Huawei, </w:t>
              </w:r>
              <w:proofErr w:type="spellStart"/>
              <w:r>
                <w:t>HiSilicon</w:t>
              </w:r>
            </w:ins>
            <w:proofErr w:type="spellEnd"/>
          </w:p>
        </w:tc>
        <w:tc>
          <w:tcPr>
            <w:tcW w:w="1842" w:type="dxa"/>
          </w:tcPr>
          <w:p w:rsidR="00F85A82" w:rsidRDefault="00E761EC">
            <w:ins w:id="99" w:author="Huawei, HiSilicon" w:date="2020-12-11T12:23:00Z">
              <w:r>
                <w:t>Yes</w:t>
              </w:r>
            </w:ins>
          </w:p>
        </w:tc>
        <w:tc>
          <w:tcPr>
            <w:tcW w:w="5659" w:type="dxa"/>
          </w:tcPr>
          <w:p w:rsidR="00F85A82" w:rsidRDefault="00E761EC">
            <w:ins w:id="100" w:author="Huawei, HiSilicon" w:date="2020-12-11T12:23:00Z">
              <w:r>
                <w:t xml:space="preserve">From 3GPP perspective, there is no such requirement. </w:t>
              </w:r>
            </w:ins>
            <w:ins w:id="101" w:author="Huawei, HiSilicon" w:date="2020-12-11T12:24:00Z">
              <w:r>
                <w:t>There may be some subscription mechanism at application layer, but this is out of scope of 3GPP.</w:t>
              </w:r>
            </w:ins>
          </w:p>
        </w:tc>
      </w:tr>
      <w:tr w:rsidR="00F85A82">
        <w:tc>
          <w:tcPr>
            <w:tcW w:w="2120" w:type="dxa"/>
          </w:tcPr>
          <w:p w:rsidR="00F85A82" w:rsidRDefault="00E761EC">
            <w:ins w:id="102" w:author="Prasad QC1" w:date="2020-12-15T12:18:00Z">
              <w:r>
                <w:t>QC</w:t>
              </w:r>
            </w:ins>
          </w:p>
        </w:tc>
        <w:tc>
          <w:tcPr>
            <w:tcW w:w="1842" w:type="dxa"/>
          </w:tcPr>
          <w:p w:rsidR="00F85A82" w:rsidRDefault="00E761EC">
            <w:ins w:id="103" w:author="Prasad QC1" w:date="2020-12-15T12:18:00Z">
              <w:r>
                <w:t>Yes for Broadcast</w:t>
              </w:r>
            </w:ins>
          </w:p>
        </w:tc>
        <w:tc>
          <w:tcPr>
            <w:tcW w:w="5659" w:type="dxa"/>
          </w:tcPr>
          <w:p w:rsidR="00F85A82" w:rsidRDefault="00E761EC">
            <w:ins w:id="104" w:author="Prasad QC1" w:date="2020-12-15T12:18:00Z">
              <w:r>
                <w:t xml:space="preserve">Broadcast services can be received by all UEs in Broadcast service area and can be received in all RRC states. For receiving Broadcast </w:t>
              </w:r>
              <w:proofErr w:type="gramStart"/>
              <w:r>
                <w:t>services ,</w:t>
              </w:r>
              <w:proofErr w:type="gramEnd"/>
              <w:r>
                <w:t xml:space="preserve"> UEs are not required to join Broadcast session and NW does not keep UE context for delivering Broadcast services.</w:t>
              </w:r>
            </w:ins>
          </w:p>
        </w:tc>
      </w:tr>
      <w:tr w:rsidR="00F85A82">
        <w:tc>
          <w:tcPr>
            <w:tcW w:w="2120" w:type="dxa"/>
          </w:tcPr>
          <w:p w:rsidR="00F85A82" w:rsidRDefault="00E761EC">
            <w:pPr>
              <w:rPr>
                <w:lang w:eastAsia="zh-CN"/>
              </w:rPr>
            </w:pPr>
            <w:ins w:id="105" w:author="Windows User" w:date="2020-12-16T09:23:00Z">
              <w:r>
                <w:rPr>
                  <w:rFonts w:hint="eastAsia"/>
                  <w:lang w:eastAsia="zh-CN"/>
                </w:rPr>
                <w:t>Q</w:t>
              </w:r>
              <w:r>
                <w:rPr>
                  <w:lang w:eastAsia="zh-CN"/>
                </w:rPr>
                <w:t>C</w:t>
              </w:r>
            </w:ins>
          </w:p>
        </w:tc>
        <w:tc>
          <w:tcPr>
            <w:tcW w:w="1842" w:type="dxa"/>
          </w:tcPr>
          <w:p w:rsidR="00F85A82" w:rsidRDefault="00E761EC">
            <w:pPr>
              <w:rPr>
                <w:lang w:eastAsia="zh-CN"/>
              </w:rPr>
            </w:pPr>
            <w:ins w:id="106" w:author="Windows User" w:date="2020-12-16T09:23:00Z">
              <w:r>
                <w:rPr>
                  <w:lang w:eastAsia="zh-CN"/>
                </w:rPr>
                <w:t xml:space="preserve">Yes </w:t>
              </w:r>
            </w:ins>
          </w:p>
        </w:tc>
        <w:tc>
          <w:tcPr>
            <w:tcW w:w="5659" w:type="dxa"/>
          </w:tcPr>
          <w:p w:rsidR="00F85A82" w:rsidRDefault="00E761EC">
            <w:pPr>
              <w:rPr>
                <w:ins w:id="107" w:author="Windows User" w:date="2020-12-16T09:24:00Z"/>
                <w:lang w:eastAsia="zh-CN"/>
              </w:rPr>
            </w:pPr>
            <w:ins w:id="108" w:author="Windows User" w:date="2020-12-16T09:23:00Z">
              <w:r>
                <w:rPr>
                  <w:rFonts w:hint="eastAsia"/>
                  <w:lang w:eastAsia="zh-CN"/>
                </w:rPr>
                <w:t>L</w:t>
              </w:r>
              <w:r>
                <w:rPr>
                  <w:lang w:eastAsia="zh-CN"/>
                </w:rPr>
                <w:t xml:space="preserve">TE SC-PTM can be baseline. </w:t>
              </w:r>
            </w:ins>
          </w:p>
          <w:p w:rsidR="00F85A82" w:rsidRDefault="00E761EC">
            <w:pPr>
              <w:rPr>
                <w:lang w:eastAsia="zh-CN"/>
              </w:rPr>
            </w:pPr>
            <w:ins w:id="109" w:author="Windows User" w:date="2020-12-16T09:23:00Z">
              <w:r>
                <w:rPr>
                  <w:lang w:eastAsia="zh-CN"/>
                </w:rPr>
                <w:t xml:space="preserve">We also </w:t>
              </w:r>
            </w:ins>
            <w:ins w:id="110" w:author="Windows User" w:date="2020-12-16T09:24:00Z">
              <w:r>
                <w:rPr>
                  <w:lang w:eastAsia="zh-CN"/>
                </w:rPr>
                <w:t>cannot</w:t>
              </w:r>
            </w:ins>
            <w:ins w:id="111" w:author="Windows User" w:date="2020-12-16T09:23:00Z">
              <w:r>
                <w:rPr>
                  <w:lang w:eastAsia="zh-CN"/>
                </w:rPr>
                <w:t xml:space="preserve"> see the necessary to </w:t>
              </w:r>
            </w:ins>
            <w:ins w:id="112" w:author="Windows User" w:date="2020-12-16T09:24:00Z">
              <w:r>
                <w:rPr>
                  <w:lang w:eastAsia="zh-CN"/>
                </w:rPr>
                <w:t>make RRC state transition for the reception of MBS configuration</w:t>
              </w:r>
            </w:ins>
            <w:ins w:id="113" w:author="Windows User" w:date="2020-12-16T09:25:00Z">
              <w:r>
                <w:rPr>
                  <w:lang w:eastAsia="zh-CN"/>
                </w:rPr>
                <w:t xml:space="preserve"> for delivery mode 2</w:t>
              </w:r>
            </w:ins>
            <w:ins w:id="114" w:author="Windows User" w:date="2020-12-16T09:24:00Z">
              <w:r>
                <w:rPr>
                  <w:lang w:eastAsia="zh-CN"/>
                </w:rPr>
                <w:t>.</w:t>
              </w:r>
            </w:ins>
          </w:p>
        </w:tc>
      </w:tr>
      <w:tr w:rsidR="00F85A82">
        <w:tc>
          <w:tcPr>
            <w:tcW w:w="2120" w:type="dxa"/>
          </w:tcPr>
          <w:p w:rsidR="00F85A82" w:rsidRDefault="00E761EC">
            <w:ins w:id="115" w:author="CATT" w:date="2020-12-17T11:06:00Z">
              <w:r>
                <w:rPr>
                  <w:rFonts w:hint="eastAsia"/>
                  <w:lang w:eastAsia="zh-CN"/>
                </w:rPr>
                <w:t>CATT</w:t>
              </w:r>
            </w:ins>
          </w:p>
        </w:tc>
        <w:tc>
          <w:tcPr>
            <w:tcW w:w="1842" w:type="dxa"/>
          </w:tcPr>
          <w:p w:rsidR="00F85A82" w:rsidRDefault="00E761EC">
            <w:ins w:id="116" w:author="CATT" w:date="2020-12-17T11:06:00Z">
              <w:r>
                <w:rPr>
                  <w:rFonts w:hint="eastAsia"/>
                  <w:lang w:eastAsia="zh-CN"/>
                </w:rPr>
                <w:t>Yes, but</w:t>
              </w:r>
            </w:ins>
          </w:p>
        </w:tc>
        <w:tc>
          <w:tcPr>
            <w:tcW w:w="5659" w:type="dxa"/>
          </w:tcPr>
          <w:p w:rsidR="00F85A82" w:rsidRDefault="00E761EC">
            <w:pPr>
              <w:rPr>
                <w:ins w:id="117" w:author="CATT" w:date="2020-12-17T11:06:00Z"/>
                <w:lang w:eastAsia="zh-CN"/>
              </w:rPr>
            </w:pPr>
            <w:ins w:id="118" w:author="CATT" w:date="2020-12-17T11:06:00Z">
              <w:r>
                <w:rPr>
                  <w:rFonts w:hint="eastAsia"/>
                  <w:lang w:eastAsia="zh-CN"/>
                </w:rPr>
                <w:t xml:space="preserve">The answer is Yes from RAN </w:t>
              </w:r>
              <w:r>
                <w:rPr>
                  <w:lang w:eastAsia="zh-CN"/>
                </w:rPr>
                <w:t>perspective</w:t>
              </w:r>
              <w:r>
                <w:rPr>
                  <w:rFonts w:hint="eastAsia"/>
                  <w:lang w:eastAsia="zh-CN"/>
                </w:rPr>
                <w:t>.</w:t>
              </w:r>
            </w:ins>
          </w:p>
          <w:p w:rsidR="00F85A82" w:rsidRDefault="00E761EC">
            <w:pPr>
              <w:rPr>
                <w:ins w:id="119" w:author="CATT" w:date="2020-12-17T11:06:00Z"/>
                <w:lang w:eastAsia="zh-CN"/>
              </w:rPr>
            </w:pPr>
            <w:ins w:id="120" w:author="CATT" w:date="2020-12-17T11:06:00Z">
              <w:r>
                <w:rPr>
                  <w:rFonts w:hint="eastAsia"/>
                  <w:lang w:eastAsia="zh-CN"/>
                </w:rPr>
                <w:t xml:space="preserve">From RAN </w:t>
              </w:r>
              <w:r>
                <w:rPr>
                  <w:lang w:eastAsia="zh-CN"/>
                </w:rPr>
                <w:t>perspective</w:t>
              </w:r>
              <w:r>
                <w:rPr>
                  <w:rFonts w:hint="eastAsia"/>
                  <w:lang w:eastAsia="zh-CN"/>
                </w:rPr>
                <w:t xml:space="preserve">, UE does not need to </w:t>
              </w:r>
              <w:r>
                <w:rPr>
                  <w:lang w:eastAsia="zh-CN"/>
                </w:rPr>
                <w:t>interact with the network before MBS service reception</w:t>
              </w:r>
              <w:r>
                <w:rPr>
                  <w:rFonts w:hint="eastAsia"/>
                  <w:lang w:eastAsia="zh-CN"/>
                </w:rPr>
                <w:t xml:space="preserve">, as </w:t>
              </w:r>
              <w:r>
                <w:rPr>
                  <w:rFonts w:hint="eastAsia"/>
                  <w:lang w:eastAsia="zh-CN"/>
                </w:rPr>
                <w:lastRenderedPageBreak/>
                <w:t xml:space="preserve">we have agreed that </w:t>
              </w:r>
              <w:r>
                <w:rPr>
                  <w:lang w:eastAsia="zh-CN"/>
                </w:rPr>
                <w:t>“</w:t>
              </w:r>
              <w:r>
                <w:t xml:space="preserve">UE receives the </w:t>
              </w:r>
              <w:r>
                <w:rPr>
                  <w:lang w:eastAsia="zh-CN"/>
                </w:rPr>
                <w:t>MBS configuration (for broadcast/delivery mode 2) by BCCH and/or MCCH</w:t>
              </w:r>
              <w:r>
                <w:rPr>
                  <w:lang w:eastAsia="zh-CN"/>
                </w:rPr>
                <w:t>”</w:t>
              </w:r>
              <w:r>
                <w:rPr>
                  <w:rFonts w:hint="eastAsia"/>
                  <w:lang w:eastAsia="zh-CN"/>
                </w:rPr>
                <w:t>.</w:t>
              </w:r>
            </w:ins>
          </w:p>
          <w:p w:rsidR="00F85A82" w:rsidRDefault="00E761EC">
            <w:pPr>
              <w:rPr>
                <w:ins w:id="121" w:author="CATT" w:date="2020-12-17T11:06:00Z"/>
                <w:lang w:eastAsia="zh-CN"/>
              </w:rPr>
            </w:pPr>
            <w:ins w:id="122" w:author="CATT" w:date="2020-12-17T11:06:00Z">
              <w:r>
                <w:rPr>
                  <w:rFonts w:hint="eastAsia"/>
                  <w:lang w:eastAsia="zh-CN"/>
                </w:rPr>
                <w:t xml:space="preserve">However, from SA2 </w:t>
              </w:r>
              <w:r>
                <w:rPr>
                  <w:lang w:eastAsia="zh-CN"/>
                </w:rPr>
                <w:t>perspective</w:t>
              </w:r>
              <w:r>
                <w:rPr>
                  <w:rFonts w:hint="eastAsia"/>
                  <w:lang w:eastAsia="zh-CN"/>
                </w:rPr>
                <w:t>, Even there is no join procedure for broadcast but join procedure is needed for multicast. For now</w:t>
              </w:r>
              <w:r>
                <w:rPr>
                  <w:lang w:eastAsia="zh-CN"/>
                </w:rPr>
                <w:t xml:space="preserve"> </w:t>
              </w:r>
              <w:r>
                <w:rPr>
                  <w:rFonts w:hint="eastAsia"/>
                  <w:lang w:eastAsia="zh-CN"/>
                </w:rPr>
                <w:t xml:space="preserve">it is better not to limit the applicability of delivery mode 2 to broadcast only, as RAN2 has </w:t>
              </w:r>
              <w:proofErr w:type="gramStart"/>
              <w:r>
                <w:rPr>
                  <w:rFonts w:hint="eastAsia"/>
                  <w:lang w:eastAsia="zh-CN"/>
                </w:rPr>
                <w:t xml:space="preserve">agreed  </w:t>
              </w:r>
              <w:proofErr w:type="spellStart"/>
              <w:r>
                <w:rPr>
                  <w:rFonts w:hint="eastAsia"/>
                  <w:lang w:eastAsia="zh-CN"/>
                </w:rPr>
                <w:t>that</w:t>
              </w:r>
              <w:proofErr w:type="gramEnd"/>
              <w:r>
                <w:rPr>
                  <w:lang w:eastAsia="zh-CN"/>
                </w:rPr>
                <w:t>“</w:t>
              </w:r>
              <w:r>
                <w:t>The</w:t>
              </w:r>
              <w:proofErr w:type="spellEnd"/>
              <w:r>
                <w:t xml:space="preserve"> applicability of delivery mode 2 to multicast sessions is FFS</w:t>
              </w:r>
              <w:r>
                <w:rPr>
                  <w:rFonts w:hint="eastAsia"/>
                  <w:lang w:eastAsia="zh-CN"/>
                </w:rPr>
                <w:t>.</w:t>
              </w:r>
              <w:r>
                <w:rPr>
                  <w:lang w:eastAsia="zh-CN"/>
                </w:rPr>
                <w:t>”</w:t>
              </w:r>
            </w:ins>
          </w:p>
          <w:p w:rsidR="00F85A82" w:rsidRDefault="00E761EC">
            <w:ins w:id="123" w:author="CATT" w:date="2020-12-17T11:06:00Z">
              <w:r>
                <w:rPr>
                  <w:rFonts w:hint="eastAsia"/>
                  <w:lang w:eastAsia="zh-CN"/>
                </w:rPr>
                <w:t xml:space="preserve">In addition to above, we do not see the need for RAN2 to conclude whether there is </w:t>
              </w:r>
              <w:r>
                <w:rPr>
                  <w:rFonts w:ascii="Arial" w:eastAsia="MS Mincho" w:hAnsi="Arial" w:cs="Arial"/>
                  <w:color w:val="00B0F0"/>
                  <w:lang w:eastAsia="ja-JP"/>
                </w:rPr>
                <w:t>interact</w:t>
              </w:r>
              <w:r>
                <w:rPr>
                  <w:rFonts w:ascii="Arial" w:eastAsia="SimSun" w:hAnsi="Arial" w:cs="Arial" w:hint="eastAsia"/>
                  <w:color w:val="00B0F0"/>
                  <w:lang w:eastAsia="zh-CN"/>
                </w:rPr>
                <w:t>ion</w:t>
              </w:r>
              <w:r>
                <w:rPr>
                  <w:rFonts w:ascii="Arial" w:eastAsia="MS Mincho" w:hAnsi="Arial" w:cs="Arial"/>
                  <w:color w:val="00B0F0"/>
                  <w:lang w:eastAsia="ja-JP"/>
                </w:rPr>
                <w:t xml:space="preserve"> with the network </w:t>
              </w:r>
              <w:r>
                <w:rPr>
                  <w:rFonts w:ascii="Arial" w:eastAsia="SimSun" w:hAnsi="Arial" w:cs="Arial" w:hint="eastAsia"/>
                  <w:color w:val="00B0F0"/>
                  <w:lang w:eastAsia="zh-CN"/>
                </w:rPr>
                <w:t xml:space="preserve">on CN level </w:t>
              </w:r>
              <w:r>
                <w:rPr>
                  <w:rFonts w:ascii="Arial" w:eastAsia="MS Mincho" w:hAnsi="Arial" w:cs="Arial"/>
                  <w:color w:val="00B0F0"/>
                  <w:lang w:eastAsia="ja-JP"/>
                </w:rPr>
                <w:t>before MBS service reception</w:t>
              </w:r>
              <w:r>
                <w:rPr>
                  <w:rFonts w:ascii="Arial" w:eastAsia="SimSun" w:hAnsi="Arial" w:cs="Arial" w:hint="eastAsia"/>
                  <w:color w:val="00B0F0"/>
                  <w:lang w:eastAsia="zh-CN"/>
                </w:rPr>
                <w:t>.</w:t>
              </w:r>
            </w:ins>
          </w:p>
        </w:tc>
      </w:tr>
      <w:tr w:rsidR="00F85A82">
        <w:tc>
          <w:tcPr>
            <w:tcW w:w="2120" w:type="dxa"/>
          </w:tcPr>
          <w:p w:rsidR="00F85A82" w:rsidRDefault="00E761EC">
            <w:ins w:id="124" w:author="Kyocera - Masato Fujishiro" w:date="2020-12-17T15:17:00Z">
              <w:r>
                <w:rPr>
                  <w:lang w:eastAsia="ja-JP"/>
                </w:rPr>
                <w:lastRenderedPageBreak/>
                <w:t>Kyocera</w:t>
              </w:r>
            </w:ins>
          </w:p>
        </w:tc>
        <w:tc>
          <w:tcPr>
            <w:tcW w:w="1842" w:type="dxa"/>
          </w:tcPr>
          <w:p w:rsidR="00F85A82" w:rsidRDefault="00E761EC">
            <w:ins w:id="125" w:author="Kyocera - Masato Fujishiro" w:date="2020-12-17T15:17:00Z">
              <w:r>
                <w:rPr>
                  <w:rFonts w:hint="eastAsia"/>
                  <w:lang w:eastAsia="ja-JP"/>
                </w:rPr>
                <w:t>Y</w:t>
              </w:r>
              <w:r>
                <w:rPr>
                  <w:lang w:eastAsia="ja-JP"/>
                </w:rPr>
                <w:t>es</w:t>
              </w:r>
            </w:ins>
          </w:p>
        </w:tc>
        <w:tc>
          <w:tcPr>
            <w:tcW w:w="5659" w:type="dxa"/>
          </w:tcPr>
          <w:p w:rsidR="00F85A82" w:rsidRDefault="00E761EC">
            <w:ins w:id="126" w:author="Kyocera - Masato Fujishiro" w:date="2020-12-17T15:17:00Z">
              <w:r>
                <w:rPr>
                  <w:rFonts w:ascii="Arial" w:hAnsi="Arial" w:cs="Arial"/>
                  <w:lang w:eastAsia="ja-JP"/>
                </w:rPr>
                <w:t>It was agreed that “</w:t>
              </w:r>
              <w:r>
                <w:rPr>
                  <w:rFonts w:ascii="Arial" w:hAnsi="Arial" w:cs="Arial"/>
                  <w:i/>
                  <w:iCs/>
                  <w:lang w:eastAsia="ja-JP"/>
                </w:rPr>
                <w:t>R2 assumes that delivery mode 2 is used for broadcast sessions.</w:t>
              </w:r>
              <w:r>
                <w:rPr>
                  <w:rFonts w:ascii="Arial" w:hAnsi="Arial" w:cs="Arial"/>
                  <w:lang w:eastAsia="ja-JP"/>
                </w:rPr>
                <w:t xml:space="preserve">” So, we think RAN2 can just follow the definition of </w:t>
              </w:r>
              <w:r>
                <w:rPr>
                  <w:rFonts w:ascii="Arial" w:hAnsi="Arial" w:cs="Arial"/>
                  <w:i/>
                  <w:iCs/>
                  <w:lang w:eastAsia="ja-JP"/>
                </w:rPr>
                <w:t>Broadcast communication service</w:t>
              </w:r>
              <w:r>
                <w:rPr>
                  <w:rFonts w:ascii="Arial" w:hAnsi="Arial" w:cs="Arial"/>
                  <w:lang w:eastAsia="ja-JP"/>
                </w:rPr>
                <w:t xml:space="preserve"> that SA2 specified, e.g., “</w:t>
              </w:r>
              <w:r>
                <w:rPr>
                  <w:rFonts w:ascii="Arial" w:hAnsi="Arial" w:cs="Arial"/>
                  <w:i/>
                  <w:iCs/>
                  <w:lang w:eastAsia="ja-JP"/>
                </w:rPr>
                <w:t>all UEs in the broadcast coverage area are authorized to receive the data</w:t>
              </w:r>
              <w:r>
                <w:rPr>
                  <w:rFonts w:ascii="Arial" w:hAnsi="Arial" w:cs="Arial"/>
                  <w:lang w:eastAsia="ja-JP"/>
                </w:rPr>
                <w:t>” and “</w:t>
              </w:r>
              <w:r>
                <w:rPr>
                  <w:rFonts w:ascii="Arial" w:hAnsi="Arial" w:cs="Arial"/>
                  <w:i/>
                  <w:iCs/>
                  <w:lang w:eastAsia="ja-JP"/>
                </w:rPr>
                <w:t>For the broadcast communication service, the content provider and network may not be aware whether the authorized UEs are actually receiving the data being delivered.</w:t>
              </w:r>
              <w:r>
                <w:rPr>
                  <w:rFonts w:ascii="Arial" w:hAnsi="Arial" w:cs="Arial"/>
                  <w:lang w:eastAsia="ja-JP"/>
                </w:rPr>
                <w:t xml:space="preserve">” In TR 23.757. </w:t>
              </w:r>
            </w:ins>
          </w:p>
        </w:tc>
      </w:tr>
      <w:tr w:rsidR="00F85A82">
        <w:tc>
          <w:tcPr>
            <w:tcW w:w="2120" w:type="dxa"/>
          </w:tcPr>
          <w:p w:rsidR="00F85A82" w:rsidRDefault="00E761EC">
            <w:pPr>
              <w:rPr>
                <w:rFonts w:eastAsia="SimSun"/>
                <w:lang w:eastAsia="zh-CN"/>
              </w:rPr>
            </w:pPr>
            <w:ins w:id="127" w:author="ZTE - Tao" w:date="2020-12-17T17:00:00Z">
              <w:r>
                <w:rPr>
                  <w:rFonts w:eastAsia="SimSun" w:hint="eastAsia"/>
                  <w:lang w:eastAsia="zh-CN"/>
                </w:rPr>
                <w:t>ZTE</w:t>
              </w:r>
            </w:ins>
          </w:p>
        </w:tc>
        <w:tc>
          <w:tcPr>
            <w:tcW w:w="1842" w:type="dxa"/>
          </w:tcPr>
          <w:p w:rsidR="00F85A82" w:rsidRDefault="00E761EC">
            <w:ins w:id="128" w:author="ZTE - Tao" w:date="2020-12-17T17:00:00Z">
              <w:r>
                <w:rPr>
                  <w:rFonts w:hint="eastAsia"/>
                </w:rPr>
                <w:t>Yes for Broadcast, no for Multicast</w:t>
              </w:r>
            </w:ins>
          </w:p>
        </w:tc>
        <w:tc>
          <w:tcPr>
            <w:tcW w:w="5659" w:type="dxa"/>
          </w:tcPr>
          <w:p w:rsidR="00F85A82" w:rsidRDefault="00E761EC">
            <w:pPr>
              <w:rPr>
                <w:ins w:id="129" w:author="ZTE - Tao" w:date="2020-12-17T17:07:00Z"/>
                <w:rFonts w:eastAsia="SimSun"/>
                <w:lang w:eastAsia="zh-CN"/>
              </w:rPr>
            </w:pPr>
            <w:ins w:id="130" w:author="ZTE - Tao" w:date="2020-12-17T17:07:00Z">
              <w:r>
                <w:rPr>
                  <w:rFonts w:eastAsia="SimSun" w:hint="eastAsia"/>
                  <w:lang w:eastAsia="zh-CN"/>
                </w:rPr>
                <w:t xml:space="preserve">Don't understand why there </w:t>
              </w:r>
            </w:ins>
            <w:ins w:id="131" w:author="ZTE - Tao" w:date="2020-12-17T17:12:00Z">
              <w:r>
                <w:rPr>
                  <w:rFonts w:eastAsia="SimSun" w:hint="eastAsia"/>
                  <w:lang w:eastAsia="zh-CN"/>
                </w:rPr>
                <w:t xml:space="preserve">are </w:t>
              </w:r>
            </w:ins>
            <w:ins w:id="132" w:author="ZTE - Tao" w:date="2020-12-17T17:07:00Z">
              <w:r>
                <w:rPr>
                  <w:rFonts w:eastAsia="SimSun" w:hint="eastAsia"/>
                  <w:lang w:eastAsia="zh-CN"/>
                </w:rPr>
                <w:t xml:space="preserve">extra </w:t>
              </w:r>
            </w:ins>
            <w:ins w:id="133" w:author="ZTE - Tao" w:date="2020-12-17T17:08:00Z">
              <w:r>
                <w:rPr>
                  <w:rFonts w:eastAsia="SimSun" w:hint="eastAsia"/>
                  <w:lang w:eastAsia="zh-CN"/>
                </w:rPr>
                <w:t xml:space="preserve">and </w:t>
              </w:r>
            </w:ins>
            <w:ins w:id="134" w:author="ZTE - Tao" w:date="2020-12-17T17:12:00Z">
              <w:r>
                <w:rPr>
                  <w:rFonts w:eastAsia="SimSun" w:hint="eastAsia"/>
                  <w:lang w:eastAsia="zh-CN"/>
                </w:rPr>
                <w:t>non</w:t>
              </w:r>
            </w:ins>
            <w:ins w:id="135" w:author="ZTE - Tao" w:date="2020-12-17T17:08:00Z">
              <w:r>
                <w:rPr>
                  <w:rFonts w:eastAsia="SimSun" w:hint="eastAsia"/>
                  <w:lang w:eastAsia="zh-CN"/>
                </w:rPr>
                <w:t xml:space="preserve">-official </w:t>
              </w:r>
            </w:ins>
            <w:ins w:id="136" w:author="ZTE - Tao" w:date="2020-12-17T17:07:00Z">
              <w:r>
                <w:rPr>
                  <w:rFonts w:eastAsia="SimSun" w:hint="eastAsia"/>
                  <w:lang w:eastAsia="zh-CN"/>
                </w:rPr>
                <w:t>assumption in the summary part in this section:</w:t>
              </w:r>
            </w:ins>
          </w:p>
          <w:p w:rsidR="00F85A82" w:rsidRDefault="00E761EC">
            <w:pPr>
              <w:rPr>
                <w:ins w:id="137" w:author="ZTE - Tao" w:date="2020-12-17T17:07:00Z"/>
                <w:rFonts w:eastAsia="SimSun"/>
                <w:lang w:eastAsia="zh-CN"/>
              </w:rPr>
            </w:pPr>
            <w:ins w:id="138" w:author="ZTE - Tao" w:date="2020-12-17T17:07:00Z">
              <w:r>
                <w:rPr>
                  <w:rFonts w:eastAsia="SimSun" w:hint="eastAsia"/>
                  <w:lang w:eastAsia="zh-CN"/>
                </w:rPr>
                <w:t>"To enable delivery mode 2 reception, the UE does not need to take session join and/or authentication at NAS layer. In summary, the UE receiving MBS services transmitted by delivery mode 2 is not required to interact with the network before its MBS service reception (i.e. pure broadcast delivery)."</w:t>
              </w:r>
            </w:ins>
          </w:p>
          <w:p w:rsidR="00F85A82" w:rsidRDefault="00E761EC">
            <w:pPr>
              <w:rPr>
                <w:ins w:id="139" w:author="ZTE - Tao" w:date="2020-12-17T17:09:00Z"/>
                <w:rFonts w:eastAsia="SimSun"/>
                <w:lang w:eastAsia="zh-CN"/>
              </w:rPr>
            </w:pPr>
            <w:ins w:id="140" w:author="ZTE - Tao" w:date="2020-12-17T17:07:00Z">
              <w:r>
                <w:rPr>
                  <w:rFonts w:eastAsia="SimSun" w:hint="eastAsia"/>
                  <w:lang w:eastAsia="zh-CN"/>
                </w:rPr>
                <w:t xml:space="preserve">As far as we know, </w:t>
              </w:r>
            </w:ins>
            <w:ins w:id="141" w:author="ZTE - Tao" w:date="2020-12-17T17:09:00Z">
              <w:r>
                <w:rPr>
                  <w:rFonts w:eastAsia="SimSun" w:hint="eastAsia"/>
                  <w:lang w:eastAsia="zh-CN"/>
                </w:rPr>
                <w:t xml:space="preserve">there is </w:t>
              </w:r>
            </w:ins>
            <w:ins w:id="142" w:author="ZTE - Tao" w:date="2020-12-17T17:12:00Z">
              <w:r>
                <w:rPr>
                  <w:rFonts w:eastAsia="SimSun" w:hint="eastAsia"/>
                  <w:lang w:eastAsia="zh-CN"/>
                </w:rPr>
                <w:t xml:space="preserve">no </w:t>
              </w:r>
            </w:ins>
            <w:ins w:id="143" w:author="ZTE - Tao" w:date="2020-12-17T17:09:00Z">
              <w:r>
                <w:rPr>
                  <w:rFonts w:eastAsia="SimSun" w:hint="eastAsia"/>
                  <w:lang w:eastAsia="zh-CN"/>
                </w:rPr>
                <w:t>such conclusion/assumption in RAN2.</w:t>
              </w:r>
            </w:ins>
          </w:p>
          <w:p w:rsidR="00F85A82" w:rsidRDefault="00F85A82">
            <w:pPr>
              <w:rPr>
                <w:ins w:id="144" w:author="ZTE - Tao" w:date="2020-12-17T17:07:00Z"/>
                <w:rFonts w:eastAsia="SimSun"/>
                <w:lang w:eastAsia="zh-CN"/>
              </w:rPr>
            </w:pPr>
          </w:p>
          <w:p w:rsidR="00F85A82" w:rsidRDefault="00E761EC">
            <w:pPr>
              <w:rPr>
                <w:ins w:id="145" w:author="ZTE - Tao" w:date="2020-12-17T17:00:00Z"/>
              </w:rPr>
            </w:pPr>
            <w:ins w:id="146" w:author="ZTE - Tao" w:date="2020-12-17T17:00:00Z">
              <w:r>
                <w:rPr>
                  <w:rFonts w:hint="eastAsia"/>
                </w:rPr>
                <w:lastRenderedPageBreak/>
                <w:t xml:space="preserve">For Broadcast session, interaction might not be needed in 3GPP level (application level might still be need, e.g., to get </w:t>
              </w:r>
              <w:r>
                <w:rPr>
                  <w:rFonts w:eastAsia="SimSun" w:hint="eastAsia"/>
                  <w:lang w:eastAsia="zh-CN"/>
                </w:rPr>
                <w:t>USD</w:t>
              </w:r>
              <w:r>
                <w:rPr>
                  <w:rFonts w:hint="eastAsia"/>
                </w:rPr>
                <w:t xml:space="preserve"> through application level interaction).</w:t>
              </w:r>
            </w:ins>
          </w:p>
          <w:p w:rsidR="00F85A82" w:rsidRDefault="00E761EC">
            <w:pPr>
              <w:rPr>
                <w:ins w:id="147" w:author="ZTE - Tao" w:date="2020-12-17T17:00:00Z"/>
              </w:rPr>
            </w:pPr>
            <w:ins w:id="148" w:author="ZTE - Tao" w:date="2020-12-17T17:00:00Z">
              <w:r>
                <w:rPr>
                  <w:rFonts w:hint="eastAsia"/>
                </w:rPr>
                <w:t xml:space="preserve">For Multicast session, if Multicast can be delivered in mode 2 (which is still FFS but we are supportive as in Q3), such interaction is needed: </w:t>
              </w:r>
            </w:ins>
          </w:p>
          <w:p w:rsidR="00F85A82" w:rsidRDefault="00E761EC">
            <w:pPr>
              <w:rPr>
                <w:ins w:id="149" w:author="ZTE - Tao" w:date="2020-12-17T17:00:00Z"/>
              </w:rPr>
            </w:pPr>
            <w:ins w:id="150" w:author="ZTE - Tao" w:date="2020-12-17T17:00:00Z">
              <w:r>
                <w:rPr>
                  <w:rFonts w:hint="eastAsia"/>
                </w:rPr>
                <w:t>- NAS level is at least needed for UE to apply for such Multicast session/service. Therefore UE has to be in RRC_CONNECTED beforehand, and then UE can be released to RRC_IDLE/INACTIVE depending on RAN2 design choices.</w:t>
              </w:r>
            </w:ins>
          </w:p>
          <w:p w:rsidR="00F85A82" w:rsidRDefault="00E761EC">
            <w:pPr>
              <w:rPr>
                <w:rFonts w:eastAsia="SimSun"/>
                <w:lang w:eastAsia="zh-CN"/>
              </w:rPr>
            </w:pPr>
            <w:ins w:id="151" w:author="ZTE - Tao" w:date="2020-12-17T17:00:00Z">
              <w:r>
                <w:rPr>
                  <w:rFonts w:hint="eastAsia"/>
                </w:rPr>
                <w:t xml:space="preserve">- Air interface level. </w:t>
              </w:r>
            </w:ins>
            <w:ins w:id="152" w:author="ZTE - Tao" w:date="2020-12-17T17:15:00Z">
              <w:r>
                <w:rPr>
                  <w:rFonts w:eastAsia="SimSun" w:hint="eastAsia"/>
                  <w:lang w:eastAsia="zh-CN"/>
                </w:rPr>
                <w:t>The UE/network interaction is n</w:t>
              </w:r>
            </w:ins>
            <w:ins w:id="153" w:author="ZTE - Tao" w:date="2020-12-17T17:00:00Z">
              <w:r>
                <w:rPr>
                  <w:rFonts w:hint="eastAsia"/>
                </w:rPr>
                <w:t xml:space="preserve">eeded to </w:t>
              </w:r>
            </w:ins>
            <w:ins w:id="154" w:author="ZTE - Tao" w:date="2020-12-17T17:02:00Z">
              <w:r>
                <w:rPr>
                  <w:rFonts w:eastAsia="SimSun" w:hint="eastAsia"/>
                  <w:lang w:eastAsia="zh-CN"/>
                </w:rPr>
                <w:t xml:space="preserve">configure </w:t>
              </w:r>
            </w:ins>
            <w:ins w:id="155" w:author="ZTE - Tao" w:date="2020-12-17T17:00:00Z">
              <w:r>
                <w:rPr>
                  <w:rFonts w:hint="eastAsia"/>
                </w:rPr>
                <w:t xml:space="preserve">UE </w:t>
              </w:r>
            </w:ins>
            <w:ins w:id="156" w:author="ZTE - Tao" w:date="2020-12-17T17:02:00Z">
              <w:r>
                <w:rPr>
                  <w:rFonts w:eastAsia="SimSun" w:hint="eastAsia"/>
                  <w:lang w:eastAsia="zh-CN"/>
                </w:rPr>
                <w:t xml:space="preserve">to </w:t>
              </w:r>
            </w:ins>
            <w:ins w:id="157" w:author="ZTE - Tao" w:date="2020-12-17T17:00:00Z">
              <w:r>
                <w:rPr>
                  <w:rFonts w:hint="eastAsia"/>
                </w:rPr>
                <w:t>continue Multicast service data reception in non RRC_CONNECTED status</w:t>
              </w:r>
            </w:ins>
            <w:ins w:id="158" w:author="ZTE - Tao" w:date="2020-12-17T17:02:00Z">
              <w:r>
                <w:rPr>
                  <w:rFonts w:eastAsia="SimSun" w:hint="eastAsia"/>
                  <w:lang w:eastAsia="zh-CN"/>
                </w:rPr>
                <w:t>, detail FFS.</w:t>
              </w:r>
            </w:ins>
          </w:p>
        </w:tc>
      </w:tr>
      <w:tr w:rsidR="00010E31" w:rsidRPr="00B124F1" w:rsidTr="00010E31">
        <w:trPr>
          <w:ins w:id="159" w:author="SangWon Kim (LG)" w:date="2020-12-18T10:29:00Z"/>
        </w:trPr>
        <w:tc>
          <w:tcPr>
            <w:tcW w:w="2120" w:type="dxa"/>
          </w:tcPr>
          <w:p w:rsidR="00010E31" w:rsidRDefault="00010E31" w:rsidP="004A0FE9">
            <w:pPr>
              <w:rPr>
                <w:ins w:id="160" w:author="SangWon Kim (LG)" w:date="2020-12-18T10:29:00Z"/>
                <w:lang w:eastAsia="ko-KR"/>
              </w:rPr>
            </w:pPr>
            <w:ins w:id="161" w:author="SangWon Kim (LG)" w:date="2020-12-18T10:29:00Z">
              <w:r>
                <w:rPr>
                  <w:rFonts w:hint="eastAsia"/>
                  <w:lang w:eastAsia="ko-KR"/>
                </w:rPr>
                <w:lastRenderedPageBreak/>
                <w:t>L</w:t>
              </w:r>
              <w:r>
                <w:rPr>
                  <w:lang w:eastAsia="ko-KR"/>
                </w:rPr>
                <w:t>GE</w:t>
              </w:r>
            </w:ins>
          </w:p>
        </w:tc>
        <w:tc>
          <w:tcPr>
            <w:tcW w:w="1842" w:type="dxa"/>
          </w:tcPr>
          <w:p w:rsidR="00010E31" w:rsidRDefault="00010E31" w:rsidP="004A0FE9">
            <w:pPr>
              <w:rPr>
                <w:ins w:id="162" w:author="SangWon Kim (LG)" w:date="2020-12-18T10:29:00Z"/>
                <w:lang w:eastAsia="ko-KR"/>
              </w:rPr>
            </w:pPr>
            <w:ins w:id="163" w:author="SangWon Kim (LG)" w:date="2020-12-18T10:29:00Z">
              <w:r>
                <w:t>Yes for Broadcast,</w:t>
              </w:r>
              <w:r>
                <w:rPr>
                  <w:rFonts w:hint="eastAsia"/>
                  <w:lang w:eastAsia="ko-KR"/>
                </w:rPr>
                <w:t xml:space="preserve"> </w:t>
              </w:r>
              <w:r>
                <w:rPr>
                  <w:lang w:eastAsia="ko-KR"/>
                </w:rPr>
                <w:t xml:space="preserve">but </w:t>
              </w:r>
              <w:r>
                <w:rPr>
                  <w:rFonts w:hint="eastAsia"/>
                  <w:lang w:eastAsia="ko-KR"/>
                </w:rPr>
                <w:t>No for multicast</w:t>
              </w:r>
              <w:r>
                <w:rPr>
                  <w:lang w:eastAsia="ko-KR"/>
                </w:rPr>
                <w:t xml:space="preserve"> session</w:t>
              </w:r>
            </w:ins>
          </w:p>
        </w:tc>
        <w:tc>
          <w:tcPr>
            <w:tcW w:w="5659" w:type="dxa"/>
          </w:tcPr>
          <w:p w:rsidR="00010E31" w:rsidRPr="00B124F1" w:rsidRDefault="00010E31" w:rsidP="004A0FE9">
            <w:pPr>
              <w:rPr>
                <w:ins w:id="164" w:author="SangWon Kim (LG)" w:date="2020-12-18T10:29:00Z"/>
                <w:lang w:eastAsia="ko-KR"/>
              </w:rPr>
            </w:pPr>
            <w:ins w:id="165" w:author="SangWon Kim (LG)" w:date="2020-12-18T10:29:00Z">
              <w:r w:rsidRPr="00B620F2">
                <w:rPr>
                  <w:lang w:eastAsia="ko-KR"/>
                </w:rPr>
                <w:t>The applicability of delivery mode 2 to multicast sessions is FFS.</w:t>
              </w:r>
              <w:r>
                <w:rPr>
                  <w:lang w:eastAsia="ko-KR"/>
                </w:rPr>
                <w:t xml:space="preserve"> My understanding is </w:t>
              </w:r>
              <w:r>
                <w:rPr>
                  <w:lang w:eastAsia="ko-KR"/>
                </w:rPr>
                <w:t>‘</w:t>
              </w:r>
              <w:r>
                <w:rPr>
                  <w:lang w:eastAsia="ko-KR"/>
                </w:rPr>
                <w:t>low QoS</w:t>
              </w:r>
              <w:r>
                <w:rPr>
                  <w:lang w:eastAsia="ko-KR"/>
                </w:rPr>
                <w:t>’</w:t>
              </w:r>
              <w:r>
                <w:rPr>
                  <w:lang w:eastAsia="ko-KR"/>
                </w:rPr>
                <w:t xml:space="preserve"> can be required for some multicast session, and UE can receive such a multicast session in IDLE/INACTIVE after completing required NAS procedure in RRC_CONNECTED. </w:t>
              </w:r>
            </w:ins>
          </w:p>
        </w:tc>
      </w:tr>
      <w:tr w:rsidR="00A17223" w:rsidTr="00A17223">
        <w:trPr>
          <w:ins w:id="166" w:author="Nokia_UPDATE1" w:date="2020-12-18T11:56:00Z"/>
        </w:trPr>
        <w:tc>
          <w:tcPr>
            <w:tcW w:w="2120" w:type="dxa"/>
          </w:tcPr>
          <w:p w:rsidR="00A17223" w:rsidRDefault="00A17223" w:rsidP="004A0FE9">
            <w:pPr>
              <w:rPr>
                <w:ins w:id="167" w:author="Nokia_UPDATE1" w:date="2020-12-18T11:56:00Z"/>
              </w:rPr>
            </w:pPr>
            <w:ins w:id="168" w:author="Nokia_UPDATE1" w:date="2020-12-18T11:56:00Z">
              <w:r>
                <w:t>Nokia</w:t>
              </w:r>
            </w:ins>
          </w:p>
        </w:tc>
        <w:tc>
          <w:tcPr>
            <w:tcW w:w="1842" w:type="dxa"/>
          </w:tcPr>
          <w:p w:rsidR="00A17223" w:rsidRDefault="00A17223" w:rsidP="004A0FE9">
            <w:pPr>
              <w:rPr>
                <w:ins w:id="169" w:author="Nokia_UPDATE1" w:date="2020-12-18T11:56:00Z"/>
              </w:rPr>
            </w:pPr>
            <w:ins w:id="170" w:author="Nokia_UPDATE1" w:date="2020-12-18T11:56:00Z">
              <w:r>
                <w:t>Yes</w:t>
              </w:r>
            </w:ins>
          </w:p>
        </w:tc>
        <w:tc>
          <w:tcPr>
            <w:tcW w:w="5659" w:type="dxa"/>
          </w:tcPr>
          <w:p w:rsidR="00A17223" w:rsidRDefault="00A17223" w:rsidP="004A0FE9">
            <w:pPr>
              <w:rPr>
                <w:ins w:id="171" w:author="Nokia_UPDATE1" w:date="2020-12-18T11:56:00Z"/>
              </w:rPr>
            </w:pPr>
            <w:ins w:id="172" w:author="Nokia_UPDATE1" w:date="2020-12-18T11:56:00Z">
              <w:r>
                <w:t>IDLE/INACTIVE state reception should not require message exchange between NW and UE (</w:t>
              </w:r>
              <w:proofErr w:type="gramStart"/>
              <w:r>
                <w:t>one way</w:t>
              </w:r>
              <w:proofErr w:type="gramEnd"/>
              <w:r>
                <w:t xml:space="preserve"> messages from NW to UE needed naturally)</w:t>
              </w:r>
            </w:ins>
          </w:p>
        </w:tc>
      </w:tr>
    </w:tbl>
    <w:p w:rsidR="00F85A82" w:rsidRPr="00A17223" w:rsidRDefault="00F85A82">
      <w:pPr>
        <w:spacing w:before="120" w:after="120"/>
        <w:rPr>
          <w:rFonts w:ascii="Arial" w:eastAsia="MS Mincho" w:hAnsi="Arial" w:cs="Arial"/>
          <w:lang w:eastAsia="ja-JP"/>
        </w:rPr>
      </w:pPr>
    </w:p>
    <w:p w:rsidR="00F85A82" w:rsidRDefault="00E761EC">
      <w:pPr>
        <w:pStyle w:val="Heading2"/>
        <w:ind w:left="663" w:hanging="663"/>
        <w:rPr>
          <w:rFonts w:cs="Arial"/>
        </w:rPr>
      </w:pPr>
      <w:r>
        <w:rPr>
          <w:rFonts w:cs="Arial"/>
        </w:rPr>
        <w:t xml:space="preserve">2.3 Delivery mode 2 for multicast/broadcast session </w:t>
      </w:r>
    </w:p>
    <w:p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 xml:space="preserve">According to the online discussion of RAN2#112e, RAN2 assumes that delivery mode 2 is used for broadcast sessions. The applicability of delivery mode 2 to multicast sessions is not decided yet.  </w:t>
      </w:r>
    </w:p>
    <w:p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 xml:space="preserve">It should be helpful to decouple the concept of multicast/broadcast session from delivery mode. As such, the multicast sessions may be transmitted by delivery mode 1 or delivery mode 2, depending on the application-layer requirement for MBS service. Consequently, the multicast session that does </w:t>
      </w:r>
      <w:r>
        <w:rPr>
          <w:rFonts w:ascii="Arial" w:eastAsia="MS Mincho" w:hAnsi="Arial" w:cs="Arial"/>
          <w:lang w:val="en-GB" w:eastAsia="ja-JP"/>
        </w:rPr>
        <w:lastRenderedPageBreak/>
        <w:t xml:space="preserve">not require high quality reception (lower QoS requirement) could be provided in the broadcast manner (i.e. delivery mode 2). This should be confirmed by RAN2.   </w:t>
      </w:r>
    </w:p>
    <w:p w:rsidR="00F85A82" w:rsidRDefault="00E761EC">
      <w:pPr>
        <w:pStyle w:val="Heading3"/>
        <w:rPr>
          <w:b/>
        </w:rPr>
      </w:pPr>
      <w:r>
        <w:rPr>
          <w:b/>
          <w:color w:val="00B0F0"/>
          <w:sz w:val="22"/>
        </w:rPr>
        <w:t>Question 3</w:t>
      </w:r>
      <w:r>
        <w:rPr>
          <w:b/>
        </w:rPr>
        <w:t xml:space="preserve"> </w:t>
      </w:r>
    </w:p>
    <w:p w:rsidR="00F85A82" w:rsidRDefault="00E761EC">
      <w:pPr>
        <w:rPr>
          <w:rFonts w:ascii="Arial" w:eastAsia="MS Mincho" w:hAnsi="Arial" w:cs="Arial"/>
          <w:color w:val="00B0F0"/>
          <w:lang w:eastAsia="ja-JP"/>
        </w:rPr>
      </w:pPr>
      <w:r>
        <w:rPr>
          <w:rFonts w:ascii="Arial" w:eastAsia="MS Mincho" w:hAnsi="Arial" w:cs="Arial"/>
          <w:color w:val="00B0F0"/>
          <w:lang w:eastAsia="ja-JP"/>
        </w:rPr>
        <w:t>Do you agree that delivery mode 2 can also support the transmission of multicast sessions?</w:t>
      </w:r>
    </w:p>
    <w:p w:rsidR="00F85A82" w:rsidRDefault="00F85A82">
      <w:pPr>
        <w:rPr>
          <w:rFonts w:ascii="Arial" w:eastAsia="MS Mincho" w:hAnsi="Arial" w:cs="Arial"/>
          <w:color w:val="00B0F0"/>
          <w:lang w:eastAsia="ja-JP"/>
        </w:rPr>
      </w:pPr>
    </w:p>
    <w:p w:rsidR="00F85A82" w:rsidRDefault="00F85A82">
      <w:pPr>
        <w:rPr>
          <w:rFonts w:ascii="Arial" w:eastAsia="MS Mincho"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tc>
          <w:tcPr>
            <w:tcW w:w="2120" w:type="dxa"/>
            <w:shd w:val="clear" w:color="auto" w:fill="BFBFBF" w:themeFill="background1" w:themeFillShade="BF"/>
          </w:tcPr>
          <w:p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rsidR="00F85A82" w:rsidRDefault="00E761EC">
            <w:pPr>
              <w:pStyle w:val="BodyText"/>
              <w:rPr>
                <w:rFonts w:ascii="Arial" w:hAnsi="Arial" w:cs="Arial"/>
              </w:rPr>
            </w:pPr>
            <w:r>
              <w:rPr>
                <w:rFonts w:ascii="Arial" w:hAnsi="Arial" w:cs="Arial"/>
              </w:rPr>
              <w:t>Comments</w:t>
            </w:r>
          </w:p>
        </w:tc>
      </w:tr>
      <w:tr w:rsidR="00F85A82">
        <w:tc>
          <w:tcPr>
            <w:tcW w:w="2120" w:type="dxa"/>
          </w:tcPr>
          <w:p w:rsidR="00F85A82" w:rsidRDefault="00E761EC">
            <w:pPr>
              <w:rPr>
                <w:lang w:val="en-GB"/>
              </w:rPr>
            </w:pPr>
            <w:ins w:id="173" w:author="Xuelong Wang" w:date="2020-12-11T14:32:00Z">
              <w:r>
                <w:rPr>
                  <w:lang w:val="en-GB" w:eastAsia="zh-CN"/>
                </w:rPr>
                <w:t>MediaTek</w:t>
              </w:r>
            </w:ins>
          </w:p>
        </w:tc>
        <w:tc>
          <w:tcPr>
            <w:tcW w:w="1842" w:type="dxa"/>
          </w:tcPr>
          <w:p w:rsidR="00F85A82" w:rsidRDefault="00E761EC">
            <w:pPr>
              <w:rPr>
                <w:lang w:val="en-GB"/>
              </w:rPr>
            </w:pPr>
            <w:ins w:id="174" w:author="Xuelong Wang" w:date="2020-12-11T14:32:00Z">
              <w:r>
                <w:rPr>
                  <w:lang w:val="en-GB"/>
                </w:rPr>
                <w:t>Yes</w:t>
              </w:r>
            </w:ins>
          </w:p>
        </w:tc>
        <w:tc>
          <w:tcPr>
            <w:tcW w:w="5659" w:type="dxa"/>
          </w:tcPr>
          <w:p w:rsidR="00F85A82" w:rsidRDefault="00E761EC">
            <w:pPr>
              <w:rPr>
                <w:lang w:val="en-GB"/>
              </w:rPr>
            </w:pPr>
            <w:ins w:id="175" w:author="Xuelong Wang" w:date="2020-12-11T14:32:00Z">
              <w:r>
                <w:rPr>
                  <w:rFonts w:ascii="Arial" w:eastAsia="MS Mincho" w:hAnsi="Arial" w:cs="Arial"/>
                  <w:color w:val="00B0F0"/>
                  <w:lang w:eastAsia="ja-JP"/>
                </w:rPr>
                <w:t xml:space="preserve">However, as </w:t>
              </w:r>
            </w:ins>
            <w:ins w:id="176" w:author="Xuelong Wang" w:date="2020-12-11T14:33:00Z">
              <w:r>
                <w:rPr>
                  <w:rFonts w:ascii="Arial" w:eastAsia="MS Mincho" w:hAnsi="Arial" w:cs="Arial"/>
                  <w:color w:val="00B0F0"/>
                  <w:lang w:eastAsia="ja-JP"/>
                </w:rPr>
                <w:t xml:space="preserve">discussed at Question 2, </w:t>
              </w:r>
            </w:ins>
            <w:ins w:id="177" w:author="Xuelong Wang" w:date="2020-12-11T14:32:00Z">
              <w:r>
                <w:rPr>
                  <w:rFonts w:ascii="Arial" w:eastAsia="MS Mincho" w:hAnsi="Arial" w:cs="Arial"/>
                  <w:color w:val="00B0F0"/>
                  <w:lang w:eastAsia="ja-JP"/>
                </w:rPr>
                <w:t xml:space="preserve">NR MBS delivery mode 2 </w:t>
              </w:r>
            </w:ins>
            <w:ins w:id="178" w:author="Xuelong Wang" w:date="2020-12-11T14:33:00Z">
              <w:r>
                <w:rPr>
                  <w:rFonts w:ascii="Arial" w:eastAsia="MS Mincho" w:hAnsi="Arial" w:cs="Arial"/>
                  <w:color w:val="00B0F0"/>
                  <w:lang w:eastAsia="ja-JP"/>
                </w:rPr>
                <w:t>does not require UE interaction with the network (e.</w:t>
              </w:r>
            </w:ins>
            <w:ins w:id="179" w:author="Xuelong Wang" w:date="2020-12-11T14:34:00Z">
              <w:r>
                <w:rPr>
                  <w:rFonts w:ascii="Arial" w:eastAsia="MS Mincho" w:hAnsi="Arial" w:cs="Arial"/>
                  <w:color w:val="00B0F0"/>
                  <w:lang w:eastAsia="ja-JP"/>
                </w:rPr>
                <w:t>g.</w:t>
              </w:r>
            </w:ins>
            <w:ins w:id="180" w:author="Xuelong Wang" w:date="2020-12-11T14:33:00Z">
              <w:r>
                <w:rPr>
                  <w:rFonts w:ascii="Arial" w:eastAsia="MS Mincho" w:hAnsi="Arial" w:cs="Arial"/>
                  <w:color w:val="00B0F0"/>
                  <w:lang w:eastAsia="ja-JP"/>
                </w:rPr>
                <w:t xml:space="preserve"> </w:t>
              </w:r>
            </w:ins>
            <w:ins w:id="181" w:author="Xuelong Wang" w:date="2020-12-11T14:32:00Z">
              <w:r>
                <w:rPr>
                  <w:rFonts w:ascii="Arial" w:eastAsia="MS Mincho" w:hAnsi="Arial" w:cs="Arial"/>
                  <w:color w:val="00B0F0"/>
                  <w:lang w:eastAsia="ja-JP"/>
                </w:rPr>
                <w:t>Idle/Inactive mode</w:t>
              </w:r>
            </w:ins>
            <w:ins w:id="182" w:author="Xuelong Wang" w:date="2020-12-11T14:34:00Z">
              <w:r>
                <w:rPr>
                  <w:rFonts w:ascii="Arial" w:eastAsia="MS Mincho" w:hAnsi="Arial" w:cs="Arial"/>
                  <w:color w:val="00B0F0"/>
                  <w:lang w:eastAsia="ja-JP"/>
                </w:rPr>
                <w:t>)</w:t>
              </w:r>
            </w:ins>
            <w:ins w:id="183" w:author="Xuelong Wang" w:date="2020-12-11T14:32:00Z">
              <w:r>
                <w:rPr>
                  <w:rFonts w:ascii="Arial" w:eastAsia="MS Mincho" w:hAnsi="Arial" w:cs="Arial"/>
                  <w:color w:val="00B0F0"/>
                  <w:lang w:eastAsia="ja-JP"/>
                </w:rPr>
                <w:t>.</w:t>
              </w:r>
            </w:ins>
            <w:ins w:id="184" w:author="Xuelong Wang" w:date="2020-12-11T14:34:00Z">
              <w:r>
                <w:rPr>
                  <w:rFonts w:ascii="Arial" w:eastAsia="MS Mincho" w:hAnsi="Arial" w:cs="Arial"/>
                  <w:color w:val="00B0F0"/>
                  <w:lang w:eastAsia="ja-JP"/>
                </w:rPr>
                <w:t xml:space="preserve"> Then the session join procedure for low QoS multicast session may be not supported in this case</w:t>
              </w:r>
            </w:ins>
            <w:ins w:id="185" w:author="Xuelong Wang" w:date="2020-12-11T14:35:00Z">
              <w:r>
                <w:rPr>
                  <w:rFonts w:ascii="Arial" w:eastAsia="MS Mincho" w:hAnsi="Arial" w:cs="Arial"/>
                  <w:color w:val="00B0F0"/>
                  <w:lang w:eastAsia="ja-JP"/>
                </w:rPr>
                <w:t>, which may need be coordinated with SA2</w:t>
              </w:r>
            </w:ins>
            <w:ins w:id="186" w:author="Xuelong Wang" w:date="2020-12-11T14:34:00Z">
              <w:r>
                <w:rPr>
                  <w:rFonts w:ascii="Arial" w:eastAsia="MS Mincho" w:hAnsi="Arial" w:cs="Arial"/>
                  <w:color w:val="00B0F0"/>
                  <w:lang w:eastAsia="ja-JP"/>
                </w:rPr>
                <w:t xml:space="preserve">. </w:t>
              </w:r>
            </w:ins>
            <w:ins w:id="187" w:author="Xuelong Wang" w:date="2020-12-11T14:33:00Z">
              <w:r>
                <w:rPr>
                  <w:rFonts w:ascii="Arial" w:eastAsia="MS Mincho" w:hAnsi="Arial" w:cs="Arial"/>
                  <w:color w:val="00B0F0"/>
                  <w:lang w:eastAsia="ja-JP"/>
                </w:rPr>
                <w:t xml:space="preserve"> </w:t>
              </w:r>
            </w:ins>
            <w:ins w:id="188" w:author="Xuelong Wang" w:date="2020-12-11T14:32:00Z">
              <w:r>
                <w:rPr>
                  <w:rFonts w:ascii="Arial" w:eastAsia="MS Mincho" w:hAnsi="Arial" w:cs="Arial"/>
                  <w:color w:val="00B0F0"/>
                  <w:lang w:eastAsia="ja-JP"/>
                </w:rPr>
                <w:t xml:space="preserve">   </w:t>
              </w:r>
            </w:ins>
          </w:p>
        </w:tc>
      </w:tr>
      <w:tr w:rsidR="00F85A82">
        <w:tc>
          <w:tcPr>
            <w:tcW w:w="2120" w:type="dxa"/>
          </w:tcPr>
          <w:p w:rsidR="00F85A82" w:rsidRDefault="00E761EC">
            <w:ins w:id="189" w:author="Huawei, HiSilicon" w:date="2020-12-11T12:25:00Z">
              <w:r>
                <w:t xml:space="preserve">Huawei, </w:t>
              </w:r>
              <w:proofErr w:type="spellStart"/>
              <w:r>
                <w:t>HiSilicon</w:t>
              </w:r>
            </w:ins>
            <w:proofErr w:type="spellEnd"/>
          </w:p>
        </w:tc>
        <w:tc>
          <w:tcPr>
            <w:tcW w:w="1842" w:type="dxa"/>
          </w:tcPr>
          <w:p w:rsidR="00F85A82" w:rsidRDefault="00E761EC">
            <w:ins w:id="190" w:author="Huawei, HiSilicon" w:date="2020-12-11T12:25:00Z">
              <w:r>
                <w:t>No</w:t>
              </w:r>
            </w:ins>
          </w:p>
        </w:tc>
        <w:tc>
          <w:tcPr>
            <w:tcW w:w="5659" w:type="dxa"/>
          </w:tcPr>
          <w:p w:rsidR="00F85A82" w:rsidRDefault="00E761EC">
            <w:ins w:id="191" w:author="Huawei, HiSilicon" w:date="2020-12-11T12:26:00Z">
              <w:r>
                <w:rPr>
                  <w:lang w:val="en-GB"/>
                </w:rPr>
                <w:t xml:space="preserve">SA2 defines two different types of MBS session: multicast session and broadcast session. For multicast session. As </w:t>
              </w:r>
            </w:ins>
            <w:ins w:id="192" w:author="Huawei, HiSilicon" w:date="2020-12-11T12:27:00Z">
              <w:r>
                <w:rPr>
                  <w:lang w:val="en-GB"/>
                </w:rPr>
                <w:t xml:space="preserve">the rapporteur </w:t>
              </w:r>
            </w:ins>
            <w:ins w:id="193" w:author="Huawei, HiSilicon" w:date="2020-12-11T12:26:00Z">
              <w:r>
                <w:rPr>
                  <w:lang w:val="en-GB"/>
                </w:rPr>
                <w:t>de</w:t>
              </w:r>
            </w:ins>
            <w:ins w:id="194" w:author="Huawei, HiSilicon" w:date="2020-12-11T12:27:00Z">
              <w:r>
                <w:rPr>
                  <w:lang w:val="en-GB"/>
                </w:rPr>
                <w:t>s</w:t>
              </w:r>
            </w:ins>
            <w:ins w:id="195" w:author="Huawei, HiSilicon" w:date="2020-12-11T12:26:00Z">
              <w:r>
                <w:rPr>
                  <w:lang w:val="en-GB"/>
                </w:rPr>
                <w:t>cribed in section 2.2</w:t>
              </w:r>
            </w:ins>
            <w:ins w:id="196" w:author="Huawei, HiSilicon" w:date="2020-12-11T12:27:00Z">
              <w:r>
                <w:rPr>
                  <w:lang w:val="en-GB"/>
                </w:rPr>
                <w:t>, f</w:t>
              </w:r>
            </w:ins>
            <w:ins w:id="197" w:author="Huawei, HiSilicon" w:date="2020-12-11T12:25:00Z">
              <w:r>
                <w:rPr>
                  <w:lang w:val="en-GB"/>
                </w:rPr>
                <w:t>or multicast sessions the UEs need to interact with Core Network to join the session. Hence delivery mode 2 is not appropriate for providing multicast sessions. If an MBS service does not require high QoS, then it can use broadcast session and delivery mode 2.  (This does not prevent the service provider to introduce some service subscription/join mechanism at application layer</w:t>
              </w:r>
            </w:ins>
            <w:ins w:id="198" w:author="Huawei, HiSilicon" w:date="2020-12-11T12:27:00Z">
              <w:r>
                <w:rPr>
                  <w:lang w:val="en-GB"/>
                </w:rPr>
                <w:t xml:space="preserve"> as we mentioned above</w:t>
              </w:r>
            </w:ins>
            <w:ins w:id="199" w:author="Huawei, HiSilicon" w:date="2020-12-11T12:25:00Z">
              <w:r>
                <w:rPr>
                  <w:lang w:val="en-GB"/>
                </w:rPr>
                <w:t>)</w:t>
              </w:r>
            </w:ins>
            <w:ins w:id="200" w:author="Huawei, HiSilicon" w:date="2020-12-11T12:27:00Z">
              <w:r>
                <w:rPr>
                  <w:lang w:val="en-GB"/>
                </w:rPr>
                <w:t>.</w:t>
              </w:r>
            </w:ins>
          </w:p>
        </w:tc>
      </w:tr>
      <w:tr w:rsidR="00F85A82">
        <w:tc>
          <w:tcPr>
            <w:tcW w:w="2120" w:type="dxa"/>
          </w:tcPr>
          <w:p w:rsidR="00F85A82" w:rsidRDefault="00E761EC">
            <w:ins w:id="201" w:author="Prasad QC1" w:date="2020-12-15T12:19:00Z">
              <w:r>
                <w:t>QC</w:t>
              </w:r>
            </w:ins>
          </w:p>
        </w:tc>
        <w:tc>
          <w:tcPr>
            <w:tcW w:w="1842" w:type="dxa"/>
          </w:tcPr>
          <w:p w:rsidR="00F85A82" w:rsidRDefault="00E761EC">
            <w:ins w:id="202" w:author="Prasad QC1" w:date="2020-12-15T12:19:00Z">
              <w:r>
                <w:t>No</w:t>
              </w:r>
            </w:ins>
          </w:p>
        </w:tc>
        <w:tc>
          <w:tcPr>
            <w:tcW w:w="5659" w:type="dxa"/>
          </w:tcPr>
          <w:p w:rsidR="00F85A82" w:rsidRDefault="00E761EC">
            <w:ins w:id="203" w:author="Prasad QC1" w:date="2020-12-15T12:20:00Z">
              <w:r>
                <w:t xml:space="preserve">Same view as Huawei. </w:t>
              </w:r>
            </w:ins>
            <w:ins w:id="204" w:author="Prasad QC1" w:date="2020-12-15T12:19:00Z">
              <w:r>
                <w:t>For services requiring low reliability, broadcast mode can be used and which mode to be used for a given service is decided by 5GC NFs based on interaction with Content Provider and QoS requirements.</w:t>
              </w:r>
            </w:ins>
          </w:p>
        </w:tc>
      </w:tr>
      <w:tr w:rsidR="00F85A82">
        <w:tc>
          <w:tcPr>
            <w:tcW w:w="2120" w:type="dxa"/>
          </w:tcPr>
          <w:p w:rsidR="00F85A82" w:rsidRDefault="00E761EC">
            <w:pPr>
              <w:rPr>
                <w:lang w:eastAsia="zh-CN"/>
              </w:rPr>
            </w:pPr>
            <w:ins w:id="205" w:author="Windows User" w:date="2020-12-16T09:25:00Z">
              <w:r>
                <w:rPr>
                  <w:rFonts w:hint="eastAsia"/>
                  <w:lang w:eastAsia="zh-CN"/>
                </w:rPr>
                <w:t>O</w:t>
              </w:r>
              <w:r>
                <w:rPr>
                  <w:lang w:eastAsia="zh-CN"/>
                </w:rPr>
                <w:t>PPO</w:t>
              </w:r>
            </w:ins>
          </w:p>
        </w:tc>
        <w:tc>
          <w:tcPr>
            <w:tcW w:w="1842" w:type="dxa"/>
          </w:tcPr>
          <w:p w:rsidR="00F85A82" w:rsidRDefault="00E761EC">
            <w:pPr>
              <w:rPr>
                <w:lang w:eastAsia="zh-CN"/>
              </w:rPr>
            </w:pPr>
            <w:ins w:id="206" w:author="Windows User" w:date="2020-12-16T09:25:00Z">
              <w:r>
                <w:rPr>
                  <w:lang w:eastAsia="zh-CN"/>
                </w:rPr>
                <w:t xml:space="preserve">No </w:t>
              </w:r>
            </w:ins>
          </w:p>
        </w:tc>
        <w:tc>
          <w:tcPr>
            <w:tcW w:w="5659" w:type="dxa"/>
          </w:tcPr>
          <w:p w:rsidR="00F85A82" w:rsidRDefault="00E761EC">
            <w:pPr>
              <w:rPr>
                <w:lang w:eastAsia="zh-CN"/>
              </w:rPr>
            </w:pPr>
            <w:ins w:id="207" w:author="Windows User" w:date="2020-12-16T09:25:00Z">
              <w:r>
                <w:rPr>
                  <w:lang w:eastAsia="zh-CN"/>
                </w:rPr>
                <w:t>We share the same view as Huawei.</w:t>
              </w:r>
            </w:ins>
          </w:p>
        </w:tc>
      </w:tr>
      <w:tr w:rsidR="00F85A82">
        <w:tc>
          <w:tcPr>
            <w:tcW w:w="2120" w:type="dxa"/>
          </w:tcPr>
          <w:p w:rsidR="00F85A82" w:rsidRDefault="00E761EC">
            <w:ins w:id="208" w:author="CATT" w:date="2020-12-17T11:06:00Z">
              <w:r>
                <w:rPr>
                  <w:rFonts w:hint="eastAsia"/>
                  <w:lang w:eastAsia="zh-CN"/>
                </w:rPr>
                <w:t>CATT</w:t>
              </w:r>
            </w:ins>
          </w:p>
        </w:tc>
        <w:tc>
          <w:tcPr>
            <w:tcW w:w="1842" w:type="dxa"/>
          </w:tcPr>
          <w:p w:rsidR="00F85A82" w:rsidRDefault="00E761EC">
            <w:ins w:id="209" w:author="CATT" w:date="2020-12-17T11:06:00Z">
              <w:r>
                <w:rPr>
                  <w:rFonts w:hint="eastAsia"/>
                  <w:lang w:eastAsia="zh-CN"/>
                </w:rPr>
                <w:t>Yes</w:t>
              </w:r>
            </w:ins>
          </w:p>
        </w:tc>
        <w:tc>
          <w:tcPr>
            <w:tcW w:w="5659" w:type="dxa"/>
          </w:tcPr>
          <w:p w:rsidR="00F85A82" w:rsidRDefault="00E761EC">
            <w:pPr>
              <w:rPr>
                <w:ins w:id="210" w:author="CATT" w:date="2020-12-17T11:06:00Z"/>
                <w:lang w:eastAsia="zh-CN"/>
              </w:rPr>
            </w:pPr>
            <w:ins w:id="211" w:author="CATT" w:date="2020-12-17T11:06:00Z">
              <w:r>
                <w:rPr>
                  <w:rFonts w:hint="eastAsia"/>
                  <w:lang w:eastAsia="zh-CN"/>
                </w:rPr>
                <w:t xml:space="preserve">Multicast session can be used to delivery services with high QoS requirement and services with low QoS requirement. Therefore multicast session for delivering services with low QoS requirement should </w:t>
              </w:r>
              <w:r>
                <w:rPr>
                  <w:rFonts w:hint="eastAsia"/>
                  <w:lang w:eastAsia="zh-CN"/>
                </w:rPr>
                <w:lastRenderedPageBreak/>
                <w:t xml:space="preserve">be delivered by delivery mode 2, considering the limited capacity of NG-RAN to </w:t>
              </w:r>
              <w:r>
                <w:rPr>
                  <w:lang w:eastAsia="zh-CN"/>
                </w:rPr>
                <w:t>accommodate</w:t>
              </w:r>
              <w:r>
                <w:rPr>
                  <w:rFonts w:hint="eastAsia"/>
                  <w:lang w:eastAsia="zh-CN"/>
                </w:rPr>
                <w:t xml:space="preserve"> the large amount of connected UEs.</w:t>
              </w:r>
            </w:ins>
          </w:p>
          <w:p w:rsidR="00F85A82" w:rsidRDefault="00E761EC">
            <w:ins w:id="212" w:author="CATT" w:date="2020-12-17T11:06:00Z">
              <w:r>
                <w:rPr>
                  <w:rFonts w:hint="eastAsia"/>
                  <w:lang w:eastAsia="zh-CN"/>
                </w:rPr>
                <w:t xml:space="preserve">We think the key </w:t>
              </w:r>
              <w:r>
                <w:rPr>
                  <w:lang w:eastAsia="zh-CN"/>
                </w:rPr>
                <w:t>characteristic</w:t>
              </w:r>
              <w:r>
                <w:rPr>
                  <w:rFonts w:hint="eastAsia"/>
                  <w:lang w:eastAsia="zh-CN"/>
                </w:rPr>
                <w:t xml:space="preserve"> of a multicast session </w:t>
              </w:r>
              <w:proofErr w:type="gramStart"/>
              <w:r>
                <w:rPr>
                  <w:rFonts w:hint="eastAsia"/>
                  <w:lang w:eastAsia="zh-CN"/>
                </w:rPr>
                <w:t>is  the</w:t>
              </w:r>
              <w:proofErr w:type="gramEnd"/>
              <w:r>
                <w:rPr>
                  <w:rFonts w:hint="eastAsia"/>
                  <w:lang w:eastAsia="zh-CN"/>
                </w:rPr>
                <w:t xml:space="preserve"> need of joining group but not the high QoS requirement.</w:t>
              </w:r>
            </w:ins>
          </w:p>
        </w:tc>
      </w:tr>
      <w:tr w:rsidR="00F85A82">
        <w:tc>
          <w:tcPr>
            <w:tcW w:w="2120" w:type="dxa"/>
          </w:tcPr>
          <w:p w:rsidR="00F85A82" w:rsidRDefault="00E761EC">
            <w:ins w:id="213" w:author="Kyocera - Masato Fujishiro" w:date="2020-12-17T15:19:00Z">
              <w:r>
                <w:rPr>
                  <w:rFonts w:hint="eastAsia"/>
                  <w:lang w:eastAsia="ja-JP"/>
                </w:rPr>
                <w:lastRenderedPageBreak/>
                <w:t>K</w:t>
              </w:r>
              <w:r>
                <w:rPr>
                  <w:lang w:eastAsia="ja-JP"/>
                </w:rPr>
                <w:t>yocera</w:t>
              </w:r>
            </w:ins>
          </w:p>
        </w:tc>
        <w:tc>
          <w:tcPr>
            <w:tcW w:w="1842" w:type="dxa"/>
          </w:tcPr>
          <w:p w:rsidR="00F85A82" w:rsidRDefault="00E761EC">
            <w:ins w:id="214" w:author="Kyocera - Masato Fujishiro" w:date="2020-12-17T15:19:00Z">
              <w:r>
                <w:rPr>
                  <w:rFonts w:hint="eastAsia"/>
                  <w:lang w:eastAsia="ja-JP"/>
                </w:rPr>
                <w:t>Y</w:t>
              </w:r>
              <w:r>
                <w:rPr>
                  <w:lang w:eastAsia="ja-JP"/>
                </w:rPr>
                <w:t>es</w:t>
              </w:r>
            </w:ins>
          </w:p>
        </w:tc>
        <w:tc>
          <w:tcPr>
            <w:tcW w:w="5659" w:type="dxa"/>
          </w:tcPr>
          <w:p w:rsidR="00F85A82" w:rsidRDefault="00E761EC">
            <w:ins w:id="215" w:author="Kyocera - Masato Fujishiro" w:date="2020-12-17T15:19:00Z">
              <w:r>
                <w:rPr>
                  <w:rFonts w:ascii="Arial" w:hAnsi="Arial" w:cs="Arial"/>
                  <w:lang w:eastAsia="ja-JP"/>
                </w:rPr>
                <w:t xml:space="preserve">We think there is no critical reason to exclude the multicast sessions from the delivery mode 2. We think it’s up to gNB implementation which delivery mode to be used for an MBS session, just like the decision of PTP/PTM. </w:t>
              </w:r>
            </w:ins>
          </w:p>
        </w:tc>
      </w:tr>
      <w:tr w:rsidR="00F85A82">
        <w:tc>
          <w:tcPr>
            <w:tcW w:w="2120" w:type="dxa"/>
          </w:tcPr>
          <w:p w:rsidR="00F85A82" w:rsidRDefault="00E761EC">
            <w:pPr>
              <w:rPr>
                <w:rFonts w:eastAsia="SimSun"/>
                <w:lang w:eastAsia="zh-CN"/>
              </w:rPr>
            </w:pPr>
            <w:ins w:id="216" w:author="ZTE - Tao" w:date="2020-12-17T17:04:00Z">
              <w:r>
                <w:rPr>
                  <w:rFonts w:eastAsia="SimSun" w:hint="eastAsia"/>
                  <w:lang w:eastAsia="zh-CN"/>
                </w:rPr>
                <w:t>ZTE</w:t>
              </w:r>
            </w:ins>
          </w:p>
        </w:tc>
        <w:tc>
          <w:tcPr>
            <w:tcW w:w="1842" w:type="dxa"/>
          </w:tcPr>
          <w:p w:rsidR="00F85A82" w:rsidRDefault="00E761EC">
            <w:pPr>
              <w:rPr>
                <w:rFonts w:eastAsia="SimSun"/>
                <w:lang w:eastAsia="zh-CN"/>
              </w:rPr>
            </w:pPr>
            <w:ins w:id="217" w:author="ZTE - Tao" w:date="2020-12-17T17:04:00Z">
              <w:r>
                <w:rPr>
                  <w:rFonts w:eastAsia="SimSun" w:hint="eastAsia"/>
                  <w:lang w:eastAsia="zh-CN"/>
                </w:rPr>
                <w:t>Yes</w:t>
              </w:r>
            </w:ins>
          </w:p>
        </w:tc>
        <w:tc>
          <w:tcPr>
            <w:tcW w:w="5659" w:type="dxa"/>
          </w:tcPr>
          <w:p w:rsidR="00F85A82" w:rsidRDefault="00E761EC">
            <w:pPr>
              <w:rPr>
                <w:ins w:id="218" w:author="ZTE - Tao" w:date="2020-12-17T17:04:00Z"/>
              </w:rPr>
            </w:pPr>
            <w:ins w:id="219" w:author="ZTE - Tao" w:date="2020-12-17T17:04:00Z">
              <w:r>
                <w:rPr>
                  <w:rFonts w:hint="eastAsia"/>
                </w:rPr>
                <w:t xml:space="preserve">1. in real production environment, </w:t>
              </w:r>
            </w:ins>
            <w:ins w:id="220" w:author="ZTE - Tao" w:date="2020-12-17T17:17:00Z">
              <w:r>
                <w:rPr>
                  <w:rFonts w:hint="eastAsia"/>
                </w:rPr>
                <w:t>Multicast (e.g., IP multicast)</w:t>
              </w:r>
            </w:ins>
            <w:ins w:id="221" w:author="ZTE - Tao" w:date="2020-12-17T17:04:00Z">
              <w:r>
                <w:rPr>
                  <w:rFonts w:hint="eastAsia"/>
                </w:rPr>
                <w:t xml:space="preserve"> is mostly used in service discovery (e.g., </w:t>
              </w:r>
              <w:proofErr w:type="spellStart"/>
              <w:r>
                <w:rPr>
                  <w:rFonts w:hint="eastAsia"/>
                </w:rPr>
                <w:t>mDNS</w:t>
              </w:r>
              <w:proofErr w:type="spellEnd"/>
              <w:r>
                <w:rPr>
                  <w:rFonts w:hint="eastAsia"/>
                </w:rPr>
                <w:t>, Bonjour) or bulk content delivery (e.g., video content delivery). some of them are indeed Multicast services while they ask for no more than "best effort" delivery.</w:t>
              </w:r>
            </w:ins>
          </w:p>
          <w:p w:rsidR="00F85A82" w:rsidRDefault="00E761EC">
            <w:pPr>
              <w:rPr>
                <w:ins w:id="222" w:author="ZTE - Tao" w:date="2020-12-17T17:04:00Z"/>
              </w:rPr>
            </w:pPr>
            <w:ins w:id="223" w:author="ZTE - Tao" w:date="2020-12-17T17:04:00Z">
              <w:r>
                <w:rPr>
                  <w:rFonts w:hint="eastAsia"/>
                </w:rPr>
                <w:t>2. and more importantly, we RAN2 shall not have such preconception or make choices for the application layer, there is no such thing that, "</w:t>
              </w:r>
            </w:ins>
            <w:ins w:id="224" w:author="ZTE - Tao" w:date="2020-12-17T17:18:00Z">
              <w:r>
                <w:rPr>
                  <w:rFonts w:eastAsia="SimSun" w:hint="eastAsia"/>
                  <w:lang w:eastAsia="zh-CN"/>
                </w:rPr>
                <w:t>M</w:t>
              </w:r>
            </w:ins>
            <w:ins w:id="225" w:author="ZTE - Tao" w:date="2020-12-17T17:04:00Z">
              <w:r>
                <w:rPr>
                  <w:rFonts w:hint="eastAsia"/>
                </w:rPr>
                <w:t xml:space="preserve">ulticast is always of higher reliability" as we have </w:t>
              </w:r>
            </w:ins>
            <w:ins w:id="226" w:author="ZTE - Tao" w:date="2020-12-17T17:18:00Z">
              <w:r>
                <w:rPr>
                  <w:rFonts w:eastAsia="SimSun" w:hint="eastAsia"/>
                  <w:lang w:eastAsia="zh-CN"/>
                </w:rPr>
                <w:t xml:space="preserve">clearly clarified </w:t>
              </w:r>
            </w:ins>
            <w:ins w:id="227" w:author="ZTE - Tao" w:date="2020-12-17T17:04:00Z">
              <w:r>
                <w:rPr>
                  <w:rFonts w:hint="eastAsia"/>
                </w:rPr>
                <w:t>in 1.</w:t>
              </w:r>
            </w:ins>
          </w:p>
          <w:p w:rsidR="00F85A82" w:rsidRDefault="00E761EC">
            <w:pPr>
              <w:rPr>
                <w:ins w:id="228" w:author="ZTE - Tao" w:date="2020-12-17T17:04:00Z"/>
                <w:rFonts w:eastAsia="SimSun"/>
                <w:lang w:eastAsia="zh-CN"/>
              </w:rPr>
            </w:pPr>
            <w:ins w:id="229" w:author="ZTE - Tao" w:date="2020-12-17T17:04:00Z">
              <w:r>
                <w:rPr>
                  <w:rFonts w:hint="eastAsia"/>
                </w:rPr>
                <w:t xml:space="preserve">3. from 3GPP RAN perspective, it is always good to have a solution with good scalability, i.e., to allow a Multicast service delivery especially when the reception UE number is high. </w:t>
              </w:r>
            </w:ins>
            <w:ins w:id="230" w:author="ZTE - Tao" w:date="2020-12-17T17:18:00Z">
              <w:r>
                <w:rPr>
                  <w:rFonts w:eastAsia="SimSun" w:hint="eastAsia"/>
                  <w:lang w:eastAsia="zh-CN"/>
                </w:rPr>
                <w:t>N</w:t>
              </w:r>
            </w:ins>
            <w:ins w:id="231" w:author="ZTE - Tao" w:date="2020-12-17T17:04:00Z">
              <w:r>
                <w:rPr>
                  <w:rFonts w:hint="eastAsia"/>
                </w:rPr>
                <w:t xml:space="preserve">o one can really know how many UEs are having the same Multicast service in the same cell, or how congested the network is. </w:t>
              </w:r>
            </w:ins>
            <w:ins w:id="232" w:author="ZTE - Tao" w:date="2020-12-17T17:19:00Z">
              <w:r>
                <w:rPr>
                  <w:rFonts w:eastAsia="SimSun" w:hint="eastAsia"/>
                  <w:lang w:eastAsia="zh-CN"/>
                </w:rPr>
                <w:t>In such case, we need to have a solution with scalability, and delivery mode 2 is the optimal one.</w:t>
              </w:r>
            </w:ins>
          </w:p>
          <w:p w:rsidR="00F85A82" w:rsidRDefault="00E761EC">
            <w:ins w:id="233" w:author="ZTE - Tao" w:date="2020-12-17T17:04:00Z">
              <w:r>
                <w:rPr>
                  <w:rFonts w:hint="eastAsia"/>
                </w:rPr>
                <w:lastRenderedPageBreak/>
                <w:t>to conclude, we shall allow such flexibility</w:t>
              </w:r>
            </w:ins>
            <w:ins w:id="234" w:author="ZTE - Tao" w:date="2020-12-17T17:20:00Z">
              <w:r>
                <w:rPr>
                  <w:rFonts w:eastAsia="SimSun" w:hint="eastAsia"/>
                  <w:lang w:eastAsia="zh-CN"/>
                </w:rPr>
                <w:t xml:space="preserve"> and scalability</w:t>
              </w:r>
            </w:ins>
            <w:ins w:id="235" w:author="ZTE - Tao" w:date="2020-12-17T17:04:00Z">
              <w:r>
                <w:rPr>
                  <w:rFonts w:hint="eastAsia"/>
                </w:rPr>
                <w:t xml:space="preserve">, i.e., to </w:t>
              </w:r>
            </w:ins>
            <w:ins w:id="236" w:author="ZTE - Tao" w:date="2020-12-17T17:20:00Z">
              <w:r>
                <w:rPr>
                  <w:rFonts w:eastAsia="SimSun" w:hint="eastAsia"/>
                  <w:lang w:eastAsia="zh-CN"/>
                </w:rPr>
                <w:t xml:space="preserve">have </w:t>
              </w:r>
            </w:ins>
            <w:ins w:id="237" w:author="ZTE - Tao" w:date="2020-12-17T17:04:00Z">
              <w:r>
                <w:rPr>
                  <w:rFonts w:hint="eastAsia"/>
                </w:rPr>
                <w:t>Multicast session to be delivered in mode 2.</w:t>
              </w:r>
            </w:ins>
          </w:p>
        </w:tc>
      </w:tr>
      <w:tr w:rsidR="00EA7E26" w:rsidTr="00EA7E26">
        <w:trPr>
          <w:ins w:id="238" w:author="SangWon Kim (LG)" w:date="2020-12-18T10:29:00Z"/>
        </w:trPr>
        <w:tc>
          <w:tcPr>
            <w:tcW w:w="2120" w:type="dxa"/>
          </w:tcPr>
          <w:p w:rsidR="00EA7E26" w:rsidRDefault="00EA7E26" w:rsidP="004A0FE9">
            <w:pPr>
              <w:rPr>
                <w:ins w:id="239" w:author="SangWon Kim (LG)" w:date="2020-12-18T10:29:00Z"/>
                <w:lang w:eastAsia="ko-KR"/>
              </w:rPr>
            </w:pPr>
            <w:ins w:id="240" w:author="SangWon Kim (LG)" w:date="2020-12-18T10:29:00Z">
              <w:r>
                <w:rPr>
                  <w:rFonts w:hint="eastAsia"/>
                  <w:lang w:eastAsia="ko-KR"/>
                </w:rPr>
                <w:lastRenderedPageBreak/>
                <w:t>L</w:t>
              </w:r>
              <w:r>
                <w:rPr>
                  <w:lang w:eastAsia="ko-KR"/>
                </w:rPr>
                <w:t>GE</w:t>
              </w:r>
            </w:ins>
          </w:p>
        </w:tc>
        <w:tc>
          <w:tcPr>
            <w:tcW w:w="1842" w:type="dxa"/>
          </w:tcPr>
          <w:p w:rsidR="00EA7E26" w:rsidRDefault="00EA7E26" w:rsidP="004A0FE9">
            <w:pPr>
              <w:rPr>
                <w:ins w:id="241" w:author="SangWon Kim (LG)" w:date="2020-12-18T10:29:00Z"/>
                <w:lang w:eastAsia="ko-KR"/>
              </w:rPr>
            </w:pPr>
            <w:ins w:id="242" w:author="SangWon Kim (LG)" w:date="2020-12-18T10:29:00Z">
              <w:r>
                <w:rPr>
                  <w:rFonts w:hint="eastAsia"/>
                  <w:lang w:eastAsia="ko-KR"/>
                </w:rPr>
                <w:t>Yes</w:t>
              </w:r>
            </w:ins>
          </w:p>
        </w:tc>
        <w:tc>
          <w:tcPr>
            <w:tcW w:w="5659" w:type="dxa"/>
          </w:tcPr>
          <w:p w:rsidR="00EA7E26" w:rsidRDefault="00EA7E26" w:rsidP="004A0FE9">
            <w:pPr>
              <w:rPr>
                <w:ins w:id="243" w:author="SangWon Kim (LG)" w:date="2020-12-18T10:29:00Z"/>
              </w:rPr>
            </w:pPr>
            <w:ins w:id="244" w:author="SangWon Kim (LG)" w:date="2020-12-18T10:29:00Z">
              <w:r>
                <w:rPr>
                  <w:lang w:eastAsia="ko-KR"/>
                </w:rPr>
                <w:t xml:space="preserve">My understanding is </w:t>
              </w:r>
              <w:r>
                <w:rPr>
                  <w:lang w:eastAsia="ko-KR"/>
                </w:rPr>
                <w:t>‘</w:t>
              </w:r>
              <w:r>
                <w:rPr>
                  <w:lang w:eastAsia="ko-KR"/>
                </w:rPr>
                <w:t>low QoS</w:t>
              </w:r>
              <w:r>
                <w:rPr>
                  <w:lang w:eastAsia="ko-KR"/>
                </w:rPr>
                <w:t>’</w:t>
              </w:r>
              <w:r>
                <w:rPr>
                  <w:lang w:eastAsia="ko-KR"/>
                </w:rPr>
                <w:t xml:space="preserve"> can be required for some multicast session, and UE can receive such a multicast session in IDLE/INACTIVE after completing required NAS procedure in RRC_CONNECTED.</w:t>
              </w:r>
            </w:ins>
          </w:p>
        </w:tc>
      </w:tr>
      <w:tr w:rsidR="00A17223" w:rsidTr="00A17223">
        <w:trPr>
          <w:ins w:id="245" w:author="Nokia_UPDATE1" w:date="2020-12-18T11:57:00Z"/>
        </w:trPr>
        <w:tc>
          <w:tcPr>
            <w:tcW w:w="2120" w:type="dxa"/>
          </w:tcPr>
          <w:p w:rsidR="00A17223" w:rsidRDefault="00A17223" w:rsidP="004A0FE9">
            <w:pPr>
              <w:rPr>
                <w:ins w:id="246" w:author="Nokia_UPDATE1" w:date="2020-12-18T11:57:00Z"/>
              </w:rPr>
            </w:pPr>
            <w:ins w:id="247" w:author="Nokia_UPDATE1" w:date="2020-12-18T11:57:00Z">
              <w:r>
                <w:t>Nokia</w:t>
              </w:r>
            </w:ins>
          </w:p>
        </w:tc>
        <w:tc>
          <w:tcPr>
            <w:tcW w:w="1842" w:type="dxa"/>
          </w:tcPr>
          <w:p w:rsidR="00A17223" w:rsidRDefault="00A17223" w:rsidP="004A0FE9">
            <w:pPr>
              <w:rPr>
                <w:ins w:id="248" w:author="Nokia_UPDATE1" w:date="2020-12-18T11:57:00Z"/>
              </w:rPr>
            </w:pPr>
            <w:ins w:id="249" w:author="Nokia_UPDATE1" w:date="2020-12-18T11:57:00Z">
              <w:r>
                <w:t>No</w:t>
              </w:r>
            </w:ins>
          </w:p>
        </w:tc>
        <w:tc>
          <w:tcPr>
            <w:tcW w:w="5659" w:type="dxa"/>
          </w:tcPr>
          <w:p w:rsidR="00A17223" w:rsidRDefault="00A17223" w:rsidP="004A0FE9">
            <w:pPr>
              <w:rPr>
                <w:ins w:id="250" w:author="Nokia_UPDATE1" w:date="2020-12-18T11:57:00Z"/>
              </w:rPr>
            </w:pPr>
            <w:ins w:id="251" w:author="Nokia_UPDATE1" w:date="2020-12-18T11:57:00Z">
              <w:r>
                <w:t xml:space="preserve">We share the view with Huawei </w:t>
              </w:r>
              <w:proofErr w:type="spellStart"/>
              <w:r>
                <w:t>rs</w:t>
              </w:r>
              <w:proofErr w:type="spellEnd"/>
              <w:r>
                <w:t xml:space="preserve">  </w:t>
              </w:r>
            </w:ins>
          </w:p>
        </w:tc>
      </w:tr>
    </w:tbl>
    <w:p w:rsidR="00F85A82" w:rsidRPr="00A17223" w:rsidRDefault="00F85A82">
      <w:pPr>
        <w:spacing w:before="120" w:after="120"/>
        <w:rPr>
          <w:rFonts w:ascii="Arial" w:eastAsia="MS Mincho" w:hAnsi="Arial" w:cs="Arial"/>
          <w:lang w:eastAsia="ja-JP"/>
        </w:rPr>
      </w:pPr>
    </w:p>
    <w:p w:rsidR="00F85A82" w:rsidRDefault="00E761EC">
      <w:pPr>
        <w:pStyle w:val="Heading1"/>
        <w:overflowPunct w:val="0"/>
        <w:autoSpaceDE w:val="0"/>
        <w:autoSpaceDN w:val="0"/>
        <w:adjustRightInd w:val="0"/>
        <w:rPr>
          <w:rFonts w:cs="Arial"/>
        </w:rPr>
      </w:pPr>
      <w:r>
        <w:rPr>
          <w:rFonts w:eastAsia="MS Mincho" w:cs="Arial"/>
          <w:lang w:eastAsia="ja-JP"/>
        </w:rPr>
        <w:t>Transmission of PTM configuration</w:t>
      </w:r>
    </w:p>
    <w:p w:rsidR="00F85A82" w:rsidRDefault="00E761EC">
      <w:pPr>
        <w:pStyle w:val="Heading2"/>
        <w:ind w:left="663" w:hanging="663"/>
        <w:rPr>
          <w:rFonts w:cs="Arial"/>
        </w:rPr>
      </w:pPr>
      <w:r>
        <w:rPr>
          <w:rFonts w:eastAsia="MS Mincho" w:cs="Arial"/>
          <w:lang w:eastAsia="ja-JP"/>
        </w:rPr>
        <w:t>3.1 PTM configuration</w:t>
      </w:r>
      <w:r>
        <w:rPr>
          <w:rFonts w:cs="Arial"/>
        </w:rPr>
        <w:t xml:space="preserve"> transmitted by MCCH  </w:t>
      </w:r>
    </w:p>
    <w:p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 xml:space="preserve">The MBS PTM configuration can be configured via two-step based approach or one step based approach (as depicted by Figure 1) for delivery mode 2. </w:t>
      </w:r>
    </w:p>
    <w:p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In LTE SC-PTM, the configuration is provided by two steps, i.e., SIB20 and SC-MCCH. SIB20 provides the SC-MCCH scheduling information; and SC-MCCH provides the SC-MTCH scheduling information.</w:t>
      </w:r>
      <w:r>
        <w:rPr>
          <w:rFonts w:ascii="Arial" w:eastAsia="MS Mincho" w:hAnsi="Arial" w:cs="Arial"/>
          <w:lang w:eastAsia="ja-JP"/>
        </w:rPr>
        <w:t xml:space="preserve"> The SC-MCCH is scheduled by SC-RNTI at PDCCH and the SC-MTCH scheduled by G-RNTI at PDCCH. </w:t>
      </w:r>
      <w:r>
        <w:rPr>
          <w:rFonts w:ascii="Arial" w:eastAsia="MS Mincho" w:hAnsi="Arial" w:cs="Arial"/>
          <w:lang w:val="en-GB" w:eastAsia="ja-JP"/>
        </w:rPr>
        <w:t xml:space="preserve">The two-step configuration offers the benefit that the PTM configuration scheduling is independent from SIB scheduling. </w:t>
      </w:r>
    </w:p>
    <w:p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However, as discussed within email discussion [Post-111e][906], PTM configuration can also be provided by one step approach, i.e. at SIB.</w:t>
      </w:r>
      <w:r>
        <w:t xml:space="preserve"> </w:t>
      </w:r>
      <w:r>
        <w:rPr>
          <w:rFonts w:ascii="Arial" w:eastAsia="MS Mincho" w:hAnsi="Arial" w:cs="Arial"/>
          <w:lang w:val="en-GB" w:eastAsia="ja-JP"/>
        </w:rPr>
        <w:t>Some companies think that with this approach, the UEs can easily know what MBS services are provided by simply reading the MBS control information SIB without the need to monitoring MCCH.</w:t>
      </w:r>
    </w:p>
    <w:p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 xml:space="preserve">RAN2 needs to decide the way for the transmission of PTM configuration for delivery mode 2 according to the discussion above.    </w:t>
      </w:r>
    </w:p>
    <w:p w:rsidR="00F85A82" w:rsidRDefault="00F85A82">
      <w:pPr>
        <w:spacing w:before="120" w:after="120"/>
        <w:rPr>
          <w:rFonts w:ascii="Arial" w:eastAsia="MS Mincho" w:hAnsi="Arial" w:cs="Arial"/>
          <w:lang w:eastAsia="ja-JP"/>
        </w:rPr>
      </w:pPr>
    </w:p>
    <w:p w:rsidR="00F85A82" w:rsidRDefault="00E761EC">
      <w:pPr>
        <w:spacing w:before="120" w:after="120"/>
        <w:rPr>
          <w:rFonts w:ascii="Arial" w:eastAsia="MS Mincho" w:hAnsi="Arial" w:cs="Arial"/>
          <w:lang w:eastAsia="ja-JP"/>
        </w:rPr>
      </w:pPr>
      <w:r>
        <w:rPr>
          <w:noProof/>
          <w:lang w:eastAsia="ko-KR"/>
        </w:rPr>
        <w:drawing>
          <wp:inline distT="0" distB="0" distL="0" distR="0">
            <wp:extent cx="5789295" cy="129349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844911" cy="1306265"/>
                    </a:xfrm>
                    <a:prstGeom prst="rect">
                      <a:avLst/>
                    </a:prstGeom>
                    <a:noFill/>
                    <a:ln>
                      <a:noFill/>
                    </a:ln>
                  </pic:spPr>
                </pic:pic>
              </a:graphicData>
            </a:graphic>
          </wp:inline>
        </w:drawing>
      </w:r>
    </w:p>
    <w:p w:rsidR="00F85A82" w:rsidRDefault="00E761EC">
      <w:pPr>
        <w:spacing w:before="120" w:after="120"/>
        <w:jc w:val="center"/>
        <w:rPr>
          <w:rFonts w:ascii="Arial" w:eastAsia="MS Mincho" w:hAnsi="Arial" w:cs="Arial"/>
          <w:i/>
          <w:lang w:eastAsia="ja-JP"/>
        </w:rPr>
      </w:pPr>
      <w:r>
        <w:rPr>
          <w:rFonts w:ascii="Arial" w:eastAsia="MS Mincho" w:hAnsi="Arial" w:cs="Arial"/>
          <w:i/>
          <w:sz w:val="20"/>
          <w:lang w:eastAsia="ja-JP"/>
        </w:rPr>
        <w:t>Figure 1: MBS configuration alternatives</w:t>
      </w:r>
    </w:p>
    <w:p w:rsidR="00F85A82" w:rsidRDefault="00F85A82">
      <w:pPr>
        <w:spacing w:before="120" w:after="120"/>
        <w:rPr>
          <w:rFonts w:ascii="Arial" w:eastAsia="MS Mincho" w:hAnsi="Arial" w:cs="Arial"/>
          <w:lang w:eastAsia="ja-JP"/>
        </w:rPr>
      </w:pPr>
    </w:p>
    <w:p w:rsidR="00F85A82" w:rsidRDefault="00E761EC">
      <w:pPr>
        <w:pStyle w:val="Heading3"/>
        <w:rPr>
          <w:b/>
        </w:rPr>
      </w:pPr>
      <w:r>
        <w:rPr>
          <w:b/>
          <w:color w:val="00B0F0"/>
          <w:sz w:val="22"/>
        </w:rPr>
        <w:lastRenderedPageBreak/>
        <w:t>Question 4</w:t>
      </w:r>
      <w:r>
        <w:rPr>
          <w:b/>
        </w:rPr>
        <w:t xml:space="preserve"> </w:t>
      </w:r>
    </w:p>
    <w:p w:rsidR="00F85A82" w:rsidRDefault="00E761EC">
      <w:pPr>
        <w:rPr>
          <w:rFonts w:ascii="Arial" w:eastAsia="MS Mincho" w:hAnsi="Arial" w:cs="Arial"/>
          <w:color w:val="00B0F0"/>
          <w:lang w:eastAsia="ja-JP"/>
        </w:rPr>
      </w:pPr>
      <w:r>
        <w:rPr>
          <w:rFonts w:ascii="Arial" w:eastAsia="MS Mincho" w:hAnsi="Arial" w:cs="Arial"/>
          <w:color w:val="00B0F0"/>
          <w:lang w:eastAsia="ja-JP"/>
        </w:rPr>
        <w:t>Do you agree that the two-step based approach (i.e. BCCH and MCCH) as adopted by LTE SC-PTM is reused for the transmission of PTM configuration for NR MBS delivery mode 2?</w:t>
      </w:r>
    </w:p>
    <w:p w:rsidR="00F85A82" w:rsidRDefault="00F85A82">
      <w:pPr>
        <w:rPr>
          <w:rFonts w:ascii="Arial" w:eastAsia="MS Mincho" w:hAnsi="Arial" w:cs="Arial"/>
          <w:color w:val="00B0F0"/>
          <w:lang w:eastAsia="ja-JP"/>
        </w:rPr>
      </w:pPr>
    </w:p>
    <w:p w:rsidR="00F85A82" w:rsidRDefault="00F85A82">
      <w:pPr>
        <w:rPr>
          <w:rFonts w:ascii="Arial" w:eastAsia="MS Mincho"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tc>
          <w:tcPr>
            <w:tcW w:w="2120" w:type="dxa"/>
            <w:shd w:val="clear" w:color="auto" w:fill="BFBFBF" w:themeFill="background1" w:themeFillShade="BF"/>
          </w:tcPr>
          <w:p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rsidR="00F85A82" w:rsidRDefault="00E761EC">
            <w:pPr>
              <w:pStyle w:val="BodyText"/>
              <w:rPr>
                <w:rFonts w:ascii="Arial" w:hAnsi="Arial" w:cs="Arial"/>
              </w:rPr>
            </w:pPr>
            <w:r>
              <w:rPr>
                <w:rFonts w:ascii="Arial" w:hAnsi="Arial" w:cs="Arial"/>
              </w:rPr>
              <w:t>Comments</w:t>
            </w:r>
          </w:p>
        </w:tc>
      </w:tr>
      <w:tr w:rsidR="00F85A82">
        <w:tc>
          <w:tcPr>
            <w:tcW w:w="2120" w:type="dxa"/>
          </w:tcPr>
          <w:p w:rsidR="00F85A82" w:rsidRDefault="00E761EC">
            <w:pPr>
              <w:rPr>
                <w:lang w:val="en-GB"/>
              </w:rPr>
            </w:pPr>
            <w:ins w:id="252" w:author="Xuelong Wang" w:date="2020-12-11T14:36:00Z">
              <w:r>
                <w:rPr>
                  <w:lang w:val="en-GB" w:eastAsia="zh-CN"/>
                </w:rPr>
                <w:t>MediaTek</w:t>
              </w:r>
            </w:ins>
          </w:p>
        </w:tc>
        <w:tc>
          <w:tcPr>
            <w:tcW w:w="1842" w:type="dxa"/>
          </w:tcPr>
          <w:p w:rsidR="00F85A82" w:rsidRDefault="00E761EC">
            <w:pPr>
              <w:rPr>
                <w:lang w:val="en-GB"/>
              </w:rPr>
            </w:pPr>
            <w:ins w:id="253" w:author="Xuelong Wang" w:date="2020-12-11T14:36:00Z">
              <w:r>
                <w:rPr>
                  <w:lang w:val="en-GB"/>
                </w:rPr>
                <w:t>Yes</w:t>
              </w:r>
            </w:ins>
          </w:p>
        </w:tc>
        <w:tc>
          <w:tcPr>
            <w:tcW w:w="5659" w:type="dxa"/>
          </w:tcPr>
          <w:p w:rsidR="00F85A82" w:rsidRDefault="00E761EC">
            <w:pPr>
              <w:rPr>
                <w:lang w:val="en-GB"/>
              </w:rPr>
            </w:pPr>
            <w:ins w:id="254" w:author="Xuelong Wang" w:date="2020-12-11T14:38:00Z">
              <w:r>
                <w:rPr>
                  <w:rFonts w:ascii="Arial" w:eastAsia="MS Mincho" w:hAnsi="Arial" w:cs="Arial"/>
                  <w:lang w:val="en-GB" w:eastAsia="ja-JP"/>
                </w:rPr>
                <w:t>T</w:t>
              </w:r>
            </w:ins>
            <w:ins w:id="255" w:author="Xuelong Wang" w:date="2020-12-11T14:37:00Z">
              <w:r>
                <w:rPr>
                  <w:rFonts w:ascii="Arial" w:eastAsia="MS Mincho" w:hAnsi="Arial" w:cs="Arial"/>
                  <w:lang w:val="en-GB" w:eastAsia="ja-JP"/>
                </w:rPr>
                <w:t xml:space="preserve">wo-step configuration approach as adopted by LTE SC-PTM </w:t>
              </w:r>
            </w:ins>
            <w:ins w:id="256" w:author="Xuelong Wang" w:date="2020-12-11T14:38:00Z">
              <w:r>
                <w:rPr>
                  <w:rFonts w:ascii="Arial" w:eastAsia="MS Mincho" w:hAnsi="Arial" w:cs="Arial"/>
                  <w:lang w:val="en-GB" w:eastAsia="ja-JP"/>
                </w:rPr>
                <w:t xml:space="preserve">has the benefit of latency control and there is no impact to legacy UEs. </w:t>
              </w:r>
            </w:ins>
            <w:ins w:id="257" w:author="Xuelong Wang" w:date="2020-12-11T14:36:00Z">
              <w:r>
                <w:rPr>
                  <w:rFonts w:ascii="Arial" w:eastAsia="MS Mincho" w:hAnsi="Arial" w:cs="Arial"/>
                  <w:color w:val="00B0F0"/>
                  <w:lang w:eastAsia="ja-JP"/>
                </w:rPr>
                <w:t xml:space="preserve">     </w:t>
              </w:r>
            </w:ins>
          </w:p>
        </w:tc>
      </w:tr>
      <w:tr w:rsidR="00F85A82">
        <w:tc>
          <w:tcPr>
            <w:tcW w:w="2120" w:type="dxa"/>
          </w:tcPr>
          <w:p w:rsidR="00F85A82" w:rsidRDefault="00E761EC">
            <w:ins w:id="258" w:author="Huawei, HiSilicon" w:date="2020-12-11T12:27:00Z">
              <w:r>
                <w:t xml:space="preserve">Huawei, </w:t>
              </w:r>
            </w:ins>
            <w:proofErr w:type="spellStart"/>
            <w:ins w:id="259" w:author="Huawei, HiSilicon" w:date="2020-12-11T12:28:00Z">
              <w:r>
                <w:t>HiSilicon</w:t>
              </w:r>
            </w:ins>
            <w:proofErr w:type="spellEnd"/>
          </w:p>
        </w:tc>
        <w:tc>
          <w:tcPr>
            <w:tcW w:w="1842" w:type="dxa"/>
          </w:tcPr>
          <w:p w:rsidR="00F85A82" w:rsidRDefault="00E761EC">
            <w:ins w:id="260" w:author="Huawei, HiSilicon" w:date="2020-12-11T12:28:00Z">
              <w:r>
                <w:t>Yes</w:t>
              </w:r>
            </w:ins>
          </w:p>
        </w:tc>
        <w:tc>
          <w:tcPr>
            <w:tcW w:w="5659" w:type="dxa"/>
          </w:tcPr>
          <w:p w:rsidR="00F85A82" w:rsidRDefault="00E761EC">
            <w:ins w:id="261" w:author="Huawei, HiSilicon" w:date="2020-12-11T12:30:00Z">
              <w:r>
                <w:t xml:space="preserve">As indicated by </w:t>
              </w:r>
              <w:proofErr w:type="spellStart"/>
              <w:r>
                <w:t>Mediatek</w:t>
              </w:r>
              <w:proofErr w:type="spellEnd"/>
              <w:r>
                <w:t xml:space="preserve">, </w:t>
              </w:r>
            </w:ins>
            <w:ins w:id="262" w:author="Huawei, HiSilicon" w:date="2020-12-11T12:31:00Z">
              <w:r>
                <w:t>t</w:t>
              </w:r>
            </w:ins>
            <w:ins w:id="263" w:author="Huawei, HiSilicon" w:date="2020-12-11T12:28:00Z">
              <w:r>
                <w:t xml:space="preserve">his approach </w:t>
              </w:r>
            </w:ins>
            <w:ins w:id="264" w:author="Huawei, HiSilicon" w:date="2020-12-11T12:31:00Z">
              <w:r>
                <w:t xml:space="preserve">has an advantage of </w:t>
              </w:r>
            </w:ins>
            <w:ins w:id="265" w:author="Huawei, HiSilicon" w:date="2020-12-11T12:29:00Z">
              <w:r>
                <w:t xml:space="preserve">more flexibility for scheduling updates (e.g. there is no limitation to update the scheduling only </w:t>
              </w:r>
            </w:ins>
            <w:ins w:id="266" w:author="Huawei, HiSilicon" w:date="2020-12-11T12:30:00Z">
              <w:r>
                <w:t>according to BCCH modification period)</w:t>
              </w:r>
            </w:ins>
            <w:ins w:id="267" w:author="Huawei, HiSilicon" w:date="2020-12-11T12:31:00Z">
              <w:r>
                <w:t xml:space="preserve"> and allows to </w:t>
              </w:r>
            </w:ins>
            <w:ins w:id="268" w:author="Huawei, HiSilicon" w:date="2020-12-11T12:30:00Z">
              <w:r>
                <w:t>avoid impact on legacy UEs</w:t>
              </w:r>
            </w:ins>
            <w:ins w:id="269" w:author="Huawei, HiSilicon" w:date="2020-12-11T12:31:00Z">
              <w:r>
                <w:t>.</w:t>
              </w:r>
            </w:ins>
          </w:p>
        </w:tc>
      </w:tr>
      <w:tr w:rsidR="00F85A82">
        <w:tc>
          <w:tcPr>
            <w:tcW w:w="2120" w:type="dxa"/>
          </w:tcPr>
          <w:p w:rsidR="00F85A82" w:rsidRDefault="00E761EC">
            <w:ins w:id="270" w:author="Prasad QC1" w:date="2020-12-15T12:20:00Z">
              <w:r>
                <w:t>QC</w:t>
              </w:r>
            </w:ins>
          </w:p>
        </w:tc>
        <w:tc>
          <w:tcPr>
            <w:tcW w:w="1842" w:type="dxa"/>
          </w:tcPr>
          <w:p w:rsidR="00F85A82" w:rsidRDefault="00E761EC">
            <w:ins w:id="271" w:author="Prasad QC1" w:date="2020-12-15T12:20:00Z">
              <w:r>
                <w:t>Yes for Broadcast</w:t>
              </w:r>
            </w:ins>
          </w:p>
        </w:tc>
        <w:tc>
          <w:tcPr>
            <w:tcW w:w="5659" w:type="dxa"/>
          </w:tcPr>
          <w:p w:rsidR="00F85A82" w:rsidRDefault="00E761EC">
            <w:ins w:id="272" w:author="Prasad QC1" w:date="2020-12-15T12:20:00Z">
              <w:r>
                <w:t xml:space="preserve">MCCH allows to differentiate unicast SIBs from Broadcast. MCCH modification period can be much shorter than BCCH modification period. LTE SIB15 equivalent can be used to specify list of MBS services in a given </w:t>
              </w:r>
              <w:proofErr w:type="spellStart"/>
              <w:r>
                <w:t>freq</w:t>
              </w:r>
              <w:proofErr w:type="spellEnd"/>
              <w:r>
                <w:t>/cell to assist service continuity during idle cell reselection procedure.</w:t>
              </w:r>
            </w:ins>
          </w:p>
        </w:tc>
      </w:tr>
      <w:tr w:rsidR="00F85A82">
        <w:tc>
          <w:tcPr>
            <w:tcW w:w="2120" w:type="dxa"/>
          </w:tcPr>
          <w:p w:rsidR="00F85A82" w:rsidRDefault="00E761EC">
            <w:pPr>
              <w:rPr>
                <w:lang w:eastAsia="zh-CN"/>
              </w:rPr>
            </w:pPr>
            <w:ins w:id="273" w:author="Windows User" w:date="2020-12-16T09:26:00Z">
              <w:r>
                <w:rPr>
                  <w:rFonts w:hint="eastAsia"/>
                  <w:lang w:eastAsia="zh-CN"/>
                </w:rPr>
                <w:t>O</w:t>
              </w:r>
              <w:r>
                <w:rPr>
                  <w:lang w:eastAsia="zh-CN"/>
                </w:rPr>
                <w:t>PPO</w:t>
              </w:r>
            </w:ins>
          </w:p>
        </w:tc>
        <w:tc>
          <w:tcPr>
            <w:tcW w:w="1842" w:type="dxa"/>
          </w:tcPr>
          <w:p w:rsidR="00F85A82" w:rsidRDefault="00E761EC">
            <w:pPr>
              <w:rPr>
                <w:lang w:eastAsia="zh-CN"/>
              </w:rPr>
            </w:pPr>
            <w:ins w:id="274" w:author="Windows User" w:date="2020-12-16T09:26:00Z">
              <w:r>
                <w:rPr>
                  <w:lang w:eastAsia="zh-CN"/>
                </w:rPr>
                <w:t xml:space="preserve">Yes </w:t>
              </w:r>
            </w:ins>
          </w:p>
        </w:tc>
        <w:tc>
          <w:tcPr>
            <w:tcW w:w="5659" w:type="dxa"/>
          </w:tcPr>
          <w:p w:rsidR="00F85A82" w:rsidRDefault="00E761EC">
            <w:pPr>
              <w:rPr>
                <w:lang w:eastAsia="zh-CN"/>
              </w:rPr>
            </w:pPr>
            <w:ins w:id="275" w:author="Windows User" w:date="2020-12-16T09:26:00Z">
              <w:r>
                <w:rPr>
                  <w:rFonts w:hint="eastAsia"/>
                  <w:lang w:eastAsia="zh-CN"/>
                </w:rPr>
                <w:t>L</w:t>
              </w:r>
              <w:r>
                <w:rPr>
                  <w:lang w:eastAsia="zh-CN"/>
                </w:rPr>
                <w:t>TE SC-PTM is baseline.</w:t>
              </w:r>
            </w:ins>
          </w:p>
        </w:tc>
      </w:tr>
      <w:tr w:rsidR="00F85A82">
        <w:tc>
          <w:tcPr>
            <w:tcW w:w="2120" w:type="dxa"/>
          </w:tcPr>
          <w:p w:rsidR="00F85A82" w:rsidRDefault="00E761EC">
            <w:ins w:id="276" w:author="CATT" w:date="2020-12-17T11:07:00Z">
              <w:r>
                <w:rPr>
                  <w:rFonts w:hint="eastAsia"/>
                  <w:lang w:eastAsia="zh-CN"/>
                </w:rPr>
                <w:t>CATT</w:t>
              </w:r>
            </w:ins>
          </w:p>
        </w:tc>
        <w:tc>
          <w:tcPr>
            <w:tcW w:w="1842" w:type="dxa"/>
          </w:tcPr>
          <w:p w:rsidR="00F85A82" w:rsidRDefault="00E761EC">
            <w:ins w:id="277" w:author="CATT" w:date="2020-12-17T11:07:00Z">
              <w:r>
                <w:rPr>
                  <w:rFonts w:hint="eastAsia"/>
                  <w:lang w:eastAsia="zh-CN"/>
                </w:rPr>
                <w:t>Yes</w:t>
              </w:r>
            </w:ins>
          </w:p>
        </w:tc>
        <w:tc>
          <w:tcPr>
            <w:tcW w:w="5659" w:type="dxa"/>
          </w:tcPr>
          <w:p w:rsidR="00F85A82" w:rsidRDefault="00E761EC">
            <w:ins w:id="278" w:author="CATT" w:date="2020-12-17T11:07:00Z">
              <w:r>
                <w:rPr>
                  <w:lang w:eastAsia="zh-CN"/>
                </w:rPr>
                <w:t>A</w:t>
              </w:r>
              <w:r>
                <w:rPr>
                  <w:rFonts w:hint="eastAsia"/>
                  <w:lang w:eastAsia="zh-CN"/>
                </w:rPr>
                <w:t xml:space="preserve">gree with MTK and Huawei on the </w:t>
              </w:r>
              <w:r>
                <w:rPr>
                  <w:rFonts w:ascii="Arial" w:eastAsia="MS Mincho" w:hAnsi="Arial" w:cs="Arial"/>
                  <w:lang w:val="en-GB" w:eastAsia="ja-JP"/>
                </w:rPr>
                <w:t xml:space="preserve">the benefit of latency control and </w:t>
              </w:r>
              <w:r>
                <w:rPr>
                  <w:rFonts w:ascii="Arial" w:eastAsia="SimSun" w:hAnsi="Arial" w:cs="Arial" w:hint="eastAsia"/>
                  <w:lang w:val="en-GB" w:eastAsia="zh-CN"/>
                </w:rPr>
                <w:t>avoiding</w:t>
              </w:r>
              <w:r>
                <w:rPr>
                  <w:rFonts w:ascii="Arial" w:eastAsia="MS Mincho" w:hAnsi="Arial" w:cs="Arial"/>
                  <w:lang w:val="en-GB" w:eastAsia="ja-JP"/>
                </w:rPr>
                <w:t xml:space="preserve"> impact to legacy UEs</w:t>
              </w:r>
              <w:r>
                <w:rPr>
                  <w:rFonts w:hint="eastAsia"/>
                  <w:lang w:eastAsia="zh-CN"/>
                </w:rPr>
                <w:t>.</w:t>
              </w:r>
            </w:ins>
          </w:p>
        </w:tc>
      </w:tr>
      <w:tr w:rsidR="00F85A82">
        <w:tc>
          <w:tcPr>
            <w:tcW w:w="2120" w:type="dxa"/>
          </w:tcPr>
          <w:p w:rsidR="00F85A82" w:rsidRDefault="00E761EC">
            <w:ins w:id="279" w:author="Kyocera - Masato Fujishiro" w:date="2020-12-17T15:19:00Z">
              <w:r>
                <w:rPr>
                  <w:rFonts w:hint="eastAsia"/>
                  <w:lang w:eastAsia="ja-JP"/>
                </w:rPr>
                <w:t>K</w:t>
              </w:r>
              <w:r>
                <w:rPr>
                  <w:lang w:eastAsia="ja-JP"/>
                </w:rPr>
                <w:t>yocera</w:t>
              </w:r>
            </w:ins>
          </w:p>
        </w:tc>
        <w:tc>
          <w:tcPr>
            <w:tcW w:w="1842" w:type="dxa"/>
          </w:tcPr>
          <w:p w:rsidR="00F85A82" w:rsidRDefault="00E761EC">
            <w:ins w:id="280" w:author="Kyocera - Masato Fujishiro" w:date="2020-12-17T15:19:00Z">
              <w:r>
                <w:rPr>
                  <w:rFonts w:hint="eastAsia"/>
                  <w:lang w:eastAsia="ja-JP"/>
                </w:rPr>
                <w:t>Y</w:t>
              </w:r>
              <w:r>
                <w:rPr>
                  <w:lang w:eastAsia="ja-JP"/>
                </w:rPr>
                <w:t>es</w:t>
              </w:r>
            </w:ins>
          </w:p>
        </w:tc>
        <w:tc>
          <w:tcPr>
            <w:tcW w:w="5659" w:type="dxa"/>
          </w:tcPr>
          <w:p w:rsidR="00F85A82" w:rsidRDefault="00E761EC">
            <w:ins w:id="281" w:author="Kyocera - Masato Fujishiro" w:date="2020-12-17T15:19:00Z">
              <w:r>
                <w:rPr>
                  <w:rFonts w:ascii="Arial" w:hAnsi="Arial" w:cs="Arial"/>
                  <w:lang w:eastAsia="ja-JP"/>
                </w:rPr>
                <w:t xml:space="preserve">We think the two-step configuration is the baseline, but we still prefer optionally to have the one-step configuration. It’s up to NW implementation or deployment policy which configuration method is used. </w:t>
              </w:r>
            </w:ins>
          </w:p>
        </w:tc>
      </w:tr>
      <w:tr w:rsidR="00F85A82">
        <w:tc>
          <w:tcPr>
            <w:tcW w:w="2120" w:type="dxa"/>
          </w:tcPr>
          <w:p w:rsidR="00F85A82" w:rsidRDefault="00E761EC">
            <w:pPr>
              <w:rPr>
                <w:rFonts w:eastAsia="SimSun"/>
                <w:lang w:eastAsia="zh-CN"/>
              </w:rPr>
            </w:pPr>
            <w:ins w:id="282" w:author="ZTE - Tao" w:date="2020-12-17T17:20:00Z">
              <w:r>
                <w:rPr>
                  <w:rFonts w:eastAsia="SimSun" w:hint="eastAsia"/>
                  <w:lang w:eastAsia="zh-CN"/>
                </w:rPr>
                <w:t>ZTE</w:t>
              </w:r>
            </w:ins>
          </w:p>
        </w:tc>
        <w:tc>
          <w:tcPr>
            <w:tcW w:w="1842" w:type="dxa"/>
          </w:tcPr>
          <w:p w:rsidR="00F85A82" w:rsidRDefault="00E761EC">
            <w:pPr>
              <w:rPr>
                <w:rFonts w:eastAsia="SimSun"/>
                <w:lang w:eastAsia="zh-CN"/>
              </w:rPr>
            </w:pPr>
            <w:ins w:id="283" w:author="ZTE - Tao" w:date="2020-12-17T17:20:00Z">
              <w:r>
                <w:rPr>
                  <w:rFonts w:eastAsia="SimSun" w:hint="eastAsia"/>
                  <w:lang w:eastAsia="zh-CN"/>
                </w:rPr>
                <w:t>Yes</w:t>
              </w:r>
            </w:ins>
          </w:p>
        </w:tc>
        <w:tc>
          <w:tcPr>
            <w:tcW w:w="5659" w:type="dxa"/>
          </w:tcPr>
          <w:p w:rsidR="00F85A82" w:rsidRDefault="00E761EC">
            <w:pPr>
              <w:rPr>
                <w:ins w:id="284" w:author="ZTE - Tao" w:date="2020-12-17T17:20:00Z"/>
                <w:rFonts w:eastAsia="SimSun"/>
                <w:lang w:eastAsia="zh-CN"/>
              </w:rPr>
            </w:pPr>
            <w:ins w:id="285" w:author="ZTE - Tao" w:date="2020-12-17T17:20:00Z">
              <w:r>
                <w:rPr>
                  <w:rFonts w:hint="eastAsia"/>
                </w:rPr>
                <w:t>Agree with MTK</w:t>
              </w:r>
              <w:r>
                <w:rPr>
                  <w:rFonts w:eastAsia="SimSun" w:hint="eastAsia"/>
                  <w:lang w:eastAsia="zh-CN"/>
                </w:rPr>
                <w:t xml:space="preserve">. </w:t>
              </w:r>
            </w:ins>
          </w:p>
          <w:p w:rsidR="00F85A82" w:rsidRDefault="00E761EC">
            <w:ins w:id="286" w:author="ZTE - Tao" w:date="2020-12-17T17:20:00Z">
              <w:r>
                <w:rPr>
                  <w:rFonts w:eastAsia="SimSun" w:hint="eastAsia"/>
                  <w:lang w:eastAsia="zh-CN"/>
                </w:rPr>
                <w:t>T</w:t>
              </w:r>
              <w:r>
                <w:rPr>
                  <w:rFonts w:hint="eastAsia"/>
                </w:rPr>
                <w:t>he control plane latency introduced by SIB itself is unacceptable.</w:t>
              </w:r>
              <w:r>
                <w:rPr>
                  <w:rFonts w:eastAsia="SimSun" w:hint="eastAsia"/>
                  <w:lang w:eastAsia="zh-CN"/>
                </w:rPr>
                <w:t xml:space="preserve"> </w:t>
              </w:r>
              <w:r>
                <w:rPr>
                  <w:rFonts w:hint="eastAsia"/>
                </w:rPr>
                <w:t>Also, MCCH-like solution offers more flexibility.</w:t>
              </w:r>
            </w:ins>
          </w:p>
        </w:tc>
      </w:tr>
      <w:tr w:rsidR="00E13F45" w:rsidTr="00E13F45">
        <w:trPr>
          <w:ins w:id="287" w:author="SangWon Kim (LG)" w:date="2020-12-18T10:29:00Z"/>
        </w:trPr>
        <w:tc>
          <w:tcPr>
            <w:tcW w:w="2120" w:type="dxa"/>
          </w:tcPr>
          <w:p w:rsidR="00E13F45" w:rsidRDefault="00E13F45" w:rsidP="004A0FE9">
            <w:pPr>
              <w:rPr>
                <w:ins w:id="288" w:author="SangWon Kim (LG)" w:date="2020-12-18T10:29:00Z"/>
                <w:lang w:eastAsia="ko-KR"/>
              </w:rPr>
            </w:pPr>
            <w:ins w:id="289" w:author="SangWon Kim (LG)" w:date="2020-12-18T10:29:00Z">
              <w:r>
                <w:rPr>
                  <w:rFonts w:hint="eastAsia"/>
                  <w:lang w:eastAsia="ko-KR"/>
                </w:rPr>
                <w:lastRenderedPageBreak/>
                <w:t>L</w:t>
              </w:r>
              <w:r>
                <w:rPr>
                  <w:lang w:eastAsia="ko-KR"/>
                </w:rPr>
                <w:t>GE</w:t>
              </w:r>
            </w:ins>
          </w:p>
        </w:tc>
        <w:tc>
          <w:tcPr>
            <w:tcW w:w="1842" w:type="dxa"/>
          </w:tcPr>
          <w:p w:rsidR="00E13F45" w:rsidRDefault="00E13F45" w:rsidP="004A0FE9">
            <w:pPr>
              <w:rPr>
                <w:ins w:id="290" w:author="SangWon Kim (LG)" w:date="2020-12-18T10:29:00Z"/>
                <w:lang w:eastAsia="ko-KR"/>
              </w:rPr>
            </w:pPr>
            <w:ins w:id="291" w:author="SangWon Kim (LG)" w:date="2020-12-18T10:29:00Z">
              <w:r>
                <w:rPr>
                  <w:rFonts w:hint="eastAsia"/>
                  <w:lang w:eastAsia="ko-KR"/>
                </w:rPr>
                <w:t>Yes</w:t>
              </w:r>
            </w:ins>
          </w:p>
        </w:tc>
        <w:tc>
          <w:tcPr>
            <w:tcW w:w="5659" w:type="dxa"/>
          </w:tcPr>
          <w:p w:rsidR="00E13F45" w:rsidRDefault="00E13F45" w:rsidP="004A0FE9">
            <w:pPr>
              <w:rPr>
                <w:ins w:id="292" w:author="SangWon Kim (LG)" w:date="2020-12-18T10:29:00Z"/>
              </w:rPr>
            </w:pPr>
            <w:ins w:id="293" w:author="SangWon Kim (LG)" w:date="2020-12-18T10:29:00Z">
              <w:r>
                <w:t>The two-step based approach has an advantage of more flexibility for scheduling updates, e.g. shorter MCCH modification period than BCCH.</w:t>
              </w:r>
            </w:ins>
          </w:p>
        </w:tc>
      </w:tr>
      <w:tr w:rsidR="00A17223" w:rsidTr="00A17223">
        <w:trPr>
          <w:ins w:id="294" w:author="Nokia_UPDATE1" w:date="2020-12-18T11:58:00Z"/>
        </w:trPr>
        <w:tc>
          <w:tcPr>
            <w:tcW w:w="2120" w:type="dxa"/>
          </w:tcPr>
          <w:p w:rsidR="00A17223" w:rsidRDefault="00A17223" w:rsidP="004A0FE9">
            <w:pPr>
              <w:rPr>
                <w:ins w:id="295" w:author="Nokia_UPDATE1" w:date="2020-12-18T11:58:00Z"/>
              </w:rPr>
            </w:pPr>
            <w:ins w:id="296" w:author="Nokia_UPDATE1" w:date="2020-12-18T11:58:00Z">
              <w:r>
                <w:t>Nokia</w:t>
              </w:r>
            </w:ins>
          </w:p>
        </w:tc>
        <w:tc>
          <w:tcPr>
            <w:tcW w:w="1842" w:type="dxa"/>
          </w:tcPr>
          <w:p w:rsidR="00A17223" w:rsidRDefault="00A17223" w:rsidP="004A0FE9">
            <w:pPr>
              <w:rPr>
                <w:ins w:id="297" w:author="Nokia_UPDATE1" w:date="2020-12-18T11:58:00Z"/>
              </w:rPr>
            </w:pPr>
            <w:ins w:id="298" w:author="Nokia_UPDATE1" w:date="2020-12-18T11:58:00Z">
              <w:r>
                <w:t xml:space="preserve">Yes </w:t>
              </w:r>
            </w:ins>
          </w:p>
        </w:tc>
        <w:tc>
          <w:tcPr>
            <w:tcW w:w="5659" w:type="dxa"/>
          </w:tcPr>
          <w:p w:rsidR="00A17223" w:rsidRDefault="00A17223" w:rsidP="004A0FE9">
            <w:pPr>
              <w:rPr>
                <w:ins w:id="299" w:author="Nokia_UPDATE1" w:date="2020-12-18T11:58:00Z"/>
              </w:rPr>
            </w:pPr>
            <w:ins w:id="300" w:author="Nokia_UPDATE1" w:date="2020-12-18T11:58:00Z">
              <w:r>
                <w:t>two step approach is likely easiest solution but Q4 indicates as adopted by LTE SC-PTM cannot naturally be copy pasted to NR due to different radio. Especially BWP concept in NR can cause issues e.g. if MTCH UE is interested is not overlapping with initial BWP. This has not been solved in RAN1 or RAN2 yet and we cannot make decision on this one yet regarding MCCH channel. It could be that MCCH channel needs to be different for different UEs due to above mentioned aspects and possibly considering services with different QoS requirements.</w:t>
              </w:r>
            </w:ins>
          </w:p>
        </w:tc>
      </w:tr>
    </w:tbl>
    <w:p w:rsidR="00F85A82" w:rsidRPr="00A17223" w:rsidRDefault="00F85A82">
      <w:pPr>
        <w:spacing w:before="120" w:after="120"/>
        <w:rPr>
          <w:rFonts w:ascii="Arial" w:hAnsi="Arial" w:cs="Arial"/>
          <w:b/>
        </w:rPr>
      </w:pPr>
    </w:p>
    <w:p w:rsidR="00F85A82" w:rsidRDefault="00E761EC">
      <w:pPr>
        <w:pStyle w:val="Heading2"/>
        <w:ind w:left="663" w:hanging="663"/>
        <w:rPr>
          <w:rFonts w:eastAsia="MS Mincho" w:cs="Arial"/>
          <w:lang w:eastAsia="ja-JP"/>
        </w:rPr>
      </w:pPr>
      <w:r>
        <w:rPr>
          <w:rFonts w:eastAsia="MS Mincho" w:cs="Arial"/>
          <w:lang w:eastAsia="ja-JP"/>
        </w:rPr>
        <w:t>3.2 Reception of PTM Configuration for connected UEs</w:t>
      </w:r>
    </w:p>
    <w:p w:rsidR="00F85A82" w:rsidRDefault="00E761EC">
      <w:pPr>
        <w:spacing w:before="120"/>
        <w:rPr>
          <w:rFonts w:ascii="Arial" w:eastAsia="MS Mincho" w:hAnsi="Arial" w:cs="Arial"/>
          <w:lang w:eastAsia="ja-JP"/>
        </w:rPr>
      </w:pPr>
      <w:r>
        <w:rPr>
          <w:rFonts w:ascii="Arial" w:hAnsi="Arial" w:cs="Arial"/>
          <w:lang w:val="en-GB"/>
        </w:rPr>
        <w:t xml:space="preserve">This section assumes </w:t>
      </w:r>
      <w:r>
        <w:rPr>
          <w:rFonts w:ascii="Arial" w:hAnsi="Arial" w:cs="Arial"/>
        </w:rPr>
        <w:t xml:space="preserve">NR MBS delivery mode 2 supports both </w:t>
      </w:r>
      <w:r>
        <w:rPr>
          <w:rFonts w:ascii="Arial" w:eastAsia="MS Mincho" w:hAnsi="Arial" w:cs="Arial"/>
          <w:lang w:eastAsia="ja-JP"/>
        </w:rPr>
        <w:t xml:space="preserve">idle/inactive UEs and connected mode UEs, which depends on the confirmation of Question 1. </w:t>
      </w:r>
    </w:p>
    <w:p w:rsidR="00F85A82" w:rsidRDefault="00E761EC">
      <w:pPr>
        <w:spacing w:before="120"/>
        <w:rPr>
          <w:rFonts w:ascii="Arial" w:eastAsia="MS Mincho" w:hAnsi="Arial" w:cs="Arial"/>
          <w:lang w:eastAsia="ja-JP"/>
        </w:rPr>
      </w:pPr>
      <w:r>
        <w:rPr>
          <w:rFonts w:ascii="Arial" w:eastAsia="MS Mincho" w:hAnsi="Arial" w:cs="Arial"/>
          <w:lang w:eastAsia="ja-JP"/>
        </w:rPr>
        <w:t xml:space="preserve">As discussed in the previous section, the PTM configuration for the MBS sessions supported by </w:t>
      </w:r>
      <w:r>
        <w:rPr>
          <w:rFonts w:ascii="Arial" w:hAnsi="Arial" w:cs="Arial"/>
        </w:rPr>
        <w:t xml:space="preserve">delivery mode 2 </w:t>
      </w:r>
      <w:r>
        <w:rPr>
          <w:rFonts w:ascii="Arial" w:eastAsia="MS Mincho" w:hAnsi="Arial" w:cs="Arial"/>
          <w:lang w:eastAsia="ja-JP"/>
        </w:rPr>
        <w:t xml:space="preserve">can be </w:t>
      </w:r>
      <w:r>
        <w:rPr>
          <w:rFonts w:ascii="Arial" w:hAnsi="Arial" w:cs="Arial"/>
        </w:rPr>
        <w:t>acquired on BCCH and/or MCCH. There may be no ambiguity for</w:t>
      </w:r>
      <w:r>
        <w:rPr>
          <w:rFonts w:ascii="Arial" w:eastAsia="MS Mincho" w:hAnsi="Arial" w:cs="Arial"/>
          <w:lang w:eastAsia="ja-JP"/>
        </w:rPr>
        <w:t xml:space="preserve"> idle/inactive UEs. However it would be needed to clarify if the same principle also applies to connected mode UEs. </w:t>
      </w:r>
    </w:p>
    <w:p w:rsidR="00F85A82" w:rsidRDefault="00E761EC">
      <w:pPr>
        <w:spacing w:before="120"/>
        <w:rPr>
          <w:rFonts w:ascii="Arial" w:hAnsi="Arial" w:cs="Arial"/>
        </w:rPr>
      </w:pPr>
      <w:r>
        <w:rPr>
          <w:rFonts w:ascii="Arial" w:eastAsia="MS Mincho" w:hAnsi="Arial" w:cs="Arial"/>
          <w:lang w:eastAsia="ja-JP"/>
        </w:rPr>
        <w:t xml:space="preserve">There are two alternatives according to the contributions submitted to RAN2#112e. At first alternative, </w:t>
      </w:r>
      <w:r>
        <w:rPr>
          <w:rFonts w:ascii="Arial" w:hAnsi="Arial" w:cs="Arial"/>
        </w:rPr>
        <w:t>the UEs in connected mode acquires the PTM MBS configuration from broadcast (BCCH and/or MCCH).</w:t>
      </w:r>
      <w:r>
        <w:rPr>
          <w:rFonts w:ascii="Arial" w:eastAsia="MS Mincho" w:hAnsi="Arial" w:cs="Arial"/>
          <w:lang w:eastAsia="ja-JP"/>
        </w:rPr>
        <w:t xml:space="preserve"> At second alternative,</w:t>
      </w:r>
      <w:r>
        <w:rPr>
          <w:rFonts w:ascii="Arial" w:hAnsi="Arial" w:cs="Arial"/>
        </w:rPr>
        <w:t xml:space="preserve"> the UEs in connected mode receives the MBS configuration via dedicated signaling. Note that LTE SC-PTM adopts the first alternative. </w:t>
      </w:r>
    </w:p>
    <w:p w:rsidR="00F85A82" w:rsidRDefault="00E761EC">
      <w:pPr>
        <w:pStyle w:val="Heading3"/>
        <w:rPr>
          <w:b/>
        </w:rPr>
      </w:pPr>
      <w:r>
        <w:rPr>
          <w:b/>
          <w:color w:val="00B0F0"/>
          <w:sz w:val="22"/>
        </w:rPr>
        <w:t>Question 5</w:t>
      </w:r>
      <w:r>
        <w:rPr>
          <w:b/>
        </w:rPr>
        <w:t xml:space="preserve"> </w:t>
      </w:r>
    </w:p>
    <w:p w:rsidR="00F85A82" w:rsidRDefault="00E761EC">
      <w:pPr>
        <w:rPr>
          <w:rFonts w:ascii="Arial" w:eastAsia="MS Mincho" w:hAnsi="Arial" w:cs="Arial"/>
          <w:color w:val="00B0F0"/>
          <w:lang w:eastAsia="ja-JP"/>
        </w:rPr>
      </w:pPr>
      <w:r>
        <w:rPr>
          <w:rFonts w:ascii="Arial" w:eastAsia="MS Mincho" w:hAnsi="Arial" w:cs="Arial"/>
          <w:color w:val="00B0F0"/>
          <w:lang w:eastAsia="ja-JP"/>
        </w:rPr>
        <w:t>Select the alternative for connected UEs to receive the PTM Configuration for MBS services for NR MBS delivery mode 2?</w:t>
      </w:r>
    </w:p>
    <w:p w:rsidR="00F85A82" w:rsidRDefault="00E761EC">
      <w:pPr>
        <w:rPr>
          <w:rFonts w:ascii="Arial" w:eastAsia="MS Mincho" w:hAnsi="Arial" w:cs="Arial"/>
          <w:color w:val="00B0F0"/>
          <w:lang w:eastAsia="ja-JP"/>
        </w:rPr>
      </w:pPr>
      <w:r>
        <w:rPr>
          <w:rFonts w:ascii="Arial" w:eastAsia="MS Mincho" w:hAnsi="Arial" w:cs="Arial"/>
          <w:color w:val="00B0F0"/>
          <w:lang w:eastAsia="ja-JP"/>
        </w:rPr>
        <w:t>Alt-1: Reuse LTE SC-PTM mechanism (i.e. receive the PTM configuration via broadcast)</w:t>
      </w:r>
    </w:p>
    <w:p w:rsidR="00F85A82" w:rsidRDefault="00E761EC">
      <w:pPr>
        <w:rPr>
          <w:rFonts w:ascii="Arial" w:eastAsia="MS Mincho" w:hAnsi="Arial" w:cs="Arial"/>
          <w:color w:val="00B0F0"/>
          <w:lang w:eastAsia="ja-JP"/>
        </w:rPr>
      </w:pPr>
      <w:r>
        <w:rPr>
          <w:rFonts w:ascii="Arial" w:eastAsia="MS Mincho" w:hAnsi="Arial" w:cs="Arial"/>
          <w:color w:val="00B0F0"/>
          <w:lang w:eastAsia="ja-JP"/>
        </w:rPr>
        <w:t>Alt-2: Receive the PTM Configuration for MBS services via dedicated signaling</w:t>
      </w:r>
    </w:p>
    <w:p w:rsidR="00F85A82" w:rsidRDefault="00F85A82">
      <w:pPr>
        <w:rPr>
          <w:rFonts w:ascii="Arial" w:eastAsia="MS Mincho"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tc>
          <w:tcPr>
            <w:tcW w:w="2120" w:type="dxa"/>
            <w:shd w:val="clear" w:color="auto" w:fill="BFBFBF" w:themeFill="background1" w:themeFillShade="BF"/>
          </w:tcPr>
          <w:p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rsidR="00F85A82" w:rsidRDefault="00E761EC">
            <w:pPr>
              <w:pStyle w:val="BodyText"/>
              <w:rPr>
                <w:rFonts w:ascii="Arial" w:hAnsi="Arial" w:cs="Arial"/>
              </w:rPr>
            </w:pPr>
            <w:r>
              <w:rPr>
                <w:rFonts w:ascii="Arial" w:hAnsi="Arial" w:cs="Arial"/>
              </w:rPr>
              <w:t>Selected Alt(s)</w:t>
            </w:r>
          </w:p>
        </w:tc>
        <w:tc>
          <w:tcPr>
            <w:tcW w:w="5659" w:type="dxa"/>
            <w:shd w:val="clear" w:color="auto" w:fill="BFBFBF" w:themeFill="background1" w:themeFillShade="BF"/>
          </w:tcPr>
          <w:p w:rsidR="00F85A82" w:rsidRDefault="00E761EC">
            <w:pPr>
              <w:pStyle w:val="BodyText"/>
              <w:rPr>
                <w:rFonts w:ascii="Arial" w:hAnsi="Arial" w:cs="Arial"/>
              </w:rPr>
            </w:pPr>
            <w:r>
              <w:rPr>
                <w:rFonts w:ascii="Arial" w:hAnsi="Arial" w:cs="Arial"/>
              </w:rPr>
              <w:t>Comments</w:t>
            </w:r>
          </w:p>
        </w:tc>
      </w:tr>
      <w:tr w:rsidR="00F85A82">
        <w:tc>
          <w:tcPr>
            <w:tcW w:w="2120" w:type="dxa"/>
          </w:tcPr>
          <w:p w:rsidR="00F85A82" w:rsidRDefault="00E761EC">
            <w:pPr>
              <w:rPr>
                <w:lang w:val="en-GB"/>
              </w:rPr>
            </w:pPr>
            <w:ins w:id="301" w:author="Xuelong Wang" w:date="2020-12-11T14:38:00Z">
              <w:r>
                <w:rPr>
                  <w:lang w:val="en-GB" w:eastAsia="zh-CN"/>
                </w:rPr>
                <w:lastRenderedPageBreak/>
                <w:t>MediaTek</w:t>
              </w:r>
            </w:ins>
          </w:p>
        </w:tc>
        <w:tc>
          <w:tcPr>
            <w:tcW w:w="1842" w:type="dxa"/>
          </w:tcPr>
          <w:p w:rsidR="00F85A82" w:rsidRDefault="00E761EC">
            <w:pPr>
              <w:rPr>
                <w:lang w:val="en-GB"/>
              </w:rPr>
            </w:pPr>
            <w:ins w:id="302" w:author="Xuelong Wang" w:date="2020-12-11T14:40:00Z">
              <w:r>
                <w:rPr>
                  <w:lang w:val="en-GB"/>
                </w:rPr>
                <w:t>Alt-1</w:t>
              </w:r>
            </w:ins>
          </w:p>
        </w:tc>
        <w:tc>
          <w:tcPr>
            <w:tcW w:w="5659" w:type="dxa"/>
          </w:tcPr>
          <w:p w:rsidR="00F85A82" w:rsidRDefault="00E761EC">
            <w:pPr>
              <w:rPr>
                <w:lang w:val="en-GB"/>
              </w:rPr>
            </w:pPr>
            <w:ins w:id="303" w:author="Xuelong Wang" w:date="2020-12-11T14:38:00Z">
              <w:r>
                <w:rPr>
                  <w:rFonts w:ascii="Arial" w:eastAsia="MS Mincho" w:hAnsi="Arial" w:cs="Arial"/>
                  <w:lang w:val="en-GB" w:eastAsia="ja-JP"/>
                </w:rPr>
                <w:t>We prefer a unified solution for both Idle/</w:t>
              </w:r>
            </w:ins>
            <w:ins w:id="304" w:author="Xuelong Wang" w:date="2020-12-11T14:39:00Z">
              <w:r>
                <w:rPr>
                  <w:rFonts w:ascii="Arial" w:eastAsia="MS Mincho" w:hAnsi="Arial" w:cs="Arial"/>
                  <w:lang w:val="en-GB" w:eastAsia="ja-JP"/>
                </w:rPr>
                <w:t xml:space="preserve">Inactive UEs and confectioned mode UEs for the transmission of </w:t>
              </w:r>
              <w:r>
                <w:rPr>
                  <w:rFonts w:ascii="Arial" w:eastAsia="MS Mincho" w:hAnsi="Arial" w:cs="Arial"/>
                  <w:color w:val="00B0F0"/>
                  <w:lang w:eastAsia="ja-JP"/>
                </w:rPr>
                <w:t>PTM Configuration</w:t>
              </w:r>
              <w:r>
                <w:rPr>
                  <w:rFonts w:ascii="Arial" w:eastAsia="MS Mincho" w:hAnsi="Arial" w:cs="Arial"/>
                  <w:lang w:val="en-GB" w:eastAsia="ja-JP"/>
                </w:rPr>
                <w:t>.</w:t>
              </w:r>
            </w:ins>
            <w:ins w:id="305" w:author="Xuelong Wang" w:date="2020-12-11T14:38: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85A82">
        <w:tc>
          <w:tcPr>
            <w:tcW w:w="2120" w:type="dxa"/>
          </w:tcPr>
          <w:p w:rsidR="00F85A82" w:rsidRDefault="00E761EC">
            <w:ins w:id="306" w:author="Huawei, HiSilicon" w:date="2020-12-11T12:31:00Z">
              <w:r>
                <w:t xml:space="preserve">Huawei, </w:t>
              </w:r>
              <w:proofErr w:type="spellStart"/>
              <w:r>
                <w:t>HiSilicon</w:t>
              </w:r>
            </w:ins>
            <w:proofErr w:type="spellEnd"/>
          </w:p>
        </w:tc>
        <w:tc>
          <w:tcPr>
            <w:tcW w:w="1842" w:type="dxa"/>
          </w:tcPr>
          <w:p w:rsidR="00F85A82" w:rsidRDefault="00E761EC">
            <w:ins w:id="307" w:author="Huawei, HiSilicon" w:date="2020-12-11T12:31:00Z">
              <w:r>
                <w:rPr>
                  <w:lang w:val="en-GB"/>
                </w:rPr>
                <w:t>Alt-1</w:t>
              </w:r>
            </w:ins>
          </w:p>
        </w:tc>
        <w:tc>
          <w:tcPr>
            <w:tcW w:w="5659" w:type="dxa"/>
          </w:tcPr>
          <w:p w:rsidR="00F85A82" w:rsidRDefault="00E761EC">
            <w:pPr>
              <w:rPr>
                <w:rFonts w:ascii="Arial" w:hAnsi="Arial" w:cs="Arial"/>
              </w:rPr>
            </w:pPr>
            <w:ins w:id="308" w:author="Huawei, HiSilicon" w:date="2020-12-11T12:31:00Z">
              <w:r>
                <w:rPr>
                  <w:rFonts w:ascii="Arial" w:hAnsi="Arial" w:cs="Arial"/>
                  <w:lang w:val="en-GB"/>
                </w:rPr>
                <w:t>We should not multiply different configuration options unnecessarily, i.e. for delivery mode 1 the configuration is provided via dedicated signalling and for delivery mode 2 it is always provided via broadcast signalling. The UEs is RRC Connected are currently capable of receiving SIB information and MBS enabled UEs will also need to be capable of receiving PTM transmission, so it is unclear why they should require to receive a dedicated MBS configuration for delivery mode 2.</w:t>
              </w:r>
            </w:ins>
            <w:ins w:id="309" w:author="Huawei, HiSilicon" w:date="2020-12-14T20:23:00Z">
              <w:r>
                <w:rPr>
                  <w:rFonts w:ascii="Arial" w:hAnsi="Arial" w:cs="Arial"/>
                  <w:lang w:val="en-GB"/>
                </w:rPr>
                <w:t xml:space="preserve"> </w:t>
              </w:r>
              <w:r>
                <w:rPr>
                  <w:rFonts w:ascii="Arial" w:hAnsi="Arial" w:cs="Arial"/>
                  <w:lang w:eastAsia="zh-CN"/>
                </w:rPr>
                <w:t>In case the PTM configuration is not broadcast within the UE’s active BWP, a container with the broadcast PTM configuration can be sent to the UE via dedicated signaling, like what has been done for SIBs</w:t>
              </w:r>
            </w:ins>
            <w:ins w:id="310" w:author="Huawei, HiSilicon" w:date="2020-12-14T20:31:00Z">
              <w:r>
                <w:rPr>
                  <w:rFonts w:ascii="Arial" w:hAnsi="Arial" w:cs="Arial"/>
                  <w:lang w:eastAsia="zh-CN"/>
                </w:rPr>
                <w:t>.</w:t>
              </w:r>
            </w:ins>
          </w:p>
        </w:tc>
      </w:tr>
      <w:tr w:rsidR="00F85A82">
        <w:tc>
          <w:tcPr>
            <w:tcW w:w="2120" w:type="dxa"/>
          </w:tcPr>
          <w:p w:rsidR="00F85A82" w:rsidRDefault="00E761EC">
            <w:ins w:id="311" w:author="Prasad QC1" w:date="2020-12-15T12:21:00Z">
              <w:r>
                <w:t>QC</w:t>
              </w:r>
            </w:ins>
          </w:p>
        </w:tc>
        <w:tc>
          <w:tcPr>
            <w:tcW w:w="1842" w:type="dxa"/>
          </w:tcPr>
          <w:p w:rsidR="00F85A82" w:rsidRDefault="00E761EC">
            <w:ins w:id="312" w:author="Prasad QC1" w:date="2020-12-15T12:21:00Z">
              <w:r>
                <w:t>Alt-1 for Broadcast only</w:t>
              </w:r>
            </w:ins>
          </w:p>
        </w:tc>
        <w:tc>
          <w:tcPr>
            <w:tcW w:w="5659" w:type="dxa"/>
          </w:tcPr>
          <w:p w:rsidR="00F85A82" w:rsidRDefault="00E761EC">
            <w:pPr>
              <w:rPr>
                <w:ins w:id="313" w:author="Prasad QC1" w:date="2020-12-15T12:21:00Z"/>
              </w:rPr>
            </w:pPr>
            <w:ins w:id="314" w:author="Prasad QC1" w:date="2020-12-15T12:21:00Z">
              <w:r>
                <w:t xml:space="preserve">Note that this is not applicable for Multicast services. </w:t>
              </w:r>
            </w:ins>
          </w:p>
          <w:p w:rsidR="00F85A82" w:rsidRDefault="00E761EC">
            <w:ins w:id="315" w:author="Prasad QC1" w:date="2020-12-15T12:21:00Z">
              <w:r>
                <w:t>Multicast services supported in RRC_CONNCTED state only can receive the MRB configuration using dedicated RRC signaling.</w:t>
              </w:r>
            </w:ins>
          </w:p>
        </w:tc>
      </w:tr>
      <w:tr w:rsidR="00F85A82">
        <w:tc>
          <w:tcPr>
            <w:tcW w:w="2120" w:type="dxa"/>
          </w:tcPr>
          <w:p w:rsidR="00F85A82" w:rsidRDefault="00E761EC">
            <w:pPr>
              <w:rPr>
                <w:lang w:eastAsia="zh-CN"/>
              </w:rPr>
            </w:pPr>
            <w:ins w:id="316" w:author="Windows User" w:date="2020-12-16T09:26:00Z">
              <w:r>
                <w:rPr>
                  <w:rFonts w:hint="eastAsia"/>
                  <w:lang w:eastAsia="zh-CN"/>
                </w:rPr>
                <w:t>O</w:t>
              </w:r>
              <w:r>
                <w:rPr>
                  <w:lang w:eastAsia="zh-CN"/>
                </w:rPr>
                <w:t>PPO</w:t>
              </w:r>
            </w:ins>
          </w:p>
        </w:tc>
        <w:tc>
          <w:tcPr>
            <w:tcW w:w="1842" w:type="dxa"/>
          </w:tcPr>
          <w:p w:rsidR="00F85A82" w:rsidRDefault="00E761EC">
            <w:ins w:id="317" w:author="Windows User" w:date="2020-12-16T09:26:00Z">
              <w:r>
                <w:rPr>
                  <w:lang w:val="en-GB"/>
                </w:rPr>
                <w:t>Alt-1</w:t>
              </w:r>
            </w:ins>
          </w:p>
        </w:tc>
        <w:tc>
          <w:tcPr>
            <w:tcW w:w="5659" w:type="dxa"/>
          </w:tcPr>
          <w:p w:rsidR="00F85A82" w:rsidRDefault="00E761EC">
            <w:pPr>
              <w:rPr>
                <w:lang w:eastAsia="zh-CN"/>
              </w:rPr>
            </w:pPr>
            <w:ins w:id="318" w:author="Windows User" w:date="2020-12-16T09:27:00Z">
              <w:r>
                <w:rPr>
                  <w:lang w:eastAsia="zh-CN"/>
                </w:rPr>
                <w:t>We prefer to use a unified solution for RRC_IDLE</w:t>
              </w:r>
            </w:ins>
            <w:ins w:id="319" w:author="Windows User" w:date="2020-12-16T09:28:00Z">
              <w:r>
                <w:rPr>
                  <w:lang w:eastAsia="zh-CN"/>
                </w:rPr>
                <w:t>/INACTIVE/CONNECTED mode UE.</w:t>
              </w:r>
            </w:ins>
          </w:p>
        </w:tc>
      </w:tr>
      <w:tr w:rsidR="00F85A82">
        <w:tc>
          <w:tcPr>
            <w:tcW w:w="2120" w:type="dxa"/>
          </w:tcPr>
          <w:p w:rsidR="00F85A82" w:rsidRDefault="00E761EC">
            <w:ins w:id="320" w:author="CATT" w:date="2020-12-17T11:07:00Z">
              <w:r>
                <w:rPr>
                  <w:rFonts w:hint="eastAsia"/>
                  <w:lang w:eastAsia="zh-CN"/>
                </w:rPr>
                <w:t>CATT</w:t>
              </w:r>
            </w:ins>
          </w:p>
        </w:tc>
        <w:tc>
          <w:tcPr>
            <w:tcW w:w="1842" w:type="dxa"/>
          </w:tcPr>
          <w:p w:rsidR="00F85A82" w:rsidRDefault="00E761EC">
            <w:ins w:id="321" w:author="CATT" w:date="2020-12-17T11:07:00Z">
              <w:r>
                <w:rPr>
                  <w:rFonts w:hint="eastAsia"/>
                  <w:lang w:val="en-GB" w:eastAsia="zh-CN"/>
                </w:rPr>
                <w:t xml:space="preserve">Both </w:t>
              </w:r>
              <w:r>
                <w:rPr>
                  <w:lang w:val="en-GB"/>
                </w:rPr>
                <w:t>Alt-1</w:t>
              </w:r>
              <w:r>
                <w:rPr>
                  <w:rFonts w:hint="eastAsia"/>
                  <w:lang w:val="en-GB" w:eastAsia="zh-CN"/>
                </w:rPr>
                <w:t xml:space="preserve"> and </w:t>
              </w:r>
              <w:r>
                <w:rPr>
                  <w:lang w:val="en-GB"/>
                </w:rPr>
                <w:t>Alt-</w:t>
              </w:r>
              <w:r>
                <w:rPr>
                  <w:rFonts w:hint="eastAsia"/>
                  <w:lang w:val="en-GB" w:eastAsia="zh-CN"/>
                </w:rPr>
                <w:t>2</w:t>
              </w:r>
            </w:ins>
          </w:p>
        </w:tc>
        <w:tc>
          <w:tcPr>
            <w:tcW w:w="5659" w:type="dxa"/>
          </w:tcPr>
          <w:p w:rsidR="00F85A82" w:rsidRDefault="00E761EC">
            <w:pPr>
              <w:rPr>
                <w:ins w:id="322" w:author="CATT" w:date="2020-12-17T11:07:00Z"/>
                <w:lang w:eastAsia="zh-CN"/>
              </w:rPr>
            </w:pPr>
            <w:ins w:id="323" w:author="CATT" w:date="2020-12-17T11:07:00Z">
              <w:r>
                <w:rPr>
                  <w:rFonts w:hint="eastAsia"/>
                  <w:lang w:eastAsia="zh-CN"/>
                </w:rPr>
                <w:t>Agree with Huawei, the SIB approach could be reused.</w:t>
              </w:r>
            </w:ins>
          </w:p>
          <w:p w:rsidR="00F85A82" w:rsidRDefault="00E761EC">
            <w:pPr>
              <w:rPr>
                <w:ins w:id="324" w:author="CATT" w:date="2020-12-17T11:07:00Z"/>
                <w:lang w:eastAsia="zh-CN"/>
              </w:rPr>
            </w:pPr>
            <w:ins w:id="325" w:author="CATT" w:date="2020-12-17T11:07:00Z">
              <w:r>
                <w:rPr>
                  <w:rFonts w:hint="eastAsia"/>
                  <w:lang w:eastAsia="zh-CN"/>
                </w:rPr>
                <w:t xml:space="preserve">UE in </w:t>
              </w:r>
              <w:r>
                <w:rPr>
                  <w:lang w:eastAsia="zh-CN"/>
                </w:rPr>
                <w:t>connected</w:t>
              </w:r>
              <w:r>
                <w:rPr>
                  <w:rFonts w:hint="eastAsia"/>
                  <w:lang w:eastAsia="zh-CN"/>
                </w:rPr>
                <w:t xml:space="preserve"> mode could </w:t>
              </w:r>
            </w:ins>
          </w:p>
          <w:p w:rsidR="00F85A82" w:rsidRDefault="00E761EC">
            <w:pPr>
              <w:rPr>
                <w:ins w:id="326" w:author="CATT" w:date="2020-12-17T11:07:00Z"/>
                <w:rFonts w:ascii="Arial" w:hAnsi="Arial" w:cs="Arial"/>
                <w:lang w:eastAsia="zh-CN"/>
              </w:rPr>
            </w:pPr>
            <w:ins w:id="327" w:author="CATT" w:date="2020-12-17T11:07:00Z">
              <w:r>
                <w:rPr>
                  <w:rFonts w:hint="eastAsia"/>
                  <w:lang w:eastAsia="zh-CN"/>
                </w:rPr>
                <w:t xml:space="preserve">1.Acquire PTM configuration via broadcast </w:t>
              </w:r>
              <w:r>
                <w:rPr>
                  <w:lang w:eastAsia="zh-CN"/>
                </w:rPr>
                <w:t>signaling</w:t>
              </w:r>
              <w:r>
                <w:rPr>
                  <w:rFonts w:hint="eastAsia"/>
                  <w:lang w:eastAsia="zh-CN"/>
                </w:rPr>
                <w:t>.</w:t>
              </w:r>
              <w:r>
                <w:rPr>
                  <w:rFonts w:ascii="Arial" w:hAnsi="Arial" w:cs="Arial"/>
                  <w:lang w:eastAsia="zh-CN"/>
                </w:rPr>
                <w:t xml:space="preserve"> </w:t>
              </w:r>
            </w:ins>
          </w:p>
          <w:p w:rsidR="00F85A82" w:rsidRDefault="00E761EC">
            <w:ins w:id="328" w:author="CATT" w:date="2020-12-17T11:07:00Z">
              <w:r>
                <w:rPr>
                  <w:rFonts w:ascii="Arial" w:hAnsi="Arial" w:cs="Arial" w:hint="eastAsia"/>
                  <w:lang w:eastAsia="zh-CN"/>
                </w:rPr>
                <w:t xml:space="preserve">2. Or </w:t>
              </w:r>
              <w:r>
                <w:rPr>
                  <w:rFonts w:ascii="Arial" w:hAnsi="Arial" w:cs="Arial"/>
                  <w:lang w:eastAsia="zh-CN"/>
                </w:rPr>
                <w:t>a container with the broadcast PTM configuration</w:t>
              </w:r>
              <w:r>
                <w:rPr>
                  <w:rFonts w:ascii="Arial" w:hAnsi="Arial" w:cs="Arial" w:hint="eastAsia"/>
                  <w:lang w:eastAsia="zh-CN"/>
                </w:rPr>
                <w:t xml:space="preserve"> in dedicated </w:t>
              </w:r>
              <w:r>
                <w:rPr>
                  <w:rFonts w:ascii="Arial" w:hAnsi="Arial" w:cs="Arial"/>
                  <w:lang w:eastAsia="zh-CN"/>
                </w:rPr>
                <w:t>signaling</w:t>
              </w:r>
              <w:r>
                <w:rPr>
                  <w:rFonts w:ascii="Arial" w:hAnsi="Arial" w:cs="Arial" w:hint="eastAsia"/>
                  <w:lang w:eastAsia="zh-CN"/>
                </w:rPr>
                <w:t xml:space="preserve"> is also possible since the BCCH/MCCH may not transmitted on the dedicated BWP of UE.</w:t>
              </w:r>
            </w:ins>
          </w:p>
        </w:tc>
      </w:tr>
      <w:tr w:rsidR="00F85A82">
        <w:tc>
          <w:tcPr>
            <w:tcW w:w="2120" w:type="dxa"/>
          </w:tcPr>
          <w:p w:rsidR="00F85A82" w:rsidRDefault="00E761EC">
            <w:ins w:id="329" w:author="Kyocera - Masato Fujishiro" w:date="2020-12-17T15:20:00Z">
              <w:r>
                <w:rPr>
                  <w:rFonts w:hint="eastAsia"/>
                  <w:lang w:eastAsia="ja-JP"/>
                </w:rPr>
                <w:t>K</w:t>
              </w:r>
              <w:r>
                <w:rPr>
                  <w:lang w:eastAsia="ja-JP"/>
                </w:rPr>
                <w:t>yocera</w:t>
              </w:r>
            </w:ins>
          </w:p>
        </w:tc>
        <w:tc>
          <w:tcPr>
            <w:tcW w:w="1842" w:type="dxa"/>
          </w:tcPr>
          <w:p w:rsidR="00F85A82" w:rsidRDefault="00E761EC">
            <w:ins w:id="330" w:author="Kyocera - Masato Fujishiro" w:date="2020-12-17T15:20:00Z">
              <w:r>
                <w:rPr>
                  <w:rFonts w:hint="eastAsia"/>
                  <w:lang w:eastAsia="ja-JP"/>
                </w:rPr>
                <w:t>B</w:t>
              </w:r>
              <w:r>
                <w:rPr>
                  <w:lang w:eastAsia="ja-JP"/>
                </w:rPr>
                <w:t xml:space="preserve">oth Alt-1 and </w:t>
              </w:r>
            </w:ins>
            <w:ins w:id="331" w:author="Kyocera - Masato Fujishiro" w:date="2020-12-17T15:21:00Z">
              <w:r>
                <w:rPr>
                  <w:rFonts w:hint="eastAsia"/>
                  <w:lang w:eastAsia="ja-JP"/>
                </w:rPr>
                <w:t>Alt-</w:t>
              </w:r>
            </w:ins>
            <w:ins w:id="332" w:author="Kyocera - Masato Fujishiro" w:date="2020-12-17T15:20:00Z">
              <w:r>
                <w:rPr>
                  <w:lang w:eastAsia="ja-JP"/>
                </w:rPr>
                <w:t>2</w:t>
              </w:r>
            </w:ins>
          </w:p>
        </w:tc>
        <w:tc>
          <w:tcPr>
            <w:tcW w:w="5659" w:type="dxa"/>
          </w:tcPr>
          <w:p w:rsidR="00F85A82" w:rsidRDefault="00E761EC">
            <w:ins w:id="333" w:author="Kyocera - Masato Fujishiro" w:date="2020-12-17T15:20:00Z">
              <w:r>
                <w:rPr>
                  <w:rFonts w:ascii="Arial" w:hAnsi="Arial" w:cs="Arial"/>
                  <w:lang w:eastAsia="ja-JP"/>
                </w:rPr>
                <w:t>We think Alt-1 allows the unified solution with IDLE/INACTIVE UEs, as MediaTek pointed out.  On the other hand, Alt-2 may be aligned with handover, if HO command may provide the target cell’s MBS configuration, i.e., Proposal 7 in the email discussion [Post111-e][905][MBS] (</w:t>
              </w:r>
              <w:r>
                <w:rPr>
                  <w:rFonts w:ascii="Arial" w:hAnsi="Arial" w:cs="Arial"/>
                  <w:lang w:eastAsia="ja-JP"/>
                </w:rPr>
                <w:fldChar w:fldCharType="begin"/>
              </w:r>
              <w:r>
                <w:rPr>
                  <w:rFonts w:ascii="Arial" w:hAnsi="Arial" w:cs="Arial"/>
                  <w:lang w:eastAsia="ja-JP"/>
                </w:rPr>
                <w:instrText xml:space="preserve"> HYPERLINK "https://www.3gpp.org/ftp/TSG_RAN/WG2_RL2/TSGR2_112-e/Docs/R2-2010385.zip" </w:instrText>
              </w:r>
              <w:r>
                <w:rPr>
                  <w:rFonts w:ascii="Arial" w:hAnsi="Arial" w:cs="Arial"/>
                  <w:lang w:eastAsia="ja-JP"/>
                </w:rPr>
                <w:fldChar w:fldCharType="separate"/>
              </w:r>
              <w:r>
                <w:rPr>
                  <w:rStyle w:val="Hyperlink"/>
                  <w:rFonts w:ascii="Arial" w:hAnsi="Arial" w:cs="Arial"/>
                  <w:lang w:eastAsia="ja-JP"/>
                </w:rPr>
                <w:t>R2-2010385</w:t>
              </w:r>
              <w:r>
                <w:rPr>
                  <w:rFonts w:ascii="Arial" w:hAnsi="Arial" w:cs="Arial"/>
                  <w:lang w:eastAsia="ja-JP"/>
                </w:rPr>
                <w:fldChar w:fldCharType="end"/>
              </w:r>
              <w:r>
                <w:rPr>
                  <w:rFonts w:ascii="Arial" w:hAnsi="Arial" w:cs="Arial"/>
                  <w:lang w:eastAsia="ja-JP"/>
                </w:rPr>
                <w:t xml:space="preserve">). So, we’re wondering if both alternatives should be assumed so far. </w:t>
              </w:r>
            </w:ins>
          </w:p>
        </w:tc>
      </w:tr>
      <w:tr w:rsidR="00F85A82">
        <w:tc>
          <w:tcPr>
            <w:tcW w:w="2120" w:type="dxa"/>
          </w:tcPr>
          <w:p w:rsidR="00F85A82" w:rsidRDefault="00E761EC">
            <w:pPr>
              <w:rPr>
                <w:rFonts w:eastAsia="SimSun"/>
                <w:lang w:eastAsia="zh-CN"/>
              </w:rPr>
            </w:pPr>
            <w:ins w:id="334" w:author="ZTE - Tao" w:date="2020-12-17T17:21:00Z">
              <w:r>
                <w:rPr>
                  <w:rFonts w:eastAsia="SimSun" w:hint="eastAsia"/>
                  <w:lang w:eastAsia="zh-CN"/>
                </w:rPr>
                <w:lastRenderedPageBreak/>
                <w:t>ZTE</w:t>
              </w:r>
            </w:ins>
          </w:p>
        </w:tc>
        <w:tc>
          <w:tcPr>
            <w:tcW w:w="1842" w:type="dxa"/>
          </w:tcPr>
          <w:p w:rsidR="00F85A82" w:rsidRDefault="00E761EC">
            <w:pPr>
              <w:rPr>
                <w:ins w:id="335" w:author="ZTE - Tao" w:date="2020-12-17T17:21:00Z"/>
              </w:rPr>
            </w:pPr>
            <w:ins w:id="336" w:author="ZTE - Tao" w:date="2020-12-17T17:21:00Z">
              <w:r>
                <w:rPr>
                  <w:rFonts w:hint="eastAsia"/>
                </w:rPr>
                <w:t>for Broadcast, Alt-1 as the baseline.</w:t>
              </w:r>
            </w:ins>
          </w:p>
          <w:p w:rsidR="00F85A82" w:rsidRDefault="00E761EC">
            <w:ins w:id="337" w:author="ZTE - Tao" w:date="2020-12-17T17:21:00Z">
              <w:r>
                <w:rPr>
                  <w:rFonts w:hint="eastAsia"/>
                </w:rPr>
                <w:t>for Multicast, FFS.</w:t>
              </w:r>
            </w:ins>
          </w:p>
        </w:tc>
        <w:tc>
          <w:tcPr>
            <w:tcW w:w="5659" w:type="dxa"/>
          </w:tcPr>
          <w:p w:rsidR="00F85A82" w:rsidRDefault="00E761EC">
            <w:pPr>
              <w:rPr>
                <w:ins w:id="338" w:author="ZTE - Tao" w:date="2020-12-17T17:21:00Z"/>
              </w:rPr>
            </w:pPr>
            <w:ins w:id="339" w:author="ZTE - Tao" w:date="2020-12-17T17:21:00Z">
              <w:r>
                <w:rPr>
                  <w:rFonts w:hint="eastAsia"/>
                </w:rPr>
                <w:t>for Broadcast, the LTE solution or Alt-1 offers a good starting point for delivery mode 2.</w:t>
              </w:r>
            </w:ins>
          </w:p>
          <w:p w:rsidR="00F85A82" w:rsidRDefault="00E761EC">
            <w:pPr>
              <w:rPr>
                <w:rFonts w:eastAsia="SimSun"/>
                <w:lang w:eastAsia="zh-CN"/>
              </w:rPr>
            </w:pPr>
            <w:ins w:id="340" w:author="ZTE - Tao" w:date="2020-12-17T17:21:00Z">
              <w:r>
                <w:rPr>
                  <w:rFonts w:hint="eastAsia"/>
                </w:rPr>
                <w:t>for Multicast, the concept of PTM configuration is not clear yet. if delivery mode 2 can be applied to Multicast as well, considering UE who has applied for Multicast services will have to be in RRC_CONNECTED status beforehand, we are not so sure if it is a good idea to have all the "PTM config" delivered to UE through broadcast signaling</w:t>
              </w:r>
            </w:ins>
            <w:ins w:id="341" w:author="ZTE - Tao" w:date="2020-12-17T17:22:00Z">
              <w:r>
                <w:rPr>
                  <w:rFonts w:eastAsia="SimSun" w:hint="eastAsia"/>
                  <w:lang w:eastAsia="zh-CN"/>
                </w:rPr>
                <w:t xml:space="preserve"> and if it is </w:t>
              </w:r>
            </w:ins>
            <w:ins w:id="342" w:author="ZTE - Tao" w:date="2020-12-17T17:23:00Z">
              <w:r>
                <w:rPr>
                  <w:rFonts w:eastAsia="SimSun" w:hint="eastAsia"/>
                  <w:lang w:eastAsia="zh-CN"/>
                </w:rPr>
                <w:t>necessary to fully align with SC-PTM solution.</w:t>
              </w:r>
            </w:ins>
          </w:p>
        </w:tc>
      </w:tr>
      <w:tr w:rsidR="001B5353" w:rsidTr="001B5353">
        <w:trPr>
          <w:ins w:id="343" w:author="SangWon Kim (LG)" w:date="2020-12-18T10:30:00Z"/>
        </w:trPr>
        <w:tc>
          <w:tcPr>
            <w:tcW w:w="2120" w:type="dxa"/>
          </w:tcPr>
          <w:p w:rsidR="001B5353" w:rsidRDefault="001B5353" w:rsidP="004A0FE9">
            <w:pPr>
              <w:rPr>
                <w:ins w:id="344" w:author="SangWon Kim (LG)" w:date="2020-12-18T10:30:00Z"/>
                <w:lang w:eastAsia="ko-KR"/>
              </w:rPr>
            </w:pPr>
            <w:ins w:id="345" w:author="SangWon Kim (LG)" w:date="2020-12-18T10:30:00Z">
              <w:r>
                <w:rPr>
                  <w:rFonts w:hint="eastAsia"/>
                  <w:lang w:eastAsia="ko-KR"/>
                </w:rPr>
                <w:t>L</w:t>
              </w:r>
              <w:r>
                <w:rPr>
                  <w:lang w:eastAsia="ko-KR"/>
                </w:rPr>
                <w:t>GE</w:t>
              </w:r>
            </w:ins>
          </w:p>
        </w:tc>
        <w:tc>
          <w:tcPr>
            <w:tcW w:w="1842" w:type="dxa"/>
          </w:tcPr>
          <w:p w:rsidR="001B5353" w:rsidRDefault="001B5353" w:rsidP="004A0FE9">
            <w:pPr>
              <w:rPr>
                <w:ins w:id="346" w:author="SangWon Kim (LG)" w:date="2020-12-18T10:30:00Z"/>
                <w:lang w:eastAsia="ko-KR"/>
              </w:rPr>
            </w:pPr>
            <w:ins w:id="347" w:author="SangWon Kim (LG)" w:date="2020-12-18T10:30:00Z">
              <w:r>
                <w:rPr>
                  <w:rFonts w:hint="eastAsia"/>
                  <w:lang w:eastAsia="ko-KR"/>
                </w:rPr>
                <w:t>Alt-1</w:t>
              </w:r>
            </w:ins>
          </w:p>
        </w:tc>
        <w:tc>
          <w:tcPr>
            <w:tcW w:w="5659" w:type="dxa"/>
          </w:tcPr>
          <w:p w:rsidR="001B5353" w:rsidRDefault="001B5353" w:rsidP="004A0FE9">
            <w:pPr>
              <w:rPr>
                <w:ins w:id="348" w:author="SangWon Kim (LG)" w:date="2020-12-18T10:30:00Z"/>
                <w:lang w:eastAsia="ko-KR"/>
              </w:rPr>
            </w:pPr>
            <w:ins w:id="349" w:author="SangWon Kim (LG)" w:date="2020-12-18T10:30:00Z">
              <w:r>
                <w:rPr>
                  <w:lang w:eastAsia="ko-KR"/>
                </w:rPr>
                <w:t>Unless we finds the need for different configuration depending on RRC state for the same MBS session, we don</w:t>
              </w:r>
              <w:r>
                <w:rPr>
                  <w:lang w:eastAsia="ko-KR"/>
                </w:rPr>
                <w:t>’</w:t>
              </w:r>
              <w:r>
                <w:rPr>
                  <w:lang w:eastAsia="ko-KR"/>
                </w:rPr>
                <w:t>t need to spend our effort to define separate solution for RRC_CONNECTED.</w:t>
              </w:r>
            </w:ins>
          </w:p>
        </w:tc>
      </w:tr>
      <w:tr w:rsidR="00A17223" w:rsidTr="00A17223">
        <w:trPr>
          <w:ins w:id="350" w:author="Nokia_UPDATE1" w:date="2020-12-18T11:58:00Z"/>
        </w:trPr>
        <w:tc>
          <w:tcPr>
            <w:tcW w:w="2120" w:type="dxa"/>
          </w:tcPr>
          <w:p w:rsidR="00A17223" w:rsidRDefault="00A17223" w:rsidP="004A0FE9">
            <w:pPr>
              <w:rPr>
                <w:ins w:id="351" w:author="Nokia_UPDATE1" w:date="2020-12-18T11:58:00Z"/>
              </w:rPr>
            </w:pPr>
            <w:ins w:id="352" w:author="Nokia_UPDATE1" w:date="2020-12-18T11:58:00Z">
              <w:r>
                <w:t>Nokia</w:t>
              </w:r>
            </w:ins>
          </w:p>
        </w:tc>
        <w:tc>
          <w:tcPr>
            <w:tcW w:w="1842" w:type="dxa"/>
          </w:tcPr>
          <w:p w:rsidR="00A17223" w:rsidRDefault="00A17223" w:rsidP="004A0FE9">
            <w:pPr>
              <w:rPr>
                <w:ins w:id="353" w:author="Nokia_UPDATE1" w:date="2020-12-18T11:58:00Z"/>
              </w:rPr>
            </w:pPr>
            <w:ins w:id="354" w:author="Nokia_UPDATE1" w:date="2020-12-18T11:58:00Z">
              <w:r>
                <w:t>Alt-1 but possibly in addition alt-2?</w:t>
              </w:r>
            </w:ins>
          </w:p>
        </w:tc>
        <w:tc>
          <w:tcPr>
            <w:tcW w:w="5659" w:type="dxa"/>
          </w:tcPr>
          <w:p w:rsidR="00A17223" w:rsidRDefault="00A17223" w:rsidP="004A0FE9">
            <w:pPr>
              <w:rPr>
                <w:ins w:id="355" w:author="Nokia_UPDATE1" w:date="2020-12-18T11:58:00Z"/>
              </w:rPr>
            </w:pPr>
            <w:ins w:id="356" w:author="Nokia_UPDATE1" w:date="2020-12-18T11:58:00Z">
              <w:r>
                <w:t xml:space="preserve">Is Alt-1 is trying to say that same information delivery mechanism is used for IDLE/INACTIVE and CONNECTED mode UE? But as noted on Q4 we cannot possibly copy-paste LTE solution. With Alt-1 we would limit active BWP to always overlap MCCH BWP. With Alt-2 there would not be this </w:t>
              </w:r>
              <w:proofErr w:type="gramStart"/>
              <w:r>
                <w:t>limitation</w:t>
              </w:r>
              <w:proofErr w:type="gramEnd"/>
              <w:r>
                <w:t xml:space="preserve"> but would this also require NW to send updated MCCH in dedicated signaling? </w:t>
              </w:r>
            </w:ins>
          </w:p>
        </w:tc>
      </w:tr>
    </w:tbl>
    <w:p w:rsidR="00F85A82" w:rsidRPr="001B2EE0" w:rsidRDefault="00F85A82">
      <w:pPr>
        <w:spacing w:before="120" w:after="120"/>
        <w:rPr>
          <w:rFonts w:ascii="Arial" w:eastAsia="MS Mincho" w:hAnsi="Arial" w:cs="Arial"/>
          <w:lang w:eastAsia="ja-JP"/>
        </w:rPr>
      </w:pPr>
      <w:bookmarkStart w:id="357" w:name="_GoBack"/>
    </w:p>
    <w:bookmarkEnd w:id="357"/>
    <w:p w:rsidR="00F85A82" w:rsidRDefault="00E761EC">
      <w:pPr>
        <w:pStyle w:val="Heading2"/>
        <w:ind w:left="663" w:hanging="663"/>
        <w:rPr>
          <w:rFonts w:eastAsia="MS Mincho" w:cs="Arial"/>
          <w:lang w:eastAsia="ja-JP"/>
        </w:rPr>
      </w:pPr>
      <w:r>
        <w:rPr>
          <w:rFonts w:eastAsia="MS Mincho" w:cs="Arial"/>
          <w:lang w:eastAsia="ja-JP"/>
        </w:rPr>
        <w:t xml:space="preserve">3.3 Area specific </w:t>
      </w:r>
      <w:r>
        <w:rPr>
          <w:rFonts w:eastAsia="MS Mincho" w:cs="Arial" w:hint="eastAsia"/>
          <w:lang w:eastAsia="ja-JP"/>
        </w:rPr>
        <w:t xml:space="preserve">MBS SIB and </w:t>
      </w:r>
      <w:r>
        <w:rPr>
          <w:rFonts w:eastAsia="MS Mincho" w:cs="Arial"/>
          <w:lang w:eastAsia="ja-JP"/>
        </w:rPr>
        <w:t>PTM</w:t>
      </w:r>
      <w:r>
        <w:rPr>
          <w:rFonts w:eastAsia="MS Mincho" w:cs="Arial" w:hint="eastAsia"/>
          <w:lang w:eastAsia="ja-JP"/>
        </w:rPr>
        <w:t xml:space="preserve"> </w:t>
      </w:r>
      <w:r>
        <w:rPr>
          <w:rFonts w:eastAsia="MS Mincho" w:cs="Arial"/>
          <w:lang w:eastAsia="ja-JP"/>
        </w:rPr>
        <w:t>configuration</w:t>
      </w:r>
    </w:p>
    <w:p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 xml:space="preserve">As discussed in many contributions submitted to RAN2#112e, the MBS SIB and MCCH configuration may be area specific. If the MBS SIB and PTM configuration are area specific, the UE may not need to read the MBS SIB after cell reselection and then may help to ensure better service continuity. On the other hand, according to the view within the contributions, some company thinks that PTM configuration (e.g. in MCCH) should be cell specific as different cell may deliver different MBS services. </w:t>
      </w:r>
    </w:p>
    <w:p w:rsidR="00F85A82" w:rsidRDefault="00E761EC">
      <w:pPr>
        <w:pStyle w:val="Heading3"/>
        <w:rPr>
          <w:b/>
        </w:rPr>
      </w:pPr>
      <w:r>
        <w:rPr>
          <w:b/>
          <w:color w:val="00B0F0"/>
          <w:sz w:val="22"/>
        </w:rPr>
        <w:t>Question 6</w:t>
      </w:r>
      <w:r>
        <w:rPr>
          <w:b/>
        </w:rPr>
        <w:t xml:space="preserve"> </w:t>
      </w:r>
    </w:p>
    <w:p w:rsidR="00F85A82" w:rsidRDefault="00E761EC">
      <w:pPr>
        <w:rPr>
          <w:rFonts w:ascii="Arial" w:eastAsia="MS Mincho" w:hAnsi="Arial" w:cs="Arial"/>
          <w:color w:val="00B0F0"/>
          <w:lang w:eastAsia="ja-JP"/>
        </w:rPr>
      </w:pPr>
      <w:r>
        <w:rPr>
          <w:rFonts w:ascii="Arial" w:eastAsia="MS Mincho" w:hAnsi="Arial" w:cs="Arial"/>
          <w:color w:val="00B0F0"/>
          <w:lang w:eastAsia="ja-JP"/>
        </w:rPr>
        <w:t>Do you agree that MBS SIB can be area specific for NR?</w:t>
      </w:r>
    </w:p>
    <w:p w:rsidR="00F85A82" w:rsidRDefault="00F85A82">
      <w:pPr>
        <w:rPr>
          <w:rFonts w:ascii="Arial" w:eastAsia="MS Mincho"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tc>
          <w:tcPr>
            <w:tcW w:w="2120" w:type="dxa"/>
            <w:shd w:val="clear" w:color="auto" w:fill="BFBFBF" w:themeFill="background1" w:themeFillShade="BF"/>
          </w:tcPr>
          <w:p w:rsidR="00F85A82" w:rsidRDefault="00E761EC">
            <w:pPr>
              <w:pStyle w:val="BodyText"/>
              <w:rPr>
                <w:rFonts w:ascii="Arial" w:hAnsi="Arial" w:cs="Arial"/>
              </w:rPr>
            </w:pPr>
            <w:r>
              <w:rPr>
                <w:rFonts w:ascii="Arial" w:hAnsi="Arial" w:cs="Arial"/>
              </w:rPr>
              <w:lastRenderedPageBreak/>
              <w:t>Company</w:t>
            </w:r>
          </w:p>
        </w:tc>
        <w:tc>
          <w:tcPr>
            <w:tcW w:w="1842" w:type="dxa"/>
            <w:shd w:val="clear" w:color="auto" w:fill="BFBFBF" w:themeFill="background1" w:themeFillShade="BF"/>
          </w:tcPr>
          <w:p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rsidR="00F85A82" w:rsidRDefault="00E761EC">
            <w:pPr>
              <w:pStyle w:val="BodyText"/>
              <w:rPr>
                <w:rFonts w:ascii="Arial" w:hAnsi="Arial" w:cs="Arial"/>
              </w:rPr>
            </w:pPr>
            <w:r>
              <w:rPr>
                <w:rFonts w:ascii="Arial" w:hAnsi="Arial" w:cs="Arial"/>
              </w:rPr>
              <w:t>Comments</w:t>
            </w:r>
          </w:p>
        </w:tc>
      </w:tr>
      <w:tr w:rsidR="00F85A82">
        <w:tc>
          <w:tcPr>
            <w:tcW w:w="2120" w:type="dxa"/>
          </w:tcPr>
          <w:p w:rsidR="00F85A82" w:rsidRDefault="00E761EC">
            <w:pPr>
              <w:rPr>
                <w:lang w:val="en-GB"/>
              </w:rPr>
            </w:pPr>
            <w:ins w:id="358" w:author="Xuelong Wang" w:date="2020-12-11T14:40:00Z">
              <w:r>
                <w:rPr>
                  <w:lang w:val="en-GB" w:eastAsia="zh-CN"/>
                </w:rPr>
                <w:t>MediaTek</w:t>
              </w:r>
            </w:ins>
          </w:p>
        </w:tc>
        <w:tc>
          <w:tcPr>
            <w:tcW w:w="1842" w:type="dxa"/>
          </w:tcPr>
          <w:p w:rsidR="00F85A82" w:rsidRDefault="00E761EC">
            <w:pPr>
              <w:rPr>
                <w:lang w:val="en-GB"/>
              </w:rPr>
            </w:pPr>
            <w:ins w:id="359" w:author="Xuelong Wang" w:date="2020-12-11T14:41:00Z">
              <w:r>
                <w:rPr>
                  <w:lang w:val="en-GB"/>
                </w:rPr>
                <w:t>Yes</w:t>
              </w:r>
            </w:ins>
          </w:p>
        </w:tc>
        <w:tc>
          <w:tcPr>
            <w:tcW w:w="5659" w:type="dxa"/>
          </w:tcPr>
          <w:p w:rsidR="00F85A82" w:rsidRDefault="00E761EC">
            <w:pPr>
              <w:rPr>
                <w:lang w:val="en-GB"/>
              </w:rPr>
            </w:pPr>
            <w:ins w:id="360" w:author="Xuelong Wang" w:date="2020-12-11T14:41:00Z">
              <w:r>
                <w:rPr>
                  <w:rFonts w:ascii="Arial" w:eastAsia="MS Mincho" w:hAnsi="Arial" w:cs="Arial"/>
                  <w:lang w:val="en-GB" w:eastAsia="ja-JP"/>
                </w:rPr>
                <w:t xml:space="preserve">MBS SIB as a regular </w:t>
              </w:r>
            </w:ins>
            <w:ins w:id="361" w:author="Xuelong Wang" w:date="2020-12-11T14:42:00Z">
              <w:r>
                <w:rPr>
                  <w:rFonts w:ascii="Arial" w:eastAsia="MS Mincho" w:hAnsi="Arial" w:cs="Arial"/>
                  <w:lang w:val="en-GB" w:eastAsia="ja-JP"/>
                </w:rPr>
                <w:t>SIB can be area specific</w:t>
              </w:r>
            </w:ins>
            <w:ins w:id="362" w:author="Xuelong Wang" w:date="2020-12-11T14:40:00Z">
              <w:r>
                <w:rPr>
                  <w:rFonts w:ascii="Arial" w:eastAsia="MS Mincho" w:hAnsi="Arial" w:cs="Arial"/>
                  <w:lang w:val="en-GB" w:eastAsia="ja-JP"/>
                </w:rPr>
                <w:t xml:space="preserve">. </w:t>
              </w:r>
            </w:ins>
            <w:ins w:id="363" w:author="Xuelong Wang" w:date="2020-12-11T14:42:00Z">
              <w:r>
                <w:rPr>
                  <w:rFonts w:ascii="Arial" w:eastAsia="MS Mincho" w:hAnsi="Arial" w:cs="Arial"/>
                  <w:lang w:val="en-GB" w:eastAsia="ja-JP"/>
                </w:rPr>
                <w:t xml:space="preserve">We think MBS SIB can cell specific. Then the area </w:t>
              </w:r>
            </w:ins>
            <w:ins w:id="364" w:author="Xuelong Wang" w:date="2020-12-11T14:43:00Z">
              <w:r>
                <w:rPr>
                  <w:rFonts w:ascii="Arial" w:eastAsia="MS Mincho" w:hAnsi="Arial" w:cs="Arial"/>
                  <w:lang w:val="en-GB" w:eastAsia="ja-JP"/>
                </w:rPr>
                <w:t>specific</w:t>
              </w:r>
            </w:ins>
            <w:ins w:id="365" w:author="Xuelong Wang" w:date="2020-12-11T14:42:00Z">
              <w:r>
                <w:rPr>
                  <w:rFonts w:ascii="Arial" w:eastAsia="MS Mincho" w:hAnsi="Arial" w:cs="Arial"/>
                  <w:lang w:val="en-GB" w:eastAsia="ja-JP"/>
                </w:rPr>
                <w:t xml:space="preserve"> </w:t>
              </w:r>
            </w:ins>
            <w:ins w:id="366" w:author="Xuelong Wang" w:date="2020-12-11T14:43:00Z">
              <w:r>
                <w:rPr>
                  <w:rFonts w:ascii="Arial" w:eastAsia="MS Mincho" w:hAnsi="Arial" w:cs="Arial"/>
                  <w:lang w:val="en-GB" w:eastAsia="ja-JP"/>
                </w:rPr>
                <w:t xml:space="preserve">MBS SIB can be set as optional. </w:t>
              </w:r>
            </w:ins>
            <w:ins w:id="367" w:author="Xuelong Wang" w:date="2020-12-11T14:40:00Z">
              <w:r>
                <w:rPr>
                  <w:rFonts w:ascii="Arial" w:eastAsia="MS Mincho" w:hAnsi="Arial" w:cs="Arial"/>
                  <w:color w:val="00B0F0"/>
                  <w:lang w:eastAsia="ja-JP"/>
                </w:rPr>
                <w:t xml:space="preserve">     </w:t>
              </w:r>
            </w:ins>
          </w:p>
        </w:tc>
      </w:tr>
      <w:tr w:rsidR="00F85A82">
        <w:tc>
          <w:tcPr>
            <w:tcW w:w="2120" w:type="dxa"/>
          </w:tcPr>
          <w:p w:rsidR="00F85A82" w:rsidRDefault="00E761EC">
            <w:ins w:id="368" w:author="Huawei, HiSilicon" w:date="2020-12-11T12:34:00Z">
              <w:r>
                <w:t xml:space="preserve">Huawei, </w:t>
              </w:r>
              <w:proofErr w:type="spellStart"/>
              <w:r>
                <w:t>HiSilicon</w:t>
              </w:r>
            </w:ins>
            <w:proofErr w:type="spellEnd"/>
          </w:p>
        </w:tc>
        <w:tc>
          <w:tcPr>
            <w:tcW w:w="1842" w:type="dxa"/>
          </w:tcPr>
          <w:p w:rsidR="00F85A82" w:rsidRDefault="00E761EC">
            <w:ins w:id="369" w:author="Huawei, HiSilicon" w:date="2020-12-11T12:34:00Z">
              <w:r>
                <w:rPr>
                  <w:lang w:val="en-GB"/>
                </w:rPr>
                <w:t>Yes</w:t>
              </w:r>
            </w:ins>
          </w:p>
        </w:tc>
        <w:tc>
          <w:tcPr>
            <w:tcW w:w="5659" w:type="dxa"/>
          </w:tcPr>
          <w:p w:rsidR="00F85A82" w:rsidRDefault="00E761EC">
            <w:ins w:id="370" w:author="Huawei, HiSilicon" w:date="2020-12-11T12:34:00Z">
              <w:r>
                <w:rPr>
                  <w:lang w:val="en-GB"/>
                </w:rPr>
                <w:t>This is as for any other SIB, so no extra work for this Is</w:t>
              </w:r>
            </w:ins>
            <w:ins w:id="371" w:author="Huawei, HiSilicon" w:date="2020-12-11T12:35:00Z">
              <w:r>
                <w:rPr>
                  <w:lang w:val="en-GB"/>
                </w:rPr>
                <w:t xml:space="preserve"> </w:t>
              </w:r>
            </w:ins>
            <w:ins w:id="372" w:author="Huawei, HiSilicon" w:date="2020-12-11T12:34:00Z">
              <w:r>
                <w:rPr>
                  <w:lang w:val="en-GB"/>
                </w:rPr>
                <w:t>required for MBS.</w:t>
              </w:r>
            </w:ins>
          </w:p>
        </w:tc>
      </w:tr>
      <w:tr w:rsidR="00F85A82">
        <w:tc>
          <w:tcPr>
            <w:tcW w:w="2120" w:type="dxa"/>
          </w:tcPr>
          <w:p w:rsidR="00F85A82" w:rsidRDefault="00E761EC">
            <w:ins w:id="373" w:author="Prasad QC1" w:date="2020-12-15T12:23:00Z">
              <w:r>
                <w:t>QC</w:t>
              </w:r>
            </w:ins>
          </w:p>
        </w:tc>
        <w:tc>
          <w:tcPr>
            <w:tcW w:w="1842" w:type="dxa"/>
          </w:tcPr>
          <w:p w:rsidR="00F85A82" w:rsidRDefault="00E761EC">
            <w:ins w:id="374" w:author="Prasad QC1" w:date="2020-12-15T12:23:00Z">
              <w:r>
                <w:t>Yes</w:t>
              </w:r>
            </w:ins>
          </w:p>
        </w:tc>
        <w:tc>
          <w:tcPr>
            <w:tcW w:w="5659" w:type="dxa"/>
          </w:tcPr>
          <w:p w:rsidR="00F85A82" w:rsidRDefault="00E761EC">
            <w:ins w:id="375" w:author="Prasad QC1" w:date="2020-12-15T12:23:00Z">
              <w:r>
                <w:t>Same view as MediaTek.</w:t>
              </w:r>
            </w:ins>
          </w:p>
        </w:tc>
      </w:tr>
      <w:tr w:rsidR="00F85A82">
        <w:tc>
          <w:tcPr>
            <w:tcW w:w="2120" w:type="dxa"/>
          </w:tcPr>
          <w:p w:rsidR="00F85A82" w:rsidRDefault="00E761EC">
            <w:pPr>
              <w:rPr>
                <w:lang w:eastAsia="zh-CN"/>
              </w:rPr>
            </w:pPr>
            <w:ins w:id="376" w:author="Windows User" w:date="2020-12-16T09:29:00Z">
              <w:r>
                <w:rPr>
                  <w:rFonts w:hint="eastAsia"/>
                  <w:lang w:eastAsia="zh-CN"/>
                </w:rPr>
                <w:t>O</w:t>
              </w:r>
              <w:r>
                <w:rPr>
                  <w:lang w:eastAsia="zh-CN"/>
                </w:rPr>
                <w:t>PPO</w:t>
              </w:r>
            </w:ins>
          </w:p>
        </w:tc>
        <w:tc>
          <w:tcPr>
            <w:tcW w:w="1842" w:type="dxa"/>
          </w:tcPr>
          <w:p w:rsidR="00F85A82" w:rsidRDefault="00E761EC">
            <w:pPr>
              <w:rPr>
                <w:lang w:eastAsia="zh-CN"/>
              </w:rPr>
            </w:pPr>
            <w:ins w:id="377" w:author="Windows User" w:date="2020-12-16T09:29:00Z">
              <w:r>
                <w:rPr>
                  <w:lang w:eastAsia="zh-CN"/>
                </w:rPr>
                <w:t xml:space="preserve">Yes </w:t>
              </w:r>
            </w:ins>
          </w:p>
        </w:tc>
        <w:tc>
          <w:tcPr>
            <w:tcW w:w="5659" w:type="dxa"/>
          </w:tcPr>
          <w:p w:rsidR="00F85A82" w:rsidRDefault="00E761EC">
            <w:pPr>
              <w:rPr>
                <w:lang w:eastAsia="zh-CN"/>
              </w:rPr>
            </w:pPr>
            <w:ins w:id="378" w:author="Windows User" w:date="2020-12-16T09:29:00Z">
              <w:r>
                <w:rPr>
                  <w:lang w:eastAsia="zh-CN"/>
                </w:rPr>
                <w:t xml:space="preserve">We share the same view as </w:t>
              </w:r>
              <w:r>
                <w:rPr>
                  <w:lang w:val="en-GB" w:eastAsia="zh-CN"/>
                </w:rPr>
                <w:t>MediaTek.</w:t>
              </w:r>
            </w:ins>
          </w:p>
        </w:tc>
      </w:tr>
      <w:tr w:rsidR="00F85A82">
        <w:tc>
          <w:tcPr>
            <w:tcW w:w="2120" w:type="dxa"/>
          </w:tcPr>
          <w:p w:rsidR="00F85A82" w:rsidRDefault="00E761EC">
            <w:ins w:id="379" w:author="CATT" w:date="2020-12-17T11:07:00Z">
              <w:r>
                <w:rPr>
                  <w:rFonts w:hint="eastAsia"/>
                  <w:lang w:eastAsia="zh-CN"/>
                </w:rPr>
                <w:t>CATT</w:t>
              </w:r>
            </w:ins>
          </w:p>
        </w:tc>
        <w:tc>
          <w:tcPr>
            <w:tcW w:w="1842" w:type="dxa"/>
          </w:tcPr>
          <w:p w:rsidR="00F85A82" w:rsidRDefault="00E761EC">
            <w:ins w:id="380" w:author="CATT" w:date="2020-12-17T11:07:00Z">
              <w:r>
                <w:rPr>
                  <w:rFonts w:hint="eastAsia"/>
                  <w:lang w:eastAsia="zh-CN"/>
                </w:rPr>
                <w:t>Yes</w:t>
              </w:r>
            </w:ins>
          </w:p>
        </w:tc>
        <w:tc>
          <w:tcPr>
            <w:tcW w:w="5659" w:type="dxa"/>
          </w:tcPr>
          <w:p w:rsidR="00F85A82" w:rsidRDefault="00E761EC">
            <w:ins w:id="381" w:author="CATT" w:date="2020-12-17T11:07:00Z">
              <w:r>
                <w:rPr>
                  <w:rFonts w:hint="eastAsia"/>
                  <w:lang w:eastAsia="zh-CN"/>
                </w:rPr>
                <w:t>Agree with MTK and Huawei.</w:t>
              </w:r>
            </w:ins>
          </w:p>
        </w:tc>
      </w:tr>
      <w:tr w:rsidR="00F85A82">
        <w:tc>
          <w:tcPr>
            <w:tcW w:w="2120" w:type="dxa"/>
          </w:tcPr>
          <w:p w:rsidR="00F85A82" w:rsidRDefault="00E761EC">
            <w:ins w:id="382" w:author="Kyocera - Masato Fujishiro" w:date="2020-12-17T15:21:00Z">
              <w:r>
                <w:rPr>
                  <w:rFonts w:hint="eastAsia"/>
                  <w:lang w:eastAsia="ja-JP"/>
                </w:rPr>
                <w:t>K</w:t>
              </w:r>
              <w:r>
                <w:rPr>
                  <w:lang w:eastAsia="ja-JP"/>
                </w:rPr>
                <w:t>yocera</w:t>
              </w:r>
            </w:ins>
          </w:p>
        </w:tc>
        <w:tc>
          <w:tcPr>
            <w:tcW w:w="1842" w:type="dxa"/>
          </w:tcPr>
          <w:p w:rsidR="00F85A82" w:rsidRDefault="00E761EC">
            <w:ins w:id="383" w:author="Kyocera - Masato Fujishiro" w:date="2020-12-17T15:21:00Z">
              <w:r>
                <w:rPr>
                  <w:rFonts w:hint="eastAsia"/>
                  <w:lang w:eastAsia="ja-JP"/>
                </w:rPr>
                <w:t>Y</w:t>
              </w:r>
              <w:r>
                <w:rPr>
                  <w:lang w:eastAsia="ja-JP"/>
                </w:rPr>
                <w:t>es</w:t>
              </w:r>
            </w:ins>
          </w:p>
        </w:tc>
        <w:tc>
          <w:tcPr>
            <w:tcW w:w="5659" w:type="dxa"/>
          </w:tcPr>
          <w:p w:rsidR="00F85A82" w:rsidRDefault="00E761EC">
            <w:ins w:id="384" w:author="Kyocera - Masato Fujishiro" w:date="2020-12-17T15:21:00Z">
              <w:r>
                <w:rPr>
                  <w:rFonts w:ascii="Arial" w:hAnsi="Arial" w:cs="Arial"/>
                  <w:lang w:eastAsia="ja-JP"/>
                </w:rPr>
                <w:t xml:space="preserve">We think the “area” is up to NW implementation or deployment policy, i.e., one cell or multiple cells. So, we think it’s optionally supported. </w:t>
              </w:r>
            </w:ins>
          </w:p>
        </w:tc>
      </w:tr>
      <w:tr w:rsidR="00F85A82">
        <w:tc>
          <w:tcPr>
            <w:tcW w:w="2120" w:type="dxa"/>
          </w:tcPr>
          <w:p w:rsidR="00F85A82" w:rsidRDefault="00E761EC">
            <w:pPr>
              <w:rPr>
                <w:rFonts w:eastAsia="SimSun"/>
                <w:lang w:eastAsia="zh-CN"/>
              </w:rPr>
            </w:pPr>
            <w:ins w:id="385" w:author="ZTE - Tao" w:date="2020-12-17T17:23:00Z">
              <w:r>
                <w:rPr>
                  <w:rFonts w:eastAsia="SimSun" w:hint="eastAsia"/>
                  <w:lang w:eastAsia="zh-CN"/>
                </w:rPr>
                <w:t>ZTE</w:t>
              </w:r>
            </w:ins>
          </w:p>
        </w:tc>
        <w:tc>
          <w:tcPr>
            <w:tcW w:w="1842" w:type="dxa"/>
          </w:tcPr>
          <w:p w:rsidR="00F85A82" w:rsidRDefault="00E761EC">
            <w:pPr>
              <w:rPr>
                <w:rFonts w:eastAsia="SimSun"/>
                <w:lang w:eastAsia="zh-CN"/>
              </w:rPr>
            </w:pPr>
            <w:ins w:id="386" w:author="ZTE - Tao" w:date="2020-12-17T17:23:00Z">
              <w:r>
                <w:rPr>
                  <w:rFonts w:eastAsia="SimSun" w:hint="eastAsia"/>
                  <w:lang w:eastAsia="zh-CN"/>
                </w:rPr>
                <w:t>Yes but</w:t>
              </w:r>
            </w:ins>
          </w:p>
        </w:tc>
        <w:tc>
          <w:tcPr>
            <w:tcW w:w="5659" w:type="dxa"/>
          </w:tcPr>
          <w:p w:rsidR="00F85A82" w:rsidRDefault="00E761EC">
            <w:pPr>
              <w:rPr>
                <w:ins w:id="387" w:author="ZTE - Tao" w:date="2020-12-17T17:23:00Z"/>
              </w:rPr>
            </w:pPr>
            <w:ins w:id="388" w:author="ZTE - Tao" w:date="2020-12-17T17:24:00Z">
              <w:r>
                <w:rPr>
                  <w:rFonts w:eastAsia="SimSun" w:hint="eastAsia"/>
                  <w:lang w:eastAsia="zh-CN"/>
                </w:rPr>
                <w:t>Partly a</w:t>
              </w:r>
            </w:ins>
            <w:ins w:id="389" w:author="ZTE - Tao" w:date="2020-12-17T17:23:00Z">
              <w:r>
                <w:rPr>
                  <w:rFonts w:hint="eastAsia"/>
                </w:rPr>
                <w:t xml:space="preserve">gree with MTK. We already have the concept of validity area of SIB, therefore we see no reason it </w:t>
              </w:r>
              <w:proofErr w:type="spellStart"/>
              <w:r>
                <w:rPr>
                  <w:rFonts w:hint="eastAsia"/>
                </w:rPr>
                <w:t>can not</w:t>
              </w:r>
              <w:proofErr w:type="spellEnd"/>
              <w:r>
                <w:rPr>
                  <w:rFonts w:hint="eastAsia"/>
                </w:rPr>
                <w:t xml:space="preserve"> be applied to a SIB that is designed for MBS.</w:t>
              </w:r>
            </w:ins>
          </w:p>
          <w:p w:rsidR="00F85A82" w:rsidRDefault="00E761EC">
            <w:pPr>
              <w:rPr>
                <w:ins w:id="390" w:author="ZTE - Tao" w:date="2020-12-17T17:23:00Z"/>
              </w:rPr>
            </w:pPr>
            <w:ins w:id="391" w:author="ZTE - Tao" w:date="2020-12-17T17:23:00Z">
              <w:r>
                <w:rPr>
                  <w:rFonts w:hint="eastAsia"/>
                </w:rPr>
                <w:t>However not all SIB shall be</w:t>
              </w:r>
            </w:ins>
            <w:ins w:id="392" w:author="ZTE - Tao" w:date="2020-12-17T17:24:00Z">
              <w:r>
                <w:rPr>
                  <w:rFonts w:eastAsia="SimSun" w:hint="eastAsia"/>
                  <w:lang w:eastAsia="zh-CN"/>
                </w:rPr>
                <w:t xml:space="preserve"> or can be</w:t>
              </w:r>
            </w:ins>
            <w:ins w:id="393" w:author="ZTE - Tao" w:date="2020-12-17T17:23:00Z">
              <w:r>
                <w:rPr>
                  <w:rFonts w:hint="eastAsia"/>
                </w:rPr>
                <w:t xml:space="preserve"> area specific. We have concerns if we do need such a RAN level concept of Broadcast/Multicast area that is visible to UE. There will be other related issues, e.g., if there is common PTM config throughout the cells in such area, and how it will affect UE </w:t>
              </w:r>
              <w:proofErr w:type="spellStart"/>
              <w:r>
                <w:rPr>
                  <w:rFonts w:hint="eastAsia"/>
                </w:rPr>
                <w:t>behaviour</w:t>
              </w:r>
              <w:proofErr w:type="spellEnd"/>
              <w:r>
                <w:rPr>
                  <w:rFonts w:hint="eastAsia"/>
                </w:rPr>
                <w:t xml:space="preserve">. </w:t>
              </w:r>
            </w:ins>
          </w:p>
          <w:p w:rsidR="00F85A82" w:rsidRDefault="00E761EC">
            <w:ins w:id="394" w:author="ZTE - Tao" w:date="2020-12-17T17:23:00Z">
              <w:r>
                <w:rPr>
                  <w:rFonts w:hint="eastAsia"/>
                </w:rPr>
                <w:t>RAN level concept of Broadcast/Multicast area shall be</w:t>
              </w:r>
            </w:ins>
            <w:ins w:id="395" w:author="ZTE - Tao" w:date="2020-12-17T17:24:00Z">
              <w:r>
                <w:rPr>
                  <w:rFonts w:eastAsia="SimSun" w:hint="eastAsia"/>
                  <w:lang w:eastAsia="zh-CN"/>
                </w:rPr>
                <w:t xml:space="preserve"> the issue we need to </w:t>
              </w:r>
            </w:ins>
            <w:ins w:id="396" w:author="ZTE - Tao" w:date="2020-12-17T17:25:00Z">
              <w:r>
                <w:rPr>
                  <w:rFonts w:eastAsia="SimSun" w:hint="eastAsia"/>
                  <w:lang w:eastAsia="zh-CN"/>
                </w:rPr>
                <w:t>talk about</w:t>
              </w:r>
            </w:ins>
            <w:ins w:id="397" w:author="ZTE - Tao" w:date="2020-12-17T17:24:00Z">
              <w:r>
                <w:rPr>
                  <w:rFonts w:eastAsia="SimSun" w:hint="eastAsia"/>
                  <w:lang w:eastAsia="zh-CN"/>
                </w:rPr>
                <w:t>, and thi</w:t>
              </w:r>
            </w:ins>
            <w:ins w:id="398" w:author="ZTE - Tao" w:date="2020-12-17T17:25:00Z">
              <w:r>
                <w:rPr>
                  <w:rFonts w:eastAsia="SimSun" w:hint="eastAsia"/>
                  <w:lang w:eastAsia="zh-CN"/>
                </w:rPr>
                <w:t>s shall be</w:t>
              </w:r>
            </w:ins>
            <w:ins w:id="399" w:author="ZTE - Tao" w:date="2020-12-17T17:23:00Z">
              <w:r>
                <w:rPr>
                  <w:rFonts w:hint="eastAsia"/>
                </w:rPr>
                <w:t xml:space="preserve"> FFS.</w:t>
              </w:r>
            </w:ins>
          </w:p>
        </w:tc>
      </w:tr>
      <w:tr w:rsidR="00FB0E54">
        <w:trPr>
          <w:ins w:id="400" w:author="SangWon Kim (LG)" w:date="2020-12-18T10:30:00Z"/>
        </w:trPr>
        <w:tc>
          <w:tcPr>
            <w:tcW w:w="2120" w:type="dxa"/>
          </w:tcPr>
          <w:p w:rsidR="00FB0E54" w:rsidRDefault="00FB0E54" w:rsidP="00FB0E54">
            <w:pPr>
              <w:rPr>
                <w:ins w:id="401" w:author="SangWon Kim (LG)" w:date="2020-12-18T10:30:00Z"/>
                <w:rFonts w:eastAsia="SimSun"/>
                <w:lang w:eastAsia="zh-CN"/>
              </w:rPr>
            </w:pPr>
            <w:ins w:id="402" w:author="SangWon Kim (LG)" w:date="2020-12-18T10:30:00Z">
              <w:r>
                <w:rPr>
                  <w:rFonts w:hint="eastAsia"/>
                  <w:lang w:eastAsia="ko-KR"/>
                </w:rPr>
                <w:t>L</w:t>
              </w:r>
              <w:r>
                <w:rPr>
                  <w:lang w:eastAsia="ko-KR"/>
                </w:rPr>
                <w:t>GE</w:t>
              </w:r>
            </w:ins>
          </w:p>
        </w:tc>
        <w:tc>
          <w:tcPr>
            <w:tcW w:w="1842" w:type="dxa"/>
          </w:tcPr>
          <w:p w:rsidR="00FB0E54" w:rsidRDefault="00FB0E54" w:rsidP="00FB0E54">
            <w:pPr>
              <w:rPr>
                <w:ins w:id="403" w:author="SangWon Kim (LG)" w:date="2020-12-18T10:30:00Z"/>
                <w:rFonts w:eastAsia="SimSun"/>
                <w:lang w:eastAsia="zh-CN"/>
              </w:rPr>
            </w:pPr>
            <w:ins w:id="404" w:author="SangWon Kim (LG)" w:date="2020-12-18T10:30:00Z">
              <w:r>
                <w:rPr>
                  <w:rFonts w:hint="eastAsia"/>
                  <w:lang w:eastAsia="ko-KR"/>
                </w:rPr>
                <w:t>Yes</w:t>
              </w:r>
            </w:ins>
          </w:p>
        </w:tc>
        <w:tc>
          <w:tcPr>
            <w:tcW w:w="5659" w:type="dxa"/>
          </w:tcPr>
          <w:p w:rsidR="00FB0E54" w:rsidRDefault="00FB0E54" w:rsidP="00FB0E54">
            <w:pPr>
              <w:rPr>
                <w:ins w:id="405" w:author="SangWon Kim (LG)" w:date="2020-12-18T10:30:00Z"/>
                <w:rFonts w:eastAsia="SimSun"/>
                <w:lang w:eastAsia="zh-CN"/>
              </w:rPr>
            </w:pPr>
            <w:ins w:id="406" w:author="SangWon Kim (LG)" w:date="2020-12-18T10:30:00Z">
              <w:r>
                <w:rPr>
                  <w:rFonts w:hint="eastAsia"/>
                  <w:lang w:eastAsia="ko-KR"/>
                </w:rPr>
                <w:t>MBS SIB can be area specific as other SIBs.</w:t>
              </w:r>
            </w:ins>
          </w:p>
        </w:tc>
      </w:tr>
      <w:tr w:rsidR="00A17223" w:rsidTr="00A17223">
        <w:trPr>
          <w:ins w:id="407" w:author="Nokia_UPDATE1" w:date="2020-12-18T11:58:00Z"/>
        </w:trPr>
        <w:tc>
          <w:tcPr>
            <w:tcW w:w="2120" w:type="dxa"/>
          </w:tcPr>
          <w:p w:rsidR="00A17223" w:rsidRDefault="00A17223" w:rsidP="004A0FE9">
            <w:pPr>
              <w:rPr>
                <w:ins w:id="408" w:author="Nokia_UPDATE1" w:date="2020-12-18T11:58:00Z"/>
              </w:rPr>
            </w:pPr>
            <w:ins w:id="409" w:author="Nokia_UPDATE1" w:date="2020-12-18T11:58:00Z">
              <w:r>
                <w:t>Nokia</w:t>
              </w:r>
            </w:ins>
          </w:p>
        </w:tc>
        <w:tc>
          <w:tcPr>
            <w:tcW w:w="1842" w:type="dxa"/>
          </w:tcPr>
          <w:p w:rsidR="00A17223" w:rsidRDefault="00A17223" w:rsidP="004A0FE9">
            <w:pPr>
              <w:rPr>
                <w:ins w:id="410" w:author="Nokia_UPDATE1" w:date="2020-12-18T11:58:00Z"/>
              </w:rPr>
            </w:pPr>
            <w:ins w:id="411" w:author="Nokia_UPDATE1" w:date="2020-12-18T11:58:00Z">
              <w:r>
                <w:t>No</w:t>
              </w:r>
            </w:ins>
          </w:p>
        </w:tc>
        <w:tc>
          <w:tcPr>
            <w:tcW w:w="5659" w:type="dxa"/>
          </w:tcPr>
          <w:p w:rsidR="00A17223" w:rsidRDefault="00A17223" w:rsidP="004A0FE9">
            <w:pPr>
              <w:rPr>
                <w:ins w:id="412" w:author="Nokia_UPDATE1" w:date="2020-12-18T11:58:00Z"/>
              </w:rPr>
            </w:pPr>
            <w:ins w:id="413" w:author="Nokia_UPDATE1" w:date="2020-12-18T11:58:00Z">
              <w:r>
                <w:t xml:space="preserve">Specification support area specific SIBs but what is use case to support are specific SIB for MBMS? MCCH/MTCH are cell specific channels then why would one have MBMS SIB that is area specific? So before deciding on this we </w:t>
              </w:r>
              <w:proofErr w:type="spellStart"/>
              <w:r>
                <w:t>wneed</w:t>
              </w:r>
              <w:proofErr w:type="spellEnd"/>
              <w:r>
                <w:t xml:space="preserve"> to consider what are contents of SIB and if actually parameters in the </w:t>
              </w:r>
              <w:r>
                <w:lastRenderedPageBreak/>
                <w:t xml:space="preserve">SIB would be even possible to have area wide validity. </w:t>
              </w:r>
            </w:ins>
          </w:p>
          <w:p w:rsidR="00A17223" w:rsidRDefault="00A17223" w:rsidP="004A0FE9">
            <w:pPr>
              <w:rPr>
                <w:ins w:id="414" w:author="Nokia_UPDATE1" w:date="2020-12-18T11:58:00Z"/>
              </w:rPr>
            </w:pPr>
          </w:p>
          <w:p w:rsidR="00A17223" w:rsidRDefault="00A17223" w:rsidP="004A0FE9">
            <w:pPr>
              <w:rPr>
                <w:ins w:id="415" w:author="Nokia_UPDATE1" w:date="2020-12-18T11:58:00Z"/>
              </w:rPr>
            </w:pPr>
            <w:ins w:id="416" w:author="Nokia_UPDATE1" w:date="2020-12-18T11:58:00Z">
              <w:r>
                <w:t xml:space="preserve">And </w:t>
              </w:r>
              <w:proofErr w:type="gramStart"/>
              <w:r>
                <w:t>secondly</w:t>
              </w:r>
              <w:proofErr w:type="gramEnd"/>
              <w:r>
                <w:t xml:space="preserve"> we would recommend rapporteur to add a question regarding whether we would have MBMS specific new SIB or is the MBMS information included in existing SIB. For us new MBMS specific SIB is OK but this has not been discussed.</w:t>
              </w:r>
            </w:ins>
          </w:p>
        </w:tc>
      </w:tr>
    </w:tbl>
    <w:p w:rsidR="00F85A82" w:rsidRDefault="00E761EC">
      <w:pPr>
        <w:pStyle w:val="Heading3"/>
        <w:rPr>
          <w:b/>
        </w:rPr>
      </w:pPr>
      <w:r>
        <w:rPr>
          <w:b/>
          <w:color w:val="00B0F0"/>
          <w:sz w:val="22"/>
        </w:rPr>
        <w:lastRenderedPageBreak/>
        <w:t>Question 7</w:t>
      </w:r>
      <w:r>
        <w:rPr>
          <w:b/>
        </w:rPr>
        <w:t xml:space="preserve"> </w:t>
      </w:r>
    </w:p>
    <w:p w:rsidR="00F85A82" w:rsidRDefault="00E761EC">
      <w:pPr>
        <w:rPr>
          <w:rFonts w:ascii="Arial" w:eastAsia="MS Mincho" w:hAnsi="Arial" w:cs="Arial"/>
          <w:color w:val="00B0F0"/>
          <w:lang w:eastAsia="ja-JP"/>
        </w:rPr>
      </w:pPr>
      <w:r>
        <w:rPr>
          <w:rFonts w:ascii="Arial" w:eastAsia="MS Mincho" w:hAnsi="Arial" w:cs="Arial"/>
          <w:color w:val="00B0F0"/>
          <w:lang w:eastAsia="ja-JP"/>
        </w:rPr>
        <w:t>Do you agree that the PTM configuration (e.g. in MCCH) can be area specific for NR MBS delivery mode 2?</w:t>
      </w:r>
    </w:p>
    <w:p w:rsidR="00F85A82" w:rsidRDefault="00F85A82">
      <w:pPr>
        <w:rPr>
          <w:rFonts w:ascii="Arial" w:eastAsia="MS Mincho"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tc>
          <w:tcPr>
            <w:tcW w:w="2120" w:type="dxa"/>
            <w:shd w:val="clear" w:color="auto" w:fill="BFBFBF" w:themeFill="background1" w:themeFillShade="BF"/>
          </w:tcPr>
          <w:p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rsidR="00F85A82" w:rsidRDefault="00E761EC">
            <w:pPr>
              <w:pStyle w:val="BodyText"/>
              <w:rPr>
                <w:rFonts w:ascii="Arial" w:hAnsi="Arial" w:cs="Arial"/>
              </w:rPr>
            </w:pPr>
            <w:r>
              <w:rPr>
                <w:rFonts w:ascii="Arial" w:hAnsi="Arial" w:cs="Arial"/>
              </w:rPr>
              <w:t>Comments</w:t>
            </w:r>
          </w:p>
        </w:tc>
      </w:tr>
      <w:tr w:rsidR="00F85A82">
        <w:tc>
          <w:tcPr>
            <w:tcW w:w="2120" w:type="dxa"/>
          </w:tcPr>
          <w:p w:rsidR="00F85A82" w:rsidRDefault="00E761EC">
            <w:pPr>
              <w:rPr>
                <w:lang w:val="en-GB"/>
              </w:rPr>
            </w:pPr>
            <w:ins w:id="417" w:author="Xuelong Wang" w:date="2020-12-11T14:43:00Z">
              <w:r>
                <w:rPr>
                  <w:lang w:val="en-GB" w:eastAsia="zh-CN"/>
                </w:rPr>
                <w:t>MediaTek</w:t>
              </w:r>
            </w:ins>
          </w:p>
        </w:tc>
        <w:tc>
          <w:tcPr>
            <w:tcW w:w="1842" w:type="dxa"/>
          </w:tcPr>
          <w:p w:rsidR="00F85A82" w:rsidRDefault="00E761EC">
            <w:pPr>
              <w:rPr>
                <w:lang w:val="en-GB"/>
              </w:rPr>
            </w:pPr>
            <w:ins w:id="418" w:author="Xuelong Wang" w:date="2020-12-11T14:43:00Z">
              <w:r>
                <w:rPr>
                  <w:lang w:val="en-GB"/>
                </w:rPr>
                <w:t>Yes</w:t>
              </w:r>
            </w:ins>
          </w:p>
        </w:tc>
        <w:tc>
          <w:tcPr>
            <w:tcW w:w="5659" w:type="dxa"/>
          </w:tcPr>
          <w:p w:rsidR="00F85A82" w:rsidRDefault="00E761EC">
            <w:pPr>
              <w:rPr>
                <w:lang w:val="en-GB"/>
              </w:rPr>
            </w:pPr>
            <w:ins w:id="419" w:author="Xuelong Wang" w:date="2020-12-11T14:46:00Z">
              <w:r>
                <w:rPr>
                  <w:rFonts w:ascii="Arial" w:eastAsia="MS Mincho" w:hAnsi="Arial" w:cs="Arial"/>
                  <w:color w:val="00B0F0"/>
                  <w:lang w:eastAsia="ja-JP"/>
                </w:rPr>
                <w:t>PTM configuration (e.g. in MCCH) can both area specific and cell specific</w:t>
              </w:r>
            </w:ins>
            <w:ins w:id="420" w:author="Xuelong Wang" w:date="2020-12-11T14:43:00Z">
              <w:r>
                <w:rPr>
                  <w:rFonts w:ascii="Arial" w:eastAsia="MS Mincho" w:hAnsi="Arial" w:cs="Arial"/>
                  <w:lang w:val="en-GB" w:eastAsia="ja-JP"/>
                </w:rPr>
                <w:t xml:space="preserve">. </w:t>
              </w:r>
            </w:ins>
            <w:ins w:id="421" w:author="Xuelong Wang" w:date="2020-12-11T14:46:00Z">
              <w:r>
                <w:rPr>
                  <w:rFonts w:ascii="Arial" w:eastAsia="MS Mincho" w:hAnsi="Arial" w:cs="Arial"/>
                  <w:lang w:val="en-GB" w:eastAsia="ja-JP"/>
                </w:rPr>
                <w:t>It may be a network implementation issue.</w:t>
              </w:r>
            </w:ins>
            <w:ins w:id="422" w:author="Xuelong Wang" w:date="2020-12-11T14:43: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85A82">
        <w:tc>
          <w:tcPr>
            <w:tcW w:w="2120" w:type="dxa"/>
          </w:tcPr>
          <w:p w:rsidR="00F85A82" w:rsidRDefault="00E761EC">
            <w:ins w:id="423" w:author="Huawei, HiSilicon" w:date="2020-12-11T12:52:00Z">
              <w:r>
                <w:t xml:space="preserve">Huawei, </w:t>
              </w:r>
              <w:proofErr w:type="spellStart"/>
              <w:r>
                <w:t>HiSilicon</w:t>
              </w:r>
            </w:ins>
            <w:proofErr w:type="spellEnd"/>
          </w:p>
        </w:tc>
        <w:tc>
          <w:tcPr>
            <w:tcW w:w="1842" w:type="dxa"/>
          </w:tcPr>
          <w:p w:rsidR="00F85A82" w:rsidRDefault="00E761EC">
            <w:ins w:id="424" w:author="Huawei, HiSilicon" w:date="2020-12-11T12:53:00Z">
              <w:r>
                <w:rPr>
                  <w:lang w:val="en-GB"/>
                </w:rPr>
                <w:t>No</w:t>
              </w:r>
            </w:ins>
          </w:p>
        </w:tc>
        <w:tc>
          <w:tcPr>
            <w:tcW w:w="5659" w:type="dxa"/>
          </w:tcPr>
          <w:p w:rsidR="00F85A82" w:rsidRDefault="00E761EC">
            <w:ins w:id="425" w:author="Huawei, HiSilicon" w:date="2020-12-11T12:55:00Z">
              <w:r>
                <w:rPr>
                  <w:lang w:val="en-GB"/>
                </w:rPr>
                <w:t xml:space="preserve">MCCH contains scheduling configuration which is performed by each cell independently depending on the load situation, available resources etc. and may change rather dynamically. </w:t>
              </w:r>
            </w:ins>
            <w:ins w:id="426" w:author="Huawei, HiSilicon" w:date="2020-12-11T12:53:00Z">
              <w:r>
                <w:rPr>
                  <w:lang w:val="en-GB"/>
                </w:rPr>
                <w:t xml:space="preserve">We think it will be </w:t>
              </w:r>
            </w:ins>
            <w:ins w:id="427" w:author="Huawei, HiSilicon" w:date="2020-12-11T12:55:00Z">
              <w:r>
                <w:rPr>
                  <w:lang w:val="en-GB"/>
                </w:rPr>
                <w:t xml:space="preserve">very </w:t>
              </w:r>
            </w:ins>
            <w:ins w:id="428" w:author="Huawei, HiSilicon" w:date="2020-12-11T12:53:00Z">
              <w:r>
                <w:rPr>
                  <w:lang w:val="en-GB"/>
                </w:rPr>
                <w:t>hard</w:t>
              </w:r>
            </w:ins>
            <w:ins w:id="429" w:author="Huawei, HiSilicon" w:date="2020-12-11T12:55:00Z">
              <w:r>
                <w:rPr>
                  <w:lang w:val="en-GB"/>
                </w:rPr>
                <w:t>, if not impossible,</w:t>
              </w:r>
            </w:ins>
            <w:ins w:id="430" w:author="Huawei, HiSilicon" w:date="2020-12-11T12:53:00Z">
              <w:r>
                <w:rPr>
                  <w:lang w:val="en-GB"/>
                </w:rPr>
                <w:t xml:space="preserve"> for the network to configure areas with the same MCCH</w:t>
              </w:r>
            </w:ins>
            <w:ins w:id="431" w:author="Huawei, HiSilicon" w:date="2020-12-11T12:54:00Z">
              <w:r>
                <w:rPr>
                  <w:lang w:val="en-GB"/>
                </w:rPr>
                <w:t xml:space="preserve"> configuration. </w:t>
              </w:r>
            </w:ins>
          </w:p>
        </w:tc>
      </w:tr>
      <w:tr w:rsidR="00F85A82">
        <w:tc>
          <w:tcPr>
            <w:tcW w:w="2120" w:type="dxa"/>
          </w:tcPr>
          <w:p w:rsidR="00F85A82" w:rsidRDefault="00E761EC">
            <w:ins w:id="432" w:author="Prasad QC1" w:date="2020-12-15T12:24:00Z">
              <w:r>
                <w:t>QC</w:t>
              </w:r>
            </w:ins>
          </w:p>
        </w:tc>
        <w:tc>
          <w:tcPr>
            <w:tcW w:w="1842" w:type="dxa"/>
          </w:tcPr>
          <w:p w:rsidR="00F85A82" w:rsidRDefault="00E761EC">
            <w:ins w:id="433" w:author="Prasad QC1" w:date="2020-12-15T12:24:00Z">
              <w:r>
                <w:t>Yes</w:t>
              </w:r>
            </w:ins>
          </w:p>
        </w:tc>
        <w:tc>
          <w:tcPr>
            <w:tcW w:w="5659" w:type="dxa"/>
          </w:tcPr>
          <w:p w:rsidR="00F85A82" w:rsidRDefault="00E761EC">
            <w:ins w:id="434" w:author="Prasad QC1" w:date="2020-12-15T12:24:00Z">
              <w:r>
                <w:t xml:space="preserve">Same view as MediaTek. It </w:t>
              </w:r>
              <w:proofErr w:type="spellStart"/>
              <w:r>
                <w:t>upto</w:t>
              </w:r>
              <w:proofErr w:type="spellEnd"/>
              <w:r>
                <w:t xml:space="preserve"> configuration whether to use cell specific or area based.</w:t>
              </w:r>
            </w:ins>
          </w:p>
        </w:tc>
      </w:tr>
      <w:tr w:rsidR="00F85A82">
        <w:tc>
          <w:tcPr>
            <w:tcW w:w="2120" w:type="dxa"/>
          </w:tcPr>
          <w:p w:rsidR="00F85A82" w:rsidRDefault="00E761EC">
            <w:pPr>
              <w:rPr>
                <w:lang w:eastAsia="zh-CN"/>
              </w:rPr>
            </w:pPr>
            <w:ins w:id="435" w:author="Windows User" w:date="2020-12-16T09:29:00Z">
              <w:r>
                <w:rPr>
                  <w:rFonts w:hint="eastAsia"/>
                  <w:lang w:eastAsia="zh-CN"/>
                </w:rPr>
                <w:t>O</w:t>
              </w:r>
              <w:r>
                <w:rPr>
                  <w:lang w:eastAsia="zh-CN"/>
                </w:rPr>
                <w:t>PPO</w:t>
              </w:r>
            </w:ins>
          </w:p>
        </w:tc>
        <w:tc>
          <w:tcPr>
            <w:tcW w:w="1842" w:type="dxa"/>
          </w:tcPr>
          <w:p w:rsidR="00F85A82" w:rsidRDefault="00E761EC">
            <w:pPr>
              <w:rPr>
                <w:lang w:eastAsia="zh-CN"/>
              </w:rPr>
            </w:pPr>
            <w:ins w:id="436" w:author="Windows User" w:date="2020-12-16T09:29:00Z">
              <w:r>
                <w:rPr>
                  <w:lang w:eastAsia="zh-CN"/>
                </w:rPr>
                <w:t xml:space="preserve">Yes </w:t>
              </w:r>
            </w:ins>
          </w:p>
        </w:tc>
        <w:tc>
          <w:tcPr>
            <w:tcW w:w="5659" w:type="dxa"/>
          </w:tcPr>
          <w:p w:rsidR="00F85A82" w:rsidRDefault="00E761EC">
            <w:pPr>
              <w:rPr>
                <w:ins w:id="437" w:author="Windows User" w:date="2020-12-16T09:30:00Z"/>
                <w:lang w:val="en-GB" w:eastAsia="zh-CN"/>
              </w:rPr>
            </w:pPr>
            <w:ins w:id="438" w:author="Windows User" w:date="2020-12-16T09:30:00Z">
              <w:r>
                <w:rPr>
                  <w:lang w:eastAsia="zh-CN"/>
                </w:rPr>
                <w:t xml:space="preserve">We share the same view as </w:t>
              </w:r>
              <w:r>
                <w:rPr>
                  <w:lang w:val="en-GB" w:eastAsia="zh-CN"/>
                </w:rPr>
                <w:t>MediaTek.</w:t>
              </w:r>
            </w:ins>
          </w:p>
          <w:p w:rsidR="00F85A82" w:rsidRDefault="00E761EC">
            <w:ins w:id="439" w:author="Windows User" w:date="2020-12-16T09:30:00Z">
              <w:r>
                <w:rPr>
                  <w:lang w:val="en-GB" w:eastAsia="zh-CN"/>
                </w:rPr>
                <w:t xml:space="preserve">We also see the benefit of reduction for interruption of the MBS service during cell reselection if the MCCH is area </w:t>
              </w:r>
            </w:ins>
            <w:ins w:id="440" w:author="Windows User" w:date="2020-12-16T09:31:00Z">
              <w:r>
                <w:rPr>
                  <w:lang w:val="en-GB" w:eastAsia="zh-CN"/>
                </w:rPr>
                <w:t>specific.</w:t>
              </w:r>
            </w:ins>
          </w:p>
        </w:tc>
      </w:tr>
      <w:tr w:rsidR="00F85A82">
        <w:tc>
          <w:tcPr>
            <w:tcW w:w="2120" w:type="dxa"/>
          </w:tcPr>
          <w:p w:rsidR="00F85A82" w:rsidRDefault="00E761EC">
            <w:ins w:id="441" w:author="CATT" w:date="2020-12-17T11:07:00Z">
              <w:r>
                <w:rPr>
                  <w:rFonts w:hint="eastAsia"/>
                  <w:lang w:eastAsia="zh-CN"/>
                </w:rPr>
                <w:t>CATT</w:t>
              </w:r>
            </w:ins>
          </w:p>
        </w:tc>
        <w:tc>
          <w:tcPr>
            <w:tcW w:w="1842" w:type="dxa"/>
          </w:tcPr>
          <w:p w:rsidR="00F85A82" w:rsidRDefault="00E761EC">
            <w:ins w:id="442" w:author="CATT" w:date="2020-12-17T11:07:00Z">
              <w:r>
                <w:rPr>
                  <w:rFonts w:hint="eastAsia"/>
                  <w:lang w:eastAsia="zh-CN"/>
                </w:rPr>
                <w:t>Maybe</w:t>
              </w:r>
            </w:ins>
          </w:p>
        </w:tc>
        <w:tc>
          <w:tcPr>
            <w:tcW w:w="5659" w:type="dxa"/>
          </w:tcPr>
          <w:p w:rsidR="00F85A82" w:rsidRDefault="00E761EC">
            <w:pPr>
              <w:rPr>
                <w:ins w:id="443" w:author="CATT" w:date="2020-12-17T11:07:00Z"/>
                <w:lang w:eastAsia="zh-CN"/>
              </w:rPr>
            </w:pPr>
            <w:ins w:id="444" w:author="CATT" w:date="2020-12-17T11:07:00Z">
              <w:r>
                <w:rPr>
                  <w:rFonts w:hint="eastAsia"/>
                  <w:lang w:eastAsia="zh-CN"/>
                </w:rPr>
                <w:t>This may be feasible within a DU.</w:t>
              </w:r>
            </w:ins>
          </w:p>
          <w:p w:rsidR="00F85A82" w:rsidRDefault="00E761EC">
            <w:pPr>
              <w:rPr>
                <w:ins w:id="445" w:author="CATT" w:date="2020-12-17T11:07:00Z"/>
                <w:lang w:eastAsia="zh-CN"/>
              </w:rPr>
            </w:pPr>
            <w:ins w:id="446" w:author="CATT" w:date="2020-12-17T11:07:00Z">
              <w:r>
                <w:rPr>
                  <w:lang w:eastAsia="zh-CN"/>
                </w:rPr>
                <w:t>B</w:t>
              </w:r>
              <w:r>
                <w:rPr>
                  <w:rFonts w:hint="eastAsia"/>
                  <w:lang w:eastAsia="zh-CN"/>
                </w:rPr>
                <w:t xml:space="preserve">ut area-specific </w:t>
              </w:r>
            </w:ins>
            <w:ins w:id="447" w:author="CATT" w:date="2020-12-17T11:14:00Z">
              <w:r>
                <w:rPr>
                  <w:rFonts w:hint="eastAsia"/>
                  <w:lang w:eastAsia="zh-CN"/>
                </w:rPr>
                <w:t xml:space="preserve">MBS configuration </w:t>
              </w:r>
            </w:ins>
            <w:ins w:id="448" w:author="CATT" w:date="2020-12-17T11:07:00Z">
              <w:r>
                <w:rPr>
                  <w:rFonts w:hint="eastAsia"/>
                  <w:lang w:eastAsia="zh-CN"/>
                </w:rPr>
                <w:t>among different NG-RAN node</w:t>
              </w:r>
            </w:ins>
            <w:ins w:id="449" w:author="CATT" w:date="2020-12-17T11:14:00Z">
              <w:r>
                <w:rPr>
                  <w:rFonts w:hint="eastAsia"/>
                  <w:lang w:eastAsia="zh-CN"/>
                </w:rPr>
                <w:t>s</w:t>
              </w:r>
            </w:ins>
            <w:ins w:id="450" w:author="CATT" w:date="2020-12-17T11:07:00Z">
              <w:r>
                <w:rPr>
                  <w:rFonts w:hint="eastAsia"/>
                  <w:lang w:eastAsia="zh-CN"/>
                </w:rPr>
                <w:t xml:space="preserve"> need further discussed. </w:t>
              </w:r>
              <w:r>
                <w:rPr>
                  <w:lang w:eastAsia="zh-CN"/>
                </w:rPr>
                <w:lastRenderedPageBreak/>
                <w:t>T</w:t>
              </w:r>
              <w:r>
                <w:rPr>
                  <w:rFonts w:hint="eastAsia"/>
                  <w:lang w:eastAsia="zh-CN"/>
                </w:rPr>
                <w:t xml:space="preserve">he MBS control information contained in the MCCH is hard to align between </w:t>
              </w:r>
            </w:ins>
            <w:ins w:id="451" w:author="CATT" w:date="2020-12-17T11:14:00Z">
              <w:r>
                <w:rPr>
                  <w:rFonts w:hint="eastAsia"/>
                  <w:lang w:eastAsia="zh-CN"/>
                </w:rPr>
                <w:t>NG-RAN nodes</w:t>
              </w:r>
            </w:ins>
            <w:ins w:id="452" w:author="CATT" w:date="2020-12-17T11:07:00Z">
              <w:r>
                <w:rPr>
                  <w:rFonts w:hint="eastAsia"/>
                  <w:lang w:eastAsia="zh-CN"/>
                </w:rPr>
                <w:t>. Such as the following,</w:t>
              </w:r>
            </w:ins>
          </w:p>
          <w:p w:rsidR="00F85A82" w:rsidRDefault="00E761EC">
            <w:pPr>
              <w:rPr>
                <w:ins w:id="453" w:author="CATT" w:date="2020-12-17T11:07:00Z"/>
                <w:lang w:eastAsia="zh-CN"/>
              </w:rPr>
            </w:pPr>
            <w:ins w:id="454" w:author="CATT" w:date="2020-12-17T11:07:00Z">
              <w:r>
                <w:rPr>
                  <w:rFonts w:hint="eastAsia"/>
                  <w:lang w:eastAsia="zh-CN"/>
                </w:rPr>
                <w:t xml:space="preserve">1. Ongoing MBS services on each </w:t>
              </w:r>
              <w:r>
                <w:rPr>
                  <w:lang w:eastAsia="zh-CN"/>
                </w:rPr>
                <w:t>cell</w:t>
              </w:r>
              <w:r>
                <w:rPr>
                  <w:rFonts w:hint="eastAsia"/>
                  <w:lang w:eastAsia="zh-CN"/>
                </w:rPr>
                <w:t xml:space="preserve"> may be different.</w:t>
              </w:r>
            </w:ins>
          </w:p>
          <w:p w:rsidR="00F85A82" w:rsidRDefault="00E761EC">
            <w:ins w:id="455" w:author="CATT" w:date="2020-12-17T11:07:00Z">
              <w:r>
                <w:rPr>
                  <w:rFonts w:hint="eastAsia"/>
                  <w:lang w:eastAsia="zh-CN"/>
                </w:rPr>
                <w:t xml:space="preserve">2. G-RNTI of a specific MBS service are allocated by each cells </w:t>
              </w:r>
              <w:r>
                <w:rPr>
                  <w:lang w:eastAsia="zh-CN"/>
                </w:rPr>
                <w:t>independently</w:t>
              </w:r>
              <w:r>
                <w:rPr>
                  <w:rFonts w:hint="eastAsia"/>
                  <w:lang w:eastAsia="zh-CN"/>
                </w:rPr>
                <w:t>.</w:t>
              </w:r>
            </w:ins>
          </w:p>
        </w:tc>
      </w:tr>
      <w:tr w:rsidR="00F85A82">
        <w:tc>
          <w:tcPr>
            <w:tcW w:w="2120" w:type="dxa"/>
          </w:tcPr>
          <w:p w:rsidR="00F85A82" w:rsidRDefault="00E761EC">
            <w:ins w:id="456" w:author="Kyocera - Masato Fujishiro" w:date="2020-12-17T15:22:00Z">
              <w:r>
                <w:rPr>
                  <w:rFonts w:hint="eastAsia"/>
                  <w:lang w:eastAsia="ja-JP"/>
                </w:rPr>
                <w:lastRenderedPageBreak/>
                <w:t>K</w:t>
              </w:r>
              <w:r>
                <w:rPr>
                  <w:lang w:eastAsia="ja-JP"/>
                </w:rPr>
                <w:t>yocera</w:t>
              </w:r>
            </w:ins>
          </w:p>
        </w:tc>
        <w:tc>
          <w:tcPr>
            <w:tcW w:w="1842" w:type="dxa"/>
          </w:tcPr>
          <w:p w:rsidR="00F85A82" w:rsidRDefault="00E761EC">
            <w:ins w:id="457" w:author="Kyocera - Masato Fujishiro" w:date="2020-12-17T15:22:00Z">
              <w:r>
                <w:rPr>
                  <w:lang w:eastAsia="ja-JP"/>
                </w:rPr>
                <w:t>Yes</w:t>
              </w:r>
            </w:ins>
          </w:p>
        </w:tc>
        <w:tc>
          <w:tcPr>
            <w:tcW w:w="5659" w:type="dxa"/>
          </w:tcPr>
          <w:p w:rsidR="00F85A82" w:rsidRDefault="00E761EC">
            <w:ins w:id="458" w:author="Kyocera - Masato Fujishiro" w:date="2020-12-17T15:22:00Z">
              <w:r>
                <w:rPr>
                  <w:rFonts w:ascii="Arial" w:hAnsi="Arial" w:cs="Arial"/>
                  <w:lang w:eastAsia="ja-JP"/>
                </w:rPr>
                <w:t xml:space="preserve">We think it’s also up to NW implementation or deployment policy as same in Q7, so we think this is also optionally supported. </w:t>
              </w:r>
            </w:ins>
          </w:p>
        </w:tc>
      </w:tr>
      <w:tr w:rsidR="00F85A82">
        <w:tc>
          <w:tcPr>
            <w:tcW w:w="2120" w:type="dxa"/>
          </w:tcPr>
          <w:p w:rsidR="00F85A82" w:rsidRDefault="00E761EC">
            <w:pPr>
              <w:rPr>
                <w:rFonts w:eastAsia="SimSun"/>
                <w:lang w:eastAsia="zh-CN"/>
              </w:rPr>
            </w:pPr>
            <w:ins w:id="459" w:author="ZTE - Tao" w:date="2020-12-17T17:25:00Z">
              <w:r>
                <w:rPr>
                  <w:rFonts w:eastAsia="SimSun" w:hint="eastAsia"/>
                  <w:lang w:eastAsia="zh-CN"/>
                </w:rPr>
                <w:t>ZTE</w:t>
              </w:r>
            </w:ins>
          </w:p>
        </w:tc>
        <w:tc>
          <w:tcPr>
            <w:tcW w:w="1842" w:type="dxa"/>
          </w:tcPr>
          <w:p w:rsidR="00F85A82" w:rsidRDefault="00E761EC">
            <w:pPr>
              <w:rPr>
                <w:rFonts w:eastAsia="SimSun"/>
                <w:lang w:eastAsia="zh-CN"/>
              </w:rPr>
            </w:pPr>
            <w:ins w:id="460" w:author="ZTE - Tao" w:date="2020-12-17T17:25:00Z">
              <w:r>
                <w:rPr>
                  <w:rFonts w:eastAsia="SimSun" w:hint="eastAsia"/>
                  <w:lang w:eastAsia="zh-CN"/>
                </w:rPr>
                <w:t>FFS</w:t>
              </w:r>
            </w:ins>
          </w:p>
        </w:tc>
        <w:tc>
          <w:tcPr>
            <w:tcW w:w="5659" w:type="dxa"/>
          </w:tcPr>
          <w:p w:rsidR="00F85A82" w:rsidRDefault="00E761EC">
            <w:pPr>
              <w:rPr>
                <w:ins w:id="461" w:author="ZTE - Tao" w:date="2020-12-17T17:25:00Z"/>
              </w:rPr>
            </w:pPr>
            <w:ins w:id="462" w:author="ZTE - Tao" w:date="2020-12-17T17:25:00Z">
              <w:r>
                <w:rPr>
                  <w:rFonts w:hint="eastAsia"/>
                </w:rPr>
                <w:t xml:space="preserve">Depending on if the area specific PTM config is visible to UE and others, this brings spec impacts in different level (RAN2/3, considering the network level interaction among </w:t>
              </w:r>
              <w:proofErr w:type="spellStart"/>
              <w:r>
                <w:rPr>
                  <w:rFonts w:hint="eastAsia"/>
                </w:rPr>
                <w:t>gNBs</w:t>
              </w:r>
              <w:proofErr w:type="spellEnd"/>
              <w:r>
                <w:rPr>
                  <w:rFonts w:hint="eastAsia"/>
                </w:rPr>
                <w:t xml:space="preserve">) and can be an FFS for now. </w:t>
              </w:r>
            </w:ins>
          </w:p>
          <w:p w:rsidR="00F85A82" w:rsidRDefault="00E761EC">
            <w:ins w:id="463" w:author="ZTE - Tao" w:date="2020-12-17T17:25:00Z">
              <w:r>
                <w:rPr>
                  <w:rFonts w:hint="eastAsia"/>
                </w:rPr>
                <w:t>Our suggestion is firstly to figure out what PTM config is, and how it is delivered in a single cell (as in SC-PTM), then we come back to this issue if TU in current release allows.</w:t>
              </w:r>
            </w:ins>
          </w:p>
        </w:tc>
      </w:tr>
      <w:tr w:rsidR="003C437A">
        <w:trPr>
          <w:ins w:id="464" w:author="SangWon Kim (LG)" w:date="2020-12-18T10:30:00Z"/>
        </w:trPr>
        <w:tc>
          <w:tcPr>
            <w:tcW w:w="2120" w:type="dxa"/>
          </w:tcPr>
          <w:p w:rsidR="003C437A" w:rsidRDefault="003C437A" w:rsidP="003C437A">
            <w:pPr>
              <w:rPr>
                <w:ins w:id="465" w:author="SangWon Kim (LG)" w:date="2020-12-18T10:30:00Z"/>
                <w:rFonts w:eastAsia="SimSun"/>
                <w:lang w:eastAsia="zh-CN"/>
              </w:rPr>
            </w:pPr>
            <w:ins w:id="466" w:author="SangWon Kim (LG)" w:date="2020-12-18T10:30:00Z">
              <w:r>
                <w:rPr>
                  <w:rFonts w:hint="eastAsia"/>
                  <w:lang w:eastAsia="ko-KR"/>
                </w:rPr>
                <w:t>L</w:t>
              </w:r>
              <w:r>
                <w:rPr>
                  <w:lang w:eastAsia="ko-KR"/>
                </w:rPr>
                <w:t>GE</w:t>
              </w:r>
            </w:ins>
          </w:p>
        </w:tc>
        <w:tc>
          <w:tcPr>
            <w:tcW w:w="1842" w:type="dxa"/>
          </w:tcPr>
          <w:p w:rsidR="003C437A" w:rsidRDefault="003C437A" w:rsidP="003C437A">
            <w:pPr>
              <w:rPr>
                <w:ins w:id="467" w:author="SangWon Kim (LG)" w:date="2020-12-18T10:30:00Z"/>
                <w:rFonts w:eastAsia="SimSun"/>
                <w:lang w:eastAsia="zh-CN"/>
              </w:rPr>
            </w:pPr>
          </w:p>
        </w:tc>
        <w:tc>
          <w:tcPr>
            <w:tcW w:w="5659" w:type="dxa"/>
          </w:tcPr>
          <w:p w:rsidR="003C437A" w:rsidRDefault="003C437A" w:rsidP="003C437A">
            <w:pPr>
              <w:rPr>
                <w:ins w:id="468" w:author="SangWon Kim (LG)" w:date="2020-12-18T10:30:00Z"/>
              </w:rPr>
            </w:pPr>
            <w:ins w:id="469" w:author="SangWon Kim (LG)" w:date="2020-12-18T10:30:00Z">
              <w:r>
                <w:rPr>
                  <w:rFonts w:hint="eastAsia"/>
                  <w:lang w:eastAsia="ko-KR"/>
                </w:rPr>
                <w:t>No strong view</w:t>
              </w:r>
              <w:r>
                <w:rPr>
                  <w:lang w:eastAsia="ko-KR"/>
                </w:rPr>
                <w:t>, but if multiple MCCHs are allowed, it may not be simple.</w:t>
              </w:r>
            </w:ins>
          </w:p>
        </w:tc>
      </w:tr>
      <w:tr w:rsidR="00A17223">
        <w:trPr>
          <w:ins w:id="470" w:author="Nokia_UPDATE1" w:date="2020-12-18T11:59:00Z"/>
        </w:trPr>
        <w:tc>
          <w:tcPr>
            <w:tcW w:w="2120" w:type="dxa"/>
          </w:tcPr>
          <w:p w:rsidR="00A17223" w:rsidRDefault="00A17223" w:rsidP="00A17223">
            <w:pPr>
              <w:rPr>
                <w:ins w:id="471" w:author="Nokia_UPDATE1" w:date="2020-12-18T11:59:00Z"/>
                <w:rFonts w:hint="eastAsia"/>
                <w:lang w:eastAsia="ko-KR"/>
              </w:rPr>
            </w:pPr>
            <w:ins w:id="472" w:author="Nokia_UPDATE1" w:date="2020-12-18T11:59:00Z">
              <w:r>
                <w:t>Nokia</w:t>
              </w:r>
            </w:ins>
          </w:p>
        </w:tc>
        <w:tc>
          <w:tcPr>
            <w:tcW w:w="1842" w:type="dxa"/>
          </w:tcPr>
          <w:p w:rsidR="00A17223" w:rsidRDefault="00A17223" w:rsidP="00A17223">
            <w:pPr>
              <w:rPr>
                <w:ins w:id="473" w:author="Nokia_UPDATE1" w:date="2020-12-18T11:59:00Z"/>
                <w:rFonts w:eastAsia="SimSun"/>
                <w:lang w:eastAsia="zh-CN"/>
              </w:rPr>
            </w:pPr>
            <w:ins w:id="474" w:author="Nokia_UPDATE1" w:date="2020-12-18T11:59:00Z">
              <w:r>
                <w:t>No</w:t>
              </w:r>
            </w:ins>
          </w:p>
        </w:tc>
        <w:tc>
          <w:tcPr>
            <w:tcW w:w="5659" w:type="dxa"/>
          </w:tcPr>
          <w:p w:rsidR="00A17223" w:rsidRDefault="00A17223" w:rsidP="00A17223">
            <w:pPr>
              <w:rPr>
                <w:ins w:id="475" w:author="Nokia_UPDATE1" w:date="2020-12-18T11:59:00Z"/>
              </w:rPr>
            </w:pPr>
            <w:ins w:id="476" w:author="Nokia_UPDATE1" w:date="2020-12-18T11:59:00Z">
              <w:r>
                <w:t xml:space="preserve">It seems quite difficult to share same MCCH between </w:t>
              </w:r>
              <w:proofErr w:type="spellStart"/>
              <w:r>
                <w:t>neighbouring</w:t>
              </w:r>
              <w:proofErr w:type="spellEnd"/>
              <w:r>
                <w:t xml:space="preserve"> </w:t>
              </w:r>
              <w:proofErr w:type="spellStart"/>
              <w:r>
                <w:t>cellsas</w:t>
              </w:r>
              <w:proofErr w:type="spellEnd"/>
              <w:r>
                <w:t xml:space="preserve"> we do not have SFN operation in NR. </w:t>
              </w:r>
              <w:proofErr w:type="gramStart"/>
              <w:r>
                <w:t>Thus</w:t>
              </w:r>
              <w:proofErr w:type="gramEnd"/>
              <w:r>
                <w:t xml:space="preserve"> in our view it seems best to assume MCCH is not similar between cells.</w:t>
              </w:r>
            </w:ins>
          </w:p>
          <w:p w:rsidR="00A17223" w:rsidRDefault="00A17223" w:rsidP="00A17223">
            <w:pPr>
              <w:rPr>
                <w:ins w:id="477" w:author="Nokia_UPDATE1" w:date="2020-12-18T11:59:00Z"/>
              </w:rPr>
            </w:pPr>
          </w:p>
          <w:p w:rsidR="00A17223" w:rsidRDefault="00A17223" w:rsidP="00A17223">
            <w:pPr>
              <w:rPr>
                <w:ins w:id="478" w:author="Nokia_UPDATE1" w:date="2020-12-18T11:59:00Z"/>
                <w:rFonts w:hint="eastAsia"/>
                <w:lang w:eastAsia="ko-KR"/>
              </w:rPr>
            </w:pPr>
            <w:proofErr w:type="gramStart"/>
            <w:ins w:id="479" w:author="Nokia_UPDATE1" w:date="2020-12-18T11:59:00Z">
              <w:r>
                <w:t>Also</w:t>
              </w:r>
              <w:proofErr w:type="gramEnd"/>
              <w:r>
                <w:t xml:space="preserve"> what would be benefit of having area specific MCCH from UE point of view as UE needs regularly update MCCH?</w:t>
              </w:r>
            </w:ins>
          </w:p>
        </w:tc>
      </w:tr>
    </w:tbl>
    <w:p w:rsidR="00F85A82" w:rsidRDefault="00E761EC">
      <w:pPr>
        <w:pStyle w:val="Heading2"/>
        <w:ind w:left="663" w:hanging="663"/>
        <w:rPr>
          <w:rFonts w:cs="Arial"/>
        </w:rPr>
      </w:pPr>
      <w:r>
        <w:rPr>
          <w:rFonts w:eastAsia="MS Mincho" w:cs="Arial"/>
          <w:lang w:eastAsia="ja-JP"/>
        </w:rPr>
        <w:lastRenderedPageBreak/>
        <w:t>3.4 On-demand MCCH transmission/PTM configuration</w:t>
      </w:r>
      <w:r>
        <w:rPr>
          <w:rFonts w:cs="Arial"/>
        </w:rPr>
        <w:t xml:space="preserve">  </w:t>
      </w:r>
    </w:p>
    <w:p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As discussed in many contributions submitted to RAN2#112e, MCCH for NR MBS can be provided in on-demand mode following the similar principle of On-demand SI transmission as supported by NR Rel-15/Rel-16. For delay tolerant services, On-demand MCCH transmission may be able to optimize the resource consumption for MCCH signalling. On the other hand, it may be not friendly to delay sensitive services. In addition, On-demand MCCH transmission require the UE-Network interaction before the MBS service reception. In order to allow some flexibility, NR MCCH can be transmitted either by using Broadcast mode or on-demand following network configuration.</w:t>
      </w:r>
    </w:p>
    <w:p w:rsidR="00F85A82" w:rsidRDefault="00E761EC">
      <w:pPr>
        <w:pStyle w:val="Heading3"/>
        <w:rPr>
          <w:b/>
        </w:rPr>
      </w:pPr>
      <w:r>
        <w:rPr>
          <w:b/>
          <w:color w:val="00B0F0"/>
          <w:sz w:val="22"/>
        </w:rPr>
        <w:t>Question 8</w:t>
      </w:r>
      <w:r>
        <w:rPr>
          <w:b/>
        </w:rPr>
        <w:t xml:space="preserve"> </w:t>
      </w:r>
    </w:p>
    <w:p w:rsidR="00F85A82" w:rsidRDefault="00E761EC">
      <w:pPr>
        <w:rPr>
          <w:rFonts w:ascii="Arial" w:eastAsia="MS Mincho" w:hAnsi="Arial" w:cs="Arial"/>
          <w:color w:val="00B0F0"/>
          <w:lang w:eastAsia="ja-JP"/>
        </w:rPr>
      </w:pPr>
      <w:r>
        <w:rPr>
          <w:rFonts w:ascii="Arial" w:eastAsia="MS Mincho" w:hAnsi="Arial" w:cs="Arial"/>
          <w:color w:val="00B0F0"/>
          <w:lang w:eastAsia="ja-JP"/>
        </w:rPr>
        <w:t>Select the alternative to support MCCH transmission/PTM configuration:</w:t>
      </w:r>
    </w:p>
    <w:p w:rsidR="00F85A82" w:rsidRDefault="00E761EC">
      <w:pPr>
        <w:rPr>
          <w:rFonts w:ascii="Arial" w:eastAsia="MS Mincho" w:hAnsi="Arial" w:cs="Arial"/>
          <w:color w:val="00B0F0"/>
          <w:lang w:eastAsia="ja-JP"/>
        </w:rPr>
      </w:pPr>
      <w:r>
        <w:rPr>
          <w:rFonts w:ascii="Arial" w:eastAsia="MS Mincho" w:hAnsi="Arial" w:cs="Arial"/>
          <w:color w:val="00B0F0"/>
          <w:lang w:eastAsia="ja-JP"/>
        </w:rPr>
        <w:t>Alt-1: Reuse LTE SC-PTM mechanism (i.e. Broadcast mode based MCCH transmission)</w:t>
      </w:r>
    </w:p>
    <w:p w:rsidR="00F85A82" w:rsidRDefault="00E761EC">
      <w:pPr>
        <w:rPr>
          <w:rFonts w:ascii="Arial" w:eastAsia="MS Mincho" w:hAnsi="Arial" w:cs="Arial"/>
          <w:color w:val="00B0F0"/>
          <w:lang w:eastAsia="ja-JP"/>
        </w:rPr>
      </w:pPr>
      <w:r>
        <w:rPr>
          <w:rFonts w:ascii="Arial" w:eastAsia="MS Mincho" w:hAnsi="Arial" w:cs="Arial"/>
          <w:color w:val="00B0F0"/>
          <w:lang w:eastAsia="ja-JP"/>
        </w:rPr>
        <w:t>Alt-2: NR MCCH/PTM configuration can be transmitted either by using Broadcast mode or on-demand following network configuration</w:t>
      </w:r>
    </w:p>
    <w:p w:rsidR="00F85A82" w:rsidRDefault="00F85A82">
      <w:pPr>
        <w:rPr>
          <w:rFonts w:ascii="Arial" w:eastAsia="MS Mincho"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tc>
          <w:tcPr>
            <w:tcW w:w="2120" w:type="dxa"/>
            <w:shd w:val="clear" w:color="auto" w:fill="BFBFBF" w:themeFill="background1" w:themeFillShade="BF"/>
          </w:tcPr>
          <w:p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rsidR="00F85A82" w:rsidRDefault="00E761EC">
            <w:pPr>
              <w:pStyle w:val="BodyText"/>
              <w:rPr>
                <w:rFonts w:ascii="Arial" w:hAnsi="Arial" w:cs="Arial"/>
              </w:rPr>
            </w:pPr>
            <w:r>
              <w:rPr>
                <w:rFonts w:ascii="Arial" w:hAnsi="Arial" w:cs="Arial"/>
              </w:rPr>
              <w:t>Preferred Alt(s)</w:t>
            </w:r>
          </w:p>
        </w:tc>
        <w:tc>
          <w:tcPr>
            <w:tcW w:w="5659" w:type="dxa"/>
            <w:shd w:val="clear" w:color="auto" w:fill="BFBFBF" w:themeFill="background1" w:themeFillShade="BF"/>
          </w:tcPr>
          <w:p w:rsidR="00F85A82" w:rsidRDefault="00E761EC">
            <w:pPr>
              <w:pStyle w:val="BodyText"/>
              <w:rPr>
                <w:rFonts w:ascii="Arial" w:hAnsi="Arial" w:cs="Arial"/>
              </w:rPr>
            </w:pPr>
            <w:r>
              <w:rPr>
                <w:rFonts w:ascii="Arial" w:hAnsi="Arial" w:cs="Arial"/>
              </w:rPr>
              <w:t>Comments</w:t>
            </w:r>
          </w:p>
        </w:tc>
      </w:tr>
      <w:tr w:rsidR="00F85A82">
        <w:tc>
          <w:tcPr>
            <w:tcW w:w="2120" w:type="dxa"/>
          </w:tcPr>
          <w:p w:rsidR="00F85A82" w:rsidRDefault="00E761EC">
            <w:pPr>
              <w:rPr>
                <w:lang w:val="en-GB"/>
              </w:rPr>
            </w:pPr>
            <w:ins w:id="480" w:author="Xuelong Wang" w:date="2020-12-11T14:47:00Z">
              <w:r>
                <w:rPr>
                  <w:lang w:val="en-GB" w:eastAsia="zh-CN"/>
                </w:rPr>
                <w:t>MediaTek</w:t>
              </w:r>
            </w:ins>
          </w:p>
        </w:tc>
        <w:tc>
          <w:tcPr>
            <w:tcW w:w="1842" w:type="dxa"/>
          </w:tcPr>
          <w:p w:rsidR="00F85A82" w:rsidRDefault="00E761EC">
            <w:pPr>
              <w:rPr>
                <w:lang w:val="en-GB"/>
              </w:rPr>
            </w:pPr>
            <w:ins w:id="481" w:author="Xuelong Wang" w:date="2020-12-11T14:47:00Z">
              <w:r>
                <w:rPr>
                  <w:lang w:val="en-GB"/>
                </w:rPr>
                <w:t>Alt-1</w:t>
              </w:r>
            </w:ins>
          </w:p>
        </w:tc>
        <w:tc>
          <w:tcPr>
            <w:tcW w:w="5659" w:type="dxa"/>
          </w:tcPr>
          <w:p w:rsidR="00F85A82" w:rsidRDefault="00E761EC">
            <w:pPr>
              <w:rPr>
                <w:lang w:val="en-GB"/>
              </w:rPr>
            </w:pPr>
            <w:ins w:id="482" w:author="Xuelong Wang" w:date="2020-12-11T14:48:00Z">
              <w:r>
                <w:rPr>
                  <w:rFonts w:ascii="Arial" w:eastAsia="MS Mincho" w:hAnsi="Arial" w:cs="Arial"/>
                  <w:lang w:val="en-GB" w:eastAsia="ja-JP"/>
                </w:rPr>
                <w:t xml:space="preserve">We </w:t>
              </w:r>
            </w:ins>
            <w:ins w:id="483" w:author="Xuelong Wang" w:date="2020-12-11T14:53:00Z">
              <w:r>
                <w:rPr>
                  <w:rFonts w:ascii="Arial" w:eastAsia="MS Mincho" w:hAnsi="Arial" w:cs="Arial"/>
                  <w:lang w:val="en-GB" w:eastAsia="ja-JP"/>
                </w:rPr>
                <w:t>think</w:t>
              </w:r>
            </w:ins>
            <w:ins w:id="484" w:author="Xuelong Wang" w:date="2020-12-11T14:48:00Z">
              <w:r>
                <w:rPr>
                  <w:rFonts w:ascii="Arial" w:eastAsia="MS Mincho" w:hAnsi="Arial" w:cs="Arial"/>
                  <w:lang w:val="en-GB" w:eastAsia="ja-JP"/>
                </w:rPr>
                <w:t xml:space="preserve"> </w:t>
              </w:r>
            </w:ins>
            <w:ins w:id="485" w:author="Xuelong Wang" w:date="2020-12-11T14:52:00Z">
              <w:r>
                <w:rPr>
                  <w:rFonts w:ascii="Arial" w:eastAsia="MS Mincho" w:hAnsi="Arial" w:cs="Arial"/>
                  <w:lang w:val="en-GB" w:eastAsia="ja-JP"/>
                </w:rPr>
                <w:t>that</w:t>
              </w:r>
            </w:ins>
            <w:ins w:id="486" w:author="Xuelong Wang" w:date="2020-12-11T14:48:00Z">
              <w:r>
                <w:t xml:space="preserve"> </w:t>
              </w:r>
              <w:r>
                <w:rPr>
                  <w:rFonts w:ascii="Arial" w:eastAsia="MS Mincho" w:hAnsi="Arial" w:cs="Arial"/>
                  <w:lang w:val="en-GB" w:eastAsia="ja-JP"/>
                </w:rPr>
                <w:t xml:space="preserve">On-demand MCCH transmission </w:t>
              </w:r>
            </w:ins>
            <w:ins w:id="487" w:author="Xuelong Wang" w:date="2020-12-11T14:52:00Z">
              <w:r>
                <w:rPr>
                  <w:rFonts w:ascii="Arial" w:eastAsia="MS Mincho" w:hAnsi="Arial" w:cs="Arial"/>
                  <w:lang w:val="en-GB" w:eastAsia="ja-JP"/>
                </w:rPr>
                <w:t xml:space="preserve">is not friendly to UEs </w:t>
              </w:r>
            </w:ins>
            <w:ins w:id="488" w:author="Xuelong Wang" w:date="2020-12-11T14:53:00Z">
              <w:r>
                <w:rPr>
                  <w:rFonts w:ascii="Arial" w:eastAsia="MS Mincho" w:hAnsi="Arial" w:cs="Arial"/>
                  <w:lang w:val="en-GB" w:eastAsia="ja-JP"/>
                </w:rPr>
                <w:t xml:space="preserve">in Idle/Inactive mode. It may be over-specified. </w:t>
              </w:r>
            </w:ins>
            <w:ins w:id="489" w:author="Xuelong Wang" w:date="2020-12-11T14:52:00Z">
              <w:r>
                <w:rPr>
                  <w:rFonts w:ascii="Arial" w:eastAsia="MS Mincho" w:hAnsi="Arial" w:cs="Arial"/>
                  <w:lang w:val="en-GB" w:eastAsia="ja-JP"/>
                </w:rPr>
                <w:t xml:space="preserve"> </w:t>
              </w:r>
            </w:ins>
            <w:ins w:id="490" w:author="Xuelong Wang" w:date="2020-12-11T14:47: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85A82">
        <w:tc>
          <w:tcPr>
            <w:tcW w:w="2120" w:type="dxa"/>
          </w:tcPr>
          <w:p w:rsidR="00F85A82" w:rsidRDefault="00E761EC">
            <w:ins w:id="491" w:author="Huawei, HiSilicon" w:date="2020-12-11T19:50:00Z">
              <w:r>
                <w:t xml:space="preserve">Huawei, </w:t>
              </w:r>
              <w:proofErr w:type="spellStart"/>
              <w:r>
                <w:t>HiSilicon</w:t>
              </w:r>
            </w:ins>
            <w:proofErr w:type="spellEnd"/>
          </w:p>
        </w:tc>
        <w:tc>
          <w:tcPr>
            <w:tcW w:w="1842" w:type="dxa"/>
          </w:tcPr>
          <w:p w:rsidR="00F85A82" w:rsidRDefault="00E761EC">
            <w:ins w:id="492" w:author="Huawei, HiSilicon" w:date="2020-12-11T19:50:00Z">
              <w:r>
                <w:t>Alt-1</w:t>
              </w:r>
            </w:ins>
          </w:p>
        </w:tc>
        <w:tc>
          <w:tcPr>
            <w:tcW w:w="5659" w:type="dxa"/>
          </w:tcPr>
          <w:p w:rsidR="00F85A82" w:rsidRDefault="00E761EC">
            <w:ins w:id="493" w:author="Huawei, HiSilicon" w:date="2020-12-11T19:52:00Z">
              <w:r>
                <w:rPr>
                  <w:lang w:val="en-GB"/>
                </w:rPr>
                <w:t xml:space="preserve">We find such mechanism unnecessary. </w:t>
              </w:r>
            </w:ins>
            <w:ins w:id="494" w:author="Huawei, HiSilicon" w:date="2020-12-11T19:50:00Z">
              <w:r>
                <w:rPr>
                  <w:lang w:val="en-GB"/>
                </w:rPr>
                <w:t>For broadcast sessions, we can rely on proper service delivery planning by higher layers / OAM.</w:t>
              </w:r>
            </w:ins>
          </w:p>
        </w:tc>
      </w:tr>
      <w:tr w:rsidR="00F85A82">
        <w:tc>
          <w:tcPr>
            <w:tcW w:w="2120" w:type="dxa"/>
          </w:tcPr>
          <w:p w:rsidR="00F85A82" w:rsidRDefault="00E761EC">
            <w:ins w:id="495" w:author="Prasad QC1" w:date="2020-12-15T12:25:00Z">
              <w:r>
                <w:t>QC</w:t>
              </w:r>
            </w:ins>
          </w:p>
        </w:tc>
        <w:tc>
          <w:tcPr>
            <w:tcW w:w="1842" w:type="dxa"/>
          </w:tcPr>
          <w:p w:rsidR="00F85A82" w:rsidRDefault="00E761EC">
            <w:ins w:id="496" w:author="Prasad QC1" w:date="2020-12-15T12:25:00Z">
              <w:r>
                <w:t>Alt-2</w:t>
              </w:r>
            </w:ins>
          </w:p>
        </w:tc>
        <w:tc>
          <w:tcPr>
            <w:tcW w:w="5659" w:type="dxa"/>
          </w:tcPr>
          <w:p w:rsidR="00F85A82" w:rsidRDefault="00E761EC">
            <w:ins w:id="497" w:author="Prasad QC1" w:date="2020-12-15T12:25:00Z">
              <w:r>
                <w:t xml:space="preserve">It is </w:t>
              </w:r>
              <w:proofErr w:type="spellStart"/>
              <w:r>
                <w:t>upto</w:t>
              </w:r>
              <w:proofErr w:type="spellEnd"/>
              <w:r>
                <w:t xml:space="preserve"> NW to configure either on-demand or broadcast MCCH depending on service requirements. If area based MCCH is configured, when idle UEs are moving from one cell to another cell, there is no need to request on-demand MCCH as long as UE is within that configured area. Alt2 allows flexibility for NW resource optimization in addition to meeting delay requirements of different services.</w:t>
              </w:r>
            </w:ins>
          </w:p>
        </w:tc>
      </w:tr>
      <w:tr w:rsidR="00F85A82">
        <w:tc>
          <w:tcPr>
            <w:tcW w:w="2120" w:type="dxa"/>
          </w:tcPr>
          <w:p w:rsidR="00F85A82" w:rsidRDefault="00E761EC">
            <w:pPr>
              <w:rPr>
                <w:lang w:eastAsia="zh-CN"/>
              </w:rPr>
            </w:pPr>
            <w:ins w:id="498" w:author="Windows User" w:date="2020-12-16T09:32:00Z">
              <w:r>
                <w:rPr>
                  <w:rFonts w:hint="eastAsia"/>
                  <w:lang w:eastAsia="zh-CN"/>
                </w:rPr>
                <w:t>O</w:t>
              </w:r>
              <w:r>
                <w:rPr>
                  <w:lang w:eastAsia="zh-CN"/>
                </w:rPr>
                <w:t>PPO</w:t>
              </w:r>
            </w:ins>
          </w:p>
        </w:tc>
        <w:tc>
          <w:tcPr>
            <w:tcW w:w="1842" w:type="dxa"/>
          </w:tcPr>
          <w:p w:rsidR="00F85A82" w:rsidRDefault="00E761EC">
            <w:ins w:id="499" w:author="Windows User" w:date="2020-12-16T09:32:00Z">
              <w:r>
                <w:t>Alt-1</w:t>
              </w:r>
            </w:ins>
          </w:p>
        </w:tc>
        <w:tc>
          <w:tcPr>
            <w:tcW w:w="5659" w:type="dxa"/>
          </w:tcPr>
          <w:p w:rsidR="00F85A82" w:rsidRDefault="00E761EC">
            <w:pPr>
              <w:rPr>
                <w:lang w:eastAsia="zh-CN"/>
              </w:rPr>
            </w:pPr>
            <w:ins w:id="500" w:author="Windows User" w:date="2020-12-16T09:32:00Z">
              <w:r>
                <w:rPr>
                  <w:lang w:eastAsia="zh-CN"/>
                </w:rPr>
                <w:t xml:space="preserve">We worried about the </w:t>
              </w:r>
            </w:ins>
            <w:ins w:id="501" w:author="Windows User" w:date="2020-12-16T09:34:00Z">
              <w:r>
                <w:rPr>
                  <w:lang w:eastAsia="zh-CN"/>
                </w:rPr>
                <w:t xml:space="preserve">impact on the </w:t>
              </w:r>
            </w:ins>
            <w:ins w:id="502" w:author="Windows User" w:date="2020-12-16T09:32:00Z">
              <w:r>
                <w:rPr>
                  <w:lang w:eastAsia="zh-CN"/>
                </w:rPr>
                <w:t xml:space="preserve">MBS service interruption during cell reselection if </w:t>
              </w:r>
            </w:ins>
            <w:ins w:id="503" w:author="Windows User" w:date="2020-12-16T09:33:00Z">
              <w:r>
                <w:rPr>
                  <w:lang w:eastAsia="zh-CN"/>
                </w:rPr>
                <w:t>on-demand mechanism is introduced for MCCH and also for MBS BCCH.</w:t>
              </w:r>
            </w:ins>
          </w:p>
        </w:tc>
      </w:tr>
      <w:tr w:rsidR="00F85A82">
        <w:tc>
          <w:tcPr>
            <w:tcW w:w="2120" w:type="dxa"/>
          </w:tcPr>
          <w:p w:rsidR="00F85A82" w:rsidRDefault="00E761EC">
            <w:ins w:id="504" w:author="CATT" w:date="2020-12-17T11:08:00Z">
              <w:r>
                <w:rPr>
                  <w:rFonts w:hint="eastAsia"/>
                  <w:lang w:eastAsia="zh-CN"/>
                </w:rPr>
                <w:t>CATT</w:t>
              </w:r>
            </w:ins>
          </w:p>
        </w:tc>
        <w:tc>
          <w:tcPr>
            <w:tcW w:w="1842" w:type="dxa"/>
          </w:tcPr>
          <w:p w:rsidR="00F85A82" w:rsidRDefault="00E761EC">
            <w:ins w:id="505" w:author="CATT" w:date="2020-12-17T11:08:00Z">
              <w:r>
                <w:rPr>
                  <w:lang w:val="en-GB"/>
                </w:rPr>
                <w:t>Alt-1</w:t>
              </w:r>
            </w:ins>
          </w:p>
        </w:tc>
        <w:tc>
          <w:tcPr>
            <w:tcW w:w="5659" w:type="dxa"/>
          </w:tcPr>
          <w:p w:rsidR="00F85A82" w:rsidRDefault="00E761EC">
            <w:pPr>
              <w:rPr>
                <w:ins w:id="506" w:author="CATT" w:date="2020-12-17T11:08:00Z"/>
                <w:lang w:eastAsia="zh-CN"/>
              </w:rPr>
            </w:pPr>
            <w:ins w:id="507" w:author="CATT" w:date="2020-12-17T11:08:00Z">
              <w:r>
                <w:rPr>
                  <w:lang w:eastAsia="zh-CN"/>
                </w:rPr>
                <w:t>W</w:t>
              </w:r>
              <w:r>
                <w:rPr>
                  <w:rFonts w:hint="eastAsia"/>
                  <w:lang w:eastAsia="zh-CN"/>
                </w:rPr>
                <w:t>e do not see the benefit of on demand MCCH.</w:t>
              </w:r>
            </w:ins>
          </w:p>
          <w:p w:rsidR="00F85A82" w:rsidRDefault="00E761EC">
            <w:ins w:id="508" w:author="CATT" w:date="2020-12-17T11:08:00Z">
              <w:r>
                <w:rPr>
                  <w:rFonts w:hint="eastAsia"/>
                  <w:lang w:eastAsia="zh-CN"/>
                </w:rPr>
                <w:lastRenderedPageBreak/>
                <w:t>MCCH is used to inform the start/stop of MBS services,</w:t>
              </w:r>
              <w:r>
                <w:t xml:space="preserve"> </w:t>
              </w:r>
              <w:r>
                <w:rPr>
                  <w:lang w:eastAsia="zh-CN"/>
                </w:rPr>
                <w:t>Reachability</w:t>
              </w:r>
              <w:r>
                <w:rPr>
                  <w:rFonts w:hint="eastAsia"/>
                  <w:lang w:eastAsia="zh-CN"/>
                </w:rPr>
                <w:t xml:space="preserve"> to all the interested UE is important. So it should be in broadcast mode.</w:t>
              </w:r>
            </w:ins>
          </w:p>
        </w:tc>
      </w:tr>
      <w:tr w:rsidR="00F85A82">
        <w:tc>
          <w:tcPr>
            <w:tcW w:w="2120" w:type="dxa"/>
          </w:tcPr>
          <w:p w:rsidR="00F85A82" w:rsidRDefault="00E761EC">
            <w:ins w:id="509" w:author="Kyocera - Masato Fujishiro" w:date="2020-12-17T15:22:00Z">
              <w:r>
                <w:rPr>
                  <w:rFonts w:hint="eastAsia"/>
                  <w:lang w:eastAsia="ja-JP"/>
                </w:rPr>
                <w:lastRenderedPageBreak/>
                <w:t>K</w:t>
              </w:r>
              <w:r>
                <w:rPr>
                  <w:lang w:eastAsia="ja-JP"/>
                </w:rPr>
                <w:t>yocera</w:t>
              </w:r>
            </w:ins>
          </w:p>
        </w:tc>
        <w:tc>
          <w:tcPr>
            <w:tcW w:w="1842" w:type="dxa"/>
          </w:tcPr>
          <w:p w:rsidR="00F85A82" w:rsidRDefault="00E761EC">
            <w:ins w:id="510" w:author="Kyocera - Masato Fujishiro" w:date="2020-12-17T15:22:00Z">
              <w:r>
                <w:rPr>
                  <w:rFonts w:hint="eastAsia"/>
                  <w:lang w:eastAsia="ja-JP"/>
                </w:rPr>
                <w:t>A</w:t>
              </w:r>
              <w:r>
                <w:rPr>
                  <w:lang w:eastAsia="ja-JP"/>
                </w:rPr>
                <w:t>lt-2</w:t>
              </w:r>
            </w:ins>
          </w:p>
        </w:tc>
        <w:tc>
          <w:tcPr>
            <w:tcW w:w="5659" w:type="dxa"/>
          </w:tcPr>
          <w:p w:rsidR="00F85A82" w:rsidRDefault="00E761EC">
            <w:ins w:id="511" w:author="Kyocera - Masato Fujishiro" w:date="2020-12-17T15:22:00Z">
              <w:r>
                <w:rPr>
                  <w:rFonts w:ascii="Arial" w:hAnsi="Arial" w:cs="Arial"/>
                  <w:lang w:eastAsia="ja-JP"/>
                </w:rPr>
                <w:t xml:space="preserve">We think Alt-1 is subset of Alt-2. So, we think Alt-2 is more flexible and it’s up to NW implementation which mode is used for MCCH transmission. </w:t>
              </w:r>
            </w:ins>
          </w:p>
        </w:tc>
      </w:tr>
      <w:tr w:rsidR="00F85A82">
        <w:tc>
          <w:tcPr>
            <w:tcW w:w="2120" w:type="dxa"/>
          </w:tcPr>
          <w:p w:rsidR="00F85A82" w:rsidRDefault="00E761EC">
            <w:pPr>
              <w:rPr>
                <w:rFonts w:eastAsia="SimSun"/>
                <w:lang w:eastAsia="zh-CN"/>
              </w:rPr>
            </w:pPr>
            <w:ins w:id="512" w:author="ZTE - Tao" w:date="2020-12-17T17:25:00Z">
              <w:r>
                <w:rPr>
                  <w:rFonts w:eastAsia="SimSun" w:hint="eastAsia"/>
                  <w:lang w:eastAsia="zh-CN"/>
                </w:rPr>
                <w:t>ZTE</w:t>
              </w:r>
            </w:ins>
          </w:p>
        </w:tc>
        <w:tc>
          <w:tcPr>
            <w:tcW w:w="1842" w:type="dxa"/>
          </w:tcPr>
          <w:p w:rsidR="00F85A82" w:rsidRDefault="00E761EC">
            <w:ins w:id="513" w:author="ZTE - Tao" w:date="2020-12-17T17:25:00Z">
              <w:r>
                <w:rPr>
                  <w:rFonts w:hint="eastAsia"/>
                </w:rPr>
                <w:t>Alt-1 as baseline.</w:t>
              </w:r>
            </w:ins>
          </w:p>
        </w:tc>
        <w:tc>
          <w:tcPr>
            <w:tcW w:w="5659" w:type="dxa"/>
          </w:tcPr>
          <w:p w:rsidR="00F85A82" w:rsidRDefault="00E761EC">
            <w:pPr>
              <w:rPr>
                <w:ins w:id="514" w:author="ZTE - Tao" w:date="2020-12-17T17:25:00Z"/>
              </w:rPr>
            </w:pPr>
            <w:ins w:id="515" w:author="ZTE - Tao" w:date="2020-12-17T17:25:00Z">
              <w:r>
                <w:rPr>
                  <w:rFonts w:hint="eastAsia"/>
                </w:rPr>
                <w:t>For Broadcast, MCCH was designed for UE in all RRC status, and for lower CP latency. Marginal enhancement is expected for Broadcast session.</w:t>
              </w:r>
            </w:ins>
          </w:p>
          <w:p w:rsidR="00F85A82" w:rsidRDefault="00E761EC">
            <w:ins w:id="516" w:author="ZTE - Tao" w:date="2020-12-17T17:25:00Z">
              <w:r>
                <w:rPr>
                  <w:rFonts w:hint="eastAsia"/>
                </w:rPr>
                <w:t>However the legacy design brought up issues as well, e.g., overhead apparently which does not really fit into NR's lean design. Some improvement</w:t>
              </w:r>
            </w:ins>
            <w:ins w:id="517" w:author="ZTE - Tao" w:date="2020-12-17T17:27:00Z">
              <w:r>
                <w:rPr>
                  <w:rFonts w:eastAsia="SimSun" w:hint="eastAsia"/>
                  <w:lang w:eastAsia="zh-CN"/>
                </w:rPr>
                <w:t>s</w:t>
              </w:r>
            </w:ins>
            <w:ins w:id="518" w:author="ZTE - Tao" w:date="2020-12-17T17:25:00Z">
              <w:r>
                <w:rPr>
                  <w:rFonts w:hint="eastAsia"/>
                </w:rPr>
                <w:t xml:space="preserve"> can be adopted for Multicast considering UE will be in RRC_CONNECTED beforehand, to reduce the overhead.</w:t>
              </w:r>
            </w:ins>
          </w:p>
        </w:tc>
      </w:tr>
      <w:tr w:rsidR="003C437A" w:rsidTr="003C437A">
        <w:trPr>
          <w:ins w:id="519" w:author="SangWon Kim (LG)" w:date="2020-12-18T10:30:00Z"/>
        </w:trPr>
        <w:tc>
          <w:tcPr>
            <w:tcW w:w="2120" w:type="dxa"/>
          </w:tcPr>
          <w:p w:rsidR="003C437A" w:rsidRDefault="003C437A" w:rsidP="004A0FE9">
            <w:pPr>
              <w:rPr>
                <w:ins w:id="520" w:author="SangWon Kim (LG)" w:date="2020-12-18T10:30:00Z"/>
                <w:lang w:eastAsia="ko-KR"/>
              </w:rPr>
            </w:pPr>
            <w:ins w:id="521" w:author="SangWon Kim (LG)" w:date="2020-12-18T10:30:00Z">
              <w:r>
                <w:rPr>
                  <w:rFonts w:hint="eastAsia"/>
                  <w:lang w:eastAsia="ko-KR"/>
                </w:rPr>
                <w:t>L</w:t>
              </w:r>
              <w:r>
                <w:rPr>
                  <w:lang w:eastAsia="ko-KR"/>
                </w:rPr>
                <w:t>GE</w:t>
              </w:r>
            </w:ins>
          </w:p>
        </w:tc>
        <w:tc>
          <w:tcPr>
            <w:tcW w:w="1842" w:type="dxa"/>
          </w:tcPr>
          <w:p w:rsidR="003C437A" w:rsidRDefault="003C437A" w:rsidP="004A0FE9">
            <w:pPr>
              <w:rPr>
                <w:ins w:id="522" w:author="SangWon Kim (LG)" w:date="2020-12-18T10:30:00Z"/>
              </w:rPr>
            </w:pPr>
            <w:ins w:id="523" w:author="SangWon Kim (LG)" w:date="2020-12-18T10:30:00Z">
              <w:r>
                <w:t>Alt-2</w:t>
              </w:r>
            </w:ins>
          </w:p>
        </w:tc>
        <w:tc>
          <w:tcPr>
            <w:tcW w:w="5659" w:type="dxa"/>
          </w:tcPr>
          <w:p w:rsidR="003C437A" w:rsidRDefault="003C437A" w:rsidP="004A0FE9">
            <w:pPr>
              <w:rPr>
                <w:ins w:id="524" w:author="SangWon Kim (LG)" w:date="2020-12-18T10:30:00Z"/>
                <w:lang w:eastAsia="ko-KR"/>
              </w:rPr>
            </w:pPr>
            <w:ins w:id="525" w:author="SangWon Kim (LG)" w:date="2020-12-18T10:30:00Z">
              <w:r>
                <w:rPr>
                  <w:rFonts w:hint="eastAsia"/>
                  <w:lang w:eastAsia="ko-KR"/>
                </w:rPr>
                <w:t xml:space="preserve">MCCH </w:t>
              </w:r>
              <w:r>
                <w:rPr>
                  <w:lang w:eastAsia="ko-KR"/>
                </w:rPr>
                <w:t>is</w:t>
              </w:r>
              <w:r>
                <w:rPr>
                  <w:rFonts w:hint="eastAsia"/>
                  <w:lang w:eastAsia="ko-KR"/>
                </w:rPr>
                <w:t xml:space="preserve"> accessible</w:t>
              </w:r>
              <w:r>
                <w:rPr>
                  <w:lang w:eastAsia="ko-KR"/>
                </w:rPr>
                <w:t xml:space="preserve"> in</w:t>
              </w:r>
              <w:r>
                <w:rPr>
                  <w:rFonts w:hint="eastAsia"/>
                  <w:lang w:eastAsia="ko-KR"/>
                </w:rPr>
                <w:t xml:space="preserve"> IDLE/INACTIVE and </w:t>
              </w:r>
              <w:r>
                <w:rPr>
                  <w:lang w:eastAsia="ko-KR"/>
                </w:rPr>
                <w:t>gNB</w:t>
              </w:r>
              <w:r>
                <w:rPr>
                  <w:rFonts w:hint="eastAsia"/>
                  <w:lang w:eastAsia="ko-KR"/>
                </w:rPr>
                <w:t xml:space="preserve"> </w:t>
              </w:r>
              <w:r>
                <w:rPr>
                  <w:lang w:eastAsia="ko-KR"/>
                </w:rPr>
                <w:t>doesn</w:t>
              </w:r>
              <w:r>
                <w:rPr>
                  <w:lang w:eastAsia="ko-KR"/>
                </w:rPr>
                <w:t>’</w:t>
              </w:r>
              <w:r>
                <w:rPr>
                  <w:lang w:eastAsia="ko-KR"/>
                </w:rPr>
                <w:t>t</w:t>
              </w:r>
              <w:r>
                <w:rPr>
                  <w:rFonts w:hint="eastAsia"/>
                  <w:lang w:eastAsia="ko-KR"/>
                </w:rPr>
                <w:t xml:space="preserve"> </w:t>
              </w:r>
              <w:r>
                <w:rPr>
                  <w:lang w:eastAsia="ko-KR"/>
                </w:rPr>
                <w:t>know whether there is an UE which wants to receive it. In this respect, MCCH is very similar to BCCH, and applying the same approach, i.e. on-demand transmission, would be beneficial.</w:t>
              </w:r>
            </w:ins>
          </w:p>
        </w:tc>
      </w:tr>
      <w:tr w:rsidR="00A17223" w:rsidTr="00A17223">
        <w:trPr>
          <w:ins w:id="526" w:author="Nokia_UPDATE1" w:date="2020-12-18T11:59:00Z"/>
        </w:trPr>
        <w:tc>
          <w:tcPr>
            <w:tcW w:w="2120" w:type="dxa"/>
          </w:tcPr>
          <w:p w:rsidR="00A17223" w:rsidRDefault="00A17223" w:rsidP="004A0FE9">
            <w:pPr>
              <w:rPr>
                <w:ins w:id="527" w:author="Nokia_UPDATE1" w:date="2020-12-18T11:59:00Z"/>
              </w:rPr>
            </w:pPr>
            <w:ins w:id="528" w:author="Nokia_UPDATE1" w:date="2020-12-18T11:59:00Z">
              <w:r>
                <w:t>Nokia</w:t>
              </w:r>
            </w:ins>
          </w:p>
        </w:tc>
        <w:tc>
          <w:tcPr>
            <w:tcW w:w="1842" w:type="dxa"/>
          </w:tcPr>
          <w:p w:rsidR="00A17223" w:rsidRDefault="00A17223" w:rsidP="004A0FE9">
            <w:pPr>
              <w:rPr>
                <w:ins w:id="529" w:author="Nokia_UPDATE1" w:date="2020-12-18T11:59:00Z"/>
              </w:rPr>
            </w:pPr>
            <w:ins w:id="530" w:author="Nokia_UPDATE1" w:date="2020-12-18T11:59:00Z">
              <w:r>
                <w:t>Alt-1</w:t>
              </w:r>
            </w:ins>
          </w:p>
        </w:tc>
        <w:tc>
          <w:tcPr>
            <w:tcW w:w="5659" w:type="dxa"/>
          </w:tcPr>
          <w:p w:rsidR="00A17223" w:rsidRDefault="00A17223" w:rsidP="004A0FE9">
            <w:pPr>
              <w:rPr>
                <w:ins w:id="531" w:author="Nokia_UPDATE1" w:date="2020-12-18T11:59:00Z"/>
              </w:rPr>
            </w:pPr>
            <w:ins w:id="532" w:author="Nokia_UPDATE1" w:date="2020-12-18T11:59:00Z">
              <w:r>
                <w:t>We share view with Huawei</w:t>
              </w:r>
            </w:ins>
          </w:p>
        </w:tc>
      </w:tr>
    </w:tbl>
    <w:p w:rsidR="00F85A82" w:rsidRPr="00A17223" w:rsidRDefault="00F85A82">
      <w:pPr>
        <w:spacing w:before="120" w:after="120"/>
        <w:rPr>
          <w:rFonts w:ascii="Arial" w:eastAsia="MS Mincho" w:hAnsi="Arial" w:cs="Arial"/>
          <w:lang w:eastAsia="ja-JP"/>
        </w:rPr>
      </w:pPr>
    </w:p>
    <w:p w:rsidR="00F85A82" w:rsidRDefault="00E761EC">
      <w:pPr>
        <w:pStyle w:val="Heading2"/>
        <w:ind w:left="663" w:hanging="663"/>
        <w:rPr>
          <w:rFonts w:cs="Arial"/>
        </w:rPr>
      </w:pPr>
      <w:r>
        <w:rPr>
          <w:rFonts w:eastAsia="MS Mincho" w:cs="Arial"/>
          <w:lang w:eastAsia="ja-JP"/>
        </w:rPr>
        <w:t>3.5 Multiple MCCHs</w:t>
      </w:r>
      <w:r>
        <w:rPr>
          <w:rFonts w:cs="Arial"/>
        </w:rPr>
        <w:t xml:space="preserve"> within one cell  </w:t>
      </w:r>
    </w:p>
    <w:p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 xml:space="preserve">This discussion of this section assumes MCCH is adopted for PTM configuration transmission. </w:t>
      </w:r>
    </w:p>
    <w:p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 xml:space="preserve">Legacy MCCH uses a fixed modification period and repetition period and one MCCH may not cater for different characteristics of use cases for NR MBS. One possibility would be to consider whether the configuration channel should be separated for different use cases. For example, one MCCH provides the delay sensitive services frequently while another MCCH provides the delay tolerant services sparsely. </w:t>
      </w:r>
    </w:p>
    <w:p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 xml:space="preserve">In LTE SC-PTM, there was the restriction that one cell has only one SC-MCCH. However, NR MBS can remove such a restriction, considering a larger number of use cases are assumed than LTE. If the multiple MCCHs are allowed in a cell, each MCCH can have different scheduling configuration, such as the repetition period, which can be optimized for certain services. </w:t>
      </w:r>
    </w:p>
    <w:p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 xml:space="preserve">In this case, the PTM configuration can be transmitted by multiple MCCHs within one cell and the UE can only receive the MCCH configuration about the services that he is interested in.   </w:t>
      </w:r>
    </w:p>
    <w:p w:rsidR="00F85A82" w:rsidRDefault="00E761EC">
      <w:pPr>
        <w:pStyle w:val="Heading3"/>
        <w:rPr>
          <w:b/>
        </w:rPr>
      </w:pPr>
      <w:r>
        <w:rPr>
          <w:b/>
          <w:color w:val="00B0F0"/>
          <w:sz w:val="22"/>
        </w:rPr>
        <w:lastRenderedPageBreak/>
        <w:t>Question 9</w:t>
      </w:r>
      <w:r>
        <w:rPr>
          <w:b/>
        </w:rPr>
        <w:t xml:space="preserve"> </w:t>
      </w:r>
    </w:p>
    <w:p w:rsidR="00F85A82" w:rsidRDefault="00E761EC">
      <w:pPr>
        <w:rPr>
          <w:rFonts w:ascii="Arial" w:eastAsia="MS Mincho" w:hAnsi="Arial" w:cs="Arial"/>
          <w:color w:val="00B0F0"/>
          <w:lang w:eastAsia="ja-JP"/>
        </w:rPr>
      </w:pPr>
      <w:r>
        <w:rPr>
          <w:rFonts w:ascii="Arial" w:eastAsia="MS Mincho" w:hAnsi="Arial" w:cs="Arial"/>
          <w:color w:val="00B0F0"/>
          <w:lang w:eastAsia="ja-JP"/>
        </w:rPr>
        <w:t>Do you agree that the PTM configuration can be transmitted by multiple MCCHs within one cell for NR MBS delivery mode 2?</w:t>
      </w:r>
    </w:p>
    <w:p w:rsidR="00F85A82" w:rsidRDefault="00F85A82">
      <w:pPr>
        <w:rPr>
          <w:rFonts w:ascii="Arial" w:eastAsia="MS Mincho"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tc>
          <w:tcPr>
            <w:tcW w:w="2120" w:type="dxa"/>
            <w:shd w:val="clear" w:color="auto" w:fill="BFBFBF" w:themeFill="background1" w:themeFillShade="BF"/>
          </w:tcPr>
          <w:p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rsidR="00F85A82" w:rsidRDefault="00E761EC">
            <w:pPr>
              <w:pStyle w:val="BodyText"/>
              <w:rPr>
                <w:rFonts w:ascii="Arial" w:hAnsi="Arial" w:cs="Arial"/>
              </w:rPr>
            </w:pPr>
            <w:r>
              <w:rPr>
                <w:rFonts w:ascii="Arial" w:hAnsi="Arial" w:cs="Arial"/>
              </w:rPr>
              <w:t>Comments</w:t>
            </w:r>
          </w:p>
        </w:tc>
      </w:tr>
      <w:tr w:rsidR="00F85A82">
        <w:tc>
          <w:tcPr>
            <w:tcW w:w="2120" w:type="dxa"/>
          </w:tcPr>
          <w:p w:rsidR="00F85A82" w:rsidRDefault="00E761EC">
            <w:pPr>
              <w:rPr>
                <w:lang w:val="en-GB"/>
              </w:rPr>
            </w:pPr>
            <w:ins w:id="533" w:author="Xuelong Wang" w:date="2020-12-11T14:54:00Z">
              <w:r>
                <w:rPr>
                  <w:lang w:val="en-GB" w:eastAsia="zh-CN"/>
                </w:rPr>
                <w:t>MediaTek</w:t>
              </w:r>
            </w:ins>
          </w:p>
        </w:tc>
        <w:tc>
          <w:tcPr>
            <w:tcW w:w="1842" w:type="dxa"/>
          </w:tcPr>
          <w:p w:rsidR="00F85A82" w:rsidRDefault="00E761EC">
            <w:pPr>
              <w:rPr>
                <w:lang w:val="en-GB"/>
              </w:rPr>
            </w:pPr>
            <w:ins w:id="534" w:author="Xuelong Wang" w:date="2020-12-11T14:54:00Z">
              <w:r>
                <w:rPr>
                  <w:lang w:val="en-GB"/>
                </w:rPr>
                <w:t>Yes</w:t>
              </w:r>
            </w:ins>
          </w:p>
        </w:tc>
        <w:tc>
          <w:tcPr>
            <w:tcW w:w="5659" w:type="dxa"/>
          </w:tcPr>
          <w:p w:rsidR="00F85A82" w:rsidRDefault="00E761EC">
            <w:pPr>
              <w:rPr>
                <w:lang w:val="en-GB"/>
              </w:rPr>
            </w:pPr>
            <w:ins w:id="535" w:author="Xuelong Wang" w:date="2020-12-11T14:54:00Z">
              <w:r>
                <w:rPr>
                  <w:rFonts w:ascii="Arial" w:eastAsia="MS Mincho" w:hAnsi="Arial" w:cs="Arial"/>
                  <w:lang w:val="en-GB" w:eastAsia="ja-JP"/>
                </w:rPr>
                <w:t xml:space="preserve">PTM configuration transmitted by multiple MCCHs is </w:t>
              </w:r>
            </w:ins>
            <w:ins w:id="536" w:author="Xuelong Wang" w:date="2020-12-11T14:55:00Z">
              <w:r>
                <w:rPr>
                  <w:rFonts w:ascii="Arial" w:eastAsia="MS Mincho" w:hAnsi="Arial" w:cs="Arial"/>
                  <w:lang w:val="en-GB" w:eastAsia="ja-JP"/>
                </w:rPr>
                <w:t xml:space="preserve">a </w:t>
              </w:r>
            </w:ins>
            <w:ins w:id="537" w:author="Xuelong Wang" w:date="2020-12-11T14:54:00Z">
              <w:r>
                <w:rPr>
                  <w:rFonts w:ascii="Arial" w:eastAsia="MS Mincho" w:hAnsi="Arial" w:cs="Arial"/>
                  <w:lang w:val="en-GB" w:eastAsia="ja-JP"/>
                </w:rPr>
                <w:t>simple way to support multiple type of MBS services</w:t>
              </w:r>
            </w:ins>
            <w:ins w:id="538" w:author="Xuelong Wang" w:date="2020-12-11T14:55:00Z">
              <w:r>
                <w:rPr>
                  <w:rFonts w:ascii="Arial" w:eastAsia="MS Mincho" w:hAnsi="Arial" w:cs="Arial"/>
                  <w:lang w:val="en-GB" w:eastAsia="ja-JP"/>
                </w:rPr>
                <w:t xml:space="preserve"> by one cell. </w:t>
              </w:r>
            </w:ins>
            <w:ins w:id="539" w:author="Xuelong Wang" w:date="2020-12-11T14:54: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85A82">
        <w:tc>
          <w:tcPr>
            <w:tcW w:w="2120" w:type="dxa"/>
          </w:tcPr>
          <w:p w:rsidR="00F85A82" w:rsidRDefault="00E761EC">
            <w:ins w:id="540" w:author="Huawei, HiSilicon" w:date="2020-12-11T19:53:00Z">
              <w:r>
                <w:t xml:space="preserve">Huawei, </w:t>
              </w:r>
              <w:proofErr w:type="spellStart"/>
              <w:r>
                <w:t>HiSilicon</w:t>
              </w:r>
            </w:ins>
            <w:proofErr w:type="spellEnd"/>
          </w:p>
        </w:tc>
        <w:tc>
          <w:tcPr>
            <w:tcW w:w="1842" w:type="dxa"/>
          </w:tcPr>
          <w:p w:rsidR="00F85A82" w:rsidRDefault="00E761EC">
            <w:ins w:id="541" w:author="Huawei, HiSilicon" w:date="2020-12-11T19:53:00Z">
              <w:r>
                <w:t>No</w:t>
              </w:r>
            </w:ins>
          </w:p>
        </w:tc>
        <w:tc>
          <w:tcPr>
            <w:tcW w:w="5659" w:type="dxa"/>
          </w:tcPr>
          <w:p w:rsidR="00F85A82" w:rsidRDefault="00E761EC">
            <w:ins w:id="542" w:author="Huawei, HiSilicon" w:date="2020-12-11T19:53:00Z">
              <w:r>
                <w:rPr>
                  <w:lang w:val="en-GB"/>
                </w:rPr>
                <w:t>We already specify two delivery modes and delivery mode 1 is the one to be used for high-reliability / low latency services. It is unnecessary to optimize delivery mode 2 for such use cases.</w:t>
              </w:r>
            </w:ins>
          </w:p>
        </w:tc>
      </w:tr>
      <w:tr w:rsidR="00F85A82">
        <w:tc>
          <w:tcPr>
            <w:tcW w:w="2120" w:type="dxa"/>
          </w:tcPr>
          <w:p w:rsidR="00F85A82" w:rsidRDefault="00E761EC">
            <w:ins w:id="543" w:author="Prasad QC1" w:date="2020-12-15T12:26:00Z">
              <w:r>
                <w:t>QC</w:t>
              </w:r>
            </w:ins>
          </w:p>
        </w:tc>
        <w:tc>
          <w:tcPr>
            <w:tcW w:w="1842" w:type="dxa"/>
          </w:tcPr>
          <w:p w:rsidR="00F85A82" w:rsidRDefault="00E761EC">
            <w:ins w:id="544" w:author="Prasad QC1" w:date="2020-12-15T12:26:00Z">
              <w:r>
                <w:t>Yes</w:t>
              </w:r>
            </w:ins>
          </w:p>
        </w:tc>
        <w:tc>
          <w:tcPr>
            <w:tcW w:w="5659" w:type="dxa"/>
          </w:tcPr>
          <w:p w:rsidR="00F85A82" w:rsidRDefault="00E761EC">
            <w:ins w:id="545" w:author="Prasad QC1" w:date="2020-12-15T12:26:00Z">
              <w:r>
                <w:t>Allowing multiple MCCH allows NW to configure different MCCH modification periods for different service groups based on delay requirements as an optional configuration. It allows NW to configure broadcast MCCH and area based MCCH configuration depending on services supported by different MCCH.</w:t>
              </w:r>
            </w:ins>
          </w:p>
        </w:tc>
      </w:tr>
      <w:tr w:rsidR="00F85A82">
        <w:tc>
          <w:tcPr>
            <w:tcW w:w="2120" w:type="dxa"/>
          </w:tcPr>
          <w:p w:rsidR="00F85A82" w:rsidRDefault="00E761EC">
            <w:pPr>
              <w:rPr>
                <w:lang w:eastAsia="zh-CN"/>
              </w:rPr>
            </w:pPr>
            <w:ins w:id="546" w:author="Windows User" w:date="2020-12-16T09:34:00Z">
              <w:r>
                <w:rPr>
                  <w:rFonts w:hint="eastAsia"/>
                  <w:lang w:eastAsia="zh-CN"/>
                </w:rPr>
                <w:t>O</w:t>
              </w:r>
              <w:r>
                <w:rPr>
                  <w:lang w:eastAsia="zh-CN"/>
                </w:rPr>
                <w:t>PPO</w:t>
              </w:r>
            </w:ins>
          </w:p>
        </w:tc>
        <w:tc>
          <w:tcPr>
            <w:tcW w:w="1842" w:type="dxa"/>
          </w:tcPr>
          <w:p w:rsidR="00F85A82" w:rsidRDefault="00E761EC">
            <w:pPr>
              <w:rPr>
                <w:lang w:eastAsia="zh-CN"/>
              </w:rPr>
            </w:pPr>
            <w:ins w:id="547" w:author="Windows User" w:date="2020-12-16T09:38:00Z">
              <w:r>
                <w:rPr>
                  <w:lang w:eastAsia="zh-CN"/>
                </w:rPr>
                <w:t xml:space="preserve">No </w:t>
              </w:r>
            </w:ins>
          </w:p>
        </w:tc>
        <w:tc>
          <w:tcPr>
            <w:tcW w:w="5659" w:type="dxa"/>
          </w:tcPr>
          <w:p w:rsidR="00F85A82" w:rsidRDefault="00E761EC">
            <w:pPr>
              <w:rPr>
                <w:lang w:eastAsia="zh-CN"/>
              </w:rPr>
            </w:pPr>
            <w:ins w:id="548" w:author="Windows User" w:date="2020-12-16T09:38:00Z">
              <w:r>
                <w:rPr>
                  <w:lang w:eastAsia="zh-CN"/>
                </w:rPr>
                <w:t xml:space="preserve">We cannot see the </w:t>
              </w:r>
            </w:ins>
            <w:ins w:id="549" w:author="Windows User" w:date="2020-12-16T09:39:00Z">
              <w:r>
                <w:rPr>
                  <w:lang w:eastAsia="zh-CN"/>
                </w:rPr>
                <w:t xml:space="preserve">strong </w:t>
              </w:r>
            </w:ins>
            <w:ins w:id="550" w:author="Windows User" w:date="2020-12-16T09:38:00Z">
              <w:r>
                <w:rPr>
                  <w:lang w:eastAsia="zh-CN"/>
                </w:rPr>
                <w:t xml:space="preserve">benefit </w:t>
              </w:r>
            </w:ins>
            <w:ins w:id="551" w:author="Windows User" w:date="2020-12-16T09:39:00Z">
              <w:r>
                <w:rPr>
                  <w:lang w:eastAsia="zh-CN"/>
                </w:rPr>
                <w:t xml:space="preserve">and necessary </w:t>
              </w:r>
            </w:ins>
            <w:ins w:id="552" w:author="Windows User" w:date="2020-12-16T09:38:00Z">
              <w:r>
                <w:rPr>
                  <w:lang w:eastAsia="zh-CN"/>
                </w:rPr>
                <w:t xml:space="preserve">to </w:t>
              </w:r>
            </w:ins>
            <w:ins w:id="553" w:author="Windows User" w:date="2020-12-16T09:41:00Z">
              <w:r>
                <w:rPr>
                  <w:lang w:eastAsia="zh-CN"/>
                </w:rPr>
                <w:t>do this, maybe we can discuss it online.</w:t>
              </w:r>
            </w:ins>
          </w:p>
        </w:tc>
      </w:tr>
      <w:tr w:rsidR="00F85A82">
        <w:tc>
          <w:tcPr>
            <w:tcW w:w="2120" w:type="dxa"/>
          </w:tcPr>
          <w:p w:rsidR="00F85A82" w:rsidRDefault="00E761EC">
            <w:ins w:id="554" w:author="CATT" w:date="2020-12-17T11:09:00Z">
              <w:r>
                <w:rPr>
                  <w:rFonts w:hint="eastAsia"/>
                  <w:lang w:eastAsia="zh-CN"/>
                </w:rPr>
                <w:t>CATT</w:t>
              </w:r>
            </w:ins>
          </w:p>
        </w:tc>
        <w:tc>
          <w:tcPr>
            <w:tcW w:w="1842" w:type="dxa"/>
          </w:tcPr>
          <w:p w:rsidR="00F85A82" w:rsidRDefault="00E761EC">
            <w:ins w:id="555" w:author="CATT" w:date="2020-12-17T11:09:00Z">
              <w:r>
                <w:rPr>
                  <w:rFonts w:hint="eastAsia"/>
                  <w:lang w:eastAsia="zh-CN"/>
                </w:rPr>
                <w:t>-</w:t>
              </w:r>
            </w:ins>
          </w:p>
        </w:tc>
        <w:tc>
          <w:tcPr>
            <w:tcW w:w="5659" w:type="dxa"/>
          </w:tcPr>
          <w:p w:rsidR="00F85A82" w:rsidRDefault="00E761EC">
            <w:pPr>
              <w:rPr>
                <w:ins w:id="556" w:author="CATT" w:date="2020-12-17T11:09:00Z"/>
                <w:rFonts w:eastAsia="SimSun"/>
                <w:lang w:eastAsia="zh-CN"/>
              </w:rPr>
            </w:pPr>
            <w:ins w:id="557" w:author="CATT" w:date="2020-12-17T11:09:00Z">
              <w:r>
                <w:rPr>
                  <w:rFonts w:eastAsia="SimSun" w:hint="eastAsia"/>
                  <w:lang w:eastAsia="zh-CN"/>
                </w:rPr>
                <w:t>This enhancement need further evaluated.</w:t>
              </w:r>
            </w:ins>
          </w:p>
          <w:p w:rsidR="00F85A82" w:rsidRDefault="00E761EC">
            <w:pPr>
              <w:rPr>
                <w:ins w:id="558" w:author="CATT" w:date="2020-12-17T11:09:00Z"/>
                <w:rFonts w:eastAsia="SimSun"/>
                <w:lang w:eastAsia="zh-CN"/>
              </w:rPr>
            </w:pPr>
            <w:ins w:id="559" w:author="CATT" w:date="2020-12-17T11:09:00Z">
              <w:r>
                <w:rPr>
                  <w:rFonts w:eastAsia="SimSun" w:hint="eastAsia"/>
                  <w:lang w:eastAsia="zh-CN"/>
                </w:rPr>
                <w:t xml:space="preserve">On one hand, we see some </w:t>
              </w:r>
              <w:r>
                <w:rPr>
                  <w:rFonts w:eastAsia="SimSun"/>
                  <w:lang w:eastAsia="zh-CN"/>
                </w:rPr>
                <w:t>disadvantage</w:t>
              </w:r>
              <w:r>
                <w:rPr>
                  <w:rFonts w:eastAsia="SimSun" w:hint="eastAsia"/>
                  <w:lang w:eastAsia="zh-CN"/>
                </w:rPr>
                <w:t xml:space="preserve"> on the single SC-MCCH approach of SC-PTM. </w:t>
              </w:r>
              <w:r>
                <w:rPr>
                  <w:rFonts w:eastAsia="SimSun"/>
                  <w:lang w:eastAsia="zh-CN"/>
                </w:rPr>
                <w:t xml:space="preserve">UE only interested in </w:t>
              </w:r>
              <w:r>
                <w:rPr>
                  <w:rFonts w:eastAsia="SimSun" w:hint="eastAsia"/>
                  <w:lang w:eastAsia="zh-CN"/>
                </w:rPr>
                <w:t>one/several</w:t>
              </w:r>
              <w:r>
                <w:rPr>
                  <w:rFonts w:eastAsia="SimSun"/>
                  <w:lang w:eastAsia="zh-CN"/>
                </w:rPr>
                <w:t xml:space="preserve"> of the </w:t>
              </w:r>
              <w:r>
                <w:rPr>
                  <w:rFonts w:eastAsia="SimSun" w:hint="eastAsia"/>
                  <w:lang w:eastAsia="zh-CN"/>
                </w:rPr>
                <w:t xml:space="preserve">large amount </w:t>
              </w:r>
              <w:r>
                <w:rPr>
                  <w:rFonts w:eastAsia="SimSun"/>
                  <w:lang w:eastAsia="zh-CN"/>
                </w:rPr>
                <w:t>MBS services</w:t>
              </w:r>
              <w:r>
                <w:rPr>
                  <w:rFonts w:eastAsia="SimSun" w:hint="eastAsia"/>
                  <w:lang w:eastAsia="zh-CN"/>
                </w:rPr>
                <w:t xml:space="preserve"> supported by the cell</w:t>
              </w:r>
              <w:r>
                <w:rPr>
                  <w:rFonts w:eastAsia="SimSun"/>
                  <w:lang w:eastAsia="zh-CN"/>
                </w:rPr>
                <w:t xml:space="preserve">. </w:t>
              </w:r>
              <w:r>
                <w:rPr>
                  <w:rFonts w:eastAsia="SimSun" w:hint="eastAsia"/>
                  <w:lang w:eastAsia="zh-CN"/>
                </w:rPr>
                <w:t xml:space="preserve">When any of the MBS services changes, </w:t>
              </w:r>
              <w:r>
                <w:rPr>
                  <w:rFonts w:eastAsia="SimSun"/>
                  <w:lang w:eastAsia="zh-CN"/>
                </w:rPr>
                <w:t xml:space="preserve">UE </w:t>
              </w:r>
              <w:r>
                <w:rPr>
                  <w:rFonts w:eastAsia="SimSun" w:hint="eastAsia"/>
                  <w:lang w:eastAsia="zh-CN"/>
                </w:rPr>
                <w:t xml:space="preserve">in idle/inactive mode </w:t>
              </w:r>
              <w:r>
                <w:rPr>
                  <w:rFonts w:eastAsia="SimSun"/>
                  <w:lang w:eastAsia="zh-CN"/>
                </w:rPr>
                <w:t>will need to receive the updated SC-MCCH control information blindly</w:t>
              </w:r>
              <w:r>
                <w:rPr>
                  <w:rFonts w:eastAsia="SimSun" w:hint="eastAsia"/>
                  <w:lang w:eastAsia="zh-CN"/>
                </w:rPr>
                <w:t xml:space="preserve"> and </w:t>
              </w:r>
              <w:r>
                <w:rPr>
                  <w:rFonts w:eastAsia="SimSun"/>
                  <w:lang w:eastAsia="zh-CN"/>
                </w:rPr>
                <w:t>to find out whether the interested MBS service has changed</w:t>
              </w:r>
              <w:r>
                <w:rPr>
                  <w:rFonts w:eastAsia="SimSun" w:hint="eastAsia"/>
                  <w:lang w:eastAsia="zh-CN"/>
                </w:rPr>
                <w:t>. This may result in the increase of UE power consumption.</w:t>
              </w:r>
            </w:ins>
          </w:p>
          <w:p w:rsidR="00F85A82" w:rsidRDefault="00E761EC">
            <w:ins w:id="560" w:author="CATT" w:date="2020-12-17T11:09:00Z">
              <w:r>
                <w:rPr>
                  <w:rFonts w:eastAsia="SimSun" w:hint="eastAsia"/>
                  <w:lang w:eastAsia="zh-CN"/>
                </w:rPr>
                <w:t>On the other hand, M</w:t>
              </w:r>
              <w:r>
                <w:rPr>
                  <w:rFonts w:eastAsiaTheme="minorEastAsia"/>
                  <w:lang w:eastAsia="zh-CN"/>
                </w:rPr>
                <w:t xml:space="preserve">ultiple MCCHs </w:t>
              </w:r>
              <w:r>
                <w:rPr>
                  <w:rFonts w:eastAsia="SimSun" w:hint="eastAsia"/>
                  <w:lang w:eastAsia="zh-CN"/>
                </w:rPr>
                <w:t>may also increase</w:t>
              </w:r>
              <w:r>
                <w:rPr>
                  <w:rFonts w:eastAsiaTheme="minorEastAsia" w:hint="eastAsia"/>
                  <w:lang w:eastAsia="zh-CN"/>
                </w:rPr>
                <w:t xml:space="preserve"> the overhead and complexity of NG-</w:t>
              </w:r>
              <w:proofErr w:type="spellStart"/>
              <w:r>
                <w:rPr>
                  <w:rFonts w:eastAsiaTheme="minorEastAsia" w:hint="eastAsia"/>
                  <w:lang w:eastAsia="zh-CN"/>
                </w:rPr>
                <w:lastRenderedPageBreak/>
                <w:t>RAN</w:t>
              </w:r>
              <w:r>
                <w:rPr>
                  <w:rFonts w:eastAsia="SimSun" w:hint="eastAsia"/>
                  <w:lang w:eastAsia="zh-CN"/>
                </w:rPr>
                <w:t>.And</w:t>
              </w:r>
              <w:proofErr w:type="spellEnd"/>
              <w:r>
                <w:rPr>
                  <w:rFonts w:eastAsia="SimSun" w:hint="eastAsia"/>
                  <w:lang w:eastAsia="zh-CN"/>
                </w:rPr>
                <w:t xml:space="preserve"> UE may need to monitor </w:t>
              </w:r>
              <w:r>
                <w:rPr>
                  <w:rFonts w:eastAsiaTheme="minorEastAsia"/>
                  <w:lang w:eastAsia="zh-CN"/>
                </w:rPr>
                <w:t>multiple MCCHs</w:t>
              </w:r>
              <w:r>
                <w:rPr>
                  <w:rFonts w:eastAsia="SimSun" w:hint="eastAsia"/>
                  <w:lang w:eastAsia="zh-CN"/>
                </w:rPr>
                <w:t>, which will result in the increase of power consumption.</w:t>
              </w:r>
            </w:ins>
          </w:p>
        </w:tc>
      </w:tr>
      <w:tr w:rsidR="00F85A82">
        <w:tc>
          <w:tcPr>
            <w:tcW w:w="2120" w:type="dxa"/>
          </w:tcPr>
          <w:p w:rsidR="00F85A82" w:rsidRDefault="00E761EC">
            <w:ins w:id="561" w:author="Kyocera - Masato Fujishiro" w:date="2020-12-17T15:23:00Z">
              <w:r>
                <w:rPr>
                  <w:rFonts w:hint="eastAsia"/>
                  <w:lang w:eastAsia="ja-JP"/>
                </w:rPr>
                <w:lastRenderedPageBreak/>
                <w:t>K</w:t>
              </w:r>
              <w:r>
                <w:rPr>
                  <w:lang w:eastAsia="ja-JP"/>
                </w:rPr>
                <w:t>yocera</w:t>
              </w:r>
            </w:ins>
          </w:p>
        </w:tc>
        <w:tc>
          <w:tcPr>
            <w:tcW w:w="1842" w:type="dxa"/>
          </w:tcPr>
          <w:p w:rsidR="00F85A82" w:rsidRDefault="00E761EC">
            <w:ins w:id="562" w:author="Kyocera - Masato Fujishiro" w:date="2020-12-17T15:23:00Z">
              <w:r>
                <w:rPr>
                  <w:lang w:eastAsia="ja-JP"/>
                </w:rPr>
                <w:t>Yes</w:t>
              </w:r>
            </w:ins>
          </w:p>
        </w:tc>
        <w:tc>
          <w:tcPr>
            <w:tcW w:w="5659" w:type="dxa"/>
          </w:tcPr>
          <w:p w:rsidR="00F85A82" w:rsidRDefault="00E761EC">
            <w:ins w:id="563" w:author="Kyocera - Masato Fujishiro" w:date="2020-12-17T15:23:00Z">
              <w:r>
                <w:rPr>
                  <w:rFonts w:ascii="Arial" w:hAnsi="Arial" w:cs="Arial"/>
                  <w:lang w:eastAsia="ja-JP"/>
                </w:rPr>
                <w:t xml:space="preserve">We think the multiple MCCHs could support various types of MBS services efficiently. </w:t>
              </w:r>
            </w:ins>
          </w:p>
        </w:tc>
      </w:tr>
      <w:tr w:rsidR="00F85A82">
        <w:tc>
          <w:tcPr>
            <w:tcW w:w="2120" w:type="dxa"/>
          </w:tcPr>
          <w:p w:rsidR="00F85A82" w:rsidRDefault="00E761EC">
            <w:pPr>
              <w:rPr>
                <w:rFonts w:eastAsia="SimSun"/>
                <w:lang w:eastAsia="zh-CN"/>
              </w:rPr>
            </w:pPr>
            <w:ins w:id="564" w:author="ZTE - Tao" w:date="2020-12-17T17:27:00Z">
              <w:r>
                <w:rPr>
                  <w:rFonts w:eastAsia="SimSun" w:hint="eastAsia"/>
                  <w:lang w:eastAsia="zh-CN"/>
                </w:rPr>
                <w:t>ZTE</w:t>
              </w:r>
            </w:ins>
          </w:p>
        </w:tc>
        <w:tc>
          <w:tcPr>
            <w:tcW w:w="1842" w:type="dxa"/>
          </w:tcPr>
          <w:p w:rsidR="00F85A82" w:rsidRDefault="00E761EC">
            <w:pPr>
              <w:rPr>
                <w:rFonts w:eastAsia="SimSun"/>
                <w:lang w:eastAsia="zh-CN"/>
              </w:rPr>
            </w:pPr>
            <w:ins w:id="565" w:author="ZTE - Tao" w:date="2020-12-17T17:27:00Z">
              <w:r>
                <w:rPr>
                  <w:rFonts w:eastAsia="SimSun" w:hint="eastAsia"/>
                  <w:lang w:eastAsia="zh-CN"/>
                </w:rPr>
                <w:t>No</w:t>
              </w:r>
            </w:ins>
          </w:p>
        </w:tc>
        <w:tc>
          <w:tcPr>
            <w:tcW w:w="5659" w:type="dxa"/>
          </w:tcPr>
          <w:p w:rsidR="00F85A82" w:rsidRDefault="00E761EC">
            <w:pPr>
              <w:rPr>
                <w:ins w:id="566" w:author="ZTE - Tao" w:date="2020-12-17T17:27:00Z"/>
              </w:rPr>
            </w:pPr>
            <w:ins w:id="567" w:author="ZTE - Tao" w:date="2020-12-17T17:27:00Z">
              <w:r>
                <w:rPr>
                  <w:rFonts w:hint="eastAsia"/>
                </w:rPr>
                <w:t xml:space="preserve">We see the rationale to </w:t>
              </w:r>
            </w:ins>
            <w:ins w:id="568" w:author="ZTE - Tao" w:date="2020-12-17T17:28:00Z">
              <w:r>
                <w:rPr>
                  <w:rFonts w:eastAsia="SimSun" w:hint="eastAsia"/>
                  <w:lang w:eastAsia="zh-CN"/>
                </w:rPr>
                <w:t>satisfy diverse needs which is not provided in</w:t>
              </w:r>
            </w:ins>
            <w:ins w:id="569" w:author="ZTE - Tao" w:date="2020-12-17T17:27:00Z">
              <w:r>
                <w:rPr>
                  <w:rFonts w:hint="eastAsia"/>
                </w:rPr>
                <w:t xml:space="preserve"> legacy system. however, we don't think the solution of multiple MCCH is necessary:</w:t>
              </w:r>
            </w:ins>
          </w:p>
          <w:p w:rsidR="00F85A82" w:rsidRDefault="00E761EC">
            <w:pPr>
              <w:rPr>
                <w:ins w:id="570" w:author="ZTE - Tao" w:date="2020-12-17T17:27:00Z"/>
              </w:rPr>
            </w:pPr>
            <w:ins w:id="571" w:author="ZTE - Tao" w:date="2020-12-17T17:27:00Z">
              <w:r>
                <w:rPr>
                  <w:rFonts w:hint="eastAsia"/>
                </w:rPr>
                <w:t>- The per cell SC-MCCH offers a single entrance for UE in the cell to receive the cell specific PTM config. Otherwise, how to differentiate among the multiple MCCHs will be a big issue. Extra overhead and spec impacts (separate MCCH related scheduling info, RNTI associated with the MCCH, modification notification and its associated RNTI) seem inevitable.</w:t>
              </w:r>
            </w:ins>
          </w:p>
          <w:p w:rsidR="00F85A82" w:rsidRDefault="00E761EC">
            <w:ins w:id="572" w:author="ZTE - Tao" w:date="2020-12-17T17:27:00Z">
              <w:r>
                <w:rPr>
                  <w:rFonts w:hint="eastAsia"/>
                </w:rPr>
                <w:t>- For MBSFN, there are multiple MCCH as each is per MBSFN area, but for SC-PTM, SC-MCCH is per cell. Single cell PTM rather than multiple cell PTM is our baseline and where we can start from.</w:t>
              </w:r>
            </w:ins>
          </w:p>
        </w:tc>
      </w:tr>
      <w:tr w:rsidR="0044294E" w:rsidTr="0044294E">
        <w:trPr>
          <w:ins w:id="573" w:author="SangWon Kim (LG)" w:date="2020-12-18T10:31:00Z"/>
        </w:trPr>
        <w:tc>
          <w:tcPr>
            <w:tcW w:w="2120" w:type="dxa"/>
          </w:tcPr>
          <w:p w:rsidR="0044294E" w:rsidRDefault="0044294E" w:rsidP="004A0FE9">
            <w:pPr>
              <w:rPr>
                <w:ins w:id="574" w:author="SangWon Kim (LG)" w:date="2020-12-18T10:31:00Z"/>
                <w:lang w:eastAsia="ko-KR"/>
              </w:rPr>
            </w:pPr>
            <w:ins w:id="575" w:author="SangWon Kim (LG)" w:date="2020-12-18T10:31:00Z">
              <w:r>
                <w:rPr>
                  <w:rFonts w:hint="eastAsia"/>
                  <w:lang w:eastAsia="ko-KR"/>
                </w:rPr>
                <w:t>L</w:t>
              </w:r>
              <w:r>
                <w:rPr>
                  <w:lang w:eastAsia="ko-KR"/>
                </w:rPr>
                <w:t>GE</w:t>
              </w:r>
            </w:ins>
          </w:p>
        </w:tc>
        <w:tc>
          <w:tcPr>
            <w:tcW w:w="1842" w:type="dxa"/>
          </w:tcPr>
          <w:p w:rsidR="0044294E" w:rsidRDefault="0044294E" w:rsidP="004A0FE9">
            <w:pPr>
              <w:rPr>
                <w:ins w:id="576" w:author="SangWon Kim (LG)" w:date="2020-12-18T10:31:00Z"/>
                <w:lang w:eastAsia="ko-KR"/>
              </w:rPr>
            </w:pPr>
          </w:p>
        </w:tc>
        <w:tc>
          <w:tcPr>
            <w:tcW w:w="5659" w:type="dxa"/>
          </w:tcPr>
          <w:p w:rsidR="0044294E" w:rsidRDefault="0044294E" w:rsidP="004A0FE9">
            <w:pPr>
              <w:rPr>
                <w:ins w:id="577" w:author="SangWon Kim (LG)" w:date="2020-12-18T10:31:00Z"/>
                <w:lang w:eastAsia="ko-KR"/>
              </w:rPr>
            </w:pPr>
            <w:ins w:id="578" w:author="SangWon Kim (LG)" w:date="2020-12-18T10:31:00Z">
              <w:r>
                <w:rPr>
                  <w:lang w:eastAsia="ko-KR"/>
                </w:rPr>
                <w:t>No strong view. If it is justified that the differences in allowed maximum delay in Uu interface can be very large from MBS session to MBS session, it would be beneficial in terms of radio resource management.</w:t>
              </w:r>
            </w:ins>
          </w:p>
        </w:tc>
      </w:tr>
      <w:tr w:rsidR="00A17223" w:rsidTr="00A17223">
        <w:trPr>
          <w:ins w:id="579" w:author="Nokia_UPDATE1" w:date="2020-12-18T12:00:00Z"/>
        </w:trPr>
        <w:tc>
          <w:tcPr>
            <w:tcW w:w="2120" w:type="dxa"/>
          </w:tcPr>
          <w:p w:rsidR="00A17223" w:rsidRDefault="00A17223" w:rsidP="004A0FE9">
            <w:pPr>
              <w:rPr>
                <w:ins w:id="580" w:author="Nokia_UPDATE1" w:date="2020-12-18T12:00:00Z"/>
              </w:rPr>
            </w:pPr>
            <w:ins w:id="581" w:author="Nokia_UPDATE1" w:date="2020-12-18T12:00:00Z">
              <w:r>
                <w:t>Nokia</w:t>
              </w:r>
            </w:ins>
          </w:p>
        </w:tc>
        <w:tc>
          <w:tcPr>
            <w:tcW w:w="1842" w:type="dxa"/>
          </w:tcPr>
          <w:p w:rsidR="00A17223" w:rsidRDefault="00A17223" w:rsidP="004A0FE9">
            <w:pPr>
              <w:rPr>
                <w:ins w:id="582" w:author="Nokia_UPDATE1" w:date="2020-12-18T12:00:00Z"/>
              </w:rPr>
            </w:pPr>
            <w:ins w:id="583" w:author="Nokia_UPDATE1" w:date="2020-12-18T12:00:00Z">
              <w:r>
                <w:t>Yes</w:t>
              </w:r>
            </w:ins>
          </w:p>
        </w:tc>
        <w:tc>
          <w:tcPr>
            <w:tcW w:w="5659" w:type="dxa"/>
          </w:tcPr>
          <w:p w:rsidR="00A17223" w:rsidRDefault="00A17223" w:rsidP="004A0FE9">
            <w:pPr>
              <w:rPr>
                <w:ins w:id="584" w:author="Nokia_UPDATE1" w:date="2020-12-18T12:00:00Z"/>
              </w:rPr>
            </w:pPr>
            <w:ins w:id="585" w:author="Nokia_UPDATE1" w:date="2020-12-18T12:00:00Z">
              <w:r>
                <w:t xml:space="preserve">This depends on use cases we need to support and if UE receiving MTCH is always able to receive BWP of </w:t>
              </w:r>
              <w:r>
                <w:t>“</w:t>
              </w:r>
              <w:r>
                <w:t xml:space="preserve">the </w:t>
              </w:r>
              <w:proofErr w:type="spellStart"/>
              <w:r>
                <w:t>MCCH</w:t>
              </w:r>
              <w:r>
                <w:t>”</w:t>
              </w:r>
              <w:r>
                <w:t>and</w:t>
              </w:r>
              <w:proofErr w:type="spellEnd"/>
              <w:r>
                <w:t xml:space="preserve"> BCCH, If UE is capable then there is no need for multiple MCCH. And secondly the point raised by QC about different service requirements may pose different requirements for e.g. MCCH periodicity. </w:t>
              </w:r>
            </w:ins>
          </w:p>
        </w:tc>
      </w:tr>
    </w:tbl>
    <w:p w:rsidR="00F85A82" w:rsidRPr="00A17223" w:rsidRDefault="00F85A82">
      <w:pPr>
        <w:spacing w:before="120" w:after="120"/>
        <w:rPr>
          <w:rFonts w:ascii="Arial" w:eastAsia="MS Mincho" w:hAnsi="Arial" w:cs="Arial"/>
          <w:lang w:eastAsia="ja-JP"/>
        </w:rPr>
      </w:pPr>
    </w:p>
    <w:p w:rsidR="00F85A82" w:rsidRDefault="00E761EC">
      <w:pPr>
        <w:pStyle w:val="Heading1"/>
        <w:overflowPunct w:val="0"/>
        <w:autoSpaceDE w:val="0"/>
        <w:autoSpaceDN w:val="0"/>
        <w:adjustRightInd w:val="0"/>
        <w:rPr>
          <w:rFonts w:cs="Arial"/>
        </w:rPr>
      </w:pPr>
      <w:r>
        <w:rPr>
          <w:rFonts w:eastAsia="MS Mincho" w:cs="Arial"/>
          <w:lang w:eastAsia="ja-JP"/>
        </w:rPr>
        <w:t>Change notification for PTM configuration</w:t>
      </w:r>
    </w:p>
    <w:p w:rsidR="00F85A82" w:rsidRDefault="00E761EC">
      <w:pPr>
        <w:pStyle w:val="Heading2"/>
        <w:ind w:left="663" w:hanging="663"/>
        <w:rPr>
          <w:rFonts w:cs="Arial"/>
        </w:rPr>
      </w:pPr>
      <w:r>
        <w:rPr>
          <w:rFonts w:eastAsia="MS Mincho" w:cs="Arial"/>
          <w:lang w:eastAsia="ja-JP"/>
        </w:rPr>
        <w:t>4.1 Purpose of PTM change notification mechanism</w:t>
      </w:r>
      <w:r>
        <w:rPr>
          <w:rFonts w:cs="Arial"/>
        </w:rPr>
        <w:t xml:space="preserve"> </w:t>
      </w:r>
    </w:p>
    <w:p w:rsidR="00F85A82" w:rsidRDefault="00E761EC">
      <w:pPr>
        <w:spacing w:before="120"/>
        <w:rPr>
          <w:rFonts w:ascii="Arial" w:hAnsi="Arial" w:cs="Arial"/>
        </w:rPr>
      </w:pPr>
      <w:r>
        <w:rPr>
          <w:rFonts w:ascii="Arial" w:hAnsi="Arial" w:cs="Arial"/>
        </w:rPr>
        <w:t xml:space="preserve">It should be noted that the legacy change notification mechanism for MBMS (including </w:t>
      </w:r>
      <w:proofErr w:type="spellStart"/>
      <w:r>
        <w:rPr>
          <w:rFonts w:ascii="Arial" w:hAnsi="Arial" w:cs="Arial"/>
        </w:rPr>
        <w:t>eMTC</w:t>
      </w:r>
      <w:proofErr w:type="spellEnd"/>
      <w:r>
        <w:rPr>
          <w:rFonts w:ascii="Arial" w:hAnsi="Arial" w:cs="Arial"/>
        </w:rPr>
        <w:t xml:space="preserve">/NB-IoT SC-PTM) was designed to notify the changes of (SC-)MCCH due to session start and the changes of (SC-)MCCH due to other purpose (e.g. modification of the transmission cycle, counting request for a service, etc.). </w:t>
      </w:r>
    </w:p>
    <w:p w:rsidR="00F85A82" w:rsidRDefault="00E761EC">
      <w:pPr>
        <w:spacing w:before="120"/>
        <w:rPr>
          <w:rFonts w:ascii="Arial" w:hAnsi="Arial" w:cs="Arial"/>
        </w:rPr>
      </w:pPr>
      <w:r>
        <w:rPr>
          <w:rFonts w:ascii="Arial" w:hAnsi="Arial" w:cs="Arial"/>
        </w:rPr>
        <w:t xml:space="preserve">There is a view that from upper layer perspective, the broadcast session does not require session joining procedure for the UE before MBS service reception. If this is the case, NR delivery mode 2 may need not to support to notify the changes of PTM configuration (e.g. carried by MCCH) due to session start provided that only broadcast session is supported by NR delivery mode 2. This discussion may depend on the reply for Question 3 in section 2.3.  </w:t>
      </w:r>
    </w:p>
    <w:p w:rsidR="00F85A82" w:rsidRDefault="00E761EC">
      <w:pPr>
        <w:spacing w:before="120"/>
        <w:rPr>
          <w:rFonts w:ascii="Arial" w:hAnsi="Arial" w:cs="Arial"/>
        </w:rPr>
      </w:pPr>
      <w:r>
        <w:rPr>
          <w:rFonts w:ascii="Arial" w:hAnsi="Arial" w:cs="Arial"/>
        </w:rPr>
        <w:t xml:space="preserve">Meanwhile, rapporteur understanding is that NR delivery mode 2 need to support to notify the changes of PTM configuration due to other purposes (e.g. modification of the transmission cycle for a service). </w:t>
      </w:r>
    </w:p>
    <w:p w:rsidR="00F85A82" w:rsidRDefault="00E761EC">
      <w:pPr>
        <w:spacing w:before="120"/>
        <w:rPr>
          <w:rFonts w:ascii="Arial" w:hAnsi="Arial" w:cs="Arial"/>
        </w:rPr>
      </w:pPr>
      <w:r>
        <w:rPr>
          <w:rFonts w:ascii="Arial" w:hAnsi="Arial" w:cs="Arial"/>
        </w:rPr>
        <w:t xml:space="preserve">RAN2 needs to confirm the above understandings.  </w:t>
      </w:r>
    </w:p>
    <w:p w:rsidR="00F85A82" w:rsidRDefault="00E761EC">
      <w:pPr>
        <w:pStyle w:val="Heading3"/>
        <w:rPr>
          <w:b/>
        </w:rPr>
      </w:pPr>
      <w:r>
        <w:rPr>
          <w:b/>
          <w:color w:val="00B0F0"/>
          <w:sz w:val="22"/>
        </w:rPr>
        <w:t>Question 10</w:t>
      </w:r>
      <w:r>
        <w:rPr>
          <w:b/>
        </w:rPr>
        <w:t xml:space="preserve"> </w:t>
      </w:r>
    </w:p>
    <w:p w:rsidR="00F85A82" w:rsidRDefault="00E761EC">
      <w:pPr>
        <w:rPr>
          <w:rFonts w:ascii="Arial" w:eastAsia="MS Mincho" w:hAnsi="Arial" w:cs="Arial"/>
          <w:color w:val="00B0F0"/>
          <w:lang w:eastAsia="ja-JP"/>
        </w:rPr>
      </w:pPr>
      <w:r>
        <w:rPr>
          <w:rFonts w:ascii="Arial" w:eastAsia="MS Mincho" w:hAnsi="Arial" w:cs="Arial"/>
          <w:color w:val="00B0F0"/>
          <w:lang w:eastAsia="ja-JP"/>
        </w:rPr>
        <w:t>Do you agree that the PTM change notification mechanism can be used to notify the changes of PTM configuration (e.g. carried by MCCH) due to session start for delivery mode 2 of NR MBS?</w:t>
      </w:r>
    </w:p>
    <w:p w:rsidR="00F85A82" w:rsidRDefault="00F85A82">
      <w:pPr>
        <w:rPr>
          <w:rFonts w:ascii="Arial" w:eastAsia="MS Mincho"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tc>
          <w:tcPr>
            <w:tcW w:w="2120" w:type="dxa"/>
            <w:shd w:val="clear" w:color="auto" w:fill="BFBFBF" w:themeFill="background1" w:themeFillShade="BF"/>
          </w:tcPr>
          <w:p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rsidR="00F85A82" w:rsidRDefault="00E761EC">
            <w:pPr>
              <w:pStyle w:val="BodyText"/>
              <w:rPr>
                <w:rFonts w:ascii="Arial" w:hAnsi="Arial" w:cs="Arial"/>
              </w:rPr>
            </w:pPr>
            <w:r>
              <w:rPr>
                <w:rFonts w:ascii="Arial" w:hAnsi="Arial" w:cs="Arial"/>
              </w:rPr>
              <w:t>Comments</w:t>
            </w:r>
          </w:p>
        </w:tc>
      </w:tr>
      <w:tr w:rsidR="00F85A82">
        <w:tc>
          <w:tcPr>
            <w:tcW w:w="2120" w:type="dxa"/>
          </w:tcPr>
          <w:p w:rsidR="00F85A82" w:rsidRDefault="00E761EC">
            <w:pPr>
              <w:rPr>
                <w:lang w:val="en-GB"/>
              </w:rPr>
            </w:pPr>
            <w:ins w:id="586" w:author="Xuelong Wang" w:date="2020-12-11T14:57:00Z">
              <w:r>
                <w:rPr>
                  <w:lang w:val="en-GB" w:eastAsia="zh-CN"/>
                </w:rPr>
                <w:t>MediaTek</w:t>
              </w:r>
            </w:ins>
          </w:p>
        </w:tc>
        <w:tc>
          <w:tcPr>
            <w:tcW w:w="1842" w:type="dxa"/>
          </w:tcPr>
          <w:p w:rsidR="00F85A82" w:rsidRDefault="00E761EC">
            <w:pPr>
              <w:rPr>
                <w:lang w:val="en-GB"/>
              </w:rPr>
            </w:pPr>
            <w:ins w:id="587" w:author="Xuelong Wang" w:date="2020-12-11T14:57:00Z">
              <w:r>
                <w:rPr>
                  <w:lang w:val="en-GB"/>
                </w:rPr>
                <w:t>Yes</w:t>
              </w:r>
            </w:ins>
          </w:p>
        </w:tc>
        <w:tc>
          <w:tcPr>
            <w:tcW w:w="5659" w:type="dxa"/>
          </w:tcPr>
          <w:p w:rsidR="00F85A82" w:rsidRDefault="00E761EC">
            <w:pPr>
              <w:rPr>
                <w:lang w:val="en-GB"/>
              </w:rPr>
            </w:pPr>
            <w:ins w:id="588" w:author="Xuelong Wang" w:date="2020-12-11T14:57:00Z">
              <w:r>
                <w:rPr>
                  <w:rFonts w:ascii="Arial" w:eastAsia="MS Mincho" w:hAnsi="Arial" w:cs="Arial"/>
                  <w:lang w:val="en-GB" w:eastAsia="ja-JP"/>
                </w:rPr>
                <w:t xml:space="preserve">It is not clear to us why LTE SC-PTM support </w:t>
              </w:r>
            </w:ins>
            <w:ins w:id="589" w:author="Xuelong Wang" w:date="2020-12-11T14:58:00Z">
              <w:r>
                <w:rPr>
                  <w:rFonts w:ascii="Arial" w:eastAsia="MS Mincho" w:hAnsi="Arial" w:cs="Arial"/>
                  <w:lang w:val="en-GB" w:eastAsia="ja-JP"/>
                </w:rPr>
                <w:t xml:space="preserve">notification of </w:t>
              </w:r>
            </w:ins>
            <w:ins w:id="590" w:author="Xuelong Wang" w:date="2020-12-11T14:57:00Z">
              <w:r>
                <w:rPr>
                  <w:rFonts w:ascii="Arial" w:eastAsia="MS Mincho" w:hAnsi="Arial" w:cs="Arial"/>
                  <w:lang w:val="en-GB" w:eastAsia="ja-JP"/>
                </w:rPr>
                <w:t xml:space="preserve">the session start but </w:t>
              </w:r>
            </w:ins>
            <w:ins w:id="591" w:author="Xuelong Wang" w:date="2020-12-11T14:58:00Z">
              <w:r>
                <w:rPr>
                  <w:rFonts w:ascii="Arial" w:eastAsia="MS Mincho" w:hAnsi="Arial" w:cs="Arial"/>
                  <w:color w:val="00B0F0"/>
                  <w:lang w:eastAsia="ja-JP"/>
                </w:rPr>
                <w:t>delivery mode 2 of NR MBS</w:t>
              </w:r>
            </w:ins>
            <w:ins w:id="592" w:author="Xuelong Wang" w:date="2020-12-11T14:57:00Z">
              <w:r>
                <w:rPr>
                  <w:rFonts w:ascii="Arial" w:eastAsia="MS Mincho" w:hAnsi="Arial" w:cs="Arial"/>
                  <w:lang w:val="en-GB" w:eastAsia="ja-JP"/>
                </w:rPr>
                <w:t xml:space="preserve"> </w:t>
              </w:r>
            </w:ins>
            <w:ins w:id="593" w:author="Xuelong Wang" w:date="2020-12-11T14:58:00Z">
              <w:r>
                <w:rPr>
                  <w:rFonts w:ascii="Arial" w:eastAsia="MS Mincho" w:hAnsi="Arial" w:cs="Arial"/>
                  <w:lang w:val="en-GB" w:eastAsia="ja-JP"/>
                </w:rPr>
                <w:t>need not. M</w:t>
              </w:r>
            </w:ins>
            <w:ins w:id="594" w:author="Xuelong Wang" w:date="2020-12-11T14:59:00Z">
              <w:r>
                <w:rPr>
                  <w:rFonts w:ascii="Arial" w:eastAsia="MS Mincho" w:hAnsi="Arial" w:cs="Arial"/>
                  <w:lang w:val="en-GB" w:eastAsia="ja-JP"/>
                </w:rPr>
                <w:t xml:space="preserve">eanwhile we think that this can be coordinated with SA2. </w:t>
              </w:r>
            </w:ins>
            <w:ins w:id="595" w:author="Xuelong Wang" w:date="2020-12-11T14:57: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85A82">
        <w:tc>
          <w:tcPr>
            <w:tcW w:w="2120" w:type="dxa"/>
          </w:tcPr>
          <w:p w:rsidR="00F85A82" w:rsidRDefault="00E761EC">
            <w:ins w:id="596" w:author="Huawei, HiSilicon" w:date="2020-12-11T19:54:00Z">
              <w:r>
                <w:t xml:space="preserve">Huawei, </w:t>
              </w:r>
              <w:proofErr w:type="spellStart"/>
              <w:r>
                <w:t>HiSilicon</w:t>
              </w:r>
            </w:ins>
            <w:proofErr w:type="spellEnd"/>
          </w:p>
        </w:tc>
        <w:tc>
          <w:tcPr>
            <w:tcW w:w="1842" w:type="dxa"/>
          </w:tcPr>
          <w:p w:rsidR="00F85A82" w:rsidRDefault="00E761EC">
            <w:ins w:id="597" w:author="Huawei, HiSilicon" w:date="2020-12-11T19:54:00Z">
              <w:r>
                <w:t>Yes</w:t>
              </w:r>
            </w:ins>
          </w:p>
        </w:tc>
        <w:tc>
          <w:tcPr>
            <w:tcW w:w="5659" w:type="dxa"/>
          </w:tcPr>
          <w:p w:rsidR="00F85A82" w:rsidRDefault="00E761EC">
            <w:proofErr w:type="spellStart"/>
            <w:ins w:id="598" w:author="Huawei, HiSilicon" w:date="2020-12-11T19:58:00Z">
              <w:r>
                <w:t>gNBs</w:t>
              </w:r>
              <w:proofErr w:type="spellEnd"/>
              <w:r>
                <w:t xml:space="preserve"> should send session start notification </w:t>
              </w:r>
            </w:ins>
            <w:ins w:id="599" w:author="Huawei, HiSilicon" w:date="2020-12-11T19:59:00Z">
              <w:r>
                <w:t>when the broadcast session establishment request is received from the CN.</w:t>
              </w:r>
            </w:ins>
          </w:p>
        </w:tc>
      </w:tr>
      <w:tr w:rsidR="00F85A82">
        <w:tc>
          <w:tcPr>
            <w:tcW w:w="2120" w:type="dxa"/>
          </w:tcPr>
          <w:p w:rsidR="00F85A82" w:rsidRDefault="00E761EC">
            <w:ins w:id="600" w:author="Prasad QC1" w:date="2020-12-15T12:27:00Z">
              <w:r>
                <w:t>QC</w:t>
              </w:r>
            </w:ins>
          </w:p>
        </w:tc>
        <w:tc>
          <w:tcPr>
            <w:tcW w:w="1842" w:type="dxa"/>
          </w:tcPr>
          <w:p w:rsidR="00F85A82" w:rsidRDefault="00E761EC">
            <w:ins w:id="601" w:author="Prasad QC1" w:date="2020-12-15T12:27:00Z">
              <w:r>
                <w:t>Yes but</w:t>
              </w:r>
            </w:ins>
          </w:p>
        </w:tc>
        <w:tc>
          <w:tcPr>
            <w:tcW w:w="5659" w:type="dxa"/>
          </w:tcPr>
          <w:p w:rsidR="00F85A82" w:rsidRDefault="00E761EC">
            <w:ins w:id="602" w:author="Prasad QC1" w:date="2020-12-15T12:27:00Z">
              <w:r>
                <w:t>PTM configuration is carried by MCCH. we think the question is whether MCCH change notification mechanism can be used to alert Broadcast UEs to acquire MCCH based on MCCH modification period. With this understanding, MCCH change notification can be used to alert change of Broadcast service(s) (</w:t>
              </w:r>
              <w:proofErr w:type="spellStart"/>
              <w:r>
                <w:t>i.e</w:t>
              </w:r>
              <w:proofErr w:type="spellEnd"/>
              <w:r>
                <w:t xml:space="preserve"> addition/removal), broadcast session start/stop, PTM configuration change etc.</w:t>
              </w:r>
            </w:ins>
          </w:p>
        </w:tc>
      </w:tr>
      <w:tr w:rsidR="00F85A82">
        <w:tc>
          <w:tcPr>
            <w:tcW w:w="2120" w:type="dxa"/>
          </w:tcPr>
          <w:p w:rsidR="00F85A82" w:rsidRDefault="00E761EC">
            <w:pPr>
              <w:rPr>
                <w:lang w:eastAsia="zh-CN"/>
              </w:rPr>
            </w:pPr>
            <w:ins w:id="603" w:author="Windows User" w:date="2020-12-16T09:42:00Z">
              <w:r>
                <w:rPr>
                  <w:rFonts w:hint="eastAsia"/>
                  <w:lang w:eastAsia="zh-CN"/>
                </w:rPr>
                <w:lastRenderedPageBreak/>
                <w:t>O</w:t>
              </w:r>
              <w:r>
                <w:rPr>
                  <w:lang w:eastAsia="zh-CN"/>
                </w:rPr>
                <w:t>PPO</w:t>
              </w:r>
            </w:ins>
          </w:p>
        </w:tc>
        <w:tc>
          <w:tcPr>
            <w:tcW w:w="1842" w:type="dxa"/>
          </w:tcPr>
          <w:p w:rsidR="00F85A82" w:rsidRDefault="00E761EC">
            <w:pPr>
              <w:rPr>
                <w:lang w:eastAsia="zh-CN"/>
              </w:rPr>
            </w:pPr>
            <w:ins w:id="604" w:author="Windows User" w:date="2020-12-16T09:42:00Z">
              <w:r>
                <w:rPr>
                  <w:lang w:eastAsia="zh-CN"/>
                </w:rPr>
                <w:t>Yes but</w:t>
              </w:r>
            </w:ins>
          </w:p>
        </w:tc>
        <w:tc>
          <w:tcPr>
            <w:tcW w:w="5659" w:type="dxa"/>
          </w:tcPr>
          <w:p w:rsidR="00F85A82" w:rsidRDefault="00E761EC">
            <w:pPr>
              <w:rPr>
                <w:lang w:eastAsia="zh-CN"/>
              </w:rPr>
            </w:pPr>
            <w:ins w:id="605" w:author="Windows User" w:date="2020-12-16T09:43:00Z">
              <w:r>
                <w:rPr>
                  <w:lang w:eastAsia="zh-CN"/>
                </w:rPr>
                <w:t xml:space="preserve">The MCCH change notification mechanism can be </w:t>
              </w:r>
            </w:ins>
            <w:ins w:id="606" w:author="Windows User" w:date="2020-12-16T09:44:00Z">
              <w:r>
                <w:rPr>
                  <w:lang w:eastAsia="zh-CN"/>
                </w:rPr>
                <w:t>reused</w:t>
              </w:r>
            </w:ins>
            <w:ins w:id="607" w:author="Windows User" w:date="2020-12-16T09:43:00Z">
              <w:r>
                <w:rPr>
                  <w:lang w:eastAsia="zh-CN"/>
                </w:rPr>
                <w:t xml:space="preserve"> also in NR. But if</w:t>
              </w:r>
            </w:ins>
            <w:ins w:id="608" w:author="Windows User" w:date="2020-12-16T09:44:00Z">
              <w:r>
                <w:rPr>
                  <w:lang w:eastAsia="zh-CN"/>
                </w:rPr>
                <w:t xml:space="preserve"> it be can used to notify the session status, we should </w:t>
              </w:r>
            </w:ins>
            <w:ins w:id="609" w:author="Windows User" w:date="2020-12-16T09:46:00Z">
              <w:r>
                <w:rPr>
                  <w:lang w:eastAsia="zh-CN"/>
                </w:rPr>
                <w:t>confirm</w:t>
              </w:r>
            </w:ins>
            <w:ins w:id="610" w:author="Windows User" w:date="2020-12-16T09:44:00Z">
              <w:r>
                <w:rPr>
                  <w:lang w:eastAsia="zh-CN"/>
                </w:rPr>
                <w:t xml:space="preserve"> it with SA2.</w:t>
              </w:r>
            </w:ins>
          </w:p>
        </w:tc>
      </w:tr>
      <w:tr w:rsidR="00F85A82">
        <w:tc>
          <w:tcPr>
            <w:tcW w:w="2120" w:type="dxa"/>
          </w:tcPr>
          <w:p w:rsidR="00F85A82" w:rsidRDefault="00E761EC">
            <w:ins w:id="611" w:author="CATT" w:date="2020-12-17T11:09:00Z">
              <w:r>
                <w:rPr>
                  <w:rFonts w:hint="eastAsia"/>
                  <w:lang w:eastAsia="zh-CN"/>
                </w:rPr>
                <w:t>CATT</w:t>
              </w:r>
            </w:ins>
          </w:p>
        </w:tc>
        <w:tc>
          <w:tcPr>
            <w:tcW w:w="1842" w:type="dxa"/>
          </w:tcPr>
          <w:p w:rsidR="00F85A82" w:rsidRDefault="00E761EC">
            <w:ins w:id="612" w:author="CATT" w:date="2020-12-17T11:09:00Z">
              <w:r>
                <w:rPr>
                  <w:rFonts w:hint="eastAsia"/>
                  <w:lang w:eastAsia="zh-CN"/>
                </w:rPr>
                <w:t>Yes</w:t>
              </w:r>
            </w:ins>
          </w:p>
        </w:tc>
        <w:tc>
          <w:tcPr>
            <w:tcW w:w="5659" w:type="dxa"/>
          </w:tcPr>
          <w:p w:rsidR="00F85A82" w:rsidRDefault="00E761EC">
            <w:ins w:id="613" w:author="CATT" w:date="2020-12-17T11:09:00Z">
              <w:r>
                <w:rPr>
                  <w:rFonts w:hint="eastAsia"/>
                  <w:lang w:eastAsia="zh-CN"/>
                </w:rPr>
                <w:t xml:space="preserve">The session start can be informed to UE with </w:t>
              </w:r>
              <w:r>
                <w:rPr>
                  <w:lang w:eastAsia="zh-CN"/>
                </w:rPr>
                <w:t>change notification mechanism</w:t>
              </w:r>
              <w:r>
                <w:rPr>
                  <w:rFonts w:hint="eastAsia"/>
                  <w:lang w:eastAsia="zh-CN"/>
                </w:rPr>
                <w:t>. SC-PTM mechanism should be the baseline.</w:t>
              </w:r>
            </w:ins>
          </w:p>
        </w:tc>
      </w:tr>
      <w:tr w:rsidR="00F85A82">
        <w:tc>
          <w:tcPr>
            <w:tcW w:w="2120" w:type="dxa"/>
          </w:tcPr>
          <w:p w:rsidR="00F85A82" w:rsidRDefault="00E761EC">
            <w:ins w:id="614" w:author="Kyocera - Masato Fujishiro" w:date="2020-12-17T15:24:00Z">
              <w:r>
                <w:rPr>
                  <w:rFonts w:hint="eastAsia"/>
                  <w:lang w:eastAsia="ja-JP"/>
                </w:rPr>
                <w:t>K</w:t>
              </w:r>
              <w:r>
                <w:rPr>
                  <w:lang w:eastAsia="ja-JP"/>
                </w:rPr>
                <w:t>yocera</w:t>
              </w:r>
            </w:ins>
          </w:p>
        </w:tc>
        <w:tc>
          <w:tcPr>
            <w:tcW w:w="1842" w:type="dxa"/>
          </w:tcPr>
          <w:p w:rsidR="00F85A82" w:rsidRDefault="00E761EC">
            <w:ins w:id="615" w:author="Kyocera - Masato Fujishiro" w:date="2020-12-17T15:24:00Z">
              <w:r>
                <w:rPr>
                  <w:rFonts w:hint="eastAsia"/>
                  <w:lang w:eastAsia="ja-JP"/>
                </w:rPr>
                <w:t>Y</w:t>
              </w:r>
              <w:r>
                <w:rPr>
                  <w:lang w:eastAsia="ja-JP"/>
                </w:rPr>
                <w:t>es</w:t>
              </w:r>
            </w:ins>
          </w:p>
        </w:tc>
        <w:tc>
          <w:tcPr>
            <w:tcW w:w="5659" w:type="dxa"/>
          </w:tcPr>
          <w:p w:rsidR="00F85A82" w:rsidRDefault="00E761EC">
            <w:pPr>
              <w:rPr>
                <w:ins w:id="616" w:author="Kyocera - Masato Fujishiro" w:date="2020-12-17T15:24:00Z"/>
                <w:rFonts w:ascii="Arial" w:hAnsi="Arial" w:cs="Arial"/>
                <w:lang w:eastAsia="ja-JP"/>
              </w:rPr>
            </w:pPr>
            <w:ins w:id="617" w:author="Kyocera - Masato Fujishiro" w:date="2020-12-17T15:24:00Z">
              <w:r>
                <w:rPr>
                  <w:rFonts w:ascii="Arial" w:hAnsi="Arial" w:cs="Arial"/>
                  <w:lang w:eastAsia="ja-JP"/>
                </w:rPr>
                <w:t xml:space="preserve">We think it’s same with LTE SC-PTM. We assume the notification should be sent whenever the PTM configuration (e.g., MCCH contents) would be changed, regardless of the cases, i.e., start, modify or stop of MBS sessions (or PTM transmissions). </w:t>
              </w:r>
            </w:ins>
          </w:p>
          <w:p w:rsidR="00F85A82" w:rsidRDefault="00E761EC">
            <w:ins w:id="618" w:author="Kyocera - Masato Fujishiro" w:date="2020-12-17T15:24:00Z">
              <w:r>
                <w:rPr>
                  <w:rFonts w:ascii="Arial" w:hAnsi="Arial" w:cs="Arial"/>
                  <w:lang w:eastAsia="ja-JP"/>
                </w:rPr>
                <w:t xml:space="preserve">With the notification we think it has the same benefit with LTE SC-PTM, i.e., the UE can skip decoding the MCCHs that do not need to be monitored. </w:t>
              </w:r>
            </w:ins>
          </w:p>
        </w:tc>
      </w:tr>
      <w:tr w:rsidR="00F85A82">
        <w:tc>
          <w:tcPr>
            <w:tcW w:w="2120" w:type="dxa"/>
          </w:tcPr>
          <w:p w:rsidR="00F85A82" w:rsidRDefault="00E761EC">
            <w:pPr>
              <w:rPr>
                <w:rFonts w:eastAsia="SimSun"/>
                <w:lang w:eastAsia="zh-CN"/>
              </w:rPr>
            </w:pPr>
            <w:ins w:id="619" w:author="ZTE - Tao" w:date="2020-12-17T17:29:00Z">
              <w:r>
                <w:rPr>
                  <w:rFonts w:eastAsia="SimSun" w:hint="eastAsia"/>
                  <w:lang w:eastAsia="zh-CN"/>
                </w:rPr>
                <w:t>ZTE</w:t>
              </w:r>
            </w:ins>
          </w:p>
        </w:tc>
        <w:tc>
          <w:tcPr>
            <w:tcW w:w="1842" w:type="dxa"/>
          </w:tcPr>
          <w:p w:rsidR="00F85A82" w:rsidRDefault="00E761EC">
            <w:pPr>
              <w:rPr>
                <w:rFonts w:eastAsia="SimSun"/>
                <w:lang w:eastAsia="zh-CN"/>
              </w:rPr>
            </w:pPr>
            <w:ins w:id="620" w:author="ZTE - Tao" w:date="2020-12-17T17:29:00Z">
              <w:r>
                <w:rPr>
                  <w:rFonts w:eastAsia="SimSun" w:hint="eastAsia"/>
                  <w:lang w:eastAsia="zh-CN"/>
                </w:rPr>
                <w:t>Yes</w:t>
              </w:r>
            </w:ins>
          </w:p>
        </w:tc>
        <w:tc>
          <w:tcPr>
            <w:tcW w:w="5659" w:type="dxa"/>
          </w:tcPr>
          <w:p w:rsidR="00F85A82" w:rsidRDefault="00E761EC">
            <w:ins w:id="621" w:author="ZTE - Tao" w:date="2020-12-17T17:29:00Z">
              <w:r>
                <w:rPr>
                  <w:rFonts w:hint="eastAsia"/>
                </w:rPr>
                <w:t>at least for Broadcast session start as legacy did.</w:t>
              </w:r>
            </w:ins>
          </w:p>
        </w:tc>
      </w:tr>
      <w:tr w:rsidR="00981267" w:rsidTr="00981267">
        <w:trPr>
          <w:ins w:id="622" w:author="SangWon Kim (LG)" w:date="2020-12-18T10:31:00Z"/>
        </w:trPr>
        <w:tc>
          <w:tcPr>
            <w:tcW w:w="2120" w:type="dxa"/>
          </w:tcPr>
          <w:p w:rsidR="00981267" w:rsidRDefault="00981267" w:rsidP="004A0FE9">
            <w:pPr>
              <w:rPr>
                <w:ins w:id="623" w:author="SangWon Kim (LG)" w:date="2020-12-18T10:31:00Z"/>
                <w:lang w:eastAsia="ko-KR"/>
              </w:rPr>
            </w:pPr>
            <w:ins w:id="624" w:author="SangWon Kim (LG)" w:date="2020-12-18T10:31:00Z">
              <w:r>
                <w:rPr>
                  <w:rFonts w:hint="eastAsia"/>
                  <w:lang w:eastAsia="ko-KR"/>
                </w:rPr>
                <w:t>L</w:t>
              </w:r>
              <w:r>
                <w:rPr>
                  <w:lang w:eastAsia="ko-KR"/>
                </w:rPr>
                <w:t>GE</w:t>
              </w:r>
            </w:ins>
          </w:p>
        </w:tc>
        <w:tc>
          <w:tcPr>
            <w:tcW w:w="1842" w:type="dxa"/>
          </w:tcPr>
          <w:p w:rsidR="00981267" w:rsidRDefault="00981267" w:rsidP="004A0FE9">
            <w:pPr>
              <w:rPr>
                <w:ins w:id="625" w:author="SangWon Kim (LG)" w:date="2020-12-18T10:31:00Z"/>
                <w:lang w:eastAsia="ko-KR"/>
              </w:rPr>
            </w:pPr>
            <w:ins w:id="626" w:author="SangWon Kim (LG)" w:date="2020-12-18T10:31:00Z">
              <w:r>
                <w:rPr>
                  <w:rFonts w:hint="eastAsia"/>
                  <w:lang w:eastAsia="ko-KR"/>
                </w:rPr>
                <w:t>Yes</w:t>
              </w:r>
            </w:ins>
          </w:p>
        </w:tc>
        <w:tc>
          <w:tcPr>
            <w:tcW w:w="5659" w:type="dxa"/>
          </w:tcPr>
          <w:p w:rsidR="00981267" w:rsidRDefault="00981267" w:rsidP="004A0FE9">
            <w:pPr>
              <w:rPr>
                <w:ins w:id="627" w:author="SangWon Kim (LG)" w:date="2020-12-18T10:31:00Z"/>
                <w:lang w:eastAsia="ko-KR"/>
              </w:rPr>
            </w:pPr>
            <w:ins w:id="628" w:author="SangWon Kim (LG)" w:date="2020-12-18T10:31:00Z">
              <w:r>
                <w:rPr>
                  <w:rFonts w:hint="eastAsia"/>
                  <w:lang w:eastAsia="ko-KR"/>
                </w:rPr>
                <w:t>RAN2 already made f</w:t>
              </w:r>
              <w:r>
                <w:rPr>
                  <w:lang w:eastAsia="ko-KR"/>
                </w:rPr>
                <w:t>ollowing agreements:</w:t>
              </w:r>
            </w:ins>
          </w:p>
          <w:p w:rsidR="00981267" w:rsidRDefault="00981267" w:rsidP="00981267">
            <w:pPr>
              <w:pStyle w:val="ListParagraph"/>
              <w:numPr>
                <w:ilvl w:val="0"/>
                <w:numId w:val="12"/>
              </w:numPr>
              <w:spacing w:line="240" w:lineRule="auto"/>
              <w:jc w:val="left"/>
              <w:rPr>
                <w:ins w:id="629" w:author="SangWon Kim (LG)" w:date="2020-12-18T10:31:00Z"/>
              </w:rPr>
            </w:pPr>
            <w:ins w:id="630" w:author="SangWon Kim (LG)" w:date="2020-12-18T10:31:00Z">
              <w:r>
                <w:t xml:space="preserve">UE receives the MBS configuration (for broadcast/delivery mode 2) by BCCH and/or MCCH (TBD), and this can be received in Idle / Inactive mode. </w:t>
              </w:r>
              <w:r w:rsidRPr="00321E6D">
                <w:t>A notification mechanism is used to announce the change of MBS Control information.</w:t>
              </w:r>
            </w:ins>
          </w:p>
          <w:p w:rsidR="00981267" w:rsidRDefault="00981267" w:rsidP="004A0FE9">
            <w:pPr>
              <w:rPr>
                <w:ins w:id="631" w:author="SangWon Kim (LG)" w:date="2020-12-18T10:31:00Z"/>
                <w:lang w:eastAsia="ko-KR"/>
              </w:rPr>
            </w:pPr>
            <w:ins w:id="632" w:author="SangWon Kim (LG)" w:date="2020-12-18T10:31:00Z">
              <w:r>
                <w:rPr>
                  <w:lang w:eastAsia="ko-KR"/>
                </w:rPr>
                <w:t>W</w:t>
              </w:r>
              <w:r>
                <w:rPr>
                  <w:rFonts w:hint="eastAsia"/>
                  <w:lang w:eastAsia="ko-KR"/>
                </w:rPr>
                <w:t xml:space="preserve">e </w:t>
              </w:r>
              <w:r>
                <w:rPr>
                  <w:lang w:eastAsia="ko-KR"/>
                </w:rPr>
                <w:t>don</w:t>
              </w:r>
              <w:r>
                <w:rPr>
                  <w:lang w:eastAsia="ko-KR"/>
                </w:rPr>
                <w:t>’</w:t>
              </w:r>
              <w:r>
                <w:rPr>
                  <w:lang w:eastAsia="ko-KR"/>
                </w:rPr>
                <w:t>t need to revisit this issue.</w:t>
              </w:r>
            </w:ins>
          </w:p>
        </w:tc>
      </w:tr>
      <w:tr w:rsidR="00A17223" w:rsidTr="00A17223">
        <w:trPr>
          <w:ins w:id="633" w:author="Nokia_UPDATE1" w:date="2020-12-18T12:00:00Z"/>
        </w:trPr>
        <w:tc>
          <w:tcPr>
            <w:tcW w:w="2120" w:type="dxa"/>
          </w:tcPr>
          <w:p w:rsidR="00A17223" w:rsidRDefault="00A17223" w:rsidP="004A0FE9">
            <w:pPr>
              <w:rPr>
                <w:ins w:id="634" w:author="Nokia_UPDATE1" w:date="2020-12-18T12:00:00Z"/>
              </w:rPr>
            </w:pPr>
            <w:ins w:id="635" w:author="Nokia_UPDATE1" w:date="2020-12-18T12:00:00Z">
              <w:r>
                <w:t>Nokia</w:t>
              </w:r>
            </w:ins>
          </w:p>
        </w:tc>
        <w:tc>
          <w:tcPr>
            <w:tcW w:w="1842" w:type="dxa"/>
          </w:tcPr>
          <w:p w:rsidR="00A17223" w:rsidRDefault="00A17223" w:rsidP="004A0FE9">
            <w:pPr>
              <w:rPr>
                <w:ins w:id="636" w:author="Nokia_UPDATE1" w:date="2020-12-18T12:00:00Z"/>
              </w:rPr>
            </w:pPr>
            <w:ins w:id="637" w:author="Nokia_UPDATE1" w:date="2020-12-18T12:00:00Z">
              <w:r>
                <w:t>Yes</w:t>
              </w:r>
            </w:ins>
          </w:p>
        </w:tc>
        <w:tc>
          <w:tcPr>
            <w:tcW w:w="5659" w:type="dxa"/>
          </w:tcPr>
          <w:p w:rsidR="00A17223" w:rsidRDefault="00A17223" w:rsidP="004A0FE9">
            <w:pPr>
              <w:rPr>
                <w:ins w:id="638" w:author="Nokia_UPDATE1" w:date="2020-12-18T12:00:00Z"/>
              </w:rPr>
            </w:pPr>
            <w:ins w:id="639" w:author="Nokia_UPDATE1" w:date="2020-12-18T12:00:00Z">
              <w:r>
                <w:t xml:space="preserve">Some sort of change notification method is needed but regarding session start/stop update is not up to RAN2.  The term </w:t>
              </w:r>
              <w:r>
                <w:t>“</w:t>
              </w:r>
              <w:r>
                <w:t>PTM change notification</w:t>
              </w:r>
              <w:r>
                <w:t>”</w:t>
              </w:r>
              <w:r>
                <w:t xml:space="preserve"> is not clear. MCCH change notification shall indicate changes to the content of MCCH message. </w:t>
              </w:r>
            </w:ins>
          </w:p>
          <w:p w:rsidR="00A17223" w:rsidRDefault="00A17223" w:rsidP="004A0FE9">
            <w:pPr>
              <w:rPr>
                <w:ins w:id="640" w:author="Nokia_UPDATE1" w:date="2020-12-18T12:00:00Z"/>
              </w:rPr>
            </w:pPr>
            <w:ins w:id="641" w:author="Nokia_UPDATE1" w:date="2020-12-18T12:00:00Z">
              <w:r>
                <w:t xml:space="preserve">How actually realize this needs to be studied e.g. how DCI formats are used. </w:t>
              </w:r>
            </w:ins>
          </w:p>
        </w:tc>
      </w:tr>
    </w:tbl>
    <w:p w:rsidR="00F85A82" w:rsidRPr="00981267" w:rsidRDefault="00F85A82">
      <w:pPr>
        <w:spacing w:before="120"/>
        <w:rPr>
          <w:rFonts w:ascii="Arial" w:hAnsi="Arial" w:cs="Arial"/>
        </w:rPr>
      </w:pPr>
    </w:p>
    <w:p w:rsidR="00F85A82" w:rsidRDefault="00E761EC">
      <w:pPr>
        <w:pStyle w:val="Heading3"/>
        <w:rPr>
          <w:b/>
        </w:rPr>
      </w:pPr>
      <w:r>
        <w:rPr>
          <w:b/>
          <w:color w:val="00B0F0"/>
          <w:sz w:val="22"/>
        </w:rPr>
        <w:t>Question 11</w:t>
      </w:r>
      <w:r>
        <w:rPr>
          <w:b/>
        </w:rPr>
        <w:t xml:space="preserve"> </w:t>
      </w:r>
    </w:p>
    <w:p w:rsidR="00F85A82" w:rsidRDefault="00E761EC">
      <w:pPr>
        <w:rPr>
          <w:rFonts w:ascii="Arial" w:eastAsia="MS Mincho" w:hAnsi="Arial" w:cs="Arial"/>
          <w:color w:val="00B0F0"/>
          <w:lang w:eastAsia="ja-JP"/>
        </w:rPr>
      </w:pPr>
      <w:r>
        <w:rPr>
          <w:rFonts w:ascii="Arial" w:eastAsia="MS Mincho" w:hAnsi="Arial" w:cs="Arial"/>
          <w:color w:val="00B0F0"/>
          <w:lang w:eastAsia="ja-JP"/>
        </w:rPr>
        <w:t>Do you agree that the PTM change notification mechanism can be used to notify the changes of PTM configuration (e.g. carried by MCCH) due to other purpose (e.g.</w:t>
      </w:r>
      <w:r>
        <w:t xml:space="preserve"> </w:t>
      </w:r>
      <w:r>
        <w:rPr>
          <w:rFonts w:ascii="Arial" w:eastAsia="MS Mincho" w:hAnsi="Arial" w:cs="Arial"/>
          <w:color w:val="00B0F0"/>
          <w:lang w:eastAsia="ja-JP"/>
        </w:rPr>
        <w:t>modification of the transmission cycle for a service) for delivery mode 2 of NR MBS?</w:t>
      </w:r>
    </w:p>
    <w:p w:rsidR="00F85A82" w:rsidRDefault="00F85A82">
      <w:pPr>
        <w:rPr>
          <w:rFonts w:ascii="Arial" w:eastAsia="MS Mincho"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tc>
          <w:tcPr>
            <w:tcW w:w="2120" w:type="dxa"/>
            <w:shd w:val="clear" w:color="auto" w:fill="BFBFBF" w:themeFill="background1" w:themeFillShade="BF"/>
          </w:tcPr>
          <w:p w:rsidR="00F85A82" w:rsidRDefault="00E761EC">
            <w:pPr>
              <w:pStyle w:val="BodyText"/>
              <w:rPr>
                <w:rFonts w:ascii="Arial" w:hAnsi="Arial" w:cs="Arial"/>
              </w:rPr>
            </w:pPr>
            <w:r>
              <w:rPr>
                <w:rFonts w:ascii="Arial" w:hAnsi="Arial" w:cs="Arial"/>
              </w:rPr>
              <w:lastRenderedPageBreak/>
              <w:t>Company</w:t>
            </w:r>
          </w:p>
        </w:tc>
        <w:tc>
          <w:tcPr>
            <w:tcW w:w="1842" w:type="dxa"/>
            <w:shd w:val="clear" w:color="auto" w:fill="BFBFBF" w:themeFill="background1" w:themeFillShade="BF"/>
          </w:tcPr>
          <w:p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rsidR="00F85A82" w:rsidRDefault="00E761EC">
            <w:pPr>
              <w:pStyle w:val="BodyText"/>
              <w:rPr>
                <w:rFonts w:ascii="Arial" w:hAnsi="Arial" w:cs="Arial"/>
              </w:rPr>
            </w:pPr>
            <w:r>
              <w:rPr>
                <w:rFonts w:ascii="Arial" w:hAnsi="Arial" w:cs="Arial"/>
              </w:rPr>
              <w:t>Comments</w:t>
            </w:r>
          </w:p>
        </w:tc>
      </w:tr>
      <w:tr w:rsidR="00F85A82">
        <w:tc>
          <w:tcPr>
            <w:tcW w:w="2120" w:type="dxa"/>
          </w:tcPr>
          <w:p w:rsidR="00F85A82" w:rsidRDefault="00E761EC">
            <w:pPr>
              <w:rPr>
                <w:lang w:val="en-GB"/>
              </w:rPr>
            </w:pPr>
            <w:ins w:id="642" w:author="Xuelong Wang" w:date="2020-12-11T14:59:00Z">
              <w:r>
                <w:rPr>
                  <w:lang w:val="en-GB" w:eastAsia="zh-CN"/>
                </w:rPr>
                <w:t>MediaTek</w:t>
              </w:r>
            </w:ins>
          </w:p>
        </w:tc>
        <w:tc>
          <w:tcPr>
            <w:tcW w:w="1842" w:type="dxa"/>
          </w:tcPr>
          <w:p w:rsidR="00F85A82" w:rsidRDefault="00E761EC">
            <w:pPr>
              <w:rPr>
                <w:lang w:val="en-GB"/>
              </w:rPr>
            </w:pPr>
            <w:ins w:id="643" w:author="Xuelong Wang" w:date="2020-12-11T14:59:00Z">
              <w:r>
                <w:rPr>
                  <w:lang w:val="en-GB"/>
                </w:rPr>
                <w:t>Yes</w:t>
              </w:r>
            </w:ins>
          </w:p>
        </w:tc>
        <w:tc>
          <w:tcPr>
            <w:tcW w:w="5659" w:type="dxa"/>
          </w:tcPr>
          <w:p w:rsidR="00F85A82" w:rsidRDefault="00E761EC">
            <w:pPr>
              <w:rPr>
                <w:lang w:val="en-GB"/>
              </w:rPr>
            </w:pPr>
            <w:ins w:id="644" w:author="Xuelong Wang" w:date="2020-12-11T14:59:00Z">
              <w:r>
                <w:rPr>
                  <w:rFonts w:ascii="Arial" w:eastAsia="MS Mincho" w:hAnsi="Arial" w:cs="Arial"/>
                  <w:lang w:val="en-GB" w:eastAsia="ja-JP"/>
                </w:rPr>
                <w:t xml:space="preserve">Same as legacy </w:t>
              </w:r>
            </w:ins>
            <w:ins w:id="645" w:author="Xuelong Wang" w:date="2020-12-11T15:00:00Z">
              <w:r>
                <w:rPr>
                  <w:rFonts w:ascii="Arial" w:eastAsia="MS Mincho" w:hAnsi="Arial" w:cs="Arial"/>
                  <w:lang w:val="en-GB" w:eastAsia="ja-JP"/>
                </w:rPr>
                <w:t>approach</w:t>
              </w:r>
            </w:ins>
            <w:ins w:id="646" w:author="Xuelong Wang" w:date="2020-12-11T14:59: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85A82">
        <w:tc>
          <w:tcPr>
            <w:tcW w:w="2120" w:type="dxa"/>
          </w:tcPr>
          <w:p w:rsidR="00F85A82" w:rsidRDefault="00E761EC">
            <w:ins w:id="647" w:author="Huawei, HiSilicon" w:date="2020-12-11T20:00:00Z">
              <w:r>
                <w:t xml:space="preserve">Huawei, </w:t>
              </w:r>
              <w:proofErr w:type="spellStart"/>
              <w:r>
                <w:t>HiSilicon</w:t>
              </w:r>
            </w:ins>
            <w:proofErr w:type="spellEnd"/>
          </w:p>
        </w:tc>
        <w:tc>
          <w:tcPr>
            <w:tcW w:w="1842" w:type="dxa"/>
          </w:tcPr>
          <w:p w:rsidR="00F85A82" w:rsidRDefault="00E761EC">
            <w:ins w:id="648" w:author="Huawei, HiSilicon" w:date="2020-12-14T21:00:00Z">
              <w:r>
                <w:t>No</w:t>
              </w:r>
            </w:ins>
          </w:p>
        </w:tc>
        <w:tc>
          <w:tcPr>
            <w:tcW w:w="5659" w:type="dxa"/>
          </w:tcPr>
          <w:p w:rsidR="00F85A82" w:rsidRDefault="00E761EC">
            <w:ins w:id="649" w:author="Huawei, HiSilicon" w:date="2020-12-14T21:00:00Z">
              <w:r>
                <w:t xml:space="preserve">We prefer to use the same approach as in LTE SC-PTM, i.e. </w:t>
              </w:r>
            </w:ins>
            <w:ins w:id="650" w:author="Huawei, HiSilicon" w:date="2020-12-14T21:01:00Z">
              <w:r>
                <w:t>notifications are only sent for new session indication. For</w:t>
              </w:r>
            </w:ins>
            <w:ins w:id="651" w:author="Huawei, HiSilicon" w:date="2020-12-14T21:05:00Z">
              <w:r>
                <w:t xml:space="preserve"> ongoing</w:t>
              </w:r>
            </w:ins>
            <w:ins w:id="652" w:author="Huawei, HiSilicon" w:date="2020-12-14T21:01:00Z">
              <w:r>
                <w:t xml:space="preserve"> MBS sessions, the UE should read </w:t>
              </w:r>
            </w:ins>
            <w:ins w:id="653" w:author="Huawei, HiSilicon" w:date="2020-12-14T21:02:00Z">
              <w:r>
                <w:t xml:space="preserve">MCCH once per MCCH modification period to check whether any configuration </w:t>
              </w:r>
            </w:ins>
            <w:ins w:id="654" w:author="Huawei, HiSilicon" w:date="2020-12-14T21:05:00Z">
              <w:r>
                <w:t xml:space="preserve">updates </w:t>
              </w:r>
            </w:ins>
            <w:ins w:id="655" w:author="Huawei, HiSilicon" w:date="2020-12-14T21:03:00Z">
              <w:r>
                <w:t xml:space="preserve">were </w:t>
              </w:r>
            </w:ins>
            <w:ins w:id="656" w:author="Huawei, HiSilicon" w:date="2020-12-14T21:05:00Z">
              <w:r>
                <w:t>done</w:t>
              </w:r>
            </w:ins>
            <w:ins w:id="657" w:author="Huawei, HiSilicon" w:date="2020-12-14T21:03:00Z">
              <w:r>
                <w:t>.</w:t>
              </w:r>
            </w:ins>
            <w:ins w:id="658" w:author="Huawei, HiSilicon" w:date="2020-12-14T21:02:00Z">
              <w:r>
                <w:t xml:space="preserve"> </w:t>
              </w:r>
            </w:ins>
          </w:p>
        </w:tc>
      </w:tr>
      <w:tr w:rsidR="00F85A82">
        <w:tc>
          <w:tcPr>
            <w:tcW w:w="2120" w:type="dxa"/>
          </w:tcPr>
          <w:p w:rsidR="00F85A82" w:rsidRDefault="00E761EC">
            <w:ins w:id="659" w:author="Prasad QC1" w:date="2020-12-15T12:28:00Z">
              <w:r>
                <w:t>QC</w:t>
              </w:r>
            </w:ins>
          </w:p>
        </w:tc>
        <w:tc>
          <w:tcPr>
            <w:tcW w:w="1842" w:type="dxa"/>
          </w:tcPr>
          <w:p w:rsidR="00F85A82" w:rsidRDefault="00E761EC">
            <w:ins w:id="660" w:author="Prasad QC1" w:date="2020-12-15T12:28:00Z">
              <w:r>
                <w:t>Yes</w:t>
              </w:r>
            </w:ins>
          </w:p>
        </w:tc>
        <w:tc>
          <w:tcPr>
            <w:tcW w:w="5659" w:type="dxa"/>
          </w:tcPr>
          <w:p w:rsidR="00F85A82" w:rsidRDefault="00E761EC">
            <w:ins w:id="661" w:author="Prasad QC1" w:date="2020-12-15T12:28:00Z">
              <w:r>
                <w:t>See Q10 response.</w:t>
              </w:r>
            </w:ins>
          </w:p>
        </w:tc>
      </w:tr>
      <w:tr w:rsidR="00F85A82">
        <w:tc>
          <w:tcPr>
            <w:tcW w:w="2120" w:type="dxa"/>
          </w:tcPr>
          <w:p w:rsidR="00F85A82" w:rsidRDefault="00E761EC">
            <w:pPr>
              <w:rPr>
                <w:lang w:eastAsia="zh-CN"/>
              </w:rPr>
            </w:pPr>
            <w:ins w:id="662" w:author="Windows User" w:date="2020-12-16T09:46:00Z">
              <w:r>
                <w:rPr>
                  <w:rFonts w:hint="eastAsia"/>
                  <w:lang w:eastAsia="zh-CN"/>
                </w:rPr>
                <w:t>O</w:t>
              </w:r>
              <w:r>
                <w:rPr>
                  <w:lang w:eastAsia="zh-CN"/>
                </w:rPr>
                <w:t>PPO</w:t>
              </w:r>
            </w:ins>
          </w:p>
        </w:tc>
        <w:tc>
          <w:tcPr>
            <w:tcW w:w="1842" w:type="dxa"/>
          </w:tcPr>
          <w:p w:rsidR="00F85A82" w:rsidRDefault="00E761EC">
            <w:pPr>
              <w:rPr>
                <w:lang w:eastAsia="zh-CN"/>
              </w:rPr>
            </w:pPr>
            <w:ins w:id="663" w:author="Windows User" w:date="2020-12-16T09:46:00Z">
              <w:r>
                <w:rPr>
                  <w:lang w:eastAsia="zh-CN"/>
                </w:rPr>
                <w:t>Yes?</w:t>
              </w:r>
            </w:ins>
          </w:p>
        </w:tc>
        <w:tc>
          <w:tcPr>
            <w:tcW w:w="5659" w:type="dxa"/>
          </w:tcPr>
          <w:p w:rsidR="00F85A82" w:rsidRDefault="00E761EC">
            <w:pPr>
              <w:rPr>
                <w:lang w:eastAsia="zh-CN"/>
              </w:rPr>
            </w:pPr>
            <w:ins w:id="664" w:author="Windows User" w:date="2020-12-16T09:46:00Z">
              <w:r>
                <w:rPr>
                  <w:lang w:eastAsia="zh-CN"/>
                </w:rPr>
                <w:t>We are not sure if it is sa</w:t>
              </w:r>
            </w:ins>
            <w:ins w:id="665" w:author="Windows User" w:date="2020-12-16T09:47:00Z">
              <w:r>
                <w:rPr>
                  <w:lang w:eastAsia="zh-CN"/>
                </w:rPr>
                <w:t xml:space="preserve">me as Huawei said? We are not sure if the </w:t>
              </w:r>
              <w:r>
                <w:rPr>
                  <w:rFonts w:ascii="Arial" w:eastAsia="MS Mincho" w:hAnsi="Arial" w:cs="Arial"/>
                  <w:color w:val="00B0F0"/>
                  <w:lang w:eastAsia="ja-JP"/>
                </w:rPr>
                <w:t xml:space="preserve">transmission cycle for a service exists in </w:t>
              </w:r>
            </w:ins>
            <w:ins w:id="666" w:author="Windows User" w:date="2020-12-16T09:48:00Z">
              <w:r>
                <w:rPr>
                  <w:rFonts w:ascii="Arial" w:eastAsia="MS Mincho" w:hAnsi="Arial" w:cs="Arial"/>
                  <w:color w:val="00B0F0"/>
                  <w:lang w:eastAsia="ja-JP"/>
                </w:rPr>
                <w:t>SC-PTM?</w:t>
              </w:r>
            </w:ins>
          </w:p>
        </w:tc>
      </w:tr>
      <w:tr w:rsidR="00F85A82">
        <w:tc>
          <w:tcPr>
            <w:tcW w:w="2120" w:type="dxa"/>
          </w:tcPr>
          <w:p w:rsidR="00F85A82" w:rsidRDefault="00E761EC">
            <w:ins w:id="667" w:author="CATT" w:date="2020-12-17T11:09:00Z">
              <w:r>
                <w:rPr>
                  <w:rFonts w:hint="eastAsia"/>
                  <w:lang w:eastAsia="zh-CN"/>
                </w:rPr>
                <w:t>CATT</w:t>
              </w:r>
            </w:ins>
          </w:p>
        </w:tc>
        <w:tc>
          <w:tcPr>
            <w:tcW w:w="1842" w:type="dxa"/>
          </w:tcPr>
          <w:p w:rsidR="00F85A82" w:rsidRDefault="00E761EC">
            <w:ins w:id="668" w:author="CATT" w:date="2020-12-17T11:09:00Z">
              <w:r>
                <w:rPr>
                  <w:rFonts w:hint="eastAsia"/>
                  <w:lang w:eastAsia="zh-CN"/>
                </w:rPr>
                <w:t>?</w:t>
              </w:r>
            </w:ins>
          </w:p>
        </w:tc>
        <w:tc>
          <w:tcPr>
            <w:tcW w:w="5659" w:type="dxa"/>
          </w:tcPr>
          <w:p w:rsidR="00F85A82" w:rsidRDefault="00E761EC">
            <w:pPr>
              <w:rPr>
                <w:ins w:id="669" w:author="CATT" w:date="2020-12-17T11:09:00Z"/>
                <w:rFonts w:eastAsia="SimSun"/>
                <w:lang w:eastAsia="zh-CN"/>
              </w:rPr>
            </w:pPr>
            <w:ins w:id="670" w:author="CATT" w:date="2020-12-17T11:09:00Z">
              <w:r>
                <w:rPr>
                  <w:rFonts w:hint="eastAsia"/>
                  <w:lang w:eastAsia="zh-CN"/>
                </w:rPr>
                <w:t>Same understanding on the SC-PTM mechanism as Huawei.</w:t>
              </w:r>
              <w:r>
                <w:rPr>
                  <w:rFonts w:ascii="Arial" w:eastAsia="MS Mincho" w:hAnsi="Arial" w:cs="Arial"/>
                  <w:color w:val="00B0F0"/>
                  <w:lang w:eastAsia="ja-JP"/>
                </w:rPr>
                <w:t xml:space="preserve"> </w:t>
              </w:r>
              <w:r>
                <w:rPr>
                  <w:rFonts w:ascii="Arial" w:eastAsia="SimSun" w:hAnsi="Arial" w:cs="Arial" w:hint="eastAsia"/>
                  <w:color w:val="00B0F0"/>
                  <w:lang w:eastAsia="zh-CN"/>
                </w:rPr>
                <w:t>C</w:t>
              </w:r>
              <w:r>
                <w:rPr>
                  <w:rFonts w:ascii="Arial" w:eastAsia="MS Mincho" w:hAnsi="Arial" w:cs="Arial"/>
                  <w:color w:val="00B0F0"/>
                  <w:lang w:eastAsia="ja-JP"/>
                </w:rPr>
                <w:t>hange notification mechanism</w:t>
              </w:r>
              <w:r>
                <w:rPr>
                  <w:rFonts w:ascii="Arial" w:eastAsia="SimSun" w:hAnsi="Arial" w:cs="Arial" w:hint="eastAsia"/>
                  <w:color w:val="00B0F0"/>
                  <w:lang w:eastAsia="zh-CN"/>
                </w:rPr>
                <w:t xml:space="preserve"> in SC-PTM is only used to inform the session start.</w:t>
              </w:r>
            </w:ins>
          </w:p>
          <w:p w:rsidR="00F85A82" w:rsidRDefault="00E761EC">
            <w:ins w:id="671" w:author="CATT" w:date="2020-12-17T11:09:00Z">
              <w:r>
                <w:rPr>
                  <w:rFonts w:hint="eastAsia"/>
                  <w:lang w:eastAsia="zh-CN"/>
                </w:rPr>
                <w:t xml:space="preserve">Then the question is what is the </w:t>
              </w:r>
              <w:r>
                <w:rPr>
                  <w:lang w:eastAsia="zh-CN"/>
                </w:rPr>
                <w:t>problem</w:t>
              </w:r>
              <w:r>
                <w:rPr>
                  <w:rFonts w:hint="eastAsia"/>
                  <w:lang w:eastAsia="zh-CN"/>
                </w:rPr>
                <w:t xml:space="preserve"> if we stick to SC-PTM </w:t>
              </w:r>
              <w:r>
                <w:rPr>
                  <w:lang w:eastAsia="zh-CN"/>
                </w:rPr>
                <w:t>approach? Or</w:t>
              </w:r>
              <w:r>
                <w:rPr>
                  <w:rFonts w:hint="eastAsia"/>
                  <w:lang w:eastAsia="zh-CN"/>
                </w:rPr>
                <w:t xml:space="preserve"> what is the benefit if we extend the usage of the </w:t>
              </w:r>
              <w:r>
                <w:rPr>
                  <w:rFonts w:ascii="Arial" w:eastAsia="MS Mincho" w:hAnsi="Arial" w:cs="Arial"/>
                  <w:color w:val="00B0F0"/>
                  <w:lang w:eastAsia="ja-JP"/>
                </w:rPr>
                <w:t>change notification mechanism</w:t>
              </w:r>
              <w:r>
                <w:rPr>
                  <w:rFonts w:ascii="Arial" w:eastAsia="SimSun" w:hAnsi="Arial" w:cs="Arial" w:hint="eastAsia"/>
                  <w:color w:val="00B0F0"/>
                  <w:lang w:eastAsia="zh-CN"/>
                </w:rPr>
                <w:t>?</w:t>
              </w:r>
            </w:ins>
          </w:p>
        </w:tc>
      </w:tr>
      <w:tr w:rsidR="00F85A82">
        <w:tc>
          <w:tcPr>
            <w:tcW w:w="2120" w:type="dxa"/>
          </w:tcPr>
          <w:p w:rsidR="00F85A82" w:rsidRDefault="00E761EC">
            <w:ins w:id="672" w:author="Kyocera - Masato Fujishiro" w:date="2020-12-17T15:24:00Z">
              <w:r>
                <w:rPr>
                  <w:rFonts w:hint="eastAsia"/>
                  <w:lang w:eastAsia="ja-JP"/>
                </w:rPr>
                <w:t>K</w:t>
              </w:r>
              <w:r>
                <w:rPr>
                  <w:lang w:eastAsia="ja-JP"/>
                </w:rPr>
                <w:t>yocera</w:t>
              </w:r>
            </w:ins>
          </w:p>
        </w:tc>
        <w:tc>
          <w:tcPr>
            <w:tcW w:w="1842" w:type="dxa"/>
          </w:tcPr>
          <w:p w:rsidR="00F85A82" w:rsidRDefault="00E761EC">
            <w:ins w:id="673" w:author="Kyocera - Masato Fujishiro" w:date="2020-12-17T15:24:00Z">
              <w:r>
                <w:rPr>
                  <w:rFonts w:hint="eastAsia"/>
                  <w:lang w:eastAsia="ja-JP"/>
                </w:rPr>
                <w:t>Y</w:t>
              </w:r>
              <w:r>
                <w:rPr>
                  <w:lang w:eastAsia="ja-JP"/>
                </w:rPr>
                <w:t>es</w:t>
              </w:r>
            </w:ins>
          </w:p>
        </w:tc>
        <w:tc>
          <w:tcPr>
            <w:tcW w:w="5659" w:type="dxa"/>
          </w:tcPr>
          <w:p w:rsidR="00F85A82" w:rsidRDefault="00E761EC">
            <w:ins w:id="674" w:author="Kyocera - Masato Fujishiro" w:date="2020-12-17T15:24:00Z">
              <w:r>
                <w:rPr>
                  <w:rFonts w:ascii="Arial" w:hAnsi="Arial" w:cs="Arial"/>
                  <w:lang w:eastAsia="ja-JP"/>
                </w:rPr>
                <w:t xml:space="preserve">We think it’s same with LTE SC-PTM. </w:t>
              </w:r>
            </w:ins>
          </w:p>
        </w:tc>
      </w:tr>
      <w:tr w:rsidR="00F85A82">
        <w:tc>
          <w:tcPr>
            <w:tcW w:w="2120" w:type="dxa"/>
          </w:tcPr>
          <w:p w:rsidR="00F85A82" w:rsidRDefault="00E761EC">
            <w:pPr>
              <w:rPr>
                <w:rFonts w:eastAsia="SimSun"/>
                <w:lang w:eastAsia="zh-CN"/>
              </w:rPr>
            </w:pPr>
            <w:ins w:id="675" w:author="ZTE - Tao" w:date="2020-12-17T17:29:00Z">
              <w:r>
                <w:rPr>
                  <w:rFonts w:eastAsia="SimSun" w:hint="eastAsia"/>
                  <w:lang w:eastAsia="zh-CN"/>
                </w:rPr>
                <w:t>ZTE</w:t>
              </w:r>
            </w:ins>
          </w:p>
        </w:tc>
        <w:tc>
          <w:tcPr>
            <w:tcW w:w="1842" w:type="dxa"/>
          </w:tcPr>
          <w:p w:rsidR="00F85A82" w:rsidRDefault="00E761EC">
            <w:pPr>
              <w:rPr>
                <w:rFonts w:eastAsia="SimSun"/>
                <w:lang w:eastAsia="zh-CN"/>
              </w:rPr>
            </w:pPr>
            <w:ins w:id="676" w:author="ZTE - Tao" w:date="2020-12-17T17:29:00Z">
              <w:r>
                <w:rPr>
                  <w:rFonts w:eastAsia="SimSun" w:hint="eastAsia"/>
                  <w:lang w:eastAsia="zh-CN"/>
                </w:rPr>
                <w:t>Yes</w:t>
              </w:r>
            </w:ins>
          </w:p>
        </w:tc>
        <w:tc>
          <w:tcPr>
            <w:tcW w:w="5659" w:type="dxa"/>
          </w:tcPr>
          <w:p w:rsidR="00F85A82" w:rsidRDefault="00E761EC">
            <w:ins w:id="677" w:author="ZTE - Tao" w:date="2020-12-17T17:29:00Z">
              <w:r>
                <w:rPr>
                  <w:rFonts w:hint="eastAsia"/>
                </w:rPr>
                <w:t>legacy can be baseline.</w:t>
              </w:r>
            </w:ins>
          </w:p>
        </w:tc>
      </w:tr>
      <w:tr w:rsidR="00BF1A6B" w:rsidTr="00BF1A6B">
        <w:trPr>
          <w:ins w:id="678" w:author="SangWon Kim (LG)" w:date="2020-12-18T10:31:00Z"/>
        </w:trPr>
        <w:tc>
          <w:tcPr>
            <w:tcW w:w="2120" w:type="dxa"/>
          </w:tcPr>
          <w:p w:rsidR="00BF1A6B" w:rsidRDefault="00BF1A6B" w:rsidP="004A0FE9">
            <w:pPr>
              <w:rPr>
                <w:ins w:id="679" w:author="SangWon Kim (LG)" w:date="2020-12-18T10:31:00Z"/>
                <w:lang w:eastAsia="ko-KR"/>
              </w:rPr>
            </w:pPr>
            <w:ins w:id="680" w:author="SangWon Kim (LG)" w:date="2020-12-18T10:31:00Z">
              <w:r>
                <w:rPr>
                  <w:rFonts w:hint="eastAsia"/>
                  <w:lang w:eastAsia="ko-KR"/>
                </w:rPr>
                <w:t>L</w:t>
              </w:r>
              <w:r>
                <w:rPr>
                  <w:lang w:eastAsia="ko-KR"/>
                </w:rPr>
                <w:t>GE</w:t>
              </w:r>
            </w:ins>
          </w:p>
        </w:tc>
        <w:tc>
          <w:tcPr>
            <w:tcW w:w="1842" w:type="dxa"/>
          </w:tcPr>
          <w:p w:rsidR="00BF1A6B" w:rsidRDefault="00BF1A6B" w:rsidP="004A0FE9">
            <w:pPr>
              <w:rPr>
                <w:ins w:id="681" w:author="SangWon Kim (LG)" w:date="2020-12-18T10:31:00Z"/>
                <w:lang w:eastAsia="ko-KR"/>
              </w:rPr>
            </w:pPr>
            <w:ins w:id="682" w:author="SangWon Kim (LG)" w:date="2020-12-18T10:31:00Z">
              <w:r>
                <w:rPr>
                  <w:rFonts w:hint="eastAsia"/>
                  <w:lang w:eastAsia="ko-KR"/>
                </w:rPr>
                <w:t>No</w:t>
              </w:r>
            </w:ins>
          </w:p>
        </w:tc>
        <w:tc>
          <w:tcPr>
            <w:tcW w:w="5659" w:type="dxa"/>
          </w:tcPr>
          <w:p w:rsidR="00BF1A6B" w:rsidRDefault="00BF1A6B">
            <w:pPr>
              <w:rPr>
                <w:ins w:id="683" w:author="SangWon Kim (LG)" w:date="2020-12-18T10:31:00Z"/>
              </w:rPr>
            </w:pPr>
            <w:ins w:id="684" w:author="SangWon Kim (LG)" w:date="2020-12-18T10:31:00Z">
              <w:r w:rsidRPr="00296412">
                <w:t xml:space="preserve">Same as legacy </w:t>
              </w:r>
              <w:r>
                <w:t>mechanism in LTE</w:t>
              </w:r>
              <w:r w:rsidRPr="00296412">
                <w:t>.</w:t>
              </w:r>
            </w:ins>
            <w:ins w:id="685" w:author="SangWon Kim (LG)" w:date="2020-12-18T10:37:00Z">
              <w:r w:rsidR="001D36C0">
                <w:t xml:space="preserve"> </w:t>
              </w:r>
            </w:ins>
          </w:p>
        </w:tc>
      </w:tr>
      <w:tr w:rsidR="00A17223" w:rsidTr="00A17223">
        <w:trPr>
          <w:ins w:id="686" w:author="Nokia_UPDATE1" w:date="2020-12-18T12:00:00Z"/>
        </w:trPr>
        <w:tc>
          <w:tcPr>
            <w:tcW w:w="2120" w:type="dxa"/>
          </w:tcPr>
          <w:p w:rsidR="00A17223" w:rsidRDefault="00A17223" w:rsidP="004A0FE9">
            <w:pPr>
              <w:rPr>
                <w:ins w:id="687" w:author="Nokia_UPDATE1" w:date="2020-12-18T12:00:00Z"/>
              </w:rPr>
            </w:pPr>
            <w:ins w:id="688" w:author="Nokia_UPDATE1" w:date="2020-12-18T12:00:00Z">
              <w:r>
                <w:t>Nokia</w:t>
              </w:r>
            </w:ins>
          </w:p>
        </w:tc>
        <w:tc>
          <w:tcPr>
            <w:tcW w:w="1842" w:type="dxa"/>
          </w:tcPr>
          <w:p w:rsidR="00A17223" w:rsidRDefault="00A17223" w:rsidP="004A0FE9">
            <w:pPr>
              <w:rPr>
                <w:ins w:id="689" w:author="Nokia_UPDATE1" w:date="2020-12-18T12:00:00Z"/>
              </w:rPr>
            </w:pPr>
            <w:ins w:id="690" w:author="Nokia_UPDATE1" w:date="2020-12-18T12:00:00Z">
              <w:r>
                <w:t>No</w:t>
              </w:r>
            </w:ins>
          </w:p>
        </w:tc>
        <w:tc>
          <w:tcPr>
            <w:tcW w:w="5659" w:type="dxa"/>
          </w:tcPr>
          <w:p w:rsidR="00A17223" w:rsidRDefault="00A17223" w:rsidP="004A0FE9">
            <w:pPr>
              <w:rPr>
                <w:ins w:id="691" w:author="Nokia_UPDATE1" w:date="2020-12-18T12:00:00Z"/>
              </w:rPr>
            </w:pPr>
            <w:ins w:id="692" w:author="Nokia_UPDATE1" w:date="2020-12-18T12:00:00Z">
              <w:r>
                <w:t xml:space="preserve">MCCH change notification shall indicate any change in the content of MCCH message and a UE interested to receive or receiving MBS broadcast shall acquire the MCCH message. </w:t>
              </w:r>
            </w:ins>
          </w:p>
        </w:tc>
      </w:tr>
    </w:tbl>
    <w:p w:rsidR="00F85A82" w:rsidRPr="00BF1A6B" w:rsidRDefault="00F85A82">
      <w:pPr>
        <w:spacing w:before="120"/>
        <w:rPr>
          <w:rFonts w:ascii="Arial" w:hAnsi="Arial" w:cs="Arial"/>
        </w:rPr>
      </w:pPr>
    </w:p>
    <w:p w:rsidR="00F85A82" w:rsidRDefault="00E761EC">
      <w:pPr>
        <w:pStyle w:val="Heading2"/>
        <w:ind w:left="663" w:hanging="663"/>
        <w:rPr>
          <w:rFonts w:cs="Arial"/>
        </w:rPr>
      </w:pPr>
      <w:r>
        <w:rPr>
          <w:rFonts w:eastAsia="MS Mincho" w:cs="Arial"/>
          <w:lang w:eastAsia="ja-JP"/>
        </w:rPr>
        <w:t>4.2 Baseline of PTM change notification mechanism</w:t>
      </w:r>
      <w:r>
        <w:rPr>
          <w:rFonts w:cs="Arial"/>
        </w:rPr>
        <w:t xml:space="preserve"> </w:t>
      </w:r>
    </w:p>
    <w:p w:rsidR="00F85A82" w:rsidRDefault="00E761EC">
      <w:pPr>
        <w:spacing w:before="120"/>
        <w:rPr>
          <w:rFonts w:ascii="Arial" w:hAnsi="Arial" w:cs="Arial"/>
        </w:rPr>
      </w:pPr>
      <w:r>
        <w:rPr>
          <w:rFonts w:ascii="Arial" w:hAnsi="Arial" w:cs="Arial"/>
        </w:rPr>
        <w:t xml:space="preserve">The discussion of PTM change notification should be connected with the decision whether two-step approach (BCCH +MCCH) or one-step approach (BCCH only) is adopted for PTM configuration </w:t>
      </w:r>
      <w:r>
        <w:rPr>
          <w:rFonts w:ascii="Arial" w:hAnsi="Arial" w:cs="Arial"/>
        </w:rPr>
        <w:lastRenderedPageBreak/>
        <w:t>transmission, as discussed within section 3.1. However, this discussion in this section assumes that MCCH logical channel is adopted for the transmission PTM configuration as LTE SC-PTM.</w:t>
      </w:r>
    </w:p>
    <w:p w:rsidR="00F85A82" w:rsidRDefault="00E761EC">
      <w:pPr>
        <w:spacing w:before="120"/>
        <w:rPr>
          <w:rFonts w:ascii="Arial" w:hAnsi="Arial" w:cs="Arial"/>
        </w:rPr>
      </w:pPr>
      <w:r>
        <w:rPr>
          <w:rFonts w:ascii="Arial" w:hAnsi="Arial" w:cs="Arial"/>
        </w:rPr>
        <w:t xml:space="preserve">It should be noted that the initial discussion for change notification for </w:t>
      </w:r>
      <w:r>
        <w:rPr>
          <w:rFonts w:ascii="Arial" w:hAnsi="Arial" w:cs="Arial" w:hint="eastAsia"/>
        </w:rPr>
        <w:t>MBS</w:t>
      </w:r>
      <w:r>
        <w:rPr>
          <w:rFonts w:ascii="Arial" w:hAnsi="Arial" w:cs="Arial"/>
        </w:rPr>
        <w:t xml:space="preserve"> was taken during email discussion [Post-111e][906] for Idle/Inactive mode UEs. According to that email discussion summary and the contributions submitted to RAN2#112e, rapporteur understanding is that the companies want to have a baseline for change notification before any specific enhancement discussion. </w:t>
      </w:r>
    </w:p>
    <w:p w:rsidR="00F85A82" w:rsidRDefault="00E761EC">
      <w:pPr>
        <w:spacing w:before="120"/>
        <w:rPr>
          <w:rFonts w:ascii="Arial" w:hAnsi="Arial" w:cs="Arial"/>
          <w:b/>
          <w:u w:val="single"/>
        </w:rPr>
      </w:pPr>
      <w:r>
        <w:rPr>
          <w:rFonts w:ascii="Arial" w:hAnsi="Arial" w:cs="Arial"/>
          <w:b/>
          <w:u w:val="single"/>
        </w:rPr>
        <w:t>Baseline: Use the legacy LTE SC-PTM change notification mechanism</w:t>
      </w:r>
    </w:p>
    <w:p w:rsidR="00F85A82" w:rsidRDefault="00E761EC">
      <w:pPr>
        <w:spacing w:before="120"/>
        <w:rPr>
          <w:rFonts w:ascii="Arial" w:hAnsi="Arial" w:cs="Arial"/>
        </w:rPr>
      </w:pPr>
      <w:r>
        <w:rPr>
          <w:rFonts w:ascii="Arial" w:hAnsi="Arial" w:cs="Arial"/>
        </w:rPr>
        <w:t xml:space="preserve">In LTE SC-PTM, the change notification of the MBMS control information is sent in the first subframe in a Repetition Period where the SC-MCCH can be scheduled. The notification is sent using the DCI format 1C with SC-N-RNTI. When the UE receives the notification, it will acquire the updated SC-MCCH. </w:t>
      </w:r>
    </w:p>
    <w:p w:rsidR="00F85A82" w:rsidRDefault="00E761EC">
      <w:pPr>
        <w:spacing w:before="120"/>
        <w:rPr>
          <w:rFonts w:ascii="Arial" w:hAnsi="Arial" w:cs="Arial"/>
        </w:rPr>
      </w:pPr>
      <w:r>
        <w:rPr>
          <w:rFonts w:ascii="Arial" w:hAnsi="Arial" w:cs="Arial"/>
        </w:rPr>
        <w:t>RAN2 needs to confirm this baseline for PTM change notification mechanism for NR MBS delivery mode 2.</w:t>
      </w:r>
    </w:p>
    <w:p w:rsidR="00F85A82" w:rsidRDefault="00E761EC">
      <w:pPr>
        <w:pStyle w:val="Heading3"/>
        <w:rPr>
          <w:b/>
        </w:rPr>
      </w:pPr>
      <w:r>
        <w:rPr>
          <w:b/>
          <w:color w:val="00B0F0"/>
          <w:sz w:val="22"/>
        </w:rPr>
        <w:t>Question 12</w:t>
      </w:r>
      <w:r>
        <w:rPr>
          <w:b/>
        </w:rPr>
        <w:t xml:space="preserve"> </w:t>
      </w:r>
    </w:p>
    <w:p w:rsidR="00F85A82" w:rsidRDefault="00E761EC">
      <w:pPr>
        <w:rPr>
          <w:rFonts w:ascii="Arial" w:eastAsia="MS Mincho" w:hAnsi="Arial" w:cs="Arial"/>
          <w:color w:val="00B0F0"/>
          <w:lang w:eastAsia="ja-JP"/>
        </w:rPr>
      </w:pPr>
      <w:r>
        <w:rPr>
          <w:rFonts w:ascii="Arial" w:eastAsia="MS Mincho" w:hAnsi="Arial" w:cs="Arial"/>
          <w:color w:val="00B0F0"/>
          <w:lang w:eastAsia="ja-JP"/>
        </w:rPr>
        <w:t>Do you agree to use the legacy LTE SC-PTM change notification mechanism as the baseline for PTM change notification for delivery mode 2 of NR MBS?</w:t>
      </w:r>
    </w:p>
    <w:p w:rsidR="00F85A82" w:rsidRDefault="00F85A82">
      <w:pPr>
        <w:rPr>
          <w:rFonts w:ascii="Arial" w:eastAsia="MS Mincho"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tc>
          <w:tcPr>
            <w:tcW w:w="2120" w:type="dxa"/>
            <w:shd w:val="clear" w:color="auto" w:fill="BFBFBF" w:themeFill="background1" w:themeFillShade="BF"/>
          </w:tcPr>
          <w:p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rsidR="00F85A82" w:rsidRDefault="00E761EC">
            <w:pPr>
              <w:pStyle w:val="BodyText"/>
              <w:rPr>
                <w:rFonts w:ascii="Arial" w:hAnsi="Arial" w:cs="Arial"/>
              </w:rPr>
            </w:pPr>
            <w:r>
              <w:rPr>
                <w:rFonts w:ascii="Arial" w:hAnsi="Arial" w:cs="Arial"/>
              </w:rPr>
              <w:t>Comments</w:t>
            </w:r>
          </w:p>
        </w:tc>
      </w:tr>
      <w:tr w:rsidR="00F85A82">
        <w:tc>
          <w:tcPr>
            <w:tcW w:w="2120" w:type="dxa"/>
          </w:tcPr>
          <w:p w:rsidR="00F85A82" w:rsidRDefault="00E761EC">
            <w:pPr>
              <w:rPr>
                <w:lang w:val="en-GB"/>
              </w:rPr>
            </w:pPr>
            <w:ins w:id="693" w:author="Xuelong Wang" w:date="2020-12-11T15:00:00Z">
              <w:r>
                <w:rPr>
                  <w:lang w:val="en-GB" w:eastAsia="zh-CN"/>
                </w:rPr>
                <w:t>MediaTek</w:t>
              </w:r>
            </w:ins>
          </w:p>
        </w:tc>
        <w:tc>
          <w:tcPr>
            <w:tcW w:w="1842" w:type="dxa"/>
          </w:tcPr>
          <w:p w:rsidR="00F85A82" w:rsidRDefault="00E761EC">
            <w:pPr>
              <w:rPr>
                <w:lang w:val="en-GB"/>
              </w:rPr>
            </w:pPr>
            <w:ins w:id="694" w:author="Xuelong Wang" w:date="2020-12-11T15:00:00Z">
              <w:r>
                <w:rPr>
                  <w:lang w:val="en-GB"/>
                </w:rPr>
                <w:t>Yes</w:t>
              </w:r>
            </w:ins>
          </w:p>
        </w:tc>
        <w:tc>
          <w:tcPr>
            <w:tcW w:w="5659" w:type="dxa"/>
          </w:tcPr>
          <w:p w:rsidR="00F85A82" w:rsidRDefault="00E761EC">
            <w:pPr>
              <w:rPr>
                <w:lang w:val="en-GB"/>
              </w:rPr>
            </w:pPr>
            <w:ins w:id="695" w:author="Xuelong Wang" w:date="2020-12-11T15:00:00Z">
              <w:r>
                <w:rPr>
                  <w:rFonts w:ascii="Arial" w:eastAsia="MS Mincho" w:hAnsi="Arial" w:cs="Arial"/>
                  <w:lang w:val="en-GB" w:eastAsia="ja-JP"/>
                </w:rPr>
                <w:t xml:space="preserve">Same as legacy approach.      </w:t>
              </w:r>
              <w:r>
                <w:rPr>
                  <w:rFonts w:ascii="Arial" w:eastAsia="MS Mincho" w:hAnsi="Arial" w:cs="Arial"/>
                  <w:color w:val="00B0F0"/>
                  <w:lang w:eastAsia="ja-JP"/>
                </w:rPr>
                <w:t xml:space="preserve">     </w:t>
              </w:r>
            </w:ins>
          </w:p>
        </w:tc>
      </w:tr>
      <w:tr w:rsidR="00F85A82">
        <w:tc>
          <w:tcPr>
            <w:tcW w:w="2120" w:type="dxa"/>
          </w:tcPr>
          <w:p w:rsidR="00F85A82" w:rsidRDefault="00E761EC">
            <w:ins w:id="696" w:author="Huawei, HiSilicon" w:date="2020-12-11T20:01:00Z">
              <w:r>
                <w:t xml:space="preserve">Huawei, </w:t>
              </w:r>
              <w:proofErr w:type="spellStart"/>
              <w:r>
                <w:t>HiSilicon</w:t>
              </w:r>
            </w:ins>
            <w:proofErr w:type="spellEnd"/>
          </w:p>
        </w:tc>
        <w:tc>
          <w:tcPr>
            <w:tcW w:w="1842" w:type="dxa"/>
          </w:tcPr>
          <w:p w:rsidR="00F85A82" w:rsidRDefault="00E761EC">
            <w:ins w:id="697" w:author="Huawei, HiSilicon" w:date="2020-12-11T20:01:00Z">
              <w:r>
                <w:rPr>
                  <w:lang w:val="en-GB"/>
                </w:rPr>
                <w:t>Yes</w:t>
              </w:r>
            </w:ins>
          </w:p>
        </w:tc>
        <w:tc>
          <w:tcPr>
            <w:tcW w:w="5659" w:type="dxa"/>
          </w:tcPr>
          <w:p w:rsidR="00F85A82" w:rsidRDefault="00E761EC">
            <w:ins w:id="698" w:author="Huawei, HiSilicon" w:date="2020-12-11T20:02:00Z">
              <w:r>
                <w:rPr>
                  <w:lang w:val="en-GB"/>
                </w:rPr>
                <w:t>We think there is no reason to deviate from the legacy mechanism, either the one used for non-</w:t>
              </w:r>
            </w:ins>
            <w:ins w:id="699" w:author="Huawei, HiSilicon" w:date="2020-12-14T21:16:00Z">
              <w:r>
                <w:rPr>
                  <w:lang w:val="en-GB"/>
                </w:rPr>
                <w:t xml:space="preserve">NB-IOT/MTC UEs (based on SC-N-RNTI) or the one used for NB-IOT/MTC UEs (based on </w:t>
              </w:r>
            </w:ins>
            <w:ins w:id="700" w:author="Huawei, HiSilicon" w:date="2020-12-14T21:20:00Z">
              <w:r>
                <w:rPr>
                  <w:lang w:val="en-GB"/>
                </w:rPr>
                <w:t>SC-RNTI).</w:t>
              </w:r>
            </w:ins>
            <w:ins w:id="701" w:author="Huawei, HiSilicon" w:date="2020-12-14T21:16:00Z">
              <w:r>
                <w:rPr>
                  <w:lang w:val="en-GB"/>
                </w:rPr>
                <w:t xml:space="preserve"> </w:t>
              </w:r>
            </w:ins>
          </w:p>
        </w:tc>
      </w:tr>
      <w:tr w:rsidR="00F85A82">
        <w:tc>
          <w:tcPr>
            <w:tcW w:w="2120" w:type="dxa"/>
          </w:tcPr>
          <w:p w:rsidR="00F85A82" w:rsidRDefault="00E761EC">
            <w:ins w:id="702" w:author="Prasad QC1" w:date="2020-12-15T12:29:00Z">
              <w:r>
                <w:t>QC</w:t>
              </w:r>
            </w:ins>
          </w:p>
        </w:tc>
        <w:tc>
          <w:tcPr>
            <w:tcW w:w="1842" w:type="dxa"/>
          </w:tcPr>
          <w:p w:rsidR="00F85A82" w:rsidRDefault="00E761EC">
            <w:ins w:id="703" w:author="Prasad QC1" w:date="2020-12-15T12:29:00Z">
              <w:r>
                <w:t>Yes</w:t>
              </w:r>
            </w:ins>
          </w:p>
        </w:tc>
        <w:tc>
          <w:tcPr>
            <w:tcW w:w="5659" w:type="dxa"/>
          </w:tcPr>
          <w:p w:rsidR="00F85A82" w:rsidRDefault="00F85A82"/>
        </w:tc>
      </w:tr>
      <w:tr w:rsidR="00F85A82">
        <w:tc>
          <w:tcPr>
            <w:tcW w:w="2120" w:type="dxa"/>
          </w:tcPr>
          <w:p w:rsidR="00F85A82" w:rsidRDefault="00E761EC">
            <w:pPr>
              <w:rPr>
                <w:lang w:eastAsia="zh-CN"/>
              </w:rPr>
            </w:pPr>
            <w:ins w:id="704" w:author="Windows User" w:date="2020-12-16T09:48:00Z">
              <w:r>
                <w:rPr>
                  <w:rFonts w:hint="eastAsia"/>
                  <w:lang w:eastAsia="zh-CN"/>
                </w:rPr>
                <w:t>O</w:t>
              </w:r>
              <w:r>
                <w:rPr>
                  <w:lang w:eastAsia="zh-CN"/>
                </w:rPr>
                <w:t>PPO</w:t>
              </w:r>
            </w:ins>
          </w:p>
        </w:tc>
        <w:tc>
          <w:tcPr>
            <w:tcW w:w="1842" w:type="dxa"/>
          </w:tcPr>
          <w:p w:rsidR="00F85A82" w:rsidRDefault="00E761EC">
            <w:pPr>
              <w:rPr>
                <w:lang w:eastAsia="zh-CN"/>
              </w:rPr>
            </w:pPr>
            <w:ins w:id="705" w:author="Windows User" w:date="2020-12-16T09:48:00Z">
              <w:r>
                <w:rPr>
                  <w:lang w:eastAsia="zh-CN"/>
                </w:rPr>
                <w:t xml:space="preserve">Yes </w:t>
              </w:r>
            </w:ins>
          </w:p>
        </w:tc>
        <w:tc>
          <w:tcPr>
            <w:tcW w:w="5659" w:type="dxa"/>
          </w:tcPr>
          <w:p w:rsidR="00F85A82" w:rsidRDefault="00F85A82"/>
        </w:tc>
      </w:tr>
      <w:tr w:rsidR="00F85A82">
        <w:tc>
          <w:tcPr>
            <w:tcW w:w="2120" w:type="dxa"/>
          </w:tcPr>
          <w:p w:rsidR="00F85A82" w:rsidRDefault="00E761EC">
            <w:ins w:id="706" w:author="CATT" w:date="2020-12-17T11:09:00Z">
              <w:r>
                <w:rPr>
                  <w:rFonts w:hint="eastAsia"/>
                  <w:lang w:eastAsia="zh-CN"/>
                </w:rPr>
                <w:t>CATT</w:t>
              </w:r>
            </w:ins>
          </w:p>
        </w:tc>
        <w:tc>
          <w:tcPr>
            <w:tcW w:w="1842" w:type="dxa"/>
          </w:tcPr>
          <w:p w:rsidR="00F85A82" w:rsidRDefault="00E761EC">
            <w:ins w:id="707" w:author="CATT" w:date="2020-12-17T11:09:00Z">
              <w:r>
                <w:rPr>
                  <w:rFonts w:hint="eastAsia"/>
                  <w:lang w:eastAsia="zh-CN"/>
                </w:rPr>
                <w:t>Yes</w:t>
              </w:r>
            </w:ins>
          </w:p>
        </w:tc>
        <w:tc>
          <w:tcPr>
            <w:tcW w:w="5659" w:type="dxa"/>
          </w:tcPr>
          <w:p w:rsidR="00F85A82" w:rsidRDefault="00F85A82"/>
        </w:tc>
      </w:tr>
      <w:tr w:rsidR="00F85A82">
        <w:tc>
          <w:tcPr>
            <w:tcW w:w="2120" w:type="dxa"/>
          </w:tcPr>
          <w:p w:rsidR="00F85A82" w:rsidRDefault="00E761EC">
            <w:ins w:id="708" w:author="Kyocera - Masato Fujishiro" w:date="2020-12-17T15:24:00Z">
              <w:r>
                <w:rPr>
                  <w:rFonts w:hint="eastAsia"/>
                  <w:lang w:eastAsia="ja-JP"/>
                </w:rPr>
                <w:t>K</w:t>
              </w:r>
              <w:r>
                <w:rPr>
                  <w:lang w:eastAsia="ja-JP"/>
                </w:rPr>
                <w:t>yocera</w:t>
              </w:r>
            </w:ins>
          </w:p>
        </w:tc>
        <w:tc>
          <w:tcPr>
            <w:tcW w:w="1842" w:type="dxa"/>
          </w:tcPr>
          <w:p w:rsidR="00F85A82" w:rsidRDefault="00E761EC">
            <w:ins w:id="709" w:author="Kyocera - Masato Fujishiro" w:date="2020-12-17T15:24:00Z">
              <w:r>
                <w:rPr>
                  <w:rFonts w:hint="eastAsia"/>
                  <w:lang w:eastAsia="ja-JP"/>
                </w:rPr>
                <w:t>Y</w:t>
              </w:r>
              <w:r>
                <w:rPr>
                  <w:lang w:eastAsia="ja-JP"/>
                </w:rPr>
                <w:t>es</w:t>
              </w:r>
            </w:ins>
          </w:p>
        </w:tc>
        <w:tc>
          <w:tcPr>
            <w:tcW w:w="5659" w:type="dxa"/>
          </w:tcPr>
          <w:p w:rsidR="00F85A82" w:rsidRDefault="00E761EC">
            <w:ins w:id="710" w:author="Kyocera - Masato Fujishiro" w:date="2020-12-17T15:24:00Z">
              <w:r>
                <w:rPr>
                  <w:rFonts w:ascii="Arial" w:hAnsi="Arial" w:cs="Arial"/>
                  <w:lang w:eastAsia="ja-JP"/>
                </w:rPr>
                <w:t xml:space="preserve">We think it’s straight forward as the baseline. </w:t>
              </w:r>
            </w:ins>
          </w:p>
        </w:tc>
      </w:tr>
      <w:tr w:rsidR="00F85A82">
        <w:tc>
          <w:tcPr>
            <w:tcW w:w="2120" w:type="dxa"/>
          </w:tcPr>
          <w:p w:rsidR="00F85A82" w:rsidRDefault="00E761EC">
            <w:pPr>
              <w:rPr>
                <w:rFonts w:eastAsia="SimSun"/>
                <w:lang w:eastAsia="zh-CN"/>
              </w:rPr>
            </w:pPr>
            <w:ins w:id="711" w:author="ZTE - Tao" w:date="2020-12-17T17:30:00Z">
              <w:r>
                <w:rPr>
                  <w:rFonts w:eastAsia="SimSun" w:hint="eastAsia"/>
                  <w:lang w:eastAsia="zh-CN"/>
                </w:rPr>
                <w:t>ZTE</w:t>
              </w:r>
            </w:ins>
          </w:p>
        </w:tc>
        <w:tc>
          <w:tcPr>
            <w:tcW w:w="1842" w:type="dxa"/>
          </w:tcPr>
          <w:p w:rsidR="00F85A82" w:rsidRDefault="00E761EC">
            <w:pPr>
              <w:rPr>
                <w:rFonts w:eastAsia="SimSun"/>
                <w:lang w:eastAsia="zh-CN"/>
              </w:rPr>
            </w:pPr>
            <w:ins w:id="712" w:author="ZTE - Tao" w:date="2020-12-17T17:30:00Z">
              <w:r>
                <w:rPr>
                  <w:rFonts w:eastAsia="SimSun" w:hint="eastAsia"/>
                  <w:lang w:eastAsia="zh-CN"/>
                </w:rPr>
                <w:t>Yes</w:t>
              </w:r>
            </w:ins>
          </w:p>
        </w:tc>
        <w:tc>
          <w:tcPr>
            <w:tcW w:w="5659" w:type="dxa"/>
          </w:tcPr>
          <w:p w:rsidR="00F85A82" w:rsidRDefault="00F85A82"/>
        </w:tc>
      </w:tr>
      <w:tr w:rsidR="000562AE" w:rsidTr="000562AE">
        <w:trPr>
          <w:ins w:id="713" w:author="SangWon Kim (LG)" w:date="2020-12-18T10:32:00Z"/>
        </w:trPr>
        <w:tc>
          <w:tcPr>
            <w:tcW w:w="2120" w:type="dxa"/>
          </w:tcPr>
          <w:p w:rsidR="000562AE" w:rsidRDefault="000562AE" w:rsidP="004A0FE9">
            <w:pPr>
              <w:rPr>
                <w:ins w:id="714" w:author="SangWon Kim (LG)" w:date="2020-12-18T10:32:00Z"/>
                <w:lang w:eastAsia="ko-KR"/>
              </w:rPr>
            </w:pPr>
            <w:ins w:id="715" w:author="SangWon Kim (LG)" w:date="2020-12-18T10:32:00Z">
              <w:r>
                <w:rPr>
                  <w:rFonts w:hint="eastAsia"/>
                  <w:lang w:eastAsia="ko-KR"/>
                </w:rPr>
                <w:t>L</w:t>
              </w:r>
              <w:r>
                <w:rPr>
                  <w:lang w:eastAsia="ko-KR"/>
                </w:rPr>
                <w:t>GE</w:t>
              </w:r>
            </w:ins>
          </w:p>
        </w:tc>
        <w:tc>
          <w:tcPr>
            <w:tcW w:w="1842" w:type="dxa"/>
          </w:tcPr>
          <w:p w:rsidR="000562AE" w:rsidRDefault="000562AE" w:rsidP="004A0FE9">
            <w:pPr>
              <w:rPr>
                <w:ins w:id="716" w:author="SangWon Kim (LG)" w:date="2020-12-18T10:32:00Z"/>
                <w:lang w:eastAsia="ko-KR"/>
              </w:rPr>
            </w:pPr>
            <w:ins w:id="717" w:author="SangWon Kim (LG)" w:date="2020-12-18T10:32:00Z">
              <w:r>
                <w:rPr>
                  <w:rFonts w:hint="eastAsia"/>
                  <w:lang w:eastAsia="ko-KR"/>
                </w:rPr>
                <w:t>Yes</w:t>
              </w:r>
            </w:ins>
          </w:p>
        </w:tc>
        <w:tc>
          <w:tcPr>
            <w:tcW w:w="5659" w:type="dxa"/>
          </w:tcPr>
          <w:p w:rsidR="000562AE" w:rsidRDefault="000562AE" w:rsidP="004A0FE9">
            <w:pPr>
              <w:rPr>
                <w:ins w:id="718" w:author="SangWon Kim (LG)" w:date="2020-12-18T10:32:00Z"/>
              </w:rPr>
            </w:pPr>
          </w:p>
        </w:tc>
      </w:tr>
      <w:tr w:rsidR="00A17223" w:rsidTr="000562AE">
        <w:trPr>
          <w:ins w:id="719" w:author="Nokia_UPDATE1" w:date="2020-12-18T12:01:00Z"/>
        </w:trPr>
        <w:tc>
          <w:tcPr>
            <w:tcW w:w="2120" w:type="dxa"/>
          </w:tcPr>
          <w:p w:rsidR="00A17223" w:rsidRDefault="00A17223" w:rsidP="00A17223">
            <w:pPr>
              <w:rPr>
                <w:ins w:id="720" w:author="Nokia_UPDATE1" w:date="2020-12-18T12:01:00Z"/>
                <w:rFonts w:hint="eastAsia"/>
                <w:lang w:eastAsia="ko-KR"/>
              </w:rPr>
            </w:pPr>
            <w:ins w:id="721" w:author="Nokia_UPDATE1" w:date="2020-12-18T12:01:00Z">
              <w:r w:rsidRPr="00D97D6D">
                <w:t>Nokia</w:t>
              </w:r>
            </w:ins>
          </w:p>
        </w:tc>
        <w:tc>
          <w:tcPr>
            <w:tcW w:w="1842" w:type="dxa"/>
          </w:tcPr>
          <w:p w:rsidR="00A17223" w:rsidRDefault="00A17223" w:rsidP="00A17223">
            <w:pPr>
              <w:rPr>
                <w:ins w:id="722" w:author="Nokia_UPDATE1" w:date="2020-12-18T12:01:00Z"/>
                <w:rFonts w:hint="eastAsia"/>
                <w:lang w:eastAsia="ko-KR"/>
              </w:rPr>
            </w:pPr>
            <w:ins w:id="723" w:author="Nokia_UPDATE1" w:date="2020-12-18T12:01:00Z">
              <w:r w:rsidRPr="005720C0">
                <w:t>Y</w:t>
              </w:r>
              <w:r>
                <w:t>es</w:t>
              </w:r>
            </w:ins>
          </w:p>
        </w:tc>
        <w:tc>
          <w:tcPr>
            <w:tcW w:w="5659" w:type="dxa"/>
          </w:tcPr>
          <w:p w:rsidR="00A17223" w:rsidRDefault="00A17223" w:rsidP="00A17223">
            <w:pPr>
              <w:rPr>
                <w:ins w:id="724" w:author="Nokia_UPDATE1" w:date="2020-12-18T12:01:00Z"/>
              </w:rPr>
            </w:pPr>
          </w:p>
        </w:tc>
      </w:tr>
    </w:tbl>
    <w:p w:rsidR="00F85A82" w:rsidRDefault="00F85A82">
      <w:pPr>
        <w:spacing w:before="120"/>
        <w:rPr>
          <w:rFonts w:ascii="Arial" w:hAnsi="Arial" w:cs="Arial"/>
        </w:rPr>
      </w:pPr>
    </w:p>
    <w:p w:rsidR="00F85A82" w:rsidRDefault="00E761EC">
      <w:pPr>
        <w:pStyle w:val="Heading2"/>
        <w:ind w:left="663" w:hanging="663"/>
        <w:rPr>
          <w:rFonts w:cs="Arial"/>
        </w:rPr>
      </w:pPr>
      <w:r>
        <w:rPr>
          <w:rFonts w:eastAsia="MS Mincho" w:cs="Arial"/>
          <w:lang w:eastAsia="ja-JP"/>
        </w:rPr>
        <w:lastRenderedPageBreak/>
        <w:t xml:space="preserve">4.3 Group based PTM change notification </w:t>
      </w:r>
    </w:p>
    <w:p w:rsidR="00F85A82" w:rsidRDefault="00E761EC">
      <w:pPr>
        <w:spacing w:before="120"/>
        <w:rPr>
          <w:rFonts w:ascii="Arial" w:hAnsi="Arial" w:cs="Arial"/>
        </w:rPr>
      </w:pPr>
      <w:r>
        <w:rPr>
          <w:rFonts w:ascii="Arial" w:hAnsi="Arial" w:cs="Arial"/>
        </w:rPr>
        <w:t xml:space="preserve">This section continue the discussion from previous section. </w:t>
      </w:r>
    </w:p>
    <w:p w:rsidR="00F85A82" w:rsidRDefault="00E761EC">
      <w:pPr>
        <w:spacing w:before="120"/>
        <w:rPr>
          <w:rFonts w:ascii="Arial" w:hAnsi="Arial" w:cs="Arial"/>
        </w:rPr>
      </w:pPr>
      <w:r>
        <w:rPr>
          <w:rFonts w:ascii="Arial" w:hAnsi="Arial" w:cs="Arial"/>
        </w:rPr>
        <w:t>The legacy LTE SC-PTM change notification mechanism is a simple solution. However, as commented by some companies during the email discussion Post111-e(906), the SC-PTM change notification mechanism may lead the UE to monitor both MCCH and PCCH and to wake up and receive the updated MCCH control information for some MBS services which are not his interests and then may be not friendly to UE power consumption for the cases where PTM configuration changes too often.</w:t>
      </w:r>
    </w:p>
    <w:p w:rsidR="00F85A82" w:rsidRDefault="00E761EC">
      <w:pPr>
        <w:spacing w:before="120"/>
        <w:rPr>
          <w:rFonts w:ascii="Arial" w:hAnsi="Arial" w:cs="Arial"/>
        </w:rPr>
      </w:pPr>
      <w:r>
        <w:rPr>
          <w:rFonts w:ascii="Arial" w:hAnsi="Arial" w:cs="Arial"/>
        </w:rPr>
        <w:t xml:space="preserve">According to the email discussion (Post111-e-906) summary [1] and the contributions submitted to RAN2#112e, rapporteur summarizes the following alternatives to handle the issue. </w:t>
      </w:r>
    </w:p>
    <w:p w:rsidR="00F85A82" w:rsidRDefault="00E761EC">
      <w:pPr>
        <w:spacing w:before="120"/>
        <w:rPr>
          <w:rFonts w:ascii="Arial" w:hAnsi="Arial" w:cs="Arial"/>
          <w:b/>
          <w:u w:val="single"/>
        </w:rPr>
      </w:pPr>
      <w:r>
        <w:rPr>
          <w:rFonts w:ascii="Arial" w:hAnsi="Arial" w:cs="Arial"/>
          <w:b/>
          <w:u w:val="single"/>
        </w:rPr>
        <w:t xml:space="preserve">Alternative 1: Multiple MCCHs to notify PTM configuration change </w:t>
      </w:r>
    </w:p>
    <w:p w:rsidR="00F85A82" w:rsidRDefault="00E761EC">
      <w:pPr>
        <w:spacing w:before="120"/>
        <w:rPr>
          <w:rFonts w:ascii="Arial" w:hAnsi="Arial" w:cs="Arial"/>
        </w:rPr>
      </w:pPr>
      <w:r>
        <w:rPr>
          <w:rFonts w:ascii="Arial" w:hAnsi="Arial" w:cs="Arial"/>
        </w:rPr>
        <w:t xml:space="preserve">The network groups some of MBS services together to form a MBS service group to share the same MCCH modification cycle and repetition cycle. For example, the frequently changed MBS services can be organized together into one service group and their PTM configuration and change notification shares one MCCH. As discussed in section 3.5, multiple MCCHs are used in this case. </w:t>
      </w:r>
    </w:p>
    <w:p w:rsidR="00F85A82" w:rsidRDefault="00E761EC">
      <w:pPr>
        <w:spacing w:before="120"/>
        <w:rPr>
          <w:rFonts w:ascii="Arial" w:hAnsi="Arial" w:cs="Arial"/>
        </w:rPr>
      </w:pPr>
      <w:r>
        <w:rPr>
          <w:rFonts w:ascii="Arial" w:hAnsi="Arial" w:cs="Arial"/>
        </w:rPr>
        <w:t xml:space="preserve">If the MBS services could be grouped above, the PTM change notification can be only notified to the involved UEs which have interests. UE may refrain from frequent wake-up for MCCH check if he wants to only follow less frequently changed MBS services (e.g. IoT services).   </w:t>
      </w:r>
    </w:p>
    <w:p w:rsidR="00F85A82" w:rsidRDefault="00F85A82">
      <w:pPr>
        <w:spacing w:before="120"/>
        <w:rPr>
          <w:rFonts w:ascii="Arial" w:hAnsi="Arial" w:cs="Arial"/>
        </w:rPr>
      </w:pPr>
    </w:p>
    <w:p w:rsidR="00F85A82" w:rsidRDefault="00E761EC">
      <w:pPr>
        <w:spacing w:before="120"/>
        <w:rPr>
          <w:rFonts w:ascii="Arial" w:hAnsi="Arial" w:cs="Arial"/>
        </w:rPr>
      </w:pPr>
      <w:r>
        <w:rPr>
          <w:rFonts w:ascii="Arial" w:hAnsi="Arial" w:cs="Arial"/>
          <w:b/>
          <w:u w:val="single"/>
        </w:rPr>
        <w:t>Alternative 2: Group based paging to notify PTM configuration change</w:t>
      </w:r>
      <w:r>
        <w:rPr>
          <w:rFonts w:ascii="Arial" w:hAnsi="Arial" w:cs="Arial"/>
        </w:rPr>
        <w:t xml:space="preserve"> </w:t>
      </w:r>
    </w:p>
    <w:p w:rsidR="00F85A82" w:rsidRDefault="00E761EC">
      <w:pPr>
        <w:spacing w:before="120"/>
        <w:rPr>
          <w:rFonts w:ascii="Arial" w:hAnsi="Arial" w:cs="Arial"/>
        </w:rPr>
      </w:pPr>
      <w:r>
        <w:rPr>
          <w:rFonts w:ascii="Arial" w:hAnsi="Arial" w:cs="Arial"/>
        </w:rPr>
        <w:t xml:space="preserve">The spirit of this design is to merge the monitoring of PTM configuration change notification into the legacy paging monitoring to save UE power. The bits within the Short Message field of the legacy DCI format for paging or new DCI format can be used to indicate whether the NR MBS control information is changed. The field (e.g. short message) can further indicate which MBS service group’s MBMS control information are changed. The UE reads the paging and then reads the updated MCCH channel if needed. </w:t>
      </w:r>
    </w:p>
    <w:p w:rsidR="00F85A82" w:rsidRDefault="00E761EC">
      <w:pPr>
        <w:spacing w:before="120"/>
        <w:rPr>
          <w:rFonts w:ascii="Arial" w:hAnsi="Arial" w:cs="Arial"/>
        </w:rPr>
      </w:pPr>
      <w:r>
        <w:rPr>
          <w:rFonts w:ascii="Arial" w:hAnsi="Arial" w:cs="Arial"/>
        </w:rPr>
        <w:t xml:space="preserve">This design also assume that the MBS services could be grouped. This design implies that the UE that is interested in the MBS services can be automatically grouped and then UE group based paging applies. It should be noted that UE group based paging is being discussed within Rel-17 power saving WI. </w:t>
      </w:r>
    </w:p>
    <w:p w:rsidR="00F85A82" w:rsidRDefault="00E761EC">
      <w:pPr>
        <w:spacing w:before="120"/>
        <w:rPr>
          <w:rFonts w:ascii="Arial" w:hAnsi="Arial" w:cs="Arial"/>
        </w:rPr>
      </w:pPr>
      <w:r>
        <w:rPr>
          <w:rFonts w:ascii="Arial" w:hAnsi="Arial" w:cs="Arial"/>
        </w:rPr>
        <w:t xml:space="preserve">The benefit of this alternative is that the change notification is only notified to the involved UEs which have interests [28]. However the discussion of the </w:t>
      </w:r>
      <w:r>
        <w:rPr>
          <w:rFonts w:ascii="Arial" w:hAnsi="Arial" w:cs="Arial" w:hint="eastAsia"/>
          <w:lang w:eastAsia="zh-CN"/>
        </w:rPr>
        <w:t>DCI</w:t>
      </w:r>
      <w:r>
        <w:rPr>
          <w:rFonts w:ascii="Arial" w:hAnsi="Arial" w:cs="Arial"/>
          <w:lang w:eastAsia="zh-CN"/>
        </w:rPr>
        <w:t xml:space="preserve"> format </w:t>
      </w:r>
      <w:r>
        <w:rPr>
          <w:rFonts w:ascii="Arial" w:hAnsi="Arial" w:cs="Arial"/>
        </w:rPr>
        <w:t xml:space="preserve">may need coordination with RAN1. RAN2 also needs to discuss how to group the UEs to enable group based paging for different MBS service groups. </w:t>
      </w:r>
    </w:p>
    <w:p w:rsidR="00F85A82" w:rsidRDefault="00E761EC">
      <w:pPr>
        <w:spacing w:before="120"/>
        <w:rPr>
          <w:rFonts w:ascii="Arial" w:hAnsi="Arial" w:cs="Arial"/>
        </w:rPr>
      </w:pPr>
      <w:r>
        <w:rPr>
          <w:rFonts w:ascii="Arial" w:hAnsi="Arial" w:cs="Arial"/>
        </w:rPr>
        <w:t xml:space="preserve">There may be pros and cons for the abovementioned alternatives. And there may be additional alternatives for the enhancement of baseline PTM change notification mechanism.   </w:t>
      </w:r>
    </w:p>
    <w:p w:rsidR="00F85A82" w:rsidRDefault="00E761EC">
      <w:pPr>
        <w:spacing w:before="120"/>
        <w:rPr>
          <w:rFonts w:ascii="Arial" w:hAnsi="Arial" w:cs="Arial"/>
        </w:rPr>
      </w:pPr>
      <w:r>
        <w:rPr>
          <w:rFonts w:ascii="Arial" w:hAnsi="Arial" w:cs="Arial"/>
        </w:rPr>
        <w:t xml:space="preserve">RAN2 can discuss which alternative should be adopted if an enhancement based on the baseline PTM change notification mechanism is considered. </w:t>
      </w:r>
    </w:p>
    <w:p w:rsidR="00F85A82" w:rsidRDefault="00E761EC">
      <w:pPr>
        <w:pStyle w:val="Heading3"/>
        <w:rPr>
          <w:b/>
        </w:rPr>
      </w:pPr>
      <w:r>
        <w:rPr>
          <w:b/>
          <w:color w:val="00B0F0"/>
          <w:sz w:val="22"/>
        </w:rPr>
        <w:t>Question 13</w:t>
      </w:r>
      <w:r>
        <w:rPr>
          <w:b/>
        </w:rPr>
        <w:t xml:space="preserve"> </w:t>
      </w:r>
    </w:p>
    <w:p w:rsidR="00F85A82" w:rsidRDefault="00E761EC">
      <w:pPr>
        <w:rPr>
          <w:rFonts w:ascii="Arial" w:eastAsia="MS Mincho" w:hAnsi="Arial" w:cs="Arial"/>
          <w:color w:val="00B0F0"/>
          <w:lang w:eastAsia="ja-JP"/>
        </w:rPr>
      </w:pPr>
      <w:r>
        <w:rPr>
          <w:rFonts w:ascii="Arial" w:eastAsia="MS Mincho" w:hAnsi="Arial" w:cs="Arial"/>
          <w:color w:val="00B0F0"/>
          <w:lang w:eastAsia="ja-JP"/>
        </w:rPr>
        <w:t>Which alternative should be adopted if an enhancement based on the baseline PTM change notification mechanism is considered?</w:t>
      </w:r>
    </w:p>
    <w:p w:rsidR="00F85A82" w:rsidRDefault="00E761EC">
      <w:pPr>
        <w:rPr>
          <w:rFonts w:ascii="Arial" w:eastAsia="MS Mincho" w:hAnsi="Arial" w:cs="Arial"/>
          <w:color w:val="00B0F0"/>
          <w:lang w:eastAsia="ja-JP"/>
        </w:rPr>
      </w:pPr>
      <w:r>
        <w:rPr>
          <w:rFonts w:ascii="Arial" w:eastAsia="MS Mincho" w:hAnsi="Arial" w:cs="Arial"/>
          <w:color w:val="00B0F0"/>
          <w:lang w:eastAsia="ja-JP"/>
        </w:rPr>
        <w:t>Alt-1: Multiple MCCHs to notify PTM configuration change</w:t>
      </w:r>
    </w:p>
    <w:p w:rsidR="00F85A82" w:rsidRDefault="00E761EC">
      <w:pPr>
        <w:rPr>
          <w:rFonts w:ascii="Arial" w:eastAsia="MS Mincho" w:hAnsi="Arial" w:cs="Arial"/>
          <w:color w:val="00B0F0"/>
          <w:lang w:eastAsia="ja-JP"/>
        </w:rPr>
      </w:pPr>
      <w:r>
        <w:rPr>
          <w:rFonts w:ascii="Arial" w:eastAsia="MS Mincho" w:hAnsi="Arial" w:cs="Arial"/>
          <w:color w:val="00B0F0"/>
          <w:lang w:eastAsia="ja-JP"/>
        </w:rPr>
        <w:lastRenderedPageBreak/>
        <w:t>Alt-2: Group based paging to notify PTM configuration change</w:t>
      </w:r>
    </w:p>
    <w:p w:rsidR="00F85A82" w:rsidRDefault="00F85A82">
      <w:pPr>
        <w:rPr>
          <w:rFonts w:ascii="Arial" w:eastAsia="MS Mincho"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tc>
          <w:tcPr>
            <w:tcW w:w="2120" w:type="dxa"/>
            <w:shd w:val="clear" w:color="auto" w:fill="BFBFBF" w:themeFill="background1" w:themeFillShade="BF"/>
          </w:tcPr>
          <w:p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rsidR="00F85A82" w:rsidRDefault="00E761EC">
            <w:pPr>
              <w:pStyle w:val="BodyText"/>
              <w:rPr>
                <w:rFonts w:ascii="Arial" w:hAnsi="Arial" w:cs="Arial"/>
              </w:rPr>
            </w:pPr>
            <w:r>
              <w:rPr>
                <w:rFonts w:ascii="Arial" w:hAnsi="Arial" w:cs="Arial"/>
              </w:rPr>
              <w:t>Preferred Alt(s)</w:t>
            </w:r>
          </w:p>
        </w:tc>
        <w:tc>
          <w:tcPr>
            <w:tcW w:w="5659" w:type="dxa"/>
            <w:shd w:val="clear" w:color="auto" w:fill="BFBFBF" w:themeFill="background1" w:themeFillShade="BF"/>
          </w:tcPr>
          <w:p w:rsidR="00F85A82" w:rsidRDefault="00E761EC">
            <w:pPr>
              <w:pStyle w:val="BodyText"/>
              <w:rPr>
                <w:rFonts w:ascii="Arial" w:hAnsi="Arial" w:cs="Arial"/>
              </w:rPr>
            </w:pPr>
            <w:r>
              <w:rPr>
                <w:rFonts w:ascii="Arial" w:hAnsi="Arial" w:cs="Arial"/>
              </w:rPr>
              <w:t>Comments</w:t>
            </w:r>
          </w:p>
        </w:tc>
      </w:tr>
      <w:tr w:rsidR="00F85A82">
        <w:tc>
          <w:tcPr>
            <w:tcW w:w="2120" w:type="dxa"/>
          </w:tcPr>
          <w:p w:rsidR="00F85A82" w:rsidRDefault="00E761EC">
            <w:pPr>
              <w:rPr>
                <w:lang w:val="en-GB"/>
              </w:rPr>
            </w:pPr>
            <w:ins w:id="725" w:author="Xuelong Wang" w:date="2020-12-11T14:56:00Z">
              <w:r>
                <w:rPr>
                  <w:lang w:val="en-GB" w:eastAsia="zh-CN"/>
                </w:rPr>
                <w:t>MediaTek</w:t>
              </w:r>
            </w:ins>
          </w:p>
        </w:tc>
        <w:tc>
          <w:tcPr>
            <w:tcW w:w="1842" w:type="dxa"/>
          </w:tcPr>
          <w:p w:rsidR="00F85A82" w:rsidRDefault="00E761EC">
            <w:pPr>
              <w:rPr>
                <w:lang w:val="en-GB"/>
              </w:rPr>
            </w:pPr>
            <w:ins w:id="726" w:author="Xuelong Wang" w:date="2020-12-11T14:56:00Z">
              <w:r>
                <w:rPr>
                  <w:lang w:val="en-GB"/>
                </w:rPr>
                <w:t>Alt-1</w:t>
              </w:r>
            </w:ins>
          </w:p>
        </w:tc>
        <w:tc>
          <w:tcPr>
            <w:tcW w:w="5659" w:type="dxa"/>
          </w:tcPr>
          <w:p w:rsidR="00F85A82" w:rsidRDefault="00E761EC">
            <w:pPr>
              <w:rPr>
                <w:lang w:val="en-GB"/>
              </w:rPr>
            </w:pPr>
            <w:ins w:id="727" w:author="Xuelong Wang" w:date="2020-12-11T14:56:00Z">
              <w:r>
                <w:rPr>
                  <w:rFonts w:ascii="Arial" w:eastAsia="MS Mincho" w:hAnsi="Arial" w:cs="Arial"/>
                  <w:lang w:val="en-GB" w:eastAsia="ja-JP"/>
                </w:rPr>
                <w:t>It should be noted that NR MBS delivery mode 2 may support both Idle/Inactive UEs and connected UEs. Requiring the connected UEs to monitor Paging channel is an additional burden for the UEs. In addition, grouping info in Paging DCI may lead to legacy UEs to receive the Paging DCI indicating MBS change if PO is not arranged correctly.</w:t>
              </w:r>
            </w:ins>
          </w:p>
        </w:tc>
      </w:tr>
      <w:tr w:rsidR="00F85A82">
        <w:tc>
          <w:tcPr>
            <w:tcW w:w="2120" w:type="dxa"/>
          </w:tcPr>
          <w:p w:rsidR="00F85A82" w:rsidRDefault="00E761EC">
            <w:ins w:id="728" w:author="Huawei, HiSilicon" w:date="2020-12-11T20:02:00Z">
              <w:r>
                <w:t xml:space="preserve">Huawei, </w:t>
              </w:r>
              <w:proofErr w:type="spellStart"/>
              <w:r>
                <w:t>HiSilicon</w:t>
              </w:r>
            </w:ins>
            <w:proofErr w:type="spellEnd"/>
          </w:p>
        </w:tc>
        <w:tc>
          <w:tcPr>
            <w:tcW w:w="1842" w:type="dxa"/>
          </w:tcPr>
          <w:p w:rsidR="00F85A82" w:rsidRDefault="00E761EC">
            <w:ins w:id="729" w:author="Huawei, HiSilicon" w:date="2020-12-11T20:03:00Z">
              <w:r>
                <w:t>Neither</w:t>
              </w:r>
            </w:ins>
          </w:p>
        </w:tc>
        <w:tc>
          <w:tcPr>
            <w:tcW w:w="5659" w:type="dxa"/>
          </w:tcPr>
          <w:p w:rsidR="00F85A82" w:rsidRDefault="00E761EC">
            <w:ins w:id="730" w:author="Huawei, HiSilicon" w:date="2020-12-11T20:03:00Z">
              <w:r>
                <w:t>It is too soon to discuss such optimizations considering that we have not agreed on the baseline mechanism yet.</w:t>
              </w:r>
            </w:ins>
          </w:p>
        </w:tc>
      </w:tr>
      <w:tr w:rsidR="00F85A82">
        <w:tc>
          <w:tcPr>
            <w:tcW w:w="2120" w:type="dxa"/>
          </w:tcPr>
          <w:p w:rsidR="00F85A82" w:rsidRDefault="00E761EC">
            <w:ins w:id="731" w:author="Prasad QC1" w:date="2020-12-15T12:30:00Z">
              <w:r>
                <w:t>QC</w:t>
              </w:r>
            </w:ins>
          </w:p>
        </w:tc>
        <w:tc>
          <w:tcPr>
            <w:tcW w:w="1842" w:type="dxa"/>
          </w:tcPr>
          <w:p w:rsidR="00F85A82" w:rsidRDefault="00E761EC">
            <w:ins w:id="732" w:author="Prasad QC1" w:date="2020-12-15T12:30:00Z">
              <w:r>
                <w:t>Alt1 for Broadcast MCCH change notification but</w:t>
              </w:r>
            </w:ins>
          </w:p>
        </w:tc>
        <w:tc>
          <w:tcPr>
            <w:tcW w:w="5659" w:type="dxa"/>
          </w:tcPr>
          <w:p w:rsidR="00F85A82" w:rsidRDefault="00E761EC">
            <w:ins w:id="733" w:author="Prasad QC1" w:date="2020-12-15T12:30:00Z">
              <w:r>
                <w:t>Group paging is more appropriate for alerting Multicast UEs (assuming Multicast config is provided via RRC dedicated signaling) and MCCH change notification is appropriate for alerting Broadcast UEs to update MCCH changes. Even if there is single MCCH used, MCCH change notification can be used and no need to tie it to multiple MCCH case only.</w:t>
              </w:r>
            </w:ins>
          </w:p>
        </w:tc>
      </w:tr>
      <w:tr w:rsidR="00F85A82">
        <w:tc>
          <w:tcPr>
            <w:tcW w:w="2120" w:type="dxa"/>
          </w:tcPr>
          <w:p w:rsidR="00F85A82" w:rsidRDefault="00E761EC">
            <w:pPr>
              <w:rPr>
                <w:lang w:eastAsia="zh-CN"/>
              </w:rPr>
            </w:pPr>
            <w:ins w:id="734" w:author="Windows User" w:date="2020-12-16T09:48:00Z">
              <w:r>
                <w:rPr>
                  <w:rFonts w:hint="eastAsia"/>
                  <w:lang w:eastAsia="zh-CN"/>
                </w:rPr>
                <w:t>O</w:t>
              </w:r>
              <w:r>
                <w:rPr>
                  <w:lang w:eastAsia="zh-CN"/>
                </w:rPr>
                <w:t>PPO</w:t>
              </w:r>
            </w:ins>
          </w:p>
        </w:tc>
        <w:tc>
          <w:tcPr>
            <w:tcW w:w="1842" w:type="dxa"/>
          </w:tcPr>
          <w:p w:rsidR="00F85A82" w:rsidRDefault="00E761EC">
            <w:pPr>
              <w:rPr>
                <w:lang w:eastAsia="zh-CN"/>
              </w:rPr>
            </w:pPr>
            <w:ins w:id="735" w:author="Windows User" w:date="2020-12-16T09:48:00Z">
              <w:r>
                <w:rPr>
                  <w:lang w:eastAsia="zh-CN"/>
                </w:rPr>
                <w:t xml:space="preserve">None </w:t>
              </w:r>
            </w:ins>
          </w:p>
        </w:tc>
        <w:tc>
          <w:tcPr>
            <w:tcW w:w="5659" w:type="dxa"/>
          </w:tcPr>
          <w:p w:rsidR="00F85A82" w:rsidRDefault="00E761EC">
            <w:pPr>
              <w:rPr>
                <w:lang w:eastAsia="zh-CN"/>
              </w:rPr>
            </w:pPr>
            <w:ins w:id="736" w:author="Windows User" w:date="2020-12-16T09:49:00Z">
              <w:r>
                <w:rPr>
                  <w:lang w:eastAsia="zh-CN"/>
                </w:rPr>
                <w:t>We share the same view with Huawei.</w:t>
              </w:r>
            </w:ins>
          </w:p>
        </w:tc>
      </w:tr>
      <w:tr w:rsidR="00F85A82">
        <w:tc>
          <w:tcPr>
            <w:tcW w:w="2120" w:type="dxa"/>
          </w:tcPr>
          <w:p w:rsidR="00F85A82" w:rsidRDefault="00E761EC">
            <w:ins w:id="737" w:author="CATT" w:date="2020-12-17T11:10:00Z">
              <w:r>
                <w:rPr>
                  <w:rFonts w:hint="eastAsia"/>
                  <w:lang w:eastAsia="zh-CN"/>
                </w:rPr>
                <w:t>CATT</w:t>
              </w:r>
            </w:ins>
          </w:p>
        </w:tc>
        <w:tc>
          <w:tcPr>
            <w:tcW w:w="1842" w:type="dxa"/>
          </w:tcPr>
          <w:p w:rsidR="00F85A82" w:rsidRDefault="00E761EC">
            <w:ins w:id="738" w:author="CATT" w:date="2020-12-17T11:10:00Z">
              <w:r>
                <w:rPr>
                  <w:rFonts w:ascii="Arial" w:eastAsia="MS Mincho" w:hAnsi="Arial" w:cs="Arial"/>
                  <w:color w:val="00B0F0"/>
                  <w:lang w:eastAsia="ja-JP"/>
                </w:rPr>
                <w:t>Alt-2</w:t>
              </w:r>
            </w:ins>
          </w:p>
        </w:tc>
        <w:tc>
          <w:tcPr>
            <w:tcW w:w="5659" w:type="dxa"/>
          </w:tcPr>
          <w:p w:rsidR="00F85A82" w:rsidRDefault="00E761EC">
            <w:pPr>
              <w:rPr>
                <w:ins w:id="739" w:author="CATT" w:date="2020-12-17T11:10:00Z"/>
                <w:rFonts w:ascii="Arial" w:eastAsia="SimSun" w:hAnsi="Arial" w:cs="Arial"/>
                <w:color w:val="00B0F0"/>
                <w:lang w:eastAsia="zh-CN"/>
              </w:rPr>
            </w:pPr>
            <w:ins w:id="740" w:author="CATT" w:date="2020-12-17T11:10:00Z">
              <w:r>
                <w:rPr>
                  <w:rFonts w:ascii="Arial" w:eastAsia="SimSun" w:hAnsi="Arial" w:cs="Arial" w:hint="eastAsia"/>
                  <w:color w:val="00B0F0"/>
                  <w:lang w:eastAsia="zh-CN"/>
                </w:rPr>
                <w:t xml:space="preserve">We understand the method that </w:t>
              </w:r>
              <w:r>
                <w:rPr>
                  <w:rFonts w:ascii="Arial" w:eastAsia="MS Mincho" w:hAnsi="Arial" w:cs="Arial"/>
                  <w:color w:val="00B0F0"/>
                  <w:lang w:eastAsia="ja-JP"/>
                </w:rPr>
                <w:t>notify</w:t>
              </w:r>
              <w:r>
                <w:rPr>
                  <w:rFonts w:ascii="Arial" w:eastAsia="SimSun" w:hAnsi="Arial" w:cs="Arial" w:hint="eastAsia"/>
                  <w:color w:val="00B0F0"/>
                  <w:lang w:eastAsia="zh-CN"/>
                </w:rPr>
                <w:t>ing</w:t>
              </w:r>
              <w:r>
                <w:rPr>
                  <w:rFonts w:ascii="Arial" w:eastAsia="MS Mincho" w:hAnsi="Arial" w:cs="Arial"/>
                  <w:color w:val="00B0F0"/>
                  <w:lang w:eastAsia="ja-JP"/>
                </w:rPr>
                <w:t xml:space="preserve"> PTM configuration change</w:t>
              </w:r>
              <w:r>
                <w:rPr>
                  <w:rFonts w:ascii="Arial" w:eastAsia="SimSun" w:hAnsi="Arial" w:cs="Arial" w:hint="eastAsia"/>
                  <w:color w:val="00B0F0"/>
                  <w:lang w:eastAsia="zh-CN"/>
                </w:rPr>
                <w:t xml:space="preserve"> in group can be used in SC-MCCH based change </w:t>
              </w:r>
              <w:r>
                <w:rPr>
                  <w:rFonts w:ascii="Arial" w:eastAsia="SimSun" w:hAnsi="Arial" w:cs="Arial"/>
                  <w:color w:val="00B0F0"/>
                  <w:lang w:eastAsia="zh-CN"/>
                </w:rPr>
                <w:t>notification</w:t>
              </w:r>
              <w:r>
                <w:rPr>
                  <w:rFonts w:ascii="Arial" w:eastAsia="SimSun" w:hAnsi="Arial" w:cs="Arial" w:hint="eastAsia"/>
                  <w:color w:val="00B0F0"/>
                  <w:lang w:eastAsia="zh-CN"/>
                </w:rPr>
                <w:t xml:space="preserve"> mechanism or paging mechanism. </w:t>
              </w:r>
            </w:ins>
          </w:p>
          <w:p w:rsidR="00F85A82" w:rsidRDefault="00E761EC">
            <w:ins w:id="741" w:author="CATT" w:date="2020-12-17T11:10:00Z">
              <w:r>
                <w:rPr>
                  <w:rFonts w:ascii="Arial" w:eastAsia="SimSun" w:hAnsi="Arial" w:cs="Arial" w:hint="eastAsia"/>
                  <w:color w:val="00B0F0"/>
                  <w:lang w:eastAsia="zh-CN"/>
                </w:rPr>
                <w:t>The question is what is the principle/</w:t>
              </w:r>
              <w:r>
                <w:rPr>
                  <w:rFonts w:eastAsia="SimSun"/>
                  <w:color w:val="00B0F0"/>
                  <w:lang w:eastAsia="zh-CN"/>
                </w:rPr>
                <w:fldChar w:fldCharType="begin"/>
              </w:r>
              <w:r>
                <w:rPr>
                  <w:rFonts w:eastAsia="SimSun"/>
                  <w:color w:val="00B0F0"/>
                  <w:lang w:eastAsia="zh-CN"/>
                </w:rPr>
                <w:instrText xml:space="preserve"> HYPERLINK "javascript:;" </w:instrText>
              </w:r>
              <w:r>
                <w:rPr>
                  <w:rFonts w:eastAsia="SimSun"/>
                  <w:color w:val="00B0F0"/>
                  <w:lang w:eastAsia="zh-CN"/>
                </w:rPr>
                <w:fldChar w:fldCharType="separate"/>
              </w:r>
              <w:r>
                <w:rPr>
                  <w:rFonts w:eastAsia="SimSun"/>
                  <w:color w:val="00B0F0"/>
                  <w:lang w:eastAsia="zh-CN"/>
                </w:rPr>
                <w:t>granularity</w:t>
              </w:r>
              <w:r>
                <w:rPr>
                  <w:rFonts w:eastAsia="SimSun"/>
                  <w:color w:val="00B0F0"/>
                  <w:lang w:eastAsia="zh-CN"/>
                </w:rPr>
                <w:fldChar w:fldCharType="end"/>
              </w:r>
              <w:r>
                <w:rPr>
                  <w:rFonts w:ascii="Arial" w:eastAsia="SimSun" w:hAnsi="Arial" w:cs="Arial" w:hint="eastAsia"/>
                  <w:color w:val="00B0F0"/>
                  <w:lang w:eastAsia="zh-CN"/>
                </w:rPr>
                <w:t xml:space="preserve"> to group the MBS services,</w:t>
              </w:r>
            </w:ins>
          </w:p>
        </w:tc>
      </w:tr>
      <w:tr w:rsidR="00F85A82">
        <w:tc>
          <w:tcPr>
            <w:tcW w:w="2120" w:type="dxa"/>
          </w:tcPr>
          <w:p w:rsidR="00F85A82" w:rsidRDefault="00E761EC">
            <w:ins w:id="742" w:author="Kyocera - Masato Fujishiro" w:date="2020-12-17T15:25:00Z">
              <w:r>
                <w:rPr>
                  <w:rFonts w:hint="eastAsia"/>
                  <w:lang w:eastAsia="ja-JP"/>
                </w:rPr>
                <w:t>K</w:t>
              </w:r>
              <w:r>
                <w:rPr>
                  <w:lang w:eastAsia="ja-JP"/>
                </w:rPr>
                <w:t>yocera</w:t>
              </w:r>
            </w:ins>
          </w:p>
        </w:tc>
        <w:tc>
          <w:tcPr>
            <w:tcW w:w="1842" w:type="dxa"/>
          </w:tcPr>
          <w:p w:rsidR="00F85A82" w:rsidRDefault="00E761EC">
            <w:ins w:id="743" w:author="Kyocera - Masato Fujishiro" w:date="2020-12-17T15:25:00Z">
              <w:r>
                <w:rPr>
                  <w:rFonts w:hint="eastAsia"/>
                  <w:lang w:eastAsia="ja-JP"/>
                </w:rPr>
                <w:t>A</w:t>
              </w:r>
              <w:r>
                <w:rPr>
                  <w:lang w:eastAsia="ja-JP"/>
                </w:rPr>
                <w:t>lt-1 and Alt-2</w:t>
              </w:r>
            </w:ins>
          </w:p>
        </w:tc>
        <w:tc>
          <w:tcPr>
            <w:tcW w:w="5659" w:type="dxa"/>
          </w:tcPr>
          <w:p w:rsidR="00F85A82" w:rsidRDefault="00E761EC">
            <w:ins w:id="744" w:author="Kyocera - Masato Fujishiro" w:date="2020-12-17T15:30:00Z">
              <w:r>
                <w:rPr>
                  <w:rFonts w:ascii="Arial" w:hAnsi="Arial" w:cs="Arial" w:hint="eastAsia"/>
                  <w:lang w:eastAsia="ja-JP"/>
                </w:rPr>
                <w:t>We</w:t>
              </w:r>
              <w:r>
                <w:rPr>
                  <w:rFonts w:ascii="Arial" w:hAnsi="Arial" w:cs="Arial"/>
                  <w:lang w:eastAsia="ja-JP"/>
                </w:rPr>
                <w:t xml:space="preserve"> share Huawei’s view. </w:t>
              </w:r>
            </w:ins>
            <w:ins w:id="745" w:author="Kyocera - Masato Fujishiro" w:date="2020-12-17T15:25:00Z">
              <w:r>
                <w:rPr>
                  <w:rFonts w:ascii="Arial" w:hAnsi="Arial" w:cs="Arial"/>
                  <w:lang w:eastAsia="ja-JP"/>
                </w:rPr>
                <w:t>We think it’s too early to discuss</w:t>
              </w:r>
            </w:ins>
            <w:ins w:id="746" w:author="Kyocera - Masato Fujishiro" w:date="2020-12-17T15:30:00Z">
              <w:r>
                <w:rPr>
                  <w:rFonts w:ascii="Arial" w:hAnsi="Arial" w:cs="Arial"/>
                  <w:lang w:eastAsia="ja-JP"/>
                </w:rPr>
                <w:t xml:space="preserve"> </w:t>
              </w:r>
            </w:ins>
            <w:ins w:id="747" w:author="Kyocera - Masato Fujishiro" w:date="2020-12-17T15:25:00Z">
              <w:r>
                <w:rPr>
                  <w:rFonts w:ascii="Arial" w:hAnsi="Arial" w:cs="Arial"/>
                  <w:lang w:eastAsia="ja-JP"/>
                </w:rPr>
                <w:t xml:space="preserve">Q13, so both alternatives (and other possible options, if any) can be considered later. </w:t>
              </w:r>
            </w:ins>
          </w:p>
        </w:tc>
      </w:tr>
      <w:tr w:rsidR="00F85A82">
        <w:tc>
          <w:tcPr>
            <w:tcW w:w="2120" w:type="dxa"/>
          </w:tcPr>
          <w:p w:rsidR="00F85A82" w:rsidRDefault="00E761EC">
            <w:pPr>
              <w:rPr>
                <w:rFonts w:eastAsia="SimSun"/>
                <w:lang w:eastAsia="zh-CN"/>
              </w:rPr>
            </w:pPr>
            <w:ins w:id="748" w:author="ZTE - Tao" w:date="2020-12-17T17:30:00Z">
              <w:r>
                <w:rPr>
                  <w:rFonts w:eastAsia="SimSun" w:hint="eastAsia"/>
                  <w:lang w:eastAsia="zh-CN"/>
                </w:rPr>
                <w:t>ZTE</w:t>
              </w:r>
            </w:ins>
          </w:p>
        </w:tc>
        <w:tc>
          <w:tcPr>
            <w:tcW w:w="1842" w:type="dxa"/>
          </w:tcPr>
          <w:p w:rsidR="00F85A82" w:rsidRDefault="00E761EC">
            <w:pPr>
              <w:rPr>
                <w:rFonts w:eastAsia="SimSun"/>
                <w:lang w:eastAsia="zh-CN"/>
              </w:rPr>
            </w:pPr>
            <w:ins w:id="749" w:author="ZTE - Tao" w:date="2020-12-17T17:30:00Z">
              <w:r>
                <w:rPr>
                  <w:rFonts w:eastAsia="SimSun" w:hint="eastAsia"/>
                  <w:lang w:eastAsia="zh-CN"/>
                </w:rPr>
                <w:t>Neither</w:t>
              </w:r>
            </w:ins>
          </w:p>
        </w:tc>
        <w:tc>
          <w:tcPr>
            <w:tcW w:w="5659" w:type="dxa"/>
          </w:tcPr>
          <w:p w:rsidR="00F85A82" w:rsidRDefault="00E761EC">
            <w:ins w:id="750" w:author="ZTE - Tao" w:date="2020-12-17T17:30:00Z">
              <w:r>
                <w:rPr>
                  <w:rFonts w:hint="eastAsia"/>
                </w:rPr>
                <w:t>too early to discuss.</w:t>
              </w:r>
            </w:ins>
          </w:p>
        </w:tc>
      </w:tr>
      <w:tr w:rsidR="000562AE" w:rsidTr="000562AE">
        <w:trPr>
          <w:ins w:id="751" w:author="SangWon Kim (LG)" w:date="2020-12-18T10:32:00Z"/>
        </w:trPr>
        <w:tc>
          <w:tcPr>
            <w:tcW w:w="2120" w:type="dxa"/>
          </w:tcPr>
          <w:p w:rsidR="000562AE" w:rsidRDefault="000562AE" w:rsidP="004A0FE9">
            <w:pPr>
              <w:rPr>
                <w:ins w:id="752" w:author="SangWon Kim (LG)" w:date="2020-12-18T10:32:00Z"/>
                <w:lang w:eastAsia="ko-KR"/>
              </w:rPr>
            </w:pPr>
            <w:ins w:id="753" w:author="SangWon Kim (LG)" w:date="2020-12-18T10:32:00Z">
              <w:r>
                <w:rPr>
                  <w:rFonts w:hint="eastAsia"/>
                  <w:lang w:eastAsia="ko-KR"/>
                </w:rPr>
                <w:t>L</w:t>
              </w:r>
              <w:r>
                <w:rPr>
                  <w:lang w:eastAsia="ko-KR"/>
                </w:rPr>
                <w:t>GE</w:t>
              </w:r>
            </w:ins>
          </w:p>
        </w:tc>
        <w:tc>
          <w:tcPr>
            <w:tcW w:w="1842" w:type="dxa"/>
          </w:tcPr>
          <w:p w:rsidR="000562AE" w:rsidRDefault="000562AE" w:rsidP="004A0FE9">
            <w:pPr>
              <w:rPr>
                <w:ins w:id="754" w:author="SangWon Kim (LG)" w:date="2020-12-18T10:32:00Z"/>
              </w:rPr>
            </w:pPr>
            <w:ins w:id="755" w:author="SangWon Kim (LG)" w:date="2020-12-18T10:32:00Z">
              <w:r>
                <w:t>Neither</w:t>
              </w:r>
            </w:ins>
          </w:p>
        </w:tc>
        <w:tc>
          <w:tcPr>
            <w:tcW w:w="5659" w:type="dxa"/>
          </w:tcPr>
          <w:p w:rsidR="000562AE" w:rsidRDefault="000562AE" w:rsidP="004A0FE9">
            <w:pPr>
              <w:rPr>
                <w:ins w:id="756" w:author="SangWon Kim (LG)" w:date="2020-12-18T10:32:00Z"/>
                <w:lang w:eastAsia="ko-KR"/>
              </w:rPr>
            </w:pPr>
            <w:ins w:id="757" w:author="SangWon Kim (LG)" w:date="2020-12-18T10:32:00Z">
              <w:r>
                <w:rPr>
                  <w:lang w:eastAsia="ko-KR"/>
                </w:rPr>
                <w:t>S</w:t>
              </w:r>
              <w:r>
                <w:rPr>
                  <w:rFonts w:hint="eastAsia"/>
                  <w:lang w:eastAsia="ko-KR"/>
                </w:rPr>
                <w:t xml:space="preserve">ame </w:t>
              </w:r>
              <w:r>
                <w:rPr>
                  <w:lang w:eastAsia="ko-KR"/>
                </w:rPr>
                <w:t>view as HW.</w:t>
              </w:r>
            </w:ins>
          </w:p>
        </w:tc>
      </w:tr>
      <w:tr w:rsidR="00A17223" w:rsidTr="00A17223">
        <w:trPr>
          <w:ins w:id="758" w:author="Nokia_UPDATE1" w:date="2020-12-18T12:01:00Z"/>
        </w:trPr>
        <w:tc>
          <w:tcPr>
            <w:tcW w:w="2120" w:type="dxa"/>
          </w:tcPr>
          <w:p w:rsidR="00A17223" w:rsidRDefault="00A17223" w:rsidP="004A0FE9">
            <w:pPr>
              <w:rPr>
                <w:ins w:id="759" w:author="Nokia_UPDATE1" w:date="2020-12-18T12:01:00Z"/>
              </w:rPr>
            </w:pPr>
            <w:ins w:id="760" w:author="Nokia_UPDATE1" w:date="2020-12-18T12:01:00Z">
              <w:r>
                <w:t>Nokia</w:t>
              </w:r>
            </w:ins>
          </w:p>
        </w:tc>
        <w:tc>
          <w:tcPr>
            <w:tcW w:w="1842" w:type="dxa"/>
          </w:tcPr>
          <w:p w:rsidR="00A17223" w:rsidRDefault="00A17223" w:rsidP="004A0FE9">
            <w:pPr>
              <w:rPr>
                <w:ins w:id="761" w:author="Nokia_UPDATE1" w:date="2020-12-18T12:01:00Z"/>
              </w:rPr>
            </w:pPr>
            <w:ins w:id="762" w:author="Nokia_UPDATE1" w:date="2020-12-18T12:01:00Z">
              <w:r>
                <w:t>None</w:t>
              </w:r>
            </w:ins>
          </w:p>
        </w:tc>
        <w:tc>
          <w:tcPr>
            <w:tcW w:w="5659" w:type="dxa"/>
          </w:tcPr>
          <w:p w:rsidR="00A17223" w:rsidRDefault="00A17223" w:rsidP="004A0FE9">
            <w:pPr>
              <w:rPr>
                <w:ins w:id="763" w:author="Nokia_UPDATE1" w:date="2020-12-18T12:01:00Z"/>
              </w:rPr>
            </w:pPr>
            <w:ins w:id="764" w:author="Nokia_UPDATE1" w:date="2020-12-18T12:01:00Z">
              <w:r>
                <w:t>Let</w:t>
              </w:r>
              <w:r>
                <w:t>’</w:t>
              </w:r>
              <w:r>
                <w:t xml:space="preserve">s try to set </w:t>
              </w:r>
              <w:proofErr w:type="spellStart"/>
              <w:r>
                <w:t>basline</w:t>
              </w:r>
              <w:proofErr w:type="spellEnd"/>
              <w:r>
                <w:t xml:space="preserve"> first</w:t>
              </w:r>
            </w:ins>
          </w:p>
        </w:tc>
      </w:tr>
    </w:tbl>
    <w:p w:rsidR="00F85A82" w:rsidRDefault="00F85A82">
      <w:pPr>
        <w:spacing w:before="120"/>
        <w:rPr>
          <w:rFonts w:ascii="Arial" w:hAnsi="Arial" w:cs="Arial"/>
        </w:rPr>
      </w:pPr>
    </w:p>
    <w:p w:rsidR="00F85A82" w:rsidRDefault="00E761EC">
      <w:pPr>
        <w:pStyle w:val="Heading1"/>
        <w:overflowPunct w:val="0"/>
        <w:autoSpaceDE w:val="0"/>
        <w:autoSpaceDN w:val="0"/>
        <w:adjustRightInd w:val="0"/>
        <w:rPr>
          <w:rFonts w:cs="Arial"/>
        </w:rPr>
      </w:pPr>
      <w:r>
        <w:rPr>
          <w:rFonts w:eastAsia="MS Mincho" w:cs="Arial"/>
          <w:lang w:eastAsia="ja-JP"/>
        </w:rPr>
        <w:lastRenderedPageBreak/>
        <w:t xml:space="preserve">Counting and Interesting indication </w:t>
      </w:r>
    </w:p>
    <w:p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 xml:space="preserve">In LTE </w:t>
      </w:r>
      <w:proofErr w:type="spellStart"/>
      <w:r>
        <w:rPr>
          <w:rFonts w:ascii="Arial" w:eastAsia="MS Mincho" w:hAnsi="Arial" w:cs="Arial"/>
          <w:lang w:val="en-GB" w:eastAsia="ja-JP"/>
        </w:rPr>
        <w:t>eMBMS</w:t>
      </w:r>
      <w:proofErr w:type="spellEnd"/>
      <w:r>
        <w:rPr>
          <w:rFonts w:ascii="Arial" w:eastAsia="MS Mincho" w:hAnsi="Arial" w:cs="Arial"/>
          <w:lang w:val="en-GB" w:eastAsia="ja-JP"/>
        </w:rPr>
        <w:t xml:space="preserve">/SC-PTM, there are two different types of methods specified to collect UE’s receiving/interested services, i.e., MBMS Counting and MBMS Interest Indication (MII). RAN2 should discuss if the related mechanism can apply to delivery mode 2 of NR MBS.   </w:t>
      </w:r>
    </w:p>
    <w:p w:rsidR="00F85A82" w:rsidRDefault="00E761EC">
      <w:pPr>
        <w:pStyle w:val="Heading2"/>
        <w:ind w:left="663" w:hanging="663"/>
        <w:rPr>
          <w:rFonts w:eastAsia="MS Mincho" w:cs="Arial"/>
          <w:lang w:eastAsia="ja-JP"/>
        </w:rPr>
      </w:pPr>
      <w:r>
        <w:rPr>
          <w:rFonts w:eastAsia="MS Mincho" w:cs="Arial"/>
          <w:lang w:eastAsia="ja-JP"/>
        </w:rPr>
        <w:t>5.1 Counting</w:t>
      </w:r>
    </w:p>
    <w:p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 xml:space="preserve">In LTE </w:t>
      </w:r>
      <w:proofErr w:type="spellStart"/>
      <w:r>
        <w:rPr>
          <w:rFonts w:ascii="Arial" w:eastAsia="MS Mincho" w:hAnsi="Arial" w:cs="Arial"/>
          <w:lang w:val="en-GB" w:eastAsia="ja-JP"/>
        </w:rPr>
        <w:t>eMBMS</w:t>
      </w:r>
      <w:proofErr w:type="spellEnd"/>
      <w:r>
        <w:rPr>
          <w:rFonts w:ascii="Arial" w:eastAsia="MS Mincho" w:hAnsi="Arial" w:cs="Arial"/>
          <w:lang w:val="en-GB" w:eastAsia="ja-JP"/>
        </w:rPr>
        <w:t xml:space="preserve">, counting is used to determine if there are sufficient UEs interested in receiving a service to enable the operator to decide if it is appropriate to deliver the service via MBSFN. </w:t>
      </w:r>
    </w:p>
    <w:p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When the MCE entity requests the counting, MCE will send counting request to eNB. Upon reception of Counting Request from MCE, eNB will broadcast Counting Request to the UE, then the RRC_CONNECTED UE will respond the counting response message to the network, in order to assist the network to decide the transmission method for the MBMS session. But for RRC_IDLE UE, they are not mandated to enter RRC_CONNECTED mode to respond the counting request.</w:t>
      </w:r>
    </w:p>
    <w:p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 xml:space="preserve">For NR MBS delivery mode 2, even though there is no standardized support for MBSFN, the counting may still help to the network to decide the transmission method. </w:t>
      </w:r>
    </w:p>
    <w:p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RAN2 needs to discuss the support of counting procedure for delivery mode 2 for both connected UEs and Idle/Inactive mode UEs.</w:t>
      </w:r>
    </w:p>
    <w:p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 xml:space="preserve">Specific to Idle/Inactive mode UEs, some companies think that it would be possible to allow UE to respond the counting request without going to RRC connected mode if it is supported [4].  </w:t>
      </w:r>
    </w:p>
    <w:p w:rsidR="00F85A82" w:rsidRDefault="00E761EC">
      <w:pPr>
        <w:pStyle w:val="Heading3"/>
        <w:rPr>
          <w:b/>
        </w:rPr>
      </w:pPr>
      <w:r>
        <w:rPr>
          <w:b/>
          <w:color w:val="00B0F0"/>
          <w:sz w:val="22"/>
        </w:rPr>
        <w:t>Question 14</w:t>
      </w:r>
      <w:r>
        <w:rPr>
          <w:b/>
        </w:rPr>
        <w:t xml:space="preserve"> </w:t>
      </w:r>
    </w:p>
    <w:p w:rsidR="00F85A82" w:rsidRDefault="00E761EC">
      <w:pPr>
        <w:rPr>
          <w:rFonts w:ascii="Arial" w:eastAsia="MS Mincho" w:hAnsi="Arial" w:cs="Arial"/>
          <w:color w:val="00B0F0"/>
          <w:lang w:eastAsia="ja-JP"/>
        </w:rPr>
      </w:pPr>
      <w:r>
        <w:rPr>
          <w:rFonts w:ascii="Arial" w:eastAsia="MS Mincho" w:hAnsi="Arial" w:cs="Arial"/>
          <w:color w:val="00B0F0"/>
          <w:lang w:eastAsia="ja-JP"/>
        </w:rPr>
        <w:t>Should delivery mode 2 support counting procedure for connected mode UEs?</w:t>
      </w:r>
    </w:p>
    <w:p w:rsidR="00F85A82" w:rsidRDefault="00F85A82">
      <w:pPr>
        <w:rPr>
          <w:rFonts w:ascii="Arial" w:eastAsia="MS Mincho"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tc>
          <w:tcPr>
            <w:tcW w:w="2120" w:type="dxa"/>
            <w:shd w:val="clear" w:color="auto" w:fill="BFBFBF" w:themeFill="background1" w:themeFillShade="BF"/>
          </w:tcPr>
          <w:p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rsidR="00F85A82" w:rsidRDefault="00E761EC">
            <w:pPr>
              <w:pStyle w:val="BodyText"/>
              <w:rPr>
                <w:rFonts w:ascii="Arial" w:hAnsi="Arial" w:cs="Arial"/>
              </w:rPr>
            </w:pPr>
            <w:r>
              <w:rPr>
                <w:rFonts w:ascii="Arial" w:hAnsi="Arial" w:cs="Arial"/>
              </w:rPr>
              <w:t>Comments</w:t>
            </w:r>
          </w:p>
        </w:tc>
      </w:tr>
      <w:tr w:rsidR="00F85A82">
        <w:tc>
          <w:tcPr>
            <w:tcW w:w="2120" w:type="dxa"/>
          </w:tcPr>
          <w:p w:rsidR="00F85A82" w:rsidRDefault="00E761EC">
            <w:pPr>
              <w:rPr>
                <w:lang w:val="en-GB"/>
              </w:rPr>
            </w:pPr>
            <w:ins w:id="765" w:author="Xuelong Wang" w:date="2020-12-11T15:01:00Z">
              <w:r>
                <w:rPr>
                  <w:lang w:val="en-GB" w:eastAsia="zh-CN"/>
                </w:rPr>
                <w:t>MediaTek</w:t>
              </w:r>
            </w:ins>
          </w:p>
        </w:tc>
        <w:tc>
          <w:tcPr>
            <w:tcW w:w="1842" w:type="dxa"/>
          </w:tcPr>
          <w:p w:rsidR="00F85A82" w:rsidRDefault="00E761EC">
            <w:pPr>
              <w:rPr>
                <w:lang w:val="en-GB"/>
              </w:rPr>
            </w:pPr>
            <w:ins w:id="766" w:author="Xuelong Wang" w:date="2020-12-11T15:01:00Z">
              <w:r>
                <w:rPr>
                  <w:lang w:val="en-GB"/>
                </w:rPr>
                <w:t>Yes</w:t>
              </w:r>
            </w:ins>
          </w:p>
        </w:tc>
        <w:tc>
          <w:tcPr>
            <w:tcW w:w="5659" w:type="dxa"/>
          </w:tcPr>
          <w:p w:rsidR="00F85A82" w:rsidRDefault="00E761EC">
            <w:pPr>
              <w:rPr>
                <w:lang w:val="en-GB"/>
              </w:rPr>
            </w:pPr>
            <w:ins w:id="767" w:author="Xuelong Wang" w:date="2020-12-11T15:01:00Z">
              <w:r>
                <w:rPr>
                  <w:rFonts w:ascii="Arial" w:eastAsia="MS Mincho" w:hAnsi="Arial" w:cs="Arial"/>
                  <w:lang w:val="en-GB" w:eastAsia="ja-JP"/>
                </w:rPr>
                <w:t xml:space="preserve">Same as legacy approach.      </w:t>
              </w:r>
              <w:r>
                <w:rPr>
                  <w:rFonts w:ascii="Arial" w:eastAsia="MS Mincho" w:hAnsi="Arial" w:cs="Arial"/>
                  <w:color w:val="00B0F0"/>
                  <w:lang w:eastAsia="ja-JP"/>
                </w:rPr>
                <w:t xml:space="preserve">     </w:t>
              </w:r>
            </w:ins>
          </w:p>
        </w:tc>
      </w:tr>
      <w:tr w:rsidR="00F85A82">
        <w:tc>
          <w:tcPr>
            <w:tcW w:w="2120" w:type="dxa"/>
          </w:tcPr>
          <w:p w:rsidR="00F85A82" w:rsidRDefault="00E761EC">
            <w:ins w:id="768" w:author="Huawei, HiSilicon" w:date="2020-12-11T20:04:00Z">
              <w:r>
                <w:t xml:space="preserve">Huawei, </w:t>
              </w:r>
              <w:proofErr w:type="spellStart"/>
              <w:r>
                <w:t>HiSilicon</w:t>
              </w:r>
            </w:ins>
            <w:proofErr w:type="spellEnd"/>
          </w:p>
        </w:tc>
        <w:tc>
          <w:tcPr>
            <w:tcW w:w="1842" w:type="dxa"/>
          </w:tcPr>
          <w:p w:rsidR="00F85A82" w:rsidRDefault="00E761EC">
            <w:ins w:id="769" w:author="Huawei, HiSilicon" w:date="2020-12-11T20:04:00Z">
              <w:r>
                <w:t>No</w:t>
              </w:r>
            </w:ins>
          </w:p>
        </w:tc>
        <w:tc>
          <w:tcPr>
            <w:tcW w:w="5659" w:type="dxa"/>
          </w:tcPr>
          <w:p w:rsidR="00F85A82" w:rsidRDefault="00E761EC">
            <w:ins w:id="770" w:author="Huawei, HiSilicon" w:date="2020-12-11T20:05:00Z">
              <w:r>
                <w:t>Counting is a complicated mechanism and w</w:t>
              </w:r>
            </w:ins>
            <w:ins w:id="771" w:author="Huawei, HiSilicon" w:date="2020-12-11T20:04:00Z">
              <w:r>
                <w:t xml:space="preserve">e do not think </w:t>
              </w:r>
            </w:ins>
            <w:ins w:id="772" w:author="Huawei, HiSilicon" w:date="2020-12-11T20:05:00Z">
              <w:r>
                <w:t>it is necessary to support it. For multicast sessions, the network is aware of the number</w:t>
              </w:r>
            </w:ins>
            <w:ins w:id="773" w:author="Huawei, HiSilicon" w:date="2020-12-11T20:06:00Z">
              <w:r>
                <w:t xml:space="preserve"> </w:t>
              </w:r>
            </w:ins>
            <w:ins w:id="774" w:author="Huawei, HiSilicon" w:date="2020-12-11T20:05:00Z">
              <w:r>
                <w:t xml:space="preserve">of the </w:t>
              </w:r>
            </w:ins>
            <w:ins w:id="775" w:author="Huawei, HiSilicon" w:date="2020-12-11T20:06:00Z">
              <w:r>
                <w:t>UEs using a service while for broadcast we can rely on proper network planning and higher layers.</w:t>
              </w:r>
            </w:ins>
            <w:ins w:id="776" w:author="Huawei, HiSilicon" w:date="2020-12-14T20:40:00Z">
              <w:r>
                <w:t xml:space="preserve"> This is how it is handled in LTE SC-PTM where AS layer counting is not supported and instead we rely on </w:t>
              </w:r>
              <w:r>
                <w:rPr>
                  <w:lang w:eastAsia="zh-CN"/>
                </w:rPr>
                <w:t>application layer to collect the information about the number of receiving UEs and determine to use broadcast or unicast transmission.</w:t>
              </w:r>
            </w:ins>
          </w:p>
        </w:tc>
      </w:tr>
      <w:tr w:rsidR="00F85A82">
        <w:tc>
          <w:tcPr>
            <w:tcW w:w="2120" w:type="dxa"/>
          </w:tcPr>
          <w:p w:rsidR="00F85A82" w:rsidRDefault="00E761EC">
            <w:ins w:id="777" w:author="Prasad QC1" w:date="2020-12-15T12:31:00Z">
              <w:r>
                <w:lastRenderedPageBreak/>
                <w:t>QC</w:t>
              </w:r>
            </w:ins>
          </w:p>
        </w:tc>
        <w:tc>
          <w:tcPr>
            <w:tcW w:w="1842" w:type="dxa"/>
          </w:tcPr>
          <w:p w:rsidR="00F85A82" w:rsidRDefault="00E761EC">
            <w:ins w:id="778" w:author="Prasad QC1" w:date="2020-12-15T12:31:00Z">
              <w:r>
                <w:t>Maybe Yes</w:t>
              </w:r>
            </w:ins>
          </w:p>
        </w:tc>
        <w:tc>
          <w:tcPr>
            <w:tcW w:w="5659" w:type="dxa"/>
          </w:tcPr>
          <w:p w:rsidR="00F85A82" w:rsidRDefault="00E761EC">
            <w:ins w:id="779" w:author="Prasad QC1" w:date="2020-12-15T12:31:00Z">
              <w:r>
                <w:t>Can be useful to determine whether to broadcast a service or not. But for Multicast services, RAN3 agreed not to support counting procedure.</w:t>
              </w:r>
            </w:ins>
          </w:p>
        </w:tc>
      </w:tr>
      <w:tr w:rsidR="00F85A82">
        <w:tc>
          <w:tcPr>
            <w:tcW w:w="2120" w:type="dxa"/>
          </w:tcPr>
          <w:p w:rsidR="00F85A82" w:rsidRDefault="00E761EC">
            <w:pPr>
              <w:rPr>
                <w:lang w:eastAsia="zh-CN"/>
              </w:rPr>
            </w:pPr>
            <w:ins w:id="780" w:author="Windows User" w:date="2020-12-16T09:49:00Z">
              <w:r>
                <w:rPr>
                  <w:rFonts w:hint="eastAsia"/>
                  <w:lang w:eastAsia="zh-CN"/>
                </w:rPr>
                <w:t>O</w:t>
              </w:r>
              <w:r>
                <w:rPr>
                  <w:lang w:eastAsia="zh-CN"/>
                </w:rPr>
                <w:t>PPO</w:t>
              </w:r>
            </w:ins>
          </w:p>
        </w:tc>
        <w:tc>
          <w:tcPr>
            <w:tcW w:w="1842" w:type="dxa"/>
          </w:tcPr>
          <w:p w:rsidR="00F85A82" w:rsidRDefault="00E761EC">
            <w:pPr>
              <w:rPr>
                <w:lang w:eastAsia="zh-CN"/>
              </w:rPr>
            </w:pPr>
            <w:ins w:id="781" w:author="Windows User" w:date="2020-12-16T09:49:00Z">
              <w:r>
                <w:rPr>
                  <w:lang w:eastAsia="zh-CN"/>
                </w:rPr>
                <w:t xml:space="preserve">No </w:t>
              </w:r>
            </w:ins>
          </w:p>
        </w:tc>
        <w:tc>
          <w:tcPr>
            <w:tcW w:w="5659" w:type="dxa"/>
          </w:tcPr>
          <w:p w:rsidR="00F85A82" w:rsidRDefault="00E761EC">
            <w:pPr>
              <w:rPr>
                <w:lang w:eastAsia="zh-CN"/>
              </w:rPr>
            </w:pPr>
            <w:ins w:id="782" w:author="Windows User" w:date="2020-12-16T09:49:00Z">
              <w:r>
                <w:rPr>
                  <w:lang w:eastAsia="zh-CN"/>
                </w:rPr>
                <w:t xml:space="preserve">It is already agreed </w:t>
              </w:r>
            </w:ins>
            <w:ins w:id="783" w:author="Windows User" w:date="2020-12-16T09:50:00Z">
              <w:r>
                <w:rPr>
                  <w:lang w:eastAsia="zh-CN"/>
                </w:rPr>
                <w:t xml:space="preserve">in RAN3 </w:t>
              </w:r>
            </w:ins>
            <w:ins w:id="784" w:author="Windows User" w:date="2020-12-16T09:49:00Z">
              <w:r>
                <w:rPr>
                  <w:lang w:eastAsia="zh-CN"/>
                </w:rPr>
                <w:t xml:space="preserve">that </w:t>
              </w:r>
            </w:ins>
            <w:ins w:id="785" w:author="Windows User" w:date="2020-12-16T09:50:00Z">
              <w:r>
                <w:rPr>
                  <w:lang w:eastAsia="zh-CN"/>
                </w:rPr>
                <w:t xml:space="preserve">counting is not supported in NR MBS. </w:t>
              </w:r>
            </w:ins>
          </w:p>
        </w:tc>
      </w:tr>
      <w:tr w:rsidR="00F85A82">
        <w:tc>
          <w:tcPr>
            <w:tcW w:w="2120" w:type="dxa"/>
          </w:tcPr>
          <w:p w:rsidR="00F85A82" w:rsidRDefault="00E761EC">
            <w:ins w:id="786" w:author="CATT" w:date="2020-12-17T11:10:00Z">
              <w:r>
                <w:rPr>
                  <w:rFonts w:hint="eastAsia"/>
                  <w:lang w:eastAsia="zh-CN"/>
                </w:rPr>
                <w:t>CATT</w:t>
              </w:r>
            </w:ins>
          </w:p>
        </w:tc>
        <w:tc>
          <w:tcPr>
            <w:tcW w:w="1842" w:type="dxa"/>
          </w:tcPr>
          <w:p w:rsidR="00F85A82" w:rsidRDefault="00E761EC">
            <w:ins w:id="787" w:author="CATT" w:date="2020-12-17T11:10:00Z">
              <w:r>
                <w:rPr>
                  <w:rFonts w:hint="eastAsia"/>
                  <w:lang w:eastAsia="zh-CN"/>
                </w:rPr>
                <w:t>Depends</w:t>
              </w:r>
            </w:ins>
          </w:p>
        </w:tc>
        <w:tc>
          <w:tcPr>
            <w:tcW w:w="5659" w:type="dxa"/>
          </w:tcPr>
          <w:p w:rsidR="00F85A82" w:rsidRDefault="00E761EC">
            <w:ins w:id="788" w:author="CATT" w:date="2020-12-17T11:10:00Z">
              <w:r>
                <w:rPr>
                  <w:rFonts w:hint="eastAsia"/>
                  <w:lang w:eastAsia="zh-CN"/>
                </w:rPr>
                <w:t>It depends on whether NG-RAN supports to dynamic control on the start/stop of broadcast services delivery based on number of interested UEs.</w:t>
              </w:r>
            </w:ins>
          </w:p>
        </w:tc>
      </w:tr>
      <w:tr w:rsidR="00F85A82">
        <w:tc>
          <w:tcPr>
            <w:tcW w:w="2120" w:type="dxa"/>
          </w:tcPr>
          <w:p w:rsidR="00F85A82" w:rsidRDefault="00E761EC">
            <w:ins w:id="789" w:author="Kyocera - Masato Fujishiro" w:date="2020-12-17T15:25:00Z">
              <w:r>
                <w:rPr>
                  <w:rFonts w:hint="eastAsia"/>
                  <w:lang w:eastAsia="ja-JP"/>
                </w:rPr>
                <w:t>K</w:t>
              </w:r>
              <w:r>
                <w:rPr>
                  <w:lang w:eastAsia="ja-JP"/>
                </w:rPr>
                <w:t>yocera</w:t>
              </w:r>
            </w:ins>
          </w:p>
        </w:tc>
        <w:tc>
          <w:tcPr>
            <w:tcW w:w="1842" w:type="dxa"/>
          </w:tcPr>
          <w:p w:rsidR="00F85A82" w:rsidRDefault="00E761EC">
            <w:ins w:id="790" w:author="Kyocera - Masato Fujishiro" w:date="2020-12-17T15:25:00Z">
              <w:r>
                <w:rPr>
                  <w:rFonts w:hint="eastAsia"/>
                  <w:lang w:eastAsia="ja-JP"/>
                </w:rPr>
                <w:t>Y</w:t>
              </w:r>
              <w:r>
                <w:rPr>
                  <w:lang w:eastAsia="ja-JP"/>
                </w:rPr>
                <w:t>es</w:t>
              </w:r>
            </w:ins>
          </w:p>
        </w:tc>
        <w:tc>
          <w:tcPr>
            <w:tcW w:w="5659" w:type="dxa"/>
          </w:tcPr>
          <w:p w:rsidR="00F85A82" w:rsidRDefault="00E761EC">
            <w:ins w:id="791" w:author="Kyocera - Masato Fujishiro" w:date="2020-12-17T15:25:00Z">
              <w:r>
                <w:rPr>
                  <w:rFonts w:ascii="Arial" w:hAnsi="Arial" w:cs="Arial"/>
                  <w:lang w:eastAsia="ja-JP"/>
                </w:rPr>
                <w:t xml:space="preserve">As the rapporteur summarized, Counting Response is initiated by Counting Request, i.e., NW-triggered, while MBMS Interest Indication (MII) is UE-triggered process. Also, Counting would be used for the decision of starting the delivery mode 2, while MII would be used for service continuity by scheduling/handover of Connected UEs. So, we think Counting is still helpful for NR MBS. </w:t>
              </w:r>
            </w:ins>
          </w:p>
        </w:tc>
      </w:tr>
      <w:tr w:rsidR="00F85A82">
        <w:trPr>
          <w:ins w:id="792" w:author="ZTE - Tao" w:date="2020-12-17T17:30:00Z"/>
        </w:trPr>
        <w:tc>
          <w:tcPr>
            <w:tcW w:w="2120" w:type="dxa"/>
          </w:tcPr>
          <w:p w:rsidR="00F85A82" w:rsidRDefault="00E761EC">
            <w:pPr>
              <w:rPr>
                <w:ins w:id="793" w:author="ZTE - Tao" w:date="2020-12-17T17:30:00Z"/>
                <w:rFonts w:eastAsia="SimSun"/>
                <w:lang w:eastAsia="zh-CN"/>
              </w:rPr>
            </w:pPr>
            <w:ins w:id="794" w:author="ZTE - Tao" w:date="2020-12-17T17:30:00Z">
              <w:r>
                <w:rPr>
                  <w:rFonts w:eastAsia="SimSun" w:hint="eastAsia"/>
                  <w:lang w:eastAsia="zh-CN"/>
                </w:rPr>
                <w:t>ZTE</w:t>
              </w:r>
            </w:ins>
          </w:p>
        </w:tc>
        <w:tc>
          <w:tcPr>
            <w:tcW w:w="1842" w:type="dxa"/>
          </w:tcPr>
          <w:p w:rsidR="00F85A82" w:rsidRDefault="00E761EC">
            <w:pPr>
              <w:rPr>
                <w:ins w:id="795" w:author="ZTE - Tao" w:date="2020-12-17T17:30:00Z"/>
                <w:rFonts w:eastAsia="SimSun"/>
                <w:lang w:eastAsia="zh-CN"/>
              </w:rPr>
            </w:pPr>
            <w:ins w:id="796" w:author="ZTE - Tao" w:date="2020-12-17T17:30:00Z">
              <w:r>
                <w:rPr>
                  <w:rFonts w:eastAsia="SimSun" w:hint="eastAsia"/>
                  <w:lang w:eastAsia="zh-CN"/>
                </w:rPr>
                <w:t>No</w:t>
              </w:r>
            </w:ins>
          </w:p>
        </w:tc>
        <w:tc>
          <w:tcPr>
            <w:tcW w:w="5659" w:type="dxa"/>
          </w:tcPr>
          <w:p w:rsidR="00F85A82" w:rsidRDefault="00E761EC">
            <w:pPr>
              <w:rPr>
                <w:ins w:id="797" w:author="ZTE - Tao" w:date="2020-12-17T17:30:00Z"/>
                <w:rFonts w:ascii="Arial" w:hAnsi="Arial" w:cs="Arial"/>
                <w:lang w:eastAsia="ja-JP"/>
              </w:rPr>
            </w:pPr>
            <w:ins w:id="798" w:author="ZTE - Tao" w:date="2020-12-17T17:30:00Z">
              <w:r>
                <w:rPr>
                  <w:rFonts w:ascii="Arial" w:hAnsi="Arial" w:cs="Arial" w:hint="eastAsia"/>
                  <w:lang w:eastAsia="ja-JP"/>
                </w:rPr>
                <w:t>Legacy interest indication for RRC_CONNECTED UE can do the job of counting.</w:t>
              </w:r>
            </w:ins>
          </w:p>
        </w:tc>
      </w:tr>
      <w:tr w:rsidR="0063295B" w:rsidTr="0063295B">
        <w:trPr>
          <w:ins w:id="799" w:author="SangWon Kim (LG)" w:date="2020-12-18T10:32:00Z"/>
        </w:trPr>
        <w:tc>
          <w:tcPr>
            <w:tcW w:w="2120" w:type="dxa"/>
          </w:tcPr>
          <w:p w:rsidR="0063295B" w:rsidRDefault="0063295B" w:rsidP="004A0FE9">
            <w:pPr>
              <w:rPr>
                <w:ins w:id="800" w:author="SangWon Kim (LG)" w:date="2020-12-18T10:32:00Z"/>
                <w:lang w:eastAsia="ko-KR"/>
              </w:rPr>
            </w:pPr>
            <w:ins w:id="801" w:author="SangWon Kim (LG)" w:date="2020-12-18T10:32:00Z">
              <w:r>
                <w:rPr>
                  <w:rFonts w:hint="eastAsia"/>
                  <w:lang w:eastAsia="ko-KR"/>
                </w:rPr>
                <w:t>L</w:t>
              </w:r>
              <w:r>
                <w:rPr>
                  <w:lang w:eastAsia="ko-KR"/>
                </w:rPr>
                <w:t>GE</w:t>
              </w:r>
            </w:ins>
          </w:p>
        </w:tc>
        <w:tc>
          <w:tcPr>
            <w:tcW w:w="1842" w:type="dxa"/>
          </w:tcPr>
          <w:p w:rsidR="0063295B" w:rsidRDefault="0063295B" w:rsidP="004A0FE9">
            <w:pPr>
              <w:rPr>
                <w:ins w:id="802" w:author="SangWon Kim (LG)" w:date="2020-12-18T10:32:00Z"/>
                <w:lang w:eastAsia="ko-KR"/>
              </w:rPr>
            </w:pPr>
            <w:ins w:id="803" w:author="SangWon Kim (LG)" w:date="2020-12-18T10:32:00Z">
              <w:r>
                <w:rPr>
                  <w:lang w:eastAsia="ko-KR"/>
                </w:rPr>
                <w:t>No</w:t>
              </w:r>
            </w:ins>
          </w:p>
        </w:tc>
        <w:tc>
          <w:tcPr>
            <w:tcW w:w="5659" w:type="dxa"/>
          </w:tcPr>
          <w:p w:rsidR="0063295B" w:rsidRDefault="0063295B" w:rsidP="004A0FE9">
            <w:pPr>
              <w:rPr>
                <w:ins w:id="804" w:author="SangWon Kim (LG)" w:date="2020-12-18T10:32:00Z"/>
                <w:lang w:eastAsia="ko-KR"/>
              </w:rPr>
            </w:pPr>
            <w:ins w:id="805" w:author="SangWon Kim (LG)" w:date="2020-12-18T10:32:00Z">
              <w:r>
                <w:rPr>
                  <w:rFonts w:hint="eastAsia"/>
                  <w:lang w:eastAsia="ko-KR"/>
                </w:rPr>
                <w:t xml:space="preserve">gNB </w:t>
              </w:r>
              <w:r>
                <w:rPr>
                  <w:lang w:eastAsia="ko-KR"/>
                </w:rPr>
                <w:t>stores the MBS context and would update it based on the interest indication from UE. If so, no further mechanism is needed for counting.</w:t>
              </w:r>
            </w:ins>
          </w:p>
        </w:tc>
      </w:tr>
      <w:tr w:rsidR="00A17223" w:rsidTr="00A17223">
        <w:trPr>
          <w:ins w:id="806" w:author="Nokia_UPDATE1" w:date="2020-12-18T12:02:00Z"/>
        </w:trPr>
        <w:tc>
          <w:tcPr>
            <w:tcW w:w="2120" w:type="dxa"/>
          </w:tcPr>
          <w:p w:rsidR="00A17223" w:rsidRDefault="00A17223" w:rsidP="004A0FE9">
            <w:pPr>
              <w:rPr>
                <w:ins w:id="807" w:author="Nokia_UPDATE1" w:date="2020-12-18T12:02:00Z"/>
              </w:rPr>
            </w:pPr>
            <w:ins w:id="808" w:author="Nokia_UPDATE1" w:date="2020-12-18T12:02:00Z">
              <w:r>
                <w:t>Nokia</w:t>
              </w:r>
            </w:ins>
          </w:p>
        </w:tc>
        <w:tc>
          <w:tcPr>
            <w:tcW w:w="1842" w:type="dxa"/>
          </w:tcPr>
          <w:p w:rsidR="00A17223" w:rsidRDefault="00A17223" w:rsidP="004A0FE9">
            <w:pPr>
              <w:rPr>
                <w:ins w:id="809" w:author="Nokia_UPDATE1" w:date="2020-12-18T12:02:00Z"/>
              </w:rPr>
            </w:pPr>
            <w:ins w:id="810" w:author="Nokia_UPDATE1" w:date="2020-12-18T12:02:00Z">
              <w:r>
                <w:t>No</w:t>
              </w:r>
            </w:ins>
          </w:p>
        </w:tc>
        <w:tc>
          <w:tcPr>
            <w:tcW w:w="5659" w:type="dxa"/>
          </w:tcPr>
          <w:p w:rsidR="00A17223" w:rsidRPr="00A17223" w:rsidRDefault="00A17223" w:rsidP="004A0FE9">
            <w:pPr>
              <w:rPr>
                <w:ins w:id="811" w:author="Nokia_UPDATE1" w:date="2020-12-18T12:02:00Z"/>
              </w:rPr>
            </w:pPr>
            <w:ins w:id="812" w:author="Nokia_UPDATE1" w:date="2020-12-18T12:02:00Z">
              <w:r>
                <w:t>This is not essential to make MBMS to work. Let</w:t>
              </w:r>
              <w:r>
                <w:t>’</w:t>
              </w:r>
              <w:r>
                <w:t xml:space="preserve">s try to first set aspects that are </w:t>
              </w:r>
              <w:proofErr w:type="gramStart"/>
              <w:r>
                <w:t>actually needed</w:t>
              </w:r>
              <w:proofErr w:type="gramEnd"/>
              <w:r>
                <w:t xml:space="preserve">. </w:t>
              </w:r>
              <w:r w:rsidRPr="00A17223">
                <w:t>Although ROM UEs are</w:t>
              </w:r>
              <w:r w:rsidRPr="00A17223">
                <w:t> </w:t>
              </w:r>
              <w:r w:rsidRPr="00A17223">
                <w:t>not</w:t>
              </w:r>
              <w:r w:rsidRPr="00A17223">
                <w:t> </w:t>
              </w:r>
              <w:r w:rsidRPr="00A17223">
                <w:t>covered by the scope of the Rel-17 WID,</w:t>
              </w:r>
              <w:r w:rsidRPr="00A17223">
                <w:t> </w:t>
              </w:r>
              <w:r w:rsidRPr="00A17223">
                <w:t>it is good to</w:t>
              </w:r>
              <w:r w:rsidRPr="00A17223">
                <w:t> </w:t>
              </w:r>
              <w:r w:rsidRPr="00A17223">
                <w:t xml:space="preserve">understand that presence of ROM UEs in the system would make counting useless. </w:t>
              </w:r>
            </w:ins>
          </w:p>
          <w:p w:rsidR="00A17223" w:rsidRPr="00A17223" w:rsidRDefault="00A17223" w:rsidP="004A0FE9">
            <w:pPr>
              <w:rPr>
                <w:ins w:id="813" w:author="Nokia_UPDATE1" w:date="2020-12-18T12:02:00Z"/>
              </w:rPr>
            </w:pPr>
          </w:p>
          <w:p w:rsidR="00A17223" w:rsidRDefault="00A17223" w:rsidP="004A0FE9">
            <w:pPr>
              <w:rPr>
                <w:ins w:id="814" w:author="Nokia_UPDATE1" w:date="2020-12-18T12:02:00Z"/>
              </w:rPr>
            </w:pPr>
            <w:ins w:id="815" w:author="Nokia_UPDATE1" w:date="2020-12-18T12:02:00Z">
              <w:r w:rsidRPr="00A17223">
                <w:t xml:space="preserve">And secondly if one wants better performance </w:t>
              </w:r>
              <w:proofErr w:type="spellStart"/>
              <w:r w:rsidRPr="00A17223">
                <w:t>then</w:t>
              </w:r>
              <w:proofErr w:type="spellEnd"/>
              <w:r w:rsidRPr="00A17223">
                <w:t xml:space="preserve"> most likely one needs to fall to multicast approach providing better </w:t>
              </w:r>
              <w:proofErr w:type="spellStart"/>
              <w:r w:rsidRPr="00A17223">
                <w:t>reliablility</w:t>
              </w:r>
              <w:proofErr w:type="spellEnd"/>
              <w:r w:rsidRPr="00A17223">
                <w:t>.</w:t>
              </w:r>
            </w:ins>
          </w:p>
        </w:tc>
      </w:tr>
    </w:tbl>
    <w:p w:rsidR="00F85A82" w:rsidRDefault="00F85A82">
      <w:pPr>
        <w:spacing w:before="120" w:after="120"/>
        <w:rPr>
          <w:rFonts w:ascii="Arial" w:eastAsia="MS Mincho" w:hAnsi="Arial" w:cs="Arial"/>
          <w:lang w:val="en-GB" w:eastAsia="ja-JP"/>
        </w:rPr>
      </w:pPr>
    </w:p>
    <w:p w:rsidR="00F85A82" w:rsidRDefault="00E761EC">
      <w:pPr>
        <w:pStyle w:val="Heading3"/>
        <w:rPr>
          <w:b/>
        </w:rPr>
      </w:pPr>
      <w:r>
        <w:rPr>
          <w:b/>
          <w:color w:val="00B0F0"/>
          <w:sz w:val="22"/>
        </w:rPr>
        <w:t>Question 15</w:t>
      </w:r>
      <w:r>
        <w:rPr>
          <w:b/>
        </w:rPr>
        <w:t xml:space="preserve"> </w:t>
      </w:r>
    </w:p>
    <w:p w:rsidR="00F85A82" w:rsidRDefault="00E761EC">
      <w:pPr>
        <w:rPr>
          <w:rFonts w:ascii="Arial" w:eastAsia="MS Mincho" w:hAnsi="Arial" w:cs="Arial"/>
          <w:color w:val="00B0F0"/>
          <w:lang w:eastAsia="ja-JP"/>
        </w:rPr>
      </w:pPr>
      <w:r>
        <w:rPr>
          <w:rFonts w:ascii="Arial" w:eastAsia="MS Mincho" w:hAnsi="Arial" w:cs="Arial"/>
          <w:color w:val="00B0F0"/>
          <w:lang w:eastAsia="ja-JP"/>
        </w:rPr>
        <w:t>Should delivery mode 2 support counting procedure for Idle/Inactive mode UEs?</w:t>
      </w:r>
    </w:p>
    <w:p w:rsidR="00F85A82" w:rsidRDefault="00F85A82">
      <w:pPr>
        <w:rPr>
          <w:rFonts w:ascii="Arial" w:eastAsia="MS Mincho"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tc>
          <w:tcPr>
            <w:tcW w:w="2120" w:type="dxa"/>
            <w:shd w:val="clear" w:color="auto" w:fill="BFBFBF" w:themeFill="background1" w:themeFillShade="BF"/>
          </w:tcPr>
          <w:p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rsidR="00F85A82" w:rsidRDefault="00E761EC">
            <w:pPr>
              <w:pStyle w:val="BodyText"/>
              <w:rPr>
                <w:rFonts w:ascii="Arial" w:hAnsi="Arial" w:cs="Arial"/>
              </w:rPr>
            </w:pPr>
            <w:r>
              <w:rPr>
                <w:rFonts w:ascii="Arial" w:hAnsi="Arial" w:cs="Arial"/>
              </w:rPr>
              <w:t>Comments</w:t>
            </w:r>
          </w:p>
        </w:tc>
      </w:tr>
      <w:tr w:rsidR="00F85A82">
        <w:tc>
          <w:tcPr>
            <w:tcW w:w="2120" w:type="dxa"/>
          </w:tcPr>
          <w:p w:rsidR="00F85A82" w:rsidRDefault="00E761EC">
            <w:pPr>
              <w:rPr>
                <w:lang w:val="en-GB"/>
              </w:rPr>
            </w:pPr>
            <w:ins w:id="816" w:author="Xuelong Wang" w:date="2020-12-11T15:01:00Z">
              <w:r>
                <w:rPr>
                  <w:lang w:val="en-GB" w:eastAsia="zh-CN"/>
                </w:rPr>
                <w:t>MediaTek</w:t>
              </w:r>
            </w:ins>
          </w:p>
        </w:tc>
        <w:tc>
          <w:tcPr>
            <w:tcW w:w="1842" w:type="dxa"/>
          </w:tcPr>
          <w:p w:rsidR="00F85A82" w:rsidRDefault="00E761EC">
            <w:pPr>
              <w:rPr>
                <w:lang w:val="en-GB"/>
              </w:rPr>
            </w:pPr>
            <w:ins w:id="817" w:author="Xuelong Wang" w:date="2020-12-11T15:02:00Z">
              <w:r>
                <w:rPr>
                  <w:lang w:val="en-GB"/>
                </w:rPr>
                <w:t>No</w:t>
              </w:r>
            </w:ins>
          </w:p>
        </w:tc>
        <w:tc>
          <w:tcPr>
            <w:tcW w:w="5659" w:type="dxa"/>
          </w:tcPr>
          <w:p w:rsidR="00F85A82" w:rsidRDefault="00E761EC">
            <w:pPr>
              <w:rPr>
                <w:lang w:val="en-GB"/>
              </w:rPr>
            </w:pPr>
            <w:ins w:id="818" w:author="Xuelong Wang" w:date="2020-12-11T15:01:00Z">
              <w:r>
                <w:rPr>
                  <w:rFonts w:ascii="Arial" w:eastAsia="MS Mincho" w:hAnsi="Arial" w:cs="Arial"/>
                  <w:lang w:val="en-GB" w:eastAsia="ja-JP"/>
                </w:rPr>
                <w:t xml:space="preserve">It may be too complicated to require </w:t>
              </w:r>
              <w:r>
                <w:rPr>
                  <w:rFonts w:ascii="Arial" w:eastAsia="MS Mincho" w:hAnsi="Arial" w:cs="Arial"/>
                  <w:color w:val="00B0F0"/>
                  <w:lang w:eastAsia="ja-JP"/>
                </w:rPr>
                <w:t>Idle/Inactive mode UEs to provide counting response</w:t>
              </w:r>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85A82">
        <w:tc>
          <w:tcPr>
            <w:tcW w:w="2120" w:type="dxa"/>
          </w:tcPr>
          <w:p w:rsidR="00F85A82" w:rsidRDefault="00E761EC">
            <w:ins w:id="819" w:author="Huawei, HiSilicon" w:date="2020-12-11T20:06:00Z">
              <w:r>
                <w:t xml:space="preserve">Huawei, </w:t>
              </w:r>
              <w:proofErr w:type="spellStart"/>
              <w:r>
                <w:t>HiSilicon</w:t>
              </w:r>
            </w:ins>
            <w:proofErr w:type="spellEnd"/>
          </w:p>
        </w:tc>
        <w:tc>
          <w:tcPr>
            <w:tcW w:w="1842" w:type="dxa"/>
          </w:tcPr>
          <w:p w:rsidR="00F85A82" w:rsidRDefault="00E761EC">
            <w:ins w:id="820" w:author="Huawei, HiSilicon" w:date="2020-12-11T20:06:00Z">
              <w:r>
                <w:t>No</w:t>
              </w:r>
            </w:ins>
          </w:p>
        </w:tc>
        <w:tc>
          <w:tcPr>
            <w:tcW w:w="5659" w:type="dxa"/>
          </w:tcPr>
          <w:p w:rsidR="00F85A82" w:rsidRDefault="00E761EC">
            <w:ins w:id="821" w:author="Huawei, HiSilicon" w:date="2020-12-11T20:06:00Z">
              <w:r>
                <w:t xml:space="preserve">Please see </w:t>
              </w:r>
            </w:ins>
            <w:ins w:id="822" w:author="Huawei, HiSilicon" w:date="2020-12-11T20:07:00Z">
              <w:r>
                <w:t>answer to question 14</w:t>
              </w:r>
            </w:ins>
            <w:ins w:id="823" w:author="Huawei, HiSilicon" w:date="2020-12-11T20:06:00Z">
              <w:r>
                <w:t>.</w:t>
              </w:r>
            </w:ins>
          </w:p>
        </w:tc>
      </w:tr>
      <w:tr w:rsidR="00F85A82">
        <w:tc>
          <w:tcPr>
            <w:tcW w:w="2120" w:type="dxa"/>
          </w:tcPr>
          <w:p w:rsidR="00F85A82" w:rsidRDefault="00E761EC">
            <w:ins w:id="824" w:author="Prasad QC1" w:date="2020-12-15T12:32:00Z">
              <w:r>
                <w:t>QC</w:t>
              </w:r>
            </w:ins>
          </w:p>
        </w:tc>
        <w:tc>
          <w:tcPr>
            <w:tcW w:w="1842" w:type="dxa"/>
          </w:tcPr>
          <w:p w:rsidR="00F85A82" w:rsidRDefault="00E761EC">
            <w:ins w:id="825" w:author="Prasad QC1" w:date="2020-12-15T12:32:00Z">
              <w:r>
                <w:t>Yes</w:t>
              </w:r>
            </w:ins>
          </w:p>
        </w:tc>
        <w:tc>
          <w:tcPr>
            <w:tcW w:w="5659" w:type="dxa"/>
          </w:tcPr>
          <w:p w:rsidR="00F85A82" w:rsidRDefault="00E761EC">
            <w:ins w:id="826" w:author="Prasad QC1" w:date="2020-12-15T12:32:00Z">
              <w:r>
                <w:t>If counting is supported for Broadcast UEs, then it has to be supported for UEs in all RRC states to provide response.</w:t>
              </w:r>
            </w:ins>
          </w:p>
        </w:tc>
      </w:tr>
      <w:tr w:rsidR="00F85A82">
        <w:tc>
          <w:tcPr>
            <w:tcW w:w="2120" w:type="dxa"/>
          </w:tcPr>
          <w:p w:rsidR="00F85A82" w:rsidRDefault="00E761EC">
            <w:pPr>
              <w:rPr>
                <w:lang w:eastAsia="zh-CN"/>
              </w:rPr>
            </w:pPr>
            <w:ins w:id="827" w:author="Windows User" w:date="2020-12-16T09:50:00Z">
              <w:r>
                <w:rPr>
                  <w:rFonts w:hint="eastAsia"/>
                  <w:lang w:eastAsia="zh-CN"/>
                </w:rPr>
                <w:t>O</w:t>
              </w:r>
              <w:r>
                <w:rPr>
                  <w:lang w:eastAsia="zh-CN"/>
                </w:rPr>
                <w:t>PPO</w:t>
              </w:r>
            </w:ins>
          </w:p>
        </w:tc>
        <w:tc>
          <w:tcPr>
            <w:tcW w:w="1842" w:type="dxa"/>
          </w:tcPr>
          <w:p w:rsidR="00F85A82" w:rsidRDefault="00E761EC">
            <w:pPr>
              <w:rPr>
                <w:lang w:eastAsia="zh-CN"/>
              </w:rPr>
            </w:pPr>
            <w:ins w:id="828" w:author="Windows User" w:date="2020-12-16T09:51:00Z">
              <w:r>
                <w:rPr>
                  <w:lang w:eastAsia="zh-CN"/>
                </w:rPr>
                <w:t xml:space="preserve">No </w:t>
              </w:r>
            </w:ins>
          </w:p>
        </w:tc>
        <w:tc>
          <w:tcPr>
            <w:tcW w:w="5659" w:type="dxa"/>
          </w:tcPr>
          <w:p w:rsidR="00F85A82" w:rsidRDefault="00E761EC">
            <w:ins w:id="829" w:author="Windows User" w:date="2020-12-16T09:51:00Z">
              <w:r>
                <w:rPr>
                  <w:lang w:eastAsia="zh-CN"/>
                </w:rPr>
                <w:t>It is already agreed in RAN3 that counting is not supported in NR MBS.</w:t>
              </w:r>
            </w:ins>
          </w:p>
        </w:tc>
      </w:tr>
      <w:tr w:rsidR="00F85A82">
        <w:tc>
          <w:tcPr>
            <w:tcW w:w="2120" w:type="dxa"/>
          </w:tcPr>
          <w:p w:rsidR="00F85A82" w:rsidRDefault="00E761EC">
            <w:ins w:id="830" w:author="CATT" w:date="2020-12-17T11:10:00Z">
              <w:r>
                <w:rPr>
                  <w:rFonts w:hint="eastAsia"/>
                  <w:lang w:eastAsia="zh-CN"/>
                </w:rPr>
                <w:t>CATT</w:t>
              </w:r>
            </w:ins>
          </w:p>
        </w:tc>
        <w:tc>
          <w:tcPr>
            <w:tcW w:w="1842" w:type="dxa"/>
          </w:tcPr>
          <w:p w:rsidR="00F85A82" w:rsidRDefault="00E761EC">
            <w:ins w:id="831" w:author="CATT" w:date="2020-12-17T11:10:00Z">
              <w:r>
                <w:rPr>
                  <w:rFonts w:hint="eastAsia"/>
                  <w:lang w:eastAsia="zh-CN"/>
                </w:rPr>
                <w:t>Depends</w:t>
              </w:r>
            </w:ins>
          </w:p>
        </w:tc>
        <w:tc>
          <w:tcPr>
            <w:tcW w:w="5659" w:type="dxa"/>
          </w:tcPr>
          <w:p w:rsidR="00F85A82" w:rsidRDefault="00E761EC">
            <w:ins w:id="832" w:author="CATT" w:date="2020-12-17T11:10:00Z">
              <w:r>
                <w:rPr>
                  <w:lang w:eastAsia="zh-CN"/>
                </w:rPr>
                <w:t>S</w:t>
              </w:r>
              <w:r>
                <w:rPr>
                  <w:rFonts w:hint="eastAsia"/>
                  <w:lang w:eastAsia="zh-CN"/>
                </w:rPr>
                <w:t>ame as our answer to Q14.</w:t>
              </w:r>
            </w:ins>
          </w:p>
        </w:tc>
      </w:tr>
      <w:tr w:rsidR="00F85A82">
        <w:tc>
          <w:tcPr>
            <w:tcW w:w="2120" w:type="dxa"/>
          </w:tcPr>
          <w:p w:rsidR="00F85A82" w:rsidRDefault="00E761EC">
            <w:ins w:id="833" w:author="Kyocera - Masato Fujishiro" w:date="2020-12-17T15:25:00Z">
              <w:r>
                <w:rPr>
                  <w:rFonts w:hint="eastAsia"/>
                  <w:lang w:eastAsia="ja-JP"/>
                </w:rPr>
                <w:t>K</w:t>
              </w:r>
              <w:r>
                <w:rPr>
                  <w:lang w:eastAsia="ja-JP"/>
                </w:rPr>
                <w:t>yocera</w:t>
              </w:r>
            </w:ins>
          </w:p>
        </w:tc>
        <w:tc>
          <w:tcPr>
            <w:tcW w:w="1842" w:type="dxa"/>
          </w:tcPr>
          <w:p w:rsidR="00F85A82" w:rsidRDefault="00E761EC">
            <w:ins w:id="834" w:author="Kyocera - Masato Fujishiro" w:date="2020-12-17T15:25:00Z">
              <w:r>
                <w:rPr>
                  <w:rFonts w:hint="eastAsia"/>
                  <w:lang w:eastAsia="ja-JP"/>
                </w:rPr>
                <w:t>Y</w:t>
              </w:r>
              <w:r>
                <w:rPr>
                  <w:lang w:eastAsia="ja-JP"/>
                </w:rPr>
                <w:t>es</w:t>
              </w:r>
            </w:ins>
          </w:p>
        </w:tc>
        <w:tc>
          <w:tcPr>
            <w:tcW w:w="5659" w:type="dxa"/>
          </w:tcPr>
          <w:p w:rsidR="00F85A82" w:rsidRDefault="00E761EC">
            <w:ins w:id="835" w:author="Kyocera - Masato Fujishiro" w:date="2020-12-17T15:25:00Z">
              <w:r>
                <w:rPr>
                  <w:rFonts w:ascii="Arial" w:hAnsi="Arial" w:cs="Arial"/>
                  <w:lang w:eastAsia="ja-JP"/>
                </w:rPr>
                <w:t xml:space="preserve">We assume Counting Request can be broadcasted, while Counting Response can be reported without transitioning to Connected, e.g., by PRACH partitioning or SDT. So, we think it’s not significant burden on UEs. </w:t>
              </w:r>
            </w:ins>
          </w:p>
        </w:tc>
      </w:tr>
      <w:tr w:rsidR="00F85A82">
        <w:trPr>
          <w:ins w:id="836" w:author="ZTE - Tao" w:date="2020-12-17T17:31:00Z"/>
        </w:trPr>
        <w:tc>
          <w:tcPr>
            <w:tcW w:w="2120" w:type="dxa"/>
          </w:tcPr>
          <w:p w:rsidR="00F85A82" w:rsidRDefault="00E761EC">
            <w:pPr>
              <w:rPr>
                <w:ins w:id="837" w:author="ZTE - Tao" w:date="2020-12-17T17:31:00Z"/>
                <w:rFonts w:eastAsia="SimSun"/>
                <w:lang w:eastAsia="zh-CN"/>
              </w:rPr>
            </w:pPr>
            <w:ins w:id="838" w:author="ZTE - Tao" w:date="2020-12-17T17:31:00Z">
              <w:r>
                <w:rPr>
                  <w:rFonts w:eastAsia="SimSun" w:hint="eastAsia"/>
                  <w:lang w:eastAsia="zh-CN"/>
                </w:rPr>
                <w:t>ZTE</w:t>
              </w:r>
            </w:ins>
          </w:p>
        </w:tc>
        <w:tc>
          <w:tcPr>
            <w:tcW w:w="1842" w:type="dxa"/>
          </w:tcPr>
          <w:p w:rsidR="00F85A82" w:rsidRDefault="00E761EC">
            <w:pPr>
              <w:rPr>
                <w:ins w:id="839" w:author="ZTE - Tao" w:date="2020-12-17T17:31:00Z"/>
                <w:rFonts w:eastAsia="SimSun"/>
                <w:lang w:eastAsia="zh-CN"/>
              </w:rPr>
            </w:pPr>
            <w:ins w:id="840" w:author="ZTE - Tao" w:date="2020-12-17T17:31:00Z">
              <w:r>
                <w:rPr>
                  <w:rFonts w:eastAsia="SimSun" w:hint="eastAsia"/>
                  <w:lang w:eastAsia="zh-CN"/>
                </w:rPr>
                <w:t>No</w:t>
              </w:r>
            </w:ins>
          </w:p>
        </w:tc>
        <w:tc>
          <w:tcPr>
            <w:tcW w:w="5659" w:type="dxa"/>
          </w:tcPr>
          <w:p w:rsidR="00F85A82" w:rsidRDefault="00E761EC">
            <w:pPr>
              <w:rPr>
                <w:ins w:id="841" w:author="ZTE - Tao" w:date="2020-12-17T17:31:00Z"/>
                <w:rFonts w:ascii="Arial" w:hAnsi="Arial" w:cs="Arial"/>
                <w:lang w:eastAsia="ja-JP"/>
              </w:rPr>
            </w:pPr>
            <w:ins w:id="842" w:author="ZTE - Tao" w:date="2020-12-17T17:31:00Z">
              <w:r>
                <w:rPr>
                  <w:rFonts w:ascii="Arial" w:eastAsia="SimSun" w:hAnsi="Arial" w:cs="Arial" w:hint="eastAsia"/>
                  <w:lang w:eastAsia="zh-CN"/>
                </w:rPr>
                <w:t>It w</w:t>
              </w:r>
              <w:r>
                <w:rPr>
                  <w:rFonts w:ascii="Arial" w:hAnsi="Arial" w:cs="Arial" w:hint="eastAsia"/>
                  <w:lang w:eastAsia="ja-JP"/>
                </w:rPr>
                <w:t>as not supported in legacy. We see no motivation to enhance it further in NR.</w:t>
              </w:r>
            </w:ins>
          </w:p>
        </w:tc>
      </w:tr>
      <w:tr w:rsidR="00DD5B51" w:rsidTr="00DD5B51">
        <w:trPr>
          <w:ins w:id="843" w:author="SangWon Kim (LG)" w:date="2020-12-18T10:32:00Z"/>
        </w:trPr>
        <w:tc>
          <w:tcPr>
            <w:tcW w:w="2120" w:type="dxa"/>
          </w:tcPr>
          <w:p w:rsidR="00DD5B51" w:rsidRDefault="00DD5B51" w:rsidP="004A0FE9">
            <w:pPr>
              <w:rPr>
                <w:ins w:id="844" w:author="SangWon Kim (LG)" w:date="2020-12-18T10:32:00Z"/>
                <w:lang w:eastAsia="ko-KR"/>
              </w:rPr>
            </w:pPr>
            <w:ins w:id="845" w:author="SangWon Kim (LG)" w:date="2020-12-18T10:32:00Z">
              <w:r>
                <w:rPr>
                  <w:rFonts w:hint="eastAsia"/>
                  <w:lang w:eastAsia="ko-KR"/>
                </w:rPr>
                <w:t>L</w:t>
              </w:r>
              <w:r>
                <w:rPr>
                  <w:lang w:eastAsia="ko-KR"/>
                </w:rPr>
                <w:t>GE</w:t>
              </w:r>
            </w:ins>
          </w:p>
        </w:tc>
        <w:tc>
          <w:tcPr>
            <w:tcW w:w="1842" w:type="dxa"/>
          </w:tcPr>
          <w:p w:rsidR="00DD5B51" w:rsidRDefault="00DD5B51" w:rsidP="004A0FE9">
            <w:pPr>
              <w:rPr>
                <w:ins w:id="846" w:author="SangWon Kim (LG)" w:date="2020-12-18T10:32:00Z"/>
                <w:lang w:eastAsia="ko-KR"/>
              </w:rPr>
            </w:pPr>
            <w:ins w:id="847" w:author="SangWon Kim (LG)" w:date="2020-12-18T10:32:00Z">
              <w:r>
                <w:rPr>
                  <w:rFonts w:hint="eastAsia"/>
                  <w:lang w:eastAsia="ko-KR"/>
                </w:rPr>
                <w:t>No</w:t>
              </w:r>
            </w:ins>
          </w:p>
        </w:tc>
        <w:tc>
          <w:tcPr>
            <w:tcW w:w="5659" w:type="dxa"/>
          </w:tcPr>
          <w:p w:rsidR="00DD5B51" w:rsidRDefault="00DD5B51" w:rsidP="004A0FE9">
            <w:pPr>
              <w:rPr>
                <w:ins w:id="848" w:author="SangWon Kim (LG)" w:date="2020-12-18T10:32:00Z"/>
                <w:lang w:eastAsia="ko-KR"/>
              </w:rPr>
            </w:pPr>
            <w:ins w:id="849" w:author="SangWon Kim (LG)" w:date="2020-12-18T10:32:00Z">
              <w:r>
                <w:rPr>
                  <w:lang w:eastAsia="ko-KR"/>
                </w:rPr>
                <w:t>S</w:t>
              </w:r>
              <w:r>
                <w:rPr>
                  <w:rFonts w:hint="eastAsia"/>
                  <w:lang w:eastAsia="ko-KR"/>
                </w:rPr>
                <w:t xml:space="preserve">ame as legacy </w:t>
              </w:r>
              <w:r>
                <w:rPr>
                  <w:lang w:eastAsia="ko-KR"/>
                </w:rPr>
                <w:t>mechanism</w:t>
              </w:r>
              <w:r>
                <w:rPr>
                  <w:rFonts w:hint="eastAsia"/>
                  <w:lang w:eastAsia="ko-KR"/>
                </w:rPr>
                <w:t xml:space="preserve"> </w:t>
              </w:r>
              <w:r>
                <w:rPr>
                  <w:lang w:eastAsia="ko-KR"/>
                </w:rPr>
                <w:t>in LTE.</w:t>
              </w:r>
            </w:ins>
          </w:p>
        </w:tc>
      </w:tr>
      <w:tr w:rsidR="004A0FE9" w:rsidTr="004A0FE9">
        <w:trPr>
          <w:ins w:id="850" w:author="Nokia_UPDATE1" w:date="2020-12-18T12:03:00Z"/>
        </w:trPr>
        <w:tc>
          <w:tcPr>
            <w:tcW w:w="2120" w:type="dxa"/>
          </w:tcPr>
          <w:p w:rsidR="004A0FE9" w:rsidRDefault="004A0FE9" w:rsidP="004A0FE9">
            <w:pPr>
              <w:rPr>
                <w:ins w:id="851" w:author="Nokia_UPDATE1" w:date="2020-12-18T12:03:00Z"/>
              </w:rPr>
            </w:pPr>
            <w:ins w:id="852" w:author="Nokia_UPDATE1" w:date="2020-12-18T12:03:00Z">
              <w:r>
                <w:t>Nokia</w:t>
              </w:r>
            </w:ins>
          </w:p>
        </w:tc>
        <w:tc>
          <w:tcPr>
            <w:tcW w:w="1842" w:type="dxa"/>
          </w:tcPr>
          <w:p w:rsidR="004A0FE9" w:rsidRDefault="004A0FE9" w:rsidP="004A0FE9">
            <w:pPr>
              <w:rPr>
                <w:ins w:id="853" w:author="Nokia_UPDATE1" w:date="2020-12-18T12:03:00Z"/>
              </w:rPr>
            </w:pPr>
            <w:ins w:id="854" w:author="Nokia_UPDATE1" w:date="2020-12-18T12:03:00Z">
              <w:r>
                <w:t>No</w:t>
              </w:r>
            </w:ins>
          </w:p>
        </w:tc>
        <w:tc>
          <w:tcPr>
            <w:tcW w:w="5659" w:type="dxa"/>
          </w:tcPr>
          <w:p w:rsidR="004A0FE9" w:rsidRDefault="004A0FE9" w:rsidP="004A0FE9">
            <w:pPr>
              <w:rPr>
                <w:ins w:id="855" w:author="Nokia_UPDATE1" w:date="2020-12-18T12:03:00Z"/>
              </w:rPr>
            </w:pPr>
            <w:ins w:id="856" w:author="Nokia_UPDATE1" w:date="2020-12-18T12:03:00Z">
              <w:r>
                <w:t>Please see answer to question 14.</w:t>
              </w:r>
            </w:ins>
          </w:p>
        </w:tc>
      </w:tr>
    </w:tbl>
    <w:p w:rsidR="00F85A82" w:rsidRPr="004A0FE9" w:rsidRDefault="00F85A82">
      <w:pPr>
        <w:spacing w:before="120" w:after="120"/>
        <w:rPr>
          <w:rFonts w:ascii="Arial" w:eastAsia="MS Mincho" w:hAnsi="Arial" w:cs="Arial"/>
          <w:lang w:eastAsia="ja-JP"/>
        </w:rPr>
      </w:pPr>
    </w:p>
    <w:p w:rsidR="00F85A82" w:rsidRDefault="00E761EC">
      <w:pPr>
        <w:pStyle w:val="Heading3"/>
        <w:rPr>
          <w:b/>
        </w:rPr>
      </w:pPr>
      <w:r>
        <w:rPr>
          <w:b/>
          <w:color w:val="00B0F0"/>
          <w:sz w:val="22"/>
        </w:rPr>
        <w:t>Question 16</w:t>
      </w:r>
      <w:r>
        <w:rPr>
          <w:b/>
        </w:rPr>
        <w:t xml:space="preserve"> </w:t>
      </w:r>
    </w:p>
    <w:p w:rsidR="00F85A82" w:rsidRDefault="00E761EC">
      <w:pPr>
        <w:rPr>
          <w:rFonts w:ascii="Arial" w:eastAsia="MS Mincho" w:hAnsi="Arial" w:cs="Arial"/>
          <w:color w:val="00B0F0"/>
          <w:lang w:eastAsia="ja-JP"/>
        </w:rPr>
      </w:pPr>
      <w:r>
        <w:rPr>
          <w:rFonts w:ascii="Arial" w:eastAsia="MS Mincho" w:hAnsi="Arial" w:cs="Arial"/>
          <w:color w:val="00B0F0"/>
          <w:lang w:eastAsia="ja-JP"/>
        </w:rPr>
        <w:t>Should delivery mode 2 support counting procedure for Idle/Inactive mode UEs without mandating the UEs to enter RRC connected mode?</w:t>
      </w:r>
    </w:p>
    <w:p w:rsidR="00F85A82" w:rsidRDefault="00F85A82">
      <w:pPr>
        <w:rPr>
          <w:rFonts w:ascii="Arial" w:eastAsia="MS Mincho"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tc>
          <w:tcPr>
            <w:tcW w:w="2120" w:type="dxa"/>
            <w:shd w:val="clear" w:color="auto" w:fill="BFBFBF" w:themeFill="background1" w:themeFillShade="BF"/>
          </w:tcPr>
          <w:p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rsidR="00F85A82" w:rsidRDefault="00E761EC">
            <w:pPr>
              <w:pStyle w:val="BodyText"/>
              <w:rPr>
                <w:rFonts w:ascii="Arial" w:hAnsi="Arial" w:cs="Arial"/>
              </w:rPr>
            </w:pPr>
            <w:r>
              <w:rPr>
                <w:rFonts w:ascii="Arial" w:hAnsi="Arial" w:cs="Arial"/>
              </w:rPr>
              <w:t>Comments</w:t>
            </w:r>
          </w:p>
        </w:tc>
      </w:tr>
      <w:tr w:rsidR="00F85A82">
        <w:tc>
          <w:tcPr>
            <w:tcW w:w="2120" w:type="dxa"/>
          </w:tcPr>
          <w:p w:rsidR="00F85A82" w:rsidRDefault="00E761EC">
            <w:pPr>
              <w:rPr>
                <w:lang w:val="en-GB"/>
              </w:rPr>
            </w:pPr>
            <w:ins w:id="857" w:author="Xuelong Wang" w:date="2020-12-11T15:02:00Z">
              <w:r>
                <w:rPr>
                  <w:lang w:val="en-GB" w:eastAsia="zh-CN"/>
                </w:rPr>
                <w:t>MediaTek</w:t>
              </w:r>
            </w:ins>
          </w:p>
        </w:tc>
        <w:tc>
          <w:tcPr>
            <w:tcW w:w="1842" w:type="dxa"/>
          </w:tcPr>
          <w:p w:rsidR="00F85A82" w:rsidRDefault="00E761EC">
            <w:pPr>
              <w:rPr>
                <w:lang w:val="en-GB"/>
              </w:rPr>
            </w:pPr>
            <w:ins w:id="858" w:author="Xuelong Wang" w:date="2020-12-11T15:02:00Z">
              <w:r>
                <w:rPr>
                  <w:lang w:val="en-GB"/>
                </w:rPr>
                <w:t>No</w:t>
              </w:r>
            </w:ins>
          </w:p>
        </w:tc>
        <w:tc>
          <w:tcPr>
            <w:tcW w:w="5659" w:type="dxa"/>
          </w:tcPr>
          <w:p w:rsidR="00F85A82" w:rsidRDefault="00E761EC">
            <w:pPr>
              <w:rPr>
                <w:lang w:val="en-GB"/>
              </w:rPr>
            </w:pPr>
            <w:ins w:id="859" w:author="Xuelong Wang" w:date="2020-12-11T15:02:00Z">
              <w:r>
                <w:rPr>
                  <w:rFonts w:ascii="Arial" w:eastAsia="MS Mincho" w:hAnsi="Arial" w:cs="Arial"/>
                  <w:lang w:val="en-GB" w:eastAsia="ja-JP"/>
                </w:rPr>
                <w:t>This may be a RAN1 discussion.</w:t>
              </w:r>
            </w:ins>
            <w:ins w:id="860" w:author="Xuelong Wang" w:date="2020-12-11T15:03:00Z">
              <w:r>
                <w:rPr>
                  <w:rFonts w:ascii="Arial" w:eastAsia="MS Mincho" w:hAnsi="Arial" w:cs="Arial"/>
                  <w:lang w:val="en-GB" w:eastAsia="ja-JP"/>
                </w:rPr>
                <w:t xml:space="preserve"> However requiring </w:t>
              </w:r>
              <w:r>
                <w:rPr>
                  <w:rFonts w:ascii="Arial" w:eastAsia="MS Mincho" w:hAnsi="Arial" w:cs="Arial"/>
                  <w:color w:val="00B0F0"/>
                  <w:lang w:eastAsia="ja-JP"/>
                </w:rPr>
                <w:t xml:space="preserve">Idle/Inactive mode UEs to feedback may cause problem to the UEs if the uplink coverage is not good enough. </w:t>
              </w:r>
              <w:r>
                <w:rPr>
                  <w:rFonts w:ascii="Arial" w:eastAsia="MS Mincho" w:hAnsi="Arial" w:cs="Arial"/>
                  <w:lang w:val="en-GB" w:eastAsia="ja-JP"/>
                </w:rPr>
                <w:t xml:space="preserve"> </w:t>
              </w:r>
            </w:ins>
            <w:ins w:id="861" w:author="Xuelong Wang" w:date="2020-12-11T15:02: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85A82">
        <w:tc>
          <w:tcPr>
            <w:tcW w:w="2120" w:type="dxa"/>
          </w:tcPr>
          <w:p w:rsidR="00F85A82" w:rsidRDefault="00E761EC">
            <w:ins w:id="862" w:author="Huawei, HiSilicon" w:date="2020-12-11T20:07:00Z">
              <w:r>
                <w:t xml:space="preserve">Huawei, </w:t>
              </w:r>
              <w:proofErr w:type="spellStart"/>
              <w:r>
                <w:t>HiSilicon</w:t>
              </w:r>
            </w:ins>
            <w:proofErr w:type="spellEnd"/>
          </w:p>
        </w:tc>
        <w:tc>
          <w:tcPr>
            <w:tcW w:w="1842" w:type="dxa"/>
          </w:tcPr>
          <w:p w:rsidR="00F85A82" w:rsidRDefault="00E761EC">
            <w:ins w:id="863" w:author="Huawei, HiSilicon" w:date="2020-12-11T20:07:00Z">
              <w:r>
                <w:t>No</w:t>
              </w:r>
            </w:ins>
          </w:p>
        </w:tc>
        <w:tc>
          <w:tcPr>
            <w:tcW w:w="5659" w:type="dxa"/>
          </w:tcPr>
          <w:p w:rsidR="00F85A82" w:rsidRDefault="00E761EC">
            <w:ins w:id="864" w:author="Huawei, HiSilicon" w:date="2020-12-11T20:07:00Z">
              <w:r>
                <w:t>Please see answer to question 14.</w:t>
              </w:r>
            </w:ins>
          </w:p>
        </w:tc>
      </w:tr>
      <w:tr w:rsidR="00F85A82">
        <w:tc>
          <w:tcPr>
            <w:tcW w:w="2120" w:type="dxa"/>
          </w:tcPr>
          <w:p w:rsidR="00F85A82" w:rsidRDefault="00E761EC">
            <w:ins w:id="865" w:author="Prasad QC1" w:date="2020-12-15T12:33:00Z">
              <w:r>
                <w:t>QC</w:t>
              </w:r>
            </w:ins>
          </w:p>
        </w:tc>
        <w:tc>
          <w:tcPr>
            <w:tcW w:w="1842" w:type="dxa"/>
          </w:tcPr>
          <w:p w:rsidR="00F85A82" w:rsidRDefault="00E761EC">
            <w:ins w:id="866" w:author="Prasad QC1" w:date="2020-12-15T12:33:00Z">
              <w:r>
                <w:t>No</w:t>
              </w:r>
            </w:ins>
          </w:p>
        </w:tc>
        <w:tc>
          <w:tcPr>
            <w:tcW w:w="5659" w:type="dxa"/>
          </w:tcPr>
          <w:p w:rsidR="00F85A82" w:rsidRDefault="00F85A82"/>
        </w:tc>
      </w:tr>
      <w:tr w:rsidR="00F85A82">
        <w:tc>
          <w:tcPr>
            <w:tcW w:w="2120" w:type="dxa"/>
          </w:tcPr>
          <w:p w:rsidR="00F85A82" w:rsidRDefault="00E761EC">
            <w:pPr>
              <w:rPr>
                <w:lang w:eastAsia="zh-CN"/>
              </w:rPr>
            </w:pPr>
            <w:ins w:id="867" w:author="Windows User" w:date="2020-12-16T09:51:00Z">
              <w:r>
                <w:rPr>
                  <w:lang w:eastAsia="zh-CN"/>
                </w:rPr>
                <w:t>OPPO</w:t>
              </w:r>
            </w:ins>
          </w:p>
        </w:tc>
        <w:tc>
          <w:tcPr>
            <w:tcW w:w="1842" w:type="dxa"/>
          </w:tcPr>
          <w:p w:rsidR="00F85A82" w:rsidRDefault="00E761EC">
            <w:pPr>
              <w:rPr>
                <w:lang w:eastAsia="zh-CN"/>
              </w:rPr>
            </w:pPr>
            <w:ins w:id="868" w:author="Windows User" w:date="2020-12-16T09:51:00Z">
              <w:r>
                <w:rPr>
                  <w:lang w:eastAsia="zh-CN"/>
                </w:rPr>
                <w:t xml:space="preserve">No </w:t>
              </w:r>
            </w:ins>
          </w:p>
        </w:tc>
        <w:tc>
          <w:tcPr>
            <w:tcW w:w="5659" w:type="dxa"/>
          </w:tcPr>
          <w:p w:rsidR="00F85A82" w:rsidRDefault="00E761EC">
            <w:ins w:id="869" w:author="Windows User" w:date="2020-12-16T09:51:00Z">
              <w:r>
                <w:rPr>
                  <w:lang w:eastAsia="zh-CN"/>
                </w:rPr>
                <w:t>It is already agreed in RAN3 that counting is not supported in NR MBS.</w:t>
              </w:r>
            </w:ins>
          </w:p>
        </w:tc>
      </w:tr>
      <w:tr w:rsidR="00F85A82">
        <w:tc>
          <w:tcPr>
            <w:tcW w:w="2120" w:type="dxa"/>
          </w:tcPr>
          <w:p w:rsidR="00F85A82" w:rsidRDefault="00E761EC">
            <w:ins w:id="870" w:author="CATT" w:date="2020-12-17T11:10:00Z">
              <w:r>
                <w:rPr>
                  <w:rFonts w:hint="eastAsia"/>
                  <w:lang w:eastAsia="zh-CN"/>
                </w:rPr>
                <w:lastRenderedPageBreak/>
                <w:t>CATT</w:t>
              </w:r>
            </w:ins>
          </w:p>
        </w:tc>
        <w:tc>
          <w:tcPr>
            <w:tcW w:w="1842" w:type="dxa"/>
          </w:tcPr>
          <w:p w:rsidR="00F85A82" w:rsidRDefault="00E761EC">
            <w:ins w:id="871" w:author="CATT" w:date="2020-12-17T11:10:00Z">
              <w:r>
                <w:rPr>
                  <w:rFonts w:hint="eastAsia"/>
                  <w:lang w:eastAsia="zh-CN"/>
                </w:rPr>
                <w:t>No</w:t>
              </w:r>
            </w:ins>
          </w:p>
        </w:tc>
        <w:tc>
          <w:tcPr>
            <w:tcW w:w="5659" w:type="dxa"/>
          </w:tcPr>
          <w:p w:rsidR="00F85A82" w:rsidRDefault="00F85A82"/>
        </w:tc>
      </w:tr>
      <w:tr w:rsidR="00F85A82">
        <w:tc>
          <w:tcPr>
            <w:tcW w:w="2120" w:type="dxa"/>
          </w:tcPr>
          <w:p w:rsidR="00F85A82" w:rsidRDefault="00E761EC">
            <w:ins w:id="872" w:author="Kyocera - Masato Fujishiro" w:date="2020-12-17T15:26:00Z">
              <w:r>
                <w:rPr>
                  <w:rFonts w:hint="eastAsia"/>
                  <w:lang w:eastAsia="ja-JP"/>
                </w:rPr>
                <w:t>K</w:t>
              </w:r>
              <w:r>
                <w:rPr>
                  <w:lang w:eastAsia="ja-JP"/>
                </w:rPr>
                <w:t>yocera</w:t>
              </w:r>
            </w:ins>
          </w:p>
        </w:tc>
        <w:tc>
          <w:tcPr>
            <w:tcW w:w="1842" w:type="dxa"/>
          </w:tcPr>
          <w:p w:rsidR="00F85A82" w:rsidRDefault="00E761EC">
            <w:ins w:id="873" w:author="Kyocera - Masato Fujishiro" w:date="2020-12-17T15:26:00Z">
              <w:r>
                <w:rPr>
                  <w:rFonts w:hint="eastAsia"/>
                  <w:lang w:eastAsia="ja-JP"/>
                </w:rPr>
                <w:t>Y</w:t>
              </w:r>
              <w:r>
                <w:rPr>
                  <w:lang w:eastAsia="ja-JP"/>
                </w:rPr>
                <w:t>es</w:t>
              </w:r>
            </w:ins>
          </w:p>
        </w:tc>
        <w:tc>
          <w:tcPr>
            <w:tcW w:w="5659" w:type="dxa"/>
          </w:tcPr>
          <w:p w:rsidR="00F85A82" w:rsidRDefault="00E761EC">
            <w:pPr>
              <w:rPr>
                <w:ins w:id="874" w:author="Kyocera - Masato Fujishiro" w:date="2020-12-17T15:26:00Z"/>
                <w:rFonts w:ascii="Arial" w:hAnsi="Arial" w:cs="Arial"/>
                <w:lang w:eastAsia="ja-JP"/>
              </w:rPr>
            </w:pPr>
            <w:ins w:id="875" w:author="Kyocera - Masato Fujishiro" w:date="2020-12-17T15:26:00Z">
              <w:r>
                <w:rPr>
                  <w:rFonts w:ascii="Arial" w:hAnsi="Arial" w:cs="Arial"/>
                  <w:lang w:eastAsia="ja-JP"/>
                </w:rPr>
                <w:t xml:space="preserve">See our comment in Q15. </w:t>
              </w:r>
            </w:ins>
          </w:p>
          <w:p w:rsidR="00F85A82" w:rsidRDefault="00E761EC">
            <w:ins w:id="876" w:author="Kyocera - Masato Fujishiro" w:date="2020-12-17T15:26:00Z">
              <w:r>
                <w:rPr>
                  <w:rFonts w:ascii="Arial" w:hAnsi="Arial" w:cs="Arial"/>
                  <w:lang w:eastAsia="ja-JP"/>
                </w:rPr>
                <w:t xml:space="preserve">We prefer to stick with the LTE </w:t>
              </w:r>
              <w:proofErr w:type="spellStart"/>
              <w:r>
                <w:rPr>
                  <w:rFonts w:ascii="Arial" w:hAnsi="Arial" w:cs="Arial"/>
                  <w:lang w:eastAsia="ja-JP"/>
                </w:rPr>
                <w:t>eMBMS</w:t>
              </w:r>
              <w:proofErr w:type="spellEnd"/>
              <w:r>
                <w:rPr>
                  <w:rFonts w:ascii="Arial" w:hAnsi="Arial" w:cs="Arial"/>
                  <w:lang w:eastAsia="ja-JP"/>
                </w:rPr>
                <w:t xml:space="preserve"> principle that the IDLE/INACTIVE UEs should not transition to CONN just for the purpose of sending Counting Response. </w:t>
              </w:r>
            </w:ins>
          </w:p>
        </w:tc>
      </w:tr>
      <w:tr w:rsidR="00F85A82">
        <w:trPr>
          <w:ins w:id="877" w:author="ZTE - Tao" w:date="2020-12-17T17:32:00Z"/>
        </w:trPr>
        <w:tc>
          <w:tcPr>
            <w:tcW w:w="2120" w:type="dxa"/>
          </w:tcPr>
          <w:p w:rsidR="00F85A82" w:rsidRDefault="00E761EC">
            <w:pPr>
              <w:rPr>
                <w:ins w:id="878" w:author="ZTE - Tao" w:date="2020-12-17T17:32:00Z"/>
                <w:rFonts w:eastAsia="SimSun"/>
                <w:lang w:eastAsia="zh-CN"/>
              </w:rPr>
            </w:pPr>
            <w:ins w:id="879" w:author="ZTE - Tao" w:date="2020-12-17T17:32:00Z">
              <w:r>
                <w:rPr>
                  <w:rFonts w:eastAsia="SimSun" w:hint="eastAsia"/>
                  <w:lang w:eastAsia="zh-CN"/>
                </w:rPr>
                <w:t>ZTE</w:t>
              </w:r>
            </w:ins>
          </w:p>
        </w:tc>
        <w:tc>
          <w:tcPr>
            <w:tcW w:w="1842" w:type="dxa"/>
          </w:tcPr>
          <w:p w:rsidR="00F85A82" w:rsidRDefault="00E761EC">
            <w:pPr>
              <w:rPr>
                <w:ins w:id="880" w:author="ZTE - Tao" w:date="2020-12-17T17:32:00Z"/>
                <w:rFonts w:eastAsia="SimSun"/>
                <w:lang w:eastAsia="zh-CN"/>
              </w:rPr>
            </w:pPr>
            <w:ins w:id="881" w:author="ZTE - Tao" w:date="2020-12-17T17:32:00Z">
              <w:r>
                <w:rPr>
                  <w:rFonts w:eastAsia="SimSun" w:hint="eastAsia"/>
                  <w:lang w:eastAsia="zh-CN"/>
                </w:rPr>
                <w:t>No</w:t>
              </w:r>
            </w:ins>
          </w:p>
        </w:tc>
        <w:tc>
          <w:tcPr>
            <w:tcW w:w="5659" w:type="dxa"/>
          </w:tcPr>
          <w:p w:rsidR="00F85A82" w:rsidRDefault="00E761EC">
            <w:pPr>
              <w:rPr>
                <w:ins w:id="882" w:author="ZTE - Tao" w:date="2020-12-17T17:32:00Z"/>
                <w:rFonts w:ascii="Arial" w:hAnsi="Arial" w:cs="Arial"/>
                <w:lang w:eastAsia="ja-JP"/>
              </w:rPr>
            </w:pPr>
            <w:ins w:id="883" w:author="ZTE - Tao" w:date="2020-12-17T17:32:00Z">
              <w:r>
                <w:rPr>
                  <w:rFonts w:ascii="Arial" w:hAnsi="Arial" w:cs="Arial" w:hint="eastAsia"/>
                  <w:lang w:eastAsia="ja-JP"/>
                </w:rPr>
                <w:t>As in our answer to Q15.</w:t>
              </w:r>
            </w:ins>
          </w:p>
        </w:tc>
      </w:tr>
      <w:tr w:rsidR="00DD5B51" w:rsidTr="00DD5B51">
        <w:trPr>
          <w:ins w:id="884" w:author="SangWon Kim (LG)" w:date="2020-12-18T10:32:00Z"/>
        </w:trPr>
        <w:tc>
          <w:tcPr>
            <w:tcW w:w="2120" w:type="dxa"/>
          </w:tcPr>
          <w:p w:rsidR="00DD5B51" w:rsidRDefault="00DD5B51" w:rsidP="004A0FE9">
            <w:pPr>
              <w:rPr>
                <w:ins w:id="885" w:author="SangWon Kim (LG)" w:date="2020-12-18T10:32:00Z"/>
                <w:lang w:eastAsia="ko-KR"/>
              </w:rPr>
            </w:pPr>
            <w:ins w:id="886" w:author="SangWon Kim (LG)" w:date="2020-12-18T10:32:00Z">
              <w:r>
                <w:rPr>
                  <w:rFonts w:hint="eastAsia"/>
                  <w:lang w:eastAsia="ko-KR"/>
                </w:rPr>
                <w:t>L</w:t>
              </w:r>
              <w:r>
                <w:rPr>
                  <w:lang w:eastAsia="ko-KR"/>
                </w:rPr>
                <w:t>GE</w:t>
              </w:r>
            </w:ins>
          </w:p>
        </w:tc>
        <w:tc>
          <w:tcPr>
            <w:tcW w:w="1842" w:type="dxa"/>
          </w:tcPr>
          <w:p w:rsidR="00DD5B51" w:rsidRDefault="00DD5B51" w:rsidP="004A0FE9">
            <w:pPr>
              <w:rPr>
                <w:ins w:id="887" w:author="SangWon Kim (LG)" w:date="2020-12-18T10:32:00Z"/>
                <w:lang w:eastAsia="ko-KR"/>
              </w:rPr>
            </w:pPr>
            <w:ins w:id="888" w:author="SangWon Kim (LG)" w:date="2020-12-18T10:32:00Z">
              <w:r>
                <w:rPr>
                  <w:rFonts w:hint="eastAsia"/>
                  <w:lang w:eastAsia="ko-KR"/>
                </w:rPr>
                <w:t>No</w:t>
              </w:r>
            </w:ins>
          </w:p>
        </w:tc>
        <w:tc>
          <w:tcPr>
            <w:tcW w:w="5659" w:type="dxa"/>
          </w:tcPr>
          <w:p w:rsidR="00DD5B51" w:rsidRDefault="00DD5B51" w:rsidP="004A0FE9">
            <w:pPr>
              <w:rPr>
                <w:ins w:id="889" w:author="SangWon Kim (LG)" w:date="2020-12-18T10:32:00Z"/>
              </w:rPr>
            </w:pPr>
          </w:p>
        </w:tc>
      </w:tr>
      <w:tr w:rsidR="004A0FE9" w:rsidTr="004A0FE9">
        <w:trPr>
          <w:ins w:id="890" w:author="Nokia_UPDATE1" w:date="2020-12-18T12:03:00Z"/>
        </w:trPr>
        <w:tc>
          <w:tcPr>
            <w:tcW w:w="2120" w:type="dxa"/>
          </w:tcPr>
          <w:p w:rsidR="004A0FE9" w:rsidRDefault="004A0FE9" w:rsidP="004A0FE9">
            <w:pPr>
              <w:rPr>
                <w:ins w:id="891" w:author="Nokia_UPDATE1" w:date="2020-12-18T12:03:00Z"/>
              </w:rPr>
            </w:pPr>
            <w:ins w:id="892" w:author="Nokia_UPDATE1" w:date="2020-12-18T12:03:00Z">
              <w:r>
                <w:t>Nokia</w:t>
              </w:r>
            </w:ins>
          </w:p>
        </w:tc>
        <w:tc>
          <w:tcPr>
            <w:tcW w:w="1842" w:type="dxa"/>
          </w:tcPr>
          <w:p w:rsidR="004A0FE9" w:rsidRDefault="004A0FE9" w:rsidP="004A0FE9">
            <w:pPr>
              <w:rPr>
                <w:ins w:id="893" w:author="Nokia_UPDATE1" w:date="2020-12-18T12:03:00Z"/>
              </w:rPr>
            </w:pPr>
            <w:ins w:id="894" w:author="Nokia_UPDATE1" w:date="2020-12-18T12:03:00Z">
              <w:r>
                <w:t>No</w:t>
              </w:r>
            </w:ins>
          </w:p>
        </w:tc>
        <w:tc>
          <w:tcPr>
            <w:tcW w:w="5659" w:type="dxa"/>
          </w:tcPr>
          <w:p w:rsidR="004A0FE9" w:rsidRDefault="004A0FE9" w:rsidP="004A0FE9">
            <w:pPr>
              <w:rPr>
                <w:ins w:id="895" w:author="Nokia_UPDATE1" w:date="2020-12-18T12:03:00Z"/>
              </w:rPr>
            </w:pPr>
            <w:ins w:id="896" w:author="Nokia_UPDATE1" w:date="2020-12-18T12:03:00Z">
              <w:r>
                <w:t>Please see answer to question 14.</w:t>
              </w:r>
            </w:ins>
          </w:p>
        </w:tc>
      </w:tr>
    </w:tbl>
    <w:p w:rsidR="00F85A82" w:rsidRPr="004A0FE9" w:rsidRDefault="00F85A82">
      <w:pPr>
        <w:spacing w:before="120" w:after="120"/>
        <w:rPr>
          <w:rFonts w:ascii="Arial" w:eastAsia="MS Mincho" w:hAnsi="Arial" w:cs="Arial"/>
          <w:lang w:eastAsia="ja-JP"/>
        </w:rPr>
      </w:pPr>
    </w:p>
    <w:p w:rsidR="00F85A82" w:rsidRDefault="00E761EC">
      <w:pPr>
        <w:pStyle w:val="Heading2"/>
        <w:ind w:left="663" w:hanging="663"/>
        <w:rPr>
          <w:rFonts w:cs="Arial"/>
        </w:rPr>
      </w:pPr>
      <w:r>
        <w:rPr>
          <w:rFonts w:eastAsia="MS Mincho" w:cs="Arial"/>
          <w:lang w:eastAsia="ja-JP"/>
        </w:rPr>
        <w:t xml:space="preserve">5.2 Interesting indication </w:t>
      </w:r>
      <w:r>
        <w:rPr>
          <w:rFonts w:cs="Arial"/>
        </w:rPr>
        <w:t xml:space="preserve"> </w:t>
      </w:r>
    </w:p>
    <w:p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 xml:space="preserve">In LTE </w:t>
      </w:r>
      <w:proofErr w:type="spellStart"/>
      <w:r>
        <w:rPr>
          <w:rFonts w:ascii="Arial" w:eastAsia="MS Mincho" w:hAnsi="Arial" w:cs="Arial"/>
          <w:lang w:val="en-GB" w:eastAsia="ja-JP"/>
        </w:rPr>
        <w:t>eMBMS</w:t>
      </w:r>
      <w:proofErr w:type="spellEnd"/>
      <w:r>
        <w:rPr>
          <w:rFonts w:ascii="Arial" w:eastAsia="MS Mincho" w:hAnsi="Arial" w:cs="Arial"/>
          <w:lang w:val="en-GB" w:eastAsia="ja-JP"/>
        </w:rPr>
        <w:t xml:space="preserve">/SC-PTM, the purpose of MBMS Interest Indication procedure is to inform E-UTRAN that the UE is receiving or is interested to receive MBMS via an MRB, and if so, to inform E-UTRAN about the priority of MBMS versus unicast reception. </w:t>
      </w:r>
    </w:p>
    <w:p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 xml:space="preserve">As can be seen, the MBMS Interest Indication procedure is different from counting procedure. Furthermore, in LTE </w:t>
      </w:r>
      <w:proofErr w:type="spellStart"/>
      <w:r>
        <w:rPr>
          <w:rFonts w:ascii="Arial" w:eastAsia="MS Mincho" w:hAnsi="Arial" w:cs="Arial"/>
          <w:lang w:val="en-GB" w:eastAsia="ja-JP"/>
        </w:rPr>
        <w:t>eMBMS</w:t>
      </w:r>
      <w:proofErr w:type="spellEnd"/>
      <w:r>
        <w:rPr>
          <w:rFonts w:ascii="Arial" w:eastAsia="MS Mincho" w:hAnsi="Arial" w:cs="Arial"/>
          <w:lang w:val="en-GB" w:eastAsia="ja-JP"/>
        </w:rPr>
        <w:t xml:space="preserve">/SC-PTM, UEs in RRC_CONNECTED is allowed to send the </w:t>
      </w:r>
      <w:proofErr w:type="spellStart"/>
      <w:r>
        <w:rPr>
          <w:rFonts w:ascii="Arial" w:eastAsia="MS Mincho" w:hAnsi="Arial" w:cs="Arial"/>
          <w:lang w:val="en-GB" w:eastAsia="ja-JP"/>
        </w:rPr>
        <w:t>MBMSInterestIndication</w:t>
      </w:r>
      <w:proofErr w:type="spellEnd"/>
      <w:r>
        <w:rPr>
          <w:rFonts w:ascii="Arial" w:eastAsia="MS Mincho" w:hAnsi="Arial" w:cs="Arial"/>
          <w:lang w:val="en-GB" w:eastAsia="ja-JP"/>
        </w:rPr>
        <w:t xml:space="preserve"> message at any time. It contains the information related to MBMS frequencies of interest, MBMS services of interest, MBMS priority, etc. MBMS Interest Indication (MII) procedure is mainly used for the network to ensure that the UE can continue to receive its service of interest while in connected mode. </w:t>
      </w:r>
    </w:p>
    <w:p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 xml:space="preserve">In LTE </w:t>
      </w:r>
      <w:proofErr w:type="spellStart"/>
      <w:r>
        <w:rPr>
          <w:rFonts w:ascii="Arial" w:eastAsia="MS Mincho" w:hAnsi="Arial" w:cs="Arial"/>
          <w:lang w:val="en-GB" w:eastAsia="ja-JP"/>
        </w:rPr>
        <w:t>eMBMS</w:t>
      </w:r>
      <w:proofErr w:type="spellEnd"/>
      <w:r>
        <w:rPr>
          <w:rFonts w:ascii="Arial" w:eastAsia="MS Mincho" w:hAnsi="Arial" w:cs="Arial"/>
          <w:lang w:val="en-GB" w:eastAsia="ja-JP"/>
        </w:rPr>
        <w:t xml:space="preserve">/SC-PTM, MII cannot collect the information from UEs in IDLE mode, even though the majority of UEs may receive the broadcast services in IDLE mode. </w:t>
      </w:r>
    </w:p>
    <w:p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According to the email discussion [</w:t>
      </w:r>
      <w:r>
        <w:rPr>
          <w:rFonts w:ascii="Arial" w:hAnsi="Arial" w:cs="Arial"/>
        </w:rPr>
        <w:t>Post111-e][906</w:t>
      </w:r>
      <w:r>
        <w:rPr>
          <w:rFonts w:ascii="Arial" w:eastAsia="MS Mincho" w:hAnsi="Arial" w:cs="Arial"/>
          <w:lang w:val="en-GB" w:eastAsia="ja-JP"/>
        </w:rPr>
        <w:t>] and company contribution submitted to RAN2#112e, some companies think that unnecessary PTM transmissions can be avoided if the cell knows the interests of UEs in IDLE/INACTIVE. However, some companies have concerns about the complexity and signalling overhead of UE interest indication from UE in idle/inactive mode.</w:t>
      </w:r>
    </w:p>
    <w:p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 xml:space="preserve">For NR MBS delivery mode 2, there may be both connected UEs and Idle/Inactive mode UEs. So then RAN2 can separate the discussion for connected UEs and Idle/Inactive mode UEs. </w:t>
      </w:r>
    </w:p>
    <w:p w:rsidR="00F85A82" w:rsidRDefault="00E761EC">
      <w:pPr>
        <w:pStyle w:val="Heading3"/>
        <w:rPr>
          <w:b/>
        </w:rPr>
      </w:pPr>
      <w:r>
        <w:rPr>
          <w:b/>
          <w:color w:val="00B0F0"/>
          <w:sz w:val="22"/>
        </w:rPr>
        <w:t>Question 17</w:t>
      </w:r>
      <w:r>
        <w:rPr>
          <w:b/>
        </w:rPr>
        <w:t xml:space="preserve"> </w:t>
      </w:r>
    </w:p>
    <w:p w:rsidR="00F85A82" w:rsidRDefault="00E761EC">
      <w:pPr>
        <w:rPr>
          <w:rFonts w:ascii="Arial" w:eastAsia="MS Mincho" w:hAnsi="Arial" w:cs="Arial"/>
          <w:color w:val="00B0F0"/>
          <w:lang w:eastAsia="ja-JP"/>
        </w:rPr>
      </w:pPr>
      <w:r>
        <w:rPr>
          <w:rFonts w:ascii="Arial" w:eastAsia="MS Mincho" w:hAnsi="Arial" w:cs="Arial"/>
          <w:color w:val="00B0F0"/>
          <w:lang w:eastAsia="ja-JP"/>
        </w:rPr>
        <w:t>Should MBS Interest Indication is supported for UEs in connected mode for delivery mode 2?</w:t>
      </w:r>
    </w:p>
    <w:p w:rsidR="00F85A82" w:rsidRDefault="00F85A82">
      <w:pPr>
        <w:rPr>
          <w:rFonts w:ascii="Arial" w:eastAsia="MS Mincho"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tc>
          <w:tcPr>
            <w:tcW w:w="2120" w:type="dxa"/>
            <w:shd w:val="clear" w:color="auto" w:fill="BFBFBF" w:themeFill="background1" w:themeFillShade="BF"/>
          </w:tcPr>
          <w:p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rsidR="00F85A82" w:rsidRDefault="00E761EC">
            <w:pPr>
              <w:pStyle w:val="BodyText"/>
              <w:rPr>
                <w:rFonts w:ascii="Arial" w:hAnsi="Arial" w:cs="Arial"/>
              </w:rPr>
            </w:pPr>
            <w:r>
              <w:rPr>
                <w:rFonts w:ascii="Arial" w:hAnsi="Arial" w:cs="Arial"/>
              </w:rPr>
              <w:t>Comments</w:t>
            </w:r>
          </w:p>
        </w:tc>
      </w:tr>
      <w:tr w:rsidR="00F85A82">
        <w:tc>
          <w:tcPr>
            <w:tcW w:w="2120" w:type="dxa"/>
          </w:tcPr>
          <w:p w:rsidR="00F85A82" w:rsidRDefault="00E761EC">
            <w:pPr>
              <w:rPr>
                <w:lang w:val="en-GB"/>
              </w:rPr>
            </w:pPr>
            <w:ins w:id="897" w:author="Xuelong Wang" w:date="2020-12-11T15:06:00Z">
              <w:r>
                <w:rPr>
                  <w:lang w:val="en-GB" w:eastAsia="zh-CN"/>
                </w:rPr>
                <w:t>MediaTek</w:t>
              </w:r>
            </w:ins>
          </w:p>
        </w:tc>
        <w:tc>
          <w:tcPr>
            <w:tcW w:w="1842" w:type="dxa"/>
          </w:tcPr>
          <w:p w:rsidR="00F85A82" w:rsidRDefault="00E761EC">
            <w:pPr>
              <w:rPr>
                <w:lang w:val="en-GB"/>
              </w:rPr>
            </w:pPr>
            <w:ins w:id="898" w:author="Xuelong Wang" w:date="2020-12-11T15:06:00Z">
              <w:r>
                <w:rPr>
                  <w:lang w:val="en-GB"/>
                </w:rPr>
                <w:t>Yes</w:t>
              </w:r>
            </w:ins>
          </w:p>
        </w:tc>
        <w:tc>
          <w:tcPr>
            <w:tcW w:w="5659" w:type="dxa"/>
          </w:tcPr>
          <w:p w:rsidR="00F85A82" w:rsidRDefault="00E761EC">
            <w:pPr>
              <w:rPr>
                <w:lang w:val="en-GB"/>
              </w:rPr>
            </w:pPr>
            <w:ins w:id="899" w:author="Xuelong Wang" w:date="2020-12-11T15:06:00Z">
              <w:r>
                <w:rPr>
                  <w:rFonts w:ascii="Arial" w:eastAsia="MS Mincho" w:hAnsi="Arial" w:cs="Arial"/>
                  <w:lang w:val="en-GB" w:eastAsia="ja-JP"/>
                </w:rPr>
                <w:t xml:space="preserve">We support this </w:t>
              </w:r>
              <w:r>
                <w:rPr>
                  <w:rFonts w:ascii="Arial" w:eastAsia="MS Mincho" w:hAnsi="Arial" w:cs="Arial"/>
                  <w:color w:val="00B0F0"/>
                  <w:lang w:eastAsia="ja-JP"/>
                </w:rPr>
                <w:t xml:space="preserve">MBS Interest Indication to enable the service continuity for UE reception. </w:t>
              </w:r>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85A82">
        <w:tc>
          <w:tcPr>
            <w:tcW w:w="2120" w:type="dxa"/>
          </w:tcPr>
          <w:p w:rsidR="00F85A82" w:rsidRDefault="00E761EC">
            <w:ins w:id="900" w:author="Huawei, HiSilicon" w:date="2020-12-11T20:07:00Z">
              <w:r>
                <w:t xml:space="preserve">Huawei, </w:t>
              </w:r>
              <w:proofErr w:type="spellStart"/>
              <w:r>
                <w:t>HiSilicon</w:t>
              </w:r>
            </w:ins>
            <w:proofErr w:type="spellEnd"/>
          </w:p>
        </w:tc>
        <w:tc>
          <w:tcPr>
            <w:tcW w:w="1842" w:type="dxa"/>
          </w:tcPr>
          <w:p w:rsidR="00F85A82" w:rsidRDefault="00E761EC">
            <w:ins w:id="901" w:author="Huawei, HiSilicon" w:date="2020-12-11T20:08:00Z">
              <w:r>
                <w:t>Yes</w:t>
              </w:r>
            </w:ins>
          </w:p>
        </w:tc>
        <w:tc>
          <w:tcPr>
            <w:tcW w:w="5659" w:type="dxa"/>
          </w:tcPr>
          <w:p w:rsidR="00F85A82" w:rsidRDefault="00E761EC">
            <w:ins w:id="902" w:author="Huawei, HiSilicon" w:date="2020-12-11T20:08:00Z">
              <w:r>
                <w:t xml:space="preserve">It is needed for service continuity, e.g. </w:t>
              </w:r>
            </w:ins>
            <w:ins w:id="903" w:author="Huawei, HiSilicon" w:date="2020-12-14T20:42:00Z">
              <w:r>
                <w:rPr>
                  <w:lang w:eastAsia="zh-CN"/>
                </w:rPr>
                <w:t>to allow the source gNB to select a target cell which supports the broadcast service for the UE during handover</w:t>
              </w:r>
              <w:r>
                <w:t xml:space="preserve"> or </w:t>
              </w:r>
            </w:ins>
            <w:ins w:id="904" w:author="Huawei, HiSilicon" w:date="2020-12-11T20:08:00Z">
              <w:r>
                <w:t xml:space="preserve">to </w:t>
              </w:r>
              <w:r>
                <w:lastRenderedPageBreak/>
                <w:t xml:space="preserve">configure or schedule the UE in the way allowing </w:t>
              </w:r>
            </w:ins>
            <w:ins w:id="905" w:author="Huawei, HiSilicon" w:date="2020-12-11T20:09:00Z">
              <w:r>
                <w:t>it to receive PTM together with unicast while it is in RRC Connected.</w:t>
              </w:r>
            </w:ins>
          </w:p>
        </w:tc>
      </w:tr>
      <w:tr w:rsidR="00F85A82">
        <w:tc>
          <w:tcPr>
            <w:tcW w:w="2120" w:type="dxa"/>
          </w:tcPr>
          <w:p w:rsidR="00F85A82" w:rsidRDefault="00E761EC">
            <w:ins w:id="906" w:author="Prasad QC1" w:date="2020-12-15T12:33:00Z">
              <w:r>
                <w:lastRenderedPageBreak/>
                <w:t>QC</w:t>
              </w:r>
            </w:ins>
          </w:p>
        </w:tc>
        <w:tc>
          <w:tcPr>
            <w:tcW w:w="1842" w:type="dxa"/>
          </w:tcPr>
          <w:p w:rsidR="00F85A82" w:rsidRDefault="00E761EC">
            <w:ins w:id="907" w:author="Prasad QC1" w:date="2020-12-15T12:33:00Z">
              <w:r>
                <w:t>Yes for broadcast only</w:t>
              </w:r>
            </w:ins>
          </w:p>
        </w:tc>
        <w:tc>
          <w:tcPr>
            <w:tcW w:w="5659" w:type="dxa"/>
          </w:tcPr>
          <w:p w:rsidR="00F85A82" w:rsidRDefault="00E761EC">
            <w:ins w:id="908" w:author="Prasad QC1" w:date="2020-12-15T12:33:00Z">
              <w:r>
                <w:t>LTE MII is intended for service continuity for UEs receiving Broadcast services while in RRC_CONNECTED state. The same is true for NR Broadcast as well.</w:t>
              </w:r>
            </w:ins>
          </w:p>
        </w:tc>
      </w:tr>
      <w:tr w:rsidR="00F85A82">
        <w:tc>
          <w:tcPr>
            <w:tcW w:w="2120" w:type="dxa"/>
          </w:tcPr>
          <w:p w:rsidR="00F85A82" w:rsidRDefault="00E761EC">
            <w:pPr>
              <w:rPr>
                <w:lang w:eastAsia="zh-CN"/>
              </w:rPr>
            </w:pPr>
            <w:ins w:id="909" w:author="Windows User" w:date="2020-12-16T09:51:00Z">
              <w:r>
                <w:rPr>
                  <w:rFonts w:hint="eastAsia"/>
                  <w:lang w:eastAsia="zh-CN"/>
                </w:rPr>
                <w:t>O</w:t>
              </w:r>
              <w:r>
                <w:rPr>
                  <w:lang w:eastAsia="zh-CN"/>
                </w:rPr>
                <w:t>PPO</w:t>
              </w:r>
            </w:ins>
          </w:p>
        </w:tc>
        <w:tc>
          <w:tcPr>
            <w:tcW w:w="1842" w:type="dxa"/>
          </w:tcPr>
          <w:p w:rsidR="00F85A82" w:rsidRDefault="00E761EC">
            <w:pPr>
              <w:rPr>
                <w:lang w:eastAsia="zh-CN"/>
              </w:rPr>
            </w:pPr>
            <w:ins w:id="910" w:author="Windows User" w:date="2020-12-16T09:51:00Z">
              <w:r>
                <w:rPr>
                  <w:lang w:eastAsia="zh-CN"/>
                </w:rPr>
                <w:t xml:space="preserve">Yes </w:t>
              </w:r>
            </w:ins>
          </w:p>
        </w:tc>
        <w:tc>
          <w:tcPr>
            <w:tcW w:w="5659" w:type="dxa"/>
          </w:tcPr>
          <w:p w:rsidR="00F85A82" w:rsidRDefault="00E761EC">
            <w:pPr>
              <w:rPr>
                <w:lang w:eastAsia="zh-CN"/>
              </w:rPr>
            </w:pPr>
            <w:ins w:id="911" w:author="Windows User" w:date="2020-12-16T09:51:00Z">
              <w:r>
                <w:rPr>
                  <w:lang w:eastAsia="zh-CN"/>
                </w:rPr>
                <w:t xml:space="preserve">There is no </w:t>
              </w:r>
            </w:ins>
            <w:ins w:id="912" w:author="Windows User" w:date="2020-12-16T09:52:00Z">
              <w:r>
                <w:rPr>
                  <w:lang w:eastAsia="zh-CN"/>
                </w:rPr>
                <w:t xml:space="preserve">AS </w:t>
              </w:r>
            </w:ins>
            <w:ins w:id="913" w:author="Windows User" w:date="2020-12-16T09:51:00Z">
              <w:r>
                <w:rPr>
                  <w:lang w:eastAsia="zh-CN"/>
                </w:rPr>
                <w:t>context for the deliver</w:t>
              </w:r>
            </w:ins>
            <w:ins w:id="914" w:author="Windows User" w:date="2020-12-16T09:52:00Z">
              <w:r>
                <w:rPr>
                  <w:lang w:eastAsia="zh-CN"/>
                </w:rPr>
                <w:t>y mode 2, so interesting indication is</w:t>
              </w:r>
            </w:ins>
            <w:ins w:id="915" w:author="Windows User" w:date="2020-12-16T09:53:00Z">
              <w:r>
                <w:rPr>
                  <w:lang w:eastAsia="zh-CN"/>
                </w:rPr>
                <w:t xml:space="preserve"> good for connected UE when receiving delivery mode 2 MBS.</w:t>
              </w:r>
            </w:ins>
          </w:p>
        </w:tc>
      </w:tr>
      <w:tr w:rsidR="00F85A82">
        <w:tc>
          <w:tcPr>
            <w:tcW w:w="2120" w:type="dxa"/>
          </w:tcPr>
          <w:p w:rsidR="00F85A82" w:rsidRDefault="00E761EC">
            <w:ins w:id="916" w:author="CATT" w:date="2020-12-17T11:11:00Z">
              <w:r>
                <w:rPr>
                  <w:rFonts w:hint="eastAsia"/>
                  <w:lang w:eastAsia="zh-CN"/>
                </w:rPr>
                <w:t>CATT</w:t>
              </w:r>
            </w:ins>
          </w:p>
        </w:tc>
        <w:tc>
          <w:tcPr>
            <w:tcW w:w="1842" w:type="dxa"/>
          </w:tcPr>
          <w:p w:rsidR="00F85A82" w:rsidRDefault="00E761EC">
            <w:ins w:id="917" w:author="CATT" w:date="2020-12-17T11:11:00Z">
              <w:r>
                <w:rPr>
                  <w:rFonts w:hint="eastAsia"/>
                  <w:lang w:eastAsia="zh-CN"/>
                </w:rPr>
                <w:t>Yes</w:t>
              </w:r>
            </w:ins>
          </w:p>
        </w:tc>
        <w:tc>
          <w:tcPr>
            <w:tcW w:w="5659" w:type="dxa"/>
          </w:tcPr>
          <w:p w:rsidR="00F85A82" w:rsidRDefault="00E761EC">
            <w:ins w:id="918" w:author="CATT" w:date="2020-12-17T11:11:00Z">
              <w:r>
                <w:rPr>
                  <w:rFonts w:hint="eastAsia"/>
                  <w:lang w:eastAsia="zh-CN"/>
                </w:rPr>
                <w:t xml:space="preserve">To secure handover with basic service continuity, NG-RAN should know which broadcast </w:t>
              </w:r>
              <w:r>
                <w:rPr>
                  <w:lang w:eastAsia="zh-CN"/>
                </w:rPr>
                <w:t>service</w:t>
              </w:r>
              <w:r>
                <w:rPr>
                  <w:rFonts w:hint="eastAsia"/>
                  <w:lang w:eastAsia="zh-CN"/>
                </w:rPr>
                <w:t>(s) the UE in connected mode is receiving.</w:t>
              </w:r>
            </w:ins>
          </w:p>
        </w:tc>
      </w:tr>
      <w:tr w:rsidR="00F85A82">
        <w:tc>
          <w:tcPr>
            <w:tcW w:w="2120" w:type="dxa"/>
          </w:tcPr>
          <w:p w:rsidR="00F85A82" w:rsidRDefault="00E761EC">
            <w:ins w:id="919" w:author="Kyocera - Masato Fujishiro" w:date="2020-12-17T15:26:00Z">
              <w:r>
                <w:rPr>
                  <w:rFonts w:hint="eastAsia"/>
                  <w:lang w:eastAsia="ja-JP"/>
                </w:rPr>
                <w:t>K</w:t>
              </w:r>
              <w:r>
                <w:rPr>
                  <w:lang w:eastAsia="ja-JP"/>
                </w:rPr>
                <w:t>yocera</w:t>
              </w:r>
            </w:ins>
          </w:p>
        </w:tc>
        <w:tc>
          <w:tcPr>
            <w:tcW w:w="1842" w:type="dxa"/>
          </w:tcPr>
          <w:p w:rsidR="00F85A82" w:rsidRDefault="00E761EC">
            <w:ins w:id="920" w:author="Kyocera - Masato Fujishiro" w:date="2020-12-17T15:26:00Z">
              <w:r>
                <w:rPr>
                  <w:rFonts w:hint="eastAsia"/>
                  <w:lang w:eastAsia="ja-JP"/>
                </w:rPr>
                <w:t>Y</w:t>
              </w:r>
              <w:r>
                <w:rPr>
                  <w:lang w:eastAsia="ja-JP"/>
                </w:rPr>
                <w:t>es</w:t>
              </w:r>
            </w:ins>
          </w:p>
        </w:tc>
        <w:tc>
          <w:tcPr>
            <w:tcW w:w="5659" w:type="dxa"/>
          </w:tcPr>
          <w:p w:rsidR="00F85A82" w:rsidRDefault="00E761EC">
            <w:ins w:id="921" w:author="Kyocera - Masato Fujishiro" w:date="2020-12-17T15:26:00Z">
              <w:r>
                <w:rPr>
                  <w:rFonts w:ascii="Arial" w:hAnsi="Arial" w:cs="Arial"/>
                  <w:lang w:eastAsia="ja-JP"/>
                </w:rPr>
                <w:t xml:space="preserve">We think MBS Interest Indication has different purpose comparing to Counting as commented in Q14, so it’s useful for service continuity on the delivery mode 2 even if Counting is introduced. </w:t>
              </w:r>
            </w:ins>
          </w:p>
        </w:tc>
      </w:tr>
      <w:tr w:rsidR="00F85A82">
        <w:trPr>
          <w:ins w:id="922" w:author="ZTE - Tao" w:date="2020-12-17T17:32:00Z"/>
        </w:trPr>
        <w:tc>
          <w:tcPr>
            <w:tcW w:w="2120" w:type="dxa"/>
          </w:tcPr>
          <w:p w:rsidR="00F85A82" w:rsidRDefault="00E761EC">
            <w:pPr>
              <w:rPr>
                <w:ins w:id="923" w:author="ZTE - Tao" w:date="2020-12-17T17:32:00Z"/>
                <w:rFonts w:eastAsia="SimSun"/>
                <w:lang w:eastAsia="zh-CN"/>
              </w:rPr>
            </w:pPr>
            <w:ins w:id="924" w:author="ZTE - Tao" w:date="2020-12-17T17:32:00Z">
              <w:r>
                <w:rPr>
                  <w:rFonts w:eastAsia="SimSun" w:hint="eastAsia"/>
                  <w:lang w:eastAsia="zh-CN"/>
                </w:rPr>
                <w:t>ZTE</w:t>
              </w:r>
            </w:ins>
          </w:p>
        </w:tc>
        <w:tc>
          <w:tcPr>
            <w:tcW w:w="1842" w:type="dxa"/>
          </w:tcPr>
          <w:p w:rsidR="00F85A82" w:rsidRDefault="00E761EC">
            <w:pPr>
              <w:rPr>
                <w:ins w:id="925" w:author="ZTE - Tao" w:date="2020-12-17T17:32:00Z"/>
                <w:lang w:eastAsia="ja-JP"/>
              </w:rPr>
            </w:pPr>
            <w:ins w:id="926" w:author="ZTE - Tao" w:date="2020-12-17T17:32:00Z">
              <w:r>
                <w:rPr>
                  <w:rFonts w:hint="eastAsia"/>
                  <w:lang w:eastAsia="ja-JP"/>
                </w:rPr>
                <w:t>Yes for Broadcast</w:t>
              </w:r>
            </w:ins>
          </w:p>
        </w:tc>
        <w:tc>
          <w:tcPr>
            <w:tcW w:w="5659" w:type="dxa"/>
          </w:tcPr>
          <w:p w:rsidR="00F85A82" w:rsidRDefault="00E761EC">
            <w:pPr>
              <w:rPr>
                <w:ins w:id="927" w:author="ZTE - Tao" w:date="2020-12-17T17:33:00Z"/>
                <w:rFonts w:ascii="Arial" w:hAnsi="Arial" w:cs="Arial"/>
                <w:lang w:eastAsia="ja-JP"/>
              </w:rPr>
            </w:pPr>
            <w:ins w:id="928" w:author="ZTE - Tao" w:date="2020-12-17T17:32:00Z">
              <w:r>
                <w:rPr>
                  <w:rFonts w:ascii="Arial" w:hAnsi="Arial" w:cs="Arial" w:hint="eastAsia"/>
                  <w:lang w:eastAsia="ja-JP"/>
                </w:rPr>
                <w:t>Yes for Broadcast for network to better scheduling for such UE in RRC_CONNECTED UE, e.g., simultaneous reception of both MBS and Unicast services in inter slot TDM</w:t>
              </w:r>
            </w:ins>
            <w:ins w:id="929" w:author="ZTE - Tao" w:date="2020-12-17T17:33:00Z">
              <w:r>
                <w:rPr>
                  <w:rFonts w:ascii="Arial" w:eastAsia="SimSun" w:hAnsi="Arial" w:cs="Arial" w:hint="eastAsia"/>
                  <w:lang w:eastAsia="zh-CN"/>
                </w:rPr>
                <w:t xml:space="preserve"> </w:t>
              </w:r>
            </w:ins>
            <w:ins w:id="930" w:author="ZTE - Tao" w:date="2020-12-17T17:32:00Z">
              <w:r>
                <w:rPr>
                  <w:rFonts w:ascii="Arial" w:hAnsi="Arial" w:cs="Arial" w:hint="eastAsia"/>
                  <w:lang w:eastAsia="ja-JP"/>
                </w:rPr>
                <w:t>manner.</w:t>
              </w:r>
            </w:ins>
          </w:p>
          <w:p w:rsidR="00F85A82" w:rsidRDefault="00E761EC">
            <w:pPr>
              <w:rPr>
                <w:ins w:id="931" w:author="ZTE - Tao" w:date="2020-12-17T17:32:00Z"/>
                <w:rFonts w:ascii="Arial" w:eastAsia="SimSun" w:hAnsi="Arial" w:cs="Arial"/>
                <w:lang w:eastAsia="zh-CN"/>
              </w:rPr>
            </w:pPr>
            <w:ins w:id="932" w:author="ZTE - Tao" w:date="2020-12-17T17:33:00Z">
              <w:r>
                <w:rPr>
                  <w:rFonts w:ascii="Arial" w:eastAsia="SimSun" w:hAnsi="Arial" w:cs="Arial" w:hint="eastAsia"/>
                  <w:lang w:eastAsia="zh-CN"/>
                </w:rPr>
                <w:t>For Multicast, no (if the definition of MII is unchanged).</w:t>
              </w:r>
            </w:ins>
          </w:p>
        </w:tc>
      </w:tr>
      <w:tr w:rsidR="00DD5B51" w:rsidTr="00DD5B51">
        <w:trPr>
          <w:ins w:id="933" w:author="SangWon Kim (LG)" w:date="2020-12-18T10:33:00Z"/>
        </w:trPr>
        <w:tc>
          <w:tcPr>
            <w:tcW w:w="2120" w:type="dxa"/>
          </w:tcPr>
          <w:p w:rsidR="00DD5B51" w:rsidRDefault="00DD5B51" w:rsidP="004A0FE9">
            <w:pPr>
              <w:rPr>
                <w:ins w:id="934" w:author="SangWon Kim (LG)" w:date="2020-12-18T10:33:00Z"/>
                <w:lang w:eastAsia="ko-KR"/>
              </w:rPr>
            </w:pPr>
            <w:ins w:id="935" w:author="SangWon Kim (LG)" w:date="2020-12-18T10:33:00Z">
              <w:r>
                <w:rPr>
                  <w:rFonts w:hint="eastAsia"/>
                  <w:lang w:eastAsia="ko-KR"/>
                </w:rPr>
                <w:t>L</w:t>
              </w:r>
              <w:r>
                <w:rPr>
                  <w:lang w:eastAsia="ko-KR"/>
                </w:rPr>
                <w:t>GE</w:t>
              </w:r>
            </w:ins>
          </w:p>
        </w:tc>
        <w:tc>
          <w:tcPr>
            <w:tcW w:w="1842" w:type="dxa"/>
          </w:tcPr>
          <w:p w:rsidR="00DD5B51" w:rsidRDefault="00DD5B51" w:rsidP="004A0FE9">
            <w:pPr>
              <w:rPr>
                <w:ins w:id="936" w:author="SangWon Kim (LG)" w:date="2020-12-18T10:33:00Z"/>
                <w:lang w:eastAsia="ko-KR"/>
              </w:rPr>
            </w:pPr>
            <w:ins w:id="937" w:author="SangWon Kim (LG)" w:date="2020-12-18T10:33:00Z">
              <w:r>
                <w:rPr>
                  <w:rFonts w:hint="eastAsia"/>
                  <w:lang w:eastAsia="ko-KR"/>
                </w:rPr>
                <w:t>Y</w:t>
              </w:r>
              <w:r>
                <w:rPr>
                  <w:lang w:eastAsia="ko-KR"/>
                </w:rPr>
                <w:t>es</w:t>
              </w:r>
            </w:ins>
          </w:p>
        </w:tc>
        <w:tc>
          <w:tcPr>
            <w:tcW w:w="5659" w:type="dxa"/>
          </w:tcPr>
          <w:p w:rsidR="00DD5B51" w:rsidRDefault="00DD5B51" w:rsidP="004A0FE9">
            <w:pPr>
              <w:rPr>
                <w:ins w:id="938" w:author="SangWon Kim (LG)" w:date="2020-12-18T10:33:00Z"/>
              </w:rPr>
            </w:pPr>
            <w:ins w:id="939" w:author="SangWon Kim (LG)" w:date="2020-12-18T10:33:00Z">
              <w:r>
                <w:rPr>
                  <w:lang w:eastAsia="ko-KR"/>
                </w:rPr>
                <w:t>S</w:t>
              </w:r>
              <w:r>
                <w:rPr>
                  <w:rFonts w:hint="eastAsia"/>
                  <w:lang w:eastAsia="ko-KR"/>
                </w:rPr>
                <w:t xml:space="preserve">ame as legacy </w:t>
              </w:r>
              <w:r>
                <w:rPr>
                  <w:lang w:eastAsia="ko-KR"/>
                </w:rPr>
                <w:t>mechanism</w:t>
              </w:r>
              <w:r>
                <w:rPr>
                  <w:rFonts w:hint="eastAsia"/>
                  <w:lang w:eastAsia="ko-KR"/>
                </w:rPr>
                <w:t xml:space="preserve"> </w:t>
              </w:r>
              <w:r>
                <w:rPr>
                  <w:lang w:eastAsia="ko-KR"/>
                </w:rPr>
                <w:t>in LTE.</w:t>
              </w:r>
            </w:ins>
          </w:p>
        </w:tc>
      </w:tr>
      <w:tr w:rsidR="004A0FE9" w:rsidTr="004A0FE9">
        <w:trPr>
          <w:ins w:id="940" w:author="Nokia_UPDATE1" w:date="2020-12-18T12:03:00Z"/>
        </w:trPr>
        <w:tc>
          <w:tcPr>
            <w:tcW w:w="2120" w:type="dxa"/>
          </w:tcPr>
          <w:p w:rsidR="004A0FE9" w:rsidRDefault="004A0FE9" w:rsidP="004A0FE9">
            <w:pPr>
              <w:rPr>
                <w:ins w:id="941" w:author="Nokia_UPDATE1" w:date="2020-12-18T12:03:00Z"/>
              </w:rPr>
            </w:pPr>
            <w:ins w:id="942" w:author="Nokia_UPDATE1" w:date="2020-12-18T12:03:00Z">
              <w:r>
                <w:t>Nokia</w:t>
              </w:r>
            </w:ins>
          </w:p>
        </w:tc>
        <w:tc>
          <w:tcPr>
            <w:tcW w:w="1842" w:type="dxa"/>
          </w:tcPr>
          <w:p w:rsidR="004A0FE9" w:rsidRDefault="004A0FE9" w:rsidP="004A0FE9">
            <w:pPr>
              <w:rPr>
                <w:ins w:id="943" w:author="Nokia_UPDATE1" w:date="2020-12-18T12:03:00Z"/>
              </w:rPr>
            </w:pPr>
            <w:ins w:id="944" w:author="Nokia_UPDATE1" w:date="2020-12-18T12:03:00Z">
              <w:r>
                <w:t>yes (only delivery mode 2</w:t>
              </w:r>
            </w:ins>
            <w:ins w:id="945" w:author="Nokia_UPDATE1" w:date="2020-12-18T12:04:00Z">
              <w:r>
                <w:t xml:space="preserve"> </w:t>
              </w:r>
            </w:ins>
            <w:proofErr w:type="gramStart"/>
            <w:ins w:id="946" w:author="Nokia_UPDATE1" w:date="2020-12-18T12:03:00Z">
              <w:r>
                <w:t>serving  broadcast</w:t>
              </w:r>
              <w:proofErr w:type="gramEnd"/>
              <w:r>
                <w:t>)</w:t>
              </w:r>
            </w:ins>
          </w:p>
        </w:tc>
        <w:tc>
          <w:tcPr>
            <w:tcW w:w="5659" w:type="dxa"/>
          </w:tcPr>
          <w:p w:rsidR="004A0FE9" w:rsidRDefault="004A0FE9" w:rsidP="004A0FE9">
            <w:pPr>
              <w:rPr>
                <w:ins w:id="947" w:author="Nokia_UPDATE1" w:date="2020-12-18T12:03:00Z"/>
              </w:rPr>
            </w:pPr>
            <w:ins w:id="948" w:author="Nokia_UPDATE1" w:date="2020-12-18T12:03:00Z">
              <w:r>
                <w:t xml:space="preserve">If connected mode UE is not able to receive broadcast service while being configured with dedicated </w:t>
              </w:r>
              <w:proofErr w:type="gramStart"/>
              <w:r>
                <w:t>BWP</w:t>
              </w:r>
              <w:proofErr w:type="gramEnd"/>
              <w:r>
                <w:t xml:space="preserve"> then this is needed to inform NW how to configure BWP for the UE. </w:t>
              </w:r>
              <w:proofErr w:type="gramStart"/>
              <w:r>
                <w:t>Additionally</w:t>
              </w:r>
              <w:proofErr w:type="gramEnd"/>
              <w:r>
                <w:t xml:space="preserve"> we need to consider mobility scenario where MBS service of interest is provided on different frequency </w:t>
              </w:r>
              <w:r>
                <w:t>–</w:t>
              </w:r>
              <w:r>
                <w:t xml:space="preserve"> UE would need to provide interest indication for NW to allow possibility for NW to handover UE to proper frequency.</w:t>
              </w:r>
            </w:ins>
          </w:p>
        </w:tc>
      </w:tr>
    </w:tbl>
    <w:p w:rsidR="00F85A82" w:rsidRPr="004A0FE9" w:rsidRDefault="00F85A82">
      <w:pPr>
        <w:pStyle w:val="B1"/>
        <w:rPr>
          <w:lang w:val="en-US"/>
        </w:rPr>
      </w:pPr>
    </w:p>
    <w:p w:rsidR="00F85A82" w:rsidRDefault="00E761EC">
      <w:pPr>
        <w:pStyle w:val="Heading3"/>
        <w:rPr>
          <w:b/>
        </w:rPr>
      </w:pPr>
      <w:r>
        <w:rPr>
          <w:b/>
          <w:color w:val="00B0F0"/>
          <w:sz w:val="22"/>
        </w:rPr>
        <w:lastRenderedPageBreak/>
        <w:t>Question 18</w:t>
      </w:r>
      <w:r>
        <w:rPr>
          <w:b/>
        </w:rPr>
        <w:t xml:space="preserve"> </w:t>
      </w:r>
    </w:p>
    <w:p w:rsidR="00F85A82" w:rsidRDefault="00E761EC">
      <w:pPr>
        <w:rPr>
          <w:rFonts w:ascii="Arial" w:eastAsia="MS Mincho" w:hAnsi="Arial" w:cs="Arial"/>
          <w:color w:val="00B0F0"/>
          <w:lang w:eastAsia="ja-JP"/>
        </w:rPr>
      </w:pPr>
      <w:r>
        <w:rPr>
          <w:rFonts w:ascii="Arial" w:eastAsia="MS Mincho" w:hAnsi="Arial" w:cs="Arial"/>
          <w:color w:val="00B0F0"/>
          <w:lang w:eastAsia="ja-JP"/>
        </w:rPr>
        <w:t>Should MBS Interest Indication is supported for UEs in idle/inactive mode for delivery mode 2?</w:t>
      </w:r>
    </w:p>
    <w:p w:rsidR="00F85A82" w:rsidRDefault="00F85A82">
      <w:pPr>
        <w:rPr>
          <w:rFonts w:ascii="Arial" w:eastAsia="MS Mincho"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tc>
          <w:tcPr>
            <w:tcW w:w="2120" w:type="dxa"/>
            <w:shd w:val="clear" w:color="auto" w:fill="BFBFBF" w:themeFill="background1" w:themeFillShade="BF"/>
          </w:tcPr>
          <w:p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rsidR="00F85A82" w:rsidRDefault="00E761EC">
            <w:pPr>
              <w:pStyle w:val="BodyText"/>
              <w:rPr>
                <w:rFonts w:ascii="Arial" w:hAnsi="Arial" w:cs="Arial"/>
              </w:rPr>
            </w:pPr>
            <w:r>
              <w:rPr>
                <w:rFonts w:ascii="Arial" w:hAnsi="Arial" w:cs="Arial"/>
              </w:rPr>
              <w:t>Comments</w:t>
            </w:r>
          </w:p>
        </w:tc>
      </w:tr>
      <w:tr w:rsidR="00F85A82">
        <w:tc>
          <w:tcPr>
            <w:tcW w:w="2120" w:type="dxa"/>
          </w:tcPr>
          <w:p w:rsidR="00F85A82" w:rsidRDefault="00E761EC">
            <w:pPr>
              <w:rPr>
                <w:lang w:val="en-GB"/>
              </w:rPr>
            </w:pPr>
            <w:ins w:id="949" w:author="Xuelong Wang" w:date="2020-12-11T15:06:00Z">
              <w:r>
                <w:rPr>
                  <w:lang w:val="en-GB" w:eastAsia="zh-CN"/>
                </w:rPr>
                <w:t>MediaTek</w:t>
              </w:r>
            </w:ins>
          </w:p>
        </w:tc>
        <w:tc>
          <w:tcPr>
            <w:tcW w:w="1842" w:type="dxa"/>
          </w:tcPr>
          <w:p w:rsidR="00F85A82" w:rsidRDefault="00E761EC">
            <w:pPr>
              <w:rPr>
                <w:lang w:val="en-GB"/>
              </w:rPr>
            </w:pPr>
            <w:ins w:id="950" w:author="Xuelong Wang" w:date="2020-12-11T15:06:00Z">
              <w:r>
                <w:rPr>
                  <w:lang w:val="en-GB"/>
                </w:rPr>
                <w:t>No</w:t>
              </w:r>
            </w:ins>
          </w:p>
        </w:tc>
        <w:tc>
          <w:tcPr>
            <w:tcW w:w="5659" w:type="dxa"/>
          </w:tcPr>
          <w:p w:rsidR="00F85A82" w:rsidRDefault="00E761EC">
            <w:pPr>
              <w:rPr>
                <w:lang w:val="en-GB"/>
              </w:rPr>
            </w:pPr>
            <w:ins w:id="951" w:author="Xuelong Wang" w:date="2020-12-11T15:06:00Z">
              <w:r>
                <w:rPr>
                  <w:rFonts w:ascii="Arial" w:eastAsia="MS Mincho" w:hAnsi="Arial" w:cs="Arial"/>
                  <w:lang w:val="en-GB" w:eastAsia="ja-JP"/>
                </w:rPr>
                <w:t xml:space="preserve">It may be too complicated to require </w:t>
              </w:r>
              <w:r>
                <w:rPr>
                  <w:rFonts w:ascii="Arial" w:eastAsia="MS Mincho" w:hAnsi="Arial" w:cs="Arial"/>
                  <w:color w:val="00B0F0"/>
                  <w:lang w:eastAsia="ja-JP"/>
                </w:rPr>
                <w:t>Idle/Inactive mode UEs to provide MBS Interest Indication for delivery mode 2</w:t>
              </w:r>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85A82">
        <w:tc>
          <w:tcPr>
            <w:tcW w:w="2120" w:type="dxa"/>
          </w:tcPr>
          <w:p w:rsidR="00F85A82" w:rsidRDefault="00E761EC">
            <w:ins w:id="952" w:author="Huawei, HiSilicon" w:date="2020-12-11T20:09:00Z">
              <w:r>
                <w:t xml:space="preserve">Huawei, </w:t>
              </w:r>
              <w:proofErr w:type="spellStart"/>
              <w:r>
                <w:t>HiSilicon</w:t>
              </w:r>
            </w:ins>
            <w:proofErr w:type="spellEnd"/>
          </w:p>
        </w:tc>
        <w:tc>
          <w:tcPr>
            <w:tcW w:w="1842" w:type="dxa"/>
          </w:tcPr>
          <w:p w:rsidR="00F85A82" w:rsidRDefault="00E761EC">
            <w:ins w:id="953" w:author="Huawei, HiSilicon" w:date="2020-12-11T20:09:00Z">
              <w:r>
                <w:t>No</w:t>
              </w:r>
            </w:ins>
          </w:p>
        </w:tc>
        <w:tc>
          <w:tcPr>
            <w:tcW w:w="5659" w:type="dxa"/>
          </w:tcPr>
          <w:p w:rsidR="00F85A82" w:rsidRDefault="00E761EC">
            <w:ins w:id="954" w:author="Huawei, HiSilicon" w:date="2020-12-11T20:10:00Z">
              <w:r>
                <w:t>There is no use of MBS Interest Indication for IDLE/INACTIVE mode UEs.</w:t>
              </w:r>
            </w:ins>
          </w:p>
        </w:tc>
      </w:tr>
      <w:tr w:rsidR="00F85A82">
        <w:tc>
          <w:tcPr>
            <w:tcW w:w="2120" w:type="dxa"/>
          </w:tcPr>
          <w:p w:rsidR="00F85A82" w:rsidRDefault="00E761EC">
            <w:ins w:id="955" w:author="Prasad QC1" w:date="2020-12-15T12:34:00Z">
              <w:r>
                <w:t>QC</w:t>
              </w:r>
            </w:ins>
          </w:p>
        </w:tc>
        <w:tc>
          <w:tcPr>
            <w:tcW w:w="1842" w:type="dxa"/>
          </w:tcPr>
          <w:p w:rsidR="00F85A82" w:rsidRDefault="00E761EC">
            <w:ins w:id="956" w:author="Prasad QC1" w:date="2020-12-15T12:34:00Z">
              <w:r>
                <w:t>No</w:t>
              </w:r>
            </w:ins>
          </w:p>
        </w:tc>
        <w:tc>
          <w:tcPr>
            <w:tcW w:w="5659" w:type="dxa"/>
          </w:tcPr>
          <w:p w:rsidR="00F85A82" w:rsidRDefault="00E761EC">
            <w:ins w:id="957" w:author="Prasad QC1" w:date="2020-12-15T12:34:00Z">
              <w:r>
                <w:t>See Q17 response.</w:t>
              </w:r>
            </w:ins>
          </w:p>
        </w:tc>
      </w:tr>
      <w:tr w:rsidR="00F85A82">
        <w:tc>
          <w:tcPr>
            <w:tcW w:w="2120" w:type="dxa"/>
          </w:tcPr>
          <w:p w:rsidR="00F85A82" w:rsidRDefault="00E761EC">
            <w:pPr>
              <w:rPr>
                <w:lang w:eastAsia="zh-CN"/>
              </w:rPr>
            </w:pPr>
            <w:ins w:id="958" w:author="Windows User" w:date="2020-12-16T09:53:00Z">
              <w:r>
                <w:rPr>
                  <w:rFonts w:hint="eastAsia"/>
                  <w:lang w:eastAsia="zh-CN"/>
                </w:rPr>
                <w:t>O</w:t>
              </w:r>
              <w:r>
                <w:rPr>
                  <w:lang w:eastAsia="zh-CN"/>
                </w:rPr>
                <w:t>PPO</w:t>
              </w:r>
            </w:ins>
          </w:p>
        </w:tc>
        <w:tc>
          <w:tcPr>
            <w:tcW w:w="1842" w:type="dxa"/>
          </w:tcPr>
          <w:p w:rsidR="00F85A82" w:rsidRDefault="00E761EC">
            <w:pPr>
              <w:rPr>
                <w:lang w:eastAsia="zh-CN"/>
              </w:rPr>
            </w:pPr>
            <w:ins w:id="959" w:author="Windows User" w:date="2020-12-16T09:53:00Z">
              <w:r>
                <w:rPr>
                  <w:lang w:eastAsia="zh-CN"/>
                </w:rPr>
                <w:t xml:space="preserve">No </w:t>
              </w:r>
            </w:ins>
          </w:p>
        </w:tc>
        <w:tc>
          <w:tcPr>
            <w:tcW w:w="5659" w:type="dxa"/>
          </w:tcPr>
          <w:p w:rsidR="00F85A82" w:rsidRDefault="00F85A82"/>
        </w:tc>
      </w:tr>
      <w:tr w:rsidR="00F85A82">
        <w:tc>
          <w:tcPr>
            <w:tcW w:w="2120" w:type="dxa"/>
          </w:tcPr>
          <w:p w:rsidR="00F85A82" w:rsidRDefault="00E761EC">
            <w:ins w:id="960" w:author="CATT" w:date="2020-12-17T11:11:00Z">
              <w:r>
                <w:rPr>
                  <w:rFonts w:hint="eastAsia"/>
                  <w:lang w:eastAsia="zh-CN"/>
                </w:rPr>
                <w:t>CATT</w:t>
              </w:r>
            </w:ins>
          </w:p>
        </w:tc>
        <w:tc>
          <w:tcPr>
            <w:tcW w:w="1842" w:type="dxa"/>
          </w:tcPr>
          <w:p w:rsidR="00F85A82" w:rsidRDefault="00E761EC">
            <w:ins w:id="961" w:author="CATT" w:date="2020-12-17T11:11:00Z">
              <w:r>
                <w:rPr>
                  <w:rFonts w:hint="eastAsia"/>
                  <w:lang w:eastAsia="zh-CN"/>
                </w:rPr>
                <w:t>Depends</w:t>
              </w:r>
            </w:ins>
          </w:p>
        </w:tc>
        <w:tc>
          <w:tcPr>
            <w:tcW w:w="5659" w:type="dxa"/>
          </w:tcPr>
          <w:p w:rsidR="00F85A82" w:rsidRDefault="00E761EC">
            <w:ins w:id="962" w:author="CATT" w:date="2020-12-17T11:11:00Z">
              <w:r>
                <w:rPr>
                  <w:lang w:eastAsia="zh-CN"/>
                </w:rPr>
                <w:t>S</w:t>
              </w:r>
              <w:r>
                <w:rPr>
                  <w:rFonts w:hint="eastAsia"/>
                  <w:lang w:eastAsia="zh-CN"/>
                </w:rPr>
                <w:t>ame as our answer in Q14.</w:t>
              </w:r>
            </w:ins>
          </w:p>
        </w:tc>
      </w:tr>
      <w:tr w:rsidR="00F85A82">
        <w:tc>
          <w:tcPr>
            <w:tcW w:w="2120" w:type="dxa"/>
          </w:tcPr>
          <w:p w:rsidR="00F85A82" w:rsidRDefault="00E761EC">
            <w:ins w:id="963" w:author="Kyocera - Masato Fujishiro" w:date="2020-12-17T15:26:00Z">
              <w:r>
                <w:rPr>
                  <w:rFonts w:hint="eastAsia"/>
                  <w:lang w:eastAsia="ja-JP"/>
                </w:rPr>
                <w:t>K</w:t>
              </w:r>
              <w:r>
                <w:rPr>
                  <w:lang w:eastAsia="ja-JP"/>
                </w:rPr>
                <w:t>yocera</w:t>
              </w:r>
            </w:ins>
          </w:p>
        </w:tc>
        <w:tc>
          <w:tcPr>
            <w:tcW w:w="1842" w:type="dxa"/>
          </w:tcPr>
          <w:p w:rsidR="00F85A82" w:rsidRDefault="00E761EC">
            <w:ins w:id="964" w:author="Kyocera - Masato Fujishiro" w:date="2020-12-17T15:26:00Z">
              <w:r>
                <w:rPr>
                  <w:rFonts w:hint="eastAsia"/>
                  <w:lang w:eastAsia="ja-JP"/>
                </w:rPr>
                <w:t>N</w:t>
              </w:r>
              <w:r>
                <w:rPr>
                  <w:lang w:eastAsia="ja-JP"/>
                </w:rPr>
                <w:t>o</w:t>
              </w:r>
            </w:ins>
          </w:p>
        </w:tc>
        <w:tc>
          <w:tcPr>
            <w:tcW w:w="5659" w:type="dxa"/>
          </w:tcPr>
          <w:p w:rsidR="00F85A82" w:rsidRDefault="00E761EC">
            <w:ins w:id="965" w:author="Kyocera - Masato Fujishiro" w:date="2020-12-17T15:26:00Z">
              <w:r>
                <w:rPr>
                  <w:rFonts w:ascii="Arial" w:hAnsi="Arial" w:cs="Arial"/>
                  <w:lang w:eastAsia="ja-JP"/>
                </w:rPr>
                <w:t xml:space="preserve">We assume MBS Interest Indication is mainly used for service continuity of Connected UEs, as same in LTE SC-PTM. In addition, we assume the message content is much larger than Counting, if the same information is applied as in LTE SC-PTM. So, we think it’s useless for UEs in IDLE/INACTIVE to report it without transitioning to Connected. </w:t>
              </w:r>
            </w:ins>
          </w:p>
        </w:tc>
      </w:tr>
      <w:tr w:rsidR="00F85A82">
        <w:trPr>
          <w:ins w:id="966" w:author="ZTE - Tao" w:date="2020-12-17T17:34:00Z"/>
        </w:trPr>
        <w:tc>
          <w:tcPr>
            <w:tcW w:w="2120" w:type="dxa"/>
          </w:tcPr>
          <w:p w:rsidR="00F85A82" w:rsidRDefault="00E761EC">
            <w:pPr>
              <w:rPr>
                <w:ins w:id="967" w:author="ZTE - Tao" w:date="2020-12-17T17:34:00Z"/>
                <w:rFonts w:eastAsia="SimSun"/>
                <w:lang w:eastAsia="zh-CN"/>
              </w:rPr>
            </w:pPr>
            <w:ins w:id="968" w:author="ZTE - Tao" w:date="2020-12-17T17:34:00Z">
              <w:r>
                <w:rPr>
                  <w:rFonts w:eastAsia="SimSun" w:hint="eastAsia"/>
                  <w:lang w:eastAsia="zh-CN"/>
                </w:rPr>
                <w:t>ZTE</w:t>
              </w:r>
            </w:ins>
          </w:p>
        </w:tc>
        <w:tc>
          <w:tcPr>
            <w:tcW w:w="1842" w:type="dxa"/>
          </w:tcPr>
          <w:p w:rsidR="00F85A82" w:rsidRDefault="00E761EC">
            <w:pPr>
              <w:rPr>
                <w:ins w:id="969" w:author="ZTE - Tao" w:date="2020-12-17T17:34:00Z"/>
                <w:rFonts w:eastAsia="SimSun"/>
                <w:lang w:eastAsia="zh-CN"/>
              </w:rPr>
            </w:pPr>
            <w:ins w:id="970" w:author="ZTE - Tao" w:date="2020-12-17T17:34:00Z">
              <w:r>
                <w:rPr>
                  <w:rFonts w:eastAsia="SimSun" w:hint="eastAsia"/>
                  <w:lang w:eastAsia="zh-CN"/>
                </w:rPr>
                <w:t>No</w:t>
              </w:r>
            </w:ins>
          </w:p>
        </w:tc>
        <w:tc>
          <w:tcPr>
            <w:tcW w:w="5659" w:type="dxa"/>
          </w:tcPr>
          <w:p w:rsidR="00F85A82" w:rsidRDefault="00E761EC">
            <w:pPr>
              <w:rPr>
                <w:ins w:id="971" w:author="ZTE - Tao" w:date="2020-12-17T17:34:00Z"/>
                <w:rFonts w:ascii="Arial" w:hAnsi="Arial" w:cs="Arial"/>
                <w:lang w:eastAsia="ja-JP"/>
              </w:rPr>
            </w:pPr>
            <w:ins w:id="972" w:author="ZTE - Tao" w:date="2020-12-17T17:34:00Z">
              <w:r>
                <w:rPr>
                  <w:rFonts w:ascii="Arial" w:hAnsi="Arial" w:cs="Arial" w:hint="eastAsia"/>
                  <w:lang w:eastAsia="ja-JP"/>
                </w:rPr>
                <w:t>Don't see the need here.</w:t>
              </w:r>
            </w:ins>
          </w:p>
        </w:tc>
      </w:tr>
      <w:tr w:rsidR="00DD5B51" w:rsidTr="00DD5B51">
        <w:trPr>
          <w:ins w:id="973" w:author="SangWon Kim (LG)" w:date="2020-12-18T10:33:00Z"/>
        </w:trPr>
        <w:tc>
          <w:tcPr>
            <w:tcW w:w="2120" w:type="dxa"/>
          </w:tcPr>
          <w:p w:rsidR="00DD5B51" w:rsidRDefault="00DD5B51" w:rsidP="004A0FE9">
            <w:pPr>
              <w:rPr>
                <w:ins w:id="974" w:author="SangWon Kim (LG)" w:date="2020-12-18T10:33:00Z"/>
              </w:rPr>
            </w:pPr>
            <w:ins w:id="975" w:author="SangWon Kim (LG)" w:date="2020-12-18T10:33:00Z">
              <w:r>
                <w:rPr>
                  <w:rFonts w:hint="eastAsia"/>
                  <w:lang w:eastAsia="ko-KR"/>
                </w:rPr>
                <w:t>L</w:t>
              </w:r>
              <w:r>
                <w:rPr>
                  <w:lang w:eastAsia="ko-KR"/>
                </w:rPr>
                <w:t>GE</w:t>
              </w:r>
            </w:ins>
          </w:p>
        </w:tc>
        <w:tc>
          <w:tcPr>
            <w:tcW w:w="1842" w:type="dxa"/>
          </w:tcPr>
          <w:p w:rsidR="00DD5B51" w:rsidRDefault="00DD5B51" w:rsidP="004A0FE9">
            <w:pPr>
              <w:rPr>
                <w:ins w:id="976" w:author="SangWon Kim (LG)" w:date="2020-12-18T10:33:00Z"/>
              </w:rPr>
            </w:pPr>
            <w:ins w:id="977" w:author="SangWon Kim (LG)" w:date="2020-12-18T10:33:00Z">
              <w:r>
                <w:t>No</w:t>
              </w:r>
            </w:ins>
          </w:p>
        </w:tc>
        <w:tc>
          <w:tcPr>
            <w:tcW w:w="5659" w:type="dxa"/>
          </w:tcPr>
          <w:p w:rsidR="00DD5B51" w:rsidRDefault="00DD5B51" w:rsidP="004A0FE9">
            <w:pPr>
              <w:rPr>
                <w:ins w:id="978" w:author="SangWon Kim (LG)" w:date="2020-12-18T10:33:00Z"/>
              </w:rPr>
            </w:pPr>
            <w:ins w:id="979" w:author="SangWon Kim (LG)" w:date="2020-12-18T10:33:00Z">
              <w:r>
                <w:rPr>
                  <w:lang w:eastAsia="ko-KR"/>
                </w:rPr>
                <w:t>S</w:t>
              </w:r>
              <w:r>
                <w:rPr>
                  <w:rFonts w:hint="eastAsia"/>
                  <w:lang w:eastAsia="ko-KR"/>
                </w:rPr>
                <w:t xml:space="preserve">ame as legacy </w:t>
              </w:r>
              <w:r>
                <w:rPr>
                  <w:lang w:eastAsia="ko-KR"/>
                </w:rPr>
                <w:t>mechanism</w:t>
              </w:r>
              <w:r>
                <w:rPr>
                  <w:rFonts w:hint="eastAsia"/>
                  <w:lang w:eastAsia="ko-KR"/>
                </w:rPr>
                <w:t xml:space="preserve"> </w:t>
              </w:r>
              <w:r>
                <w:rPr>
                  <w:lang w:eastAsia="ko-KR"/>
                </w:rPr>
                <w:t>in LTE.</w:t>
              </w:r>
            </w:ins>
          </w:p>
        </w:tc>
      </w:tr>
      <w:tr w:rsidR="004A0FE9" w:rsidTr="004A0FE9">
        <w:trPr>
          <w:ins w:id="980" w:author="Nokia_UPDATE1" w:date="2020-12-18T12:04:00Z"/>
        </w:trPr>
        <w:tc>
          <w:tcPr>
            <w:tcW w:w="2120" w:type="dxa"/>
          </w:tcPr>
          <w:p w:rsidR="004A0FE9" w:rsidRDefault="004A0FE9" w:rsidP="004A0FE9">
            <w:pPr>
              <w:rPr>
                <w:ins w:id="981" w:author="Nokia_UPDATE1" w:date="2020-12-18T12:04:00Z"/>
              </w:rPr>
            </w:pPr>
            <w:ins w:id="982" w:author="Nokia_UPDATE1" w:date="2020-12-18T12:04:00Z">
              <w:r>
                <w:t>Nokia</w:t>
              </w:r>
            </w:ins>
          </w:p>
        </w:tc>
        <w:tc>
          <w:tcPr>
            <w:tcW w:w="1842" w:type="dxa"/>
          </w:tcPr>
          <w:p w:rsidR="004A0FE9" w:rsidRDefault="004A0FE9" w:rsidP="004A0FE9">
            <w:pPr>
              <w:rPr>
                <w:ins w:id="983" w:author="Nokia_UPDATE1" w:date="2020-12-18T12:04:00Z"/>
              </w:rPr>
            </w:pPr>
            <w:ins w:id="984" w:author="Nokia_UPDATE1" w:date="2020-12-18T12:04:00Z">
              <w:r>
                <w:t>No</w:t>
              </w:r>
            </w:ins>
          </w:p>
        </w:tc>
        <w:tc>
          <w:tcPr>
            <w:tcW w:w="5659" w:type="dxa"/>
          </w:tcPr>
          <w:p w:rsidR="004A0FE9" w:rsidRDefault="004A0FE9" w:rsidP="004A0FE9">
            <w:pPr>
              <w:rPr>
                <w:ins w:id="985" w:author="Nokia_UPDATE1" w:date="2020-12-18T12:04:00Z"/>
              </w:rPr>
            </w:pPr>
          </w:p>
        </w:tc>
      </w:tr>
    </w:tbl>
    <w:p w:rsidR="00F85A82" w:rsidRDefault="00F85A82">
      <w:pPr>
        <w:pStyle w:val="B1"/>
      </w:pPr>
    </w:p>
    <w:p w:rsidR="00F85A82" w:rsidRDefault="00E761EC">
      <w:pPr>
        <w:pStyle w:val="Heading2"/>
        <w:ind w:left="663" w:hanging="663"/>
        <w:rPr>
          <w:rFonts w:eastAsia="MS Mincho" w:cs="Arial"/>
          <w:lang w:eastAsia="ja-JP"/>
        </w:rPr>
      </w:pPr>
      <w:r>
        <w:rPr>
          <w:rFonts w:eastAsia="MS Mincho" w:cs="Arial"/>
          <w:lang w:eastAsia="ja-JP"/>
        </w:rPr>
        <w:t>5.3 Interaction between MBS interest indication and On-Demand SI</w:t>
      </w:r>
    </w:p>
    <w:p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 xml:space="preserve">There is a discussion at the previous section (i.e. 3.4) on the support on-demand PTM configuration (as provided by e.g. MCCH). Then there is a proposal to correlate the procedure of MBS interest indication with on-demand request for MCCH configuration [19]. In practice, the UE can provide an MBMS interest indication as part of the process to acquire an MBS SIB or PTM configuration (e.g. carried by MCCH). Requesting MBS SIB/PTM configuration could be understood as some form of MBS interest from the UE. This can be seen as a signalling optimization to reduce latency.  </w:t>
      </w:r>
    </w:p>
    <w:p w:rsidR="00F85A82" w:rsidRDefault="00E761EC">
      <w:pPr>
        <w:pStyle w:val="Heading3"/>
        <w:rPr>
          <w:b/>
        </w:rPr>
      </w:pPr>
      <w:r>
        <w:rPr>
          <w:b/>
          <w:color w:val="00B0F0"/>
          <w:sz w:val="22"/>
        </w:rPr>
        <w:t>Question 19</w:t>
      </w:r>
      <w:r>
        <w:rPr>
          <w:b/>
        </w:rPr>
        <w:t xml:space="preserve"> </w:t>
      </w:r>
    </w:p>
    <w:p w:rsidR="00F85A82" w:rsidRDefault="00E761EC">
      <w:pPr>
        <w:rPr>
          <w:rFonts w:ascii="Arial" w:eastAsia="MS Mincho" w:hAnsi="Arial" w:cs="Arial"/>
          <w:color w:val="00B0F0"/>
          <w:lang w:eastAsia="ja-JP"/>
        </w:rPr>
      </w:pPr>
      <w:r>
        <w:rPr>
          <w:rFonts w:ascii="Arial" w:eastAsia="MS Mincho" w:hAnsi="Arial" w:cs="Arial"/>
          <w:color w:val="00B0F0"/>
          <w:lang w:eastAsia="ja-JP"/>
        </w:rPr>
        <w:t>Should MBS Interest Indication be merged with on demand MBS/PTM configuration request procedure for delivery mode 2?</w:t>
      </w:r>
    </w:p>
    <w:p w:rsidR="00F85A82" w:rsidRDefault="00F85A82">
      <w:pPr>
        <w:rPr>
          <w:rFonts w:ascii="Arial" w:eastAsia="MS Mincho"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tc>
          <w:tcPr>
            <w:tcW w:w="2120" w:type="dxa"/>
            <w:shd w:val="clear" w:color="auto" w:fill="BFBFBF" w:themeFill="background1" w:themeFillShade="BF"/>
          </w:tcPr>
          <w:p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rsidR="00F85A82" w:rsidRDefault="00E761EC">
            <w:pPr>
              <w:pStyle w:val="BodyText"/>
              <w:rPr>
                <w:rFonts w:ascii="Arial" w:hAnsi="Arial" w:cs="Arial"/>
              </w:rPr>
            </w:pPr>
            <w:r>
              <w:rPr>
                <w:rFonts w:ascii="Arial" w:hAnsi="Arial" w:cs="Arial"/>
              </w:rPr>
              <w:t>Comments</w:t>
            </w:r>
          </w:p>
        </w:tc>
      </w:tr>
      <w:tr w:rsidR="00F85A82">
        <w:tc>
          <w:tcPr>
            <w:tcW w:w="2120" w:type="dxa"/>
          </w:tcPr>
          <w:p w:rsidR="00F85A82" w:rsidRDefault="00E761EC">
            <w:pPr>
              <w:rPr>
                <w:lang w:val="en-GB"/>
              </w:rPr>
            </w:pPr>
            <w:ins w:id="986" w:author="Xuelong Wang" w:date="2020-12-11T15:06:00Z">
              <w:r>
                <w:rPr>
                  <w:lang w:val="en-GB" w:eastAsia="zh-CN"/>
                </w:rPr>
                <w:lastRenderedPageBreak/>
                <w:t>MediaTek</w:t>
              </w:r>
            </w:ins>
          </w:p>
        </w:tc>
        <w:tc>
          <w:tcPr>
            <w:tcW w:w="1842" w:type="dxa"/>
          </w:tcPr>
          <w:p w:rsidR="00F85A82" w:rsidRDefault="00E761EC">
            <w:pPr>
              <w:rPr>
                <w:lang w:val="en-GB"/>
              </w:rPr>
            </w:pPr>
            <w:ins w:id="987" w:author="Xuelong Wang" w:date="2020-12-11T15:06:00Z">
              <w:r>
                <w:rPr>
                  <w:lang w:val="en-GB"/>
                </w:rPr>
                <w:t>No</w:t>
              </w:r>
            </w:ins>
          </w:p>
        </w:tc>
        <w:tc>
          <w:tcPr>
            <w:tcW w:w="5659" w:type="dxa"/>
          </w:tcPr>
          <w:p w:rsidR="00F85A82" w:rsidRDefault="00E761EC">
            <w:pPr>
              <w:rPr>
                <w:lang w:val="en-GB"/>
              </w:rPr>
            </w:pPr>
            <w:ins w:id="988" w:author="Xuelong Wang" w:date="2020-12-11T15:07:00Z">
              <w:r>
                <w:rPr>
                  <w:rFonts w:ascii="Arial" w:eastAsia="MS Mincho" w:hAnsi="Arial" w:cs="Arial"/>
                  <w:lang w:val="en-GB" w:eastAsia="ja-JP"/>
                </w:rPr>
                <w:t>As replied at Question 8, we are not convinced for the benefit of on demand</w:t>
              </w:r>
              <w:r>
                <w:rPr>
                  <w:rFonts w:ascii="Arial" w:eastAsia="MS Mincho" w:hAnsi="Arial" w:cs="Arial"/>
                  <w:color w:val="00B0F0"/>
                  <w:lang w:eastAsia="ja-JP"/>
                </w:rPr>
                <w:t xml:space="preserve"> PTM configuration (</w:t>
              </w:r>
            </w:ins>
            <w:ins w:id="989" w:author="Xuelong Wang" w:date="2020-12-11T15:08:00Z">
              <w:r>
                <w:rPr>
                  <w:rFonts w:ascii="Arial" w:eastAsia="MS Mincho" w:hAnsi="Arial" w:cs="Arial"/>
                  <w:color w:val="00B0F0"/>
                  <w:lang w:eastAsia="ja-JP"/>
                </w:rPr>
                <w:t xml:space="preserve">e.g. </w:t>
              </w:r>
            </w:ins>
            <w:ins w:id="990" w:author="Xuelong Wang" w:date="2020-12-11T15:07:00Z">
              <w:r>
                <w:rPr>
                  <w:rFonts w:ascii="Arial" w:eastAsia="MS Mincho" w:hAnsi="Arial" w:cs="Arial"/>
                  <w:color w:val="00B0F0"/>
                  <w:lang w:eastAsia="ja-JP"/>
                </w:rPr>
                <w:t>in MCCH)</w:t>
              </w:r>
            </w:ins>
            <w:ins w:id="991" w:author="Xuelong Wang" w:date="2020-12-11T15:06: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85A82">
        <w:tc>
          <w:tcPr>
            <w:tcW w:w="2120" w:type="dxa"/>
          </w:tcPr>
          <w:p w:rsidR="00F85A82" w:rsidRDefault="00E761EC">
            <w:ins w:id="992" w:author="Huawei, HiSilicon" w:date="2020-12-11T20:10:00Z">
              <w:r>
                <w:t xml:space="preserve">Huawei, </w:t>
              </w:r>
              <w:proofErr w:type="spellStart"/>
              <w:r>
                <w:t>HiSilicon</w:t>
              </w:r>
            </w:ins>
            <w:proofErr w:type="spellEnd"/>
          </w:p>
        </w:tc>
        <w:tc>
          <w:tcPr>
            <w:tcW w:w="1842" w:type="dxa"/>
          </w:tcPr>
          <w:p w:rsidR="00F85A82" w:rsidRDefault="00E761EC">
            <w:ins w:id="993" w:author="Huawei, HiSilicon" w:date="2020-12-11T20:10:00Z">
              <w:r>
                <w:rPr>
                  <w:lang w:val="en-GB"/>
                </w:rPr>
                <w:t>No</w:t>
              </w:r>
            </w:ins>
          </w:p>
        </w:tc>
        <w:tc>
          <w:tcPr>
            <w:tcW w:w="5659" w:type="dxa"/>
          </w:tcPr>
          <w:p w:rsidR="00F85A82" w:rsidRDefault="00E761EC">
            <w:ins w:id="994" w:author="Huawei, HiSilicon" w:date="2020-12-11T20:10:00Z">
              <w:r>
                <w:rPr>
                  <w:lang w:val="en-GB"/>
                </w:rPr>
                <w:t>M</w:t>
              </w:r>
            </w:ins>
            <w:ins w:id="995" w:author="Huawei, HiSilicon" w:date="2020-12-11T20:12:00Z">
              <w:r>
                <w:rPr>
                  <w:lang w:val="en-GB"/>
                </w:rPr>
                <w:t xml:space="preserve">BS </w:t>
              </w:r>
            </w:ins>
            <w:ins w:id="996" w:author="Huawei, HiSilicon" w:date="2020-12-11T20:10:00Z">
              <w:r>
                <w:rPr>
                  <w:lang w:val="en-GB"/>
                </w:rPr>
                <w:t>I</w:t>
              </w:r>
            </w:ins>
            <w:ins w:id="997" w:author="Huawei, HiSilicon" w:date="2020-12-11T20:12:00Z">
              <w:r>
                <w:rPr>
                  <w:lang w:val="en-GB"/>
                </w:rPr>
                <w:t xml:space="preserve">nterest </w:t>
              </w:r>
            </w:ins>
            <w:ins w:id="998" w:author="Huawei, HiSilicon" w:date="2020-12-11T20:10:00Z">
              <w:r>
                <w:rPr>
                  <w:lang w:val="en-GB"/>
                </w:rPr>
                <w:t>I</w:t>
              </w:r>
            </w:ins>
            <w:ins w:id="999" w:author="Huawei, HiSilicon" w:date="2020-12-11T20:12:00Z">
              <w:r>
                <w:rPr>
                  <w:lang w:val="en-GB"/>
                </w:rPr>
                <w:t>ndication</w:t>
              </w:r>
            </w:ins>
            <w:ins w:id="1000" w:author="Huawei, HiSilicon" w:date="2020-12-11T20:10:00Z">
              <w:r>
                <w:rPr>
                  <w:lang w:val="en-GB"/>
                </w:rPr>
                <w:t xml:space="preserve"> should only be for UEs in RRC Connected while the configuration for delivery mode 2 is provided with broadcast signalling to ensure also RRC IDLE UEs can receive it. </w:t>
              </w:r>
            </w:ins>
            <w:ins w:id="1001" w:author="Huawei, HiSilicon" w:date="2020-12-11T20:12:00Z">
              <w:r>
                <w:rPr>
                  <w:lang w:val="en-GB"/>
                </w:rPr>
                <w:t>We do not see how this ca be correlated.</w:t>
              </w:r>
            </w:ins>
          </w:p>
        </w:tc>
      </w:tr>
      <w:tr w:rsidR="00F85A82">
        <w:tc>
          <w:tcPr>
            <w:tcW w:w="2120" w:type="dxa"/>
          </w:tcPr>
          <w:p w:rsidR="00F85A82" w:rsidRDefault="00E761EC">
            <w:ins w:id="1002" w:author="Prasad QC1" w:date="2020-12-15T12:34:00Z">
              <w:r>
                <w:t>QC</w:t>
              </w:r>
            </w:ins>
          </w:p>
        </w:tc>
        <w:tc>
          <w:tcPr>
            <w:tcW w:w="1842" w:type="dxa"/>
          </w:tcPr>
          <w:p w:rsidR="00F85A82" w:rsidRDefault="00E761EC">
            <w:ins w:id="1003" w:author="Prasad QC1" w:date="2020-12-15T12:34:00Z">
              <w:r>
                <w:t>No</w:t>
              </w:r>
            </w:ins>
          </w:p>
        </w:tc>
        <w:tc>
          <w:tcPr>
            <w:tcW w:w="5659" w:type="dxa"/>
          </w:tcPr>
          <w:p w:rsidR="00F85A82" w:rsidRDefault="00E761EC">
            <w:ins w:id="1004" w:author="Prasad QC1" w:date="2020-12-15T12:34:00Z">
              <w:r>
                <w:t xml:space="preserve">Motivation of MII is different from on demand SIB/MCCH request. If a UE is requesting On-demand SIB/MCCH does not mean that UE is receiving a particular Broadcast service in RRC_CONNECTED state. A UE requests on-demand SIB/MCCH to learn which broadcast services available in the cell or area then UE starts receiving Broadcast service based on user interest. If UE starts receiving some Broadcast services while in RRC_CONNECTED state then for the purpose of service continuity UE can send MII to gNB. </w:t>
              </w:r>
            </w:ins>
          </w:p>
        </w:tc>
      </w:tr>
      <w:tr w:rsidR="00F85A82">
        <w:tc>
          <w:tcPr>
            <w:tcW w:w="2120" w:type="dxa"/>
          </w:tcPr>
          <w:p w:rsidR="00F85A82" w:rsidRDefault="00E761EC">
            <w:pPr>
              <w:rPr>
                <w:lang w:eastAsia="zh-CN"/>
              </w:rPr>
            </w:pPr>
            <w:ins w:id="1005" w:author="Windows User" w:date="2020-12-16T09:54:00Z">
              <w:r>
                <w:rPr>
                  <w:rFonts w:hint="eastAsia"/>
                  <w:lang w:eastAsia="zh-CN"/>
                </w:rPr>
                <w:t>O</w:t>
              </w:r>
              <w:r>
                <w:rPr>
                  <w:lang w:eastAsia="zh-CN"/>
                </w:rPr>
                <w:t>PPO</w:t>
              </w:r>
            </w:ins>
          </w:p>
        </w:tc>
        <w:tc>
          <w:tcPr>
            <w:tcW w:w="1842" w:type="dxa"/>
          </w:tcPr>
          <w:p w:rsidR="00F85A82" w:rsidRDefault="00E761EC">
            <w:pPr>
              <w:rPr>
                <w:lang w:eastAsia="zh-CN"/>
              </w:rPr>
            </w:pPr>
            <w:ins w:id="1006" w:author="Windows User" w:date="2020-12-16T09:54:00Z">
              <w:r>
                <w:rPr>
                  <w:lang w:eastAsia="zh-CN"/>
                </w:rPr>
                <w:t xml:space="preserve">No </w:t>
              </w:r>
            </w:ins>
          </w:p>
        </w:tc>
        <w:tc>
          <w:tcPr>
            <w:tcW w:w="5659" w:type="dxa"/>
          </w:tcPr>
          <w:p w:rsidR="00F85A82" w:rsidRDefault="00E761EC">
            <w:pPr>
              <w:rPr>
                <w:lang w:eastAsia="zh-CN"/>
              </w:rPr>
            </w:pPr>
            <w:ins w:id="1007" w:author="Windows User" w:date="2020-12-16T09:54:00Z">
              <w:r>
                <w:rPr>
                  <w:lang w:eastAsia="zh-CN"/>
                </w:rPr>
                <w:t xml:space="preserve">We think </w:t>
              </w:r>
            </w:ins>
            <w:ins w:id="1008" w:author="Windows User" w:date="2020-12-16T09:55:00Z">
              <w:r>
                <w:rPr>
                  <w:lang w:eastAsia="zh-CN"/>
                </w:rPr>
                <w:t xml:space="preserve">we should agree that </w:t>
              </w:r>
            </w:ins>
            <w:ins w:id="1009" w:author="Windows User" w:date="2020-12-16T09:54:00Z">
              <w:r>
                <w:rPr>
                  <w:lang w:eastAsia="zh-CN"/>
                </w:rPr>
                <w:t xml:space="preserve">the on-demand MCCH or MBS BCCH </w:t>
              </w:r>
            </w:ins>
            <w:ins w:id="1010" w:author="Windows User" w:date="2020-12-16T09:55:00Z">
              <w:r>
                <w:rPr>
                  <w:lang w:eastAsia="zh-CN"/>
                </w:rPr>
                <w:t xml:space="preserve">is </w:t>
              </w:r>
            </w:ins>
            <w:ins w:id="1011" w:author="Windows User" w:date="2020-12-16T09:54:00Z">
              <w:r>
                <w:rPr>
                  <w:lang w:eastAsia="zh-CN"/>
                </w:rPr>
                <w:t>supported</w:t>
              </w:r>
            </w:ins>
            <w:ins w:id="1012" w:author="Windows User" w:date="2020-12-16T09:55:00Z">
              <w:r>
                <w:rPr>
                  <w:lang w:eastAsia="zh-CN"/>
                </w:rPr>
                <w:t xml:space="preserve"> firstly.</w:t>
              </w:r>
            </w:ins>
          </w:p>
        </w:tc>
      </w:tr>
      <w:tr w:rsidR="00F85A82">
        <w:tc>
          <w:tcPr>
            <w:tcW w:w="2120" w:type="dxa"/>
          </w:tcPr>
          <w:p w:rsidR="00F85A82" w:rsidRDefault="00E761EC">
            <w:ins w:id="1013" w:author="CATT" w:date="2020-12-17T11:11:00Z">
              <w:r>
                <w:rPr>
                  <w:rFonts w:hint="eastAsia"/>
                  <w:lang w:eastAsia="zh-CN"/>
                </w:rPr>
                <w:t>CATT</w:t>
              </w:r>
            </w:ins>
          </w:p>
        </w:tc>
        <w:tc>
          <w:tcPr>
            <w:tcW w:w="1842" w:type="dxa"/>
          </w:tcPr>
          <w:p w:rsidR="00F85A82" w:rsidRDefault="00E761EC">
            <w:ins w:id="1014" w:author="CATT" w:date="2020-12-17T11:11:00Z">
              <w:r>
                <w:rPr>
                  <w:rFonts w:hint="eastAsia"/>
                  <w:lang w:eastAsia="zh-CN"/>
                </w:rPr>
                <w:t>No</w:t>
              </w:r>
            </w:ins>
          </w:p>
        </w:tc>
        <w:tc>
          <w:tcPr>
            <w:tcW w:w="5659" w:type="dxa"/>
          </w:tcPr>
          <w:p w:rsidR="00F85A82" w:rsidRDefault="00E761EC">
            <w:ins w:id="1015" w:author="CATT" w:date="2020-12-17T11:11:00Z">
              <w:r>
                <w:rPr>
                  <w:lang w:eastAsia="zh-CN"/>
                </w:rPr>
                <w:t>O</w:t>
              </w:r>
              <w:r>
                <w:rPr>
                  <w:rFonts w:hint="eastAsia"/>
                  <w:lang w:eastAsia="zh-CN"/>
                </w:rPr>
                <w:t>n demand MCCH is not preferred as we commented in Q8.</w:t>
              </w:r>
            </w:ins>
          </w:p>
        </w:tc>
      </w:tr>
      <w:tr w:rsidR="00F85A82">
        <w:tc>
          <w:tcPr>
            <w:tcW w:w="2120" w:type="dxa"/>
          </w:tcPr>
          <w:p w:rsidR="00F85A82" w:rsidRDefault="00E761EC">
            <w:ins w:id="1016" w:author="Kyocera - Masato Fujishiro" w:date="2020-12-17T15:26:00Z">
              <w:r>
                <w:rPr>
                  <w:rFonts w:hint="eastAsia"/>
                  <w:lang w:eastAsia="ja-JP"/>
                </w:rPr>
                <w:t>K</w:t>
              </w:r>
              <w:r>
                <w:rPr>
                  <w:lang w:eastAsia="ja-JP"/>
                </w:rPr>
                <w:t>yocera</w:t>
              </w:r>
            </w:ins>
          </w:p>
        </w:tc>
        <w:tc>
          <w:tcPr>
            <w:tcW w:w="1842" w:type="dxa"/>
          </w:tcPr>
          <w:p w:rsidR="00F85A82" w:rsidRDefault="00E761EC">
            <w:ins w:id="1017" w:author="Kyocera - Masato Fujishiro" w:date="2020-12-17T15:26:00Z">
              <w:r>
                <w:rPr>
                  <w:lang w:eastAsia="ja-JP"/>
                </w:rPr>
                <w:t>FFS</w:t>
              </w:r>
            </w:ins>
          </w:p>
        </w:tc>
        <w:tc>
          <w:tcPr>
            <w:tcW w:w="5659" w:type="dxa"/>
          </w:tcPr>
          <w:p w:rsidR="00F85A82" w:rsidRDefault="00E761EC">
            <w:ins w:id="1018" w:author="Kyocera - Masato Fujishiro" w:date="2020-12-17T15:26:00Z">
              <w:r>
                <w:rPr>
                  <w:rFonts w:ascii="Arial" w:hAnsi="Arial" w:cs="Arial"/>
                  <w:lang w:eastAsia="ja-JP"/>
                </w:rPr>
                <w:t xml:space="preserve">We share the intention of proposal, while we’re wondering if it depends on the purpose and message contents of NR MBS Interest Indication. So, we think it’s too early to decide this. </w:t>
              </w:r>
            </w:ins>
          </w:p>
        </w:tc>
      </w:tr>
      <w:tr w:rsidR="00F85A82">
        <w:trPr>
          <w:ins w:id="1019" w:author="ZTE - Tao" w:date="2020-12-17T17:34:00Z"/>
        </w:trPr>
        <w:tc>
          <w:tcPr>
            <w:tcW w:w="2120" w:type="dxa"/>
          </w:tcPr>
          <w:p w:rsidR="00F85A82" w:rsidRDefault="00E761EC">
            <w:pPr>
              <w:rPr>
                <w:ins w:id="1020" w:author="ZTE - Tao" w:date="2020-12-17T17:34:00Z"/>
                <w:rFonts w:eastAsia="SimSun"/>
                <w:lang w:eastAsia="zh-CN"/>
              </w:rPr>
            </w:pPr>
            <w:ins w:id="1021" w:author="ZTE - Tao" w:date="2020-12-17T17:34:00Z">
              <w:r>
                <w:rPr>
                  <w:rFonts w:eastAsia="SimSun" w:hint="eastAsia"/>
                  <w:lang w:eastAsia="zh-CN"/>
                </w:rPr>
                <w:t>ZTE</w:t>
              </w:r>
            </w:ins>
          </w:p>
        </w:tc>
        <w:tc>
          <w:tcPr>
            <w:tcW w:w="1842" w:type="dxa"/>
          </w:tcPr>
          <w:p w:rsidR="00F85A82" w:rsidRDefault="00E761EC">
            <w:pPr>
              <w:rPr>
                <w:ins w:id="1022" w:author="ZTE - Tao" w:date="2020-12-17T17:34:00Z"/>
                <w:rFonts w:eastAsia="SimSun"/>
                <w:lang w:eastAsia="zh-CN"/>
              </w:rPr>
            </w:pPr>
            <w:ins w:id="1023" w:author="ZTE - Tao" w:date="2020-12-17T17:34:00Z">
              <w:r>
                <w:rPr>
                  <w:rFonts w:eastAsia="SimSun" w:hint="eastAsia"/>
                  <w:lang w:eastAsia="zh-CN"/>
                </w:rPr>
                <w:t>No</w:t>
              </w:r>
            </w:ins>
          </w:p>
        </w:tc>
        <w:tc>
          <w:tcPr>
            <w:tcW w:w="5659" w:type="dxa"/>
          </w:tcPr>
          <w:p w:rsidR="00F85A82" w:rsidRDefault="00F85A82">
            <w:pPr>
              <w:rPr>
                <w:ins w:id="1024" w:author="ZTE - Tao" w:date="2020-12-17T17:34:00Z"/>
                <w:rFonts w:ascii="Arial" w:hAnsi="Arial" w:cs="Arial"/>
                <w:lang w:eastAsia="ja-JP"/>
              </w:rPr>
            </w:pPr>
          </w:p>
        </w:tc>
      </w:tr>
      <w:tr w:rsidR="00DD5B51" w:rsidTr="00DD5B51">
        <w:trPr>
          <w:ins w:id="1025" w:author="SangWon Kim (LG)" w:date="2020-12-18T10:33:00Z"/>
        </w:trPr>
        <w:tc>
          <w:tcPr>
            <w:tcW w:w="2120" w:type="dxa"/>
          </w:tcPr>
          <w:p w:rsidR="00DD5B51" w:rsidRDefault="00DD5B51" w:rsidP="004A0FE9">
            <w:pPr>
              <w:rPr>
                <w:ins w:id="1026" w:author="SangWon Kim (LG)" w:date="2020-12-18T10:33:00Z"/>
                <w:lang w:eastAsia="ko-KR"/>
              </w:rPr>
            </w:pPr>
            <w:ins w:id="1027" w:author="SangWon Kim (LG)" w:date="2020-12-18T10:33:00Z">
              <w:r>
                <w:rPr>
                  <w:rFonts w:hint="eastAsia"/>
                  <w:lang w:eastAsia="ko-KR"/>
                </w:rPr>
                <w:t>L</w:t>
              </w:r>
              <w:r>
                <w:rPr>
                  <w:lang w:eastAsia="ko-KR"/>
                </w:rPr>
                <w:t>GE</w:t>
              </w:r>
            </w:ins>
          </w:p>
        </w:tc>
        <w:tc>
          <w:tcPr>
            <w:tcW w:w="1842" w:type="dxa"/>
          </w:tcPr>
          <w:p w:rsidR="00DD5B51" w:rsidRDefault="00DD5B51" w:rsidP="004A0FE9">
            <w:pPr>
              <w:rPr>
                <w:ins w:id="1028" w:author="SangWon Kim (LG)" w:date="2020-12-18T10:33:00Z"/>
                <w:lang w:eastAsia="ko-KR"/>
              </w:rPr>
            </w:pPr>
            <w:ins w:id="1029" w:author="SangWon Kim (LG)" w:date="2020-12-18T10:33:00Z">
              <w:r>
                <w:rPr>
                  <w:rFonts w:hint="eastAsia"/>
                  <w:lang w:eastAsia="ko-KR"/>
                </w:rPr>
                <w:t>No</w:t>
              </w:r>
            </w:ins>
          </w:p>
        </w:tc>
        <w:tc>
          <w:tcPr>
            <w:tcW w:w="5659" w:type="dxa"/>
          </w:tcPr>
          <w:p w:rsidR="00DD5B51" w:rsidRDefault="00DD5B51" w:rsidP="004A0FE9">
            <w:pPr>
              <w:rPr>
                <w:ins w:id="1030" w:author="SangWon Kim (LG)" w:date="2020-12-18T10:33:00Z"/>
                <w:lang w:eastAsia="ko-KR"/>
              </w:rPr>
            </w:pPr>
            <w:ins w:id="1031" w:author="SangWon Kim (LG)" w:date="2020-12-18T10:33:00Z">
              <w:r>
                <w:rPr>
                  <w:lang w:eastAsia="ko-KR"/>
                </w:rPr>
                <w:t>Anyway, t</w:t>
              </w:r>
              <w:r>
                <w:rPr>
                  <w:rFonts w:hint="eastAsia"/>
                  <w:lang w:eastAsia="ko-KR"/>
                </w:rPr>
                <w:t>oo early to discuss this issue.</w:t>
              </w:r>
            </w:ins>
          </w:p>
        </w:tc>
      </w:tr>
      <w:tr w:rsidR="004A0FE9" w:rsidTr="004A0FE9">
        <w:trPr>
          <w:ins w:id="1032" w:author="Nokia_UPDATE1" w:date="2020-12-18T12:04:00Z"/>
        </w:trPr>
        <w:tc>
          <w:tcPr>
            <w:tcW w:w="2120" w:type="dxa"/>
          </w:tcPr>
          <w:p w:rsidR="004A0FE9" w:rsidRDefault="004A0FE9" w:rsidP="004A0FE9">
            <w:pPr>
              <w:rPr>
                <w:ins w:id="1033" w:author="Nokia_UPDATE1" w:date="2020-12-18T12:04:00Z"/>
              </w:rPr>
            </w:pPr>
            <w:ins w:id="1034" w:author="Nokia_UPDATE1" w:date="2020-12-18T12:04:00Z">
              <w:r>
                <w:t>Nokia</w:t>
              </w:r>
            </w:ins>
          </w:p>
        </w:tc>
        <w:tc>
          <w:tcPr>
            <w:tcW w:w="1842" w:type="dxa"/>
          </w:tcPr>
          <w:p w:rsidR="004A0FE9" w:rsidRDefault="004A0FE9" w:rsidP="004A0FE9">
            <w:pPr>
              <w:rPr>
                <w:ins w:id="1035" w:author="Nokia_UPDATE1" w:date="2020-12-18T12:04:00Z"/>
              </w:rPr>
            </w:pPr>
            <w:ins w:id="1036" w:author="Nokia_UPDATE1" w:date="2020-12-18T12:04:00Z">
              <w:r>
                <w:t>Yes</w:t>
              </w:r>
            </w:ins>
          </w:p>
        </w:tc>
        <w:tc>
          <w:tcPr>
            <w:tcW w:w="5659" w:type="dxa"/>
          </w:tcPr>
          <w:p w:rsidR="004A0FE9" w:rsidRDefault="004A0FE9" w:rsidP="004A0FE9">
            <w:pPr>
              <w:rPr>
                <w:ins w:id="1037" w:author="Nokia_UPDATE1" w:date="2020-12-18T12:04:00Z"/>
              </w:rPr>
            </w:pPr>
            <w:ins w:id="1038" w:author="Nokia_UPDATE1" w:date="2020-12-18T12:04:00Z">
              <w:r w:rsidRPr="009409E3">
                <w:t xml:space="preserve">When it comes to MBS SIB, arises the question whether the UE should provide an MBMS interest indication as part of the process to acquire an MBS SIB in order to reduce latency. After all, requesting MBS SIB should be understood as some form of </w:t>
              </w:r>
              <w:r w:rsidRPr="009409E3">
                <w:lastRenderedPageBreak/>
                <w:t>MBS interest from the UE</w:t>
              </w:r>
              <w:r w:rsidR="001B2EE0">
                <w:t xml:space="preserve"> but probably</w:t>
              </w:r>
            </w:ins>
            <w:ins w:id="1039" w:author="Nokia_UPDATE1" w:date="2020-12-18T12:05:00Z">
              <w:r w:rsidR="001B2EE0">
                <w:t xml:space="preserve"> in order to decide on this we need to discuss more on the contents of interest indication.</w:t>
              </w:r>
            </w:ins>
          </w:p>
        </w:tc>
      </w:tr>
    </w:tbl>
    <w:p w:rsidR="00F85A82" w:rsidRPr="004A0FE9" w:rsidRDefault="00F85A82">
      <w:pPr>
        <w:spacing w:before="120"/>
        <w:rPr>
          <w:rFonts w:ascii="Arial" w:hAnsi="Arial" w:cs="Arial"/>
        </w:rPr>
      </w:pPr>
    </w:p>
    <w:p w:rsidR="00F85A82" w:rsidRDefault="00E761EC">
      <w:pPr>
        <w:pStyle w:val="Heading1"/>
        <w:overflowPunct w:val="0"/>
        <w:autoSpaceDE w:val="0"/>
        <w:autoSpaceDN w:val="0"/>
        <w:adjustRightInd w:val="0"/>
        <w:rPr>
          <w:rFonts w:eastAsia="MS Mincho" w:cs="Arial"/>
          <w:lang w:eastAsia="ja-JP"/>
        </w:rPr>
      </w:pPr>
      <w:r>
        <w:rPr>
          <w:rFonts w:eastAsia="MS Mincho" w:cs="Arial"/>
          <w:lang w:eastAsia="ja-JP"/>
        </w:rPr>
        <w:t>Service continuity for Delivery mode 2</w:t>
      </w:r>
    </w:p>
    <w:p w:rsidR="00F85A82" w:rsidRDefault="00E761EC">
      <w:pPr>
        <w:pStyle w:val="Heading2"/>
        <w:ind w:left="663" w:hanging="663"/>
        <w:rPr>
          <w:rFonts w:eastAsia="MS Mincho" w:cs="Arial"/>
          <w:lang w:eastAsia="ja-JP"/>
        </w:rPr>
      </w:pPr>
      <w:r>
        <w:rPr>
          <w:rFonts w:eastAsia="MS Mincho" w:cs="Arial"/>
          <w:lang w:eastAsia="ja-JP"/>
        </w:rPr>
        <w:t xml:space="preserve">6.1 Need of Service continuity for Delivery mode 2 </w:t>
      </w:r>
    </w:p>
    <w:p w:rsidR="00F85A82" w:rsidRDefault="00E761EC">
      <w:pPr>
        <w:spacing w:before="120"/>
        <w:rPr>
          <w:rFonts w:ascii="Arial" w:hAnsi="Arial" w:cs="Arial"/>
        </w:rPr>
      </w:pPr>
      <w:r>
        <w:rPr>
          <w:rFonts w:ascii="Arial" w:hAnsi="Arial" w:cs="Arial"/>
        </w:rPr>
        <w:t>The need of service continuity for Delivery mode 2 should be discussed. On one hand, the Delivery mode 2 is used for low QoS MBS service and then the service continuity for UE reception may be not very critical. On the other hand, the current service continuity mechanism for LTE SC-PTM/</w:t>
      </w:r>
      <w:proofErr w:type="spellStart"/>
      <w:r>
        <w:rPr>
          <w:rFonts w:ascii="Arial" w:hAnsi="Arial" w:cs="Arial"/>
        </w:rPr>
        <w:t>eMBMS</w:t>
      </w:r>
      <w:proofErr w:type="spellEnd"/>
      <w:r>
        <w:rPr>
          <w:rFonts w:ascii="Arial" w:hAnsi="Arial" w:cs="Arial"/>
        </w:rPr>
        <w:t xml:space="preserve"> is easy to be reused by Delivery mode 2. RAN2 can confirm the understanding before any other discussion for service continuity for Delivery mode 2 in the following sections. </w:t>
      </w:r>
    </w:p>
    <w:p w:rsidR="00F85A82" w:rsidRDefault="00F85A82">
      <w:pPr>
        <w:spacing w:before="120"/>
        <w:rPr>
          <w:rFonts w:ascii="Arial" w:hAnsi="Arial" w:cs="Arial"/>
        </w:rPr>
      </w:pPr>
    </w:p>
    <w:p w:rsidR="00F85A82" w:rsidRDefault="00E761EC">
      <w:pPr>
        <w:pStyle w:val="Heading3"/>
        <w:rPr>
          <w:b/>
        </w:rPr>
      </w:pPr>
      <w:r>
        <w:rPr>
          <w:b/>
          <w:color w:val="00B0F0"/>
          <w:sz w:val="22"/>
        </w:rPr>
        <w:t>Question 20</w:t>
      </w:r>
      <w:r>
        <w:rPr>
          <w:b/>
        </w:rPr>
        <w:t xml:space="preserve"> </w:t>
      </w:r>
    </w:p>
    <w:p w:rsidR="00F85A82" w:rsidRDefault="00E761EC">
      <w:pPr>
        <w:rPr>
          <w:rFonts w:ascii="Arial" w:eastAsia="MS Mincho" w:hAnsi="Arial" w:cs="Arial"/>
          <w:color w:val="00B0F0"/>
          <w:lang w:eastAsia="ja-JP"/>
        </w:rPr>
      </w:pPr>
      <w:r>
        <w:rPr>
          <w:rFonts w:ascii="Arial" w:eastAsia="MS Mincho" w:hAnsi="Arial" w:cs="Arial"/>
          <w:color w:val="00B0F0"/>
          <w:lang w:eastAsia="ja-JP"/>
        </w:rPr>
        <w:t>Do you agree that service continuity is needed for NR MBS Delivery mode 2?</w:t>
      </w:r>
    </w:p>
    <w:p w:rsidR="00F85A82" w:rsidRDefault="00F85A82">
      <w:pPr>
        <w:rPr>
          <w:rFonts w:ascii="Arial" w:eastAsia="MS Mincho"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tc>
          <w:tcPr>
            <w:tcW w:w="2120" w:type="dxa"/>
            <w:shd w:val="clear" w:color="auto" w:fill="BFBFBF" w:themeFill="background1" w:themeFillShade="BF"/>
          </w:tcPr>
          <w:p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rsidR="00F85A82" w:rsidRDefault="00E761EC">
            <w:pPr>
              <w:pStyle w:val="BodyText"/>
              <w:rPr>
                <w:rFonts w:ascii="Arial" w:hAnsi="Arial" w:cs="Arial"/>
              </w:rPr>
            </w:pPr>
            <w:r>
              <w:rPr>
                <w:rFonts w:ascii="Arial" w:hAnsi="Arial" w:cs="Arial"/>
              </w:rPr>
              <w:t>Comments</w:t>
            </w:r>
          </w:p>
        </w:tc>
      </w:tr>
      <w:tr w:rsidR="00F85A82">
        <w:tc>
          <w:tcPr>
            <w:tcW w:w="2120" w:type="dxa"/>
          </w:tcPr>
          <w:p w:rsidR="00F85A82" w:rsidRDefault="00E761EC">
            <w:pPr>
              <w:rPr>
                <w:lang w:val="en-GB"/>
              </w:rPr>
            </w:pPr>
            <w:ins w:id="1040" w:author="Xuelong Wang" w:date="2020-12-11T15:08:00Z">
              <w:r>
                <w:rPr>
                  <w:lang w:val="en-GB" w:eastAsia="zh-CN"/>
                </w:rPr>
                <w:t>MediaTek</w:t>
              </w:r>
            </w:ins>
          </w:p>
        </w:tc>
        <w:tc>
          <w:tcPr>
            <w:tcW w:w="1842" w:type="dxa"/>
          </w:tcPr>
          <w:p w:rsidR="00F85A82" w:rsidRDefault="00E761EC">
            <w:pPr>
              <w:rPr>
                <w:lang w:val="en-GB"/>
              </w:rPr>
            </w:pPr>
            <w:ins w:id="1041" w:author="Xuelong Wang" w:date="2020-12-11T15:08:00Z">
              <w:r>
                <w:rPr>
                  <w:lang w:val="en-GB"/>
                </w:rPr>
                <w:t>Yes</w:t>
              </w:r>
            </w:ins>
          </w:p>
        </w:tc>
        <w:tc>
          <w:tcPr>
            <w:tcW w:w="5659" w:type="dxa"/>
          </w:tcPr>
          <w:p w:rsidR="00F85A82" w:rsidRDefault="00E761EC">
            <w:pPr>
              <w:rPr>
                <w:lang w:val="en-GB"/>
              </w:rPr>
            </w:pPr>
            <w:ins w:id="1042" w:author="Xuelong Wang" w:date="2020-12-11T15:08:00Z">
              <w:r>
                <w:rPr>
                  <w:rFonts w:ascii="Arial" w:eastAsia="MS Mincho" w:hAnsi="Arial" w:cs="Arial"/>
                  <w:lang w:val="en-GB" w:eastAsia="ja-JP"/>
                </w:rPr>
                <w:t>Same need as legacy approach for LTE SC-PTM/</w:t>
              </w:r>
              <w:proofErr w:type="spellStart"/>
              <w:r>
                <w:rPr>
                  <w:rFonts w:ascii="Arial" w:eastAsia="MS Mincho" w:hAnsi="Arial" w:cs="Arial"/>
                  <w:lang w:val="en-GB" w:eastAsia="ja-JP"/>
                </w:rPr>
                <w:t>eMBMS</w:t>
              </w:r>
              <w:proofErr w:type="spellEnd"/>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85A82">
        <w:tc>
          <w:tcPr>
            <w:tcW w:w="2120" w:type="dxa"/>
          </w:tcPr>
          <w:p w:rsidR="00F85A82" w:rsidRDefault="00E761EC">
            <w:ins w:id="1043" w:author="Huawei, HiSilicon" w:date="2020-12-11T20:13:00Z">
              <w:r>
                <w:t xml:space="preserve">Huawei, </w:t>
              </w:r>
              <w:proofErr w:type="spellStart"/>
              <w:r>
                <w:t>HiSilicon</w:t>
              </w:r>
            </w:ins>
            <w:proofErr w:type="spellEnd"/>
          </w:p>
        </w:tc>
        <w:tc>
          <w:tcPr>
            <w:tcW w:w="1842" w:type="dxa"/>
          </w:tcPr>
          <w:p w:rsidR="00F85A82" w:rsidRDefault="00E761EC">
            <w:ins w:id="1044" w:author="Huawei, HiSilicon" w:date="2020-12-11T20:13:00Z">
              <w:r>
                <w:t>Yes</w:t>
              </w:r>
            </w:ins>
          </w:p>
        </w:tc>
        <w:tc>
          <w:tcPr>
            <w:tcW w:w="5659" w:type="dxa"/>
          </w:tcPr>
          <w:p w:rsidR="00F85A82" w:rsidRDefault="00E761EC">
            <w:ins w:id="1045" w:author="Huawei, HiSilicon" w:date="2020-12-11T20:14:00Z">
              <w:r>
                <w:t>Even though the service may have low QoS requirements, we should ensure that the UE is able to receive it whenever it is interested in this service.</w:t>
              </w:r>
            </w:ins>
          </w:p>
        </w:tc>
      </w:tr>
      <w:tr w:rsidR="00F85A82">
        <w:tc>
          <w:tcPr>
            <w:tcW w:w="2120" w:type="dxa"/>
          </w:tcPr>
          <w:p w:rsidR="00F85A82" w:rsidRDefault="00E761EC">
            <w:ins w:id="1046" w:author="Prasad QC1" w:date="2020-12-15T12:35:00Z">
              <w:r>
                <w:t>QC</w:t>
              </w:r>
            </w:ins>
          </w:p>
        </w:tc>
        <w:tc>
          <w:tcPr>
            <w:tcW w:w="1842" w:type="dxa"/>
          </w:tcPr>
          <w:p w:rsidR="00F85A82" w:rsidRDefault="00E761EC">
            <w:ins w:id="1047" w:author="Prasad QC1" w:date="2020-12-15T12:35:00Z">
              <w:r>
                <w:t>Yes</w:t>
              </w:r>
            </w:ins>
          </w:p>
        </w:tc>
        <w:tc>
          <w:tcPr>
            <w:tcW w:w="5659" w:type="dxa"/>
          </w:tcPr>
          <w:p w:rsidR="00F85A82" w:rsidRDefault="00F85A82"/>
        </w:tc>
      </w:tr>
      <w:tr w:rsidR="00F85A82">
        <w:tc>
          <w:tcPr>
            <w:tcW w:w="2120" w:type="dxa"/>
          </w:tcPr>
          <w:p w:rsidR="00F85A82" w:rsidRDefault="00E761EC">
            <w:pPr>
              <w:rPr>
                <w:lang w:eastAsia="zh-CN"/>
              </w:rPr>
            </w:pPr>
            <w:ins w:id="1048" w:author="Windows User" w:date="2020-12-16T09:55:00Z">
              <w:r>
                <w:rPr>
                  <w:rFonts w:hint="eastAsia"/>
                  <w:lang w:eastAsia="zh-CN"/>
                </w:rPr>
                <w:t>O</w:t>
              </w:r>
              <w:r>
                <w:rPr>
                  <w:lang w:eastAsia="zh-CN"/>
                </w:rPr>
                <w:t>PPO</w:t>
              </w:r>
            </w:ins>
          </w:p>
        </w:tc>
        <w:tc>
          <w:tcPr>
            <w:tcW w:w="1842" w:type="dxa"/>
          </w:tcPr>
          <w:p w:rsidR="00F85A82" w:rsidRDefault="00E761EC">
            <w:pPr>
              <w:rPr>
                <w:lang w:eastAsia="zh-CN"/>
              </w:rPr>
            </w:pPr>
            <w:ins w:id="1049" w:author="Windows User" w:date="2020-12-16T09:55:00Z">
              <w:r>
                <w:rPr>
                  <w:lang w:eastAsia="zh-CN"/>
                </w:rPr>
                <w:t xml:space="preserve">Yes </w:t>
              </w:r>
            </w:ins>
          </w:p>
        </w:tc>
        <w:tc>
          <w:tcPr>
            <w:tcW w:w="5659" w:type="dxa"/>
          </w:tcPr>
          <w:p w:rsidR="00F85A82" w:rsidRDefault="00F85A82"/>
        </w:tc>
      </w:tr>
      <w:tr w:rsidR="00F85A82">
        <w:tc>
          <w:tcPr>
            <w:tcW w:w="2120" w:type="dxa"/>
          </w:tcPr>
          <w:p w:rsidR="00F85A82" w:rsidRDefault="00E761EC">
            <w:ins w:id="1050" w:author="CATT" w:date="2020-12-17T11:12:00Z">
              <w:r>
                <w:rPr>
                  <w:rFonts w:hint="eastAsia"/>
                  <w:lang w:eastAsia="zh-CN"/>
                </w:rPr>
                <w:t>CATT</w:t>
              </w:r>
            </w:ins>
          </w:p>
        </w:tc>
        <w:tc>
          <w:tcPr>
            <w:tcW w:w="1842" w:type="dxa"/>
          </w:tcPr>
          <w:p w:rsidR="00F85A82" w:rsidRDefault="00E761EC">
            <w:ins w:id="1051" w:author="CATT" w:date="2020-12-17T11:12:00Z">
              <w:r>
                <w:rPr>
                  <w:rFonts w:hint="eastAsia"/>
                  <w:lang w:eastAsia="zh-CN"/>
                </w:rPr>
                <w:t>Yes</w:t>
              </w:r>
            </w:ins>
          </w:p>
        </w:tc>
        <w:tc>
          <w:tcPr>
            <w:tcW w:w="5659" w:type="dxa"/>
          </w:tcPr>
          <w:p w:rsidR="00F85A82" w:rsidRDefault="00E761EC">
            <w:ins w:id="1052" w:author="CATT" w:date="2020-12-17T11:12:00Z">
              <w:r>
                <w:rPr>
                  <w:rFonts w:ascii="Arial" w:eastAsia="SimSun" w:hAnsi="Arial" w:cs="Arial" w:hint="eastAsia"/>
                  <w:color w:val="00B0F0"/>
                  <w:lang w:eastAsia="zh-CN"/>
                </w:rPr>
                <w:t xml:space="preserve">From user experience point of view, at least basic </w:t>
              </w:r>
              <w:r>
                <w:rPr>
                  <w:rFonts w:ascii="Arial" w:eastAsia="MS Mincho" w:hAnsi="Arial" w:cs="Arial"/>
                  <w:color w:val="00B0F0"/>
                  <w:lang w:eastAsia="ja-JP"/>
                </w:rPr>
                <w:t>service continuity</w:t>
              </w:r>
              <w:r>
                <w:rPr>
                  <w:rFonts w:ascii="Arial" w:eastAsia="SimSun" w:hAnsi="Arial" w:cs="Arial" w:hint="eastAsia"/>
                  <w:color w:val="00B0F0"/>
                  <w:lang w:eastAsia="zh-CN"/>
                </w:rPr>
                <w:t xml:space="preserve"> in mobility should be supported </w:t>
              </w:r>
              <w:r>
                <w:rPr>
                  <w:rFonts w:ascii="Arial" w:eastAsia="SimSun" w:hAnsi="Arial" w:cs="Arial"/>
                  <w:color w:val="00B0F0"/>
                  <w:lang w:eastAsia="zh-CN"/>
                </w:rPr>
                <w:t>naturally</w:t>
              </w:r>
              <w:r>
                <w:rPr>
                  <w:rFonts w:ascii="Arial" w:eastAsia="SimSun" w:hAnsi="Arial" w:cs="Arial" w:hint="eastAsia"/>
                  <w:color w:val="00B0F0"/>
                  <w:lang w:eastAsia="zh-CN"/>
                </w:rPr>
                <w:t xml:space="preserve"> </w:t>
              </w:r>
              <w:r>
                <w:rPr>
                  <w:rFonts w:ascii="Arial" w:eastAsia="SimSun" w:hAnsi="Arial" w:cs="Arial"/>
                  <w:color w:val="00B0F0"/>
                  <w:lang w:eastAsia="zh-CN"/>
                </w:rPr>
                <w:t>regardless of</w:t>
              </w:r>
              <w:r>
                <w:rPr>
                  <w:rFonts w:ascii="Arial" w:eastAsia="SimSun" w:hAnsi="Arial" w:cs="Arial" w:hint="eastAsia"/>
                  <w:color w:val="00B0F0"/>
                  <w:lang w:eastAsia="zh-CN"/>
                </w:rPr>
                <w:t xml:space="preserve"> what delivery mode is used.</w:t>
              </w:r>
            </w:ins>
          </w:p>
        </w:tc>
      </w:tr>
      <w:tr w:rsidR="00F85A82">
        <w:tc>
          <w:tcPr>
            <w:tcW w:w="2120" w:type="dxa"/>
          </w:tcPr>
          <w:p w:rsidR="00F85A82" w:rsidRDefault="00E761EC">
            <w:ins w:id="1053" w:author="Kyocera - Masato Fujishiro" w:date="2020-12-17T15:27:00Z">
              <w:r>
                <w:rPr>
                  <w:rFonts w:hint="eastAsia"/>
                  <w:lang w:eastAsia="ja-JP"/>
                </w:rPr>
                <w:t>K</w:t>
              </w:r>
              <w:r>
                <w:rPr>
                  <w:lang w:eastAsia="ja-JP"/>
                </w:rPr>
                <w:t>yocera</w:t>
              </w:r>
            </w:ins>
          </w:p>
        </w:tc>
        <w:tc>
          <w:tcPr>
            <w:tcW w:w="1842" w:type="dxa"/>
          </w:tcPr>
          <w:p w:rsidR="00F85A82" w:rsidRDefault="00E761EC">
            <w:ins w:id="1054" w:author="Kyocera - Masato Fujishiro" w:date="2020-12-17T15:27:00Z">
              <w:r>
                <w:rPr>
                  <w:rFonts w:hint="eastAsia"/>
                  <w:lang w:eastAsia="ja-JP"/>
                </w:rPr>
                <w:t>Y</w:t>
              </w:r>
              <w:r>
                <w:rPr>
                  <w:lang w:eastAsia="ja-JP"/>
                </w:rPr>
                <w:t>es</w:t>
              </w:r>
            </w:ins>
          </w:p>
        </w:tc>
        <w:tc>
          <w:tcPr>
            <w:tcW w:w="5659" w:type="dxa"/>
          </w:tcPr>
          <w:p w:rsidR="00F85A82" w:rsidRDefault="00E761EC">
            <w:ins w:id="1055" w:author="Kyocera - Masato Fujishiro" w:date="2020-12-17T15:27:00Z">
              <w:r>
                <w:rPr>
                  <w:rFonts w:ascii="Arial" w:hAnsi="Arial" w:cs="Arial"/>
                  <w:lang w:eastAsia="ja-JP"/>
                </w:rPr>
                <w:t xml:space="preserve">We think there is no technical reason to degrade NR MBS delivery mode 2, comparing to LTE </w:t>
              </w:r>
              <w:proofErr w:type="spellStart"/>
              <w:r>
                <w:rPr>
                  <w:rFonts w:ascii="Arial" w:hAnsi="Arial" w:cs="Arial" w:hint="eastAsia"/>
                  <w:lang w:eastAsia="ja-JP"/>
                </w:rPr>
                <w:t>e</w:t>
              </w:r>
              <w:r>
                <w:rPr>
                  <w:rFonts w:ascii="Arial" w:hAnsi="Arial" w:cs="Arial"/>
                  <w:lang w:eastAsia="ja-JP"/>
                </w:rPr>
                <w:t>MBMS</w:t>
              </w:r>
              <w:proofErr w:type="spellEnd"/>
              <w:r>
                <w:rPr>
                  <w:rFonts w:ascii="Arial" w:hAnsi="Arial" w:cs="Arial"/>
                  <w:lang w:eastAsia="ja-JP"/>
                </w:rPr>
                <w:t xml:space="preserve">/SC-PTM service continuity. </w:t>
              </w:r>
            </w:ins>
          </w:p>
        </w:tc>
      </w:tr>
      <w:tr w:rsidR="00F85A82">
        <w:tc>
          <w:tcPr>
            <w:tcW w:w="2120" w:type="dxa"/>
          </w:tcPr>
          <w:p w:rsidR="00F85A82" w:rsidRDefault="00E761EC">
            <w:pPr>
              <w:rPr>
                <w:rFonts w:eastAsia="SimSun"/>
                <w:lang w:eastAsia="zh-CN"/>
              </w:rPr>
            </w:pPr>
            <w:ins w:id="1056" w:author="ZTE - Tao" w:date="2020-12-17T17:34:00Z">
              <w:r>
                <w:rPr>
                  <w:rFonts w:eastAsia="SimSun" w:hint="eastAsia"/>
                  <w:lang w:eastAsia="zh-CN"/>
                </w:rPr>
                <w:t>ZTE</w:t>
              </w:r>
            </w:ins>
          </w:p>
        </w:tc>
        <w:tc>
          <w:tcPr>
            <w:tcW w:w="1842" w:type="dxa"/>
          </w:tcPr>
          <w:p w:rsidR="00F85A82" w:rsidRDefault="00E761EC">
            <w:pPr>
              <w:rPr>
                <w:rFonts w:eastAsia="SimSun"/>
                <w:lang w:eastAsia="zh-CN"/>
              </w:rPr>
            </w:pPr>
            <w:ins w:id="1057" w:author="ZTE - Tao" w:date="2020-12-17T17:35:00Z">
              <w:r>
                <w:rPr>
                  <w:rFonts w:eastAsia="SimSun" w:hint="eastAsia"/>
                  <w:lang w:eastAsia="zh-CN"/>
                </w:rPr>
                <w:t>Yes</w:t>
              </w:r>
            </w:ins>
          </w:p>
        </w:tc>
        <w:tc>
          <w:tcPr>
            <w:tcW w:w="5659" w:type="dxa"/>
          </w:tcPr>
          <w:p w:rsidR="00F85A82" w:rsidRDefault="00E761EC">
            <w:ins w:id="1058" w:author="ZTE - Tao" w:date="2020-12-17T17:35:00Z">
              <w:r>
                <w:rPr>
                  <w:rFonts w:hint="eastAsia"/>
                </w:rPr>
                <w:t>Legacy can be baseline.</w:t>
              </w:r>
            </w:ins>
          </w:p>
        </w:tc>
      </w:tr>
      <w:tr w:rsidR="00DD5B51">
        <w:trPr>
          <w:ins w:id="1059" w:author="SangWon Kim (LG)" w:date="2020-12-18T10:33:00Z"/>
        </w:trPr>
        <w:tc>
          <w:tcPr>
            <w:tcW w:w="2120" w:type="dxa"/>
          </w:tcPr>
          <w:p w:rsidR="00DD5B51" w:rsidRDefault="00DD5B51" w:rsidP="00DD5B51">
            <w:pPr>
              <w:rPr>
                <w:ins w:id="1060" w:author="SangWon Kim (LG)" w:date="2020-12-18T10:33:00Z"/>
                <w:rFonts w:eastAsia="SimSun"/>
                <w:lang w:eastAsia="zh-CN"/>
              </w:rPr>
            </w:pPr>
            <w:ins w:id="1061" w:author="SangWon Kim (LG)" w:date="2020-12-18T10:33:00Z">
              <w:r>
                <w:rPr>
                  <w:rFonts w:hint="eastAsia"/>
                  <w:lang w:eastAsia="ko-KR"/>
                </w:rPr>
                <w:t>L</w:t>
              </w:r>
              <w:r>
                <w:rPr>
                  <w:lang w:eastAsia="ko-KR"/>
                </w:rPr>
                <w:t>GE</w:t>
              </w:r>
            </w:ins>
          </w:p>
        </w:tc>
        <w:tc>
          <w:tcPr>
            <w:tcW w:w="1842" w:type="dxa"/>
          </w:tcPr>
          <w:p w:rsidR="00DD5B51" w:rsidRDefault="00DD5B51" w:rsidP="00DD5B51">
            <w:pPr>
              <w:rPr>
                <w:ins w:id="1062" w:author="SangWon Kim (LG)" w:date="2020-12-18T10:33:00Z"/>
                <w:rFonts w:eastAsia="SimSun"/>
                <w:lang w:eastAsia="zh-CN"/>
              </w:rPr>
            </w:pPr>
            <w:ins w:id="1063" w:author="SangWon Kim (LG)" w:date="2020-12-18T10:33:00Z">
              <w:r>
                <w:t>Yes</w:t>
              </w:r>
            </w:ins>
          </w:p>
        </w:tc>
        <w:tc>
          <w:tcPr>
            <w:tcW w:w="5659" w:type="dxa"/>
          </w:tcPr>
          <w:p w:rsidR="00DD5B51" w:rsidRDefault="00DD5B51" w:rsidP="00DD5B51">
            <w:pPr>
              <w:rPr>
                <w:ins w:id="1064" w:author="SangWon Kim (LG)" w:date="2020-12-18T10:33:00Z"/>
              </w:rPr>
            </w:pPr>
            <w:ins w:id="1065" w:author="SangWon Kim (LG)" w:date="2020-12-18T10:33:00Z">
              <w:r>
                <w:rPr>
                  <w:lang w:eastAsia="ko-KR"/>
                </w:rPr>
                <w:t>S</w:t>
              </w:r>
              <w:r>
                <w:rPr>
                  <w:rFonts w:hint="eastAsia"/>
                  <w:lang w:eastAsia="ko-KR"/>
                </w:rPr>
                <w:t xml:space="preserve">ame as legacy </w:t>
              </w:r>
              <w:r>
                <w:rPr>
                  <w:lang w:eastAsia="ko-KR"/>
                </w:rPr>
                <w:t>mechanism</w:t>
              </w:r>
              <w:r>
                <w:rPr>
                  <w:rFonts w:hint="eastAsia"/>
                  <w:lang w:eastAsia="ko-KR"/>
                </w:rPr>
                <w:t xml:space="preserve"> </w:t>
              </w:r>
              <w:r>
                <w:rPr>
                  <w:lang w:eastAsia="ko-KR"/>
                </w:rPr>
                <w:t>in LTE.</w:t>
              </w:r>
            </w:ins>
          </w:p>
        </w:tc>
      </w:tr>
    </w:tbl>
    <w:p w:rsidR="001B2EE0" w:rsidRDefault="00E761EC">
      <w:pPr>
        <w:spacing w:before="120"/>
        <w:rPr>
          <w:ins w:id="1066" w:author="Nokia_UPDATE1" w:date="2020-12-18T12:05:00Z"/>
          <w:rFonts w:ascii="Arial" w:hAnsi="Arial" w:cs="Arial"/>
        </w:rPr>
      </w:pPr>
      <w:r>
        <w:rPr>
          <w:rFonts w:ascii="Arial" w:hAnsi="Arial" w:cs="Arial"/>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1B2EE0" w:rsidTr="009409E3">
        <w:trPr>
          <w:ins w:id="1067" w:author="Nokia_UPDATE1" w:date="2020-12-18T12:05:00Z"/>
        </w:trPr>
        <w:tc>
          <w:tcPr>
            <w:tcW w:w="2120" w:type="dxa"/>
          </w:tcPr>
          <w:p w:rsidR="001B2EE0" w:rsidRDefault="001B2EE0" w:rsidP="009409E3">
            <w:pPr>
              <w:rPr>
                <w:ins w:id="1068" w:author="Nokia_UPDATE1" w:date="2020-12-18T12:05:00Z"/>
              </w:rPr>
            </w:pPr>
            <w:ins w:id="1069" w:author="Nokia_UPDATE1" w:date="2020-12-18T12:05:00Z">
              <w:r>
                <w:lastRenderedPageBreak/>
                <w:t>Nokia</w:t>
              </w:r>
            </w:ins>
          </w:p>
        </w:tc>
        <w:tc>
          <w:tcPr>
            <w:tcW w:w="1842" w:type="dxa"/>
          </w:tcPr>
          <w:p w:rsidR="001B2EE0" w:rsidRDefault="001B2EE0" w:rsidP="009409E3">
            <w:pPr>
              <w:rPr>
                <w:ins w:id="1070" w:author="Nokia_UPDATE1" w:date="2020-12-18T12:05:00Z"/>
              </w:rPr>
            </w:pPr>
            <w:ins w:id="1071" w:author="Nokia_UPDATE1" w:date="2020-12-18T12:05:00Z">
              <w:r>
                <w:t>Yes</w:t>
              </w:r>
            </w:ins>
          </w:p>
        </w:tc>
        <w:tc>
          <w:tcPr>
            <w:tcW w:w="5659" w:type="dxa"/>
          </w:tcPr>
          <w:p w:rsidR="001B2EE0" w:rsidRDefault="001B2EE0" w:rsidP="009409E3">
            <w:pPr>
              <w:rPr>
                <w:ins w:id="1072" w:author="Nokia_UPDATE1" w:date="2020-12-18T12:05:00Z"/>
              </w:rPr>
            </w:pPr>
            <w:ins w:id="1073" w:author="Nokia_UPDATE1" w:date="2020-12-18T12:05:00Z">
              <w:r>
                <w:t xml:space="preserve">Service continuity in CONNECTED should be possible but there are scenarios when NW cannot fulfill all the unicast/broadcast requirements same time and then service continuity may not be guaranteed. </w:t>
              </w:r>
            </w:ins>
          </w:p>
          <w:p w:rsidR="001B2EE0" w:rsidRDefault="001B2EE0" w:rsidP="009409E3">
            <w:pPr>
              <w:rPr>
                <w:ins w:id="1074" w:author="Nokia_UPDATE1" w:date="2020-12-18T12:05:00Z"/>
              </w:rPr>
            </w:pPr>
          </w:p>
          <w:p w:rsidR="001B2EE0" w:rsidRDefault="001B2EE0" w:rsidP="009409E3">
            <w:pPr>
              <w:rPr>
                <w:ins w:id="1075" w:author="Nokia_UPDATE1" w:date="2020-12-18T12:05:00Z"/>
              </w:rPr>
            </w:pPr>
            <w:ins w:id="1076" w:author="Nokia_UPDATE1" w:date="2020-12-18T12:05:00Z">
              <w:r>
                <w:t xml:space="preserve">But then </w:t>
              </w:r>
              <w:proofErr w:type="gramStart"/>
              <w:r>
                <w:t>again</w:t>
              </w:r>
              <w:proofErr w:type="gramEnd"/>
              <w:r>
                <w:t xml:space="preserve"> we could reuse reselection rules (MBMS layer prioritization) for service continuity in IDLE/INACTIVE states.</w:t>
              </w:r>
            </w:ins>
          </w:p>
        </w:tc>
      </w:tr>
    </w:tbl>
    <w:p w:rsidR="00F85A82" w:rsidRPr="00DD5B51" w:rsidRDefault="00E761EC">
      <w:pPr>
        <w:spacing w:before="120"/>
        <w:rPr>
          <w:rFonts w:ascii="Arial" w:hAnsi="Arial" w:cs="Arial"/>
        </w:rPr>
      </w:pPr>
      <w:r>
        <w:rPr>
          <w:rFonts w:ascii="Arial" w:hAnsi="Arial" w:cs="Arial"/>
        </w:rPr>
        <w:t xml:space="preserve"> </w:t>
      </w:r>
    </w:p>
    <w:p w:rsidR="00F85A82" w:rsidRDefault="00E761EC">
      <w:pPr>
        <w:pStyle w:val="Heading2"/>
        <w:ind w:left="663" w:hanging="663"/>
        <w:rPr>
          <w:rFonts w:eastAsia="MS Mincho" w:cs="Arial"/>
          <w:lang w:eastAsia="ja-JP"/>
        </w:rPr>
      </w:pPr>
      <w:r>
        <w:rPr>
          <w:rFonts w:eastAsia="MS Mincho" w:cs="Arial"/>
          <w:lang w:eastAsia="ja-JP"/>
        </w:rPr>
        <w:t xml:space="preserve">6.2 Mechanism to transmit the information for Service continuity for Delivery mode 2 </w:t>
      </w:r>
    </w:p>
    <w:p w:rsidR="00F85A82" w:rsidRDefault="00E761EC">
      <w:pPr>
        <w:spacing w:before="120"/>
        <w:rPr>
          <w:rFonts w:ascii="Arial" w:hAnsi="Arial" w:cs="Arial"/>
        </w:rPr>
      </w:pPr>
      <w:r>
        <w:rPr>
          <w:rFonts w:ascii="Arial" w:hAnsi="Arial" w:cs="Arial"/>
        </w:rPr>
        <w:t xml:space="preserve">For LTE SC-PTM, the service continuity was ensured via various ways as described below: </w:t>
      </w:r>
    </w:p>
    <w:p w:rsidR="00F85A82" w:rsidRDefault="00E761EC">
      <w:pPr>
        <w:spacing w:before="120"/>
        <w:rPr>
          <w:rFonts w:ascii="Arial" w:hAnsi="Arial" w:cs="Arial"/>
        </w:rPr>
      </w:pPr>
      <w:r>
        <w:rPr>
          <w:rFonts w:ascii="Arial" w:hAnsi="Arial" w:cs="Arial"/>
        </w:rPr>
        <w:t xml:space="preserve">At first, to avoid the need for the UE to read MBMS related system information and potentially SC-MCCH on neighbor frequencies, the MBMS assistance information are provided by both USD (i.e. user service description)  and system information (i.e. SIB15). </w:t>
      </w:r>
    </w:p>
    <w:p w:rsidR="00F85A82" w:rsidRDefault="00E761EC">
      <w:pPr>
        <w:spacing w:before="120"/>
        <w:rPr>
          <w:rFonts w:ascii="Arial" w:hAnsi="Arial" w:cs="Arial"/>
        </w:rPr>
      </w:pPr>
      <w:r>
        <w:rPr>
          <w:rFonts w:ascii="Arial" w:hAnsi="Arial" w:cs="Arial"/>
        </w:rPr>
        <w:t xml:space="preserve">Secondly, the UEs in RRC_IDLE applies frequency based prioritization during cell reselection. </w:t>
      </w:r>
    </w:p>
    <w:p w:rsidR="00F85A82" w:rsidRDefault="00E761EC">
      <w:pPr>
        <w:spacing w:before="120"/>
        <w:rPr>
          <w:rFonts w:ascii="Arial" w:hAnsi="Arial" w:cs="Arial"/>
        </w:rPr>
      </w:pPr>
      <w:r>
        <w:rPr>
          <w:rFonts w:ascii="Arial" w:hAnsi="Arial" w:cs="Arial"/>
        </w:rPr>
        <w:t xml:space="preserve">Thirdly, for each MBMS service provided using SC-PTM, E-UTRAN indicates in the SC-MCCH the list of neighbor cells providing this MBMS service so that the UE can request unicast reception of the service before changing to a cell not providing the MBMS service using SC-PTM. The UEs in RRC_CONNECTED informs the network about its MBMS interest, and then the network does its best to ensure that the UE is able to receive MBMS and unicast services subject to the UE’s capabilities during mobility. </w:t>
      </w:r>
    </w:p>
    <w:p w:rsidR="00F85A82" w:rsidRDefault="00E761EC">
      <w:pPr>
        <w:spacing w:before="120"/>
        <w:rPr>
          <w:rFonts w:ascii="Arial" w:hAnsi="Arial" w:cs="Arial"/>
        </w:rPr>
      </w:pPr>
      <w:r>
        <w:rPr>
          <w:rFonts w:ascii="Arial" w:hAnsi="Arial" w:cs="Arial"/>
        </w:rPr>
        <w:t>Specific to NR delivery mode 2, this section can focus on the discussion of first way as mentioned above. The discussion of frequency based prioritization is taken at section 6.3 and 6.4. The discussion of the third way (i.e. interest indication</w:t>
      </w:r>
      <w:r>
        <w:rPr>
          <w:rFonts w:ascii="Arial" w:hAnsi="Arial" w:cs="Arial" w:hint="eastAsia"/>
          <w:lang w:eastAsia="zh-CN"/>
        </w:rPr>
        <w:t xml:space="preserve"> </w:t>
      </w:r>
      <w:r>
        <w:rPr>
          <w:rFonts w:ascii="Arial" w:hAnsi="Arial" w:cs="Arial"/>
          <w:lang w:eastAsia="zh-CN"/>
        </w:rPr>
        <w:t xml:space="preserve">and </w:t>
      </w:r>
      <w:r>
        <w:rPr>
          <w:rFonts w:ascii="Arial" w:hAnsi="Arial" w:cs="Arial" w:hint="eastAsia"/>
          <w:lang w:eastAsia="zh-CN"/>
        </w:rPr>
        <w:t>MCCH</w:t>
      </w:r>
      <w:r>
        <w:rPr>
          <w:rFonts w:ascii="Arial" w:hAnsi="Arial" w:cs="Arial"/>
          <w:lang w:eastAsia="zh-CN"/>
        </w:rPr>
        <w:t xml:space="preserve"> information</w:t>
      </w:r>
      <w:r>
        <w:rPr>
          <w:rFonts w:ascii="Arial" w:hAnsi="Arial" w:cs="Arial"/>
        </w:rPr>
        <w:t xml:space="preserve">) is taken at section 5 and section 7 respectively.  </w:t>
      </w:r>
    </w:p>
    <w:p w:rsidR="00F85A82" w:rsidRDefault="00E761EC">
      <w:pPr>
        <w:spacing w:before="120"/>
        <w:rPr>
          <w:rFonts w:ascii="Arial" w:hAnsi="Arial" w:cs="Arial"/>
        </w:rPr>
      </w:pPr>
      <w:r>
        <w:rPr>
          <w:rFonts w:ascii="Arial" w:hAnsi="Arial" w:cs="Arial" w:hint="eastAsia"/>
          <w:lang w:eastAsia="zh-CN"/>
        </w:rPr>
        <w:t>RAN2</w:t>
      </w:r>
      <w:r>
        <w:rPr>
          <w:rFonts w:ascii="Arial" w:hAnsi="Arial" w:cs="Arial"/>
          <w:lang w:eastAsia="zh-CN"/>
        </w:rPr>
        <w:t xml:space="preserve"> needs to decide whether</w:t>
      </w:r>
      <w:r>
        <w:rPr>
          <w:rFonts w:ascii="Arial" w:hAnsi="Arial" w:cs="Arial"/>
        </w:rPr>
        <w:t xml:space="preserve"> NR delivery mode 2 can assume that both USD and system information can be provided for purpose of service continuity as for </w:t>
      </w:r>
      <w:r>
        <w:rPr>
          <w:rFonts w:ascii="Arial" w:hAnsi="Arial" w:cs="Arial" w:hint="eastAsia"/>
          <w:lang w:eastAsia="zh-CN"/>
        </w:rPr>
        <w:t>LTE</w:t>
      </w:r>
      <w:r>
        <w:rPr>
          <w:rFonts w:ascii="Arial" w:hAnsi="Arial" w:cs="Arial"/>
          <w:lang w:eastAsia="zh-CN"/>
        </w:rPr>
        <w:t xml:space="preserve"> SC-PTM. It should be noted that USD will be discussed by SA/CT WGs and the design of the content of </w:t>
      </w:r>
      <w:r>
        <w:rPr>
          <w:rFonts w:ascii="Arial" w:hAnsi="Arial" w:cs="Arial"/>
        </w:rPr>
        <w:t>system information may be subject to the final description of USD.</w:t>
      </w:r>
    </w:p>
    <w:p w:rsidR="00F85A82" w:rsidRDefault="00F85A82">
      <w:pPr>
        <w:spacing w:before="120"/>
        <w:rPr>
          <w:rFonts w:ascii="Arial" w:hAnsi="Arial" w:cs="Arial"/>
        </w:rPr>
      </w:pPr>
    </w:p>
    <w:p w:rsidR="00F85A82" w:rsidRDefault="00E761EC">
      <w:pPr>
        <w:pStyle w:val="Heading3"/>
        <w:rPr>
          <w:b/>
        </w:rPr>
      </w:pPr>
      <w:r>
        <w:rPr>
          <w:b/>
          <w:color w:val="00B0F0"/>
          <w:sz w:val="22"/>
        </w:rPr>
        <w:t>Question 21</w:t>
      </w:r>
      <w:r>
        <w:rPr>
          <w:b/>
        </w:rPr>
        <w:t xml:space="preserve"> </w:t>
      </w:r>
    </w:p>
    <w:p w:rsidR="00F85A82" w:rsidRDefault="00E761EC">
      <w:pPr>
        <w:rPr>
          <w:rFonts w:ascii="Arial" w:eastAsia="MS Mincho" w:hAnsi="Arial" w:cs="Arial"/>
          <w:color w:val="00B0F0"/>
          <w:lang w:eastAsia="ja-JP"/>
        </w:rPr>
      </w:pPr>
      <w:r>
        <w:rPr>
          <w:rFonts w:ascii="Arial" w:eastAsia="MS Mincho" w:hAnsi="Arial" w:cs="Arial"/>
          <w:color w:val="00B0F0"/>
          <w:lang w:eastAsia="ja-JP"/>
        </w:rPr>
        <w:t>Do you agree that both USD and system information can be provided for purpose of service continuity for NR MBS Delivery mode 2 (i.e. reuse legacy approach for LTE SC-PTM)?</w:t>
      </w:r>
    </w:p>
    <w:p w:rsidR="00F85A82" w:rsidRDefault="00F85A82">
      <w:pPr>
        <w:rPr>
          <w:rFonts w:ascii="Arial" w:eastAsia="MS Mincho"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tc>
          <w:tcPr>
            <w:tcW w:w="2120" w:type="dxa"/>
            <w:shd w:val="clear" w:color="auto" w:fill="BFBFBF" w:themeFill="background1" w:themeFillShade="BF"/>
          </w:tcPr>
          <w:p w:rsidR="00F85A82" w:rsidRDefault="00E761EC">
            <w:pPr>
              <w:pStyle w:val="BodyText"/>
              <w:rPr>
                <w:rFonts w:ascii="Arial" w:hAnsi="Arial" w:cs="Arial"/>
              </w:rPr>
            </w:pPr>
            <w:r>
              <w:rPr>
                <w:rFonts w:ascii="Arial" w:hAnsi="Arial" w:cs="Arial"/>
              </w:rPr>
              <w:lastRenderedPageBreak/>
              <w:t>Company</w:t>
            </w:r>
          </w:p>
        </w:tc>
        <w:tc>
          <w:tcPr>
            <w:tcW w:w="1842" w:type="dxa"/>
            <w:shd w:val="clear" w:color="auto" w:fill="BFBFBF" w:themeFill="background1" w:themeFillShade="BF"/>
          </w:tcPr>
          <w:p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rsidR="00F85A82" w:rsidRDefault="00E761EC">
            <w:pPr>
              <w:pStyle w:val="BodyText"/>
              <w:rPr>
                <w:rFonts w:ascii="Arial" w:hAnsi="Arial" w:cs="Arial"/>
              </w:rPr>
            </w:pPr>
            <w:r>
              <w:rPr>
                <w:rFonts w:ascii="Arial" w:hAnsi="Arial" w:cs="Arial"/>
              </w:rPr>
              <w:t>Comments</w:t>
            </w:r>
          </w:p>
        </w:tc>
      </w:tr>
      <w:tr w:rsidR="00F85A82">
        <w:tc>
          <w:tcPr>
            <w:tcW w:w="2120" w:type="dxa"/>
          </w:tcPr>
          <w:p w:rsidR="00F85A82" w:rsidRDefault="00E761EC">
            <w:pPr>
              <w:rPr>
                <w:lang w:val="en-GB"/>
              </w:rPr>
            </w:pPr>
            <w:ins w:id="1077" w:author="Xuelong Wang" w:date="2020-12-11T15:09:00Z">
              <w:r>
                <w:rPr>
                  <w:lang w:val="en-GB" w:eastAsia="zh-CN"/>
                </w:rPr>
                <w:t>MediaTek</w:t>
              </w:r>
            </w:ins>
          </w:p>
        </w:tc>
        <w:tc>
          <w:tcPr>
            <w:tcW w:w="1842" w:type="dxa"/>
          </w:tcPr>
          <w:p w:rsidR="00F85A82" w:rsidRDefault="00E761EC">
            <w:pPr>
              <w:rPr>
                <w:lang w:val="en-GB"/>
              </w:rPr>
            </w:pPr>
            <w:ins w:id="1078" w:author="Xuelong Wang" w:date="2020-12-11T15:09:00Z">
              <w:r>
                <w:rPr>
                  <w:lang w:val="en-GB"/>
                </w:rPr>
                <w:t>Yes</w:t>
              </w:r>
            </w:ins>
          </w:p>
        </w:tc>
        <w:tc>
          <w:tcPr>
            <w:tcW w:w="5659" w:type="dxa"/>
          </w:tcPr>
          <w:p w:rsidR="00F85A82" w:rsidRDefault="00E761EC">
            <w:pPr>
              <w:rPr>
                <w:lang w:val="en-GB"/>
              </w:rPr>
            </w:pPr>
            <w:ins w:id="1079" w:author="Xuelong Wang" w:date="2020-12-11T15:09:00Z">
              <w:r>
                <w:rPr>
                  <w:rFonts w:ascii="Arial" w:eastAsia="MS Mincho" w:hAnsi="Arial" w:cs="Arial"/>
                  <w:lang w:val="en-GB" w:eastAsia="ja-JP"/>
                </w:rPr>
                <w:t xml:space="preserve">The content of USD may rely on the input from SA/CT WGs. Then the SIB </w:t>
              </w:r>
            </w:ins>
            <w:ins w:id="1080" w:author="Xuelong Wang" w:date="2020-12-11T15:10:00Z">
              <w:r>
                <w:rPr>
                  <w:rFonts w:ascii="Arial" w:eastAsia="MS Mincho" w:hAnsi="Arial" w:cs="Arial"/>
                  <w:lang w:val="en-GB" w:eastAsia="ja-JP"/>
                </w:rPr>
                <w:t>information</w:t>
              </w:r>
            </w:ins>
            <w:ins w:id="1081" w:author="Xuelong Wang" w:date="2020-12-11T15:09:00Z">
              <w:r>
                <w:rPr>
                  <w:rFonts w:ascii="Arial" w:eastAsia="MS Mincho" w:hAnsi="Arial" w:cs="Arial"/>
                  <w:lang w:val="en-GB" w:eastAsia="ja-JP"/>
                </w:rPr>
                <w:t xml:space="preserve"> </w:t>
              </w:r>
            </w:ins>
            <w:ins w:id="1082" w:author="Xuelong Wang" w:date="2020-12-11T15:10:00Z">
              <w:r>
                <w:rPr>
                  <w:rFonts w:ascii="Arial" w:eastAsia="MS Mincho" w:hAnsi="Arial" w:cs="Arial"/>
                  <w:lang w:val="en-GB" w:eastAsia="ja-JP"/>
                </w:rPr>
                <w:t>cannot be decided now. However the general principle of legacy approach for LTE SC-PTM/</w:t>
              </w:r>
              <w:proofErr w:type="spellStart"/>
              <w:r>
                <w:rPr>
                  <w:rFonts w:ascii="Arial" w:eastAsia="MS Mincho" w:hAnsi="Arial" w:cs="Arial"/>
                  <w:lang w:val="en-GB" w:eastAsia="ja-JP"/>
                </w:rPr>
                <w:t>eMBMS</w:t>
              </w:r>
              <w:proofErr w:type="spellEnd"/>
              <w:r>
                <w:rPr>
                  <w:rFonts w:ascii="Arial" w:eastAsia="MS Mincho" w:hAnsi="Arial" w:cs="Arial"/>
                  <w:lang w:val="en-GB" w:eastAsia="ja-JP"/>
                </w:rPr>
                <w:t xml:space="preserve"> can be reused. </w:t>
              </w:r>
            </w:ins>
            <w:ins w:id="1083" w:author="Xuelong Wang" w:date="2020-12-11T15:09: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85A82">
        <w:tc>
          <w:tcPr>
            <w:tcW w:w="2120" w:type="dxa"/>
          </w:tcPr>
          <w:p w:rsidR="00F85A82" w:rsidRDefault="00E761EC">
            <w:ins w:id="1084" w:author="Huawei, HiSilicon" w:date="2020-12-11T20:15:00Z">
              <w:r>
                <w:t xml:space="preserve">Huawei, </w:t>
              </w:r>
              <w:proofErr w:type="spellStart"/>
              <w:r>
                <w:t>HiSilicon</w:t>
              </w:r>
            </w:ins>
            <w:proofErr w:type="spellEnd"/>
          </w:p>
        </w:tc>
        <w:tc>
          <w:tcPr>
            <w:tcW w:w="1842" w:type="dxa"/>
          </w:tcPr>
          <w:p w:rsidR="00F85A82" w:rsidRDefault="00E761EC">
            <w:ins w:id="1085" w:author="Huawei, HiSilicon" w:date="2020-12-11T20:18:00Z">
              <w:r>
                <w:t>Yes</w:t>
              </w:r>
            </w:ins>
          </w:p>
        </w:tc>
        <w:tc>
          <w:tcPr>
            <w:tcW w:w="5659" w:type="dxa"/>
          </w:tcPr>
          <w:p w:rsidR="00F85A82" w:rsidRDefault="00E761EC">
            <w:ins w:id="1086" w:author="Huawei, HiSilicon" w:date="2020-12-11T20:18:00Z">
              <w:r>
                <w:t>We agree the general principle can be reused.</w:t>
              </w:r>
            </w:ins>
          </w:p>
        </w:tc>
      </w:tr>
      <w:tr w:rsidR="00F85A82">
        <w:tc>
          <w:tcPr>
            <w:tcW w:w="2120" w:type="dxa"/>
          </w:tcPr>
          <w:p w:rsidR="00F85A82" w:rsidRDefault="00E761EC">
            <w:ins w:id="1087" w:author="Prasad QC1" w:date="2020-12-15T12:35:00Z">
              <w:r>
                <w:t>QC</w:t>
              </w:r>
            </w:ins>
          </w:p>
        </w:tc>
        <w:tc>
          <w:tcPr>
            <w:tcW w:w="1842" w:type="dxa"/>
          </w:tcPr>
          <w:p w:rsidR="00F85A82" w:rsidRDefault="00E761EC">
            <w:ins w:id="1088" w:author="Prasad QC1" w:date="2020-12-15T12:35:00Z">
              <w:r>
                <w:t>Yes</w:t>
              </w:r>
            </w:ins>
          </w:p>
        </w:tc>
        <w:tc>
          <w:tcPr>
            <w:tcW w:w="5659" w:type="dxa"/>
          </w:tcPr>
          <w:p w:rsidR="00F85A82" w:rsidRDefault="00E761EC">
            <w:ins w:id="1089" w:author="Prasad QC1" w:date="2020-12-15T12:35:00Z">
              <w:r>
                <w:t>In LTE, USD main purpose is to configure list of broadcast services and frequencies of support etc. Based on USD list, UE can search for a frequency to acquire SIB15 and UE selects its interested broadcast service. The same approach can be used for NR Broadcast as well.</w:t>
              </w:r>
            </w:ins>
          </w:p>
        </w:tc>
      </w:tr>
      <w:tr w:rsidR="00F85A82">
        <w:tc>
          <w:tcPr>
            <w:tcW w:w="2120" w:type="dxa"/>
          </w:tcPr>
          <w:p w:rsidR="00F85A82" w:rsidRDefault="00E761EC">
            <w:pPr>
              <w:rPr>
                <w:lang w:eastAsia="zh-CN"/>
              </w:rPr>
            </w:pPr>
            <w:ins w:id="1090" w:author="Windows User" w:date="2020-12-16T09:56:00Z">
              <w:r>
                <w:rPr>
                  <w:rFonts w:hint="eastAsia"/>
                  <w:lang w:eastAsia="zh-CN"/>
                </w:rPr>
                <w:t>O</w:t>
              </w:r>
              <w:r>
                <w:rPr>
                  <w:lang w:eastAsia="zh-CN"/>
                </w:rPr>
                <w:t>PPO</w:t>
              </w:r>
            </w:ins>
          </w:p>
        </w:tc>
        <w:tc>
          <w:tcPr>
            <w:tcW w:w="1842" w:type="dxa"/>
          </w:tcPr>
          <w:p w:rsidR="00F85A82" w:rsidRDefault="00E761EC">
            <w:pPr>
              <w:rPr>
                <w:lang w:eastAsia="zh-CN"/>
              </w:rPr>
            </w:pPr>
            <w:ins w:id="1091" w:author="Windows User" w:date="2020-12-16T09:56:00Z">
              <w:r>
                <w:rPr>
                  <w:lang w:eastAsia="zh-CN"/>
                </w:rPr>
                <w:t xml:space="preserve">Yes </w:t>
              </w:r>
            </w:ins>
          </w:p>
        </w:tc>
        <w:tc>
          <w:tcPr>
            <w:tcW w:w="5659" w:type="dxa"/>
          </w:tcPr>
          <w:p w:rsidR="00F85A82" w:rsidRDefault="00F85A82"/>
        </w:tc>
      </w:tr>
      <w:tr w:rsidR="00F85A82">
        <w:tc>
          <w:tcPr>
            <w:tcW w:w="2120" w:type="dxa"/>
          </w:tcPr>
          <w:p w:rsidR="00F85A82" w:rsidRDefault="00E761EC">
            <w:ins w:id="1092" w:author="CATT" w:date="2020-12-17T11:12:00Z">
              <w:r>
                <w:rPr>
                  <w:rFonts w:hint="eastAsia"/>
                  <w:lang w:eastAsia="zh-CN"/>
                </w:rPr>
                <w:t>CATT</w:t>
              </w:r>
            </w:ins>
          </w:p>
        </w:tc>
        <w:tc>
          <w:tcPr>
            <w:tcW w:w="1842" w:type="dxa"/>
          </w:tcPr>
          <w:p w:rsidR="00F85A82" w:rsidRDefault="00E761EC">
            <w:ins w:id="1093" w:author="CATT" w:date="2020-12-17T11:12:00Z">
              <w:r>
                <w:rPr>
                  <w:rFonts w:hint="eastAsia"/>
                  <w:lang w:eastAsia="zh-CN"/>
                </w:rPr>
                <w:t>Yes</w:t>
              </w:r>
            </w:ins>
          </w:p>
        </w:tc>
        <w:tc>
          <w:tcPr>
            <w:tcW w:w="5659" w:type="dxa"/>
          </w:tcPr>
          <w:p w:rsidR="00F85A82" w:rsidRDefault="00E761EC">
            <w:ins w:id="1094" w:author="CATT" w:date="2020-12-17T11:12:00Z">
              <w:r>
                <w:rPr>
                  <w:rFonts w:hint="eastAsia"/>
                  <w:lang w:eastAsia="zh-CN"/>
                </w:rPr>
                <w:t xml:space="preserve">Agree with MTK and Huawei that </w:t>
              </w:r>
              <w:r>
                <w:t xml:space="preserve">general principle </w:t>
              </w:r>
              <w:r>
                <w:rPr>
                  <w:rFonts w:hint="eastAsia"/>
                  <w:lang w:eastAsia="zh-CN"/>
                </w:rPr>
                <w:t xml:space="preserve">in SC-PTM </w:t>
              </w:r>
              <w:r>
                <w:t>can be reused</w:t>
              </w:r>
              <w:r>
                <w:rPr>
                  <w:rFonts w:hint="eastAsia"/>
                  <w:lang w:eastAsia="zh-CN"/>
                </w:rPr>
                <w:t>.</w:t>
              </w:r>
            </w:ins>
          </w:p>
        </w:tc>
      </w:tr>
      <w:tr w:rsidR="00F85A82">
        <w:tc>
          <w:tcPr>
            <w:tcW w:w="2120" w:type="dxa"/>
          </w:tcPr>
          <w:p w:rsidR="00F85A82" w:rsidRDefault="00E761EC">
            <w:ins w:id="1095" w:author="Kyocera - Masato Fujishiro" w:date="2020-12-17T15:27:00Z">
              <w:r>
                <w:rPr>
                  <w:rFonts w:hint="eastAsia"/>
                  <w:lang w:eastAsia="ja-JP"/>
                </w:rPr>
                <w:t>K</w:t>
              </w:r>
              <w:r>
                <w:rPr>
                  <w:lang w:eastAsia="ja-JP"/>
                </w:rPr>
                <w:t>yocera</w:t>
              </w:r>
            </w:ins>
          </w:p>
        </w:tc>
        <w:tc>
          <w:tcPr>
            <w:tcW w:w="1842" w:type="dxa"/>
          </w:tcPr>
          <w:p w:rsidR="00F85A82" w:rsidRDefault="00E761EC">
            <w:ins w:id="1096" w:author="Kyocera - Masato Fujishiro" w:date="2020-12-17T15:27:00Z">
              <w:r>
                <w:rPr>
                  <w:rFonts w:hint="eastAsia"/>
                  <w:lang w:eastAsia="ja-JP"/>
                </w:rPr>
                <w:t>Y</w:t>
              </w:r>
              <w:r>
                <w:rPr>
                  <w:lang w:eastAsia="ja-JP"/>
                </w:rPr>
                <w:t>es</w:t>
              </w:r>
            </w:ins>
          </w:p>
        </w:tc>
        <w:tc>
          <w:tcPr>
            <w:tcW w:w="5659" w:type="dxa"/>
          </w:tcPr>
          <w:p w:rsidR="00F85A82" w:rsidRDefault="00E761EC">
            <w:ins w:id="1097" w:author="Kyocera - Masato Fujishiro" w:date="2020-12-17T15:27:00Z">
              <w:r>
                <w:rPr>
                  <w:rFonts w:ascii="Arial" w:hAnsi="Arial" w:cs="Arial"/>
                  <w:lang w:eastAsia="ja-JP"/>
                </w:rPr>
                <w:t xml:space="preserve">We agree with MediaTek in general. The USD is up to other WGs. The SIB should provide the information to assist the UEs on service continuity, while the details are FFS so far. </w:t>
              </w:r>
            </w:ins>
          </w:p>
        </w:tc>
      </w:tr>
      <w:tr w:rsidR="00F85A82">
        <w:tc>
          <w:tcPr>
            <w:tcW w:w="2120" w:type="dxa"/>
          </w:tcPr>
          <w:p w:rsidR="00F85A82" w:rsidRDefault="00E761EC">
            <w:pPr>
              <w:rPr>
                <w:rFonts w:eastAsia="SimSun"/>
                <w:lang w:eastAsia="zh-CN"/>
              </w:rPr>
            </w:pPr>
            <w:ins w:id="1098" w:author="ZTE - Tao" w:date="2020-12-17T17:35:00Z">
              <w:r>
                <w:rPr>
                  <w:rFonts w:eastAsia="SimSun" w:hint="eastAsia"/>
                  <w:lang w:eastAsia="zh-CN"/>
                </w:rPr>
                <w:t>ZTE</w:t>
              </w:r>
            </w:ins>
          </w:p>
        </w:tc>
        <w:tc>
          <w:tcPr>
            <w:tcW w:w="1842" w:type="dxa"/>
          </w:tcPr>
          <w:p w:rsidR="00F85A82" w:rsidRDefault="00E761EC">
            <w:pPr>
              <w:rPr>
                <w:rFonts w:eastAsia="SimSun"/>
                <w:lang w:eastAsia="zh-CN"/>
              </w:rPr>
            </w:pPr>
            <w:ins w:id="1099" w:author="ZTE - Tao" w:date="2020-12-17T17:35:00Z">
              <w:r>
                <w:rPr>
                  <w:rFonts w:eastAsia="SimSun" w:hint="eastAsia"/>
                  <w:lang w:eastAsia="zh-CN"/>
                </w:rPr>
                <w:t>FFS</w:t>
              </w:r>
            </w:ins>
          </w:p>
        </w:tc>
        <w:tc>
          <w:tcPr>
            <w:tcW w:w="5659" w:type="dxa"/>
          </w:tcPr>
          <w:p w:rsidR="00F85A82" w:rsidRDefault="00E761EC">
            <w:pPr>
              <w:rPr>
                <w:rFonts w:eastAsia="SimSun"/>
                <w:lang w:eastAsia="zh-CN"/>
              </w:rPr>
            </w:pPr>
            <w:ins w:id="1100" w:author="ZTE - Tao" w:date="2020-12-17T17:35:00Z">
              <w:r>
                <w:rPr>
                  <w:rFonts w:hint="eastAsia"/>
                </w:rPr>
                <w:t>We don't know yet if the same USD and SAI concept will be adopted by SA2/SA6. It is out of RAN scope but some inter WG coordination is needed. RAN can't decide what USD includes</w:t>
              </w:r>
              <w:r>
                <w:rPr>
                  <w:rFonts w:eastAsia="SimSun" w:hint="eastAsia"/>
                  <w:lang w:eastAsia="zh-CN"/>
                </w:rPr>
                <w:t>.</w:t>
              </w:r>
            </w:ins>
          </w:p>
        </w:tc>
      </w:tr>
      <w:tr w:rsidR="00DD5B51">
        <w:trPr>
          <w:ins w:id="1101" w:author="SangWon Kim (LG)" w:date="2020-12-18T10:34:00Z"/>
        </w:trPr>
        <w:tc>
          <w:tcPr>
            <w:tcW w:w="2120" w:type="dxa"/>
          </w:tcPr>
          <w:p w:rsidR="00DD5B51" w:rsidRDefault="00DD5B51" w:rsidP="00DD5B51">
            <w:pPr>
              <w:rPr>
                <w:ins w:id="1102" w:author="SangWon Kim (LG)" w:date="2020-12-18T10:34:00Z"/>
                <w:rFonts w:eastAsia="SimSun"/>
                <w:lang w:eastAsia="zh-CN"/>
              </w:rPr>
            </w:pPr>
            <w:ins w:id="1103" w:author="SangWon Kim (LG)" w:date="2020-12-18T10:34:00Z">
              <w:r>
                <w:rPr>
                  <w:rFonts w:hint="eastAsia"/>
                  <w:lang w:eastAsia="ko-KR"/>
                </w:rPr>
                <w:t>L</w:t>
              </w:r>
              <w:r>
                <w:rPr>
                  <w:lang w:eastAsia="ko-KR"/>
                </w:rPr>
                <w:t>GE</w:t>
              </w:r>
            </w:ins>
          </w:p>
        </w:tc>
        <w:tc>
          <w:tcPr>
            <w:tcW w:w="1842" w:type="dxa"/>
          </w:tcPr>
          <w:p w:rsidR="00DD5B51" w:rsidRDefault="00DD5B51" w:rsidP="00DD5B51">
            <w:pPr>
              <w:rPr>
                <w:ins w:id="1104" w:author="SangWon Kim (LG)" w:date="2020-12-18T10:34:00Z"/>
                <w:rFonts w:eastAsia="SimSun"/>
                <w:lang w:eastAsia="zh-CN"/>
              </w:rPr>
            </w:pPr>
            <w:ins w:id="1105" w:author="SangWon Kim (LG)" w:date="2020-12-18T10:34:00Z">
              <w:r>
                <w:t>Yes</w:t>
              </w:r>
            </w:ins>
          </w:p>
        </w:tc>
        <w:tc>
          <w:tcPr>
            <w:tcW w:w="5659" w:type="dxa"/>
          </w:tcPr>
          <w:p w:rsidR="00DD5B51" w:rsidRDefault="00DD5B51" w:rsidP="00DD5B51">
            <w:pPr>
              <w:rPr>
                <w:ins w:id="1106" w:author="SangWon Kim (LG)" w:date="2020-12-18T10:34:00Z"/>
              </w:rPr>
            </w:pPr>
            <w:ins w:id="1107" w:author="SangWon Kim (LG)" w:date="2020-12-18T10:34:00Z">
              <w:r>
                <w:rPr>
                  <w:lang w:eastAsia="ko-KR"/>
                </w:rPr>
                <w:t>S</w:t>
              </w:r>
              <w:r>
                <w:rPr>
                  <w:rFonts w:hint="eastAsia"/>
                  <w:lang w:eastAsia="ko-KR"/>
                </w:rPr>
                <w:t xml:space="preserve">ame as legacy </w:t>
              </w:r>
              <w:r>
                <w:rPr>
                  <w:lang w:eastAsia="ko-KR"/>
                </w:rPr>
                <w:t>mechanism</w:t>
              </w:r>
              <w:r>
                <w:rPr>
                  <w:rFonts w:hint="eastAsia"/>
                  <w:lang w:eastAsia="ko-KR"/>
                </w:rPr>
                <w:t xml:space="preserve"> </w:t>
              </w:r>
              <w:r>
                <w:rPr>
                  <w:lang w:eastAsia="ko-KR"/>
                </w:rPr>
                <w:t>in LTE.</w:t>
              </w:r>
            </w:ins>
          </w:p>
        </w:tc>
      </w:tr>
      <w:tr w:rsidR="001B2EE0" w:rsidTr="001B2EE0">
        <w:trPr>
          <w:ins w:id="1108" w:author="Nokia_UPDATE1" w:date="2020-12-18T12:06:00Z"/>
        </w:trPr>
        <w:tc>
          <w:tcPr>
            <w:tcW w:w="2120" w:type="dxa"/>
          </w:tcPr>
          <w:p w:rsidR="001B2EE0" w:rsidRDefault="001B2EE0" w:rsidP="009409E3">
            <w:pPr>
              <w:rPr>
                <w:ins w:id="1109" w:author="Nokia_UPDATE1" w:date="2020-12-18T12:06:00Z"/>
              </w:rPr>
            </w:pPr>
            <w:ins w:id="1110" w:author="Nokia_UPDATE1" w:date="2020-12-18T12:06:00Z">
              <w:r>
                <w:t>Nokia</w:t>
              </w:r>
            </w:ins>
          </w:p>
        </w:tc>
        <w:tc>
          <w:tcPr>
            <w:tcW w:w="1842" w:type="dxa"/>
          </w:tcPr>
          <w:p w:rsidR="001B2EE0" w:rsidRDefault="001B2EE0" w:rsidP="009409E3">
            <w:pPr>
              <w:rPr>
                <w:ins w:id="1111" w:author="Nokia_UPDATE1" w:date="2020-12-18T12:06:00Z"/>
              </w:rPr>
            </w:pPr>
            <w:proofErr w:type="gramStart"/>
            <w:ins w:id="1112" w:author="Nokia_UPDATE1" w:date="2020-12-18T12:06:00Z">
              <w:r>
                <w:t>Yes</w:t>
              </w:r>
              <w:proofErr w:type="gramEnd"/>
              <w:r>
                <w:t xml:space="preserve"> but cell specific information provision need is not clear</w:t>
              </w:r>
            </w:ins>
          </w:p>
        </w:tc>
        <w:tc>
          <w:tcPr>
            <w:tcW w:w="5659" w:type="dxa"/>
          </w:tcPr>
          <w:p w:rsidR="001B2EE0" w:rsidRDefault="001B2EE0" w:rsidP="009409E3">
            <w:pPr>
              <w:rPr>
                <w:ins w:id="1113" w:author="Nokia_UPDATE1" w:date="2020-12-18T12:06:00Z"/>
              </w:rPr>
            </w:pPr>
            <w:ins w:id="1114" w:author="Nokia_UPDATE1" w:date="2020-12-18T12:06:00Z">
              <w:r>
                <w:t>let</w:t>
              </w:r>
              <w:r>
                <w:t>’</w:t>
              </w:r>
              <w:r>
                <w:t xml:space="preserve">s start with simple approach and just allow frequency prioritization for cell reselection based on the frequencies received in USD and not to introduce </w:t>
              </w:r>
              <w:proofErr w:type="gramStart"/>
              <w:r>
                <w:t>an</w:t>
              </w:r>
              <w:proofErr w:type="gramEnd"/>
              <w:r>
                <w:t xml:space="preserve"> cell specific information</w:t>
              </w:r>
            </w:ins>
          </w:p>
        </w:tc>
      </w:tr>
    </w:tbl>
    <w:p w:rsidR="001B2EE0" w:rsidRPr="001B2EE0" w:rsidRDefault="001B2EE0">
      <w:pPr>
        <w:spacing w:before="120"/>
        <w:rPr>
          <w:ins w:id="1115" w:author="Nokia_UPDATE1" w:date="2020-12-18T12:05:00Z"/>
          <w:lang w:eastAsia="ja-JP"/>
        </w:rPr>
      </w:pPr>
    </w:p>
    <w:p w:rsidR="00F85A82" w:rsidRPr="001B2EE0" w:rsidRDefault="00F85A82">
      <w:pPr>
        <w:spacing w:before="120"/>
        <w:rPr>
          <w:lang w:eastAsia="ja-JP"/>
        </w:rPr>
      </w:pPr>
    </w:p>
    <w:p w:rsidR="00F85A82" w:rsidRDefault="00E761EC">
      <w:pPr>
        <w:pStyle w:val="Heading2"/>
        <w:ind w:left="663" w:hanging="663"/>
        <w:rPr>
          <w:rFonts w:eastAsia="MS Mincho" w:cs="Arial"/>
          <w:lang w:eastAsia="ja-JP"/>
        </w:rPr>
      </w:pPr>
      <w:r>
        <w:rPr>
          <w:rFonts w:eastAsia="MS Mincho" w:cs="Arial"/>
          <w:lang w:eastAsia="ja-JP"/>
        </w:rPr>
        <w:lastRenderedPageBreak/>
        <w:t>6.3 UE awareness of MBS services on cell/frequency basis for service continuity</w:t>
      </w:r>
    </w:p>
    <w:p w:rsidR="00F85A82" w:rsidRDefault="00E761EC">
      <w:pPr>
        <w:spacing w:before="120"/>
        <w:rPr>
          <w:rFonts w:ascii="Arial" w:hAnsi="Arial" w:cs="Arial"/>
        </w:rPr>
      </w:pPr>
      <w:r>
        <w:rPr>
          <w:rFonts w:ascii="Arial" w:hAnsi="Arial" w:cs="Arial"/>
        </w:rPr>
        <w:t xml:space="preserve">In LTE, the MBMS service is deployed on frequency basis, and the mechanism specified to ensure UE service continuity is that, UE is made aware of which frequency is providing which MBMS services through the combination of USD and SIB15. </w:t>
      </w:r>
    </w:p>
    <w:p w:rsidR="00F85A82" w:rsidRDefault="00E761EC">
      <w:pPr>
        <w:spacing w:before="120"/>
        <w:rPr>
          <w:rFonts w:ascii="Arial" w:hAnsi="Arial" w:cs="Arial"/>
        </w:rPr>
      </w:pPr>
      <w:r>
        <w:rPr>
          <w:rFonts w:ascii="Arial" w:hAnsi="Arial" w:cs="Arial"/>
        </w:rPr>
        <w:t xml:space="preserve">During the email discussion </w:t>
      </w:r>
      <w:r>
        <w:rPr>
          <w:rFonts w:ascii="Arial" w:eastAsia="MS Mincho" w:hAnsi="Arial" w:cs="Arial"/>
          <w:lang w:val="en-GB" w:eastAsia="ja-JP"/>
        </w:rPr>
        <w:t xml:space="preserve">[Post-111e][906], there are diverse views on the </w:t>
      </w:r>
      <w:r>
        <w:rPr>
          <w:rFonts w:ascii="Arial" w:hAnsi="Arial" w:cs="Arial"/>
        </w:rPr>
        <w:t>reuse of the same mechanism as LTE SC-PTM. For example, some companies think that the MBS service information only for neighboring frequencies may not be enough and show preference to have a cell list per frequency per MBS service or a list about the services the cell/node could support (e.g. via BCCH). However this requires more configuration and maintenance of system information to provide neighbor cell info per cell. RAN2 need to discuss this issue from the perspective of delivery mode 2.</w:t>
      </w:r>
    </w:p>
    <w:p w:rsidR="00F85A82" w:rsidRDefault="00E761EC">
      <w:pPr>
        <w:pStyle w:val="Heading3"/>
        <w:rPr>
          <w:b/>
        </w:rPr>
      </w:pPr>
      <w:r>
        <w:rPr>
          <w:b/>
          <w:color w:val="00B0F0"/>
          <w:sz w:val="22"/>
        </w:rPr>
        <w:t>Question 22</w:t>
      </w:r>
      <w:r>
        <w:rPr>
          <w:b/>
        </w:rPr>
        <w:t xml:space="preserve"> </w:t>
      </w:r>
    </w:p>
    <w:p w:rsidR="00F85A82" w:rsidRDefault="00E761EC">
      <w:pPr>
        <w:rPr>
          <w:rFonts w:ascii="Arial" w:eastAsia="MS Mincho" w:hAnsi="Arial" w:cs="Arial"/>
          <w:color w:val="00B0F0"/>
          <w:lang w:eastAsia="ja-JP"/>
        </w:rPr>
      </w:pPr>
      <w:r>
        <w:rPr>
          <w:rFonts w:ascii="Arial" w:eastAsia="MS Mincho" w:hAnsi="Arial" w:cs="Arial"/>
          <w:color w:val="00B0F0"/>
          <w:lang w:eastAsia="ja-JP"/>
        </w:rPr>
        <w:t>Select the alternative to support UE awareness of MBS services on cell/frequency basis for service continuity for NR MBS delivery mode 2?</w:t>
      </w:r>
    </w:p>
    <w:p w:rsidR="00F85A82" w:rsidRDefault="00E761EC">
      <w:pPr>
        <w:rPr>
          <w:rFonts w:ascii="Arial" w:eastAsia="MS Mincho" w:hAnsi="Arial" w:cs="Arial"/>
          <w:color w:val="00B0F0"/>
          <w:lang w:eastAsia="ja-JP"/>
        </w:rPr>
      </w:pPr>
      <w:r>
        <w:rPr>
          <w:rFonts w:ascii="Arial" w:eastAsia="MS Mincho" w:hAnsi="Arial" w:cs="Arial"/>
          <w:color w:val="00B0F0"/>
          <w:lang w:eastAsia="ja-JP"/>
        </w:rPr>
        <w:t>Alt-1: Reuse LTE SC-PTM mechanism (i.e. per frequency)</w:t>
      </w:r>
    </w:p>
    <w:p w:rsidR="00F85A82" w:rsidRDefault="00E761EC">
      <w:pPr>
        <w:rPr>
          <w:rFonts w:ascii="Arial" w:eastAsia="MS Mincho" w:hAnsi="Arial" w:cs="Arial"/>
          <w:color w:val="00B0F0"/>
          <w:lang w:eastAsia="ja-JP"/>
        </w:rPr>
      </w:pPr>
      <w:r>
        <w:rPr>
          <w:rFonts w:ascii="Arial" w:eastAsia="MS Mincho" w:hAnsi="Arial" w:cs="Arial"/>
          <w:color w:val="00B0F0"/>
          <w:lang w:eastAsia="ja-JP"/>
        </w:rPr>
        <w:t>Alt-2: Support cell based neighbor cell info for MBS service</w:t>
      </w:r>
    </w:p>
    <w:p w:rsidR="00F85A82" w:rsidRDefault="00F85A82">
      <w:pPr>
        <w:rPr>
          <w:rFonts w:ascii="Arial" w:eastAsia="MS Mincho"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tc>
          <w:tcPr>
            <w:tcW w:w="2120" w:type="dxa"/>
            <w:shd w:val="clear" w:color="auto" w:fill="BFBFBF" w:themeFill="background1" w:themeFillShade="BF"/>
          </w:tcPr>
          <w:p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rsidR="00F85A82" w:rsidRDefault="00E761EC">
            <w:pPr>
              <w:pStyle w:val="BodyText"/>
              <w:rPr>
                <w:rFonts w:ascii="Arial" w:hAnsi="Arial" w:cs="Arial"/>
              </w:rPr>
            </w:pPr>
            <w:r>
              <w:rPr>
                <w:rFonts w:ascii="Arial" w:hAnsi="Arial" w:cs="Arial"/>
              </w:rPr>
              <w:t>Selected Alt(s)</w:t>
            </w:r>
          </w:p>
        </w:tc>
        <w:tc>
          <w:tcPr>
            <w:tcW w:w="5659" w:type="dxa"/>
            <w:shd w:val="clear" w:color="auto" w:fill="BFBFBF" w:themeFill="background1" w:themeFillShade="BF"/>
          </w:tcPr>
          <w:p w:rsidR="00F85A82" w:rsidRDefault="00E761EC">
            <w:pPr>
              <w:pStyle w:val="BodyText"/>
              <w:rPr>
                <w:rFonts w:ascii="Arial" w:hAnsi="Arial" w:cs="Arial"/>
              </w:rPr>
            </w:pPr>
            <w:r>
              <w:rPr>
                <w:rFonts w:ascii="Arial" w:hAnsi="Arial" w:cs="Arial"/>
              </w:rPr>
              <w:t>Comments</w:t>
            </w:r>
          </w:p>
        </w:tc>
      </w:tr>
      <w:tr w:rsidR="00F85A82">
        <w:tc>
          <w:tcPr>
            <w:tcW w:w="2120" w:type="dxa"/>
          </w:tcPr>
          <w:p w:rsidR="00F85A82" w:rsidRDefault="00E761EC">
            <w:pPr>
              <w:rPr>
                <w:lang w:val="en-GB"/>
              </w:rPr>
            </w:pPr>
            <w:ins w:id="1116" w:author="Xuelong Wang" w:date="2020-12-11T15:11:00Z">
              <w:r>
                <w:rPr>
                  <w:lang w:val="en-GB" w:eastAsia="zh-CN"/>
                </w:rPr>
                <w:t>MediaTek</w:t>
              </w:r>
            </w:ins>
          </w:p>
        </w:tc>
        <w:tc>
          <w:tcPr>
            <w:tcW w:w="1842" w:type="dxa"/>
          </w:tcPr>
          <w:p w:rsidR="00F85A82" w:rsidRDefault="00E761EC">
            <w:pPr>
              <w:rPr>
                <w:lang w:val="en-GB"/>
              </w:rPr>
            </w:pPr>
            <w:ins w:id="1117" w:author="Xuelong Wang" w:date="2020-12-11T15:11:00Z">
              <w:r>
                <w:rPr>
                  <w:lang w:val="en-GB"/>
                </w:rPr>
                <w:t>Alt-1</w:t>
              </w:r>
            </w:ins>
          </w:p>
        </w:tc>
        <w:tc>
          <w:tcPr>
            <w:tcW w:w="5659" w:type="dxa"/>
          </w:tcPr>
          <w:p w:rsidR="00F85A82" w:rsidRDefault="00E761EC">
            <w:pPr>
              <w:rPr>
                <w:lang w:val="en-GB"/>
              </w:rPr>
            </w:pPr>
            <w:ins w:id="1118" w:author="Xuelong Wang" w:date="2020-12-11T15:11:00Z">
              <w:r>
                <w:rPr>
                  <w:rFonts w:ascii="Arial" w:eastAsia="MS Mincho" w:hAnsi="Arial" w:cs="Arial"/>
                  <w:lang w:val="en-GB" w:eastAsia="ja-JP"/>
                </w:rPr>
                <w:t>We suggest to agree the baseline based on LTE SC-PTM</w:t>
              </w:r>
            </w:ins>
            <w:ins w:id="1119" w:author="Xuelong Wang" w:date="2020-12-11T15:12:00Z">
              <w:r>
                <w:rPr>
                  <w:rFonts w:ascii="Arial" w:eastAsia="MS Mincho" w:hAnsi="Arial" w:cs="Arial"/>
                  <w:lang w:val="en-GB" w:eastAsia="ja-JP"/>
                </w:rPr>
                <w:t xml:space="preserve">, as per frequency approach is a simple solution in terms of SI configuration. </w:t>
              </w:r>
            </w:ins>
            <w:ins w:id="1120" w:author="Xuelong Wang" w:date="2020-12-11T15:14:00Z">
              <w:r>
                <w:rPr>
                  <w:rFonts w:ascii="Arial" w:eastAsia="MS Mincho" w:hAnsi="Arial" w:cs="Arial"/>
                  <w:lang w:val="en-GB" w:eastAsia="ja-JP"/>
                </w:rPr>
                <w:t>And</w:t>
              </w:r>
            </w:ins>
            <w:ins w:id="1121" w:author="Xuelong Wang" w:date="2020-12-11T15:12:00Z">
              <w:r>
                <w:rPr>
                  <w:rFonts w:ascii="Arial" w:eastAsia="MS Mincho" w:hAnsi="Arial" w:cs="Arial"/>
                  <w:lang w:val="en-GB" w:eastAsia="ja-JP"/>
                </w:rPr>
                <w:t xml:space="preserve"> then consider Alt-2 based on further discussion</w:t>
              </w:r>
            </w:ins>
            <w:ins w:id="1122" w:author="Xuelong Wang" w:date="2020-12-11T15:13:00Z">
              <w:r>
                <w:rPr>
                  <w:rFonts w:ascii="Arial" w:eastAsia="MS Mincho" w:hAnsi="Arial" w:cs="Arial"/>
                  <w:lang w:val="en-GB" w:eastAsia="ja-JP"/>
                </w:rPr>
                <w:t xml:space="preserve"> if possible</w:t>
              </w:r>
            </w:ins>
            <w:ins w:id="1123" w:author="Xuelong Wang" w:date="2020-12-11T15:11: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85A82">
        <w:tc>
          <w:tcPr>
            <w:tcW w:w="2120" w:type="dxa"/>
          </w:tcPr>
          <w:p w:rsidR="00F85A82" w:rsidRDefault="00E761EC">
            <w:ins w:id="1124" w:author="Huawei, HiSilicon" w:date="2020-12-11T20:19:00Z">
              <w:r>
                <w:t xml:space="preserve">Huawei, </w:t>
              </w:r>
              <w:proofErr w:type="spellStart"/>
              <w:r>
                <w:t>HiSilicon</w:t>
              </w:r>
            </w:ins>
            <w:proofErr w:type="spellEnd"/>
          </w:p>
        </w:tc>
        <w:tc>
          <w:tcPr>
            <w:tcW w:w="1842" w:type="dxa"/>
          </w:tcPr>
          <w:p w:rsidR="00F85A82" w:rsidRDefault="00E761EC">
            <w:ins w:id="1125" w:author="Huawei, HiSilicon" w:date="2020-12-11T20:20:00Z">
              <w:r>
                <w:t>Alt-1</w:t>
              </w:r>
            </w:ins>
          </w:p>
        </w:tc>
        <w:tc>
          <w:tcPr>
            <w:tcW w:w="5659" w:type="dxa"/>
          </w:tcPr>
          <w:p w:rsidR="00F85A82" w:rsidRDefault="00E761EC">
            <w:ins w:id="1126" w:author="Huawei, HiSilicon" w:date="2020-12-11T20:20:00Z">
              <w:r>
                <w:t>We</w:t>
              </w:r>
            </w:ins>
            <w:ins w:id="1127" w:author="Huawei, HiSilicon" w:date="2020-12-11T20:21:00Z">
              <w:r>
                <w:t xml:space="preserve"> </w:t>
              </w:r>
            </w:ins>
            <w:ins w:id="1128" w:author="Huawei, HiSilicon" w:date="2020-12-11T20:20:00Z">
              <w:r>
                <w:t xml:space="preserve">think </w:t>
              </w:r>
            </w:ins>
            <w:ins w:id="1129" w:author="Huawei, HiSilicon" w:date="2020-12-11T20:21:00Z">
              <w:r>
                <w:t xml:space="preserve">the service should be provided on the same frequency in a certain area. Hence, the issue would only apply to area borders. </w:t>
              </w:r>
            </w:ins>
            <w:ins w:id="1130" w:author="Huawei, HiSilicon" w:date="2020-12-11T20:23:00Z">
              <w:r>
                <w:t>We can think later whether it is worth introducing any optimizations for such cases, once we finalize the baseline mechanism.</w:t>
              </w:r>
            </w:ins>
            <w:ins w:id="1131" w:author="Huawei, HiSilicon" w:date="2020-12-14T20:57:00Z">
              <w:r>
                <w:t xml:space="preserve"> Please note that in our opinion it is still useful to provide </w:t>
              </w:r>
            </w:ins>
            <w:ins w:id="1132" w:author="Huawei, HiSilicon" w:date="2020-12-14T20:58:00Z">
              <w:r>
                <w:t xml:space="preserve">the UE with the list of </w:t>
              </w:r>
              <w:proofErr w:type="spellStart"/>
              <w:r>
                <w:t>neighbour</w:t>
              </w:r>
              <w:proofErr w:type="spellEnd"/>
              <w:r>
                <w:t xml:space="preserve"> cells providing specific MBS services in the PTM configuration, as indicated in the answer to </w:t>
              </w:r>
            </w:ins>
            <w:ins w:id="1133" w:author="Huawei, HiSilicon" w:date="2020-12-14T20:59:00Z">
              <w:r>
                <w:t>Q24.</w:t>
              </w:r>
            </w:ins>
          </w:p>
        </w:tc>
      </w:tr>
      <w:tr w:rsidR="00F85A82">
        <w:tc>
          <w:tcPr>
            <w:tcW w:w="2120" w:type="dxa"/>
          </w:tcPr>
          <w:p w:rsidR="00F85A82" w:rsidRDefault="00E761EC">
            <w:ins w:id="1134" w:author="Prasad QC1" w:date="2020-12-15T12:36:00Z">
              <w:r>
                <w:t>QC</w:t>
              </w:r>
            </w:ins>
          </w:p>
        </w:tc>
        <w:tc>
          <w:tcPr>
            <w:tcW w:w="1842" w:type="dxa"/>
          </w:tcPr>
          <w:p w:rsidR="00F85A82" w:rsidRDefault="00E761EC">
            <w:ins w:id="1135" w:author="Prasad QC1" w:date="2020-12-15T12:36:00Z">
              <w:r>
                <w:t>Alt1 as baseline</w:t>
              </w:r>
            </w:ins>
          </w:p>
        </w:tc>
        <w:tc>
          <w:tcPr>
            <w:tcW w:w="5659" w:type="dxa"/>
          </w:tcPr>
          <w:p w:rsidR="00F85A82" w:rsidRDefault="00E761EC">
            <w:ins w:id="1136" w:author="Prasad QC1" w:date="2020-12-15T12:36:00Z">
              <w:r>
                <w:t>Same view as MediaTek. If needed, we can specify cell level info in a given frequency.</w:t>
              </w:r>
            </w:ins>
          </w:p>
        </w:tc>
      </w:tr>
      <w:tr w:rsidR="00F85A82">
        <w:tc>
          <w:tcPr>
            <w:tcW w:w="2120" w:type="dxa"/>
          </w:tcPr>
          <w:p w:rsidR="00F85A82" w:rsidRDefault="00E761EC">
            <w:pPr>
              <w:rPr>
                <w:lang w:eastAsia="zh-CN"/>
              </w:rPr>
            </w:pPr>
            <w:ins w:id="1137" w:author="Windows User" w:date="2020-12-16T09:57:00Z">
              <w:r>
                <w:rPr>
                  <w:rFonts w:hint="eastAsia"/>
                  <w:lang w:eastAsia="zh-CN"/>
                </w:rPr>
                <w:t>O</w:t>
              </w:r>
              <w:r>
                <w:rPr>
                  <w:lang w:eastAsia="zh-CN"/>
                </w:rPr>
                <w:t>PPO</w:t>
              </w:r>
            </w:ins>
          </w:p>
        </w:tc>
        <w:tc>
          <w:tcPr>
            <w:tcW w:w="1842" w:type="dxa"/>
          </w:tcPr>
          <w:p w:rsidR="00F85A82" w:rsidRDefault="00E761EC">
            <w:ins w:id="1138" w:author="Windows User" w:date="2020-12-16T09:57:00Z">
              <w:r>
                <w:t>Alt-1</w:t>
              </w:r>
            </w:ins>
          </w:p>
        </w:tc>
        <w:tc>
          <w:tcPr>
            <w:tcW w:w="5659" w:type="dxa"/>
          </w:tcPr>
          <w:p w:rsidR="00F85A82" w:rsidRDefault="00E761EC">
            <w:pPr>
              <w:rPr>
                <w:lang w:eastAsia="zh-CN"/>
              </w:rPr>
            </w:pPr>
            <w:ins w:id="1139" w:author="Windows User" w:date="2020-12-16T09:57:00Z">
              <w:r>
                <w:rPr>
                  <w:lang w:eastAsia="zh-CN"/>
                </w:rPr>
                <w:t>But it should be confirmed with SA2/1.</w:t>
              </w:r>
            </w:ins>
          </w:p>
        </w:tc>
      </w:tr>
      <w:tr w:rsidR="00F85A82">
        <w:tc>
          <w:tcPr>
            <w:tcW w:w="2120" w:type="dxa"/>
          </w:tcPr>
          <w:p w:rsidR="00F85A82" w:rsidRDefault="00E761EC">
            <w:ins w:id="1140" w:author="CATT" w:date="2020-12-17T11:12:00Z">
              <w:r>
                <w:rPr>
                  <w:rFonts w:hint="eastAsia"/>
                  <w:lang w:eastAsia="zh-CN"/>
                </w:rPr>
                <w:t>CATT</w:t>
              </w:r>
            </w:ins>
          </w:p>
        </w:tc>
        <w:tc>
          <w:tcPr>
            <w:tcW w:w="1842" w:type="dxa"/>
          </w:tcPr>
          <w:p w:rsidR="00F85A82" w:rsidRDefault="00E761EC">
            <w:ins w:id="1141" w:author="CATT" w:date="2020-12-17T11:12:00Z">
              <w:r>
                <w:t>Alt1 as baseline</w:t>
              </w:r>
            </w:ins>
          </w:p>
        </w:tc>
        <w:tc>
          <w:tcPr>
            <w:tcW w:w="5659" w:type="dxa"/>
          </w:tcPr>
          <w:p w:rsidR="00F85A82" w:rsidRDefault="00E761EC">
            <w:ins w:id="1142" w:author="CATT" w:date="2020-12-17T11:12:00Z">
              <w:r>
                <w:rPr>
                  <w:rFonts w:hint="eastAsia"/>
                  <w:lang w:eastAsia="zh-CN"/>
                </w:rPr>
                <w:t xml:space="preserve">Firstly we can take LTE SC-PTM mechanism as baseline, then we can also work on </w:t>
              </w:r>
            </w:ins>
            <w:ins w:id="1143" w:author="CATT" w:date="2020-12-17T11:13:00Z">
              <w:r>
                <w:rPr>
                  <w:rFonts w:hint="eastAsia"/>
                  <w:lang w:eastAsia="zh-CN"/>
                </w:rPr>
                <w:t xml:space="preserve">cell based </w:t>
              </w:r>
              <w:r>
                <w:rPr>
                  <w:rFonts w:hint="eastAsia"/>
                  <w:lang w:eastAsia="zh-CN"/>
                </w:rPr>
                <w:lastRenderedPageBreak/>
                <w:t>solution</w:t>
              </w:r>
            </w:ins>
            <w:ins w:id="1144" w:author="CATT" w:date="2020-12-17T11:12:00Z">
              <w:r>
                <w:rPr>
                  <w:rFonts w:hint="eastAsia"/>
                  <w:lang w:eastAsia="zh-CN"/>
                </w:rPr>
                <w:t xml:space="preserve"> if there is strong need from operators on supporting cell basis deployment.</w:t>
              </w:r>
            </w:ins>
          </w:p>
        </w:tc>
      </w:tr>
      <w:tr w:rsidR="00F85A82">
        <w:tc>
          <w:tcPr>
            <w:tcW w:w="2120" w:type="dxa"/>
          </w:tcPr>
          <w:p w:rsidR="00F85A82" w:rsidRDefault="00E761EC">
            <w:ins w:id="1145" w:author="Kyocera - Masato Fujishiro" w:date="2020-12-17T15:27:00Z">
              <w:r>
                <w:lastRenderedPageBreak/>
                <w:t>Kyocera</w:t>
              </w:r>
            </w:ins>
          </w:p>
        </w:tc>
        <w:tc>
          <w:tcPr>
            <w:tcW w:w="1842" w:type="dxa"/>
          </w:tcPr>
          <w:p w:rsidR="00F85A82" w:rsidRDefault="00E761EC">
            <w:ins w:id="1146" w:author="Kyocera - Masato Fujishiro" w:date="2020-12-17T15:27:00Z">
              <w:r>
                <w:rPr>
                  <w:rFonts w:hint="eastAsia"/>
                  <w:lang w:eastAsia="ja-JP"/>
                </w:rPr>
                <w:t>A</w:t>
              </w:r>
              <w:r>
                <w:rPr>
                  <w:lang w:eastAsia="ja-JP"/>
                </w:rPr>
                <w:t>lt-2</w:t>
              </w:r>
            </w:ins>
          </w:p>
        </w:tc>
        <w:tc>
          <w:tcPr>
            <w:tcW w:w="5659" w:type="dxa"/>
          </w:tcPr>
          <w:p w:rsidR="00F85A82" w:rsidRDefault="00E761EC">
            <w:ins w:id="1147" w:author="Kyocera - Masato Fujishiro" w:date="2020-12-17T15:27:00Z">
              <w:r>
                <w:rPr>
                  <w:rFonts w:ascii="Arial" w:hAnsi="Arial" w:cs="Arial"/>
                  <w:lang w:eastAsia="ja-JP"/>
                </w:rPr>
                <w:t xml:space="preserve">We think LTE SC-PTM already provides </w:t>
              </w:r>
              <w:r>
                <w:rPr>
                  <w:rFonts w:ascii="Arial" w:hAnsi="Arial" w:cs="Arial" w:hint="eastAsia"/>
                  <w:lang w:eastAsia="ja-JP"/>
                </w:rPr>
                <w:t>s</w:t>
              </w:r>
              <w:r>
                <w:rPr>
                  <w:rFonts w:ascii="Arial" w:hAnsi="Arial" w:cs="Arial"/>
                  <w:lang w:eastAsia="ja-JP"/>
                </w:rPr>
                <w:t xml:space="preserve">ome pieces of the </w:t>
              </w:r>
              <w:proofErr w:type="spellStart"/>
              <w:r>
                <w:rPr>
                  <w:rFonts w:ascii="Arial" w:hAnsi="Arial" w:cs="Arial"/>
                  <w:lang w:eastAsia="ja-JP"/>
                </w:rPr>
                <w:t>neighbour</w:t>
              </w:r>
              <w:proofErr w:type="spellEnd"/>
              <w:r>
                <w:rPr>
                  <w:rFonts w:ascii="Arial" w:hAnsi="Arial" w:cs="Arial"/>
                  <w:lang w:eastAsia="ja-JP"/>
                </w:rPr>
                <w:t xml:space="preserve"> cell information, although it was not perfect, i.e., </w:t>
              </w:r>
              <w:proofErr w:type="spellStart"/>
              <w:r>
                <w:rPr>
                  <w:rFonts w:ascii="Arial" w:hAnsi="Arial" w:cs="Arial"/>
                  <w:i/>
                  <w:iCs/>
                  <w:lang w:eastAsia="ja-JP"/>
                </w:rPr>
                <w:t>scptm-NeighbourCellList</w:t>
              </w:r>
              <w:proofErr w:type="spellEnd"/>
              <w:r>
                <w:rPr>
                  <w:rFonts w:ascii="Arial" w:hAnsi="Arial" w:cs="Arial"/>
                  <w:lang w:eastAsia="ja-JP"/>
                </w:rPr>
                <w:t xml:space="preserve"> in SC-MCCH (</w:t>
              </w:r>
              <w:proofErr w:type="spellStart"/>
              <w:r>
                <w:rPr>
                  <w:rFonts w:ascii="Arial" w:hAnsi="Arial" w:cs="Arial"/>
                  <w:i/>
                  <w:iCs/>
                  <w:lang w:eastAsia="ja-JP"/>
                </w:rPr>
                <w:t>SCPTMConfiguration</w:t>
              </w:r>
              <w:proofErr w:type="spellEnd"/>
              <w:r>
                <w:rPr>
                  <w:rFonts w:ascii="Arial" w:hAnsi="Arial" w:cs="Arial"/>
                  <w:lang w:eastAsia="ja-JP"/>
                </w:rPr>
                <w:t xml:space="preserve">). So, we think it’s worth supporting Alt-2 in NR MBS, although it’s FFS whether the information is provided in SIB or MCCH. </w:t>
              </w:r>
            </w:ins>
          </w:p>
        </w:tc>
      </w:tr>
      <w:tr w:rsidR="00F85A82">
        <w:tc>
          <w:tcPr>
            <w:tcW w:w="2120" w:type="dxa"/>
          </w:tcPr>
          <w:p w:rsidR="00F85A82" w:rsidRDefault="00E761EC">
            <w:pPr>
              <w:rPr>
                <w:rFonts w:eastAsia="SimSun"/>
                <w:lang w:eastAsia="zh-CN"/>
              </w:rPr>
            </w:pPr>
            <w:ins w:id="1148" w:author="ZTE - Tao" w:date="2020-12-17T17:35:00Z">
              <w:r>
                <w:rPr>
                  <w:rFonts w:eastAsia="SimSun" w:hint="eastAsia"/>
                  <w:lang w:eastAsia="zh-CN"/>
                </w:rPr>
                <w:t>ZTE</w:t>
              </w:r>
            </w:ins>
          </w:p>
        </w:tc>
        <w:tc>
          <w:tcPr>
            <w:tcW w:w="1842" w:type="dxa"/>
          </w:tcPr>
          <w:p w:rsidR="00F85A82" w:rsidRDefault="00E761EC">
            <w:pPr>
              <w:rPr>
                <w:rFonts w:eastAsia="SimSun"/>
                <w:lang w:eastAsia="zh-CN"/>
              </w:rPr>
            </w:pPr>
            <w:ins w:id="1149" w:author="ZTE - Tao" w:date="2020-12-17T17:35:00Z">
              <w:r>
                <w:rPr>
                  <w:rFonts w:eastAsia="SimSun" w:hint="eastAsia"/>
                  <w:lang w:eastAsia="zh-CN"/>
                </w:rPr>
                <w:t>FFS</w:t>
              </w:r>
            </w:ins>
          </w:p>
        </w:tc>
        <w:tc>
          <w:tcPr>
            <w:tcW w:w="5659" w:type="dxa"/>
          </w:tcPr>
          <w:p w:rsidR="00F85A82" w:rsidRDefault="00E761EC">
            <w:ins w:id="1150" w:author="ZTE - Tao" w:date="2020-12-17T17:35:00Z">
              <w:r>
                <w:rPr>
                  <w:rFonts w:hint="eastAsia"/>
                </w:rPr>
                <w:t>As in Q21, inter WG coordination is needed, e.g., RAN2 and SA2/6. RAN can't decide the deployment scenarios (per cell or per frequency) and what USD includes.</w:t>
              </w:r>
            </w:ins>
          </w:p>
        </w:tc>
      </w:tr>
      <w:tr w:rsidR="00DD5B51">
        <w:trPr>
          <w:ins w:id="1151" w:author="SangWon Kim (LG)" w:date="2020-12-18T10:34:00Z"/>
        </w:trPr>
        <w:tc>
          <w:tcPr>
            <w:tcW w:w="2120" w:type="dxa"/>
          </w:tcPr>
          <w:p w:rsidR="00DD5B51" w:rsidRDefault="00DD5B51" w:rsidP="00DD5B51">
            <w:pPr>
              <w:rPr>
                <w:ins w:id="1152" w:author="SangWon Kim (LG)" w:date="2020-12-18T10:34:00Z"/>
                <w:rFonts w:eastAsia="SimSun"/>
                <w:lang w:eastAsia="zh-CN"/>
              </w:rPr>
            </w:pPr>
            <w:ins w:id="1153" w:author="SangWon Kim (LG)" w:date="2020-12-18T10:34:00Z">
              <w:r>
                <w:rPr>
                  <w:rFonts w:hint="eastAsia"/>
                  <w:lang w:eastAsia="ko-KR"/>
                </w:rPr>
                <w:t>L</w:t>
              </w:r>
              <w:r>
                <w:rPr>
                  <w:lang w:eastAsia="ko-KR"/>
                </w:rPr>
                <w:t>GE</w:t>
              </w:r>
            </w:ins>
          </w:p>
        </w:tc>
        <w:tc>
          <w:tcPr>
            <w:tcW w:w="1842" w:type="dxa"/>
          </w:tcPr>
          <w:p w:rsidR="00DD5B51" w:rsidRDefault="00DD5B51" w:rsidP="00DD5B51">
            <w:pPr>
              <w:rPr>
                <w:ins w:id="1154" w:author="SangWon Kim (LG)" w:date="2020-12-18T10:34:00Z"/>
                <w:rFonts w:eastAsia="SimSun"/>
                <w:lang w:eastAsia="zh-CN"/>
              </w:rPr>
            </w:pPr>
          </w:p>
        </w:tc>
        <w:tc>
          <w:tcPr>
            <w:tcW w:w="5659" w:type="dxa"/>
          </w:tcPr>
          <w:p w:rsidR="00DD5B51" w:rsidRDefault="00DD5B51" w:rsidP="00DD5B51">
            <w:pPr>
              <w:rPr>
                <w:ins w:id="1155" w:author="SangWon Kim (LG)" w:date="2020-12-18T10:34:00Z"/>
                <w:lang w:eastAsia="ko-KR"/>
              </w:rPr>
            </w:pPr>
            <w:ins w:id="1156" w:author="SangWon Kim (LG)" w:date="2020-12-18T10:34:00Z">
              <w:r>
                <w:rPr>
                  <w:lang w:eastAsia="ko-KR"/>
                </w:rPr>
                <w:t>Neighbor</w:t>
              </w:r>
              <w:r>
                <w:rPr>
                  <w:rFonts w:hint="eastAsia"/>
                  <w:lang w:eastAsia="ko-KR"/>
                </w:rPr>
                <w:t xml:space="preserve"> cell information is already provided in SC-MCCH</w:t>
              </w:r>
              <w:r>
                <w:rPr>
                  <w:lang w:eastAsia="ko-KR"/>
                </w:rPr>
                <w:t>, i.e. SCPTMConfiguration,</w:t>
              </w:r>
              <w:r>
                <w:rPr>
                  <w:rFonts w:hint="eastAsia"/>
                  <w:lang w:eastAsia="ko-KR"/>
                </w:rPr>
                <w:t xml:space="preserve"> in LTE.</w:t>
              </w:r>
            </w:ins>
          </w:p>
          <w:tbl>
            <w:tblPr>
              <w:tblStyle w:val="TableGrid"/>
              <w:tblW w:w="0" w:type="auto"/>
              <w:tblLayout w:type="fixed"/>
              <w:tblLook w:val="04A0" w:firstRow="1" w:lastRow="0" w:firstColumn="1" w:lastColumn="0" w:noHBand="0" w:noVBand="1"/>
            </w:tblPr>
            <w:tblGrid>
              <w:gridCol w:w="5433"/>
            </w:tblGrid>
            <w:tr w:rsidR="00DD5B51" w:rsidTr="004A0FE9">
              <w:trPr>
                <w:ins w:id="1157" w:author="SangWon Kim (LG)" w:date="2020-12-18T10:34:00Z"/>
              </w:trPr>
              <w:tc>
                <w:tcPr>
                  <w:tcW w:w="5433" w:type="dxa"/>
                </w:tcPr>
                <w:p w:rsidR="00DD5B51" w:rsidRPr="00CB7EC4" w:rsidRDefault="00DD5B51" w:rsidP="00DD5B51">
                  <w:pPr>
                    <w:keepNext/>
                    <w:keepLines/>
                    <w:spacing w:after="0"/>
                    <w:rPr>
                      <w:ins w:id="1158" w:author="SangWon Kim (LG)" w:date="2020-12-18T10:34:00Z"/>
                      <w:rFonts w:ascii="Arial" w:hAnsi="Arial"/>
                      <w:b/>
                      <w:bCs/>
                      <w:i/>
                      <w:noProof/>
                      <w:sz w:val="18"/>
                    </w:rPr>
                  </w:pPr>
                  <w:ins w:id="1159" w:author="SangWon Kim (LG)" w:date="2020-12-18T10:34:00Z">
                    <w:r w:rsidRPr="00CB7EC4">
                      <w:rPr>
                        <w:rFonts w:ascii="Arial" w:hAnsi="Arial"/>
                        <w:b/>
                        <w:bCs/>
                        <w:i/>
                        <w:noProof/>
                        <w:sz w:val="18"/>
                      </w:rPr>
                      <w:t>scptm-NeighbourCellList</w:t>
                    </w:r>
                  </w:ins>
                </w:p>
                <w:p w:rsidR="00DD5B51" w:rsidRDefault="00DD5B51" w:rsidP="00DD5B51">
                  <w:pPr>
                    <w:rPr>
                      <w:ins w:id="1160" w:author="SangWon Kim (LG)" w:date="2020-12-18T10:34:00Z"/>
                      <w:lang w:eastAsia="ko-KR"/>
                    </w:rPr>
                  </w:pPr>
                  <w:ins w:id="1161" w:author="SangWon Kim (LG)" w:date="2020-12-18T10:34:00Z">
                    <w:r w:rsidRPr="00CB7EC4">
                      <w:rPr>
                        <w:noProof/>
                        <w:lang w:eastAsia="en-GB"/>
                      </w:rPr>
                      <w:t xml:space="preserve">List of neighbour cells providing MBMS services via SC-MRB. When absent, the UE shall assume that MBMS services listed in the </w:t>
                    </w:r>
                    <w:r w:rsidRPr="00CB7EC4">
                      <w:rPr>
                        <w:i/>
                        <w:noProof/>
                        <w:lang w:eastAsia="en-GB"/>
                      </w:rPr>
                      <w:t>SCPTMConfiguration</w:t>
                    </w:r>
                    <w:r w:rsidRPr="00CB7EC4">
                      <w:rPr>
                        <w:noProof/>
                        <w:lang w:eastAsia="en-GB"/>
                      </w:rPr>
                      <w:t xml:space="preserve"> message are not provided via SC-MRB in any neighbour cell.</w:t>
                    </w:r>
                  </w:ins>
                </w:p>
              </w:tc>
            </w:tr>
          </w:tbl>
          <w:p w:rsidR="00DD5B51" w:rsidRDefault="00DD5B51" w:rsidP="00DD5B51">
            <w:pPr>
              <w:rPr>
                <w:ins w:id="1162" w:author="SangWon Kim (LG)" w:date="2020-12-18T10:34:00Z"/>
              </w:rPr>
            </w:pPr>
          </w:p>
        </w:tc>
      </w:tr>
      <w:tr w:rsidR="001B2EE0" w:rsidTr="001B2EE0">
        <w:trPr>
          <w:ins w:id="1163" w:author="Nokia_UPDATE1" w:date="2020-12-18T12:06:00Z"/>
        </w:trPr>
        <w:tc>
          <w:tcPr>
            <w:tcW w:w="2120" w:type="dxa"/>
          </w:tcPr>
          <w:p w:rsidR="001B2EE0" w:rsidRDefault="001B2EE0" w:rsidP="009409E3">
            <w:pPr>
              <w:rPr>
                <w:ins w:id="1164" w:author="Nokia_UPDATE1" w:date="2020-12-18T12:06:00Z"/>
              </w:rPr>
            </w:pPr>
            <w:ins w:id="1165" w:author="Nokia_UPDATE1" w:date="2020-12-18T12:06:00Z">
              <w:r>
                <w:t>Nokia</w:t>
              </w:r>
            </w:ins>
          </w:p>
        </w:tc>
        <w:tc>
          <w:tcPr>
            <w:tcW w:w="1842" w:type="dxa"/>
          </w:tcPr>
          <w:p w:rsidR="001B2EE0" w:rsidRDefault="001B2EE0" w:rsidP="009409E3">
            <w:pPr>
              <w:rPr>
                <w:ins w:id="1166" w:author="Nokia_UPDATE1" w:date="2020-12-18T12:06:00Z"/>
              </w:rPr>
            </w:pPr>
            <w:ins w:id="1167" w:author="Nokia_UPDATE1" w:date="2020-12-18T12:06:00Z">
              <w:r>
                <w:t>Alt-1</w:t>
              </w:r>
            </w:ins>
          </w:p>
        </w:tc>
        <w:tc>
          <w:tcPr>
            <w:tcW w:w="5659" w:type="dxa"/>
          </w:tcPr>
          <w:p w:rsidR="001B2EE0" w:rsidRDefault="001B2EE0" w:rsidP="009409E3">
            <w:pPr>
              <w:rPr>
                <w:ins w:id="1168" w:author="Nokia_UPDATE1" w:date="2020-12-18T12:06:00Z"/>
              </w:rPr>
            </w:pPr>
            <w:ins w:id="1169" w:author="Nokia_UPDATE1" w:date="2020-12-18T12:06:00Z">
              <w:r>
                <w:t xml:space="preserve">Cell specific information may be necessary after we progress but as </w:t>
              </w:r>
              <w:proofErr w:type="spellStart"/>
              <w:r>
                <w:t>basline</w:t>
              </w:r>
              <w:proofErr w:type="spellEnd"/>
              <w:r>
                <w:t xml:space="preserve"> frequency specific information is good starting point as that is </w:t>
              </w:r>
              <w:proofErr w:type="gramStart"/>
              <w:r>
                <w:t>definitely needed</w:t>
              </w:r>
              <w:proofErr w:type="gramEnd"/>
              <w:r>
                <w:t>.</w:t>
              </w:r>
            </w:ins>
          </w:p>
        </w:tc>
      </w:tr>
    </w:tbl>
    <w:p w:rsidR="00F85A82" w:rsidRDefault="00E761EC">
      <w:pPr>
        <w:pStyle w:val="Heading2"/>
        <w:ind w:left="663" w:hanging="663"/>
        <w:rPr>
          <w:rFonts w:eastAsia="MS Mincho" w:cs="Arial"/>
          <w:lang w:eastAsia="ja-JP"/>
        </w:rPr>
      </w:pPr>
      <w:r>
        <w:rPr>
          <w:rFonts w:cs="Arial"/>
        </w:rPr>
        <w:t xml:space="preserve">6.4 Frequency/cell prioritization for </w:t>
      </w:r>
      <w:r>
        <w:rPr>
          <w:rFonts w:eastAsia="MS Mincho" w:cs="Arial"/>
          <w:lang w:eastAsia="ja-JP"/>
        </w:rPr>
        <w:t>service continuity</w:t>
      </w:r>
    </w:p>
    <w:p w:rsidR="00F85A82" w:rsidRDefault="00E761EC">
      <w:pPr>
        <w:spacing w:before="120"/>
        <w:rPr>
          <w:rFonts w:ascii="Arial" w:hAnsi="Arial" w:cs="Arial"/>
        </w:rPr>
      </w:pPr>
      <w:r>
        <w:rPr>
          <w:rFonts w:ascii="Arial" w:hAnsi="Arial" w:cs="Arial"/>
        </w:rPr>
        <w:t>In LTE, specific to the MBMS service, UE can determine whether to make the frequency which also provides current MBS service(s) a highest priority during the evaluation of cell reselection. However, if the specific MBS service is deployed on a cell basis, some interested MBS services may be only supported by a certain cell of a particular frequency. Then there may be no motivation to prioritize that frequency if the signal strength of that cell supporting the MBS services is not strong enough.</w:t>
      </w:r>
    </w:p>
    <w:p w:rsidR="00F85A82" w:rsidRDefault="00E761EC">
      <w:pPr>
        <w:pStyle w:val="Heading3"/>
        <w:rPr>
          <w:b/>
        </w:rPr>
      </w:pPr>
      <w:r>
        <w:rPr>
          <w:rFonts w:cs="Arial"/>
          <w:b/>
        </w:rPr>
        <w:t xml:space="preserve"> </w:t>
      </w:r>
      <w:r>
        <w:rPr>
          <w:b/>
          <w:color w:val="00B0F0"/>
          <w:sz w:val="22"/>
        </w:rPr>
        <w:t>Question 23</w:t>
      </w:r>
      <w:r>
        <w:rPr>
          <w:b/>
        </w:rPr>
        <w:t xml:space="preserve"> </w:t>
      </w:r>
    </w:p>
    <w:p w:rsidR="00F85A82" w:rsidRDefault="00E761EC">
      <w:pPr>
        <w:rPr>
          <w:rFonts w:ascii="Arial" w:eastAsia="MS Mincho" w:hAnsi="Arial" w:cs="Arial"/>
          <w:color w:val="00B0F0"/>
          <w:lang w:eastAsia="ja-JP"/>
        </w:rPr>
      </w:pPr>
      <w:r>
        <w:rPr>
          <w:rFonts w:ascii="Arial" w:eastAsia="MS Mincho" w:hAnsi="Arial" w:cs="Arial"/>
          <w:color w:val="00B0F0"/>
          <w:lang w:eastAsia="ja-JP"/>
        </w:rPr>
        <w:t>Select the alternative to support cell/frequency prioritization during cell reselection for service continuity for NR MBS delivery mode 2?</w:t>
      </w:r>
    </w:p>
    <w:p w:rsidR="00F85A82" w:rsidRDefault="00E761EC">
      <w:pPr>
        <w:rPr>
          <w:rFonts w:ascii="Arial" w:eastAsia="MS Mincho" w:hAnsi="Arial" w:cs="Arial"/>
          <w:color w:val="00B0F0"/>
          <w:lang w:eastAsia="ja-JP"/>
        </w:rPr>
      </w:pPr>
      <w:r>
        <w:rPr>
          <w:rFonts w:ascii="Arial" w:eastAsia="MS Mincho" w:hAnsi="Arial" w:cs="Arial"/>
          <w:color w:val="00B0F0"/>
          <w:lang w:eastAsia="ja-JP"/>
        </w:rPr>
        <w:t>Alt-1: Reuse LTE SC-PTM mechanism (i.e. per frequency)</w:t>
      </w:r>
    </w:p>
    <w:p w:rsidR="00F85A82" w:rsidRDefault="00E761EC">
      <w:pPr>
        <w:rPr>
          <w:rFonts w:ascii="Arial" w:eastAsia="MS Mincho" w:hAnsi="Arial" w:cs="Arial"/>
          <w:color w:val="00B0F0"/>
          <w:lang w:eastAsia="ja-JP"/>
        </w:rPr>
      </w:pPr>
      <w:r>
        <w:rPr>
          <w:rFonts w:ascii="Arial" w:eastAsia="MS Mincho" w:hAnsi="Arial" w:cs="Arial"/>
          <w:color w:val="00B0F0"/>
          <w:lang w:eastAsia="ja-JP"/>
        </w:rPr>
        <w:t>Alt-2: Support cell based prioritization for MBS service</w:t>
      </w:r>
    </w:p>
    <w:p w:rsidR="00F85A82" w:rsidRDefault="00F85A82">
      <w:pPr>
        <w:rPr>
          <w:rFonts w:ascii="Arial" w:eastAsia="MS Mincho"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tc>
          <w:tcPr>
            <w:tcW w:w="2120" w:type="dxa"/>
            <w:shd w:val="clear" w:color="auto" w:fill="BFBFBF" w:themeFill="background1" w:themeFillShade="BF"/>
          </w:tcPr>
          <w:p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rsidR="00F85A82" w:rsidRDefault="00E761EC">
            <w:pPr>
              <w:pStyle w:val="BodyText"/>
              <w:rPr>
                <w:rFonts w:ascii="Arial" w:hAnsi="Arial" w:cs="Arial"/>
              </w:rPr>
            </w:pPr>
            <w:r>
              <w:rPr>
                <w:rFonts w:ascii="Arial" w:hAnsi="Arial" w:cs="Arial"/>
              </w:rPr>
              <w:t>Selected Alt(s)</w:t>
            </w:r>
          </w:p>
        </w:tc>
        <w:tc>
          <w:tcPr>
            <w:tcW w:w="5659" w:type="dxa"/>
            <w:shd w:val="clear" w:color="auto" w:fill="BFBFBF" w:themeFill="background1" w:themeFillShade="BF"/>
          </w:tcPr>
          <w:p w:rsidR="00F85A82" w:rsidRDefault="00E761EC">
            <w:pPr>
              <w:pStyle w:val="BodyText"/>
              <w:rPr>
                <w:rFonts w:ascii="Arial" w:hAnsi="Arial" w:cs="Arial"/>
              </w:rPr>
            </w:pPr>
            <w:r>
              <w:rPr>
                <w:rFonts w:ascii="Arial" w:hAnsi="Arial" w:cs="Arial"/>
              </w:rPr>
              <w:t>Comments</w:t>
            </w:r>
          </w:p>
        </w:tc>
      </w:tr>
      <w:tr w:rsidR="00F85A82">
        <w:tc>
          <w:tcPr>
            <w:tcW w:w="2120" w:type="dxa"/>
          </w:tcPr>
          <w:p w:rsidR="00F85A82" w:rsidRDefault="00E761EC">
            <w:pPr>
              <w:rPr>
                <w:lang w:val="en-GB"/>
              </w:rPr>
            </w:pPr>
            <w:ins w:id="1170" w:author="Xuelong Wang" w:date="2020-12-11T15:14:00Z">
              <w:r>
                <w:rPr>
                  <w:lang w:val="en-GB" w:eastAsia="zh-CN"/>
                </w:rPr>
                <w:t>MediaTek</w:t>
              </w:r>
            </w:ins>
          </w:p>
        </w:tc>
        <w:tc>
          <w:tcPr>
            <w:tcW w:w="1842" w:type="dxa"/>
          </w:tcPr>
          <w:p w:rsidR="00F85A82" w:rsidRDefault="00E761EC">
            <w:pPr>
              <w:rPr>
                <w:lang w:val="en-GB"/>
              </w:rPr>
            </w:pPr>
            <w:ins w:id="1171" w:author="Xuelong Wang" w:date="2020-12-11T15:14:00Z">
              <w:r>
                <w:rPr>
                  <w:lang w:val="en-GB"/>
                </w:rPr>
                <w:t>Alt-1</w:t>
              </w:r>
            </w:ins>
          </w:p>
        </w:tc>
        <w:tc>
          <w:tcPr>
            <w:tcW w:w="5659" w:type="dxa"/>
          </w:tcPr>
          <w:p w:rsidR="00F85A82" w:rsidRDefault="00E761EC">
            <w:pPr>
              <w:rPr>
                <w:lang w:val="en-GB"/>
              </w:rPr>
            </w:pPr>
            <w:ins w:id="1172" w:author="Xuelong Wang" w:date="2020-12-11T15:15:00Z">
              <w:r>
                <w:rPr>
                  <w:rFonts w:ascii="Arial" w:eastAsia="MS Mincho" w:hAnsi="Arial" w:cs="Arial"/>
                  <w:lang w:val="en-GB" w:eastAsia="ja-JP"/>
                </w:rPr>
                <w:t>F</w:t>
              </w:r>
            </w:ins>
            <w:ins w:id="1173" w:author="Xuelong Wang" w:date="2020-12-11T15:14:00Z">
              <w:r>
                <w:rPr>
                  <w:rFonts w:ascii="Arial" w:eastAsia="MS Mincho" w:hAnsi="Arial" w:cs="Arial"/>
                  <w:lang w:val="en-GB" w:eastAsia="ja-JP"/>
                </w:rPr>
                <w:t xml:space="preserve">requency </w:t>
              </w:r>
            </w:ins>
            <w:ins w:id="1174" w:author="Xuelong Wang" w:date="2020-12-11T15:15:00Z">
              <w:r>
                <w:rPr>
                  <w:rFonts w:ascii="Arial" w:eastAsia="MS Mincho" w:hAnsi="Arial" w:cs="Arial"/>
                  <w:lang w:val="en-GB" w:eastAsia="ja-JP"/>
                </w:rPr>
                <w:t xml:space="preserve">based </w:t>
              </w:r>
              <w:r>
                <w:rPr>
                  <w:rFonts w:ascii="Arial" w:eastAsia="MS Mincho" w:hAnsi="Arial" w:cs="Arial"/>
                  <w:color w:val="00B0F0"/>
                  <w:lang w:eastAsia="ja-JP"/>
                </w:rPr>
                <w:t xml:space="preserve">prioritization is </w:t>
              </w:r>
              <w:r>
                <w:rPr>
                  <w:rFonts w:ascii="Arial" w:eastAsia="MS Mincho" w:hAnsi="Arial" w:cs="Arial"/>
                  <w:lang w:val="en-GB" w:eastAsia="ja-JP"/>
                </w:rPr>
                <w:t>the</w:t>
              </w:r>
            </w:ins>
            <w:ins w:id="1175" w:author="Xuelong Wang" w:date="2020-12-11T15:14:00Z">
              <w:r>
                <w:rPr>
                  <w:rFonts w:ascii="Arial" w:eastAsia="MS Mincho" w:hAnsi="Arial" w:cs="Arial"/>
                  <w:lang w:val="en-GB" w:eastAsia="ja-JP"/>
                </w:rPr>
                <w:t xml:space="preserve"> simple</w:t>
              </w:r>
            </w:ins>
            <w:ins w:id="1176" w:author="Xuelong Wang" w:date="2020-12-11T15:15:00Z">
              <w:r>
                <w:rPr>
                  <w:rFonts w:ascii="Arial" w:eastAsia="MS Mincho" w:hAnsi="Arial" w:cs="Arial"/>
                  <w:lang w:val="en-GB" w:eastAsia="ja-JP"/>
                </w:rPr>
                <w:t>st</w:t>
              </w:r>
            </w:ins>
            <w:ins w:id="1177" w:author="Xuelong Wang" w:date="2020-12-11T15:14:00Z">
              <w:r>
                <w:rPr>
                  <w:rFonts w:ascii="Arial" w:eastAsia="MS Mincho" w:hAnsi="Arial" w:cs="Arial"/>
                  <w:lang w:val="en-GB" w:eastAsia="ja-JP"/>
                </w:rPr>
                <w:t xml:space="preserve"> solution </w:t>
              </w:r>
            </w:ins>
            <w:ins w:id="1178" w:author="Xuelong Wang" w:date="2020-12-11T15:15:00Z">
              <w:r>
                <w:rPr>
                  <w:rFonts w:ascii="Arial" w:eastAsia="MS Mincho" w:hAnsi="Arial" w:cs="Arial"/>
                  <w:lang w:val="en-GB" w:eastAsia="ja-JP"/>
                </w:rPr>
                <w:t>for cell reselection</w:t>
              </w:r>
            </w:ins>
            <w:ins w:id="1179" w:author="Xuelong Wang" w:date="2020-12-11T15:19:00Z">
              <w:r>
                <w:rPr>
                  <w:rFonts w:ascii="Arial" w:eastAsia="MS Mincho" w:hAnsi="Arial" w:cs="Arial"/>
                  <w:lang w:val="en-GB" w:eastAsia="ja-JP"/>
                </w:rPr>
                <w:t xml:space="preserve"> and should be adopted as the baseline</w:t>
              </w:r>
            </w:ins>
            <w:ins w:id="1180" w:author="Xuelong Wang" w:date="2020-12-11T15:15:00Z">
              <w:r>
                <w:rPr>
                  <w:rFonts w:ascii="Arial" w:eastAsia="MS Mincho" w:hAnsi="Arial" w:cs="Arial"/>
                  <w:lang w:val="en-GB" w:eastAsia="ja-JP"/>
                </w:rPr>
                <w:t>.</w:t>
              </w:r>
            </w:ins>
            <w:ins w:id="1181" w:author="Xuelong Wang" w:date="2020-12-11T15:16:00Z">
              <w:r>
                <w:rPr>
                  <w:rFonts w:ascii="Arial" w:eastAsia="MS Mincho" w:hAnsi="Arial" w:cs="Arial"/>
                  <w:color w:val="00B0F0"/>
                  <w:lang w:eastAsia="ja-JP"/>
                </w:rPr>
                <w:t xml:space="preserve"> The impact </w:t>
              </w:r>
            </w:ins>
            <w:ins w:id="1182" w:author="Xuelong Wang" w:date="2020-12-11T15:19:00Z">
              <w:r>
                <w:rPr>
                  <w:rFonts w:ascii="Arial" w:eastAsia="MS Mincho" w:hAnsi="Arial" w:cs="Arial"/>
                  <w:lang w:val="en-GB" w:eastAsia="ja-JP"/>
                </w:rPr>
                <w:t>on the rule for cell reselection based on</w:t>
              </w:r>
            </w:ins>
            <w:ins w:id="1183" w:author="Xuelong Wang" w:date="2020-12-11T15:16:00Z">
              <w:r>
                <w:rPr>
                  <w:rFonts w:ascii="Arial" w:eastAsia="MS Mincho" w:hAnsi="Arial" w:cs="Arial"/>
                  <w:color w:val="00B0F0"/>
                  <w:lang w:eastAsia="ja-JP"/>
                </w:rPr>
                <w:t xml:space="preserve"> cell based prioritization</w:t>
              </w:r>
            </w:ins>
            <w:ins w:id="1184" w:author="Xuelong Wang" w:date="2020-12-11T15:15:00Z">
              <w:r>
                <w:rPr>
                  <w:rFonts w:ascii="Arial" w:eastAsia="MS Mincho" w:hAnsi="Arial" w:cs="Arial"/>
                  <w:lang w:val="en-GB" w:eastAsia="ja-JP"/>
                </w:rPr>
                <w:t xml:space="preserve"> </w:t>
              </w:r>
            </w:ins>
            <w:ins w:id="1185" w:author="Xuelong Wang" w:date="2020-12-11T15:16:00Z">
              <w:r>
                <w:rPr>
                  <w:rFonts w:ascii="Arial" w:eastAsia="MS Mincho" w:hAnsi="Arial" w:cs="Arial"/>
                  <w:lang w:val="en-GB" w:eastAsia="ja-JP"/>
                </w:rPr>
                <w:t xml:space="preserve">needs more discussion. </w:t>
              </w:r>
            </w:ins>
            <w:ins w:id="1186" w:author="Xuelong Wang" w:date="2020-12-11T15:14: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85A82">
        <w:tc>
          <w:tcPr>
            <w:tcW w:w="2120" w:type="dxa"/>
          </w:tcPr>
          <w:p w:rsidR="00F85A82" w:rsidRDefault="00E761EC">
            <w:ins w:id="1187" w:author="Huawei, HiSilicon" w:date="2020-12-11T20:24:00Z">
              <w:r>
                <w:t xml:space="preserve">Huawei, </w:t>
              </w:r>
              <w:proofErr w:type="spellStart"/>
              <w:r>
                <w:t>HiSilicon</w:t>
              </w:r>
            </w:ins>
            <w:proofErr w:type="spellEnd"/>
          </w:p>
        </w:tc>
        <w:tc>
          <w:tcPr>
            <w:tcW w:w="1842" w:type="dxa"/>
          </w:tcPr>
          <w:p w:rsidR="00F85A82" w:rsidRDefault="00E761EC">
            <w:ins w:id="1188" w:author="Huawei, HiSilicon" w:date="2020-12-11T20:24:00Z">
              <w:r>
                <w:t>Alt-1</w:t>
              </w:r>
            </w:ins>
          </w:p>
        </w:tc>
        <w:tc>
          <w:tcPr>
            <w:tcW w:w="5659" w:type="dxa"/>
          </w:tcPr>
          <w:p w:rsidR="00F85A82" w:rsidRDefault="00E761EC">
            <w:ins w:id="1189" w:author="Huawei, HiSilicon" w:date="2020-12-11T20:24:00Z">
              <w:r>
                <w:t>Cell based prioritization is unacceptable from IDLE mode pro</w:t>
              </w:r>
            </w:ins>
            <w:ins w:id="1190" w:author="Huawei, HiSilicon" w:date="2020-12-11T20:25:00Z">
              <w:r>
                <w:t>ce</w:t>
              </w:r>
            </w:ins>
            <w:ins w:id="1191" w:author="Huawei, HiSilicon" w:date="2020-12-11T20:24:00Z">
              <w:r>
                <w:t>dures point of view. We cannot allow the UE to camp on non-best cell</w:t>
              </w:r>
            </w:ins>
            <w:ins w:id="1192" w:author="Huawei, HiSilicon" w:date="2020-12-11T20:25:00Z">
              <w:r>
                <w:t xml:space="preserve"> on a frequency as it would impact the efficiency of the whole system.</w:t>
              </w:r>
            </w:ins>
          </w:p>
        </w:tc>
      </w:tr>
      <w:tr w:rsidR="00F85A82">
        <w:tc>
          <w:tcPr>
            <w:tcW w:w="2120" w:type="dxa"/>
          </w:tcPr>
          <w:p w:rsidR="00F85A82" w:rsidRDefault="00E761EC">
            <w:ins w:id="1193" w:author="Prasad QC1" w:date="2020-12-15T12:36:00Z">
              <w:r>
                <w:t>QC</w:t>
              </w:r>
            </w:ins>
          </w:p>
        </w:tc>
        <w:tc>
          <w:tcPr>
            <w:tcW w:w="1842" w:type="dxa"/>
          </w:tcPr>
          <w:p w:rsidR="00F85A82" w:rsidRDefault="00E761EC">
            <w:ins w:id="1194" w:author="Prasad QC1" w:date="2020-12-15T12:36:00Z">
              <w:r>
                <w:t>Alt-1</w:t>
              </w:r>
            </w:ins>
          </w:p>
        </w:tc>
        <w:tc>
          <w:tcPr>
            <w:tcW w:w="5659" w:type="dxa"/>
          </w:tcPr>
          <w:p w:rsidR="00F85A82" w:rsidRDefault="00E761EC">
            <w:ins w:id="1195" w:author="Prasad QC1" w:date="2020-12-15T12:36:00Z">
              <w:r>
                <w:t>Same view as MediaTek.</w:t>
              </w:r>
            </w:ins>
          </w:p>
        </w:tc>
      </w:tr>
      <w:tr w:rsidR="00F85A82">
        <w:tc>
          <w:tcPr>
            <w:tcW w:w="2120" w:type="dxa"/>
          </w:tcPr>
          <w:p w:rsidR="00F85A82" w:rsidRDefault="00E761EC">
            <w:pPr>
              <w:rPr>
                <w:lang w:eastAsia="zh-CN"/>
              </w:rPr>
            </w:pPr>
            <w:ins w:id="1196" w:author="Windows User" w:date="2020-12-16T09:58:00Z">
              <w:r>
                <w:rPr>
                  <w:rFonts w:hint="eastAsia"/>
                  <w:lang w:eastAsia="zh-CN"/>
                </w:rPr>
                <w:t>O</w:t>
              </w:r>
              <w:r>
                <w:rPr>
                  <w:lang w:eastAsia="zh-CN"/>
                </w:rPr>
                <w:t>PPO</w:t>
              </w:r>
            </w:ins>
          </w:p>
        </w:tc>
        <w:tc>
          <w:tcPr>
            <w:tcW w:w="1842" w:type="dxa"/>
          </w:tcPr>
          <w:p w:rsidR="00F85A82" w:rsidRDefault="00E761EC">
            <w:ins w:id="1197" w:author="Windows User" w:date="2020-12-16T09:58:00Z">
              <w:r>
                <w:t>Alt-1</w:t>
              </w:r>
            </w:ins>
          </w:p>
        </w:tc>
        <w:tc>
          <w:tcPr>
            <w:tcW w:w="5659" w:type="dxa"/>
          </w:tcPr>
          <w:p w:rsidR="00F85A82" w:rsidRDefault="00F85A82"/>
        </w:tc>
      </w:tr>
      <w:tr w:rsidR="00F85A82">
        <w:tc>
          <w:tcPr>
            <w:tcW w:w="2120" w:type="dxa"/>
          </w:tcPr>
          <w:p w:rsidR="00F85A82" w:rsidRDefault="00E761EC">
            <w:ins w:id="1198" w:author="CATT" w:date="2020-12-17T11:13:00Z">
              <w:r>
                <w:rPr>
                  <w:rFonts w:hint="eastAsia"/>
                  <w:lang w:eastAsia="zh-CN"/>
                </w:rPr>
                <w:t>CATT</w:t>
              </w:r>
            </w:ins>
          </w:p>
        </w:tc>
        <w:tc>
          <w:tcPr>
            <w:tcW w:w="1842" w:type="dxa"/>
          </w:tcPr>
          <w:p w:rsidR="00F85A82" w:rsidRDefault="00E761EC">
            <w:ins w:id="1199" w:author="CATT" w:date="2020-12-17T11:13:00Z">
              <w:r>
                <w:t>Alt-1</w:t>
              </w:r>
              <w:r>
                <w:rPr>
                  <w:rFonts w:hint="eastAsia"/>
                  <w:lang w:eastAsia="zh-CN"/>
                </w:rPr>
                <w:t xml:space="preserve"> as baseline</w:t>
              </w:r>
            </w:ins>
          </w:p>
        </w:tc>
        <w:tc>
          <w:tcPr>
            <w:tcW w:w="5659" w:type="dxa"/>
          </w:tcPr>
          <w:p w:rsidR="00F85A82" w:rsidRDefault="00E761EC">
            <w:ins w:id="1200" w:author="CATT" w:date="2020-12-17T11:13:00Z">
              <w:r>
                <w:rPr>
                  <w:rFonts w:hint="eastAsia"/>
                  <w:lang w:eastAsia="zh-CN"/>
                </w:rPr>
                <w:t>Agree with MTK.</w:t>
              </w:r>
            </w:ins>
          </w:p>
        </w:tc>
      </w:tr>
      <w:tr w:rsidR="00F85A82">
        <w:tc>
          <w:tcPr>
            <w:tcW w:w="2120" w:type="dxa"/>
          </w:tcPr>
          <w:p w:rsidR="00F85A82" w:rsidRDefault="00E761EC">
            <w:ins w:id="1201" w:author="Kyocera - Masato Fujishiro" w:date="2020-12-17T15:28:00Z">
              <w:r>
                <w:rPr>
                  <w:rFonts w:hint="eastAsia"/>
                  <w:lang w:eastAsia="ja-JP"/>
                </w:rPr>
                <w:t>K</w:t>
              </w:r>
              <w:r>
                <w:rPr>
                  <w:lang w:eastAsia="ja-JP"/>
                </w:rPr>
                <w:t>yocera</w:t>
              </w:r>
            </w:ins>
          </w:p>
        </w:tc>
        <w:tc>
          <w:tcPr>
            <w:tcW w:w="1842" w:type="dxa"/>
          </w:tcPr>
          <w:p w:rsidR="00F85A82" w:rsidRDefault="00E761EC">
            <w:ins w:id="1202" w:author="Kyocera - Masato Fujishiro" w:date="2020-12-17T15:28:00Z">
              <w:r>
                <w:rPr>
                  <w:lang w:eastAsia="ja-JP"/>
                </w:rPr>
                <w:t xml:space="preserve">FFS </w:t>
              </w:r>
              <w:r>
                <w:rPr>
                  <w:lang w:eastAsia="ja-JP"/>
                </w:rPr>
                <w:br/>
                <w:t>(slightly Alt-2)</w:t>
              </w:r>
            </w:ins>
          </w:p>
        </w:tc>
        <w:tc>
          <w:tcPr>
            <w:tcW w:w="5659" w:type="dxa"/>
          </w:tcPr>
          <w:p w:rsidR="00F85A82" w:rsidRDefault="00E761EC">
            <w:ins w:id="1203" w:author="Kyocera - Masato Fujishiro" w:date="2020-12-17T15:28:00Z">
              <w:r>
                <w:rPr>
                  <w:rFonts w:ascii="Arial" w:hAnsi="Arial" w:cs="Arial"/>
                  <w:lang w:eastAsia="ja-JP"/>
                </w:rPr>
                <w:t xml:space="preserve">We think Alt-1 is simple, but we’re not sure if per-frequency prioritization is enough. For example, HSDN handles the priority per cell depending on UE mobility state, which may be a good reference of Alt-2. </w:t>
              </w:r>
              <w:r>
                <w:rPr>
                  <w:rFonts w:ascii="Arial" w:hAnsi="Arial" w:cs="Arial" w:hint="eastAsia"/>
                  <w:lang w:eastAsia="ja-JP"/>
                </w:rPr>
                <w:t xml:space="preserve"> </w:t>
              </w:r>
              <w:r>
                <w:rPr>
                  <w:rFonts w:ascii="Arial" w:hAnsi="Arial" w:cs="Arial"/>
                  <w:lang w:eastAsia="ja-JP"/>
                </w:rPr>
                <w:t>More precise control can be also considered, e.g., frequency/cell priority per MBS service. So, we think RAN2 should discuss further details</w:t>
              </w:r>
              <w:r>
                <w:rPr>
                  <w:rFonts w:ascii="Arial" w:hAnsi="Arial" w:cs="Arial" w:hint="eastAsia"/>
                  <w:lang w:eastAsia="ja-JP"/>
                </w:rPr>
                <w:t xml:space="preserve"> </w:t>
              </w:r>
              <w:r>
                <w:rPr>
                  <w:rFonts w:ascii="Arial" w:hAnsi="Arial" w:cs="Arial"/>
                  <w:lang w:eastAsia="ja-JP"/>
                </w:rPr>
                <w:t xml:space="preserve">on this matter. </w:t>
              </w:r>
            </w:ins>
          </w:p>
        </w:tc>
      </w:tr>
      <w:tr w:rsidR="00F85A82">
        <w:tc>
          <w:tcPr>
            <w:tcW w:w="2120" w:type="dxa"/>
          </w:tcPr>
          <w:p w:rsidR="00F85A82" w:rsidRDefault="00E761EC">
            <w:pPr>
              <w:rPr>
                <w:rFonts w:eastAsia="SimSun"/>
                <w:lang w:eastAsia="zh-CN"/>
              </w:rPr>
            </w:pPr>
            <w:ins w:id="1204" w:author="ZTE - Tao" w:date="2020-12-17T17:36:00Z">
              <w:r>
                <w:rPr>
                  <w:rFonts w:eastAsia="SimSun" w:hint="eastAsia"/>
                  <w:lang w:eastAsia="zh-CN"/>
                </w:rPr>
                <w:t>ZTE</w:t>
              </w:r>
            </w:ins>
          </w:p>
        </w:tc>
        <w:tc>
          <w:tcPr>
            <w:tcW w:w="1842" w:type="dxa"/>
          </w:tcPr>
          <w:p w:rsidR="00F85A82" w:rsidRDefault="00E761EC">
            <w:ins w:id="1205" w:author="ZTE - Tao" w:date="2020-12-17T17:36:00Z">
              <w:r>
                <w:rPr>
                  <w:rFonts w:hint="eastAsia"/>
                </w:rPr>
                <w:t>FFS</w:t>
              </w:r>
            </w:ins>
          </w:p>
        </w:tc>
        <w:tc>
          <w:tcPr>
            <w:tcW w:w="5659" w:type="dxa"/>
          </w:tcPr>
          <w:p w:rsidR="00F85A82" w:rsidRDefault="00E761EC">
            <w:ins w:id="1206" w:author="ZTE - Tao" w:date="2020-12-17T17:36:00Z">
              <w:r>
                <w:rPr>
                  <w:rFonts w:hint="eastAsia"/>
                </w:rPr>
                <w:t>It depends on the outcome of Q21, 22</w:t>
              </w:r>
            </w:ins>
          </w:p>
        </w:tc>
      </w:tr>
      <w:tr w:rsidR="00DD5B51" w:rsidTr="00DD5B51">
        <w:trPr>
          <w:ins w:id="1207" w:author="SangWon Kim (LG)" w:date="2020-12-18T10:34:00Z"/>
        </w:trPr>
        <w:tc>
          <w:tcPr>
            <w:tcW w:w="2120" w:type="dxa"/>
          </w:tcPr>
          <w:p w:rsidR="00DD5B51" w:rsidRDefault="00DD5B51" w:rsidP="004A0FE9">
            <w:pPr>
              <w:rPr>
                <w:ins w:id="1208" w:author="SangWon Kim (LG)" w:date="2020-12-18T10:34:00Z"/>
              </w:rPr>
            </w:pPr>
            <w:ins w:id="1209" w:author="SangWon Kim (LG)" w:date="2020-12-18T10:34:00Z">
              <w:r>
                <w:rPr>
                  <w:rFonts w:hint="eastAsia"/>
                  <w:lang w:eastAsia="ko-KR"/>
                </w:rPr>
                <w:t>L</w:t>
              </w:r>
              <w:r>
                <w:rPr>
                  <w:lang w:eastAsia="ko-KR"/>
                </w:rPr>
                <w:t>GE</w:t>
              </w:r>
            </w:ins>
          </w:p>
        </w:tc>
        <w:tc>
          <w:tcPr>
            <w:tcW w:w="1842" w:type="dxa"/>
          </w:tcPr>
          <w:p w:rsidR="00DD5B51" w:rsidRDefault="00DD5B51" w:rsidP="004A0FE9">
            <w:pPr>
              <w:rPr>
                <w:ins w:id="1210" w:author="SangWon Kim (LG)" w:date="2020-12-18T10:34:00Z"/>
              </w:rPr>
            </w:pPr>
            <w:ins w:id="1211" w:author="SangWon Kim (LG)" w:date="2020-12-18T10:34:00Z">
              <w:r>
                <w:t>Alt-1</w:t>
              </w:r>
            </w:ins>
          </w:p>
        </w:tc>
        <w:tc>
          <w:tcPr>
            <w:tcW w:w="5659" w:type="dxa"/>
          </w:tcPr>
          <w:p w:rsidR="00DD5B51" w:rsidRDefault="00DD5B51" w:rsidP="004A0FE9">
            <w:pPr>
              <w:rPr>
                <w:ins w:id="1212" w:author="SangWon Kim (LG)" w:date="2020-12-18T10:34:00Z"/>
              </w:rPr>
            </w:pPr>
            <w:ins w:id="1213" w:author="SangWon Kim (LG)" w:date="2020-12-18T10:34:00Z">
              <w:r>
                <w:rPr>
                  <w:lang w:eastAsia="ko-KR"/>
                </w:rPr>
                <w:t>S</w:t>
              </w:r>
              <w:r>
                <w:rPr>
                  <w:rFonts w:hint="eastAsia"/>
                  <w:lang w:eastAsia="ko-KR"/>
                </w:rPr>
                <w:t xml:space="preserve">ame as legacy </w:t>
              </w:r>
              <w:r>
                <w:rPr>
                  <w:lang w:eastAsia="ko-KR"/>
                </w:rPr>
                <w:t>mechanism</w:t>
              </w:r>
              <w:r>
                <w:rPr>
                  <w:rFonts w:hint="eastAsia"/>
                  <w:lang w:eastAsia="ko-KR"/>
                </w:rPr>
                <w:t xml:space="preserve"> </w:t>
              </w:r>
              <w:r>
                <w:rPr>
                  <w:lang w:eastAsia="ko-KR"/>
                </w:rPr>
                <w:t>in LTE.</w:t>
              </w:r>
            </w:ins>
          </w:p>
        </w:tc>
      </w:tr>
      <w:tr w:rsidR="001B2EE0" w:rsidTr="001B2EE0">
        <w:trPr>
          <w:ins w:id="1214" w:author="Nokia_UPDATE1" w:date="2020-12-18T12:06:00Z"/>
        </w:trPr>
        <w:tc>
          <w:tcPr>
            <w:tcW w:w="2120" w:type="dxa"/>
          </w:tcPr>
          <w:p w:rsidR="001B2EE0" w:rsidRDefault="001B2EE0" w:rsidP="009409E3">
            <w:pPr>
              <w:rPr>
                <w:ins w:id="1215" w:author="Nokia_UPDATE1" w:date="2020-12-18T12:06:00Z"/>
              </w:rPr>
            </w:pPr>
            <w:ins w:id="1216" w:author="Nokia_UPDATE1" w:date="2020-12-18T12:06:00Z">
              <w:r>
                <w:t>Nokia</w:t>
              </w:r>
            </w:ins>
          </w:p>
        </w:tc>
        <w:tc>
          <w:tcPr>
            <w:tcW w:w="1842" w:type="dxa"/>
          </w:tcPr>
          <w:p w:rsidR="001B2EE0" w:rsidRDefault="001B2EE0" w:rsidP="009409E3">
            <w:pPr>
              <w:rPr>
                <w:ins w:id="1217" w:author="Nokia_UPDATE1" w:date="2020-12-18T12:06:00Z"/>
              </w:rPr>
            </w:pPr>
            <w:ins w:id="1218" w:author="Nokia_UPDATE1" w:date="2020-12-18T12:06:00Z">
              <w:r>
                <w:t>Alt-1</w:t>
              </w:r>
            </w:ins>
          </w:p>
        </w:tc>
        <w:tc>
          <w:tcPr>
            <w:tcW w:w="5659" w:type="dxa"/>
          </w:tcPr>
          <w:p w:rsidR="001B2EE0" w:rsidRDefault="001B2EE0" w:rsidP="009409E3">
            <w:pPr>
              <w:rPr>
                <w:ins w:id="1219" w:author="Nokia_UPDATE1" w:date="2020-12-18T12:06:00Z"/>
              </w:rPr>
            </w:pPr>
          </w:p>
        </w:tc>
      </w:tr>
    </w:tbl>
    <w:p w:rsidR="00F85A82" w:rsidRPr="00DD5B51" w:rsidRDefault="00F85A82">
      <w:pPr>
        <w:spacing w:before="120"/>
        <w:rPr>
          <w:rFonts w:ascii="Arial" w:hAnsi="Arial" w:cs="Arial"/>
          <w:b/>
        </w:rPr>
      </w:pPr>
    </w:p>
    <w:p w:rsidR="00F85A82" w:rsidRDefault="00E761EC">
      <w:pPr>
        <w:pStyle w:val="Heading1"/>
        <w:overflowPunct w:val="0"/>
        <w:autoSpaceDE w:val="0"/>
        <w:autoSpaceDN w:val="0"/>
        <w:adjustRightInd w:val="0"/>
        <w:rPr>
          <w:rFonts w:eastAsia="PMingLiU" w:cs="Arial"/>
        </w:rPr>
      </w:pPr>
      <w:r>
        <w:rPr>
          <w:rFonts w:eastAsia="PMingLiU" w:cs="Arial"/>
        </w:rPr>
        <w:t>Content of PTM configuration</w:t>
      </w:r>
    </w:p>
    <w:p w:rsidR="00F85A82" w:rsidRDefault="00E761EC">
      <w:pPr>
        <w:spacing w:before="120"/>
        <w:rPr>
          <w:rFonts w:ascii="Arial" w:hAnsi="Arial" w:cs="Arial"/>
        </w:rPr>
      </w:pPr>
      <w:r>
        <w:rPr>
          <w:rFonts w:ascii="Arial" w:hAnsi="Arial" w:cs="Arial"/>
        </w:rPr>
        <w:t xml:space="preserve">Furthermore, it should be clarified what kind of information the PTM configuration carries (e.g. by MCCH if supported). In LTE SC-PTM, the </w:t>
      </w:r>
      <w:r>
        <w:rPr>
          <w:rFonts w:ascii="Arial" w:hAnsi="Arial" w:cs="Arial"/>
          <w:i/>
        </w:rPr>
        <w:t>SCPTMConfiguration</w:t>
      </w:r>
      <w:r>
        <w:rPr>
          <w:rFonts w:ascii="Arial" w:hAnsi="Arial" w:cs="Arial"/>
        </w:rPr>
        <w:t xml:space="preserve"> message carries information about:</w:t>
      </w:r>
    </w:p>
    <w:p w:rsidR="00F85A82" w:rsidRDefault="00E761EC">
      <w:pPr>
        <w:pStyle w:val="ListParagraph"/>
        <w:numPr>
          <w:ilvl w:val="0"/>
          <w:numId w:val="9"/>
        </w:numPr>
        <w:spacing w:before="120"/>
        <w:rPr>
          <w:rFonts w:ascii="Arial" w:hAnsi="Arial" w:cs="Arial"/>
        </w:rPr>
      </w:pPr>
      <w:r>
        <w:rPr>
          <w:rFonts w:ascii="Arial" w:hAnsi="Arial" w:cs="Arial"/>
        </w:rPr>
        <w:t>The configuration of each SC-MTCH in the current cell (including MBMS session info, G-RNTI, SC-MTCH scheduling info).</w:t>
      </w:r>
    </w:p>
    <w:p w:rsidR="00F85A82" w:rsidRDefault="00E761EC">
      <w:pPr>
        <w:pStyle w:val="ListParagraph"/>
        <w:numPr>
          <w:ilvl w:val="0"/>
          <w:numId w:val="9"/>
        </w:numPr>
        <w:spacing w:before="120"/>
        <w:rPr>
          <w:rFonts w:ascii="Arial" w:hAnsi="Arial" w:cs="Arial"/>
        </w:rPr>
      </w:pPr>
      <w:r>
        <w:rPr>
          <w:rFonts w:ascii="Arial" w:hAnsi="Arial" w:cs="Arial"/>
        </w:rPr>
        <w:t>List of neighbour cells providing MBMS services via SC-MRB.</w:t>
      </w:r>
    </w:p>
    <w:p w:rsidR="00F85A82" w:rsidRDefault="00E761EC">
      <w:pPr>
        <w:spacing w:before="120"/>
        <w:rPr>
          <w:rFonts w:ascii="Arial" w:hAnsi="Arial" w:cs="Arial"/>
        </w:rPr>
      </w:pPr>
      <w:r>
        <w:rPr>
          <w:rFonts w:ascii="Arial" w:hAnsi="Arial" w:cs="Arial"/>
        </w:rPr>
        <w:t xml:space="preserve">Note that the first part of the information above for the configuration of the MBS service and the second part of the information is for the purpose of service continuity as discussed in section 6.2.   </w:t>
      </w:r>
    </w:p>
    <w:p w:rsidR="00F85A82" w:rsidRDefault="00E761EC">
      <w:pPr>
        <w:spacing w:before="120"/>
        <w:rPr>
          <w:rFonts w:ascii="Arial" w:hAnsi="Arial" w:cs="Arial"/>
        </w:rPr>
      </w:pPr>
      <w:r>
        <w:rPr>
          <w:rFonts w:ascii="Arial" w:hAnsi="Arial" w:cs="Arial"/>
        </w:rPr>
        <w:lastRenderedPageBreak/>
        <w:t xml:space="preserve">Correspondingly, for NR MBS delivery mode 2, PTM configuration can include the following information: </w:t>
      </w:r>
    </w:p>
    <w:p w:rsidR="00F85A82" w:rsidRDefault="00E761EC">
      <w:pPr>
        <w:pStyle w:val="ListParagraph"/>
        <w:numPr>
          <w:ilvl w:val="0"/>
          <w:numId w:val="9"/>
        </w:numPr>
        <w:spacing w:before="120"/>
        <w:rPr>
          <w:rFonts w:ascii="Arial" w:hAnsi="Arial" w:cs="Arial"/>
        </w:rPr>
      </w:pPr>
      <w:r>
        <w:rPr>
          <w:rFonts w:ascii="Arial" w:hAnsi="Arial" w:cs="Arial"/>
        </w:rPr>
        <w:t>The configuration of each MTCH in the current cell (including MBS session info, G-RNTI and MTCH scheduling info).</w:t>
      </w:r>
    </w:p>
    <w:p w:rsidR="00F85A82" w:rsidRDefault="00E761EC">
      <w:pPr>
        <w:pStyle w:val="ListParagraph"/>
        <w:numPr>
          <w:ilvl w:val="0"/>
          <w:numId w:val="9"/>
        </w:numPr>
        <w:spacing w:before="120"/>
        <w:rPr>
          <w:rFonts w:ascii="Arial" w:hAnsi="Arial" w:cs="Arial"/>
        </w:rPr>
      </w:pPr>
      <w:r>
        <w:rPr>
          <w:rFonts w:ascii="Arial" w:hAnsi="Arial" w:cs="Arial"/>
        </w:rPr>
        <w:t>List of neighbour cells providing MBS services via NR MBS delivery mode 2.</w:t>
      </w:r>
    </w:p>
    <w:p w:rsidR="00F85A82" w:rsidRDefault="00E761EC">
      <w:pPr>
        <w:pStyle w:val="Heading3"/>
        <w:rPr>
          <w:b/>
        </w:rPr>
      </w:pPr>
      <w:r>
        <w:rPr>
          <w:b/>
          <w:color w:val="00B0F0"/>
          <w:sz w:val="22"/>
        </w:rPr>
        <w:t>Question 24</w:t>
      </w:r>
      <w:r>
        <w:rPr>
          <w:b/>
        </w:rPr>
        <w:t xml:space="preserve"> </w:t>
      </w:r>
    </w:p>
    <w:p w:rsidR="00F85A82" w:rsidRDefault="00E761EC">
      <w:pPr>
        <w:rPr>
          <w:rFonts w:ascii="Arial" w:eastAsia="MS Mincho" w:hAnsi="Arial" w:cs="Arial"/>
          <w:color w:val="00B0F0"/>
          <w:lang w:eastAsia="ja-JP"/>
        </w:rPr>
      </w:pPr>
      <w:r>
        <w:rPr>
          <w:rFonts w:ascii="Arial" w:eastAsia="MS Mincho" w:hAnsi="Arial" w:cs="Arial"/>
          <w:color w:val="00B0F0"/>
          <w:lang w:eastAsia="ja-JP"/>
        </w:rPr>
        <w:t>Do you agree that for NR MBS delivery mode 2, PTM configuration can include the following information?</w:t>
      </w:r>
    </w:p>
    <w:p w:rsidR="00F85A82" w:rsidRDefault="00E761EC">
      <w:pPr>
        <w:pStyle w:val="ListParagraph"/>
        <w:numPr>
          <w:ilvl w:val="0"/>
          <w:numId w:val="10"/>
        </w:numPr>
        <w:rPr>
          <w:rFonts w:ascii="Arial" w:eastAsia="MS Mincho" w:hAnsi="Arial" w:cs="Arial"/>
          <w:color w:val="00B0F0"/>
          <w:lang w:eastAsia="ja-JP"/>
        </w:rPr>
      </w:pPr>
      <w:r>
        <w:rPr>
          <w:rFonts w:ascii="Arial" w:eastAsia="MS Mincho" w:hAnsi="Arial" w:cs="Arial" w:hint="eastAsia"/>
          <w:color w:val="00B0F0"/>
          <w:lang w:eastAsia="ja-JP"/>
        </w:rPr>
        <w:t>The configuration of each MTCH in the current cell (including MBS session info, G-RNTI and MTCH scheduling info).</w:t>
      </w:r>
    </w:p>
    <w:p w:rsidR="00F85A82" w:rsidRDefault="00E761EC">
      <w:pPr>
        <w:pStyle w:val="ListParagraph"/>
        <w:numPr>
          <w:ilvl w:val="0"/>
          <w:numId w:val="10"/>
        </w:numPr>
        <w:rPr>
          <w:rFonts w:ascii="Arial" w:eastAsia="MS Mincho" w:hAnsi="Arial" w:cs="Arial"/>
          <w:color w:val="00B0F0"/>
          <w:lang w:eastAsia="ja-JP"/>
        </w:rPr>
      </w:pPr>
      <w:r>
        <w:rPr>
          <w:rFonts w:ascii="Arial" w:eastAsia="MS Mincho" w:hAnsi="Arial" w:cs="Arial" w:hint="eastAsia"/>
          <w:color w:val="00B0F0"/>
          <w:lang w:eastAsia="ja-JP"/>
        </w:rPr>
        <w:t>List of neighbour cells providing MBS services via NR MBS delivery mode 2.</w:t>
      </w:r>
    </w:p>
    <w:p w:rsidR="00F85A82" w:rsidRDefault="00F85A82">
      <w:pPr>
        <w:rPr>
          <w:rFonts w:ascii="Arial" w:eastAsia="MS Mincho"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tc>
          <w:tcPr>
            <w:tcW w:w="2120" w:type="dxa"/>
            <w:shd w:val="clear" w:color="auto" w:fill="BFBFBF" w:themeFill="background1" w:themeFillShade="BF"/>
          </w:tcPr>
          <w:p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rsidR="00F85A82" w:rsidRDefault="00E761EC">
            <w:pPr>
              <w:pStyle w:val="BodyText"/>
              <w:rPr>
                <w:rFonts w:ascii="Arial" w:hAnsi="Arial" w:cs="Arial"/>
              </w:rPr>
            </w:pPr>
            <w:r>
              <w:rPr>
                <w:rFonts w:ascii="Arial" w:hAnsi="Arial" w:cs="Arial"/>
              </w:rPr>
              <w:t>Comments</w:t>
            </w:r>
          </w:p>
        </w:tc>
      </w:tr>
      <w:tr w:rsidR="00F85A82">
        <w:tc>
          <w:tcPr>
            <w:tcW w:w="2120" w:type="dxa"/>
          </w:tcPr>
          <w:p w:rsidR="00F85A82" w:rsidRDefault="00E761EC">
            <w:pPr>
              <w:rPr>
                <w:lang w:val="en-GB"/>
              </w:rPr>
            </w:pPr>
            <w:ins w:id="1220" w:author="Xuelong Wang" w:date="2020-12-11T15:17:00Z">
              <w:r>
                <w:rPr>
                  <w:lang w:val="en-GB" w:eastAsia="zh-CN"/>
                </w:rPr>
                <w:t>MediaTek</w:t>
              </w:r>
            </w:ins>
          </w:p>
        </w:tc>
        <w:tc>
          <w:tcPr>
            <w:tcW w:w="1842" w:type="dxa"/>
          </w:tcPr>
          <w:p w:rsidR="00F85A82" w:rsidRDefault="00E761EC">
            <w:pPr>
              <w:rPr>
                <w:lang w:val="en-GB"/>
              </w:rPr>
            </w:pPr>
            <w:ins w:id="1221" w:author="Xuelong Wang" w:date="2020-12-11T15:17:00Z">
              <w:r>
                <w:rPr>
                  <w:lang w:val="en-GB"/>
                </w:rPr>
                <w:t>Alt-1</w:t>
              </w:r>
            </w:ins>
          </w:p>
        </w:tc>
        <w:tc>
          <w:tcPr>
            <w:tcW w:w="5659" w:type="dxa"/>
          </w:tcPr>
          <w:p w:rsidR="00F85A82" w:rsidRDefault="00E761EC">
            <w:pPr>
              <w:rPr>
                <w:lang w:val="en-GB"/>
              </w:rPr>
            </w:pPr>
            <w:ins w:id="1222" w:author="Xuelong Wang" w:date="2020-12-11T15:17:00Z">
              <w:r>
                <w:rPr>
                  <w:rFonts w:ascii="Arial" w:eastAsia="MS Mincho" w:hAnsi="Arial" w:cs="Arial"/>
                  <w:lang w:val="en-GB" w:eastAsia="ja-JP"/>
                </w:rPr>
                <w:t xml:space="preserve">We think the high level configuration </w:t>
              </w:r>
            </w:ins>
            <w:ins w:id="1223" w:author="Xuelong Wang" w:date="2020-12-11T15:18:00Z">
              <w:r>
                <w:rPr>
                  <w:rFonts w:ascii="Arial" w:eastAsia="MS Mincho" w:hAnsi="Arial" w:cs="Arial"/>
                  <w:lang w:val="en-GB" w:eastAsia="ja-JP"/>
                </w:rPr>
                <w:t xml:space="preserve">principle </w:t>
              </w:r>
            </w:ins>
            <w:ins w:id="1224" w:author="Xuelong Wang" w:date="2020-12-11T15:17:00Z">
              <w:r>
                <w:rPr>
                  <w:rFonts w:ascii="Arial" w:eastAsia="MS Mincho" w:hAnsi="Arial" w:cs="Arial"/>
                  <w:lang w:val="en-GB" w:eastAsia="ja-JP"/>
                </w:rPr>
                <w:t xml:space="preserve">of PTM configuration should be kept as same as </w:t>
              </w:r>
            </w:ins>
            <w:ins w:id="1225" w:author="Xuelong Wang" w:date="2020-12-11T15:18:00Z">
              <w:r>
                <w:rPr>
                  <w:rFonts w:ascii="Arial" w:eastAsia="MS Mincho" w:hAnsi="Arial" w:cs="Arial"/>
                  <w:lang w:val="en-GB" w:eastAsia="ja-JP"/>
                </w:rPr>
                <w:t xml:space="preserve">LTE </w:t>
              </w:r>
            </w:ins>
            <w:ins w:id="1226" w:author="Xuelong Wang" w:date="2020-12-11T15:17:00Z">
              <w:r>
                <w:rPr>
                  <w:rFonts w:ascii="Arial" w:eastAsia="MS Mincho" w:hAnsi="Arial" w:cs="Arial"/>
                  <w:lang w:val="en-GB" w:eastAsia="ja-JP"/>
                </w:rPr>
                <w:t xml:space="preserve">SC-PTM. The details of the </w:t>
              </w:r>
            </w:ins>
            <w:ins w:id="1227" w:author="Xuelong Wang" w:date="2020-12-11T15:18:00Z">
              <w:r>
                <w:rPr>
                  <w:rFonts w:ascii="Arial" w:eastAsia="MS Mincho" w:hAnsi="Arial" w:cs="Arial"/>
                  <w:lang w:val="en-GB" w:eastAsia="ja-JP"/>
                </w:rPr>
                <w:t>information</w:t>
              </w:r>
            </w:ins>
            <w:ins w:id="1228" w:author="Xuelong Wang" w:date="2020-12-11T15:17:00Z">
              <w:r>
                <w:rPr>
                  <w:rFonts w:ascii="Arial" w:eastAsia="MS Mincho" w:hAnsi="Arial" w:cs="Arial"/>
                  <w:lang w:val="en-GB" w:eastAsia="ja-JP"/>
                </w:rPr>
                <w:t xml:space="preserve"> </w:t>
              </w:r>
            </w:ins>
            <w:ins w:id="1229" w:author="Xuelong Wang" w:date="2020-12-11T15:18:00Z">
              <w:r>
                <w:rPr>
                  <w:rFonts w:ascii="Arial" w:eastAsia="MS Mincho" w:hAnsi="Arial" w:cs="Arial"/>
                  <w:lang w:val="en-GB" w:eastAsia="ja-JP"/>
                </w:rPr>
                <w:t xml:space="preserve">elements can be discussed further. </w:t>
              </w:r>
            </w:ins>
            <w:ins w:id="1230" w:author="Xuelong Wang" w:date="2020-12-11T15:17: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85A82">
        <w:tc>
          <w:tcPr>
            <w:tcW w:w="2120" w:type="dxa"/>
          </w:tcPr>
          <w:p w:rsidR="00F85A82" w:rsidRDefault="00E761EC">
            <w:ins w:id="1231" w:author="Huawei, HiSilicon" w:date="2020-12-11T20:25:00Z">
              <w:r>
                <w:t xml:space="preserve">Huawei, </w:t>
              </w:r>
              <w:proofErr w:type="spellStart"/>
              <w:r>
                <w:t>HiSilicon</w:t>
              </w:r>
            </w:ins>
            <w:proofErr w:type="spellEnd"/>
          </w:p>
        </w:tc>
        <w:tc>
          <w:tcPr>
            <w:tcW w:w="1842" w:type="dxa"/>
          </w:tcPr>
          <w:p w:rsidR="00F85A82" w:rsidRDefault="00E761EC">
            <w:ins w:id="1232" w:author="Huawei, HiSilicon" w:date="2020-12-11T20:27:00Z">
              <w:r>
                <w:t>Yes</w:t>
              </w:r>
            </w:ins>
          </w:p>
        </w:tc>
        <w:tc>
          <w:tcPr>
            <w:tcW w:w="5659" w:type="dxa"/>
          </w:tcPr>
          <w:p w:rsidR="00F85A82" w:rsidRDefault="00E761EC">
            <w:ins w:id="1233" w:author="Huawei, HiSilicon" w:date="2020-12-11T20:27:00Z">
              <w:r>
                <w:t xml:space="preserve">MTCH configuration is necessary for the UE to receive the service while the list of </w:t>
              </w:r>
            </w:ins>
            <w:ins w:id="1234" w:author="Huawei, HiSilicon" w:date="2020-12-11T20:28:00Z">
              <w:r>
                <w:t>neighboring</w:t>
              </w:r>
            </w:ins>
            <w:ins w:id="1235" w:author="Huawei, HiSilicon" w:date="2020-12-11T20:27:00Z">
              <w:r>
                <w:t xml:space="preserve"> cells is</w:t>
              </w:r>
            </w:ins>
            <w:ins w:id="1236" w:author="Huawei, HiSilicon" w:date="2020-12-11T20:28:00Z">
              <w:r>
                <w:t xml:space="preserve"> </w:t>
              </w:r>
            </w:ins>
            <w:ins w:id="1237" w:author="Huawei, HiSilicon" w:date="2020-12-11T20:27:00Z">
              <w:r>
                <w:t>useful to achieve service continuity.</w:t>
              </w:r>
            </w:ins>
          </w:p>
        </w:tc>
      </w:tr>
      <w:tr w:rsidR="00F85A82">
        <w:tc>
          <w:tcPr>
            <w:tcW w:w="2120" w:type="dxa"/>
          </w:tcPr>
          <w:p w:rsidR="00F85A82" w:rsidRDefault="00E761EC">
            <w:ins w:id="1238" w:author="Prasad QC1" w:date="2020-12-15T12:37:00Z">
              <w:r>
                <w:t>QC</w:t>
              </w:r>
            </w:ins>
          </w:p>
        </w:tc>
        <w:tc>
          <w:tcPr>
            <w:tcW w:w="1842" w:type="dxa"/>
          </w:tcPr>
          <w:p w:rsidR="00F85A82" w:rsidRDefault="00E761EC">
            <w:ins w:id="1239" w:author="Prasad QC1" w:date="2020-12-15T12:37:00Z">
              <w:r>
                <w:t>Yes</w:t>
              </w:r>
            </w:ins>
          </w:p>
        </w:tc>
        <w:tc>
          <w:tcPr>
            <w:tcW w:w="5659" w:type="dxa"/>
          </w:tcPr>
          <w:p w:rsidR="00F85A82" w:rsidRDefault="00E761EC">
            <w:ins w:id="1240" w:author="Prasad QC1" w:date="2020-12-15T12:37:00Z">
              <w:r>
                <w:t>Same view as MediaTek.</w:t>
              </w:r>
            </w:ins>
          </w:p>
        </w:tc>
      </w:tr>
      <w:tr w:rsidR="00F85A82">
        <w:tc>
          <w:tcPr>
            <w:tcW w:w="2120" w:type="dxa"/>
          </w:tcPr>
          <w:p w:rsidR="00F85A82" w:rsidRDefault="00E761EC">
            <w:pPr>
              <w:rPr>
                <w:lang w:eastAsia="zh-CN"/>
              </w:rPr>
            </w:pPr>
            <w:ins w:id="1241" w:author="Windows User" w:date="2020-12-16T09:59:00Z">
              <w:r>
                <w:rPr>
                  <w:rFonts w:hint="eastAsia"/>
                  <w:lang w:eastAsia="zh-CN"/>
                </w:rPr>
                <w:t>O</w:t>
              </w:r>
              <w:r>
                <w:rPr>
                  <w:lang w:eastAsia="zh-CN"/>
                </w:rPr>
                <w:t>PPO</w:t>
              </w:r>
            </w:ins>
          </w:p>
        </w:tc>
        <w:tc>
          <w:tcPr>
            <w:tcW w:w="1842" w:type="dxa"/>
          </w:tcPr>
          <w:p w:rsidR="00F85A82" w:rsidRDefault="00E761EC">
            <w:pPr>
              <w:rPr>
                <w:lang w:eastAsia="zh-CN"/>
              </w:rPr>
            </w:pPr>
            <w:ins w:id="1242" w:author="Windows User" w:date="2020-12-16T09:59:00Z">
              <w:r>
                <w:rPr>
                  <w:lang w:eastAsia="zh-CN"/>
                </w:rPr>
                <w:t xml:space="preserve">Yes </w:t>
              </w:r>
            </w:ins>
          </w:p>
        </w:tc>
        <w:tc>
          <w:tcPr>
            <w:tcW w:w="5659" w:type="dxa"/>
          </w:tcPr>
          <w:p w:rsidR="00F85A82" w:rsidRDefault="00E761EC">
            <w:pPr>
              <w:rPr>
                <w:lang w:eastAsia="zh-CN"/>
              </w:rPr>
            </w:pPr>
            <w:ins w:id="1243" w:author="Windows User" w:date="2020-12-16T09:59:00Z">
              <w:r>
                <w:rPr>
                  <w:lang w:eastAsia="zh-CN"/>
                </w:rPr>
                <w:t>We think</w:t>
              </w:r>
            </w:ins>
            <w:ins w:id="1244" w:author="Windows User" w:date="2020-12-16T10:00:00Z">
              <w:r>
                <w:rPr>
                  <w:lang w:eastAsia="zh-CN"/>
                </w:rPr>
                <w:t xml:space="preserve"> yes and it is based on LTE SC-PTM.</w:t>
              </w:r>
            </w:ins>
          </w:p>
        </w:tc>
      </w:tr>
      <w:tr w:rsidR="00F85A82">
        <w:tc>
          <w:tcPr>
            <w:tcW w:w="2120" w:type="dxa"/>
          </w:tcPr>
          <w:p w:rsidR="00F85A82" w:rsidRDefault="00E761EC">
            <w:ins w:id="1245" w:author="CATT" w:date="2020-12-17T11:13:00Z">
              <w:r>
                <w:rPr>
                  <w:rFonts w:hint="eastAsia"/>
                  <w:lang w:eastAsia="zh-CN"/>
                </w:rPr>
                <w:t>CATT</w:t>
              </w:r>
            </w:ins>
          </w:p>
        </w:tc>
        <w:tc>
          <w:tcPr>
            <w:tcW w:w="1842" w:type="dxa"/>
          </w:tcPr>
          <w:p w:rsidR="00F85A82" w:rsidRDefault="00E761EC">
            <w:ins w:id="1246" w:author="CATT" w:date="2020-12-17T11:13:00Z">
              <w:r>
                <w:rPr>
                  <w:rFonts w:hint="eastAsia"/>
                  <w:lang w:eastAsia="zh-CN"/>
                </w:rPr>
                <w:t>Partial agree</w:t>
              </w:r>
            </w:ins>
          </w:p>
        </w:tc>
        <w:tc>
          <w:tcPr>
            <w:tcW w:w="5659" w:type="dxa"/>
          </w:tcPr>
          <w:p w:rsidR="00F85A82" w:rsidRDefault="00E761EC">
            <w:pPr>
              <w:rPr>
                <w:ins w:id="1247" w:author="CATT" w:date="2020-12-17T11:13:00Z"/>
                <w:lang w:eastAsia="zh-CN"/>
              </w:rPr>
            </w:pPr>
            <w:ins w:id="1248" w:author="CATT" w:date="2020-12-17T11:13:00Z">
              <w:r>
                <w:rPr>
                  <w:rFonts w:hint="eastAsia"/>
                  <w:lang w:eastAsia="zh-CN"/>
                </w:rPr>
                <w:t xml:space="preserve">1. </w:t>
              </w:r>
              <w:r>
                <w:t>MTCH configuration is necessary</w:t>
              </w:r>
              <w:r>
                <w:rPr>
                  <w:rFonts w:hint="eastAsia"/>
                  <w:lang w:eastAsia="zh-CN"/>
                </w:rPr>
                <w:t>.</w:t>
              </w:r>
            </w:ins>
          </w:p>
          <w:p w:rsidR="00F85A82" w:rsidRDefault="00E761EC">
            <w:pPr>
              <w:rPr>
                <w:ins w:id="1249" w:author="CATT" w:date="2020-12-17T11:13:00Z"/>
                <w:rFonts w:ascii="Arial" w:eastAsia="SimSun" w:hAnsi="Arial" w:cs="Arial"/>
                <w:color w:val="00B0F0"/>
                <w:lang w:eastAsia="zh-CN"/>
              </w:rPr>
            </w:pPr>
            <w:ins w:id="1250" w:author="CATT" w:date="2020-12-17T11:13:00Z">
              <w:r>
                <w:rPr>
                  <w:rFonts w:ascii="Arial" w:eastAsia="SimSun" w:hAnsi="Arial" w:cs="Arial" w:hint="eastAsia"/>
                  <w:color w:val="00B0F0"/>
                  <w:lang w:eastAsia="zh-CN"/>
                </w:rPr>
                <w:t xml:space="preserve">2. </w:t>
              </w:r>
              <w:r>
                <w:rPr>
                  <w:rFonts w:ascii="Arial" w:eastAsia="MS Mincho" w:hAnsi="Arial" w:cs="Arial" w:hint="eastAsia"/>
                  <w:color w:val="00B0F0"/>
                  <w:lang w:eastAsia="ja-JP"/>
                </w:rPr>
                <w:t xml:space="preserve">List of </w:t>
              </w:r>
              <w:proofErr w:type="spellStart"/>
              <w:r>
                <w:rPr>
                  <w:rFonts w:ascii="Arial" w:eastAsia="MS Mincho" w:hAnsi="Arial" w:cs="Arial" w:hint="eastAsia"/>
                  <w:color w:val="00B0F0"/>
                  <w:lang w:eastAsia="ja-JP"/>
                </w:rPr>
                <w:t>neighbour</w:t>
              </w:r>
              <w:proofErr w:type="spellEnd"/>
              <w:r>
                <w:rPr>
                  <w:rFonts w:ascii="Arial" w:eastAsia="MS Mincho" w:hAnsi="Arial" w:cs="Arial" w:hint="eastAsia"/>
                  <w:color w:val="00B0F0"/>
                  <w:lang w:eastAsia="ja-JP"/>
                </w:rPr>
                <w:t xml:space="preserve"> cells providing </w:t>
              </w:r>
              <w:r>
                <w:rPr>
                  <w:rFonts w:ascii="Arial" w:eastAsia="SimSun" w:hAnsi="Arial" w:cs="Arial" w:hint="eastAsia"/>
                  <w:color w:val="00B0F0"/>
                  <w:lang w:eastAsia="zh-CN"/>
                </w:rPr>
                <w:t xml:space="preserve">ongoing </w:t>
              </w:r>
              <w:r>
                <w:rPr>
                  <w:rFonts w:ascii="Arial" w:eastAsia="MS Mincho" w:hAnsi="Arial" w:cs="Arial" w:hint="eastAsia"/>
                  <w:color w:val="00B0F0"/>
                  <w:lang w:eastAsia="ja-JP"/>
                </w:rPr>
                <w:t>MBS services</w:t>
              </w:r>
              <w:r>
                <w:rPr>
                  <w:rFonts w:ascii="Arial" w:eastAsia="SimSun" w:hAnsi="Arial" w:cs="Arial" w:hint="eastAsia"/>
                  <w:color w:val="00B0F0"/>
                  <w:lang w:eastAsia="zh-CN"/>
                </w:rPr>
                <w:t xml:space="preserve"> in SC-PTM is to secure service </w:t>
              </w:r>
              <w:r>
                <w:rPr>
                  <w:rFonts w:ascii="Arial" w:eastAsia="SimSun" w:hAnsi="Arial" w:cs="Arial"/>
                  <w:color w:val="00B0F0"/>
                  <w:lang w:eastAsia="zh-CN"/>
                </w:rPr>
                <w:t>continuity</w:t>
              </w:r>
              <w:r>
                <w:rPr>
                  <w:rFonts w:ascii="Arial" w:eastAsia="SimSun" w:hAnsi="Arial" w:cs="Arial" w:hint="eastAsia"/>
                  <w:color w:val="00B0F0"/>
                  <w:lang w:eastAsia="zh-CN"/>
                </w:rPr>
                <w:t xml:space="preserve"> for mobility from MBS cell to non MBS cell. Whether this RAN level </w:t>
              </w:r>
              <w:r>
                <w:rPr>
                  <w:rFonts w:ascii="Arial" w:eastAsia="SimSun" w:hAnsi="Arial" w:cs="Arial"/>
                  <w:color w:val="00B0F0"/>
                  <w:lang w:eastAsia="zh-CN"/>
                </w:rPr>
                <w:t>mechanism</w:t>
              </w:r>
              <w:r>
                <w:rPr>
                  <w:rFonts w:ascii="Arial" w:eastAsia="SimSun" w:hAnsi="Arial" w:cs="Arial" w:hint="eastAsia"/>
                  <w:color w:val="00B0F0"/>
                  <w:lang w:eastAsia="zh-CN"/>
                </w:rPr>
                <w:t xml:space="preserve"> still needed in NR should further discussed. </w:t>
              </w:r>
            </w:ins>
          </w:p>
          <w:p w:rsidR="00F85A82" w:rsidRDefault="00E761EC">
            <w:ins w:id="1251" w:author="CATT" w:date="2020-12-17T11:13:00Z">
              <w:r>
                <w:rPr>
                  <w:rFonts w:ascii="Arial" w:eastAsia="SimSun" w:hAnsi="Arial" w:cs="Arial" w:hint="eastAsia"/>
                  <w:color w:val="00B0F0"/>
                  <w:lang w:eastAsia="zh-CN"/>
                </w:rPr>
                <w:t xml:space="preserve">Maybe CN level </w:t>
              </w:r>
              <w:r>
                <w:rPr>
                  <w:rFonts w:ascii="Arial" w:eastAsia="SimSun" w:hAnsi="Arial" w:cs="Arial"/>
                  <w:color w:val="00B0F0"/>
                  <w:lang w:eastAsia="zh-CN"/>
                </w:rPr>
                <w:t>mechanism</w:t>
              </w:r>
              <w:r>
                <w:rPr>
                  <w:rFonts w:ascii="Arial" w:eastAsia="SimSun" w:hAnsi="Arial" w:cs="Arial" w:hint="eastAsia"/>
                  <w:color w:val="00B0F0"/>
                  <w:lang w:eastAsia="zh-CN"/>
                </w:rPr>
                <w:t xml:space="preserve"> is sufficient as SA2 has concluded </w:t>
              </w:r>
              <w:r>
                <w:rPr>
                  <w:rFonts w:ascii="Arial" w:eastAsia="SimSun" w:hAnsi="Arial" w:cs="Arial"/>
                  <w:color w:val="00B0F0"/>
                  <w:lang w:eastAsia="zh-CN"/>
                </w:rPr>
                <w:t>“</w:t>
              </w:r>
              <w:r>
                <w:rPr>
                  <w:lang w:eastAsia="ko-KR"/>
                </w:rPr>
                <w:t>It shall be possible to establish an Associated PDU session for cases, if not exists, where mobility to non-5GMBS-supporting cells happens.</w:t>
              </w:r>
              <w:r>
                <w:rPr>
                  <w:rFonts w:ascii="Arial" w:eastAsia="SimSun" w:hAnsi="Arial" w:cs="Arial"/>
                  <w:color w:val="00B0F0"/>
                  <w:lang w:eastAsia="zh-CN"/>
                </w:rPr>
                <w:t>”</w:t>
              </w:r>
              <w:r>
                <w:rPr>
                  <w:rFonts w:ascii="Arial" w:eastAsia="SimSun" w:hAnsi="Arial" w:cs="Arial" w:hint="eastAsia"/>
                  <w:color w:val="00B0F0"/>
                  <w:lang w:eastAsia="zh-CN"/>
                </w:rPr>
                <w:t xml:space="preserve"> </w:t>
              </w:r>
            </w:ins>
          </w:p>
        </w:tc>
      </w:tr>
      <w:tr w:rsidR="00F85A82">
        <w:tc>
          <w:tcPr>
            <w:tcW w:w="2120" w:type="dxa"/>
          </w:tcPr>
          <w:p w:rsidR="00F85A82" w:rsidRDefault="00E761EC">
            <w:ins w:id="1252" w:author="Kyocera - Masato Fujishiro" w:date="2020-12-17T15:28:00Z">
              <w:r>
                <w:rPr>
                  <w:rFonts w:hint="eastAsia"/>
                  <w:lang w:eastAsia="ja-JP"/>
                </w:rPr>
                <w:t>K</w:t>
              </w:r>
              <w:r>
                <w:rPr>
                  <w:lang w:eastAsia="ja-JP"/>
                </w:rPr>
                <w:t>yocera</w:t>
              </w:r>
            </w:ins>
          </w:p>
        </w:tc>
        <w:tc>
          <w:tcPr>
            <w:tcW w:w="1842" w:type="dxa"/>
          </w:tcPr>
          <w:p w:rsidR="00F85A82" w:rsidRDefault="00E761EC">
            <w:ins w:id="1253" w:author="Kyocera - Masato Fujishiro" w:date="2020-12-17T15:28:00Z">
              <w:r>
                <w:rPr>
                  <w:rFonts w:hint="eastAsia"/>
                  <w:lang w:eastAsia="ja-JP"/>
                </w:rPr>
                <w:t>Y</w:t>
              </w:r>
              <w:r>
                <w:rPr>
                  <w:lang w:eastAsia="ja-JP"/>
                </w:rPr>
                <w:t>es</w:t>
              </w:r>
            </w:ins>
          </w:p>
        </w:tc>
        <w:tc>
          <w:tcPr>
            <w:tcW w:w="5659" w:type="dxa"/>
          </w:tcPr>
          <w:p w:rsidR="00F85A82" w:rsidRDefault="00E761EC">
            <w:ins w:id="1254" w:author="Kyocera - Masato Fujishiro" w:date="2020-12-17T15:28:00Z">
              <w:r>
                <w:rPr>
                  <w:rFonts w:ascii="Arial" w:hAnsi="Arial" w:cs="Arial"/>
                  <w:lang w:eastAsia="ja-JP"/>
                </w:rPr>
                <w:t xml:space="preserve">We agree with MediaTek that the high-level concept of LTE SC-PTM </w:t>
              </w:r>
              <w:r>
                <w:rPr>
                  <w:rFonts w:ascii="Arial" w:hAnsi="Arial" w:cs="Arial" w:hint="eastAsia"/>
                  <w:lang w:eastAsia="ja-JP"/>
                </w:rPr>
                <w:t>c</w:t>
              </w:r>
              <w:r>
                <w:rPr>
                  <w:rFonts w:ascii="Arial" w:hAnsi="Arial" w:cs="Arial"/>
                  <w:lang w:eastAsia="ja-JP"/>
                </w:rPr>
                <w:t>an be reused, while the details will be discussed later. So, we wonder if only the generic words like “MTCH configuration” and “</w:t>
              </w:r>
              <w:proofErr w:type="spellStart"/>
              <w:r>
                <w:rPr>
                  <w:rFonts w:ascii="Arial" w:hAnsi="Arial" w:cs="Arial"/>
                  <w:lang w:eastAsia="ja-JP"/>
                </w:rPr>
                <w:t>neighbour</w:t>
              </w:r>
              <w:proofErr w:type="spellEnd"/>
              <w:r>
                <w:rPr>
                  <w:rFonts w:ascii="Arial" w:hAnsi="Arial" w:cs="Arial"/>
                  <w:lang w:eastAsia="ja-JP"/>
                </w:rPr>
                <w:t xml:space="preserve"> cell information” can be agreed at this point. </w:t>
              </w:r>
            </w:ins>
          </w:p>
        </w:tc>
      </w:tr>
      <w:tr w:rsidR="00F85A82">
        <w:tc>
          <w:tcPr>
            <w:tcW w:w="2120" w:type="dxa"/>
          </w:tcPr>
          <w:p w:rsidR="00F85A82" w:rsidRDefault="00E761EC">
            <w:pPr>
              <w:rPr>
                <w:rFonts w:eastAsia="SimSun"/>
                <w:lang w:eastAsia="zh-CN"/>
              </w:rPr>
            </w:pPr>
            <w:ins w:id="1255" w:author="ZTE - Tao" w:date="2020-12-17T17:37:00Z">
              <w:r>
                <w:rPr>
                  <w:rFonts w:eastAsia="SimSun" w:hint="eastAsia"/>
                  <w:lang w:eastAsia="zh-CN"/>
                </w:rPr>
                <w:lastRenderedPageBreak/>
                <w:t>ZTE</w:t>
              </w:r>
            </w:ins>
          </w:p>
        </w:tc>
        <w:tc>
          <w:tcPr>
            <w:tcW w:w="1842" w:type="dxa"/>
          </w:tcPr>
          <w:p w:rsidR="00F85A82" w:rsidRDefault="00E761EC">
            <w:pPr>
              <w:rPr>
                <w:rFonts w:eastAsia="SimSun"/>
                <w:lang w:eastAsia="zh-CN"/>
              </w:rPr>
            </w:pPr>
            <w:ins w:id="1256" w:author="ZTE - Tao" w:date="2020-12-17T17:37:00Z">
              <w:r>
                <w:rPr>
                  <w:rFonts w:eastAsia="SimSun" w:hint="eastAsia"/>
                  <w:lang w:eastAsia="zh-CN"/>
                </w:rPr>
                <w:t>Yes</w:t>
              </w:r>
            </w:ins>
          </w:p>
        </w:tc>
        <w:tc>
          <w:tcPr>
            <w:tcW w:w="5659" w:type="dxa"/>
          </w:tcPr>
          <w:p w:rsidR="00F85A82" w:rsidRDefault="00F85A82"/>
        </w:tc>
      </w:tr>
      <w:tr w:rsidR="003642ED" w:rsidTr="003642ED">
        <w:trPr>
          <w:ins w:id="1257" w:author="SangWon Kim (LG)" w:date="2020-12-18T10:34:00Z"/>
        </w:trPr>
        <w:tc>
          <w:tcPr>
            <w:tcW w:w="2120" w:type="dxa"/>
          </w:tcPr>
          <w:p w:rsidR="003642ED" w:rsidRDefault="003642ED" w:rsidP="004A0FE9">
            <w:pPr>
              <w:rPr>
                <w:ins w:id="1258" w:author="SangWon Kim (LG)" w:date="2020-12-18T10:34:00Z"/>
              </w:rPr>
            </w:pPr>
            <w:ins w:id="1259" w:author="SangWon Kim (LG)" w:date="2020-12-18T10:34:00Z">
              <w:r>
                <w:rPr>
                  <w:rFonts w:hint="eastAsia"/>
                  <w:lang w:eastAsia="ko-KR"/>
                </w:rPr>
                <w:t>L</w:t>
              </w:r>
              <w:r>
                <w:rPr>
                  <w:lang w:eastAsia="ko-KR"/>
                </w:rPr>
                <w:t>GE</w:t>
              </w:r>
            </w:ins>
          </w:p>
        </w:tc>
        <w:tc>
          <w:tcPr>
            <w:tcW w:w="1842" w:type="dxa"/>
          </w:tcPr>
          <w:p w:rsidR="003642ED" w:rsidRDefault="003642ED" w:rsidP="004A0FE9">
            <w:pPr>
              <w:rPr>
                <w:ins w:id="1260" w:author="SangWon Kim (LG)" w:date="2020-12-18T10:34:00Z"/>
                <w:lang w:eastAsia="ko-KR"/>
              </w:rPr>
            </w:pPr>
            <w:ins w:id="1261" w:author="SangWon Kim (LG)" w:date="2020-12-18T10:34:00Z">
              <w:r>
                <w:rPr>
                  <w:rFonts w:hint="eastAsia"/>
                  <w:lang w:eastAsia="ko-KR"/>
                </w:rPr>
                <w:t>Ye</w:t>
              </w:r>
              <w:r>
                <w:rPr>
                  <w:lang w:eastAsia="ko-KR"/>
                </w:rPr>
                <w:t>s</w:t>
              </w:r>
            </w:ins>
          </w:p>
        </w:tc>
        <w:tc>
          <w:tcPr>
            <w:tcW w:w="5659" w:type="dxa"/>
          </w:tcPr>
          <w:p w:rsidR="003642ED" w:rsidRDefault="003642ED" w:rsidP="004A0FE9">
            <w:pPr>
              <w:rPr>
                <w:ins w:id="1262" w:author="SangWon Kim (LG)" w:date="2020-12-18T10:34:00Z"/>
                <w:lang w:eastAsia="ko-KR"/>
              </w:rPr>
            </w:pPr>
            <w:ins w:id="1263" w:author="SangWon Kim (LG)" w:date="2020-12-18T10:34:00Z">
              <w:r>
                <w:rPr>
                  <w:lang w:eastAsia="ko-KR"/>
                </w:rPr>
                <w:t>Neighbor</w:t>
              </w:r>
              <w:r>
                <w:rPr>
                  <w:rFonts w:hint="eastAsia"/>
                  <w:lang w:eastAsia="ko-KR"/>
                </w:rPr>
                <w:t xml:space="preserve"> cell information is already provided in SC-MCCH</w:t>
              </w:r>
              <w:r>
                <w:rPr>
                  <w:lang w:eastAsia="ko-KR"/>
                </w:rPr>
                <w:t>, i.e. SCPTMConfiguration,</w:t>
              </w:r>
              <w:r>
                <w:rPr>
                  <w:rFonts w:hint="eastAsia"/>
                  <w:lang w:eastAsia="ko-KR"/>
                </w:rPr>
                <w:t xml:space="preserve"> in LTE.</w:t>
              </w:r>
            </w:ins>
          </w:p>
          <w:tbl>
            <w:tblPr>
              <w:tblStyle w:val="TableGrid"/>
              <w:tblW w:w="0" w:type="auto"/>
              <w:tblLayout w:type="fixed"/>
              <w:tblLook w:val="04A0" w:firstRow="1" w:lastRow="0" w:firstColumn="1" w:lastColumn="0" w:noHBand="0" w:noVBand="1"/>
            </w:tblPr>
            <w:tblGrid>
              <w:gridCol w:w="5433"/>
            </w:tblGrid>
            <w:tr w:rsidR="003642ED" w:rsidTr="004A0FE9">
              <w:trPr>
                <w:ins w:id="1264" w:author="SangWon Kim (LG)" w:date="2020-12-18T10:34:00Z"/>
              </w:trPr>
              <w:tc>
                <w:tcPr>
                  <w:tcW w:w="5433" w:type="dxa"/>
                </w:tcPr>
                <w:p w:rsidR="003642ED" w:rsidRPr="00CB7EC4" w:rsidRDefault="003642ED" w:rsidP="004A0FE9">
                  <w:pPr>
                    <w:keepNext/>
                    <w:keepLines/>
                    <w:spacing w:after="0"/>
                    <w:rPr>
                      <w:ins w:id="1265" w:author="SangWon Kim (LG)" w:date="2020-12-18T10:34:00Z"/>
                      <w:rFonts w:ascii="Arial" w:hAnsi="Arial"/>
                      <w:b/>
                      <w:bCs/>
                      <w:i/>
                      <w:noProof/>
                      <w:sz w:val="18"/>
                    </w:rPr>
                  </w:pPr>
                  <w:ins w:id="1266" w:author="SangWon Kim (LG)" w:date="2020-12-18T10:34:00Z">
                    <w:r w:rsidRPr="00CB7EC4">
                      <w:rPr>
                        <w:rFonts w:ascii="Arial" w:hAnsi="Arial"/>
                        <w:b/>
                        <w:bCs/>
                        <w:i/>
                        <w:noProof/>
                        <w:sz w:val="18"/>
                      </w:rPr>
                      <w:t>scptm-NeighbourCellList</w:t>
                    </w:r>
                  </w:ins>
                </w:p>
                <w:p w:rsidR="003642ED" w:rsidRDefault="003642ED" w:rsidP="004A0FE9">
                  <w:pPr>
                    <w:rPr>
                      <w:ins w:id="1267" w:author="SangWon Kim (LG)" w:date="2020-12-18T10:34:00Z"/>
                      <w:lang w:eastAsia="ko-KR"/>
                    </w:rPr>
                  </w:pPr>
                  <w:ins w:id="1268" w:author="SangWon Kim (LG)" w:date="2020-12-18T10:34:00Z">
                    <w:r w:rsidRPr="00CB7EC4">
                      <w:rPr>
                        <w:noProof/>
                        <w:lang w:eastAsia="en-GB"/>
                      </w:rPr>
                      <w:t xml:space="preserve">List of neighbour cells providing MBMS services via SC-MRB. When absent, the UE shall assume that MBMS services listed in the </w:t>
                    </w:r>
                    <w:r w:rsidRPr="00CB7EC4">
                      <w:rPr>
                        <w:i/>
                        <w:noProof/>
                        <w:lang w:eastAsia="en-GB"/>
                      </w:rPr>
                      <w:t>SCPTMConfiguration</w:t>
                    </w:r>
                    <w:r w:rsidRPr="00CB7EC4">
                      <w:rPr>
                        <w:noProof/>
                        <w:lang w:eastAsia="en-GB"/>
                      </w:rPr>
                      <w:t xml:space="preserve"> message are not provided via SC-MRB in any neighbour cell.</w:t>
                    </w:r>
                  </w:ins>
                </w:p>
              </w:tc>
            </w:tr>
          </w:tbl>
          <w:p w:rsidR="003642ED" w:rsidRDefault="003642ED" w:rsidP="004A0FE9">
            <w:pPr>
              <w:rPr>
                <w:ins w:id="1269" w:author="SangWon Kim (LG)" w:date="2020-12-18T10:34:00Z"/>
              </w:rPr>
            </w:pPr>
          </w:p>
        </w:tc>
      </w:tr>
      <w:tr w:rsidR="001B2EE0" w:rsidTr="001B2EE0">
        <w:trPr>
          <w:ins w:id="1270" w:author="Nokia_UPDATE1" w:date="2020-12-18T12:07:00Z"/>
        </w:trPr>
        <w:tc>
          <w:tcPr>
            <w:tcW w:w="2120" w:type="dxa"/>
          </w:tcPr>
          <w:p w:rsidR="001B2EE0" w:rsidRDefault="001B2EE0" w:rsidP="009409E3">
            <w:pPr>
              <w:rPr>
                <w:ins w:id="1271" w:author="Nokia_UPDATE1" w:date="2020-12-18T12:07:00Z"/>
              </w:rPr>
            </w:pPr>
            <w:ins w:id="1272" w:author="Nokia_UPDATE1" w:date="2020-12-18T12:07:00Z">
              <w:r>
                <w:t>Nokia</w:t>
              </w:r>
            </w:ins>
          </w:p>
        </w:tc>
        <w:tc>
          <w:tcPr>
            <w:tcW w:w="1842" w:type="dxa"/>
          </w:tcPr>
          <w:p w:rsidR="001B2EE0" w:rsidRDefault="001B2EE0" w:rsidP="009409E3">
            <w:pPr>
              <w:rPr>
                <w:ins w:id="1273" w:author="Nokia_UPDATE1" w:date="2020-12-18T12:07:00Z"/>
              </w:rPr>
            </w:pPr>
            <w:ins w:id="1274" w:author="Nokia_UPDATE1" w:date="2020-12-18T12:07:00Z">
              <w:r>
                <w:t>Yes partly</w:t>
              </w:r>
            </w:ins>
          </w:p>
        </w:tc>
        <w:tc>
          <w:tcPr>
            <w:tcW w:w="5659" w:type="dxa"/>
          </w:tcPr>
          <w:p w:rsidR="001B2EE0" w:rsidRDefault="001B2EE0" w:rsidP="009409E3">
            <w:pPr>
              <w:rPr>
                <w:ins w:id="1275" w:author="Nokia_UPDATE1" w:date="2020-12-18T12:07:00Z"/>
              </w:rPr>
            </w:pPr>
            <w:ins w:id="1276" w:author="Nokia_UPDATE1" w:date="2020-12-18T12:07:00Z">
              <w:r>
                <w:t>Not sure whether neighbor cell information is needed. How would that be used?</w:t>
              </w:r>
            </w:ins>
          </w:p>
        </w:tc>
      </w:tr>
    </w:tbl>
    <w:p w:rsidR="00F85A82" w:rsidRPr="003642ED" w:rsidRDefault="00F85A82">
      <w:pPr>
        <w:spacing w:before="120"/>
        <w:rPr>
          <w:rFonts w:ascii="Arial" w:hAnsi="Arial" w:cs="Arial"/>
          <w:b/>
        </w:rPr>
      </w:pPr>
    </w:p>
    <w:bookmarkEnd w:id="0"/>
    <w:bookmarkEnd w:id="1"/>
    <w:bookmarkEnd w:id="5"/>
    <w:bookmarkEnd w:id="6"/>
    <w:bookmarkEnd w:id="7"/>
    <w:bookmarkEnd w:id="8"/>
    <w:p w:rsidR="00F85A82" w:rsidRDefault="00E761EC">
      <w:pPr>
        <w:pStyle w:val="Heading1"/>
        <w:overflowPunct w:val="0"/>
        <w:autoSpaceDE w:val="0"/>
        <w:autoSpaceDN w:val="0"/>
        <w:adjustRightInd w:val="0"/>
        <w:rPr>
          <w:rFonts w:eastAsia="PMingLiU" w:cs="Arial"/>
        </w:rPr>
      </w:pPr>
      <w:r>
        <w:rPr>
          <w:rFonts w:eastAsia="PMingLiU" w:cs="Arial"/>
        </w:rPr>
        <w:t>Conclusion</w:t>
      </w:r>
    </w:p>
    <w:p w:rsidR="00F85A82" w:rsidRDefault="00E761EC">
      <w:pPr>
        <w:spacing w:after="240"/>
        <w:rPr>
          <w:rFonts w:ascii="Arial" w:hAnsi="Arial" w:cs="Arial"/>
        </w:rPr>
      </w:pPr>
      <w:r>
        <w:rPr>
          <w:rFonts w:ascii="Arial" w:hAnsi="Arial" w:cs="Arial"/>
        </w:rPr>
        <w:t>The following proposals are made based on the email discussion:</w:t>
      </w:r>
    </w:p>
    <w:p w:rsidR="00F85A82" w:rsidRDefault="00F85A82">
      <w:pPr>
        <w:spacing w:after="240"/>
        <w:rPr>
          <w:rFonts w:ascii="Arial" w:hAnsi="Arial" w:cs="Arial"/>
        </w:rPr>
      </w:pPr>
    </w:p>
    <w:p w:rsidR="00F85A82" w:rsidRDefault="00E761EC">
      <w:pPr>
        <w:pStyle w:val="Heading1"/>
        <w:overflowPunct w:val="0"/>
        <w:autoSpaceDE w:val="0"/>
        <w:autoSpaceDN w:val="0"/>
        <w:adjustRightInd w:val="0"/>
        <w:rPr>
          <w:rFonts w:eastAsia="PMingLiU" w:cs="Arial"/>
        </w:rPr>
      </w:pPr>
      <w:r>
        <w:rPr>
          <w:rFonts w:eastAsia="PMingLiU" w:cs="Arial"/>
        </w:rPr>
        <w:t>References</w:t>
      </w:r>
    </w:p>
    <w:p w:rsidR="00F85A82" w:rsidRDefault="00E761EC">
      <w:pPr>
        <w:pStyle w:val="ListParagraph"/>
        <w:numPr>
          <w:ilvl w:val="0"/>
          <w:numId w:val="11"/>
        </w:numPr>
        <w:rPr>
          <w:rFonts w:ascii="Arial" w:hAnsi="Arial" w:cs="Arial"/>
          <w:i/>
        </w:rPr>
      </w:pPr>
      <w:r>
        <w:rPr>
          <w:rFonts w:ascii="Arial" w:hAnsi="Arial" w:cs="Arial"/>
          <w:i/>
        </w:rPr>
        <w:t xml:space="preserve">      R2-2008796</w:t>
      </w:r>
      <w:r>
        <w:rPr>
          <w:rFonts w:ascii="Arial" w:hAnsi="Arial" w:cs="Arial"/>
          <w:i/>
        </w:rPr>
        <w:tab/>
        <w:t>Summary of Email Disc. Post111-e906 MBS Idle mode support,  CATT</w:t>
      </w:r>
    </w:p>
    <w:p w:rsidR="00F85A82" w:rsidRDefault="00E761EC">
      <w:pPr>
        <w:pStyle w:val="ListParagraph"/>
        <w:numPr>
          <w:ilvl w:val="0"/>
          <w:numId w:val="11"/>
        </w:numPr>
        <w:rPr>
          <w:rFonts w:ascii="Arial" w:hAnsi="Arial" w:cs="Arial"/>
          <w:i/>
        </w:rPr>
      </w:pPr>
      <w:r>
        <w:rPr>
          <w:rFonts w:ascii="Arial" w:hAnsi="Arial" w:cs="Arial"/>
          <w:i/>
        </w:rPr>
        <w:t xml:space="preserve">      Chairman’s Notes, RAN2 #112-e, Nov 2020</w:t>
      </w:r>
    </w:p>
    <w:p w:rsidR="00F85A82" w:rsidRDefault="00E761EC">
      <w:pPr>
        <w:pStyle w:val="ListParagraph"/>
        <w:numPr>
          <w:ilvl w:val="0"/>
          <w:numId w:val="11"/>
        </w:numPr>
        <w:rPr>
          <w:rFonts w:ascii="Arial" w:hAnsi="Arial" w:cs="Arial"/>
          <w:i/>
        </w:rPr>
      </w:pPr>
      <w:r>
        <w:rPr>
          <w:rFonts w:ascii="Arial" w:hAnsi="Arial" w:cs="Arial"/>
          <w:i/>
        </w:rPr>
        <w:t xml:space="preserve">      R2-2009883</w:t>
      </w:r>
      <w:r>
        <w:rPr>
          <w:rFonts w:ascii="Arial" w:hAnsi="Arial" w:cs="Arial"/>
          <w:i/>
        </w:rPr>
        <w:tab/>
        <w:t>Security for PTP and PTM switching</w:t>
      </w:r>
      <w:r>
        <w:rPr>
          <w:rFonts w:ascii="Arial" w:hAnsi="Arial" w:cs="Arial"/>
          <w:i/>
        </w:rPr>
        <w:tab/>
        <w:t>Sony</w:t>
      </w:r>
    </w:p>
    <w:p w:rsidR="00F85A82" w:rsidRDefault="00E761EC">
      <w:pPr>
        <w:pStyle w:val="ListParagraph"/>
        <w:numPr>
          <w:ilvl w:val="0"/>
          <w:numId w:val="11"/>
        </w:numPr>
        <w:rPr>
          <w:rFonts w:ascii="Arial" w:hAnsi="Arial" w:cs="Arial"/>
          <w:i/>
        </w:rPr>
      </w:pPr>
      <w:r>
        <w:rPr>
          <w:rFonts w:ascii="Arial" w:hAnsi="Arial" w:cs="Arial"/>
          <w:i/>
        </w:rPr>
        <w:t xml:space="preserve">      R2-2010234</w:t>
      </w:r>
      <w:r>
        <w:rPr>
          <w:rFonts w:ascii="Arial" w:hAnsi="Arial" w:cs="Arial"/>
          <w:i/>
        </w:rPr>
        <w:tab/>
        <w:t>Consideration of control plane aspects for NR MBS</w:t>
      </w:r>
      <w:r>
        <w:rPr>
          <w:rFonts w:ascii="Arial" w:hAnsi="Arial" w:cs="Arial"/>
          <w:i/>
        </w:rPr>
        <w:tab/>
        <w:t>Kyocera</w:t>
      </w:r>
      <w:r>
        <w:rPr>
          <w:rFonts w:ascii="Arial" w:hAnsi="Arial" w:cs="Arial"/>
          <w:i/>
        </w:rPr>
        <w:tab/>
      </w:r>
    </w:p>
    <w:p w:rsidR="00F85A82" w:rsidRDefault="00E761EC">
      <w:pPr>
        <w:pStyle w:val="ListParagraph"/>
        <w:numPr>
          <w:ilvl w:val="0"/>
          <w:numId w:val="11"/>
        </w:numPr>
        <w:rPr>
          <w:rFonts w:ascii="Arial" w:hAnsi="Arial" w:cs="Arial"/>
          <w:i/>
        </w:rPr>
      </w:pPr>
      <w:r>
        <w:rPr>
          <w:rFonts w:ascii="Arial" w:hAnsi="Arial" w:cs="Arial"/>
          <w:i/>
        </w:rPr>
        <w:t xml:space="preserve">      R2-2009196</w:t>
      </w:r>
      <w:r>
        <w:rPr>
          <w:rFonts w:ascii="Arial" w:hAnsi="Arial" w:cs="Arial"/>
          <w:i/>
        </w:rPr>
        <w:tab/>
        <w:t>MBS L2 Architecture, user plane and control plane</w:t>
      </w:r>
      <w:r>
        <w:rPr>
          <w:rFonts w:ascii="Arial" w:hAnsi="Arial" w:cs="Arial"/>
          <w:i/>
        </w:rPr>
        <w:tab/>
        <w:t>Intel Corporation</w:t>
      </w:r>
      <w:r>
        <w:rPr>
          <w:rFonts w:ascii="Arial" w:hAnsi="Arial" w:cs="Arial"/>
          <w:i/>
        </w:rPr>
        <w:tab/>
      </w:r>
    </w:p>
    <w:p w:rsidR="00F85A82" w:rsidRDefault="00E761EC">
      <w:pPr>
        <w:pStyle w:val="ListParagraph"/>
        <w:numPr>
          <w:ilvl w:val="0"/>
          <w:numId w:val="11"/>
        </w:numPr>
        <w:rPr>
          <w:rFonts w:ascii="Arial" w:hAnsi="Arial" w:cs="Arial"/>
          <w:i/>
        </w:rPr>
      </w:pPr>
      <w:r>
        <w:rPr>
          <w:rFonts w:ascii="Arial" w:hAnsi="Arial" w:cs="Arial"/>
          <w:i/>
        </w:rPr>
        <w:t xml:space="preserve">      R2-2010214</w:t>
      </w:r>
      <w:r>
        <w:rPr>
          <w:rFonts w:ascii="Arial" w:hAnsi="Arial" w:cs="Arial"/>
          <w:i/>
        </w:rPr>
        <w:tab/>
        <w:t>General considerations on NR MBS</w:t>
      </w:r>
      <w:r>
        <w:rPr>
          <w:rFonts w:ascii="Arial" w:hAnsi="Arial" w:cs="Arial"/>
          <w:i/>
        </w:rPr>
        <w:tab/>
        <w:t>vivo</w:t>
      </w:r>
      <w:r>
        <w:rPr>
          <w:rFonts w:ascii="Arial" w:hAnsi="Arial" w:cs="Arial"/>
          <w:i/>
        </w:rPr>
        <w:tab/>
        <w:t>discussion</w:t>
      </w:r>
    </w:p>
    <w:p w:rsidR="00F85A82" w:rsidRDefault="00E761EC">
      <w:pPr>
        <w:pStyle w:val="ListParagraph"/>
        <w:numPr>
          <w:ilvl w:val="0"/>
          <w:numId w:val="11"/>
        </w:numPr>
        <w:rPr>
          <w:rFonts w:ascii="Arial" w:hAnsi="Arial" w:cs="Arial"/>
          <w:i/>
        </w:rPr>
      </w:pPr>
      <w:r>
        <w:rPr>
          <w:rFonts w:ascii="Arial" w:hAnsi="Arial" w:cs="Arial"/>
          <w:i/>
        </w:rPr>
        <w:t xml:space="preserve">      R2-2008797</w:t>
      </w:r>
      <w:r>
        <w:rPr>
          <w:rFonts w:ascii="Arial" w:hAnsi="Arial" w:cs="Arial"/>
          <w:i/>
        </w:rPr>
        <w:tab/>
        <w:t>Further Discussion on MBS Idle Mode Support</w:t>
      </w:r>
      <w:r>
        <w:rPr>
          <w:rFonts w:ascii="Arial" w:hAnsi="Arial" w:cs="Arial"/>
          <w:i/>
        </w:rPr>
        <w:tab/>
        <w:t>CATT, CBN</w:t>
      </w:r>
      <w:r>
        <w:rPr>
          <w:rFonts w:ascii="Arial" w:hAnsi="Arial" w:cs="Arial"/>
          <w:i/>
        </w:rPr>
        <w:tab/>
      </w:r>
    </w:p>
    <w:p w:rsidR="00F85A82" w:rsidRDefault="00E761EC">
      <w:pPr>
        <w:pStyle w:val="ListParagraph"/>
        <w:numPr>
          <w:ilvl w:val="0"/>
          <w:numId w:val="11"/>
        </w:numPr>
        <w:rPr>
          <w:rFonts w:ascii="Arial" w:hAnsi="Arial" w:cs="Arial"/>
          <w:i/>
        </w:rPr>
      </w:pPr>
      <w:r>
        <w:rPr>
          <w:rFonts w:ascii="Arial" w:hAnsi="Arial" w:cs="Arial"/>
          <w:i/>
        </w:rPr>
        <w:t xml:space="preserve">      R2-2008869</w:t>
      </w:r>
      <w:r>
        <w:rPr>
          <w:rFonts w:ascii="Arial" w:hAnsi="Arial" w:cs="Arial"/>
          <w:i/>
        </w:rPr>
        <w:tab/>
        <w:t>Discussion on MBS reception of idle or inactive mode UE</w:t>
      </w:r>
      <w:r>
        <w:rPr>
          <w:rFonts w:ascii="Arial" w:hAnsi="Arial" w:cs="Arial"/>
          <w:i/>
        </w:rPr>
        <w:tab/>
        <w:t>OPPO</w:t>
      </w:r>
      <w:r>
        <w:rPr>
          <w:rFonts w:ascii="Arial" w:hAnsi="Arial" w:cs="Arial"/>
          <w:i/>
        </w:rPr>
        <w:tab/>
      </w:r>
    </w:p>
    <w:p w:rsidR="00F85A82" w:rsidRDefault="00E761EC">
      <w:pPr>
        <w:pStyle w:val="ListParagraph"/>
        <w:numPr>
          <w:ilvl w:val="0"/>
          <w:numId w:val="11"/>
        </w:numPr>
        <w:rPr>
          <w:rFonts w:ascii="Arial" w:hAnsi="Arial" w:cs="Arial"/>
          <w:i/>
        </w:rPr>
      </w:pPr>
      <w:r>
        <w:rPr>
          <w:rFonts w:ascii="Arial" w:hAnsi="Arial" w:cs="Arial"/>
          <w:i/>
        </w:rPr>
        <w:t xml:space="preserve">      R2-2008933</w:t>
      </w:r>
      <w:r>
        <w:rPr>
          <w:rFonts w:ascii="Arial" w:hAnsi="Arial" w:cs="Arial"/>
          <w:i/>
        </w:rPr>
        <w:tab/>
        <w:t>NR MBS for RRC_IDLE/RRC_INACTIVE UE</w:t>
      </w:r>
      <w:r>
        <w:rPr>
          <w:rFonts w:ascii="Arial" w:hAnsi="Arial" w:cs="Arial"/>
          <w:i/>
        </w:rPr>
        <w:tab/>
        <w:t xml:space="preserve">CHENGDU TD TECH </w:t>
      </w:r>
    </w:p>
    <w:p w:rsidR="00F85A82" w:rsidRDefault="00E761EC">
      <w:pPr>
        <w:pStyle w:val="ListParagraph"/>
        <w:numPr>
          <w:ilvl w:val="0"/>
          <w:numId w:val="11"/>
        </w:numPr>
        <w:rPr>
          <w:rFonts w:ascii="Arial" w:hAnsi="Arial" w:cs="Arial"/>
          <w:i/>
        </w:rPr>
      </w:pPr>
      <w:r>
        <w:rPr>
          <w:rFonts w:ascii="Arial" w:hAnsi="Arial" w:cs="Arial"/>
          <w:i/>
        </w:rPr>
        <w:t>R2-2008940</w:t>
      </w:r>
      <w:r>
        <w:rPr>
          <w:rFonts w:ascii="Arial" w:hAnsi="Arial" w:cs="Arial"/>
          <w:i/>
        </w:rPr>
        <w:tab/>
        <w:t>IDLE/INACTIVE UE support for NR MBS</w:t>
      </w:r>
      <w:r>
        <w:rPr>
          <w:rFonts w:ascii="Arial" w:hAnsi="Arial" w:cs="Arial"/>
          <w:i/>
        </w:rPr>
        <w:tab/>
        <w:t>TCL Communication Ltd.</w:t>
      </w:r>
      <w:r>
        <w:rPr>
          <w:rFonts w:ascii="Arial" w:hAnsi="Arial" w:cs="Arial"/>
          <w:i/>
        </w:rPr>
        <w:tab/>
      </w:r>
    </w:p>
    <w:p w:rsidR="00F85A82" w:rsidRDefault="00E761EC">
      <w:pPr>
        <w:pStyle w:val="ListParagraph"/>
        <w:numPr>
          <w:ilvl w:val="0"/>
          <w:numId w:val="11"/>
        </w:numPr>
        <w:rPr>
          <w:rFonts w:ascii="Arial" w:hAnsi="Arial" w:cs="Arial"/>
          <w:i/>
        </w:rPr>
      </w:pPr>
      <w:r>
        <w:rPr>
          <w:rFonts w:ascii="Arial" w:hAnsi="Arial" w:cs="Arial"/>
          <w:i/>
        </w:rPr>
        <w:t>R2-2008991</w:t>
      </w:r>
      <w:r>
        <w:rPr>
          <w:rFonts w:ascii="Arial" w:hAnsi="Arial" w:cs="Arial"/>
          <w:i/>
        </w:rPr>
        <w:tab/>
        <w:t>MBS support for IDLE and INACTIVE states</w:t>
      </w:r>
      <w:r>
        <w:rPr>
          <w:rFonts w:ascii="Arial" w:hAnsi="Arial" w:cs="Arial"/>
          <w:i/>
        </w:rPr>
        <w:tab/>
        <w:t>Intel Corporation</w:t>
      </w:r>
      <w:r>
        <w:rPr>
          <w:rFonts w:ascii="Arial" w:hAnsi="Arial" w:cs="Arial"/>
          <w:i/>
        </w:rPr>
        <w:tab/>
      </w:r>
    </w:p>
    <w:p w:rsidR="00F85A82" w:rsidRDefault="00E761EC">
      <w:pPr>
        <w:pStyle w:val="ListParagraph"/>
        <w:numPr>
          <w:ilvl w:val="0"/>
          <w:numId w:val="11"/>
        </w:numPr>
        <w:rPr>
          <w:rFonts w:ascii="Arial" w:hAnsi="Arial" w:cs="Arial"/>
          <w:i/>
        </w:rPr>
      </w:pPr>
      <w:r>
        <w:rPr>
          <w:rFonts w:ascii="Arial" w:hAnsi="Arial" w:cs="Arial"/>
          <w:i/>
        </w:rPr>
        <w:t>R2-2009038</w:t>
      </w:r>
      <w:r>
        <w:rPr>
          <w:rFonts w:ascii="Arial" w:hAnsi="Arial" w:cs="Arial"/>
          <w:i/>
        </w:rPr>
        <w:tab/>
        <w:t xml:space="preserve">NR Multicast-Broadcast services and configuration for UEs, Qualcomm </w:t>
      </w:r>
    </w:p>
    <w:p w:rsidR="00F85A82" w:rsidRDefault="00E761EC">
      <w:pPr>
        <w:pStyle w:val="ListParagraph"/>
        <w:numPr>
          <w:ilvl w:val="0"/>
          <w:numId w:val="11"/>
        </w:numPr>
        <w:rPr>
          <w:rFonts w:ascii="Arial" w:hAnsi="Arial" w:cs="Arial"/>
          <w:i/>
        </w:rPr>
      </w:pPr>
      <w:r>
        <w:rPr>
          <w:rFonts w:ascii="Arial" w:hAnsi="Arial" w:cs="Arial"/>
          <w:i/>
        </w:rPr>
        <w:t>R2-2009157</w:t>
      </w:r>
      <w:r>
        <w:rPr>
          <w:rFonts w:ascii="Arial" w:hAnsi="Arial" w:cs="Arial"/>
          <w:i/>
        </w:rPr>
        <w:tab/>
        <w:t>MBS for Idle and Inactive mode UE</w:t>
      </w:r>
      <w:r>
        <w:rPr>
          <w:rFonts w:ascii="Arial" w:hAnsi="Arial" w:cs="Arial"/>
          <w:i/>
        </w:rPr>
        <w:tab/>
      </w:r>
      <w:proofErr w:type="spellStart"/>
      <w:r>
        <w:rPr>
          <w:rFonts w:ascii="Arial" w:hAnsi="Arial" w:cs="Arial"/>
          <w:i/>
        </w:rPr>
        <w:t>Spreadtrum</w:t>
      </w:r>
      <w:proofErr w:type="spellEnd"/>
      <w:r>
        <w:rPr>
          <w:rFonts w:ascii="Arial" w:hAnsi="Arial" w:cs="Arial"/>
          <w:i/>
        </w:rPr>
        <w:t xml:space="preserve"> Communications</w:t>
      </w:r>
      <w:r>
        <w:rPr>
          <w:rFonts w:ascii="Arial" w:hAnsi="Arial" w:cs="Arial"/>
          <w:i/>
        </w:rPr>
        <w:tab/>
      </w:r>
    </w:p>
    <w:p w:rsidR="00F85A82" w:rsidRDefault="00E761EC">
      <w:pPr>
        <w:pStyle w:val="ListParagraph"/>
        <w:numPr>
          <w:ilvl w:val="0"/>
          <w:numId w:val="11"/>
        </w:numPr>
        <w:rPr>
          <w:rFonts w:ascii="Arial" w:hAnsi="Arial" w:cs="Arial"/>
          <w:i/>
        </w:rPr>
      </w:pPr>
      <w:r>
        <w:rPr>
          <w:rFonts w:ascii="Arial" w:hAnsi="Arial" w:cs="Arial"/>
          <w:i/>
        </w:rPr>
        <w:t>R2-2009283</w:t>
      </w:r>
      <w:r>
        <w:rPr>
          <w:rFonts w:ascii="Arial" w:hAnsi="Arial" w:cs="Arial"/>
          <w:i/>
        </w:rPr>
        <w:tab/>
        <w:t>Discussion on NR MBS structure allowing service for idle UEs</w:t>
      </w:r>
      <w:r>
        <w:rPr>
          <w:rFonts w:ascii="Arial" w:hAnsi="Arial" w:cs="Arial"/>
          <w:i/>
        </w:rPr>
        <w:tab/>
      </w:r>
      <w:proofErr w:type="spellStart"/>
      <w:r>
        <w:rPr>
          <w:rFonts w:ascii="Arial" w:hAnsi="Arial" w:cs="Arial"/>
          <w:i/>
        </w:rPr>
        <w:t>Futurewei</w:t>
      </w:r>
      <w:proofErr w:type="spellEnd"/>
    </w:p>
    <w:p w:rsidR="00F85A82" w:rsidRDefault="00E761EC">
      <w:pPr>
        <w:pStyle w:val="ListParagraph"/>
        <w:numPr>
          <w:ilvl w:val="0"/>
          <w:numId w:val="11"/>
        </w:numPr>
        <w:rPr>
          <w:rFonts w:ascii="Arial" w:hAnsi="Arial" w:cs="Arial"/>
          <w:i/>
        </w:rPr>
      </w:pPr>
      <w:r>
        <w:rPr>
          <w:rFonts w:ascii="Arial" w:hAnsi="Arial" w:cs="Arial"/>
          <w:i/>
        </w:rPr>
        <w:t>R2-2009319</w:t>
      </w:r>
      <w:r>
        <w:rPr>
          <w:rFonts w:ascii="Arial" w:hAnsi="Arial" w:cs="Arial"/>
          <w:i/>
        </w:rPr>
        <w:tab/>
        <w:t>Consideration on MBS support in idle/inactive modes</w:t>
      </w:r>
      <w:r>
        <w:rPr>
          <w:rFonts w:ascii="Arial" w:hAnsi="Arial" w:cs="Arial"/>
          <w:i/>
        </w:rPr>
        <w:tab/>
        <w:t>ETRI</w:t>
      </w:r>
      <w:r>
        <w:rPr>
          <w:rFonts w:ascii="Arial" w:hAnsi="Arial" w:cs="Arial"/>
          <w:i/>
        </w:rPr>
        <w:tab/>
      </w:r>
    </w:p>
    <w:p w:rsidR="00F85A82" w:rsidRDefault="00E761EC">
      <w:pPr>
        <w:pStyle w:val="ListParagraph"/>
        <w:numPr>
          <w:ilvl w:val="0"/>
          <w:numId w:val="11"/>
        </w:numPr>
        <w:rPr>
          <w:rFonts w:ascii="Arial" w:hAnsi="Arial" w:cs="Arial"/>
          <w:i/>
        </w:rPr>
      </w:pPr>
      <w:r>
        <w:rPr>
          <w:rFonts w:ascii="Arial" w:hAnsi="Arial" w:cs="Arial"/>
          <w:i/>
        </w:rPr>
        <w:t>R2-2009342</w:t>
      </w:r>
      <w:r>
        <w:rPr>
          <w:rFonts w:ascii="Arial" w:hAnsi="Arial" w:cs="Arial"/>
          <w:i/>
        </w:rPr>
        <w:tab/>
        <w:t xml:space="preserve">RRC states for MBS reception and Idle/Inactive UE, Huawei, </w:t>
      </w:r>
      <w:proofErr w:type="spellStart"/>
      <w:r>
        <w:rPr>
          <w:rFonts w:ascii="Arial" w:hAnsi="Arial" w:cs="Arial"/>
          <w:i/>
        </w:rPr>
        <w:t>HiSilicon</w:t>
      </w:r>
      <w:proofErr w:type="spellEnd"/>
      <w:r>
        <w:rPr>
          <w:rFonts w:ascii="Arial" w:hAnsi="Arial" w:cs="Arial"/>
          <w:i/>
        </w:rPr>
        <w:tab/>
      </w:r>
    </w:p>
    <w:p w:rsidR="00F85A82" w:rsidRDefault="00E761EC">
      <w:pPr>
        <w:pStyle w:val="ListParagraph"/>
        <w:numPr>
          <w:ilvl w:val="0"/>
          <w:numId w:val="11"/>
        </w:numPr>
        <w:rPr>
          <w:rFonts w:ascii="Arial" w:hAnsi="Arial" w:cs="Arial"/>
          <w:i/>
        </w:rPr>
      </w:pPr>
      <w:r>
        <w:rPr>
          <w:rFonts w:ascii="Arial" w:hAnsi="Arial" w:cs="Arial"/>
          <w:i/>
        </w:rPr>
        <w:t>R2-2009441</w:t>
      </w:r>
      <w:r>
        <w:rPr>
          <w:rFonts w:ascii="Arial" w:hAnsi="Arial" w:cs="Arial"/>
          <w:i/>
        </w:rPr>
        <w:tab/>
        <w:t>MBS in IDLEI NACTIVE</w:t>
      </w:r>
      <w:r>
        <w:rPr>
          <w:rFonts w:ascii="Arial" w:hAnsi="Arial" w:cs="Arial"/>
          <w:i/>
        </w:rPr>
        <w:tab/>
        <w:t>LG Electronics Inc.</w:t>
      </w:r>
      <w:r>
        <w:rPr>
          <w:rFonts w:ascii="Arial" w:hAnsi="Arial" w:cs="Arial"/>
          <w:i/>
        </w:rPr>
        <w:tab/>
      </w:r>
    </w:p>
    <w:p w:rsidR="00F85A82" w:rsidRDefault="00E761EC">
      <w:pPr>
        <w:pStyle w:val="ListParagraph"/>
        <w:numPr>
          <w:ilvl w:val="0"/>
          <w:numId w:val="11"/>
        </w:numPr>
        <w:rPr>
          <w:rFonts w:ascii="Arial" w:hAnsi="Arial" w:cs="Arial"/>
          <w:i/>
        </w:rPr>
      </w:pPr>
      <w:r>
        <w:rPr>
          <w:rFonts w:ascii="Arial" w:hAnsi="Arial" w:cs="Arial"/>
          <w:i/>
        </w:rPr>
        <w:t>R2-2009498</w:t>
      </w:r>
      <w:r>
        <w:rPr>
          <w:rFonts w:ascii="Arial" w:hAnsi="Arial" w:cs="Arial"/>
          <w:i/>
        </w:rPr>
        <w:tab/>
        <w:t>MBS reception in IDLE/INACTIVE state</w:t>
      </w:r>
      <w:r>
        <w:rPr>
          <w:rFonts w:ascii="Arial" w:hAnsi="Arial" w:cs="Arial"/>
          <w:i/>
        </w:rPr>
        <w:tab/>
        <w:t>Apple</w:t>
      </w:r>
      <w:r>
        <w:rPr>
          <w:rFonts w:ascii="Arial" w:hAnsi="Arial" w:cs="Arial"/>
          <w:i/>
        </w:rPr>
        <w:tab/>
      </w:r>
    </w:p>
    <w:p w:rsidR="00F85A82" w:rsidRDefault="00E761EC">
      <w:pPr>
        <w:pStyle w:val="ListParagraph"/>
        <w:numPr>
          <w:ilvl w:val="0"/>
          <w:numId w:val="11"/>
        </w:numPr>
        <w:rPr>
          <w:rFonts w:ascii="Arial" w:hAnsi="Arial" w:cs="Arial"/>
          <w:i/>
        </w:rPr>
      </w:pPr>
      <w:r>
        <w:rPr>
          <w:rFonts w:ascii="Arial" w:hAnsi="Arial" w:cs="Arial"/>
          <w:i/>
        </w:rPr>
        <w:t>R2-2009555</w:t>
      </w:r>
      <w:r>
        <w:rPr>
          <w:rFonts w:ascii="Arial" w:hAnsi="Arial" w:cs="Arial"/>
          <w:i/>
        </w:rPr>
        <w:tab/>
        <w:t>IDLE and INACTIVE state UE operation</w:t>
      </w:r>
      <w:r>
        <w:rPr>
          <w:rFonts w:ascii="Arial" w:hAnsi="Arial" w:cs="Arial"/>
          <w:i/>
        </w:rPr>
        <w:tab/>
        <w:t>Nokia, Nokia Shanghai Bell</w:t>
      </w:r>
      <w:r>
        <w:rPr>
          <w:rFonts w:ascii="Arial" w:hAnsi="Arial" w:cs="Arial"/>
          <w:i/>
        </w:rPr>
        <w:tab/>
      </w:r>
    </w:p>
    <w:p w:rsidR="00F85A82" w:rsidRDefault="00E761EC">
      <w:pPr>
        <w:pStyle w:val="ListParagraph"/>
        <w:numPr>
          <w:ilvl w:val="0"/>
          <w:numId w:val="11"/>
        </w:numPr>
        <w:rPr>
          <w:rFonts w:ascii="Arial" w:hAnsi="Arial" w:cs="Arial"/>
          <w:i/>
        </w:rPr>
      </w:pPr>
      <w:r>
        <w:rPr>
          <w:rFonts w:ascii="Arial" w:hAnsi="Arial" w:cs="Arial"/>
          <w:i/>
        </w:rPr>
        <w:t>R2-2009579</w:t>
      </w:r>
      <w:r>
        <w:rPr>
          <w:rFonts w:ascii="Arial" w:hAnsi="Arial" w:cs="Arial"/>
          <w:i/>
        </w:rPr>
        <w:tab/>
        <w:t>Introduce counting and UE interest indication for idle/inactive China Unicom</w:t>
      </w:r>
    </w:p>
    <w:p w:rsidR="00F85A82" w:rsidRDefault="00E761EC">
      <w:pPr>
        <w:pStyle w:val="ListParagraph"/>
        <w:numPr>
          <w:ilvl w:val="0"/>
          <w:numId w:val="11"/>
        </w:numPr>
        <w:rPr>
          <w:rFonts w:ascii="Arial" w:hAnsi="Arial" w:cs="Arial"/>
          <w:i/>
        </w:rPr>
      </w:pPr>
      <w:r>
        <w:rPr>
          <w:rFonts w:ascii="Arial" w:hAnsi="Arial" w:cs="Arial"/>
          <w:i/>
        </w:rPr>
        <w:t>R2-2009611</w:t>
      </w:r>
      <w:r>
        <w:rPr>
          <w:rFonts w:ascii="Arial" w:hAnsi="Arial" w:cs="Arial"/>
          <w:i/>
        </w:rPr>
        <w:tab/>
        <w:t>IDLE /IN_ACTIVE UE support of MBS</w:t>
      </w:r>
      <w:r>
        <w:rPr>
          <w:rFonts w:ascii="Arial" w:hAnsi="Arial" w:cs="Arial"/>
          <w:i/>
        </w:rPr>
        <w:tab/>
        <w:t>NEC</w:t>
      </w:r>
      <w:r>
        <w:rPr>
          <w:rFonts w:ascii="Arial" w:hAnsi="Arial" w:cs="Arial"/>
          <w:i/>
        </w:rPr>
        <w:tab/>
      </w:r>
    </w:p>
    <w:p w:rsidR="00F85A82" w:rsidRDefault="00E761EC">
      <w:pPr>
        <w:pStyle w:val="ListParagraph"/>
        <w:numPr>
          <w:ilvl w:val="0"/>
          <w:numId w:val="11"/>
        </w:numPr>
        <w:rPr>
          <w:rFonts w:ascii="Arial" w:hAnsi="Arial" w:cs="Arial"/>
          <w:i/>
        </w:rPr>
      </w:pPr>
      <w:r>
        <w:rPr>
          <w:rFonts w:ascii="Arial" w:hAnsi="Arial" w:cs="Arial"/>
          <w:i/>
        </w:rPr>
        <w:t>R2-2009744</w:t>
      </w:r>
      <w:r>
        <w:rPr>
          <w:rFonts w:ascii="Arial" w:hAnsi="Arial" w:cs="Arial"/>
          <w:i/>
        </w:rPr>
        <w:tab/>
        <w:t>Support of Idle and Inactive mode UEs for NR MBS</w:t>
      </w:r>
      <w:r>
        <w:rPr>
          <w:rFonts w:ascii="Arial" w:hAnsi="Arial" w:cs="Arial"/>
          <w:i/>
        </w:rPr>
        <w:tab/>
        <w:t xml:space="preserve"> ZTE, </w:t>
      </w:r>
      <w:proofErr w:type="spellStart"/>
      <w:r>
        <w:rPr>
          <w:rFonts w:ascii="Arial" w:hAnsi="Arial" w:cs="Arial"/>
          <w:i/>
        </w:rPr>
        <w:t>Sanechips</w:t>
      </w:r>
      <w:proofErr w:type="spellEnd"/>
      <w:r>
        <w:rPr>
          <w:rFonts w:ascii="Arial" w:hAnsi="Arial" w:cs="Arial"/>
          <w:i/>
        </w:rPr>
        <w:tab/>
      </w:r>
    </w:p>
    <w:p w:rsidR="00F85A82" w:rsidRDefault="00E761EC">
      <w:pPr>
        <w:pStyle w:val="ListParagraph"/>
        <w:numPr>
          <w:ilvl w:val="0"/>
          <w:numId w:val="11"/>
        </w:numPr>
        <w:rPr>
          <w:rFonts w:ascii="Arial" w:hAnsi="Arial" w:cs="Arial"/>
          <w:i/>
        </w:rPr>
      </w:pPr>
      <w:r>
        <w:rPr>
          <w:rFonts w:ascii="Arial" w:hAnsi="Arial" w:cs="Arial"/>
          <w:i/>
        </w:rPr>
        <w:lastRenderedPageBreak/>
        <w:t>R2-2009902</w:t>
      </w:r>
      <w:r>
        <w:rPr>
          <w:rFonts w:ascii="Arial" w:hAnsi="Arial" w:cs="Arial"/>
          <w:i/>
        </w:rPr>
        <w:tab/>
        <w:t>Open issues on MBS idle mode support</w:t>
      </w:r>
      <w:r>
        <w:rPr>
          <w:rFonts w:ascii="Arial" w:hAnsi="Arial" w:cs="Arial"/>
          <w:i/>
        </w:rPr>
        <w:tab/>
        <w:t>MediaTek Inc.</w:t>
      </w:r>
      <w:r>
        <w:rPr>
          <w:rFonts w:ascii="Arial" w:hAnsi="Arial" w:cs="Arial"/>
          <w:i/>
        </w:rPr>
        <w:tab/>
      </w:r>
    </w:p>
    <w:p w:rsidR="00F85A82" w:rsidRDefault="00E761EC">
      <w:pPr>
        <w:pStyle w:val="ListParagraph"/>
        <w:numPr>
          <w:ilvl w:val="0"/>
          <w:numId w:val="11"/>
        </w:numPr>
        <w:rPr>
          <w:rFonts w:ascii="Arial" w:hAnsi="Arial" w:cs="Arial"/>
          <w:i/>
        </w:rPr>
      </w:pPr>
      <w:r>
        <w:rPr>
          <w:rFonts w:ascii="Arial" w:hAnsi="Arial" w:cs="Arial"/>
          <w:i/>
        </w:rPr>
        <w:t>R2-2009953</w:t>
      </w:r>
      <w:r>
        <w:rPr>
          <w:rFonts w:ascii="Arial" w:hAnsi="Arial" w:cs="Arial"/>
          <w:i/>
        </w:rPr>
        <w:tab/>
        <w:t>MBS reception in Idle and Inactive mode</w:t>
      </w:r>
      <w:r>
        <w:rPr>
          <w:rFonts w:ascii="Arial" w:hAnsi="Arial" w:cs="Arial"/>
          <w:i/>
        </w:rPr>
        <w:tab/>
        <w:t>Ericsson</w:t>
      </w:r>
      <w:r>
        <w:rPr>
          <w:rFonts w:ascii="Arial" w:hAnsi="Arial" w:cs="Arial"/>
          <w:i/>
        </w:rPr>
        <w:tab/>
      </w:r>
    </w:p>
    <w:p w:rsidR="00F85A82" w:rsidRDefault="00E761EC">
      <w:pPr>
        <w:pStyle w:val="ListParagraph"/>
        <w:numPr>
          <w:ilvl w:val="0"/>
          <w:numId w:val="11"/>
        </w:numPr>
        <w:rPr>
          <w:rFonts w:ascii="Arial" w:hAnsi="Arial" w:cs="Arial"/>
          <w:i/>
        </w:rPr>
      </w:pPr>
      <w:r>
        <w:rPr>
          <w:rFonts w:ascii="Arial" w:hAnsi="Arial" w:cs="Arial"/>
          <w:i/>
        </w:rPr>
        <w:t>R2-2010078</w:t>
      </w:r>
      <w:r>
        <w:rPr>
          <w:rFonts w:ascii="Arial" w:hAnsi="Arial" w:cs="Arial"/>
          <w:i/>
        </w:rPr>
        <w:tab/>
        <w:t xml:space="preserve">RRC IDLE/ INACTIVE aspects of NR MBS </w:t>
      </w:r>
      <w:r>
        <w:rPr>
          <w:rFonts w:ascii="Arial" w:hAnsi="Arial" w:cs="Arial"/>
          <w:i/>
        </w:rPr>
        <w:tab/>
        <w:t xml:space="preserve">Samsung </w:t>
      </w:r>
      <w:r>
        <w:rPr>
          <w:rFonts w:ascii="Arial" w:hAnsi="Arial" w:cs="Arial"/>
          <w:i/>
        </w:rPr>
        <w:tab/>
      </w:r>
    </w:p>
    <w:p w:rsidR="00F85A82" w:rsidRDefault="00E761EC">
      <w:pPr>
        <w:pStyle w:val="ListParagraph"/>
        <w:numPr>
          <w:ilvl w:val="0"/>
          <w:numId w:val="11"/>
        </w:numPr>
        <w:rPr>
          <w:rFonts w:ascii="Arial" w:hAnsi="Arial" w:cs="Arial"/>
          <w:i/>
        </w:rPr>
      </w:pPr>
      <w:r>
        <w:rPr>
          <w:rFonts w:ascii="Arial" w:hAnsi="Arial" w:cs="Arial"/>
          <w:i/>
        </w:rPr>
        <w:t>R2-2010145</w:t>
      </w:r>
      <w:r>
        <w:rPr>
          <w:rFonts w:ascii="Arial" w:hAnsi="Arial" w:cs="Arial"/>
          <w:i/>
        </w:rPr>
        <w:tab/>
        <w:t xml:space="preserve"> On NR multicast and broadcast for IDLE/ INACTIVE UEs</w:t>
      </w:r>
      <w:r>
        <w:rPr>
          <w:rFonts w:ascii="Arial" w:hAnsi="Arial" w:cs="Arial"/>
          <w:i/>
        </w:rPr>
        <w:tab/>
      </w:r>
      <w:proofErr w:type="spellStart"/>
      <w:r>
        <w:rPr>
          <w:rFonts w:ascii="Arial" w:hAnsi="Arial" w:cs="Arial"/>
          <w:i/>
        </w:rPr>
        <w:t>Convida</w:t>
      </w:r>
      <w:proofErr w:type="spellEnd"/>
      <w:r>
        <w:rPr>
          <w:rFonts w:ascii="Arial" w:hAnsi="Arial" w:cs="Arial"/>
          <w:i/>
        </w:rPr>
        <w:t xml:space="preserve"> </w:t>
      </w:r>
    </w:p>
    <w:p w:rsidR="00F85A82" w:rsidRDefault="00E761EC">
      <w:pPr>
        <w:pStyle w:val="ListParagraph"/>
        <w:numPr>
          <w:ilvl w:val="0"/>
          <w:numId w:val="11"/>
        </w:numPr>
        <w:rPr>
          <w:rFonts w:ascii="Arial" w:hAnsi="Arial" w:cs="Arial"/>
          <w:i/>
        </w:rPr>
      </w:pPr>
      <w:r>
        <w:rPr>
          <w:rFonts w:ascii="Arial" w:hAnsi="Arial" w:cs="Arial"/>
          <w:i/>
        </w:rPr>
        <w:t>R2-2010219</w:t>
      </w:r>
      <w:r>
        <w:rPr>
          <w:rFonts w:ascii="Arial" w:hAnsi="Arial" w:cs="Arial"/>
          <w:i/>
        </w:rPr>
        <w:tab/>
        <w:t>Discussion on Idle and Inactive mode UEs</w:t>
      </w:r>
      <w:r>
        <w:rPr>
          <w:rFonts w:ascii="Arial" w:hAnsi="Arial" w:cs="Arial"/>
          <w:i/>
        </w:rPr>
        <w:tab/>
        <w:t>vivo</w:t>
      </w:r>
      <w:r>
        <w:rPr>
          <w:rFonts w:ascii="Arial" w:hAnsi="Arial" w:cs="Arial"/>
          <w:i/>
        </w:rPr>
        <w:tab/>
      </w:r>
    </w:p>
    <w:p w:rsidR="00F85A82" w:rsidRDefault="00E761EC">
      <w:pPr>
        <w:pStyle w:val="ListParagraph"/>
        <w:numPr>
          <w:ilvl w:val="0"/>
          <w:numId w:val="11"/>
        </w:numPr>
        <w:rPr>
          <w:rFonts w:ascii="Arial" w:hAnsi="Arial" w:cs="Arial"/>
          <w:i/>
        </w:rPr>
      </w:pPr>
      <w:r>
        <w:rPr>
          <w:rFonts w:ascii="Arial" w:hAnsi="Arial" w:cs="Arial"/>
          <w:i/>
        </w:rPr>
        <w:t>R2-2010387</w:t>
      </w:r>
      <w:r>
        <w:rPr>
          <w:rFonts w:ascii="Arial" w:hAnsi="Arial" w:cs="Arial"/>
          <w:i/>
        </w:rPr>
        <w:tab/>
        <w:t>Discussion on Idle and Inactive UE MBS Reception</w:t>
      </w:r>
      <w:r>
        <w:rPr>
          <w:rFonts w:ascii="Arial" w:hAnsi="Arial" w:cs="Arial"/>
          <w:i/>
        </w:rPr>
        <w:tab/>
        <w:t>CMCC</w:t>
      </w:r>
      <w:r>
        <w:rPr>
          <w:rFonts w:ascii="Arial" w:hAnsi="Arial" w:cs="Arial"/>
          <w:i/>
        </w:rPr>
        <w:tab/>
      </w:r>
    </w:p>
    <w:p w:rsidR="00F85A82" w:rsidRDefault="00E761EC">
      <w:pPr>
        <w:pStyle w:val="ListParagraph"/>
        <w:numPr>
          <w:ilvl w:val="0"/>
          <w:numId w:val="11"/>
        </w:numPr>
        <w:rPr>
          <w:rFonts w:ascii="Arial" w:hAnsi="Arial" w:cs="Arial"/>
          <w:i/>
        </w:rPr>
      </w:pPr>
      <w:r>
        <w:rPr>
          <w:rFonts w:ascii="Arial" w:hAnsi="Arial" w:cs="Arial"/>
          <w:i/>
        </w:rPr>
        <w:t>R2-2010644</w:t>
      </w:r>
      <w:r>
        <w:rPr>
          <w:rFonts w:ascii="Arial" w:hAnsi="Arial" w:cs="Arial"/>
          <w:i/>
        </w:rPr>
        <w:tab/>
        <w:t>Discussion on MBS support for UE in IDLE and INACTIVE states</w:t>
      </w:r>
      <w:r>
        <w:rPr>
          <w:rFonts w:ascii="Arial" w:hAnsi="Arial" w:cs="Arial"/>
          <w:i/>
        </w:rPr>
        <w:tab/>
        <w:t>TD Tech</w:t>
      </w:r>
    </w:p>
    <w:p w:rsidR="00F85A82" w:rsidRDefault="00E761EC">
      <w:pPr>
        <w:pStyle w:val="ListParagraph"/>
        <w:numPr>
          <w:ilvl w:val="0"/>
          <w:numId w:val="11"/>
        </w:numPr>
        <w:rPr>
          <w:rFonts w:ascii="Arial" w:hAnsi="Arial" w:cs="Arial"/>
        </w:rPr>
      </w:pPr>
      <w:r>
        <w:rPr>
          <w:rFonts w:ascii="Arial" w:hAnsi="Arial" w:cs="Arial"/>
          <w:i/>
        </w:rPr>
        <w:t>R2-2009315</w:t>
      </w:r>
      <w:r>
        <w:rPr>
          <w:rFonts w:ascii="Arial" w:hAnsi="Arial" w:cs="Arial"/>
          <w:i/>
        </w:rPr>
        <w:tab/>
        <w:t>Miscellaneous Aspects of MBS</w:t>
      </w:r>
      <w:r>
        <w:rPr>
          <w:rFonts w:ascii="Arial" w:hAnsi="Arial" w:cs="Arial"/>
          <w:i/>
        </w:rPr>
        <w:tab/>
        <w:t>Nokia, Nokia Shanghai Bell</w:t>
      </w:r>
      <w:r>
        <w:rPr>
          <w:rFonts w:ascii="Arial" w:hAnsi="Arial" w:cs="Arial"/>
        </w:rPr>
        <w:tab/>
      </w:r>
      <w:r>
        <w:rPr>
          <w:rFonts w:ascii="Arial" w:hAnsi="Arial" w:cs="Arial"/>
        </w:rPr>
        <w:tab/>
      </w:r>
    </w:p>
    <w:p w:rsidR="00F85A82" w:rsidRDefault="00F85A82">
      <w:pPr>
        <w:spacing w:after="240"/>
        <w:ind w:left="720" w:hanging="720"/>
        <w:rPr>
          <w:rFonts w:ascii="Arial" w:hAnsi="Arial" w:cs="Arial"/>
          <w:lang w:val="en-GB" w:eastAsia="en-US"/>
        </w:rPr>
      </w:pPr>
    </w:p>
    <w:sectPr w:rsidR="00F85A82">
      <w:footerReference w:type="default" r:id="rId10"/>
      <w:footnotePr>
        <w:numRestart w:val="eachSect"/>
      </w:footnotePr>
      <w:pgSz w:w="11907" w:h="16840"/>
      <w:pgMar w:top="1140" w:right="1140" w:bottom="1412" w:left="1140" w:header="675" w:footer="56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3996" w:rsidRDefault="00563996">
      <w:pPr>
        <w:spacing w:after="0" w:line="240" w:lineRule="auto"/>
      </w:pPr>
      <w:r>
        <w:separator/>
      </w:r>
    </w:p>
  </w:endnote>
  <w:endnote w:type="continuationSeparator" w:id="0">
    <w:p w:rsidR="00563996" w:rsidRDefault="00563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altName w:val="Microsoft YaHei"/>
    <w:panose1 w:val="020B0604020202020204"/>
    <w:charset w:val="81"/>
    <w:family w:val="modern"/>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0FE9" w:rsidRDefault="004A0FE9">
    <w:pPr>
      <w:pStyle w:val="Footer"/>
    </w:pPr>
    <w:r>
      <w:fldChar w:fldCharType="begin"/>
    </w:r>
    <w:r>
      <w:instrText xml:space="preserve"> PAGE   \* MERGEFORMAT </w:instrText>
    </w:r>
    <w:r>
      <w:fldChar w:fldCharType="separate"/>
    </w:r>
    <w:r>
      <w:rPr>
        <w:noProof/>
      </w:rPr>
      <w:t>32</w:t>
    </w:r>
    <w:r>
      <w:fldChar w:fldCharType="end"/>
    </w:r>
  </w:p>
  <w:p w:rsidR="004A0FE9" w:rsidRDefault="004A0F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3996" w:rsidRDefault="00563996">
      <w:pPr>
        <w:spacing w:after="0" w:line="240" w:lineRule="auto"/>
      </w:pPr>
      <w:r>
        <w:separator/>
      </w:r>
    </w:p>
  </w:footnote>
  <w:footnote w:type="continuationSeparator" w:id="0">
    <w:p w:rsidR="00563996" w:rsidRDefault="005639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30D95"/>
    <w:multiLevelType w:val="multilevel"/>
    <w:tmpl w:val="03730D95"/>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2" w15:restartNumberingAfterBreak="0">
    <w:nsid w:val="477A476B"/>
    <w:multiLevelType w:val="multilevel"/>
    <w:tmpl w:val="477A476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5"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6"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621912B1"/>
    <w:multiLevelType w:val="multilevel"/>
    <w:tmpl w:val="621912B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A6870D9"/>
    <w:multiLevelType w:val="hybridMultilevel"/>
    <w:tmpl w:val="57C45910"/>
    <w:lvl w:ilvl="0" w:tplc="120A80D8">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6A842255"/>
    <w:multiLevelType w:val="hybridMultilevel"/>
    <w:tmpl w:val="007021BE"/>
    <w:lvl w:ilvl="0" w:tplc="AFC0E80E">
      <w:start w:val="2"/>
      <w:numFmt w:val="bullet"/>
      <w:lvlText w:val="-"/>
      <w:lvlJc w:val="left"/>
      <w:pPr>
        <w:ind w:left="720" w:hanging="360"/>
      </w:pPr>
      <w:rPr>
        <w:rFonts w:ascii="Arial Unicode MS" w:eastAsia="Arial Unicode MS" w:hAnsi="Arial Unicode MS" w:cs="Arial Unicode M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11" w15:restartNumberingAfterBreak="0">
    <w:nsid w:val="728D579D"/>
    <w:multiLevelType w:val="multilevel"/>
    <w:tmpl w:val="728D579D"/>
    <w:lvl w:ilvl="0">
      <w:numFmt w:val="bullet"/>
      <w:pStyle w:val="ListParagraph"/>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
  </w:num>
  <w:num w:numId="3">
    <w:abstractNumId w:val="12"/>
  </w:num>
  <w:num w:numId="4">
    <w:abstractNumId w:val="11"/>
  </w:num>
  <w:num w:numId="5">
    <w:abstractNumId w:val="10"/>
  </w:num>
  <w:num w:numId="6">
    <w:abstractNumId w:val="6"/>
  </w:num>
  <w:num w:numId="7">
    <w:abstractNumId w:val="5"/>
  </w:num>
  <w:num w:numId="8">
    <w:abstractNumId w:val="4"/>
  </w:num>
  <w:num w:numId="9">
    <w:abstractNumId w:val="7"/>
  </w:num>
  <w:num w:numId="10">
    <w:abstractNumId w:val="2"/>
  </w:num>
  <w:num w:numId="11">
    <w:abstractNumId w:val="0"/>
  </w:num>
  <w:num w:numId="12">
    <w:abstractNumId w:val="8"/>
  </w:num>
  <w:num w:numId="1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elong Wang">
    <w15:presenceInfo w15:providerId="None" w15:userId="Xuelong Wang"/>
  </w15:person>
  <w15:person w15:author="Huawei, HiSilicon">
    <w15:presenceInfo w15:providerId="None" w15:userId="Huawei, HiSilicon"/>
  </w15:person>
  <w15:person w15:author="Prasad QC1">
    <w15:presenceInfo w15:providerId="None" w15:userId="Prasad QC1"/>
  </w15:person>
  <w15:person w15:author="Windows User">
    <w15:presenceInfo w15:providerId="None" w15:userId="Windows User"/>
  </w15:person>
  <w15:person w15:author="CATT">
    <w15:presenceInfo w15:providerId="None" w15:userId="CATT"/>
  </w15:person>
  <w15:person w15:author="Kyocera - Masato Fujishiro">
    <w15:presenceInfo w15:providerId="None" w15:userId="Kyocera - Masato Fujishiro"/>
  </w15:person>
  <w15:person w15:author="ZTE - Tao">
    <w15:presenceInfo w15:providerId="None" w15:userId="ZTE - Tao"/>
  </w15:person>
  <w15:person w15:author="SangWon Kim (LG)">
    <w15:presenceInfo w15:providerId="None" w15:userId="SangWon Kim (LG)"/>
  </w15:person>
  <w15:person w15:author="Nokia_UPDATE1">
    <w15:presenceInfo w15:providerId="None" w15:userId="Nokia_UPDAT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0103"/>
    <w:rsid w:val="0000054F"/>
    <w:rsid w:val="0000097D"/>
    <w:rsid w:val="00000991"/>
    <w:rsid w:val="00000E06"/>
    <w:rsid w:val="0000248F"/>
    <w:rsid w:val="00002A0E"/>
    <w:rsid w:val="00002E61"/>
    <w:rsid w:val="00002E9B"/>
    <w:rsid w:val="000031CF"/>
    <w:rsid w:val="000036FF"/>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0E31"/>
    <w:rsid w:val="00011713"/>
    <w:rsid w:val="000120BF"/>
    <w:rsid w:val="00012144"/>
    <w:rsid w:val="00012217"/>
    <w:rsid w:val="00012233"/>
    <w:rsid w:val="00014915"/>
    <w:rsid w:val="00015030"/>
    <w:rsid w:val="00015689"/>
    <w:rsid w:val="000161E7"/>
    <w:rsid w:val="00017A0D"/>
    <w:rsid w:val="00017B80"/>
    <w:rsid w:val="00017FF9"/>
    <w:rsid w:val="000207A3"/>
    <w:rsid w:val="00020E1C"/>
    <w:rsid w:val="00020FFB"/>
    <w:rsid w:val="0002137A"/>
    <w:rsid w:val="000216BC"/>
    <w:rsid w:val="00021DF4"/>
    <w:rsid w:val="0002218A"/>
    <w:rsid w:val="0002222E"/>
    <w:rsid w:val="00022A1C"/>
    <w:rsid w:val="000235B8"/>
    <w:rsid w:val="00023A66"/>
    <w:rsid w:val="00023AE2"/>
    <w:rsid w:val="00023C15"/>
    <w:rsid w:val="000244C9"/>
    <w:rsid w:val="00024762"/>
    <w:rsid w:val="00024983"/>
    <w:rsid w:val="00024B57"/>
    <w:rsid w:val="000257A4"/>
    <w:rsid w:val="000266A5"/>
    <w:rsid w:val="00026D3A"/>
    <w:rsid w:val="00026F90"/>
    <w:rsid w:val="000276E6"/>
    <w:rsid w:val="000277F1"/>
    <w:rsid w:val="000279DE"/>
    <w:rsid w:val="00027BD5"/>
    <w:rsid w:val="000304AC"/>
    <w:rsid w:val="000307C9"/>
    <w:rsid w:val="00031A1E"/>
    <w:rsid w:val="00032166"/>
    <w:rsid w:val="00032198"/>
    <w:rsid w:val="00032392"/>
    <w:rsid w:val="00032641"/>
    <w:rsid w:val="000329CB"/>
    <w:rsid w:val="00032A3A"/>
    <w:rsid w:val="00032CCB"/>
    <w:rsid w:val="00032D83"/>
    <w:rsid w:val="00032DC3"/>
    <w:rsid w:val="00032F7F"/>
    <w:rsid w:val="0003307A"/>
    <w:rsid w:val="000333AA"/>
    <w:rsid w:val="00033CCF"/>
    <w:rsid w:val="00034464"/>
    <w:rsid w:val="00034660"/>
    <w:rsid w:val="000348F2"/>
    <w:rsid w:val="0003491E"/>
    <w:rsid w:val="00034A4D"/>
    <w:rsid w:val="00035170"/>
    <w:rsid w:val="000352DF"/>
    <w:rsid w:val="00035B08"/>
    <w:rsid w:val="00035D35"/>
    <w:rsid w:val="00036792"/>
    <w:rsid w:val="00036888"/>
    <w:rsid w:val="00036F5D"/>
    <w:rsid w:val="0003726E"/>
    <w:rsid w:val="00037A9E"/>
    <w:rsid w:val="00037C0A"/>
    <w:rsid w:val="00040B33"/>
    <w:rsid w:val="000412E0"/>
    <w:rsid w:val="00041B84"/>
    <w:rsid w:val="00042441"/>
    <w:rsid w:val="000424CD"/>
    <w:rsid w:val="000428DF"/>
    <w:rsid w:val="00043468"/>
    <w:rsid w:val="00043CDC"/>
    <w:rsid w:val="0004447C"/>
    <w:rsid w:val="00044729"/>
    <w:rsid w:val="00044BD0"/>
    <w:rsid w:val="00044CE9"/>
    <w:rsid w:val="00045D96"/>
    <w:rsid w:val="00045F79"/>
    <w:rsid w:val="00046074"/>
    <w:rsid w:val="00046318"/>
    <w:rsid w:val="00046662"/>
    <w:rsid w:val="000469D9"/>
    <w:rsid w:val="00046D9C"/>
    <w:rsid w:val="00047268"/>
    <w:rsid w:val="00047B84"/>
    <w:rsid w:val="00047D26"/>
    <w:rsid w:val="00050679"/>
    <w:rsid w:val="000506DC"/>
    <w:rsid w:val="00050936"/>
    <w:rsid w:val="00050A1C"/>
    <w:rsid w:val="00050AB9"/>
    <w:rsid w:val="00050FB5"/>
    <w:rsid w:val="000517D9"/>
    <w:rsid w:val="00051B79"/>
    <w:rsid w:val="00051D4C"/>
    <w:rsid w:val="00051E85"/>
    <w:rsid w:val="000528EE"/>
    <w:rsid w:val="00052B1E"/>
    <w:rsid w:val="0005301C"/>
    <w:rsid w:val="00053B1F"/>
    <w:rsid w:val="000544E6"/>
    <w:rsid w:val="000552EC"/>
    <w:rsid w:val="000554D7"/>
    <w:rsid w:val="0005586C"/>
    <w:rsid w:val="000559BF"/>
    <w:rsid w:val="00055B1F"/>
    <w:rsid w:val="00055C55"/>
    <w:rsid w:val="00055D18"/>
    <w:rsid w:val="00055E02"/>
    <w:rsid w:val="000562AE"/>
    <w:rsid w:val="00056561"/>
    <w:rsid w:val="00056842"/>
    <w:rsid w:val="00056A1A"/>
    <w:rsid w:val="0005714B"/>
    <w:rsid w:val="00057364"/>
    <w:rsid w:val="00057BB7"/>
    <w:rsid w:val="00060288"/>
    <w:rsid w:val="000602A0"/>
    <w:rsid w:val="000603C5"/>
    <w:rsid w:val="000609D8"/>
    <w:rsid w:val="00060CF7"/>
    <w:rsid w:val="00060DD8"/>
    <w:rsid w:val="0006184D"/>
    <w:rsid w:val="00061B50"/>
    <w:rsid w:val="00062D5D"/>
    <w:rsid w:val="00063117"/>
    <w:rsid w:val="00063252"/>
    <w:rsid w:val="000634DE"/>
    <w:rsid w:val="00063591"/>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A28"/>
    <w:rsid w:val="00067A64"/>
    <w:rsid w:val="00070781"/>
    <w:rsid w:val="00070B7C"/>
    <w:rsid w:val="00070F56"/>
    <w:rsid w:val="000713EB"/>
    <w:rsid w:val="000716C1"/>
    <w:rsid w:val="0007267B"/>
    <w:rsid w:val="00072A47"/>
    <w:rsid w:val="00072DF5"/>
    <w:rsid w:val="0007362B"/>
    <w:rsid w:val="00073F74"/>
    <w:rsid w:val="00073F79"/>
    <w:rsid w:val="00075D95"/>
    <w:rsid w:val="00076184"/>
    <w:rsid w:val="00076AB1"/>
    <w:rsid w:val="00076DA4"/>
    <w:rsid w:val="000771A9"/>
    <w:rsid w:val="00077A44"/>
    <w:rsid w:val="00077AA6"/>
    <w:rsid w:val="00077D9E"/>
    <w:rsid w:val="0008028B"/>
    <w:rsid w:val="0008171F"/>
    <w:rsid w:val="00081BB5"/>
    <w:rsid w:val="00081E2B"/>
    <w:rsid w:val="0008209D"/>
    <w:rsid w:val="00082478"/>
    <w:rsid w:val="00083FEA"/>
    <w:rsid w:val="000840BA"/>
    <w:rsid w:val="00084136"/>
    <w:rsid w:val="000841A0"/>
    <w:rsid w:val="000841FD"/>
    <w:rsid w:val="00084612"/>
    <w:rsid w:val="00084A61"/>
    <w:rsid w:val="00084A9F"/>
    <w:rsid w:val="00084EC7"/>
    <w:rsid w:val="000855D5"/>
    <w:rsid w:val="00086675"/>
    <w:rsid w:val="000866C9"/>
    <w:rsid w:val="00087334"/>
    <w:rsid w:val="00090AEA"/>
    <w:rsid w:val="0009115A"/>
    <w:rsid w:val="000912C8"/>
    <w:rsid w:val="00091503"/>
    <w:rsid w:val="00091878"/>
    <w:rsid w:val="000918A7"/>
    <w:rsid w:val="000919A7"/>
    <w:rsid w:val="00092B88"/>
    <w:rsid w:val="00092E4C"/>
    <w:rsid w:val="00092E76"/>
    <w:rsid w:val="00092FC8"/>
    <w:rsid w:val="000930C8"/>
    <w:rsid w:val="000933D1"/>
    <w:rsid w:val="000937D1"/>
    <w:rsid w:val="000940CF"/>
    <w:rsid w:val="00094F98"/>
    <w:rsid w:val="000952C5"/>
    <w:rsid w:val="000956F2"/>
    <w:rsid w:val="00095941"/>
    <w:rsid w:val="00095D02"/>
    <w:rsid w:val="00095D0A"/>
    <w:rsid w:val="00095EA5"/>
    <w:rsid w:val="00096338"/>
    <w:rsid w:val="0009633D"/>
    <w:rsid w:val="000967D6"/>
    <w:rsid w:val="00096896"/>
    <w:rsid w:val="00096A36"/>
    <w:rsid w:val="00097478"/>
    <w:rsid w:val="000977C3"/>
    <w:rsid w:val="000977F6"/>
    <w:rsid w:val="000979AC"/>
    <w:rsid w:val="00097A81"/>
    <w:rsid w:val="00097A8F"/>
    <w:rsid w:val="00097AD9"/>
    <w:rsid w:val="00097F20"/>
    <w:rsid w:val="000A01FA"/>
    <w:rsid w:val="000A0202"/>
    <w:rsid w:val="000A036B"/>
    <w:rsid w:val="000A08C1"/>
    <w:rsid w:val="000A0A8C"/>
    <w:rsid w:val="000A0C79"/>
    <w:rsid w:val="000A0D17"/>
    <w:rsid w:val="000A1060"/>
    <w:rsid w:val="000A11D2"/>
    <w:rsid w:val="000A15F3"/>
    <w:rsid w:val="000A1B88"/>
    <w:rsid w:val="000A21B7"/>
    <w:rsid w:val="000A3564"/>
    <w:rsid w:val="000A4206"/>
    <w:rsid w:val="000A4A89"/>
    <w:rsid w:val="000A54D7"/>
    <w:rsid w:val="000A583C"/>
    <w:rsid w:val="000A5C81"/>
    <w:rsid w:val="000A6BED"/>
    <w:rsid w:val="000A70A0"/>
    <w:rsid w:val="000A7A44"/>
    <w:rsid w:val="000A7F68"/>
    <w:rsid w:val="000A7F79"/>
    <w:rsid w:val="000B00EC"/>
    <w:rsid w:val="000B01DD"/>
    <w:rsid w:val="000B0212"/>
    <w:rsid w:val="000B02BB"/>
    <w:rsid w:val="000B0B05"/>
    <w:rsid w:val="000B0B8D"/>
    <w:rsid w:val="000B0E49"/>
    <w:rsid w:val="000B0F4B"/>
    <w:rsid w:val="000B1063"/>
    <w:rsid w:val="000B107C"/>
    <w:rsid w:val="000B1E3B"/>
    <w:rsid w:val="000B2030"/>
    <w:rsid w:val="000B2125"/>
    <w:rsid w:val="000B259B"/>
    <w:rsid w:val="000B299C"/>
    <w:rsid w:val="000B2D23"/>
    <w:rsid w:val="000B3037"/>
    <w:rsid w:val="000B3227"/>
    <w:rsid w:val="000B332B"/>
    <w:rsid w:val="000B3ABD"/>
    <w:rsid w:val="000B3C4A"/>
    <w:rsid w:val="000B3CEA"/>
    <w:rsid w:val="000B43BD"/>
    <w:rsid w:val="000B5BD2"/>
    <w:rsid w:val="000B5D35"/>
    <w:rsid w:val="000B5FB2"/>
    <w:rsid w:val="000B655B"/>
    <w:rsid w:val="000B692C"/>
    <w:rsid w:val="000B6BD2"/>
    <w:rsid w:val="000B6D05"/>
    <w:rsid w:val="000B7815"/>
    <w:rsid w:val="000B7920"/>
    <w:rsid w:val="000B7A89"/>
    <w:rsid w:val="000B7B44"/>
    <w:rsid w:val="000B7B68"/>
    <w:rsid w:val="000B7BF6"/>
    <w:rsid w:val="000C01C4"/>
    <w:rsid w:val="000C1A87"/>
    <w:rsid w:val="000C207B"/>
    <w:rsid w:val="000C216C"/>
    <w:rsid w:val="000C2A48"/>
    <w:rsid w:val="000C2ACB"/>
    <w:rsid w:val="000C2DD7"/>
    <w:rsid w:val="000C3818"/>
    <w:rsid w:val="000C3A74"/>
    <w:rsid w:val="000C3B9D"/>
    <w:rsid w:val="000C4732"/>
    <w:rsid w:val="000C4888"/>
    <w:rsid w:val="000C4A19"/>
    <w:rsid w:val="000C4F44"/>
    <w:rsid w:val="000C5119"/>
    <w:rsid w:val="000C5E95"/>
    <w:rsid w:val="000C6E71"/>
    <w:rsid w:val="000C7141"/>
    <w:rsid w:val="000C71FC"/>
    <w:rsid w:val="000C727C"/>
    <w:rsid w:val="000C7602"/>
    <w:rsid w:val="000C7656"/>
    <w:rsid w:val="000C79D8"/>
    <w:rsid w:val="000D00F8"/>
    <w:rsid w:val="000D0BFE"/>
    <w:rsid w:val="000D10AD"/>
    <w:rsid w:val="000D154A"/>
    <w:rsid w:val="000D1626"/>
    <w:rsid w:val="000D18F5"/>
    <w:rsid w:val="000D2904"/>
    <w:rsid w:val="000D2D4D"/>
    <w:rsid w:val="000D360A"/>
    <w:rsid w:val="000D405C"/>
    <w:rsid w:val="000D43F1"/>
    <w:rsid w:val="000D4596"/>
    <w:rsid w:val="000D48AF"/>
    <w:rsid w:val="000D4EDB"/>
    <w:rsid w:val="000D4F32"/>
    <w:rsid w:val="000D5252"/>
    <w:rsid w:val="000D5403"/>
    <w:rsid w:val="000D572E"/>
    <w:rsid w:val="000D57FE"/>
    <w:rsid w:val="000D5C8A"/>
    <w:rsid w:val="000D6E96"/>
    <w:rsid w:val="000D72EC"/>
    <w:rsid w:val="000D743D"/>
    <w:rsid w:val="000D7A7E"/>
    <w:rsid w:val="000E003E"/>
    <w:rsid w:val="000E04BE"/>
    <w:rsid w:val="000E088B"/>
    <w:rsid w:val="000E0E35"/>
    <w:rsid w:val="000E0FD3"/>
    <w:rsid w:val="000E1035"/>
    <w:rsid w:val="000E111D"/>
    <w:rsid w:val="000E1548"/>
    <w:rsid w:val="000E1905"/>
    <w:rsid w:val="000E1B80"/>
    <w:rsid w:val="000E1C83"/>
    <w:rsid w:val="000E1D18"/>
    <w:rsid w:val="000E1E07"/>
    <w:rsid w:val="000E20ED"/>
    <w:rsid w:val="000E2730"/>
    <w:rsid w:val="000E3039"/>
    <w:rsid w:val="000E3079"/>
    <w:rsid w:val="000E340F"/>
    <w:rsid w:val="000E3A33"/>
    <w:rsid w:val="000E3BF5"/>
    <w:rsid w:val="000E3C08"/>
    <w:rsid w:val="000E3D64"/>
    <w:rsid w:val="000E3E18"/>
    <w:rsid w:val="000E40A2"/>
    <w:rsid w:val="000E4614"/>
    <w:rsid w:val="000E4A18"/>
    <w:rsid w:val="000E4A4B"/>
    <w:rsid w:val="000E4C40"/>
    <w:rsid w:val="000E4E08"/>
    <w:rsid w:val="000E56B0"/>
    <w:rsid w:val="000E573D"/>
    <w:rsid w:val="000E5A0A"/>
    <w:rsid w:val="000E62EC"/>
    <w:rsid w:val="000E6438"/>
    <w:rsid w:val="000E6CBE"/>
    <w:rsid w:val="000F03CA"/>
    <w:rsid w:val="000F05CF"/>
    <w:rsid w:val="000F085D"/>
    <w:rsid w:val="000F1617"/>
    <w:rsid w:val="000F1C33"/>
    <w:rsid w:val="000F1F72"/>
    <w:rsid w:val="000F22FF"/>
    <w:rsid w:val="000F2D73"/>
    <w:rsid w:val="000F2F2E"/>
    <w:rsid w:val="000F302D"/>
    <w:rsid w:val="000F3310"/>
    <w:rsid w:val="000F33BA"/>
    <w:rsid w:val="000F37FB"/>
    <w:rsid w:val="000F39E3"/>
    <w:rsid w:val="000F3C76"/>
    <w:rsid w:val="000F4549"/>
    <w:rsid w:val="000F4D30"/>
    <w:rsid w:val="000F4EBA"/>
    <w:rsid w:val="000F5057"/>
    <w:rsid w:val="000F54BC"/>
    <w:rsid w:val="000F558F"/>
    <w:rsid w:val="000F606C"/>
    <w:rsid w:val="000F6657"/>
    <w:rsid w:val="000F6FB9"/>
    <w:rsid w:val="000F7D52"/>
    <w:rsid w:val="0010003E"/>
    <w:rsid w:val="00100446"/>
    <w:rsid w:val="001004B3"/>
    <w:rsid w:val="00100575"/>
    <w:rsid w:val="0010066F"/>
    <w:rsid w:val="00101011"/>
    <w:rsid w:val="00101022"/>
    <w:rsid w:val="00101087"/>
    <w:rsid w:val="001012D2"/>
    <w:rsid w:val="0010160B"/>
    <w:rsid w:val="0010195B"/>
    <w:rsid w:val="00102416"/>
    <w:rsid w:val="001024E4"/>
    <w:rsid w:val="00102C04"/>
    <w:rsid w:val="00103434"/>
    <w:rsid w:val="00103581"/>
    <w:rsid w:val="00103E67"/>
    <w:rsid w:val="001040B6"/>
    <w:rsid w:val="001041C6"/>
    <w:rsid w:val="0010432E"/>
    <w:rsid w:val="001047DE"/>
    <w:rsid w:val="00105425"/>
    <w:rsid w:val="00105462"/>
    <w:rsid w:val="00105747"/>
    <w:rsid w:val="00105C27"/>
    <w:rsid w:val="00106DAC"/>
    <w:rsid w:val="00106F4F"/>
    <w:rsid w:val="001070F3"/>
    <w:rsid w:val="0010742C"/>
    <w:rsid w:val="00110F55"/>
    <w:rsid w:val="001111C8"/>
    <w:rsid w:val="001115FE"/>
    <w:rsid w:val="001118BE"/>
    <w:rsid w:val="00111A08"/>
    <w:rsid w:val="00112549"/>
    <w:rsid w:val="00112645"/>
    <w:rsid w:val="00112C63"/>
    <w:rsid w:val="00113F64"/>
    <w:rsid w:val="001140CD"/>
    <w:rsid w:val="0011450E"/>
    <w:rsid w:val="00114754"/>
    <w:rsid w:val="00114768"/>
    <w:rsid w:val="00114FCA"/>
    <w:rsid w:val="00116501"/>
    <w:rsid w:val="0011665F"/>
    <w:rsid w:val="0011678A"/>
    <w:rsid w:val="00116B68"/>
    <w:rsid w:val="0011714D"/>
    <w:rsid w:val="001203EA"/>
    <w:rsid w:val="0012044E"/>
    <w:rsid w:val="001208C1"/>
    <w:rsid w:val="00120EEF"/>
    <w:rsid w:val="00121643"/>
    <w:rsid w:val="0012173C"/>
    <w:rsid w:val="00121DA7"/>
    <w:rsid w:val="00122655"/>
    <w:rsid w:val="001227B6"/>
    <w:rsid w:val="001229C5"/>
    <w:rsid w:val="00122CBF"/>
    <w:rsid w:val="0012389B"/>
    <w:rsid w:val="00123A2D"/>
    <w:rsid w:val="00124095"/>
    <w:rsid w:val="0012454E"/>
    <w:rsid w:val="001255E1"/>
    <w:rsid w:val="00125AB6"/>
    <w:rsid w:val="00126852"/>
    <w:rsid w:val="00126941"/>
    <w:rsid w:val="00126E60"/>
    <w:rsid w:val="001274C6"/>
    <w:rsid w:val="001306AA"/>
    <w:rsid w:val="001309D9"/>
    <w:rsid w:val="00130FB7"/>
    <w:rsid w:val="001314A0"/>
    <w:rsid w:val="0013275C"/>
    <w:rsid w:val="00132802"/>
    <w:rsid w:val="001328F7"/>
    <w:rsid w:val="00133239"/>
    <w:rsid w:val="00133758"/>
    <w:rsid w:val="00133996"/>
    <w:rsid w:val="00133BBA"/>
    <w:rsid w:val="00133D36"/>
    <w:rsid w:val="001341E3"/>
    <w:rsid w:val="001352BE"/>
    <w:rsid w:val="0013539D"/>
    <w:rsid w:val="001355E7"/>
    <w:rsid w:val="00136162"/>
    <w:rsid w:val="001364F1"/>
    <w:rsid w:val="0013657B"/>
    <w:rsid w:val="001367F5"/>
    <w:rsid w:val="00137238"/>
    <w:rsid w:val="00137935"/>
    <w:rsid w:val="00137AEE"/>
    <w:rsid w:val="00140ABD"/>
    <w:rsid w:val="00140B83"/>
    <w:rsid w:val="0014152E"/>
    <w:rsid w:val="00141C92"/>
    <w:rsid w:val="0014243A"/>
    <w:rsid w:val="001424E0"/>
    <w:rsid w:val="00142855"/>
    <w:rsid w:val="00142930"/>
    <w:rsid w:val="00142D75"/>
    <w:rsid w:val="0014338C"/>
    <w:rsid w:val="001436D1"/>
    <w:rsid w:val="00143F03"/>
    <w:rsid w:val="00144732"/>
    <w:rsid w:val="001447A7"/>
    <w:rsid w:val="00144BD2"/>
    <w:rsid w:val="00144ED0"/>
    <w:rsid w:val="00145581"/>
    <w:rsid w:val="001457EC"/>
    <w:rsid w:val="00145B02"/>
    <w:rsid w:val="00145D63"/>
    <w:rsid w:val="0014605E"/>
    <w:rsid w:val="001466E6"/>
    <w:rsid w:val="001468C6"/>
    <w:rsid w:val="00147188"/>
    <w:rsid w:val="0014780B"/>
    <w:rsid w:val="00147C32"/>
    <w:rsid w:val="00147E9F"/>
    <w:rsid w:val="0015004C"/>
    <w:rsid w:val="00150718"/>
    <w:rsid w:val="001510A2"/>
    <w:rsid w:val="0015153B"/>
    <w:rsid w:val="00151755"/>
    <w:rsid w:val="00151AB8"/>
    <w:rsid w:val="001523B5"/>
    <w:rsid w:val="0015333F"/>
    <w:rsid w:val="0015419B"/>
    <w:rsid w:val="001549CE"/>
    <w:rsid w:val="001566D5"/>
    <w:rsid w:val="0015750D"/>
    <w:rsid w:val="001576E1"/>
    <w:rsid w:val="00161C87"/>
    <w:rsid w:val="00161CD6"/>
    <w:rsid w:val="00162B79"/>
    <w:rsid w:val="00162BC7"/>
    <w:rsid w:val="00162C94"/>
    <w:rsid w:val="00162ED3"/>
    <w:rsid w:val="00163B8E"/>
    <w:rsid w:val="00163D8F"/>
    <w:rsid w:val="00163E3B"/>
    <w:rsid w:val="00164AD1"/>
    <w:rsid w:val="001655B7"/>
    <w:rsid w:val="00165731"/>
    <w:rsid w:val="0016635A"/>
    <w:rsid w:val="0016681E"/>
    <w:rsid w:val="00166A17"/>
    <w:rsid w:val="00166B95"/>
    <w:rsid w:val="00166D4E"/>
    <w:rsid w:val="0016706B"/>
    <w:rsid w:val="0017059A"/>
    <w:rsid w:val="00170B0C"/>
    <w:rsid w:val="00170F4B"/>
    <w:rsid w:val="00170FC7"/>
    <w:rsid w:val="00170FFA"/>
    <w:rsid w:val="00171766"/>
    <w:rsid w:val="001718A1"/>
    <w:rsid w:val="00171B49"/>
    <w:rsid w:val="00172490"/>
    <w:rsid w:val="001725FA"/>
    <w:rsid w:val="001728DB"/>
    <w:rsid w:val="00172C0E"/>
    <w:rsid w:val="00172E76"/>
    <w:rsid w:val="00173435"/>
    <w:rsid w:val="00173D67"/>
    <w:rsid w:val="0017494B"/>
    <w:rsid w:val="00174CE4"/>
    <w:rsid w:val="00174D0F"/>
    <w:rsid w:val="00175ACD"/>
    <w:rsid w:val="00175B9B"/>
    <w:rsid w:val="00176BA2"/>
    <w:rsid w:val="00177506"/>
    <w:rsid w:val="00177584"/>
    <w:rsid w:val="001776F7"/>
    <w:rsid w:val="0017797E"/>
    <w:rsid w:val="00177B0B"/>
    <w:rsid w:val="00177D84"/>
    <w:rsid w:val="00177FC6"/>
    <w:rsid w:val="0018098F"/>
    <w:rsid w:val="00181D43"/>
    <w:rsid w:val="00182276"/>
    <w:rsid w:val="001825A1"/>
    <w:rsid w:val="001825B0"/>
    <w:rsid w:val="0018272A"/>
    <w:rsid w:val="001828DC"/>
    <w:rsid w:val="00183DDA"/>
    <w:rsid w:val="00183FA9"/>
    <w:rsid w:val="001852C4"/>
    <w:rsid w:val="00185B8C"/>
    <w:rsid w:val="00186579"/>
    <w:rsid w:val="00186B09"/>
    <w:rsid w:val="00186F35"/>
    <w:rsid w:val="001879AB"/>
    <w:rsid w:val="00187C05"/>
    <w:rsid w:val="00187C52"/>
    <w:rsid w:val="00187E81"/>
    <w:rsid w:val="00190227"/>
    <w:rsid w:val="0019043D"/>
    <w:rsid w:val="00190D3E"/>
    <w:rsid w:val="001917BC"/>
    <w:rsid w:val="00191ED9"/>
    <w:rsid w:val="00192197"/>
    <w:rsid w:val="001921D8"/>
    <w:rsid w:val="00192C9A"/>
    <w:rsid w:val="00193E8D"/>
    <w:rsid w:val="00194170"/>
    <w:rsid w:val="00194481"/>
    <w:rsid w:val="00194496"/>
    <w:rsid w:val="00194725"/>
    <w:rsid w:val="001952C7"/>
    <w:rsid w:val="001954DA"/>
    <w:rsid w:val="00195C5E"/>
    <w:rsid w:val="00195EAB"/>
    <w:rsid w:val="00196471"/>
    <w:rsid w:val="00196FDB"/>
    <w:rsid w:val="001971C2"/>
    <w:rsid w:val="0019789E"/>
    <w:rsid w:val="00197948"/>
    <w:rsid w:val="001A00E7"/>
    <w:rsid w:val="001A0685"/>
    <w:rsid w:val="001A07EB"/>
    <w:rsid w:val="001A099B"/>
    <w:rsid w:val="001A0FAF"/>
    <w:rsid w:val="001A17A1"/>
    <w:rsid w:val="001A198F"/>
    <w:rsid w:val="001A1A75"/>
    <w:rsid w:val="001A1FCC"/>
    <w:rsid w:val="001A2537"/>
    <w:rsid w:val="001A331F"/>
    <w:rsid w:val="001A358C"/>
    <w:rsid w:val="001A3F63"/>
    <w:rsid w:val="001A4630"/>
    <w:rsid w:val="001A4D64"/>
    <w:rsid w:val="001A513B"/>
    <w:rsid w:val="001A5293"/>
    <w:rsid w:val="001A5590"/>
    <w:rsid w:val="001A55E2"/>
    <w:rsid w:val="001A6047"/>
    <w:rsid w:val="001A61D8"/>
    <w:rsid w:val="001A690F"/>
    <w:rsid w:val="001A7307"/>
    <w:rsid w:val="001A7FA6"/>
    <w:rsid w:val="001B04E1"/>
    <w:rsid w:val="001B0A84"/>
    <w:rsid w:val="001B18AF"/>
    <w:rsid w:val="001B1A86"/>
    <w:rsid w:val="001B1B40"/>
    <w:rsid w:val="001B1B91"/>
    <w:rsid w:val="001B1CBF"/>
    <w:rsid w:val="001B1D4B"/>
    <w:rsid w:val="001B1F04"/>
    <w:rsid w:val="001B22F6"/>
    <w:rsid w:val="001B2353"/>
    <w:rsid w:val="001B2EE0"/>
    <w:rsid w:val="001B2F69"/>
    <w:rsid w:val="001B3254"/>
    <w:rsid w:val="001B3A29"/>
    <w:rsid w:val="001B3B77"/>
    <w:rsid w:val="001B46FC"/>
    <w:rsid w:val="001B5353"/>
    <w:rsid w:val="001B5707"/>
    <w:rsid w:val="001B573E"/>
    <w:rsid w:val="001B628B"/>
    <w:rsid w:val="001B6AF4"/>
    <w:rsid w:val="001B719E"/>
    <w:rsid w:val="001B7803"/>
    <w:rsid w:val="001B7875"/>
    <w:rsid w:val="001B7D8E"/>
    <w:rsid w:val="001C0759"/>
    <w:rsid w:val="001C0E55"/>
    <w:rsid w:val="001C15D5"/>
    <w:rsid w:val="001C1F22"/>
    <w:rsid w:val="001C1FE8"/>
    <w:rsid w:val="001C3561"/>
    <w:rsid w:val="001C3EF2"/>
    <w:rsid w:val="001C3FBF"/>
    <w:rsid w:val="001C437E"/>
    <w:rsid w:val="001C4399"/>
    <w:rsid w:val="001C477D"/>
    <w:rsid w:val="001C4E1F"/>
    <w:rsid w:val="001C4F09"/>
    <w:rsid w:val="001C5296"/>
    <w:rsid w:val="001C56D0"/>
    <w:rsid w:val="001C5962"/>
    <w:rsid w:val="001C5F59"/>
    <w:rsid w:val="001C6648"/>
    <w:rsid w:val="001C69F3"/>
    <w:rsid w:val="001C6ABE"/>
    <w:rsid w:val="001C73B0"/>
    <w:rsid w:val="001C7494"/>
    <w:rsid w:val="001C7B62"/>
    <w:rsid w:val="001D0AD9"/>
    <w:rsid w:val="001D0FF6"/>
    <w:rsid w:val="001D10FB"/>
    <w:rsid w:val="001D13BC"/>
    <w:rsid w:val="001D286F"/>
    <w:rsid w:val="001D2AAF"/>
    <w:rsid w:val="001D36C0"/>
    <w:rsid w:val="001D3B92"/>
    <w:rsid w:val="001D3F1C"/>
    <w:rsid w:val="001D425C"/>
    <w:rsid w:val="001D45CC"/>
    <w:rsid w:val="001D4DA8"/>
    <w:rsid w:val="001D4DD2"/>
    <w:rsid w:val="001D50CF"/>
    <w:rsid w:val="001D54CA"/>
    <w:rsid w:val="001D56A7"/>
    <w:rsid w:val="001D57C6"/>
    <w:rsid w:val="001D5A20"/>
    <w:rsid w:val="001D6E74"/>
    <w:rsid w:val="001D70A9"/>
    <w:rsid w:val="001D70BA"/>
    <w:rsid w:val="001D74AA"/>
    <w:rsid w:val="001D77F7"/>
    <w:rsid w:val="001E02A5"/>
    <w:rsid w:val="001E124C"/>
    <w:rsid w:val="001E130A"/>
    <w:rsid w:val="001E17BF"/>
    <w:rsid w:val="001E203A"/>
    <w:rsid w:val="001E244F"/>
    <w:rsid w:val="001E2745"/>
    <w:rsid w:val="001E28FB"/>
    <w:rsid w:val="001E2A86"/>
    <w:rsid w:val="001E3367"/>
    <w:rsid w:val="001E3820"/>
    <w:rsid w:val="001E391E"/>
    <w:rsid w:val="001E427E"/>
    <w:rsid w:val="001E4B7E"/>
    <w:rsid w:val="001E4E5A"/>
    <w:rsid w:val="001E4F6F"/>
    <w:rsid w:val="001E50B2"/>
    <w:rsid w:val="001E632C"/>
    <w:rsid w:val="001E6802"/>
    <w:rsid w:val="001E6840"/>
    <w:rsid w:val="001E6981"/>
    <w:rsid w:val="001E69FB"/>
    <w:rsid w:val="001E6F6A"/>
    <w:rsid w:val="001E70D9"/>
    <w:rsid w:val="001E7D1D"/>
    <w:rsid w:val="001F028F"/>
    <w:rsid w:val="001F0310"/>
    <w:rsid w:val="001F21D0"/>
    <w:rsid w:val="001F2A83"/>
    <w:rsid w:val="001F31AA"/>
    <w:rsid w:val="001F3360"/>
    <w:rsid w:val="001F3430"/>
    <w:rsid w:val="001F39ED"/>
    <w:rsid w:val="001F3A6A"/>
    <w:rsid w:val="001F3FB8"/>
    <w:rsid w:val="001F493D"/>
    <w:rsid w:val="001F4E4E"/>
    <w:rsid w:val="001F5388"/>
    <w:rsid w:val="001F6192"/>
    <w:rsid w:val="001F639C"/>
    <w:rsid w:val="001F6702"/>
    <w:rsid w:val="001F6EBF"/>
    <w:rsid w:val="001F6ED5"/>
    <w:rsid w:val="001F6FEB"/>
    <w:rsid w:val="001F71D1"/>
    <w:rsid w:val="001F74D9"/>
    <w:rsid w:val="001F7507"/>
    <w:rsid w:val="001F770E"/>
    <w:rsid w:val="001F7DB4"/>
    <w:rsid w:val="002003DF"/>
    <w:rsid w:val="00200A80"/>
    <w:rsid w:val="00200C37"/>
    <w:rsid w:val="00200E29"/>
    <w:rsid w:val="00201A88"/>
    <w:rsid w:val="00201C71"/>
    <w:rsid w:val="002024F8"/>
    <w:rsid w:val="00202DDC"/>
    <w:rsid w:val="002034C0"/>
    <w:rsid w:val="00203639"/>
    <w:rsid w:val="00203E60"/>
    <w:rsid w:val="00204013"/>
    <w:rsid w:val="002044B1"/>
    <w:rsid w:val="00204DC9"/>
    <w:rsid w:val="00204DCF"/>
    <w:rsid w:val="00205351"/>
    <w:rsid w:val="00205428"/>
    <w:rsid w:val="0020646D"/>
    <w:rsid w:val="002067DF"/>
    <w:rsid w:val="00206D2A"/>
    <w:rsid w:val="002073AF"/>
    <w:rsid w:val="00207467"/>
    <w:rsid w:val="0020751F"/>
    <w:rsid w:val="00207953"/>
    <w:rsid w:val="00207F74"/>
    <w:rsid w:val="002101E2"/>
    <w:rsid w:val="00210685"/>
    <w:rsid w:val="0021099A"/>
    <w:rsid w:val="00210F82"/>
    <w:rsid w:val="00211514"/>
    <w:rsid w:val="00211CCC"/>
    <w:rsid w:val="00211DDB"/>
    <w:rsid w:val="00212A2E"/>
    <w:rsid w:val="0021303C"/>
    <w:rsid w:val="002130A3"/>
    <w:rsid w:val="0021325A"/>
    <w:rsid w:val="00213A2B"/>
    <w:rsid w:val="0021414A"/>
    <w:rsid w:val="0021459D"/>
    <w:rsid w:val="00214AB8"/>
    <w:rsid w:val="00214C48"/>
    <w:rsid w:val="00214E0D"/>
    <w:rsid w:val="00215261"/>
    <w:rsid w:val="002154B0"/>
    <w:rsid w:val="0021697B"/>
    <w:rsid w:val="00216CC0"/>
    <w:rsid w:val="00217020"/>
    <w:rsid w:val="002170A4"/>
    <w:rsid w:val="00217757"/>
    <w:rsid w:val="00217911"/>
    <w:rsid w:val="00217A70"/>
    <w:rsid w:val="00217AA0"/>
    <w:rsid w:val="00217B22"/>
    <w:rsid w:val="00220189"/>
    <w:rsid w:val="002202CB"/>
    <w:rsid w:val="0022080A"/>
    <w:rsid w:val="00221143"/>
    <w:rsid w:val="00221506"/>
    <w:rsid w:val="00222989"/>
    <w:rsid w:val="00222D52"/>
    <w:rsid w:val="00222F85"/>
    <w:rsid w:val="002237E1"/>
    <w:rsid w:val="00223EFD"/>
    <w:rsid w:val="00224016"/>
    <w:rsid w:val="0022431F"/>
    <w:rsid w:val="00224427"/>
    <w:rsid w:val="00225509"/>
    <w:rsid w:val="00225605"/>
    <w:rsid w:val="00225B66"/>
    <w:rsid w:val="0022635D"/>
    <w:rsid w:val="002264E0"/>
    <w:rsid w:val="002269E2"/>
    <w:rsid w:val="00226AFA"/>
    <w:rsid w:val="00226F24"/>
    <w:rsid w:val="00227011"/>
    <w:rsid w:val="0022732F"/>
    <w:rsid w:val="002278A7"/>
    <w:rsid w:val="00227D71"/>
    <w:rsid w:val="00227E88"/>
    <w:rsid w:val="00230592"/>
    <w:rsid w:val="002309F5"/>
    <w:rsid w:val="00230CF0"/>
    <w:rsid w:val="0023125A"/>
    <w:rsid w:val="00231977"/>
    <w:rsid w:val="00231A57"/>
    <w:rsid w:val="00231DD3"/>
    <w:rsid w:val="00231F34"/>
    <w:rsid w:val="0023203C"/>
    <w:rsid w:val="002325E0"/>
    <w:rsid w:val="002329E2"/>
    <w:rsid w:val="002335E0"/>
    <w:rsid w:val="00233787"/>
    <w:rsid w:val="002337DC"/>
    <w:rsid w:val="00233BA4"/>
    <w:rsid w:val="002342B8"/>
    <w:rsid w:val="00234770"/>
    <w:rsid w:val="00234846"/>
    <w:rsid w:val="00234899"/>
    <w:rsid w:val="00234CCA"/>
    <w:rsid w:val="00234F18"/>
    <w:rsid w:val="00236172"/>
    <w:rsid w:val="002407FF"/>
    <w:rsid w:val="00240FA7"/>
    <w:rsid w:val="00240FC8"/>
    <w:rsid w:val="00243008"/>
    <w:rsid w:val="00243012"/>
    <w:rsid w:val="002438CB"/>
    <w:rsid w:val="00243E36"/>
    <w:rsid w:val="00244165"/>
    <w:rsid w:val="0024433A"/>
    <w:rsid w:val="00244724"/>
    <w:rsid w:val="00244735"/>
    <w:rsid w:val="00244E06"/>
    <w:rsid w:val="0024533C"/>
    <w:rsid w:val="002455D7"/>
    <w:rsid w:val="00245EE7"/>
    <w:rsid w:val="00245F92"/>
    <w:rsid w:val="00246A30"/>
    <w:rsid w:val="00246A5B"/>
    <w:rsid w:val="0024717A"/>
    <w:rsid w:val="002473C5"/>
    <w:rsid w:val="00247A87"/>
    <w:rsid w:val="00247BCB"/>
    <w:rsid w:val="00247BDD"/>
    <w:rsid w:val="00247E30"/>
    <w:rsid w:val="0025144F"/>
    <w:rsid w:val="002518C1"/>
    <w:rsid w:val="002519D9"/>
    <w:rsid w:val="00251AE7"/>
    <w:rsid w:val="00251CA3"/>
    <w:rsid w:val="00252837"/>
    <w:rsid w:val="00252DFA"/>
    <w:rsid w:val="00252F4C"/>
    <w:rsid w:val="00252F9F"/>
    <w:rsid w:val="0025346D"/>
    <w:rsid w:val="00253981"/>
    <w:rsid w:val="00253CEB"/>
    <w:rsid w:val="00253F19"/>
    <w:rsid w:val="0025479C"/>
    <w:rsid w:val="00255F29"/>
    <w:rsid w:val="002562A2"/>
    <w:rsid w:val="00257196"/>
    <w:rsid w:val="00257BB0"/>
    <w:rsid w:val="00260637"/>
    <w:rsid w:val="00260790"/>
    <w:rsid w:val="00260FCA"/>
    <w:rsid w:val="00261A6D"/>
    <w:rsid w:val="00263176"/>
    <w:rsid w:val="002631DC"/>
    <w:rsid w:val="00263E5D"/>
    <w:rsid w:val="00263F04"/>
    <w:rsid w:val="00264180"/>
    <w:rsid w:val="00264668"/>
    <w:rsid w:val="0026467A"/>
    <w:rsid w:val="00265382"/>
    <w:rsid w:val="0026589C"/>
    <w:rsid w:val="002659C1"/>
    <w:rsid w:val="00265A26"/>
    <w:rsid w:val="00265F82"/>
    <w:rsid w:val="00266011"/>
    <w:rsid w:val="00266122"/>
    <w:rsid w:val="002668E8"/>
    <w:rsid w:val="00266F97"/>
    <w:rsid w:val="00267B8B"/>
    <w:rsid w:val="00267EE4"/>
    <w:rsid w:val="0027198B"/>
    <w:rsid w:val="00271CCC"/>
    <w:rsid w:val="002722C0"/>
    <w:rsid w:val="00272A5B"/>
    <w:rsid w:val="00273031"/>
    <w:rsid w:val="0027360D"/>
    <w:rsid w:val="002739D6"/>
    <w:rsid w:val="00274899"/>
    <w:rsid w:val="0027525B"/>
    <w:rsid w:val="00275747"/>
    <w:rsid w:val="00275A54"/>
    <w:rsid w:val="00275BB2"/>
    <w:rsid w:val="00275D08"/>
    <w:rsid w:val="0027611E"/>
    <w:rsid w:val="00276578"/>
    <w:rsid w:val="002766AB"/>
    <w:rsid w:val="00276A4C"/>
    <w:rsid w:val="00277D4F"/>
    <w:rsid w:val="00280849"/>
    <w:rsid w:val="00281010"/>
    <w:rsid w:val="002817B9"/>
    <w:rsid w:val="00281A65"/>
    <w:rsid w:val="00281CC8"/>
    <w:rsid w:val="00282096"/>
    <w:rsid w:val="002824E6"/>
    <w:rsid w:val="00282DB9"/>
    <w:rsid w:val="00282F7A"/>
    <w:rsid w:val="0028383A"/>
    <w:rsid w:val="00283911"/>
    <w:rsid w:val="00285624"/>
    <w:rsid w:val="00286021"/>
    <w:rsid w:val="002862B1"/>
    <w:rsid w:val="002863C7"/>
    <w:rsid w:val="00286407"/>
    <w:rsid w:val="0028667C"/>
    <w:rsid w:val="002866CD"/>
    <w:rsid w:val="00286B7D"/>
    <w:rsid w:val="0028784D"/>
    <w:rsid w:val="00287926"/>
    <w:rsid w:val="00287F56"/>
    <w:rsid w:val="002901E6"/>
    <w:rsid w:val="002903BA"/>
    <w:rsid w:val="002906ED"/>
    <w:rsid w:val="002912C2"/>
    <w:rsid w:val="00291720"/>
    <w:rsid w:val="00293CCB"/>
    <w:rsid w:val="00293D37"/>
    <w:rsid w:val="00293EA8"/>
    <w:rsid w:val="002942BF"/>
    <w:rsid w:val="00294409"/>
    <w:rsid w:val="0029479E"/>
    <w:rsid w:val="002948B5"/>
    <w:rsid w:val="00294B6C"/>
    <w:rsid w:val="00295045"/>
    <w:rsid w:val="00295205"/>
    <w:rsid w:val="00295E94"/>
    <w:rsid w:val="002967B4"/>
    <w:rsid w:val="00296C3E"/>
    <w:rsid w:val="00297018"/>
    <w:rsid w:val="002974A7"/>
    <w:rsid w:val="0029755F"/>
    <w:rsid w:val="002979A5"/>
    <w:rsid w:val="00297FE1"/>
    <w:rsid w:val="002A02D5"/>
    <w:rsid w:val="002A0598"/>
    <w:rsid w:val="002A0777"/>
    <w:rsid w:val="002A0C6D"/>
    <w:rsid w:val="002A103A"/>
    <w:rsid w:val="002A1056"/>
    <w:rsid w:val="002A138B"/>
    <w:rsid w:val="002A199E"/>
    <w:rsid w:val="002A19A1"/>
    <w:rsid w:val="002A1A38"/>
    <w:rsid w:val="002A1D59"/>
    <w:rsid w:val="002A2420"/>
    <w:rsid w:val="002A2B0F"/>
    <w:rsid w:val="002A30E5"/>
    <w:rsid w:val="002A3810"/>
    <w:rsid w:val="002A38E8"/>
    <w:rsid w:val="002A394E"/>
    <w:rsid w:val="002A3E72"/>
    <w:rsid w:val="002A446A"/>
    <w:rsid w:val="002A4950"/>
    <w:rsid w:val="002A4A83"/>
    <w:rsid w:val="002A4CF6"/>
    <w:rsid w:val="002A4DC0"/>
    <w:rsid w:val="002A5534"/>
    <w:rsid w:val="002A5884"/>
    <w:rsid w:val="002A5CF3"/>
    <w:rsid w:val="002A69DF"/>
    <w:rsid w:val="002A6E52"/>
    <w:rsid w:val="002A703B"/>
    <w:rsid w:val="002A703E"/>
    <w:rsid w:val="002A728D"/>
    <w:rsid w:val="002A759A"/>
    <w:rsid w:val="002A7769"/>
    <w:rsid w:val="002A7A25"/>
    <w:rsid w:val="002B01CD"/>
    <w:rsid w:val="002B01FA"/>
    <w:rsid w:val="002B081A"/>
    <w:rsid w:val="002B0E60"/>
    <w:rsid w:val="002B10B0"/>
    <w:rsid w:val="002B14D8"/>
    <w:rsid w:val="002B18DC"/>
    <w:rsid w:val="002B1DE4"/>
    <w:rsid w:val="002B242B"/>
    <w:rsid w:val="002B285A"/>
    <w:rsid w:val="002B2EF6"/>
    <w:rsid w:val="002B33AC"/>
    <w:rsid w:val="002B3425"/>
    <w:rsid w:val="002B34BE"/>
    <w:rsid w:val="002B3CAA"/>
    <w:rsid w:val="002B41F4"/>
    <w:rsid w:val="002B4C45"/>
    <w:rsid w:val="002B4F81"/>
    <w:rsid w:val="002B50F6"/>
    <w:rsid w:val="002B5D8B"/>
    <w:rsid w:val="002B5E16"/>
    <w:rsid w:val="002B630D"/>
    <w:rsid w:val="002B6496"/>
    <w:rsid w:val="002B6C56"/>
    <w:rsid w:val="002B7A3A"/>
    <w:rsid w:val="002B7B5D"/>
    <w:rsid w:val="002B7EC0"/>
    <w:rsid w:val="002B7F07"/>
    <w:rsid w:val="002C0A6C"/>
    <w:rsid w:val="002C0AA0"/>
    <w:rsid w:val="002C1741"/>
    <w:rsid w:val="002C1B10"/>
    <w:rsid w:val="002C1B9C"/>
    <w:rsid w:val="002C2116"/>
    <w:rsid w:val="002C2438"/>
    <w:rsid w:val="002C2811"/>
    <w:rsid w:val="002C2985"/>
    <w:rsid w:val="002C3971"/>
    <w:rsid w:val="002C399A"/>
    <w:rsid w:val="002C39F5"/>
    <w:rsid w:val="002C3A2A"/>
    <w:rsid w:val="002C3F5D"/>
    <w:rsid w:val="002C59AD"/>
    <w:rsid w:val="002C5A07"/>
    <w:rsid w:val="002C5C2A"/>
    <w:rsid w:val="002C5DFA"/>
    <w:rsid w:val="002C67B4"/>
    <w:rsid w:val="002C67F1"/>
    <w:rsid w:val="002C6DA4"/>
    <w:rsid w:val="002C7D04"/>
    <w:rsid w:val="002D016E"/>
    <w:rsid w:val="002D05BD"/>
    <w:rsid w:val="002D06E7"/>
    <w:rsid w:val="002D07CE"/>
    <w:rsid w:val="002D134A"/>
    <w:rsid w:val="002D148B"/>
    <w:rsid w:val="002D1DF8"/>
    <w:rsid w:val="002D1ECF"/>
    <w:rsid w:val="002D1F0B"/>
    <w:rsid w:val="002D224C"/>
    <w:rsid w:val="002D2330"/>
    <w:rsid w:val="002D2514"/>
    <w:rsid w:val="002D2D49"/>
    <w:rsid w:val="002D2D8F"/>
    <w:rsid w:val="002D33C5"/>
    <w:rsid w:val="002D3489"/>
    <w:rsid w:val="002D42B7"/>
    <w:rsid w:val="002D4556"/>
    <w:rsid w:val="002D4651"/>
    <w:rsid w:val="002D4AF7"/>
    <w:rsid w:val="002D52C2"/>
    <w:rsid w:val="002D55D2"/>
    <w:rsid w:val="002D5842"/>
    <w:rsid w:val="002D58C5"/>
    <w:rsid w:val="002D5A84"/>
    <w:rsid w:val="002D5AD7"/>
    <w:rsid w:val="002D5E68"/>
    <w:rsid w:val="002D5FBC"/>
    <w:rsid w:val="002D635B"/>
    <w:rsid w:val="002D680A"/>
    <w:rsid w:val="002D6826"/>
    <w:rsid w:val="002D6B9F"/>
    <w:rsid w:val="002D70A4"/>
    <w:rsid w:val="002D7228"/>
    <w:rsid w:val="002D740C"/>
    <w:rsid w:val="002D759A"/>
    <w:rsid w:val="002D7B38"/>
    <w:rsid w:val="002E037D"/>
    <w:rsid w:val="002E0592"/>
    <w:rsid w:val="002E097B"/>
    <w:rsid w:val="002E0DB3"/>
    <w:rsid w:val="002E0FAE"/>
    <w:rsid w:val="002E110A"/>
    <w:rsid w:val="002E196A"/>
    <w:rsid w:val="002E1CDD"/>
    <w:rsid w:val="002E1EAB"/>
    <w:rsid w:val="002E1F93"/>
    <w:rsid w:val="002E205E"/>
    <w:rsid w:val="002E21C0"/>
    <w:rsid w:val="002E2343"/>
    <w:rsid w:val="002E2647"/>
    <w:rsid w:val="002E35A2"/>
    <w:rsid w:val="002E3FE8"/>
    <w:rsid w:val="002E4143"/>
    <w:rsid w:val="002E426B"/>
    <w:rsid w:val="002E46C0"/>
    <w:rsid w:val="002E4920"/>
    <w:rsid w:val="002E4BDB"/>
    <w:rsid w:val="002E4CE5"/>
    <w:rsid w:val="002E4FBA"/>
    <w:rsid w:val="002E51DD"/>
    <w:rsid w:val="002E56FA"/>
    <w:rsid w:val="002E57D0"/>
    <w:rsid w:val="002E5AA8"/>
    <w:rsid w:val="002E643F"/>
    <w:rsid w:val="002E6569"/>
    <w:rsid w:val="002E6FF2"/>
    <w:rsid w:val="002E7560"/>
    <w:rsid w:val="002E7AA5"/>
    <w:rsid w:val="002E7D5C"/>
    <w:rsid w:val="002E7DF7"/>
    <w:rsid w:val="002F0514"/>
    <w:rsid w:val="002F0C83"/>
    <w:rsid w:val="002F143D"/>
    <w:rsid w:val="002F15C0"/>
    <w:rsid w:val="002F26EB"/>
    <w:rsid w:val="002F2845"/>
    <w:rsid w:val="002F2EFC"/>
    <w:rsid w:val="002F3384"/>
    <w:rsid w:val="002F37C8"/>
    <w:rsid w:val="002F39DA"/>
    <w:rsid w:val="002F431A"/>
    <w:rsid w:val="002F44CD"/>
    <w:rsid w:val="002F4D68"/>
    <w:rsid w:val="002F50A5"/>
    <w:rsid w:val="002F583E"/>
    <w:rsid w:val="002F5863"/>
    <w:rsid w:val="002F5CB3"/>
    <w:rsid w:val="002F5F89"/>
    <w:rsid w:val="002F6377"/>
    <w:rsid w:val="002F64D7"/>
    <w:rsid w:val="002F674E"/>
    <w:rsid w:val="002F69FE"/>
    <w:rsid w:val="002F6B0F"/>
    <w:rsid w:val="002F6D2E"/>
    <w:rsid w:val="002F6F83"/>
    <w:rsid w:val="002F7169"/>
    <w:rsid w:val="002F7319"/>
    <w:rsid w:val="002F7494"/>
    <w:rsid w:val="002F7DCB"/>
    <w:rsid w:val="003001F2"/>
    <w:rsid w:val="00300248"/>
    <w:rsid w:val="00300331"/>
    <w:rsid w:val="00300656"/>
    <w:rsid w:val="003009F6"/>
    <w:rsid w:val="00300ADC"/>
    <w:rsid w:val="00300DD9"/>
    <w:rsid w:val="0030119E"/>
    <w:rsid w:val="00301BF3"/>
    <w:rsid w:val="003020C0"/>
    <w:rsid w:val="003021A4"/>
    <w:rsid w:val="00302555"/>
    <w:rsid w:val="0030337E"/>
    <w:rsid w:val="003034D9"/>
    <w:rsid w:val="00303D5C"/>
    <w:rsid w:val="003042F7"/>
    <w:rsid w:val="00304461"/>
    <w:rsid w:val="00305019"/>
    <w:rsid w:val="0030536E"/>
    <w:rsid w:val="003063A3"/>
    <w:rsid w:val="0030647B"/>
    <w:rsid w:val="0030668F"/>
    <w:rsid w:val="00306749"/>
    <w:rsid w:val="0030698F"/>
    <w:rsid w:val="00306BF7"/>
    <w:rsid w:val="003072BD"/>
    <w:rsid w:val="00307818"/>
    <w:rsid w:val="00307959"/>
    <w:rsid w:val="00307BB8"/>
    <w:rsid w:val="00307F6C"/>
    <w:rsid w:val="003100EE"/>
    <w:rsid w:val="003113C2"/>
    <w:rsid w:val="0031148E"/>
    <w:rsid w:val="003116B0"/>
    <w:rsid w:val="00311FBE"/>
    <w:rsid w:val="0031297B"/>
    <w:rsid w:val="00313246"/>
    <w:rsid w:val="00313353"/>
    <w:rsid w:val="003135B5"/>
    <w:rsid w:val="003138F1"/>
    <w:rsid w:val="003139B4"/>
    <w:rsid w:val="00313C33"/>
    <w:rsid w:val="00314098"/>
    <w:rsid w:val="00314410"/>
    <w:rsid w:val="00314961"/>
    <w:rsid w:val="00314EB0"/>
    <w:rsid w:val="00314EF3"/>
    <w:rsid w:val="00316438"/>
    <w:rsid w:val="00316777"/>
    <w:rsid w:val="00316E02"/>
    <w:rsid w:val="003172F1"/>
    <w:rsid w:val="00320847"/>
    <w:rsid w:val="003208AD"/>
    <w:rsid w:val="00320EE8"/>
    <w:rsid w:val="00320F9B"/>
    <w:rsid w:val="00321BF7"/>
    <w:rsid w:val="0032234C"/>
    <w:rsid w:val="00322E0D"/>
    <w:rsid w:val="003233BD"/>
    <w:rsid w:val="00324219"/>
    <w:rsid w:val="003246F2"/>
    <w:rsid w:val="0032521D"/>
    <w:rsid w:val="003255C4"/>
    <w:rsid w:val="00325ED7"/>
    <w:rsid w:val="003264FF"/>
    <w:rsid w:val="00326A3E"/>
    <w:rsid w:val="00326B34"/>
    <w:rsid w:val="003270C9"/>
    <w:rsid w:val="00327834"/>
    <w:rsid w:val="00327973"/>
    <w:rsid w:val="00327984"/>
    <w:rsid w:val="00327B24"/>
    <w:rsid w:val="00327D74"/>
    <w:rsid w:val="00330F88"/>
    <w:rsid w:val="003313BD"/>
    <w:rsid w:val="00331449"/>
    <w:rsid w:val="0033178E"/>
    <w:rsid w:val="00331D2F"/>
    <w:rsid w:val="00332D39"/>
    <w:rsid w:val="00333816"/>
    <w:rsid w:val="003350F4"/>
    <w:rsid w:val="00335B2A"/>
    <w:rsid w:val="00336B0A"/>
    <w:rsid w:val="00337CAA"/>
    <w:rsid w:val="00337E7A"/>
    <w:rsid w:val="00337F2A"/>
    <w:rsid w:val="00340E02"/>
    <w:rsid w:val="003410F8"/>
    <w:rsid w:val="00341187"/>
    <w:rsid w:val="0034186E"/>
    <w:rsid w:val="00341EA2"/>
    <w:rsid w:val="00342217"/>
    <w:rsid w:val="00342B0D"/>
    <w:rsid w:val="00342EFF"/>
    <w:rsid w:val="0034373D"/>
    <w:rsid w:val="00343F7B"/>
    <w:rsid w:val="00344A5F"/>
    <w:rsid w:val="00344D5B"/>
    <w:rsid w:val="00344FE7"/>
    <w:rsid w:val="0034553F"/>
    <w:rsid w:val="003458A2"/>
    <w:rsid w:val="00346046"/>
    <w:rsid w:val="003468A8"/>
    <w:rsid w:val="00346A73"/>
    <w:rsid w:val="00346D07"/>
    <w:rsid w:val="00347EED"/>
    <w:rsid w:val="00347F8C"/>
    <w:rsid w:val="00350929"/>
    <w:rsid w:val="00350DC8"/>
    <w:rsid w:val="00351678"/>
    <w:rsid w:val="003517CE"/>
    <w:rsid w:val="00351D09"/>
    <w:rsid w:val="00352025"/>
    <w:rsid w:val="00352439"/>
    <w:rsid w:val="00352A4D"/>
    <w:rsid w:val="00352F19"/>
    <w:rsid w:val="00352FAE"/>
    <w:rsid w:val="0035324C"/>
    <w:rsid w:val="00353474"/>
    <w:rsid w:val="00353590"/>
    <w:rsid w:val="00353856"/>
    <w:rsid w:val="00354524"/>
    <w:rsid w:val="00354897"/>
    <w:rsid w:val="00354D00"/>
    <w:rsid w:val="00355451"/>
    <w:rsid w:val="00356D66"/>
    <w:rsid w:val="00356DAE"/>
    <w:rsid w:val="00357079"/>
    <w:rsid w:val="00357321"/>
    <w:rsid w:val="00357A6D"/>
    <w:rsid w:val="00357EF6"/>
    <w:rsid w:val="0036099D"/>
    <w:rsid w:val="00360A8D"/>
    <w:rsid w:val="0036119F"/>
    <w:rsid w:val="003611DD"/>
    <w:rsid w:val="00361438"/>
    <w:rsid w:val="0036149A"/>
    <w:rsid w:val="003614F9"/>
    <w:rsid w:val="003616CB"/>
    <w:rsid w:val="00361802"/>
    <w:rsid w:val="00361E39"/>
    <w:rsid w:val="00361F18"/>
    <w:rsid w:val="00361F7B"/>
    <w:rsid w:val="00362243"/>
    <w:rsid w:val="0036280D"/>
    <w:rsid w:val="00362AE8"/>
    <w:rsid w:val="003635ED"/>
    <w:rsid w:val="003642ED"/>
    <w:rsid w:val="00364725"/>
    <w:rsid w:val="00364D48"/>
    <w:rsid w:val="00364EE5"/>
    <w:rsid w:val="00365176"/>
    <w:rsid w:val="00365F4F"/>
    <w:rsid w:val="0036682A"/>
    <w:rsid w:val="00367096"/>
    <w:rsid w:val="0036710A"/>
    <w:rsid w:val="00367200"/>
    <w:rsid w:val="00367E04"/>
    <w:rsid w:val="003700D4"/>
    <w:rsid w:val="00371485"/>
    <w:rsid w:val="00371ACA"/>
    <w:rsid w:val="003721CA"/>
    <w:rsid w:val="0037242B"/>
    <w:rsid w:val="00372A89"/>
    <w:rsid w:val="00373172"/>
    <w:rsid w:val="003732A6"/>
    <w:rsid w:val="00373C2C"/>
    <w:rsid w:val="00374936"/>
    <w:rsid w:val="003749BB"/>
    <w:rsid w:val="00374CF0"/>
    <w:rsid w:val="003750AB"/>
    <w:rsid w:val="0037519E"/>
    <w:rsid w:val="00375343"/>
    <w:rsid w:val="00376507"/>
    <w:rsid w:val="0037658A"/>
    <w:rsid w:val="003768A4"/>
    <w:rsid w:val="00376CE7"/>
    <w:rsid w:val="003777D2"/>
    <w:rsid w:val="00377958"/>
    <w:rsid w:val="00377BCE"/>
    <w:rsid w:val="00377D43"/>
    <w:rsid w:val="00380A52"/>
    <w:rsid w:val="00380EF5"/>
    <w:rsid w:val="00381138"/>
    <w:rsid w:val="003812C8"/>
    <w:rsid w:val="003813AB"/>
    <w:rsid w:val="0038143F"/>
    <w:rsid w:val="003815BE"/>
    <w:rsid w:val="00381F94"/>
    <w:rsid w:val="00382770"/>
    <w:rsid w:val="00382B18"/>
    <w:rsid w:val="00382CCC"/>
    <w:rsid w:val="003838B6"/>
    <w:rsid w:val="003841BA"/>
    <w:rsid w:val="00384C5B"/>
    <w:rsid w:val="00384D46"/>
    <w:rsid w:val="00385116"/>
    <w:rsid w:val="003851DF"/>
    <w:rsid w:val="00385C65"/>
    <w:rsid w:val="00385DE0"/>
    <w:rsid w:val="00385EB7"/>
    <w:rsid w:val="003862C9"/>
    <w:rsid w:val="0038721D"/>
    <w:rsid w:val="003874C3"/>
    <w:rsid w:val="003904DC"/>
    <w:rsid w:val="00390598"/>
    <w:rsid w:val="003907EA"/>
    <w:rsid w:val="00390B63"/>
    <w:rsid w:val="00390BD2"/>
    <w:rsid w:val="003912FD"/>
    <w:rsid w:val="003914B2"/>
    <w:rsid w:val="00391B9E"/>
    <w:rsid w:val="00392BCB"/>
    <w:rsid w:val="00392FB1"/>
    <w:rsid w:val="00393765"/>
    <w:rsid w:val="00394803"/>
    <w:rsid w:val="003950A4"/>
    <w:rsid w:val="00395A35"/>
    <w:rsid w:val="00396B13"/>
    <w:rsid w:val="00396D8D"/>
    <w:rsid w:val="00397A56"/>
    <w:rsid w:val="00397A5B"/>
    <w:rsid w:val="00397D7A"/>
    <w:rsid w:val="003A008F"/>
    <w:rsid w:val="003A0269"/>
    <w:rsid w:val="003A0545"/>
    <w:rsid w:val="003A066A"/>
    <w:rsid w:val="003A068E"/>
    <w:rsid w:val="003A0A77"/>
    <w:rsid w:val="003A0AA7"/>
    <w:rsid w:val="003A1140"/>
    <w:rsid w:val="003A1438"/>
    <w:rsid w:val="003A15A9"/>
    <w:rsid w:val="003A1B63"/>
    <w:rsid w:val="003A1BA8"/>
    <w:rsid w:val="003A2A6C"/>
    <w:rsid w:val="003A326B"/>
    <w:rsid w:val="003A32DD"/>
    <w:rsid w:val="003A38BE"/>
    <w:rsid w:val="003A3D53"/>
    <w:rsid w:val="003A4040"/>
    <w:rsid w:val="003A40F7"/>
    <w:rsid w:val="003A4220"/>
    <w:rsid w:val="003A47DB"/>
    <w:rsid w:val="003A4A15"/>
    <w:rsid w:val="003A4A26"/>
    <w:rsid w:val="003A4A98"/>
    <w:rsid w:val="003A4DB4"/>
    <w:rsid w:val="003A4E3A"/>
    <w:rsid w:val="003A558B"/>
    <w:rsid w:val="003A5A48"/>
    <w:rsid w:val="003A5A50"/>
    <w:rsid w:val="003A5E90"/>
    <w:rsid w:val="003A611A"/>
    <w:rsid w:val="003A6719"/>
    <w:rsid w:val="003A6C5D"/>
    <w:rsid w:val="003B024D"/>
    <w:rsid w:val="003B0800"/>
    <w:rsid w:val="003B0A3F"/>
    <w:rsid w:val="003B0A81"/>
    <w:rsid w:val="003B1C0C"/>
    <w:rsid w:val="003B20EA"/>
    <w:rsid w:val="003B23AA"/>
    <w:rsid w:val="003B2B5C"/>
    <w:rsid w:val="003B2F0D"/>
    <w:rsid w:val="003B3285"/>
    <w:rsid w:val="003B44E3"/>
    <w:rsid w:val="003B4D65"/>
    <w:rsid w:val="003B505B"/>
    <w:rsid w:val="003B51A1"/>
    <w:rsid w:val="003B5580"/>
    <w:rsid w:val="003B571A"/>
    <w:rsid w:val="003B57AF"/>
    <w:rsid w:val="003B597D"/>
    <w:rsid w:val="003B5A38"/>
    <w:rsid w:val="003B5B52"/>
    <w:rsid w:val="003B5D83"/>
    <w:rsid w:val="003B5E86"/>
    <w:rsid w:val="003B6519"/>
    <w:rsid w:val="003B6704"/>
    <w:rsid w:val="003B7362"/>
    <w:rsid w:val="003B76C5"/>
    <w:rsid w:val="003B7A48"/>
    <w:rsid w:val="003B7BA5"/>
    <w:rsid w:val="003C02C3"/>
    <w:rsid w:val="003C02E8"/>
    <w:rsid w:val="003C05F5"/>
    <w:rsid w:val="003C0DE8"/>
    <w:rsid w:val="003C1D68"/>
    <w:rsid w:val="003C23ED"/>
    <w:rsid w:val="003C2544"/>
    <w:rsid w:val="003C2799"/>
    <w:rsid w:val="003C2A12"/>
    <w:rsid w:val="003C30F3"/>
    <w:rsid w:val="003C3729"/>
    <w:rsid w:val="003C388C"/>
    <w:rsid w:val="003C4129"/>
    <w:rsid w:val="003C437A"/>
    <w:rsid w:val="003C4695"/>
    <w:rsid w:val="003C474A"/>
    <w:rsid w:val="003C4874"/>
    <w:rsid w:val="003C4F9F"/>
    <w:rsid w:val="003C55A1"/>
    <w:rsid w:val="003C56D6"/>
    <w:rsid w:val="003C5A6A"/>
    <w:rsid w:val="003C65C2"/>
    <w:rsid w:val="003C75E2"/>
    <w:rsid w:val="003C7A7E"/>
    <w:rsid w:val="003C7DA2"/>
    <w:rsid w:val="003C7E54"/>
    <w:rsid w:val="003D0072"/>
    <w:rsid w:val="003D02E8"/>
    <w:rsid w:val="003D07B3"/>
    <w:rsid w:val="003D08B7"/>
    <w:rsid w:val="003D0BC6"/>
    <w:rsid w:val="003D11AC"/>
    <w:rsid w:val="003D12A7"/>
    <w:rsid w:val="003D20B5"/>
    <w:rsid w:val="003D257B"/>
    <w:rsid w:val="003D2C01"/>
    <w:rsid w:val="003D2CD1"/>
    <w:rsid w:val="003D3AAD"/>
    <w:rsid w:val="003D437C"/>
    <w:rsid w:val="003D471C"/>
    <w:rsid w:val="003D47C7"/>
    <w:rsid w:val="003D4B03"/>
    <w:rsid w:val="003D4DE2"/>
    <w:rsid w:val="003D4F8F"/>
    <w:rsid w:val="003D4FA3"/>
    <w:rsid w:val="003D533B"/>
    <w:rsid w:val="003D591B"/>
    <w:rsid w:val="003D5C65"/>
    <w:rsid w:val="003D61AD"/>
    <w:rsid w:val="003D69F9"/>
    <w:rsid w:val="003D7326"/>
    <w:rsid w:val="003D7372"/>
    <w:rsid w:val="003D7442"/>
    <w:rsid w:val="003D7654"/>
    <w:rsid w:val="003D77DA"/>
    <w:rsid w:val="003D7830"/>
    <w:rsid w:val="003D7B27"/>
    <w:rsid w:val="003E01D0"/>
    <w:rsid w:val="003E0211"/>
    <w:rsid w:val="003E03A0"/>
    <w:rsid w:val="003E06F7"/>
    <w:rsid w:val="003E0A33"/>
    <w:rsid w:val="003E109E"/>
    <w:rsid w:val="003E16A1"/>
    <w:rsid w:val="003E16FF"/>
    <w:rsid w:val="003E1E85"/>
    <w:rsid w:val="003E2093"/>
    <w:rsid w:val="003E22A8"/>
    <w:rsid w:val="003E39AD"/>
    <w:rsid w:val="003E3A83"/>
    <w:rsid w:val="003E411F"/>
    <w:rsid w:val="003E4170"/>
    <w:rsid w:val="003E4348"/>
    <w:rsid w:val="003E4479"/>
    <w:rsid w:val="003E46BC"/>
    <w:rsid w:val="003E48A9"/>
    <w:rsid w:val="003E4F6F"/>
    <w:rsid w:val="003E51F9"/>
    <w:rsid w:val="003E6185"/>
    <w:rsid w:val="003E6AAB"/>
    <w:rsid w:val="003E6B26"/>
    <w:rsid w:val="003E6BA8"/>
    <w:rsid w:val="003E71AA"/>
    <w:rsid w:val="003E77D8"/>
    <w:rsid w:val="003E7B6B"/>
    <w:rsid w:val="003F01D0"/>
    <w:rsid w:val="003F01ED"/>
    <w:rsid w:val="003F07D1"/>
    <w:rsid w:val="003F09A1"/>
    <w:rsid w:val="003F108D"/>
    <w:rsid w:val="003F11B0"/>
    <w:rsid w:val="003F15C5"/>
    <w:rsid w:val="003F1627"/>
    <w:rsid w:val="003F1751"/>
    <w:rsid w:val="003F1D77"/>
    <w:rsid w:val="003F1E76"/>
    <w:rsid w:val="003F1F21"/>
    <w:rsid w:val="003F2CD3"/>
    <w:rsid w:val="003F2FC1"/>
    <w:rsid w:val="003F32B8"/>
    <w:rsid w:val="003F32BD"/>
    <w:rsid w:val="003F33A5"/>
    <w:rsid w:val="003F34B5"/>
    <w:rsid w:val="003F4580"/>
    <w:rsid w:val="003F45D9"/>
    <w:rsid w:val="003F4D4E"/>
    <w:rsid w:val="003F4D50"/>
    <w:rsid w:val="003F50FE"/>
    <w:rsid w:val="003F5B12"/>
    <w:rsid w:val="003F6139"/>
    <w:rsid w:val="003F63A2"/>
    <w:rsid w:val="003F6B67"/>
    <w:rsid w:val="003F6D6F"/>
    <w:rsid w:val="003F6F22"/>
    <w:rsid w:val="003F7BDA"/>
    <w:rsid w:val="0040008C"/>
    <w:rsid w:val="00400904"/>
    <w:rsid w:val="00400DF3"/>
    <w:rsid w:val="004011E4"/>
    <w:rsid w:val="004013A7"/>
    <w:rsid w:val="0040179C"/>
    <w:rsid w:val="00401B4D"/>
    <w:rsid w:val="00401E9C"/>
    <w:rsid w:val="004021D1"/>
    <w:rsid w:val="0040264A"/>
    <w:rsid w:val="00402C7A"/>
    <w:rsid w:val="00403037"/>
    <w:rsid w:val="004030EA"/>
    <w:rsid w:val="00403762"/>
    <w:rsid w:val="00403778"/>
    <w:rsid w:val="00403DF6"/>
    <w:rsid w:val="00404235"/>
    <w:rsid w:val="00404371"/>
    <w:rsid w:val="004044B0"/>
    <w:rsid w:val="0040453D"/>
    <w:rsid w:val="00404545"/>
    <w:rsid w:val="00404E0C"/>
    <w:rsid w:val="00404FE9"/>
    <w:rsid w:val="00405053"/>
    <w:rsid w:val="0040564C"/>
    <w:rsid w:val="00405CA5"/>
    <w:rsid w:val="00405E7D"/>
    <w:rsid w:val="0040665D"/>
    <w:rsid w:val="00406742"/>
    <w:rsid w:val="00406859"/>
    <w:rsid w:val="00406AA1"/>
    <w:rsid w:val="00407048"/>
    <w:rsid w:val="00410866"/>
    <w:rsid w:val="00410DDB"/>
    <w:rsid w:val="00411153"/>
    <w:rsid w:val="004118E1"/>
    <w:rsid w:val="00411CD5"/>
    <w:rsid w:val="004122A9"/>
    <w:rsid w:val="00412390"/>
    <w:rsid w:val="00412B14"/>
    <w:rsid w:val="0041338B"/>
    <w:rsid w:val="00413749"/>
    <w:rsid w:val="004139A2"/>
    <w:rsid w:val="004140BA"/>
    <w:rsid w:val="004146D6"/>
    <w:rsid w:val="00414729"/>
    <w:rsid w:val="00414B67"/>
    <w:rsid w:val="004159B6"/>
    <w:rsid w:val="00415B7F"/>
    <w:rsid w:val="00415CA1"/>
    <w:rsid w:val="00415FC3"/>
    <w:rsid w:val="00415FCE"/>
    <w:rsid w:val="00416349"/>
    <w:rsid w:val="004164F9"/>
    <w:rsid w:val="00416879"/>
    <w:rsid w:val="00416C7A"/>
    <w:rsid w:val="00416E90"/>
    <w:rsid w:val="00416EFE"/>
    <w:rsid w:val="0041749F"/>
    <w:rsid w:val="0041765D"/>
    <w:rsid w:val="00417CBB"/>
    <w:rsid w:val="004201F2"/>
    <w:rsid w:val="004208A2"/>
    <w:rsid w:val="00420C0C"/>
    <w:rsid w:val="00421EB5"/>
    <w:rsid w:val="00421ED0"/>
    <w:rsid w:val="004222F8"/>
    <w:rsid w:val="00422343"/>
    <w:rsid w:val="00422506"/>
    <w:rsid w:val="00422781"/>
    <w:rsid w:val="00422A58"/>
    <w:rsid w:val="00423592"/>
    <w:rsid w:val="0042399B"/>
    <w:rsid w:val="00423A35"/>
    <w:rsid w:val="00423A9D"/>
    <w:rsid w:val="00423B98"/>
    <w:rsid w:val="00423C53"/>
    <w:rsid w:val="00423C73"/>
    <w:rsid w:val="00423F82"/>
    <w:rsid w:val="0042447E"/>
    <w:rsid w:val="004246F3"/>
    <w:rsid w:val="00425106"/>
    <w:rsid w:val="004254C7"/>
    <w:rsid w:val="00425539"/>
    <w:rsid w:val="0042560A"/>
    <w:rsid w:val="00425D63"/>
    <w:rsid w:val="004266E3"/>
    <w:rsid w:val="004269B9"/>
    <w:rsid w:val="004271E0"/>
    <w:rsid w:val="0042732D"/>
    <w:rsid w:val="004273EF"/>
    <w:rsid w:val="00427497"/>
    <w:rsid w:val="0043028B"/>
    <w:rsid w:val="004302C4"/>
    <w:rsid w:val="004307F3"/>
    <w:rsid w:val="00430A41"/>
    <w:rsid w:val="00430E8F"/>
    <w:rsid w:val="0043163A"/>
    <w:rsid w:val="00431A1B"/>
    <w:rsid w:val="00431EC1"/>
    <w:rsid w:val="004322F1"/>
    <w:rsid w:val="00432A57"/>
    <w:rsid w:val="004330C9"/>
    <w:rsid w:val="00433496"/>
    <w:rsid w:val="00433907"/>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DA6"/>
    <w:rsid w:val="004417C5"/>
    <w:rsid w:val="004419EA"/>
    <w:rsid w:val="00441D65"/>
    <w:rsid w:val="00441DBF"/>
    <w:rsid w:val="00441E97"/>
    <w:rsid w:val="0044294E"/>
    <w:rsid w:val="00442B8C"/>
    <w:rsid w:val="004436C8"/>
    <w:rsid w:val="00443A02"/>
    <w:rsid w:val="00443F40"/>
    <w:rsid w:val="00445614"/>
    <w:rsid w:val="00445BE7"/>
    <w:rsid w:val="00445CA3"/>
    <w:rsid w:val="00446409"/>
    <w:rsid w:val="00446758"/>
    <w:rsid w:val="00446EB4"/>
    <w:rsid w:val="004470A8"/>
    <w:rsid w:val="00447858"/>
    <w:rsid w:val="0044785A"/>
    <w:rsid w:val="00447CEF"/>
    <w:rsid w:val="004503E6"/>
    <w:rsid w:val="00450495"/>
    <w:rsid w:val="00450697"/>
    <w:rsid w:val="00450C7D"/>
    <w:rsid w:val="00451293"/>
    <w:rsid w:val="00452123"/>
    <w:rsid w:val="00452551"/>
    <w:rsid w:val="00452B0E"/>
    <w:rsid w:val="00452B81"/>
    <w:rsid w:val="00452E92"/>
    <w:rsid w:val="0045364C"/>
    <w:rsid w:val="00453782"/>
    <w:rsid w:val="00453C2A"/>
    <w:rsid w:val="00453FF2"/>
    <w:rsid w:val="00454751"/>
    <w:rsid w:val="00454925"/>
    <w:rsid w:val="004554B2"/>
    <w:rsid w:val="00455B0B"/>
    <w:rsid w:val="00455C1E"/>
    <w:rsid w:val="00456B30"/>
    <w:rsid w:val="00456EAC"/>
    <w:rsid w:val="0045785E"/>
    <w:rsid w:val="00457C8B"/>
    <w:rsid w:val="0046027C"/>
    <w:rsid w:val="0046072E"/>
    <w:rsid w:val="00461170"/>
    <w:rsid w:val="00461627"/>
    <w:rsid w:val="00462493"/>
    <w:rsid w:val="00462938"/>
    <w:rsid w:val="00463191"/>
    <w:rsid w:val="0046393D"/>
    <w:rsid w:val="00463C2D"/>
    <w:rsid w:val="004642E5"/>
    <w:rsid w:val="00464525"/>
    <w:rsid w:val="00464769"/>
    <w:rsid w:val="004656DB"/>
    <w:rsid w:val="0046600C"/>
    <w:rsid w:val="00466482"/>
    <w:rsid w:val="004669EF"/>
    <w:rsid w:val="00466BFE"/>
    <w:rsid w:val="00466FA0"/>
    <w:rsid w:val="00467180"/>
    <w:rsid w:val="00467305"/>
    <w:rsid w:val="004676E0"/>
    <w:rsid w:val="00467CA9"/>
    <w:rsid w:val="004702D3"/>
    <w:rsid w:val="00470635"/>
    <w:rsid w:val="00470FFD"/>
    <w:rsid w:val="0047199E"/>
    <w:rsid w:val="00471AE3"/>
    <w:rsid w:val="00471B30"/>
    <w:rsid w:val="00471DE3"/>
    <w:rsid w:val="0047299C"/>
    <w:rsid w:val="00473A85"/>
    <w:rsid w:val="004741D1"/>
    <w:rsid w:val="00474A0C"/>
    <w:rsid w:val="00474A22"/>
    <w:rsid w:val="00474DF7"/>
    <w:rsid w:val="00474FE2"/>
    <w:rsid w:val="004753AE"/>
    <w:rsid w:val="00475B5B"/>
    <w:rsid w:val="00475B6B"/>
    <w:rsid w:val="00476375"/>
    <w:rsid w:val="0047680C"/>
    <w:rsid w:val="00476CA7"/>
    <w:rsid w:val="00476D3E"/>
    <w:rsid w:val="00477988"/>
    <w:rsid w:val="00477A6C"/>
    <w:rsid w:val="00477F08"/>
    <w:rsid w:val="00477F9B"/>
    <w:rsid w:val="004806AD"/>
    <w:rsid w:val="00480872"/>
    <w:rsid w:val="004808E9"/>
    <w:rsid w:val="00480B4C"/>
    <w:rsid w:val="004811A9"/>
    <w:rsid w:val="00481228"/>
    <w:rsid w:val="00482306"/>
    <w:rsid w:val="0048255F"/>
    <w:rsid w:val="004827CD"/>
    <w:rsid w:val="00482D04"/>
    <w:rsid w:val="00482DFF"/>
    <w:rsid w:val="00483328"/>
    <w:rsid w:val="00483B8B"/>
    <w:rsid w:val="004843AA"/>
    <w:rsid w:val="00484AA8"/>
    <w:rsid w:val="00485567"/>
    <w:rsid w:val="00485A45"/>
    <w:rsid w:val="00486871"/>
    <w:rsid w:val="004869EC"/>
    <w:rsid w:val="004869F1"/>
    <w:rsid w:val="00486A88"/>
    <w:rsid w:val="00486E7F"/>
    <w:rsid w:val="0048787B"/>
    <w:rsid w:val="00487ABF"/>
    <w:rsid w:val="00487F4E"/>
    <w:rsid w:val="004901BC"/>
    <w:rsid w:val="00490258"/>
    <w:rsid w:val="00490599"/>
    <w:rsid w:val="0049072B"/>
    <w:rsid w:val="00491032"/>
    <w:rsid w:val="004913B5"/>
    <w:rsid w:val="00491407"/>
    <w:rsid w:val="004914F5"/>
    <w:rsid w:val="00491A09"/>
    <w:rsid w:val="00491D49"/>
    <w:rsid w:val="00492474"/>
    <w:rsid w:val="004935B8"/>
    <w:rsid w:val="004938EB"/>
    <w:rsid w:val="0049402E"/>
    <w:rsid w:val="0049428F"/>
    <w:rsid w:val="004951AE"/>
    <w:rsid w:val="004960C9"/>
    <w:rsid w:val="00496E05"/>
    <w:rsid w:val="00497067"/>
    <w:rsid w:val="004973BD"/>
    <w:rsid w:val="004A0001"/>
    <w:rsid w:val="004A04F0"/>
    <w:rsid w:val="004A0742"/>
    <w:rsid w:val="004A09C1"/>
    <w:rsid w:val="004A09D3"/>
    <w:rsid w:val="004A0BC3"/>
    <w:rsid w:val="004A0D08"/>
    <w:rsid w:val="004A0FE9"/>
    <w:rsid w:val="004A1082"/>
    <w:rsid w:val="004A1FD2"/>
    <w:rsid w:val="004A293E"/>
    <w:rsid w:val="004A2B2D"/>
    <w:rsid w:val="004A405C"/>
    <w:rsid w:val="004A410B"/>
    <w:rsid w:val="004A4679"/>
    <w:rsid w:val="004A46A4"/>
    <w:rsid w:val="004A4E89"/>
    <w:rsid w:val="004A5065"/>
    <w:rsid w:val="004A5B37"/>
    <w:rsid w:val="004A5B96"/>
    <w:rsid w:val="004A65D7"/>
    <w:rsid w:val="004A673A"/>
    <w:rsid w:val="004A6A02"/>
    <w:rsid w:val="004A6A07"/>
    <w:rsid w:val="004A6CF9"/>
    <w:rsid w:val="004A70CC"/>
    <w:rsid w:val="004A71F2"/>
    <w:rsid w:val="004A73C4"/>
    <w:rsid w:val="004A778D"/>
    <w:rsid w:val="004B0A27"/>
    <w:rsid w:val="004B0A74"/>
    <w:rsid w:val="004B1A7F"/>
    <w:rsid w:val="004B212A"/>
    <w:rsid w:val="004B22C7"/>
    <w:rsid w:val="004B2700"/>
    <w:rsid w:val="004B294A"/>
    <w:rsid w:val="004B3770"/>
    <w:rsid w:val="004B3920"/>
    <w:rsid w:val="004B3B70"/>
    <w:rsid w:val="004B3B8A"/>
    <w:rsid w:val="004B3C89"/>
    <w:rsid w:val="004B4060"/>
    <w:rsid w:val="004B4460"/>
    <w:rsid w:val="004B4F52"/>
    <w:rsid w:val="004B5B0B"/>
    <w:rsid w:val="004B60FE"/>
    <w:rsid w:val="004B6585"/>
    <w:rsid w:val="004B69A5"/>
    <w:rsid w:val="004B6ACE"/>
    <w:rsid w:val="004B6BC3"/>
    <w:rsid w:val="004B7358"/>
    <w:rsid w:val="004B7A54"/>
    <w:rsid w:val="004B7CEC"/>
    <w:rsid w:val="004C0A10"/>
    <w:rsid w:val="004C0A56"/>
    <w:rsid w:val="004C0ADE"/>
    <w:rsid w:val="004C0BA4"/>
    <w:rsid w:val="004C0F27"/>
    <w:rsid w:val="004C0F50"/>
    <w:rsid w:val="004C1164"/>
    <w:rsid w:val="004C1D26"/>
    <w:rsid w:val="004C28B4"/>
    <w:rsid w:val="004C296D"/>
    <w:rsid w:val="004C2982"/>
    <w:rsid w:val="004C2AD8"/>
    <w:rsid w:val="004C2C2C"/>
    <w:rsid w:val="004C3838"/>
    <w:rsid w:val="004C526B"/>
    <w:rsid w:val="004C57DA"/>
    <w:rsid w:val="004C5C11"/>
    <w:rsid w:val="004C627F"/>
    <w:rsid w:val="004C7333"/>
    <w:rsid w:val="004C77A2"/>
    <w:rsid w:val="004D0445"/>
    <w:rsid w:val="004D07E2"/>
    <w:rsid w:val="004D0B6D"/>
    <w:rsid w:val="004D1803"/>
    <w:rsid w:val="004D182D"/>
    <w:rsid w:val="004D1BAD"/>
    <w:rsid w:val="004D1CCC"/>
    <w:rsid w:val="004D20F4"/>
    <w:rsid w:val="004D2741"/>
    <w:rsid w:val="004D275C"/>
    <w:rsid w:val="004D2B6E"/>
    <w:rsid w:val="004D2B7B"/>
    <w:rsid w:val="004D3127"/>
    <w:rsid w:val="004D3255"/>
    <w:rsid w:val="004D3639"/>
    <w:rsid w:val="004D3A6B"/>
    <w:rsid w:val="004D3BD4"/>
    <w:rsid w:val="004D44FD"/>
    <w:rsid w:val="004D4781"/>
    <w:rsid w:val="004D4E8A"/>
    <w:rsid w:val="004D53C1"/>
    <w:rsid w:val="004D573C"/>
    <w:rsid w:val="004D574D"/>
    <w:rsid w:val="004D5930"/>
    <w:rsid w:val="004D5B19"/>
    <w:rsid w:val="004D6070"/>
    <w:rsid w:val="004D60D3"/>
    <w:rsid w:val="004D64D2"/>
    <w:rsid w:val="004D66D8"/>
    <w:rsid w:val="004D6E1F"/>
    <w:rsid w:val="004E0749"/>
    <w:rsid w:val="004E0762"/>
    <w:rsid w:val="004E0904"/>
    <w:rsid w:val="004E0AAD"/>
    <w:rsid w:val="004E1B00"/>
    <w:rsid w:val="004E1D75"/>
    <w:rsid w:val="004E1F28"/>
    <w:rsid w:val="004E21DA"/>
    <w:rsid w:val="004E287E"/>
    <w:rsid w:val="004E343F"/>
    <w:rsid w:val="004E385D"/>
    <w:rsid w:val="004E3FEB"/>
    <w:rsid w:val="004E4822"/>
    <w:rsid w:val="004E4932"/>
    <w:rsid w:val="004E4E58"/>
    <w:rsid w:val="004E4F98"/>
    <w:rsid w:val="004E5572"/>
    <w:rsid w:val="004E57BB"/>
    <w:rsid w:val="004E5CF9"/>
    <w:rsid w:val="004E625A"/>
    <w:rsid w:val="004E6371"/>
    <w:rsid w:val="004E66FC"/>
    <w:rsid w:val="004E6880"/>
    <w:rsid w:val="004E6D90"/>
    <w:rsid w:val="004E72D5"/>
    <w:rsid w:val="004F0DC8"/>
    <w:rsid w:val="004F19B9"/>
    <w:rsid w:val="004F1AE1"/>
    <w:rsid w:val="004F25A6"/>
    <w:rsid w:val="004F2C7B"/>
    <w:rsid w:val="004F2EA8"/>
    <w:rsid w:val="004F2FA7"/>
    <w:rsid w:val="004F3121"/>
    <w:rsid w:val="004F3BF2"/>
    <w:rsid w:val="004F3C11"/>
    <w:rsid w:val="004F471E"/>
    <w:rsid w:val="004F487D"/>
    <w:rsid w:val="004F51D9"/>
    <w:rsid w:val="004F5473"/>
    <w:rsid w:val="004F5621"/>
    <w:rsid w:val="004F5A4B"/>
    <w:rsid w:val="004F6C0B"/>
    <w:rsid w:val="004F7817"/>
    <w:rsid w:val="0050026E"/>
    <w:rsid w:val="0050052A"/>
    <w:rsid w:val="005005CB"/>
    <w:rsid w:val="00500702"/>
    <w:rsid w:val="00500A6A"/>
    <w:rsid w:val="00500C12"/>
    <w:rsid w:val="00501556"/>
    <w:rsid w:val="00501F5E"/>
    <w:rsid w:val="005020BA"/>
    <w:rsid w:val="00502342"/>
    <w:rsid w:val="0050242A"/>
    <w:rsid w:val="005026EE"/>
    <w:rsid w:val="0050315A"/>
    <w:rsid w:val="0050328D"/>
    <w:rsid w:val="00503A0A"/>
    <w:rsid w:val="00503D15"/>
    <w:rsid w:val="00503E2D"/>
    <w:rsid w:val="005042E2"/>
    <w:rsid w:val="0050438D"/>
    <w:rsid w:val="00504DF3"/>
    <w:rsid w:val="00505403"/>
    <w:rsid w:val="0050559B"/>
    <w:rsid w:val="005056B5"/>
    <w:rsid w:val="00505B84"/>
    <w:rsid w:val="00505D0B"/>
    <w:rsid w:val="00506720"/>
    <w:rsid w:val="005067C0"/>
    <w:rsid w:val="00506B37"/>
    <w:rsid w:val="00506FDE"/>
    <w:rsid w:val="00507709"/>
    <w:rsid w:val="00507A91"/>
    <w:rsid w:val="00507D4D"/>
    <w:rsid w:val="00510070"/>
    <w:rsid w:val="0051027E"/>
    <w:rsid w:val="00510701"/>
    <w:rsid w:val="00510AF1"/>
    <w:rsid w:val="0051102B"/>
    <w:rsid w:val="00511475"/>
    <w:rsid w:val="00511476"/>
    <w:rsid w:val="005118F0"/>
    <w:rsid w:val="00511FF9"/>
    <w:rsid w:val="00512249"/>
    <w:rsid w:val="0051293C"/>
    <w:rsid w:val="00513081"/>
    <w:rsid w:val="005132E3"/>
    <w:rsid w:val="00513950"/>
    <w:rsid w:val="00513C1A"/>
    <w:rsid w:val="00514106"/>
    <w:rsid w:val="005147B6"/>
    <w:rsid w:val="00515A69"/>
    <w:rsid w:val="00515C0E"/>
    <w:rsid w:val="00515EE6"/>
    <w:rsid w:val="00516B4A"/>
    <w:rsid w:val="00516CB5"/>
    <w:rsid w:val="00520494"/>
    <w:rsid w:val="005204B8"/>
    <w:rsid w:val="005204BC"/>
    <w:rsid w:val="005206AA"/>
    <w:rsid w:val="00520DF6"/>
    <w:rsid w:val="00521117"/>
    <w:rsid w:val="00521142"/>
    <w:rsid w:val="005211A4"/>
    <w:rsid w:val="00521B0E"/>
    <w:rsid w:val="00521FC8"/>
    <w:rsid w:val="00522380"/>
    <w:rsid w:val="0052293D"/>
    <w:rsid w:val="00522E9F"/>
    <w:rsid w:val="005231E1"/>
    <w:rsid w:val="00523B17"/>
    <w:rsid w:val="0052406B"/>
    <w:rsid w:val="0052437E"/>
    <w:rsid w:val="00524727"/>
    <w:rsid w:val="00525B46"/>
    <w:rsid w:val="00525B87"/>
    <w:rsid w:val="00525D7F"/>
    <w:rsid w:val="00526304"/>
    <w:rsid w:val="00526DDB"/>
    <w:rsid w:val="00527154"/>
    <w:rsid w:val="0052780C"/>
    <w:rsid w:val="005278F5"/>
    <w:rsid w:val="00530369"/>
    <w:rsid w:val="005303FB"/>
    <w:rsid w:val="00530A0A"/>
    <w:rsid w:val="00530AEC"/>
    <w:rsid w:val="005311C5"/>
    <w:rsid w:val="00531292"/>
    <w:rsid w:val="00531581"/>
    <w:rsid w:val="005316E2"/>
    <w:rsid w:val="00531A8B"/>
    <w:rsid w:val="00532518"/>
    <w:rsid w:val="005327E2"/>
    <w:rsid w:val="005328EF"/>
    <w:rsid w:val="005329F6"/>
    <w:rsid w:val="00532C7B"/>
    <w:rsid w:val="00532FB9"/>
    <w:rsid w:val="00532FE7"/>
    <w:rsid w:val="0053321D"/>
    <w:rsid w:val="00533588"/>
    <w:rsid w:val="005335EE"/>
    <w:rsid w:val="00533CBF"/>
    <w:rsid w:val="0053429B"/>
    <w:rsid w:val="0053449C"/>
    <w:rsid w:val="005344EA"/>
    <w:rsid w:val="00534FA6"/>
    <w:rsid w:val="005353E3"/>
    <w:rsid w:val="005358E3"/>
    <w:rsid w:val="00536512"/>
    <w:rsid w:val="0053695A"/>
    <w:rsid w:val="00536B2E"/>
    <w:rsid w:val="0053735B"/>
    <w:rsid w:val="00537CD1"/>
    <w:rsid w:val="00537E7A"/>
    <w:rsid w:val="00537EA2"/>
    <w:rsid w:val="00540491"/>
    <w:rsid w:val="00540773"/>
    <w:rsid w:val="00540F80"/>
    <w:rsid w:val="005413C6"/>
    <w:rsid w:val="0054153A"/>
    <w:rsid w:val="0054167E"/>
    <w:rsid w:val="0054369E"/>
    <w:rsid w:val="00543795"/>
    <w:rsid w:val="00543EA3"/>
    <w:rsid w:val="00543F86"/>
    <w:rsid w:val="005441F0"/>
    <w:rsid w:val="0054428A"/>
    <w:rsid w:val="0054447A"/>
    <w:rsid w:val="00544BB3"/>
    <w:rsid w:val="00544C74"/>
    <w:rsid w:val="00545137"/>
    <w:rsid w:val="005453F0"/>
    <w:rsid w:val="00545776"/>
    <w:rsid w:val="00545CB4"/>
    <w:rsid w:val="00545DC0"/>
    <w:rsid w:val="00545E17"/>
    <w:rsid w:val="0054682A"/>
    <w:rsid w:val="0054738C"/>
    <w:rsid w:val="00547B33"/>
    <w:rsid w:val="005500A1"/>
    <w:rsid w:val="005500E1"/>
    <w:rsid w:val="0055058F"/>
    <w:rsid w:val="00550B56"/>
    <w:rsid w:val="00550BA5"/>
    <w:rsid w:val="005511BC"/>
    <w:rsid w:val="0055135E"/>
    <w:rsid w:val="005520EE"/>
    <w:rsid w:val="00552320"/>
    <w:rsid w:val="005529A7"/>
    <w:rsid w:val="00552A33"/>
    <w:rsid w:val="005531EE"/>
    <w:rsid w:val="00553B87"/>
    <w:rsid w:val="00553E65"/>
    <w:rsid w:val="00553FC4"/>
    <w:rsid w:val="00554644"/>
    <w:rsid w:val="0055484D"/>
    <w:rsid w:val="00554997"/>
    <w:rsid w:val="00554D47"/>
    <w:rsid w:val="00555F7F"/>
    <w:rsid w:val="005561B3"/>
    <w:rsid w:val="005562F0"/>
    <w:rsid w:val="005570BB"/>
    <w:rsid w:val="005572D3"/>
    <w:rsid w:val="00560665"/>
    <w:rsid w:val="00561245"/>
    <w:rsid w:val="00561964"/>
    <w:rsid w:val="00561AF4"/>
    <w:rsid w:val="00561C4E"/>
    <w:rsid w:val="00561E2A"/>
    <w:rsid w:val="005621B4"/>
    <w:rsid w:val="00562A59"/>
    <w:rsid w:val="00562DB5"/>
    <w:rsid w:val="00562E5F"/>
    <w:rsid w:val="00562FEB"/>
    <w:rsid w:val="0056349E"/>
    <w:rsid w:val="00563778"/>
    <w:rsid w:val="00563996"/>
    <w:rsid w:val="00563B42"/>
    <w:rsid w:val="00563BAC"/>
    <w:rsid w:val="00563C10"/>
    <w:rsid w:val="00563DE3"/>
    <w:rsid w:val="00563E76"/>
    <w:rsid w:val="00564044"/>
    <w:rsid w:val="00564B40"/>
    <w:rsid w:val="00565079"/>
    <w:rsid w:val="0056535C"/>
    <w:rsid w:val="005655B2"/>
    <w:rsid w:val="00566154"/>
    <w:rsid w:val="00566B7C"/>
    <w:rsid w:val="00566C0C"/>
    <w:rsid w:val="00566DFF"/>
    <w:rsid w:val="00570147"/>
    <w:rsid w:val="00570834"/>
    <w:rsid w:val="00570B3B"/>
    <w:rsid w:val="00570BCE"/>
    <w:rsid w:val="00570FF2"/>
    <w:rsid w:val="005710CD"/>
    <w:rsid w:val="00571783"/>
    <w:rsid w:val="0057234B"/>
    <w:rsid w:val="005729F8"/>
    <w:rsid w:val="00572DEC"/>
    <w:rsid w:val="00573532"/>
    <w:rsid w:val="00573657"/>
    <w:rsid w:val="00573B99"/>
    <w:rsid w:val="00573E43"/>
    <w:rsid w:val="00573F8D"/>
    <w:rsid w:val="005745C7"/>
    <w:rsid w:val="00574D25"/>
    <w:rsid w:val="0057507D"/>
    <w:rsid w:val="005752C9"/>
    <w:rsid w:val="0057595E"/>
    <w:rsid w:val="00576109"/>
    <w:rsid w:val="005764B6"/>
    <w:rsid w:val="00576757"/>
    <w:rsid w:val="00577D0C"/>
    <w:rsid w:val="00577EC5"/>
    <w:rsid w:val="00580084"/>
    <w:rsid w:val="00580525"/>
    <w:rsid w:val="005807CE"/>
    <w:rsid w:val="005809B1"/>
    <w:rsid w:val="0058100D"/>
    <w:rsid w:val="0058124E"/>
    <w:rsid w:val="00581668"/>
    <w:rsid w:val="00581CBA"/>
    <w:rsid w:val="0058203C"/>
    <w:rsid w:val="0058206D"/>
    <w:rsid w:val="00583625"/>
    <w:rsid w:val="00583626"/>
    <w:rsid w:val="0058365A"/>
    <w:rsid w:val="00583B6F"/>
    <w:rsid w:val="00583D04"/>
    <w:rsid w:val="00583F93"/>
    <w:rsid w:val="00584203"/>
    <w:rsid w:val="005844B5"/>
    <w:rsid w:val="00584915"/>
    <w:rsid w:val="00585662"/>
    <w:rsid w:val="005857A5"/>
    <w:rsid w:val="005857A6"/>
    <w:rsid w:val="00585888"/>
    <w:rsid w:val="00585CBF"/>
    <w:rsid w:val="00585F38"/>
    <w:rsid w:val="00586458"/>
    <w:rsid w:val="0058653A"/>
    <w:rsid w:val="00586722"/>
    <w:rsid w:val="0058678E"/>
    <w:rsid w:val="00586B72"/>
    <w:rsid w:val="00586C4E"/>
    <w:rsid w:val="00586E3D"/>
    <w:rsid w:val="005873D1"/>
    <w:rsid w:val="00587FB5"/>
    <w:rsid w:val="005905C4"/>
    <w:rsid w:val="00590BF8"/>
    <w:rsid w:val="005910DF"/>
    <w:rsid w:val="00591565"/>
    <w:rsid w:val="00591888"/>
    <w:rsid w:val="0059193B"/>
    <w:rsid w:val="00591D08"/>
    <w:rsid w:val="00591EFB"/>
    <w:rsid w:val="00592A75"/>
    <w:rsid w:val="00592B51"/>
    <w:rsid w:val="00592F64"/>
    <w:rsid w:val="005933B4"/>
    <w:rsid w:val="00593785"/>
    <w:rsid w:val="005943D8"/>
    <w:rsid w:val="005945A6"/>
    <w:rsid w:val="0059526A"/>
    <w:rsid w:val="00595407"/>
    <w:rsid w:val="0059549A"/>
    <w:rsid w:val="005956D1"/>
    <w:rsid w:val="00595DEF"/>
    <w:rsid w:val="0059607F"/>
    <w:rsid w:val="00596595"/>
    <w:rsid w:val="00596867"/>
    <w:rsid w:val="00596AB0"/>
    <w:rsid w:val="00596B61"/>
    <w:rsid w:val="00596F3D"/>
    <w:rsid w:val="00596F7F"/>
    <w:rsid w:val="00597439"/>
    <w:rsid w:val="005976CD"/>
    <w:rsid w:val="005A13FD"/>
    <w:rsid w:val="005A16DB"/>
    <w:rsid w:val="005A1BCB"/>
    <w:rsid w:val="005A1C77"/>
    <w:rsid w:val="005A1C8A"/>
    <w:rsid w:val="005A1CD7"/>
    <w:rsid w:val="005A1E4A"/>
    <w:rsid w:val="005A23A5"/>
    <w:rsid w:val="005A2542"/>
    <w:rsid w:val="005A26FF"/>
    <w:rsid w:val="005A3F1D"/>
    <w:rsid w:val="005A510E"/>
    <w:rsid w:val="005A51DD"/>
    <w:rsid w:val="005A66F2"/>
    <w:rsid w:val="005A6AF1"/>
    <w:rsid w:val="005A6B0C"/>
    <w:rsid w:val="005A6FAA"/>
    <w:rsid w:val="005A70FE"/>
    <w:rsid w:val="005A77F0"/>
    <w:rsid w:val="005A7F84"/>
    <w:rsid w:val="005B0CC3"/>
    <w:rsid w:val="005B1904"/>
    <w:rsid w:val="005B1B7F"/>
    <w:rsid w:val="005B1BBC"/>
    <w:rsid w:val="005B2703"/>
    <w:rsid w:val="005B2889"/>
    <w:rsid w:val="005B2CA5"/>
    <w:rsid w:val="005B2EB5"/>
    <w:rsid w:val="005B30AB"/>
    <w:rsid w:val="005B341F"/>
    <w:rsid w:val="005B369D"/>
    <w:rsid w:val="005B4117"/>
    <w:rsid w:val="005B4444"/>
    <w:rsid w:val="005B4BBF"/>
    <w:rsid w:val="005B5DCE"/>
    <w:rsid w:val="005B5E69"/>
    <w:rsid w:val="005B5E7A"/>
    <w:rsid w:val="005B6085"/>
    <w:rsid w:val="005B669C"/>
    <w:rsid w:val="005B6784"/>
    <w:rsid w:val="005B7303"/>
    <w:rsid w:val="005B740D"/>
    <w:rsid w:val="005B787F"/>
    <w:rsid w:val="005B7884"/>
    <w:rsid w:val="005B79CA"/>
    <w:rsid w:val="005C028E"/>
    <w:rsid w:val="005C02A1"/>
    <w:rsid w:val="005C0784"/>
    <w:rsid w:val="005C0B9A"/>
    <w:rsid w:val="005C1747"/>
    <w:rsid w:val="005C18DA"/>
    <w:rsid w:val="005C1C99"/>
    <w:rsid w:val="005C2026"/>
    <w:rsid w:val="005C21DF"/>
    <w:rsid w:val="005C25BF"/>
    <w:rsid w:val="005C2969"/>
    <w:rsid w:val="005C2D0E"/>
    <w:rsid w:val="005C3736"/>
    <w:rsid w:val="005C3AB0"/>
    <w:rsid w:val="005C3FC2"/>
    <w:rsid w:val="005C4D6C"/>
    <w:rsid w:val="005C5894"/>
    <w:rsid w:val="005C5DA9"/>
    <w:rsid w:val="005C5E7C"/>
    <w:rsid w:val="005C5F23"/>
    <w:rsid w:val="005C659B"/>
    <w:rsid w:val="005C6AE8"/>
    <w:rsid w:val="005C6C6C"/>
    <w:rsid w:val="005C6F32"/>
    <w:rsid w:val="005C7805"/>
    <w:rsid w:val="005C79BD"/>
    <w:rsid w:val="005C79EA"/>
    <w:rsid w:val="005C7BFF"/>
    <w:rsid w:val="005C7F03"/>
    <w:rsid w:val="005D03AC"/>
    <w:rsid w:val="005D05AF"/>
    <w:rsid w:val="005D0EB3"/>
    <w:rsid w:val="005D17E4"/>
    <w:rsid w:val="005D1DA6"/>
    <w:rsid w:val="005D1E29"/>
    <w:rsid w:val="005D22C0"/>
    <w:rsid w:val="005D2336"/>
    <w:rsid w:val="005D2D4D"/>
    <w:rsid w:val="005D2D78"/>
    <w:rsid w:val="005D2F07"/>
    <w:rsid w:val="005D33A5"/>
    <w:rsid w:val="005D3534"/>
    <w:rsid w:val="005D36A8"/>
    <w:rsid w:val="005D43E4"/>
    <w:rsid w:val="005D54BA"/>
    <w:rsid w:val="005D5A50"/>
    <w:rsid w:val="005D5AA9"/>
    <w:rsid w:val="005D5CF1"/>
    <w:rsid w:val="005D5EE2"/>
    <w:rsid w:val="005D7124"/>
    <w:rsid w:val="005D72CF"/>
    <w:rsid w:val="005D73DA"/>
    <w:rsid w:val="005D781A"/>
    <w:rsid w:val="005D7B14"/>
    <w:rsid w:val="005E0327"/>
    <w:rsid w:val="005E03D4"/>
    <w:rsid w:val="005E08D0"/>
    <w:rsid w:val="005E09D6"/>
    <w:rsid w:val="005E0D6A"/>
    <w:rsid w:val="005E0F05"/>
    <w:rsid w:val="005E1205"/>
    <w:rsid w:val="005E2223"/>
    <w:rsid w:val="005E2B2E"/>
    <w:rsid w:val="005E2C17"/>
    <w:rsid w:val="005E2E17"/>
    <w:rsid w:val="005E2E7C"/>
    <w:rsid w:val="005E35F5"/>
    <w:rsid w:val="005E391F"/>
    <w:rsid w:val="005E44FF"/>
    <w:rsid w:val="005E4815"/>
    <w:rsid w:val="005E49FA"/>
    <w:rsid w:val="005E4C6A"/>
    <w:rsid w:val="005E5947"/>
    <w:rsid w:val="005E5A60"/>
    <w:rsid w:val="005E6778"/>
    <w:rsid w:val="005E6E27"/>
    <w:rsid w:val="005E7A8F"/>
    <w:rsid w:val="005E7F8D"/>
    <w:rsid w:val="005F0D25"/>
    <w:rsid w:val="005F13AE"/>
    <w:rsid w:val="005F1DEA"/>
    <w:rsid w:val="005F2288"/>
    <w:rsid w:val="005F23FF"/>
    <w:rsid w:val="005F28D1"/>
    <w:rsid w:val="005F2A1F"/>
    <w:rsid w:val="005F2BF6"/>
    <w:rsid w:val="005F2C52"/>
    <w:rsid w:val="005F2C82"/>
    <w:rsid w:val="005F2CB9"/>
    <w:rsid w:val="005F3055"/>
    <w:rsid w:val="005F3205"/>
    <w:rsid w:val="005F341E"/>
    <w:rsid w:val="005F3576"/>
    <w:rsid w:val="005F3B45"/>
    <w:rsid w:val="005F4836"/>
    <w:rsid w:val="005F48FE"/>
    <w:rsid w:val="005F4D5B"/>
    <w:rsid w:val="005F4E91"/>
    <w:rsid w:val="005F538B"/>
    <w:rsid w:val="005F5A22"/>
    <w:rsid w:val="005F5BCC"/>
    <w:rsid w:val="005F5EC3"/>
    <w:rsid w:val="005F5F82"/>
    <w:rsid w:val="005F651D"/>
    <w:rsid w:val="005F69E8"/>
    <w:rsid w:val="005F71FE"/>
    <w:rsid w:val="005F7558"/>
    <w:rsid w:val="005F770E"/>
    <w:rsid w:val="005F7A3E"/>
    <w:rsid w:val="005F7BB6"/>
    <w:rsid w:val="006000A2"/>
    <w:rsid w:val="00600917"/>
    <w:rsid w:val="006009C2"/>
    <w:rsid w:val="00600E91"/>
    <w:rsid w:val="00600EEB"/>
    <w:rsid w:val="00601239"/>
    <w:rsid w:val="00601355"/>
    <w:rsid w:val="006025D0"/>
    <w:rsid w:val="00602845"/>
    <w:rsid w:val="00603BA8"/>
    <w:rsid w:val="00603F5F"/>
    <w:rsid w:val="0060452B"/>
    <w:rsid w:val="00604DEE"/>
    <w:rsid w:val="00604EF3"/>
    <w:rsid w:val="00605266"/>
    <w:rsid w:val="00605337"/>
    <w:rsid w:val="00605636"/>
    <w:rsid w:val="006057C1"/>
    <w:rsid w:val="00605CFF"/>
    <w:rsid w:val="006064DF"/>
    <w:rsid w:val="006069E9"/>
    <w:rsid w:val="00606BEB"/>
    <w:rsid w:val="0060702A"/>
    <w:rsid w:val="006075F5"/>
    <w:rsid w:val="0060769B"/>
    <w:rsid w:val="00607D98"/>
    <w:rsid w:val="00610107"/>
    <w:rsid w:val="00610CE4"/>
    <w:rsid w:val="00610E9C"/>
    <w:rsid w:val="0061115E"/>
    <w:rsid w:val="00611BFB"/>
    <w:rsid w:val="00611C76"/>
    <w:rsid w:val="00611D14"/>
    <w:rsid w:val="0061272F"/>
    <w:rsid w:val="00612A11"/>
    <w:rsid w:val="00612C92"/>
    <w:rsid w:val="00612E9F"/>
    <w:rsid w:val="00612FE5"/>
    <w:rsid w:val="00613624"/>
    <w:rsid w:val="00614338"/>
    <w:rsid w:val="00614CCF"/>
    <w:rsid w:val="00615193"/>
    <w:rsid w:val="0061543C"/>
    <w:rsid w:val="00615BCB"/>
    <w:rsid w:val="00615C87"/>
    <w:rsid w:val="00616045"/>
    <w:rsid w:val="006165E8"/>
    <w:rsid w:val="0061676D"/>
    <w:rsid w:val="006171A8"/>
    <w:rsid w:val="00617298"/>
    <w:rsid w:val="00617950"/>
    <w:rsid w:val="00620053"/>
    <w:rsid w:val="0062108D"/>
    <w:rsid w:val="006212A2"/>
    <w:rsid w:val="00621F1E"/>
    <w:rsid w:val="006220B1"/>
    <w:rsid w:val="006230BC"/>
    <w:rsid w:val="006233F1"/>
    <w:rsid w:val="0062357F"/>
    <w:rsid w:val="00623CD8"/>
    <w:rsid w:val="00623D3E"/>
    <w:rsid w:val="00625198"/>
    <w:rsid w:val="006256C4"/>
    <w:rsid w:val="00625CC0"/>
    <w:rsid w:val="00625F41"/>
    <w:rsid w:val="00626098"/>
    <w:rsid w:val="0062612D"/>
    <w:rsid w:val="0062647D"/>
    <w:rsid w:val="00626DF8"/>
    <w:rsid w:val="0062707C"/>
    <w:rsid w:val="0062764D"/>
    <w:rsid w:val="00627988"/>
    <w:rsid w:val="00627D9A"/>
    <w:rsid w:val="00630138"/>
    <w:rsid w:val="00630DB7"/>
    <w:rsid w:val="006315CA"/>
    <w:rsid w:val="0063169B"/>
    <w:rsid w:val="0063294A"/>
    <w:rsid w:val="0063295B"/>
    <w:rsid w:val="00632C57"/>
    <w:rsid w:val="00633653"/>
    <w:rsid w:val="00633745"/>
    <w:rsid w:val="00634DF3"/>
    <w:rsid w:val="0063541D"/>
    <w:rsid w:val="006357FC"/>
    <w:rsid w:val="00635956"/>
    <w:rsid w:val="00635F88"/>
    <w:rsid w:val="00636056"/>
    <w:rsid w:val="006365AE"/>
    <w:rsid w:val="006368E2"/>
    <w:rsid w:val="00636CB6"/>
    <w:rsid w:val="0063784F"/>
    <w:rsid w:val="00637B1C"/>
    <w:rsid w:val="00640020"/>
    <w:rsid w:val="006400F7"/>
    <w:rsid w:val="0064021B"/>
    <w:rsid w:val="0064076B"/>
    <w:rsid w:val="006408F0"/>
    <w:rsid w:val="00640AD6"/>
    <w:rsid w:val="00640F4B"/>
    <w:rsid w:val="006410FC"/>
    <w:rsid w:val="0064154A"/>
    <w:rsid w:val="00641B11"/>
    <w:rsid w:val="00641DA6"/>
    <w:rsid w:val="006422FA"/>
    <w:rsid w:val="00642438"/>
    <w:rsid w:val="0064290F"/>
    <w:rsid w:val="00642DB6"/>
    <w:rsid w:val="0064319E"/>
    <w:rsid w:val="006431F8"/>
    <w:rsid w:val="0064321E"/>
    <w:rsid w:val="006432CA"/>
    <w:rsid w:val="00643474"/>
    <w:rsid w:val="00643664"/>
    <w:rsid w:val="006438A5"/>
    <w:rsid w:val="00643BA1"/>
    <w:rsid w:val="00643D63"/>
    <w:rsid w:val="00643DB0"/>
    <w:rsid w:val="00643E90"/>
    <w:rsid w:val="00644FE4"/>
    <w:rsid w:val="0064507F"/>
    <w:rsid w:val="006453CB"/>
    <w:rsid w:val="00645970"/>
    <w:rsid w:val="006466A5"/>
    <w:rsid w:val="006467EB"/>
    <w:rsid w:val="006469A9"/>
    <w:rsid w:val="006469C2"/>
    <w:rsid w:val="00646A84"/>
    <w:rsid w:val="006475A4"/>
    <w:rsid w:val="0064765E"/>
    <w:rsid w:val="00647749"/>
    <w:rsid w:val="00647769"/>
    <w:rsid w:val="006477F2"/>
    <w:rsid w:val="00647816"/>
    <w:rsid w:val="00647EC7"/>
    <w:rsid w:val="0065041B"/>
    <w:rsid w:val="006504FD"/>
    <w:rsid w:val="0065069C"/>
    <w:rsid w:val="00650CAA"/>
    <w:rsid w:val="00650D45"/>
    <w:rsid w:val="00650EEF"/>
    <w:rsid w:val="00650F43"/>
    <w:rsid w:val="006511AD"/>
    <w:rsid w:val="0065127D"/>
    <w:rsid w:val="006514CA"/>
    <w:rsid w:val="00652C55"/>
    <w:rsid w:val="0065371D"/>
    <w:rsid w:val="006540DF"/>
    <w:rsid w:val="00654CBA"/>
    <w:rsid w:val="0065584F"/>
    <w:rsid w:val="00655912"/>
    <w:rsid w:val="006562B6"/>
    <w:rsid w:val="006564D5"/>
    <w:rsid w:val="00656678"/>
    <w:rsid w:val="00657390"/>
    <w:rsid w:val="006575AE"/>
    <w:rsid w:val="006575C5"/>
    <w:rsid w:val="0065790B"/>
    <w:rsid w:val="00657B5B"/>
    <w:rsid w:val="00657DFC"/>
    <w:rsid w:val="0066032F"/>
    <w:rsid w:val="0066035C"/>
    <w:rsid w:val="00661593"/>
    <w:rsid w:val="00661821"/>
    <w:rsid w:val="00661B54"/>
    <w:rsid w:val="00661E11"/>
    <w:rsid w:val="006626BD"/>
    <w:rsid w:val="006627D5"/>
    <w:rsid w:val="00663EDD"/>
    <w:rsid w:val="00663F44"/>
    <w:rsid w:val="00663FEF"/>
    <w:rsid w:val="00664378"/>
    <w:rsid w:val="00664900"/>
    <w:rsid w:val="00664A93"/>
    <w:rsid w:val="00665479"/>
    <w:rsid w:val="00665BC5"/>
    <w:rsid w:val="00665D7D"/>
    <w:rsid w:val="00665DFD"/>
    <w:rsid w:val="00666B72"/>
    <w:rsid w:val="006677B2"/>
    <w:rsid w:val="0066780B"/>
    <w:rsid w:val="00667A57"/>
    <w:rsid w:val="00667C97"/>
    <w:rsid w:val="00667F4E"/>
    <w:rsid w:val="00670273"/>
    <w:rsid w:val="006705D0"/>
    <w:rsid w:val="00670BDD"/>
    <w:rsid w:val="00670F10"/>
    <w:rsid w:val="00670F7D"/>
    <w:rsid w:val="0067110B"/>
    <w:rsid w:val="006712BA"/>
    <w:rsid w:val="00671A70"/>
    <w:rsid w:val="00671D9A"/>
    <w:rsid w:val="0067208E"/>
    <w:rsid w:val="00672D29"/>
    <w:rsid w:val="006732AC"/>
    <w:rsid w:val="0067369D"/>
    <w:rsid w:val="006744BE"/>
    <w:rsid w:val="00674940"/>
    <w:rsid w:val="00674996"/>
    <w:rsid w:val="006750C7"/>
    <w:rsid w:val="0067520C"/>
    <w:rsid w:val="006754D9"/>
    <w:rsid w:val="00675AC0"/>
    <w:rsid w:val="00675FB6"/>
    <w:rsid w:val="00676046"/>
    <w:rsid w:val="00676499"/>
    <w:rsid w:val="00676F7A"/>
    <w:rsid w:val="00677541"/>
    <w:rsid w:val="00677880"/>
    <w:rsid w:val="00677D06"/>
    <w:rsid w:val="006804E4"/>
    <w:rsid w:val="0068092E"/>
    <w:rsid w:val="00680B54"/>
    <w:rsid w:val="00680E08"/>
    <w:rsid w:val="0068183C"/>
    <w:rsid w:val="006819D2"/>
    <w:rsid w:val="00681A51"/>
    <w:rsid w:val="00682140"/>
    <w:rsid w:val="006823F4"/>
    <w:rsid w:val="00682B0D"/>
    <w:rsid w:val="00682E24"/>
    <w:rsid w:val="006832CA"/>
    <w:rsid w:val="006838EC"/>
    <w:rsid w:val="00683CE8"/>
    <w:rsid w:val="006850BC"/>
    <w:rsid w:val="006851EE"/>
    <w:rsid w:val="00685534"/>
    <w:rsid w:val="00685BA9"/>
    <w:rsid w:val="00685F80"/>
    <w:rsid w:val="00686483"/>
    <w:rsid w:val="00686AEA"/>
    <w:rsid w:val="00687342"/>
    <w:rsid w:val="00687351"/>
    <w:rsid w:val="0068793D"/>
    <w:rsid w:val="00690561"/>
    <w:rsid w:val="00690794"/>
    <w:rsid w:val="00691117"/>
    <w:rsid w:val="00691307"/>
    <w:rsid w:val="006915DC"/>
    <w:rsid w:val="0069188A"/>
    <w:rsid w:val="00691FAE"/>
    <w:rsid w:val="00692046"/>
    <w:rsid w:val="00692546"/>
    <w:rsid w:val="0069288F"/>
    <w:rsid w:val="006928E2"/>
    <w:rsid w:val="00692B98"/>
    <w:rsid w:val="00692CD7"/>
    <w:rsid w:val="00692FFA"/>
    <w:rsid w:val="00693031"/>
    <w:rsid w:val="006930D8"/>
    <w:rsid w:val="006930DD"/>
    <w:rsid w:val="0069310D"/>
    <w:rsid w:val="00693C94"/>
    <w:rsid w:val="00694039"/>
    <w:rsid w:val="00694239"/>
    <w:rsid w:val="00694BD9"/>
    <w:rsid w:val="00695288"/>
    <w:rsid w:val="00695854"/>
    <w:rsid w:val="00696EDC"/>
    <w:rsid w:val="00697042"/>
    <w:rsid w:val="00697139"/>
    <w:rsid w:val="006972B1"/>
    <w:rsid w:val="0069732A"/>
    <w:rsid w:val="0069745B"/>
    <w:rsid w:val="0069783F"/>
    <w:rsid w:val="006978A8"/>
    <w:rsid w:val="006A05B7"/>
    <w:rsid w:val="006A0CF3"/>
    <w:rsid w:val="006A11C0"/>
    <w:rsid w:val="006A16D9"/>
    <w:rsid w:val="006A19C6"/>
    <w:rsid w:val="006A3712"/>
    <w:rsid w:val="006A39C1"/>
    <w:rsid w:val="006A3E5E"/>
    <w:rsid w:val="006A4181"/>
    <w:rsid w:val="006A4C5A"/>
    <w:rsid w:val="006A58DF"/>
    <w:rsid w:val="006A5923"/>
    <w:rsid w:val="006A5EDB"/>
    <w:rsid w:val="006A6641"/>
    <w:rsid w:val="006A68E1"/>
    <w:rsid w:val="006A6E87"/>
    <w:rsid w:val="006A6E99"/>
    <w:rsid w:val="006A712C"/>
    <w:rsid w:val="006A773A"/>
    <w:rsid w:val="006A784B"/>
    <w:rsid w:val="006A79D8"/>
    <w:rsid w:val="006B024B"/>
    <w:rsid w:val="006B04C5"/>
    <w:rsid w:val="006B0711"/>
    <w:rsid w:val="006B097C"/>
    <w:rsid w:val="006B2CDC"/>
    <w:rsid w:val="006B3D6F"/>
    <w:rsid w:val="006B45A2"/>
    <w:rsid w:val="006B484B"/>
    <w:rsid w:val="006B4B8E"/>
    <w:rsid w:val="006B4E26"/>
    <w:rsid w:val="006B53EF"/>
    <w:rsid w:val="006B542B"/>
    <w:rsid w:val="006B5645"/>
    <w:rsid w:val="006B567E"/>
    <w:rsid w:val="006B5C55"/>
    <w:rsid w:val="006B5D68"/>
    <w:rsid w:val="006B6629"/>
    <w:rsid w:val="006B6B68"/>
    <w:rsid w:val="006B6FBB"/>
    <w:rsid w:val="006B700C"/>
    <w:rsid w:val="006B71BC"/>
    <w:rsid w:val="006B76C0"/>
    <w:rsid w:val="006B7ADE"/>
    <w:rsid w:val="006C03D9"/>
    <w:rsid w:val="006C0420"/>
    <w:rsid w:val="006C0506"/>
    <w:rsid w:val="006C0548"/>
    <w:rsid w:val="006C0779"/>
    <w:rsid w:val="006C0980"/>
    <w:rsid w:val="006C0AFB"/>
    <w:rsid w:val="006C15B8"/>
    <w:rsid w:val="006C19EC"/>
    <w:rsid w:val="006C1B63"/>
    <w:rsid w:val="006C2314"/>
    <w:rsid w:val="006C2F2E"/>
    <w:rsid w:val="006C35B6"/>
    <w:rsid w:val="006C3820"/>
    <w:rsid w:val="006C4772"/>
    <w:rsid w:val="006C47A7"/>
    <w:rsid w:val="006C4A84"/>
    <w:rsid w:val="006C5941"/>
    <w:rsid w:val="006C5AB2"/>
    <w:rsid w:val="006C5D06"/>
    <w:rsid w:val="006C6259"/>
    <w:rsid w:val="006C6379"/>
    <w:rsid w:val="006C651A"/>
    <w:rsid w:val="006C6D79"/>
    <w:rsid w:val="006C6E4D"/>
    <w:rsid w:val="006C7607"/>
    <w:rsid w:val="006C76D7"/>
    <w:rsid w:val="006D1A57"/>
    <w:rsid w:val="006D1A99"/>
    <w:rsid w:val="006D2444"/>
    <w:rsid w:val="006D24E0"/>
    <w:rsid w:val="006D3123"/>
    <w:rsid w:val="006D31D1"/>
    <w:rsid w:val="006D366E"/>
    <w:rsid w:val="006D3D38"/>
    <w:rsid w:val="006D3E96"/>
    <w:rsid w:val="006D4434"/>
    <w:rsid w:val="006D46AB"/>
    <w:rsid w:val="006D4859"/>
    <w:rsid w:val="006D55B9"/>
    <w:rsid w:val="006D5851"/>
    <w:rsid w:val="006D58DE"/>
    <w:rsid w:val="006D7622"/>
    <w:rsid w:val="006D7846"/>
    <w:rsid w:val="006D7866"/>
    <w:rsid w:val="006D7B10"/>
    <w:rsid w:val="006D7D44"/>
    <w:rsid w:val="006E040A"/>
    <w:rsid w:val="006E0527"/>
    <w:rsid w:val="006E064D"/>
    <w:rsid w:val="006E065A"/>
    <w:rsid w:val="006E072A"/>
    <w:rsid w:val="006E07DD"/>
    <w:rsid w:val="006E0830"/>
    <w:rsid w:val="006E0ABD"/>
    <w:rsid w:val="006E0B9B"/>
    <w:rsid w:val="006E14DA"/>
    <w:rsid w:val="006E1D67"/>
    <w:rsid w:val="006E1D92"/>
    <w:rsid w:val="006E25DA"/>
    <w:rsid w:val="006E2DCF"/>
    <w:rsid w:val="006E2EAC"/>
    <w:rsid w:val="006E362F"/>
    <w:rsid w:val="006E36E0"/>
    <w:rsid w:val="006E3714"/>
    <w:rsid w:val="006E3743"/>
    <w:rsid w:val="006E38EB"/>
    <w:rsid w:val="006E3CC5"/>
    <w:rsid w:val="006E3EFF"/>
    <w:rsid w:val="006E450A"/>
    <w:rsid w:val="006E454A"/>
    <w:rsid w:val="006E46C9"/>
    <w:rsid w:val="006E4813"/>
    <w:rsid w:val="006E4CF3"/>
    <w:rsid w:val="006E51F7"/>
    <w:rsid w:val="006E5721"/>
    <w:rsid w:val="006E61BC"/>
    <w:rsid w:val="006E624C"/>
    <w:rsid w:val="006E64A8"/>
    <w:rsid w:val="006E6AF3"/>
    <w:rsid w:val="006E7075"/>
    <w:rsid w:val="006E7C84"/>
    <w:rsid w:val="006E7F90"/>
    <w:rsid w:val="006F01A3"/>
    <w:rsid w:val="006F07ED"/>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9C3"/>
    <w:rsid w:val="006F4B3F"/>
    <w:rsid w:val="006F4D95"/>
    <w:rsid w:val="006F4FDA"/>
    <w:rsid w:val="006F509C"/>
    <w:rsid w:val="006F5399"/>
    <w:rsid w:val="006F54C8"/>
    <w:rsid w:val="006F54E3"/>
    <w:rsid w:val="006F593C"/>
    <w:rsid w:val="006F5BA5"/>
    <w:rsid w:val="006F652A"/>
    <w:rsid w:val="006F6609"/>
    <w:rsid w:val="006F682F"/>
    <w:rsid w:val="006F7682"/>
    <w:rsid w:val="006F7771"/>
    <w:rsid w:val="006F77FC"/>
    <w:rsid w:val="006F7F11"/>
    <w:rsid w:val="00700368"/>
    <w:rsid w:val="007004AD"/>
    <w:rsid w:val="007013C5"/>
    <w:rsid w:val="00702589"/>
    <w:rsid w:val="0070266C"/>
    <w:rsid w:val="007030DF"/>
    <w:rsid w:val="0070354E"/>
    <w:rsid w:val="00703A38"/>
    <w:rsid w:val="00703B17"/>
    <w:rsid w:val="00703D29"/>
    <w:rsid w:val="00705754"/>
    <w:rsid w:val="00705987"/>
    <w:rsid w:val="007066F8"/>
    <w:rsid w:val="0070672C"/>
    <w:rsid w:val="007067D6"/>
    <w:rsid w:val="00706B53"/>
    <w:rsid w:val="00706BAF"/>
    <w:rsid w:val="00706C8D"/>
    <w:rsid w:val="00706E21"/>
    <w:rsid w:val="0070718B"/>
    <w:rsid w:val="00707272"/>
    <w:rsid w:val="007072FE"/>
    <w:rsid w:val="0070797B"/>
    <w:rsid w:val="007079DE"/>
    <w:rsid w:val="00707D23"/>
    <w:rsid w:val="00707E44"/>
    <w:rsid w:val="00707FF7"/>
    <w:rsid w:val="0071013C"/>
    <w:rsid w:val="00710FB1"/>
    <w:rsid w:val="00711185"/>
    <w:rsid w:val="00711E36"/>
    <w:rsid w:val="00712CFB"/>
    <w:rsid w:val="00714B43"/>
    <w:rsid w:val="00714B68"/>
    <w:rsid w:val="00714FE9"/>
    <w:rsid w:val="0071529C"/>
    <w:rsid w:val="007155E5"/>
    <w:rsid w:val="0071561E"/>
    <w:rsid w:val="00716017"/>
    <w:rsid w:val="00716D05"/>
    <w:rsid w:val="00717FAD"/>
    <w:rsid w:val="007200CD"/>
    <w:rsid w:val="0072042E"/>
    <w:rsid w:val="00720FF1"/>
    <w:rsid w:val="0072120F"/>
    <w:rsid w:val="00721844"/>
    <w:rsid w:val="00721F6F"/>
    <w:rsid w:val="00722779"/>
    <w:rsid w:val="00722887"/>
    <w:rsid w:val="00722B63"/>
    <w:rsid w:val="00723171"/>
    <w:rsid w:val="00723937"/>
    <w:rsid w:val="00723CA6"/>
    <w:rsid w:val="007241F6"/>
    <w:rsid w:val="007250E8"/>
    <w:rsid w:val="00725287"/>
    <w:rsid w:val="0072537A"/>
    <w:rsid w:val="007254E0"/>
    <w:rsid w:val="0072595B"/>
    <w:rsid w:val="00725D6B"/>
    <w:rsid w:val="00725EA7"/>
    <w:rsid w:val="00726523"/>
    <w:rsid w:val="007268E1"/>
    <w:rsid w:val="00726F53"/>
    <w:rsid w:val="007270F6"/>
    <w:rsid w:val="007272CD"/>
    <w:rsid w:val="007304D6"/>
    <w:rsid w:val="007305ED"/>
    <w:rsid w:val="007308E4"/>
    <w:rsid w:val="00730953"/>
    <w:rsid w:val="00730968"/>
    <w:rsid w:val="00730D71"/>
    <w:rsid w:val="00730E90"/>
    <w:rsid w:val="00731010"/>
    <w:rsid w:val="007314E4"/>
    <w:rsid w:val="0073198E"/>
    <w:rsid w:val="00731B0A"/>
    <w:rsid w:val="00731E1A"/>
    <w:rsid w:val="00732182"/>
    <w:rsid w:val="0073218D"/>
    <w:rsid w:val="0073254A"/>
    <w:rsid w:val="00732BE7"/>
    <w:rsid w:val="00733293"/>
    <w:rsid w:val="007332C1"/>
    <w:rsid w:val="0073419A"/>
    <w:rsid w:val="00734460"/>
    <w:rsid w:val="0073466D"/>
    <w:rsid w:val="007349FC"/>
    <w:rsid w:val="00735457"/>
    <w:rsid w:val="007357ED"/>
    <w:rsid w:val="007361BB"/>
    <w:rsid w:val="00736DD7"/>
    <w:rsid w:val="00737142"/>
    <w:rsid w:val="00737205"/>
    <w:rsid w:val="00737387"/>
    <w:rsid w:val="00737E8C"/>
    <w:rsid w:val="007400D2"/>
    <w:rsid w:val="007400E8"/>
    <w:rsid w:val="007408E5"/>
    <w:rsid w:val="00740AE5"/>
    <w:rsid w:val="00740E10"/>
    <w:rsid w:val="00740EA6"/>
    <w:rsid w:val="00740FC6"/>
    <w:rsid w:val="007416C6"/>
    <w:rsid w:val="0074198E"/>
    <w:rsid w:val="007423FC"/>
    <w:rsid w:val="00743535"/>
    <w:rsid w:val="0074368D"/>
    <w:rsid w:val="0074396D"/>
    <w:rsid w:val="00743BF1"/>
    <w:rsid w:val="00743C5B"/>
    <w:rsid w:val="00743D5D"/>
    <w:rsid w:val="0074420E"/>
    <w:rsid w:val="00744734"/>
    <w:rsid w:val="00744773"/>
    <w:rsid w:val="007454F5"/>
    <w:rsid w:val="0074581E"/>
    <w:rsid w:val="007463B3"/>
    <w:rsid w:val="00746439"/>
    <w:rsid w:val="007465D7"/>
    <w:rsid w:val="00746BB8"/>
    <w:rsid w:val="00746BCB"/>
    <w:rsid w:val="00747AE6"/>
    <w:rsid w:val="007502EE"/>
    <w:rsid w:val="007503B9"/>
    <w:rsid w:val="00750B36"/>
    <w:rsid w:val="0075131F"/>
    <w:rsid w:val="0075214E"/>
    <w:rsid w:val="0075231F"/>
    <w:rsid w:val="00752654"/>
    <w:rsid w:val="00752E9B"/>
    <w:rsid w:val="007534E7"/>
    <w:rsid w:val="007538D3"/>
    <w:rsid w:val="00753A4E"/>
    <w:rsid w:val="00753A95"/>
    <w:rsid w:val="00753F0C"/>
    <w:rsid w:val="00754650"/>
    <w:rsid w:val="007551B4"/>
    <w:rsid w:val="007551FC"/>
    <w:rsid w:val="0075593B"/>
    <w:rsid w:val="00755A72"/>
    <w:rsid w:val="0075656F"/>
    <w:rsid w:val="0075676C"/>
    <w:rsid w:val="00756793"/>
    <w:rsid w:val="00756AAB"/>
    <w:rsid w:val="00756F98"/>
    <w:rsid w:val="0075703C"/>
    <w:rsid w:val="007572A6"/>
    <w:rsid w:val="00757303"/>
    <w:rsid w:val="0075798A"/>
    <w:rsid w:val="00757DAA"/>
    <w:rsid w:val="00760078"/>
    <w:rsid w:val="0076078C"/>
    <w:rsid w:val="00760957"/>
    <w:rsid w:val="00761D2E"/>
    <w:rsid w:val="00761D98"/>
    <w:rsid w:val="007626A8"/>
    <w:rsid w:val="007628D3"/>
    <w:rsid w:val="00762A8A"/>
    <w:rsid w:val="00762D47"/>
    <w:rsid w:val="00763893"/>
    <w:rsid w:val="00764FA0"/>
    <w:rsid w:val="00765B1E"/>
    <w:rsid w:val="00765CE7"/>
    <w:rsid w:val="00766198"/>
    <w:rsid w:val="00766311"/>
    <w:rsid w:val="00766409"/>
    <w:rsid w:val="007668AC"/>
    <w:rsid w:val="00766C31"/>
    <w:rsid w:val="00766C9C"/>
    <w:rsid w:val="00766E00"/>
    <w:rsid w:val="00766EAC"/>
    <w:rsid w:val="00767018"/>
    <w:rsid w:val="00767232"/>
    <w:rsid w:val="007674DC"/>
    <w:rsid w:val="0076751E"/>
    <w:rsid w:val="0076769D"/>
    <w:rsid w:val="00767980"/>
    <w:rsid w:val="00767A6D"/>
    <w:rsid w:val="00767AD3"/>
    <w:rsid w:val="00770A12"/>
    <w:rsid w:val="00770B9F"/>
    <w:rsid w:val="00771014"/>
    <w:rsid w:val="00771266"/>
    <w:rsid w:val="00771E39"/>
    <w:rsid w:val="00771EBC"/>
    <w:rsid w:val="00772029"/>
    <w:rsid w:val="007721E8"/>
    <w:rsid w:val="0077231D"/>
    <w:rsid w:val="0077270C"/>
    <w:rsid w:val="00772AEB"/>
    <w:rsid w:val="00772B74"/>
    <w:rsid w:val="00772C08"/>
    <w:rsid w:val="00773B96"/>
    <w:rsid w:val="00773E73"/>
    <w:rsid w:val="00773FF3"/>
    <w:rsid w:val="00774CAA"/>
    <w:rsid w:val="007751C0"/>
    <w:rsid w:val="0077582E"/>
    <w:rsid w:val="00775A68"/>
    <w:rsid w:val="00775CB0"/>
    <w:rsid w:val="00775E0B"/>
    <w:rsid w:val="00775F8D"/>
    <w:rsid w:val="00776220"/>
    <w:rsid w:val="007800E8"/>
    <w:rsid w:val="00780E2C"/>
    <w:rsid w:val="00781390"/>
    <w:rsid w:val="007813B6"/>
    <w:rsid w:val="007814C4"/>
    <w:rsid w:val="00781E9B"/>
    <w:rsid w:val="0078229E"/>
    <w:rsid w:val="007823DC"/>
    <w:rsid w:val="00782A6A"/>
    <w:rsid w:val="0078300B"/>
    <w:rsid w:val="0078330F"/>
    <w:rsid w:val="00783D20"/>
    <w:rsid w:val="00784C4F"/>
    <w:rsid w:val="00784EEA"/>
    <w:rsid w:val="00784F34"/>
    <w:rsid w:val="0078505E"/>
    <w:rsid w:val="00785328"/>
    <w:rsid w:val="00785762"/>
    <w:rsid w:val="00786343"/>
    <w:rsid w:val="0078647D"/>
    <w:rsid w:val="00786868"/>
    <w:rsid w:val="00786BAB"/>
    <w:rsid w:val="007874E1"/>
    <w:rsid w:val="00787775"/>
    <w:rsid w:val="00787E4F"/>
    <w:rsid w:val="00787EA5"/>
    <w:rsid w:val="00787F5A"/>
    <w:rsid w:val="00790098"/>
    <w:rsid w:val="007901F1"/>
    <w:rsid w:val="00790989"/>
    <w:rsid w:val="007912A9"/>
    <w:rsid w:val="00792087"/>
    <w:rsid w:val="007922A0"/>
    <w:rsid w:val="0079244D"/>
    <w:rsid w:val="00792624"/>
    <w:rsid w:val="00792F11"/>
    <w:rsid w:val="007936A7"/>
    <w:rsid w:val="00793F78"/>
    <w:rsid w:val="00794721"/>
    <w:rsid w:val="00794A63"/>
    <w:rsid w:val="00794B2C"/>
    <w:rsid w:val="0079533C"/>
    <w:rsid w:val="0079552F"/>
    <w:rsid w:val="007958F3"/>
    <w:rsid w:val="0079674B"/>
    <w:rsid w:val="0079701F"/>
    <w:rsid w:val="00797176"/>
    <w:rsid w:val="00797FCA"/>
    <w:rsid w:val="007A0255"/>
    <w:rsid w:val="007A09AB"/>
    <w:rsid w:val="007A0D97"/>
    <w:rsid w:val="007A1151"/>
    <w:rsid w:val="007A1767"/>
    <w:rsid w:val="007A1831"/>
    <w:rsid w:val="007A1CCD"/>
    <w:rsid w:val="007A1EF6"/>
    <w:rsid w:val="007A22A7"/>
    <w:rsid w:val="007A2606"/>
    <w:rsid w:val="007A2DAD"/>
    <w:rsid w:val="007A2DEE"/>
    <w:rsid w:val="007A3F34"/>
    <w:rsid w:val="007A421B"/>
    <w:rsid w:val="007A5039"/>
    <w:rsid w:val="007A53B0"/>
    <w:rsid w:val="007A5433"/>
    <w:rsid w:val="007A55B3"/>
    <w:rsid w:val="007A5832"/>
    <w:rsid w:val="007A5F48"/>
    <w:rsid w:val="007A6376"/>
    <w:rsid w:val="007A6441"/>
    <w:rsid w:val="007A68E4"/>
    <w:rsid w:val="007A7389"/>
    <w:rsid w:val="007B059D"/>
    <w:rsid w:val="007B1C02"/>
    <w:rsid w:val="007B1C5A"/>
    <w:rsid w:val="007B2BB9"/>
    <w:rsid w:val="007B3825"/>
    <w:rsid w:val="007B394A"/>
    <w:rsid w:val="007B4313"/>
    <w:rsid w:val="007B44DC"/>
    <w:rsid w:val="007B4FCD"/>
    <w:rsid w:val="007B53E3"/>
    <w:rsid w:val="007B68AF"/>
    <w:rsid w:val="007B7497"/>
    <w:rsid w:val="007C1082"/>
    <w:rsid w:val="007C1A4A"/>
    <w:rsid w:val="007C1CF3"/>
    <w:rsid w:val="007C1F41"/>
    <w:rsid w:val="007C2A74"/>
    <w:rsid w:val="007C344B"/>
    <w:rsid w:val="007C3D01"/>
    <w:rsid w:val="007C5084"/>
    <w:rsid w:val="007C515B"/>
    <w:rsid w:val="007C517A"/>
    <w:rsid w:val="007C54EF"/>
    <w:rsid w:val="007C637A"/>
    <w:rsid w:val="007C675B"/>
    <w:rsid w:val="007C6A23"/>
    <w:rsid w:val="007C6B95"/>
    <w:rsid w:val="007C6D44"/>
    <w:rsid w:val="007C7257"/>
    <w:rsid w:val="007C753B"/>
    <w:rsid w:val="007D06EA"/>
    <w:rsid w:val="007D0A51"/>
    <w:rsid w:val="007D1772"/>
    <w:rsid w:val="007D24CD"/>
    <w:rsid w:val="007D28DA"/>
    <w:rsid w:val="007D3397"/>
    <w:rsid w:val="007D390B"/>
    <w:rsid w:val="007D4033"/>
    <w:rsid w:val="007D4497"/>
    <w:rsid w:val="007D4599"/>
    <w:rsid w:val="007D49D6"/>
    <w:rsid w:val="007D4C41"/>
    <w:rsid w:val="007D5272"/>
    <w:rsid w:val="007D55F5"/>
    <w:rsid w:val="007D59A2"/>
    <w:rsid w:val="007D6E3E"/>
    <w:rsid w:val="007D7915"/>
    <w:rsid w:val="007D7C49"/>
    <w:rsid w:val="007D7D44"/>
    <w:rsid w:val="007D7DE5"/>
    <w:rsid w:val="007D7F0C"/>
    <w:rsid w:val="007D7F36"/>
    <w:rsid w:val="007E05E7"/>
    <w:rsid w:val="007E0DFD"/>
    <w:rsid w:val="007E0FA8"/>
    <w:rsid w:val="007E13B4"/>
    <w:rsid w:val="007E2FEB"/>
    <w:rsid w:val="007E37A2"/>
    <w:rsid w:val="007E3B0D"/>
    <w:rsid w:val="007E4523"/>
    <w:rsid w:val="007E4659"/>
    <w:rsid w:val="007E46DF"/>
    <w:rsid w:val="007E538E"/>
    <w:rsid w:val="007E56D0"/>
    <w:rsid w:val="007E58CE"/>
    <w:rsid w:val="007E593D"/>
    <w:rsid w:val="007E62A8"/>
    <w:rsid w:val="007E62F9"/>
    <w:rsid w:val="007E680F"/>
    <w:rsid w:val="007E707E"/>
    <w:rsid w:val="007E710D"/>
    <w:rsid w:val="007E7615"/>
    <w:rsid w:val="007E762A"/>
    <w:rsid w:val="007E76B8"/>
    <w:rsid w:val="007F028E"/>
    <w:rsid w:val="007F034E"/>
    <w:rsid w:val="007F03ED"/>
    <w:rsid w:val="007F0668"/>
    <w:rsid w:val="007F0DBD"/>
    <w:rsid w:val="007F0E6F"/>
    <w:rsid w:val="007F16EC"/>
    <w:rsid w:val="007F1996"/>
    <w:rsid w:val="007F1AB2"/>
    <w:rsid w:val="007F1AC9"/>
    <w:rsid w:val="007F1B26"/>
    <w:rsid w:val="007F21A9"/>
    <w:rsid w:val="007F21E2"/>
    <w:rsid w:val="007F2E86"/>
    <w:rsid w:val="007F2F03"/>
    <w:rsid w:val="007F3E77"/>
    <w:rsid w:val="007F4104"/>
    <w:rsid w:val="007F4147"/>
    <w:rsid w:val="007F471F"/>
    <w:rsid w:val="007F4F1D"/>
    <w:rsid w:val="007F5331"/>
    <w:rsid w:val="007F53A2"/>
    <w:rsid w:val="007F5869"/>
    <w:rsid w:val="007F5B74"/>
    <w:rsid w:val="007F6776"/>
    <w:rsid w:val="007F695C"/>
    <w:rsid w:val="007F720E"/>
    <w:rsid w:val="007F727D"/>
    <w:rsid w:val="007F7AF6"/>
    <w:rsid w:val="008003F4"/>
    <w:rsid w:val="0080071A"/>
    <w:rsid w:val="00800CF6"/>
    <w:rsid w:val="00800E40"/>
    <w:rsid w:val="008010B2"/>
    <w:rsid w:val="0080144A"/>
    <w:rsid w:val="008014A7"/>
    <w:rsid w:val="008019BD"/>
    <w:rsid w:val="00802028"/>
    <w:rsid w:val="008023A3"/>
    <w:rsid w:val="00802587"/>
    <w:rsid w:val="00802AB3"/>
    <w:rsid w:val="00802B76"/>
    <w:rsid w:val="00802E58"/>
    <w:rsid w:val="00804B9E"/>
    <w:rsid w:val="00804FA7"/>
    <w:rsid w:val="00805BDA"/>
    <w:rsid w:val="00805EC9"/>
    <w:rsid w:val="00806213"/>
    <w:rsid w:val="0080627B"/>
    <w:rsid w:val="0080729F"/>
    <w:rsid w:val="00807D7F"/>
    <w:rsid w:val="008100C3"/>
    <w:rsid w:val="00810264"/>
    <w:rsid w:val="00810302"/>
    <w:rsid w:val="008106E5"/>
    <w:rsid w:val="00810769"/>
    <w:rsid w:val="00810AD2"/>
    <w:rsid w:val="00810B26"/>
    <w:rsid w:val="00810C56"/>
    <w:rsid w:val="0081146E"/>
    <w:rsid w:val="0081164D"/>
    <w:rsid w:val="00811993"/>
    <w:rsid w:val="00811F0B"/>
    <w:rsid w:val="008120EF"/>
    <w:rsid w:val="00812570"/>
    <w:rsid w:val="008129EC"/>
    <w:rsid w:val="00812F61"/>
    <w:rsid w:val="00813145"/>
    <w:rsid w:val="008140F3"/>
    <w:rsid w:val="0081417A"/>
    <w:rsid w:val="008144D8"/>
    <w:rsid w:val="00814927"/>
    <w:rsid w:val="00814BDA"/>
    <w:rsid w:val="00815050"/>
    <w:rsid w:val="00815679"/>
    <w:rsid w:val="00815854"/>
    <w:rsid w:val="00815D3D"/>
    <w:rsid w:val="008164B5"/>
    <w:rsid w:val="00816896"/>
    <w:rsid w:val="00817018"/>
    <w:rsid w:val="008170CA"/>
    <w:rsid w:val="00817662"/>
    <w:rsid w:val="0081768E"/>
    <w:rsid w:val="008176AF"/>
    <w:rsid w:val="00817EB5"/>
    <w:rsid w:val="008200A6"/>
    <w:rsid w:val="0082034E"/>
    <w:rsid w:val="008206A6"/>
    <w:rsid w:val="00820A8D"/>
    <w:rsid w:val="00820B20"/>
    <w:rsid w:val="00820C96"/>
    <w:rsid w:val="00821D30"/>
    <w:rsid w:val="00821F97"/>
    <w:rsid w:val="00822B40"/>
    <w:rsid w:val="00822C6C"/>
    <w:rsid w:val="00822CDE"/>
    <w:rsid w:val="00822DF1"/>
    <w:rsid w:val="00823027"/>
    <w:rsid w:val="0082322D"/>
    <w:rsid w:val="00823469"/>
    <w:rsid w:val="008234ED"/>
    <w:rsid w:val="00823A73"/>
    <w:rsid w:val="00824137"/>
    <w:rsid w:val="00824569"/>
    <w:rsid w:val="008246FB"/>
    <w:rsid w:val="00824887"/>
    <w:rsid w:val="00824C78"/>
    <w:rsid w:val="008251BF"/>
    <w:rsid w:val="0082539D"/>
    <w:rsid w:val="00825561"/>
    <w:rsid w:val="00825673"/>
    <w:rsid w:val="00825BC0"/>
    <w:rsid w:val="00826DBD"/>
    <w:rsid w:val="00826E38"/>
    <w:rsid w:val="0082744B"/>
    <w:rsid w:val="00827EAD"/>
    <w:rsid w:val="008304FF"/>
    <w:rsid w:val="00831844"/>
    <w:rsid w:val="00831A7F"/>
    <w:rsid w:val="008320D4"/>
    <w:rsid w:val="00832977"/>
    <w:rsid w:val="0083315C"/>
    <w:rsid w:val="00833ACE"/>
    <w:rsid w:val="00833EEB"/>
    <w:rsid w:val="0083414F"/>
    <w:rsid w:val="0083442C"/>
    <w:rsid w:val="008344A7"/>
    <w:rsid w:val="008344B6"/>
    <w:rsid w:val="00834672"/>
    <w:rsid w:val="00834A9E"/>
    <w:rsid w:val="00834B5B"/>
    <w:rsid w:val="00834EE2"/>
    <w:rsid w:val="008352F4"/>
    <w:rsid w:val="0083542F"/>
    <w:rsid w:val="0083554E"/>
    <w:rsid w:val="008355C6"/>
    <w:rsid w:val="008356BF"/>
    <w:rsid w:val="0083578D"/>
    <w:rsid w:val="00835E07"/>
    <w:rsid w:val="008364D3"/>
    <w:rsid w:val="00836C75"/>
    <w:rsid w:val="00836CC0"/>
    <w:rsid w:val="00836F70"/>
    <w:rsid w:val="00837605"/>
    <w:rsid w:val="00837DDA"/>
    <w:rsid w:val="00837E77"/>
    <w:rsid w:val="00840772"/>
    <w:rsid w:val="00840801"/>
    <w:rsid w:val="00840ABB"/>
    <w:rsid w:val="00840B89"/>
    <w:rsid w:val="00840D6C"/>
    <w:rsid w:val="00840F1F"/>
    <w:rsid w:val="00841D56"/>
    <w:rsid w:val="008426B0"/>
    <w:rsid w:val="00843107"/>
    <w:rsid w:val="0084318A"/>
    <w:rsid w:val="00843663"/>
    <w:rsid w:val="008439A0"/>
    <w:rsid w:val="008439E8"/>
    <w:rsid w:val="00843A18"/>
    <w:rsid w:val="00843AF3"/>
    <w:rsid w:val="00843FBC"/>
    <w:rsid w:val="00844375"/>
    <w:rsid w:val="008446DC"/>
    <w:rsid w:val="00845398"/>
    <w:rsid w:val="008455D7"/>
    <w:rsid w:val="008456BA"/>
    <w:rsid w:val="008458E9"/>
    <w:rsid w:val="0084616E"/>
    <w:rsid w:val="008461DA"/>
    <w:rsid w:val="0084687C"/>
    <w:rsid w:val="00847516"/>
    <w:rsid w:val="008479C3"/>
    <w:rsid w:val="008479DC"/>
    <w:rsid w:val="00847F28"/>
    <w:rsid w:val="008503ED"/>
    <w:rsid w:val="00850417"/>
    <w:rsid w:val="008505B3"/>
    <w:rsid w:val="008507E1"/>
    <w:rsid w:val="00850948"/>
    <w:rsid w:val="00850BFF"/>
    <w:rsid w:val="00850CB3"/>
    <w:rsid w:val="00850F6F"/>
    <w:rsid w:val="00851921"/>
    <w:rsid w:val="008521B9"/>
    <w:rsid w:val="008522AA"/>
    <w:rsid w:val="00854946"/>
    <w:rsid w:val="0085507D"/>
    <w:rsid w:val="00855802"/>
    <w:rsid w:val="00855E79"/>
    <w:rsid w:val="00856062"/>
    <w:rsid w:val="0085634D"/>
    <w:rsid w:val="0085654A"/>
    <w:rsid w:val="00856A40"/>
    <w:rsid w:val="00856BA3"/>
    <w:rsid w:val="00856F9D"/>
    <w:rsid w:val="0086018F"/>
    <w:rsid w:val="00860330"/>
    <w:rsid w:val="008606BF"/>
    <w:rsid w:val="0086082A"/>
    <w:rsid w:val="00860C4E"/>
    <w:rsid w:val="00860E96"/>
    <w:rsid w:val="008610BA"/>
    <w:rsid w:val="008616B0"/>
    <w:rsid w:val="0086180E"/>
    <w:rsid w:val="00861F46"/>
    <w:rsid w:val="008626CA"/>
    <w:rsid w:val="00862B9D"/>
    <w:rsid w:val="008634BA"/>
    <w:rsid w:val="00863892"/>
    <w:rsid w:val="00863BB0"/>
    <w:rsid w:val="008640BA"/>
    <w:rsid w:val="008647D5"/>
    <w:rsid w:val="00864917"/>
    <w:rsid w:val="00864A52"/>
    <w:rsid w:val="00864B17"/>
    <w:rsid w:val="00864DB8"/>
    <w:rsid w:val="00864DC0"/>
    <w:rsid w:val="00864F1F"/>
    <w:rsid w:val="008654D4"/>
    <w:rsid w:val="00865564"/>
    <w:rsid w:val="00865C66"/>
    <w:rsid w:val="00866056"/>
    <w:rsid w:val="00866D6E"/>
    <w:rsid w:val="00866FE4"/>
    <w:rsid w:val="00867258"/>
    <w:rsid w:val="00867A83"/>
    <w:rsid w:val="00870403"/>
    <w:rsid w:val="00870830"/>
    <w:rsid w:val="00870B54"/>
    <w:rsid w:val="008710A9"/>
    <w:rsid w:val="00871946"/>
    <w:rsid w:val="00871C40"/>
    <w:rsid w:val="00871E04"/>
    <w:rsid w:val="008723C1"/>
    <w:rsid w:val="008726EB"/>
    <w:rsid w:val="00872AC6"/>
    <w:rsid w:val="00873118"/>
    <w:rsid w:val="008739BD"/>
    <w:rsid w:val="00873BCA"/>
    <w:rsid w:val="00873C9B"/>
    <w:rsid w:val="00873F77"/>
    <w:rsid w:val="00875A29"/>
    <w:rsid w:val="00876F4C"/>
    <w:rsid w:val="00877142"/>
    <w:rsid w:val="00880C24"/>
    <w:rsid w:val="00880CBD"/>
    <w:rsid w:val="00880E09"/>
    <w:rsid w:val="0088112A"/>
    <w:rsid w:val="00881C70"/>
    <w:rsid w:val="00882087"/>
    <w:rsid w:val="0088230E"/>
    <w:rsid w:val="00882719"/>
    <w:rsid w:val="008827C3"/>
    <w:rsid w:val="008844F1"/>
    <w:rsid w:val="008849CE"/>
    <w:rsid w:val="00884EE7"/>
    <w:rsid w:val="0088505E"/>
    <w:rsid w:val="00885855"/>
    <w:rsid w:val="00886843"/>
    <w:rsid w:val="00886A31"/>
    <w:rsid w:val="00886D16"/>
    <w:rsid w:val="00886FFB"/>
    <w:rsid w:val="008875D9"/>
    <w:rsid w:val="00887606"/>
    <w:rsid w:val="00887DC7"/>
    <w:rsid w:val="00887E04"/>
    <w:rsid w:val="00887E40"/>
    <w:rsid w:val="00887E7A"/>
    <w:rsid w:val="00887EE0"/>
    <w:rsid w:val="008901F4"/>
    <w:rsid w:val="00890254"/>
    <w:rsid w:val="008908E5"/>
    <w:rsid w:val="008909DF"/>
    <w:rsid w:val="00890BB5"/>
    <w:rsid w:val="00891D0A"/>
    <w:rsid w:val="008924C0"/>
    <w:rsid w:val="00892B94"/>
    <w:rsid w:val="00892EB3"/>
    <w:rsid w:val="00893063"/>
    <w:rsid w:val="00893347"/>
    <w:rsid w:val="00893458"/>
    <w:rsid w:val="008937E9"/>
    <w:rsid w:val="008939BB"/>
    <w:rsid w:val="0089517A"/>
    <w:rsid w:val="00895250"/>
    <w:rsid w:val="00895365"/>
    <w:rsid w:val="0089569A"/>
    <w:rsid w:val="008957AF"/>
    <w:rsid w:val="00895AE6"/>
    <w:rsid w:val="00896072"/>
    <w:rsid w:val="0089615C"/>
    <w:rsid w:val="00897852"/>
    <w:rsid w:val="00897D8B"/>
    <w:rsid w:val="00897FA5"/>
    <w:rsid w:val="008A02FD"/>
    <w:rsid w:val="008A0CF2"/>
    <w:rsid w:val="008A113F"/>
    <w:rsid w:val="008A1BC5"/>
    <w:rsid w:val="008A1F10"/>
    <w:rsid w:val="008A2871"/>
    <w:rsid w:val="008A2922"/>
    <w:rsid w:val="008A4A71"/>
    <w:rsid w:val="008A4B6A"/>
    <w:rsid w:val="008A4BE0"/>
    <w:rsid w:val="008A540D"/>
    <w:rsid w:val="008A63BD"/>
    <w:rsid w:val="008A640C"/>
    <w:rsid w:val="008A68E0"/>
    <w:rsid w:val="008A735B"/>
    <w:rsid w:val="008A7530"/>
    <w:rsid w:val="008A778B"/>
    <w:rsid w:val="008A79E8"/>
    <w:rsid w:val="008B0402"/>
    <w:rsid w:val="008B0D77"/>
    <w:rsid w:val="008B0DAD"/>
    <w:rsid w:val="008B1319"/>
    <w:rsid w:val="008B163E"/>
    <w:rsid w:val="008B1A8E"/>
    <w:rsid w:val="008B1B9B"/>
    <w:rsid w:val="008B22F9"/>
    <w:rsid w:val="008B23A3"/>
    <w:rsid w:val="008B2559"/>
    <w:rsid w:val="008B2676"/>
    <w:rsid w:val="008B2EC7"/>
    <w:rsid w:val="008B309D"/>
    <w:rsid w:val="008B3177"/>
    <w:rsid w:val="008B31F6"/>
    <w:rsid w:val="008B356F"/>
    <w:rsid w:val="008B3810"/>
    <w:rsid w:val="008B4573"/>
    <w:rsid w:val="008B4A33"/>
    <w:rsid w:val="008B4DE7"/>
    <w:rsid w:val="008B552C"/>
    <w:rsid w:val="008B5731"/>
    <w:rsid w:val="008B5B50"/>
    <w:rsid w:val="008B5C4D"/>
    <w:rsid w:val="008B5ECA"/>
    <w:rsid w:val="008B5EF6"/>
    <w:rsid w:val="008B62BE"/>
    <w:rsid w:val="008B66CC"/>
    <w:rsid w:val="008B71C5"/>
    <w:rsid w:val="008B75F2"/>
    <w:rsid w:val="008B776C"/>
    <w:rsid w:val="008B78B4"/>
    <w:rsid w:val="008B7BF5"/>
    <w:rsid w:val="008C10DD"/>
    <w:rsid w:val="008C2131"/>
    <w:rsid w:val="008C29A5"/>
    <w:rsid w:val="008C29C2"/>
    <w:rsid w:val="008C3B66"/>
    <w:rsid w:val="008C45BD"/>
    <w:rsid w:val="008C4707"/>
    <w:rsid w:val="008C5BCC"/>
    <w:rsid w:val="008C5DCB"/>
    <w:rsid w:val="008C610D"/>
    <w:rsid w:val="008C64F2"/>
    <w:rsid w:val="008C6825"/>
    <w:rsid w:val="008C6A12"/>
    <w:rsid w:val="008C6E9C"/>
    <w:rsid w:val="008C6EB0"/>
    <w:rsid w:val="008C76DD"/>
    <w:rsid w:val="008C7B9D"/>
    <w:rsid w:val="008D1081"/>
    <w:rsid w:val="008D114E"/>
    <w:rsid w:val="008D11C3"/>
    <w:rsid w:val="008D1C38"/>
    <w:rsid w:val="008D1ED7"/>
    <w:rsid w:val="008D1F4D"/>
    <w:rsid w:val="008D2403"/>
    <w:rsid w:val="008D24E7"/>
    <w:rsid w:val="008D327E"/>
    <w:rsid w:val="008D34D4"/>
    <w:rsid w:val="008D3923"/>
    <w:rsid w:val="008D3AB6"/>
    <w:rsid w:val="008D3DB5"/>
    <w:rsid w:val="008D42DA"/>
    <w:rsid w:val="008D4541"/>
    <w:rsid w:val="008D458E"/>
    <w:rsid w:val="008D4602"/>
    <w:rsid w:val="008D4CB8"/>
    <w:rsid w:val="008D4CC0"/>
    <w:rsid w:val="008D4ED3"/>
    <w:rsid w:val="008D5C29"/>
    <w:rsid w:val="008D5C72"/>
    <w:rsid w:val="008D6118"/>
    <w:rsid w:val="008D61B4"/>
    <w:rsid w:val="008D61D0"/>
    <w:rsid w:val="008D6A43"/>
    <w:rsid w:val="008D7282"/>
    <w:rsid w:val="008D7765"/>
    <w:rsid w:val="008D77EF"/>
    <w:rsid w:val="008D7A2F"/>
    <w:rsid w:val="008E14CB"/>
    <w:rsid w:val="008E15FA"/>
    <w:rsid w:val="008E1E83"/>
    <w:rsid w:val="008E294A"/>
    <w:rsid w:val="008E3599"/>
    <w:rsid w:val="008E35AE"/>
    <w:rsid w:val="008E3906"/>
    <w:rsid w:val="008E44CF"/>
    <w:rsid w:val="008E4AD0"/>
    <w:rsid w:val="008E56F0"/>
    <w:rsid w:val="008E5967"/>
    <w:rsid w:val="008E62EE"/>
    <w:rsid w:val="008E67AB"/>
    <w:rsid w:val="008E684C"/>
    <w:rsid w:val="008E71B2"/>
    <w:rsid w:val="008E7264"/>
    <w:rsid w:val="008E7DC3"/>
    <w:rsid w:val="008F06DC"/>
    <w:rsid w:val="008F071D"/>
    <w:rsid w:val="008F0C43"/>
    <w:rsid w:val="008F16FC"/>
    <w:rsid w:val="008F1759"/>
    <w:rsid w:val="008F1A63"/>
    <w:rsid w:val="008F2620"/>
    <w:rsid w:val="008F2ACE"/>
    <w:rsid w:val="008F33EA"/>
    <w:rsid w:val="008F344A"/>
    <w:rsid w:val="008F3582"/>
    <w:rsid w:val="008F394F"/>
    <w:rsid w:val="008F3AC8"/>
    <w:rsid w:val="008F3E0B"/>
    <w:rsid w:val="008F3EAB"/>
    <w:rsid w:val="008F428B"/>
    <w:rsid w:val="008F49A8"/>
    <w:rsid w:val="008F4A14"/>
    <w:rsid w:val="008F4D41"/>
    <w:rsid w:val="008F4E76"/>
    <w:rsid w:val="008F4E95"/>
    <w:rsid w:val="008F53A4"/>
    <w:rsid w:val="008F53E4"/>
    <w:rsid w:val="008F5C30"/>
    <w:rsid w:val="008F6113"/>
    <w:rsid w:val="008F64D9"/>
    <w:rsid w:val="008F7AB3"/>
    <w:rsid w:val="008F7D8F"/>
    <w:rsid w:val="009009B1"/>
    <w:rsid w:val="00900CB5"/>
    <w:rsid w:val="0090137F"/>
    <w:rsid w:val="00901471"/>
    <w:rsid w:val="009018B3"/>
    <w:rsid w:val="00901F71"/>
    <w:rsid w:val="009022D1"/>
    <w:rsid w:val="0090263B"/>
    <w:rsid w:val="00902664"/>
    <w:rsid w:val="00902A0A"/>
    <w:rsid w:val="00902F09"/>
    <w:rsid w:val="0090367B"/>
    <w:rsid w:val="0090388F"/>
    <w:rsid w:val="00903B59"/>
    <w:rsid w:val="00904630"/>
    <w:rsid w:val="009049B4"/>
    <w:rsid w:val="00904EF5"/>
    <w:rsid w:val="00904FA4"/>
    <w:rsid w:val="0090592D"/>
    <w:rsid w:val="00905C34"/>
    <w:rsid w:val="00906B14"/>
    <w:rsid w:val="00907122"/>
    <w:rsid w:val="009078FA"/>
    <w:rsid w:val="00910252"/>
    <w:rsid w:val="00910352"/>
    <w:rsid w:val="00910651"/>
    <w:rsid w:val="009109EC"/>
    <w:rsid w:val="00910FA3"/>
    <w:rsid w:val="00911627"/>
    <w:rsid w:val="00911C38"/>
    <w:rsid w:val="00911EE9"/>
    <w:rsid w:val="009122F4"/>
    <w:rsid w:val="0091233A"/>
    <w:rsid w:val="009126DD"/>
    <w:rsid w:val="00913A89"/>
    <w:rsid w:val="00914C69"/>
    <w:rsid w:val="00914E32"/>
    <w:rsid w:val="009152DE"/>
    <w:rsid w:val="00915456"/>
    <w:rsid w:val="00916582"/>
    <w:rsid w:val="00916944"/>
    <w:rsid w:val="00916964"/>
    <w:rsid w:val="00916E60"/>
    <w:rsid w:val="009170C9"/>
    <w:rsid w:val="00917115"/>
    <w:rsid w:val="00917B30"/>
    <w:rsid w:val="0092016F"/>
    <w:rsid w:val="009207C1"/>
    <w:rsid w:val="009207FD"/>
    <w:rsid w:val="00920B6D"/>
    <w:rsid w:val="00920FCA"/>
    <w:rsid w:val="0092124D"/>
    <w:rsid w:val="00921BBE"/>
    <w:rsid w:val="00921D3B"/>
    <w:rsid w:val="00921FF4"/>
    <w:rsid w:val="00922508"/>
    <w:rsid w:val="00923509"/>
    <w:rsid w:val="0092352A"/>
    <w:rsid w:val="00923563"/>
    <w:rsid w:val="009237E4"/>
    <w:rsid w:val="009238E3"/>
    <w:rsid w:val="00923B6B"/>
    <w:rsid w:val="00923D2B"/>
    <w:rsid w:val="00923F95"/>
    <w:rsid w:val="00924009"/>
    <w:rsid w:val="009242DC"/>
    <w:rsid w:val="0092464E"/>
    <w:rsid w:val="00924B87"/>
    <w:rsid w:val="00924F54"/>
    <w:rsid w:val="009250E4"/>
    <w:rsid w:val="00925123"/>
    <w:rsid w:val="00925275"/>
    <w:rsid w:val="0092532C"/>
    <w:rsid w:val="0092585D"/>
    <w:rsid w:val="00925A03"/>
    <w:rsid w:val="00925CF3"/>
    <w:rsid w:val="00925E02"/>
    <w:rsid w:val="00926659"/>
    <w:rsid w:val="009269F5"/>
    <w:rsid w:val="00926B1A"/>
    <w:rsid w:val="00926C37"/>
    <w:rsid w:val="00926E3E"/>
    <w:rsid w:val="0092700F"/>
    <w:rsid w:val="0092708D"/>
    <w:rsid w:val="00927572"/>
    <w:rsid w:val="0092784F"/>
    <w:rsid w:val="009279A1"/>
    <w:rsid w:val="00927BD4"/>
    <w:rsid w:val="00927E26"/>
    <w:rsid w:val="00927FF1"/>
    <w:rsid w:val="00930052"/>
    <w:rsid w:val="009305A2"/>
    <w:rsid w:val="00931626"/>
    <w:rsid w:val="009316BF"/>
    <w:rsid w:val="00931AEF"/>
    <w:rsid w:val="00931E31"/>
    <w:rsid w:val="009328AC"/>
    <w:rsid w:val="00932C44"/>
    <w:rsid w:val="00932F17"/>
    <w:rsid w:val="00933126"/>
    <w:rsid w:val="0093379F"/>
    <w:rsid w:val="00933D00"/>
    <w:rsid w:val="009348A0"/>
    <w:rsid w:val="009349A9"/>
    <w:rsid w:val="009349DA"/>
    <w:rsid w:val="0093529E"/>
    <w:rsid w:val="009357E5"/>
    <w:rsid w:val="0093587A"/>
    <w:rsid w:val="00935B26"/>
    <w:rsid w:val="00936078"/>
    <w:rsid w:val="009366A5"/>
    <w:rsid w:val="00936B0D"/>
    <w:rsid w:val="00936D1B"/>
    <w:rsid w:val="00936F4A"/>
    <w:rsid w:val="00937337"/>
    <w:rsid w:val="00937409"/>
    <w:rsid w:val="00937754"/>
    <w:rsid w:val="009378BD"/>
    <w:rsid w:val="00937A69"/>
    <w:rsid w:val="00937BFD"/>
    <w:rsid w:val="00937C2E"/>
    <w:rsid w:val="00937E8A"/>
    <w:rsid w:val="0094008F"/>
    <w:rsid w:val="009405F2"/>
    <w:rsid w:val="00940EBD"/>
    <w:rsid w:val="0094120A"/>
    <w:rsid w:val="00941913"/>
    <w:rsid w:val="00941EAE"/>
    <w:rsid w:val="00942661"/>
    <w:rsid w:val="00942E39"/>
    <w:rsid w:val="009434A5"/>
    <w:rsid w:val="009435BE"/>
    <w:rsid w:val="009439EA"/>
    <w:rsid w:val="00943A21"/>
    <w:rsid w:val="00943F64"/>
    <w:rsid w:val="00944035"/>
    <w:rsid w:val="00944096"/>
    <w:rsid w:val="009440D9"/>
    <w:rsid w:val="0094443E"/>
    <w:rsid w:val="00944862"/>
    <w:rsid w:val="00944B0F"/>
    <w:rsid w:val="00945967"/>
    <w:rsid w:val="00945A22"/>
    <w:rsid w:val="009460C2"/>
    <w:rsid w:val="00946703"/>
    <w:rsid w:val="009468C6"/>
    <w:rsid w:val="00946943"/>
    <w:rsid w:val="00946CED"/>
    <w:rsid w:val="009471F5"/>
    <w:rsid w:val="0094743C"/>
    <w:rsid w:val="0094762C"/>
    <w:rsid w:val="00947887"/>
    <w:rsid w:val="00950083"/>
    <w:rsid w:val="009503FF"/>
    <w:rsid w:val="009506B5"/>
    <w:rsid w:val="009506D0"/>
    <w:rsid w:val="009507A7"/>
    <w:rsid w:val="00950AE4"/>
    <w:rsid w:val="009514E5"/>
    <w:rsid w:val="009518B7"/>
    <w:rsid w:val="00951E25"/>
    <w:rsid w:val="00951E53"/>
    <w:rsid w:val="00952591"/>
    <w:rsid w:val="00952652"/>
    <w:rsid w:val="009526C5"/>
    <w:rsid w:val="009530F2"/>
    <w:rsid w:val="00953853"/>
    <w:rsid w:val="00953E42"/>
    <w:rsid w:val="00953EA9"/>
    <w:rsid w:val="0095415D"/>
    <w:rsid w:val="0095572E"/>
    <w:rsid w:val="00955D98"/>
    <w:rsid w:val="00956317"/>
    <w:rsid w:val="009566B1"/>
    <w:rsid w:val="009567EA"/>
    <w:rsid w:val="00956B51"/>
    <w:rsid w:val="0095702E"/>
    <w:rsid w:val="00957093"/>
    <w:rsid w:val="00957495"/>
    <w:rsid w:val="00957F2C"/>
    <w:rsid w:val="0096110A"/>
    <w:rsid w:val="00961385"/>
    <w:rsid w:val="00961A04"/>
    <w:rsid w:val="00961E23"/>
    <w:rsid w:val="009629D0"/>
    <w:rsid w:val="00963078"/>
    <w:rsid w:val="00963D6A"/>
    <w:rsid w:val="009643CF"/>
    <w:rsid w:val="00964825"/>
    <w:rsid w:val="00964D76"/>
    <w:rsid w:val="00964F2C"/>
    <w:rsid w:val="00964FA9"/>
    <w:rsid w:val="00965817"/>
    <w:rsid w:val="00965BF7"/>
    <w:rsid w:val="00965D50"/>
    <w:rsid w:val="00965E16"/>
    <w:rsid w:val="009660A5"/>
    <w:rsid w:val="009660D9"/>
    <w:rsid w:val="009668BA"/>
    <w:rsid w:val="009674AF"/>
    <w:rsid w:val="00967C1C"/>
    <w:rsid w:val="0097042E"/>
    <w:rsid w:val="009704E4"/>
    <w:rsid w:val="00970940"/>
    <w:rsid w:val="009713EC"/>
    <w:rsid w:val="0097167E"/>
    <w:rsid w:val="00971DB8"/>
    <w:rsid w:val="00971E6A"/>
    <w:rsid w:val="009723C4"/>
    <w:rsid w:val="00972B15"/>
    <w:rsid w:val="00972EF3"/>
    <w:rsid w:val="00973568"/>
    <w:rsid w:val="00973967"/>
    <w:rsid w:val="00973A8D"/>
    <w:rsid w:val="00973B10"/>
    <w:rsid w:val="0097488E"/>
    <w:rsid w:val="00974896"/>
    <w:rsid w:val="00974C76"/>
    <w:rsid w:val="00974F1A"/>
    <w:rsid w:val="00974F65"/>
    <w:rsid w:val="0097518B"/>
    <w:rsid w:val="009751FD"/>
    <w:rsid w:val="00975244"/>
    <w:rsid w:val="009756B5"/>
    <w:rsid w:val="00975990"/>
    <w:rsid w:val="00975E97"/>
    <w:rsid w:val="00976054"/>
    <w:rsid w:val="0097704C"/>
    <w:rsid w:val="00977E58"/>
    <w:rsid w:val="00980726"/>
    <w:rsid w:val="009809C0"/>
    <w:rsid w:val="0098123E"/>
    <w:rsid w:val="00981267"/>
    <w:rsid w:val="00981812"/>
    <w:rsid w:val="009818E1"/>
    <w:rsid w:val="0098198D"/>
    <w:rsid w:val="009823AD"/>
    <w:rsid w:val="00982A43"/>
    <w:rsid w:val="0098346A"/>
    <w:rsid w:val="00983647"/>
    <w:rsid w:val="0098396C"/>
    <w:rsid w:val="00983A38"/>
    <w:rsid w:val="00983D55"/>
    <w:rsid w:val="00983E31"/>
    <w:rsid w:val="0098448E"/>
    <w:rsid w:val="009846FC"/>
    <w:rsid w:val="009856F2"/>
    <w:rsid w:val="0098581E"/>
    <w:rsid w:val="0098616A"/>
    <w:rsid w:val="009861DC"/>
    <w:rsid w:val="00986CC0"/>
    <w:rsid w:val="0098716C"/>
    <w:rsid w:val="00987AEC"/>
    <w:rsid w:val="00990314"/>
    <w:rsid w:val="009904E4"/>
    <w:rsid w:val="009909AD"/>
    <w:rsid w:val="00990D0C"/>
    <w:rsid w:val="00990DBC"/>
    <w:rsid w:val="00991194"/>
    <w:rsid w:val="009912DC"/>
    <w:rsid w:val="0099196F"/>
    <w:rsid w:val="00991A06"/>
    <w:rsid w:val="00991A9E"/>
    <w:rsid w:val="009920EB"/>
    <w:rsid w:val="00992548"/>
    <w:rsid w:val="009930D0"/>
    <w:rsid w:val="009934C5"/>
    <w:rsid w:val="009934C6"/>
    <w:rsid w:val="0099359A"/>
    <w:rsid w:val="00993E2B"/>
    <w:rsid w:val="0099410B"/>
    <w:rsid w:val="009943D8"/>
    <w:rsid w:val="00994923"/>
    <w:rsid w:val="00994AF4"/>
    <w:rsid w:val="00994B3A"/>
    <w:rsid w:val="00994BA6"/>
    <w:rsid w:val="00994C0C"/>
    <w:rsid w:val="00994C65"/>
    <w:rsid w:val="00994EC9"/>
    <w:rsid w:val="00995597"/>
    <w:rsid w:val="00995E92"/>
    <w:rsid w:val="0099610E"/>
    <w:rsid w:val="00996323"/>
    <w:rsid w:val="0099644C"/>
    <w:rsid w:val="00996FF6"/>
    <w:rsid w:val="009976A4"/>
    <w:rsid w:val="00997A04"/>
    <w:rsid w:val="00997AFA"/>
    <w:rsid w:val="00997E71"/>
    <w:rsid w:val="009A01DF"/>
    <w:rsid w:val="009A02EA"/>
    <w:rsid w:val="009A06B0"/>
    <w:rsid w:val="009A074C"/>
    <w:rsid w:val="009A0752"/>
    <w:rsid w:val="009A0E0B"/>
    <w:rsid w:val="009A0E46"/>
    <w:rsid w:val="009A0EA8"/>
    <w:rsid w:val="009A11B0"/>
    <w:rsid w:val="009A1C4F"/>
    <w:rsid w:val="009A1CF4"/>
    <w:rsid w:val="009A1D2D"/>
    <w:rsid w:val="009A2006"/>
    <w:rsid w:val="009A2AA8"/>
    <w:rsid w:val="009A2BC2"/>
    <w:rsid w:val="009A2DE8"/>
    <w:rsid w:val="009A2F40"/>
    <w:rsid w:val="009A32C7"/>
    <w:rsid w:val="009A32E9"/>
    <w:rsid w:val="009A34BC"/>
    <w:rsid w:val="009A361E"/>
    <w:rsid w:val="009A3C24"/>
    <w:rsid w:val="009A42D2"/>
    <w:rsid w:val="009A4605"/>
    <w:rsid w:val="009A4A9A"/>
    <w:rsid w:val="009A4EF0"/>
    <w:rsid w:val="009A508B"/>
    <w:rsid w:val="009A5623"/>
    <w:rsid w:val="009A5921"/>
    <w:rsid w:val="009A5C41"/>
    <w:rsid w:val="009A5C7E"/>
    <w:rsid w:val="009A6E0C"/>
    <w:rsid w:val="009A73DA"/>
    <w:rsid w:val="009A76DE"/>
    <w:rsid w:val="009A7891"/>
    <w:rsid w:val="009B032E"/>
    <w:rsid w:val="009B0CE2"/>
    <w:rsid w:val="009B0FE7"/>
    <w:rsid w:val="009B1067"/>
    <w:rsid w:val="009B12A0"/>
    <w:rsid w:val="009B161A"/>
    <w:rsid w:val="009B1FAD"/>
    <w:rsid w:val="009B28E1"/>
    <w:rsid w:val="009B2B07"/>
    <w:rsid w:val="009B318F"/>
    <w:rsid w:val="009B325F"/>
    <w:rsid w:val="009B3661"/>
    <w:rsid w:val="009B4499"/>
    <w:rsid w:val="009B4A2D"/>
    <w:rsid w:val="009B4AC1"/>
    <w:rsid w:val="009B52B2"/>
    <w:rsid w:val="009B5E01"/>
    <w:rsid w:val="009B5E7D"/>
    <w:rsid w:val="009B5E80"/>
    <w:rsid w:val="009B5E88"/>
    <w:rsid w:val="009B64A9"/>
    <w:rsid w:val="009B6587"/>
    <w:rsid w:val="009B6F40"/>
    <w:rsid w:val="009B740A"/>
    <w:rsid w:val="009B7AC5"/>
    <w:rsid w:val="009C032F"/>
    <w:rsid w:val="009C09C4"/>
    <w:rsid w:val="009C0A25"/>
    <w:rsid w:val="009C1438"/>
    <w:rsid w:val="009C1892"/>
    <w:rsid w:val="009C1FFB"/>
    <w:rsid w:val="009C2481"/>
    <w:rsid w:val="009C2AD8"/>
    <w:rsid w:val="009C2E9D"/>
    <w:rsid w:val="009C3001"/>
    <w:rsid w:val="009C3DD3"/>
    <w:rsid w:val="009C4CA6"/>
    <w:rsid w:val="009C555C"/>
    <w:rsid w:val="009C5B46"/>
    <w:rsid w:val="009C68EA"/>
    <w:rsid w:val="009C7446"/>
    <w:rsid w:val="009C7639"/>
    <w:rsid w:val="009C7C5D"/>
    <w:rsid w:val="009D0BB8"/>
    <w:rsid w:val="009D14E8"/>
    <w:rsid w:val="009D1692"/>
    <w:rsid w:val="009D1954"/>
    <w:rsid w:val="009D317F"/>
    <w:rsid w:val="009D4773"/>
    <w:rsid w:val="009D4819"/>
    <w:rsid w:val="009D49DD"/>
    <w:rsid w:val="009D4FBA"/>
    <w:rsid w:val="009D5592"/>
    <w:rsid w:val="009D5657"/>
    <w:rsid w:val="009D628A"/>
    <w:rsid w:val="009D6442"/>
    <w:rsid w:val="009D67C1"/>
    <w:rsid w:val="009D6CA0"/>
    <w:rsid w:val="009D76F3"/>
    <w:rsid w:val="009D7B31"/>
    <w:rsid w:val="009E017D"/>
    <w:rsid w:val="009E052E"/>
    <w:rsid w:val="009E0622"/>
    <w:rsid w:val="009E0FA0"/>
    <w:rsid w:val="009E1E74"/>
    <w:rsid w:val="009E1F85"/>
    <w:rsid w:val="009E25C3"/>
    <w:rsid w:val="009E288D"/>
    <w:rsid w:val="009E28E2"/>
    <w:rsid w:val="009E2A56"/>
    <w:rsid w:val="009E2F65"/>
    <w:rsid w:val="009E3791"/>
    <w:rsid w:val="009E3FB6"/>
    <w:rsid w:val="009E4148"/>
    <w:rsid w:val="009E4374"/>
    <w:rsid w:val="009E4523"/>
    <w:rsid w:val="009E4A3F"/>
    <w:rsid w:val="009E4A53"/>
    <w:rsid w:val="009E4F4F"/>
    <w:rsid w:val="009E50D6"/>
    <w:rsid w:val="009E5BE0"/>
    <w:rsid w:val="009E5CAB"/>
    <w:rsid w:val="009E5D44"/>
    <w:rsid w:val="009E5DE4"/>
    <w:rsid w:val="009E5EA2"/>
    <w:rsid w:val="009E5F98"/>
    <w:rsid w:val="009E6B0C"/>
    <w:rsid w:val="009E6B82"/>
    <w:rsid w:val="009E7635"/>
    <w:rsid w:val="009E7CC1"/>
    <w:rsid w:val="009E7F1A"/>
    <w:rsid w:val="009F0186"/>
    <w:rsid w:val="009F01EB"/>
    <w:rsid w:val="009F0305"/>
    <w:rsid w:val="009F0CE0"/>
    <w:rsid w:val="009F12B8"/>
    <w:rsid w:val="009F1A63"/>
    <w:rsid w:val="009F20B8"/>
    <w:rsid w:val="009F2C1C"/>
    <w:rsid w:val="009F3C0A"/>
    <w:rsid w:val="009F3E80"/>
    <w:rsid w:val="009F3F7A"/>
    <w:rsid w:val="009F4189"/>
    <w:rsid w:val="009F4532"/>
    <w:rsid w:val="009F4821"/>
    <w:rsid w:val="009F4839"/>
    <w:rsid w:val="009F4AD6"/>
    <w:rsid w:val="009F4D80"/>
    <w:rsid w:val="009F4E3E"/>
    <w:rsid w:val="009F56FD"/>
    <w:rsid w:val="009F5A5B"/>
    <w:rsid w:val="009F67FB"/>
    <w:rsid w:val="009F6EB8"/>
    <w:rsid w:val="009F715D"/>
    <w:rsid w:val="009F7B39"/>
    <w:rsid w:val="009F7CA6"/>
    <w:rsid w:val="00A0034F"/>
    <w:rsid w:val="00A01158"/>
    <w:rsid w:val="00A016F0"/>
    <w:rsid w:val="00A01947"/>
    <w:rsid w:val="00A020C4"/>
    <w:rsid w:val="00A0218E"/>
    <w:rsid w:val="00A028E8"/>
    <w:rsid w:val="00A02A47"/>
    <w:rsid w:val="00A02BD0"/>
    <w:rsid w:val="00A02BD1"/>
    <w:rsid w:val="00A02C2E"/>
    <w:rsid w:val="00A02C61"/>
    <w:rsid w:val="00A02FFB"/>
    <w:rsid w:val="00A034A6"/>
    <w:rsid w:val="00A03A63"/>
    <w:rsid w:val="00A04894"/>
    <w:rsid w:val="00A04B57"/>
    <w:rsid w:val="00A05052"/>
    <w:rsid w:val="00A051D4"/>
    <w:rsid w:val="00A054D3"/>
    <w:rsid w:val="00A05CD0"/>
    <w:rsid w:val="00A062DC"/>
    <w:rsid w:val="00A068DB"/>
    <w:rsid w:val="00A06B52"/>
    <w:rsid w:val="00A06E5E"/>
    <w:rsid w:val="00A06F29"/>
    <w:rsid w:val="00A073D7"/>
    <w:rsid w:val="00A07A0C"/>
    <w:rsid w:val="00A07E02"/>
    <w:rsid w:val="00A1004E"/>
    <w:rsid w:val="00A10147"/>
    <w:rsid w:val="00A1094F"/>
    <w:rsid w:val="00A10ADE"/>
    <w:rsid w:val="00A1125A"/>
    <w:rsid w:val="00A11548"/>
    <w:rsid w:val="00A1155F"/>
    <w:rsid w:val="00A11656"/>
    <w:rsid w:val="00A1179F"/>
    <w:rsid w:val="00A11B56"/>
    <w:rsid w:val="00A11C9A"/>
    <w:rsid w:val="00A1247F"/>
    <w:rsid w:val="00A12829"/>
    <w:rsid w:val="00A13540"/>
    <w:rsid w:val="00A13BE5"/>
    <w:rsid w:val="00A13D50"/>
    <w:rsid w:val="00A14127"/>
    <w:rsid w:val="00A149D0"/>
    <w:rsid w:val="00A14B8A"/>
    <w:rsid w:val="00A151A6"/>
    <w:rsid w:val="00A15755"/>
    <w:rsid w:val="00A159F3"/>
    <w:rsid w:val="00A15B8F"/>
    <w:rsid w:val="00A161BA"/>
    <w:rsid w:val="00A161E8"/>
    <w:rsid w:val="00A1634F"/>
    <w:rsid w:val="00A163DC"/>
    <w:rsid w:val="00A16F7A"/>
    <w:rsid w:val="00A1719B"/>
    <w:rsid w:val="00A17223"/>
    <w:rsid w:val="00A17436"/>
    <w:rsid w:val="00A17C8B"/>
    <w:rsid w:val="00A17DB7"/>
    <w:rsid w:val="00A204CB"/>
    <w:rsid w:val="00A20A3A"/>
    <w:rsid w:val="00A20DAE"/>
    <w:rsid w:val="00A212E5"/>
    <w:rsid w:val="00A2154F"/>
    <w:rsid w:val="00A21D65"/>
    <w:rsid w:val="00A22856"/>
    <w:rsid w:val="00A22BFD"/>
    <w:rsid w:val="00A230F1"/>
    <w:rsid w:val="00A233A6"/>
    <w:rsid w:val="00A23EC3"/>
    <w:rsid w:val="00A249C2"/>
    <w:rsid w:val="00A24ACB"/>
    <w:rsid w:val="00A24AF2"/>
    <w:rsid w:val="00A24C03"/>
    <w:rsid w:val="00A25143"/>
    <w:rsid w:val="00A256A8"/>
    <w:rsid w:val="00A25706"/>
    <w:rsid w:val="00A257C5"/>
    <w:rsid w:val="00A265E5"/>
    <w:rsid w:val="00A26697"/>
    <w:rsid w:val="00A269BC"/>
    <w:rsid w:val="00A27297"/>
    <w:rsid w:val="00A275E1"/>
    <w:rsid w:val="00A27977"/>
    <w:rsid w:val="00A30F1E"/>
    <w:rsid w:val="00A31368"/>
    <w:rsid w:val="00A3139C"/>
    <w:rsid w:val="00A32733"/>
    <w:rsid w:val="00A33AEB"/>
    <w:rsid w:val="00A33C61"/>
    <w:rsid w:val="00A3502C"/>
    <w:rsid w:val="00A355ED"/>
    <w:rsid w:val="00A358BC"/>
    <w:rsid w:val="00A36095"/>
    <w:rsid w:val="00A360BD"/>
    <w:rsid w:val="00A3613D"/>
    <w:rsid w:val="00A363ED"/>
    <w:rsid w:val="00A36589"/>
    <w:rsid w:val="00A36913"/>
    <w:rsid w:val="00A369AA"/>
    <w:rsid w:val="00A37D3E"/>
    <w:rsid w:val="00A37F16"/>
    <w:rsid w:val="00A400F5"/>
    <w:rsid w:val="00A40615"/>
    <w:rsid w:val="00A407BD"/>
    <w:rsid w:val="00A40C55"/>
    <w:rsid w:val="00A412E0"/>
    <w:rsid w:val="00A4147F"/>
    <w:rsid w:val="00A41903"/>
    <w:rsid w:val="00A41C68"/>
    <w:rsid w:val="00A41E85"/>
    <w:rsid w:val="00A41FC0"/>
    <w:rsid w:val="00A424EB"/>
    <w:rsid w:val="00A428C8"/>
    <w:rsid w:val="00A43337"/>
    <w:rsid w:val="00A43B31"/>
    <w:rsid w:val="00A43B5B"/>
    <w:rsid w:val="00A43FFF"/>
    <w:rsid w:val="00A441F0"/>
    <w:rsid w:val="00A442A4"/>
    <w:rsid w:val="00A44B28"/>
    <w:rsid w:val="00A44DA5"/>
    <w:rsid w:val="00A44EDF"/>
    <w:rsid w:val="00A46192"/>
    <w:rsid w:val="00A4668F"/>
    <w:rsid w:val="00A46BD7"/>
    <w:rsid w:val="00A475D4"/>
    <w:rsid w:val="00A47D53"/>
    <w:rsid w:val="00A5047E"/>
    <w:rsid w:val="00A505D5"/>
    <w:rsid w:val="00A50F1E"/>
    <w:rsid w:val="00A511B7"/>
    <w:rsid w:val="00A51667"/>
    <w:rsid w:val="00A516C6"/>
    <w:rsid w:val="00A516F6"/>
    <w:rsid w:val="00A51AE3"/>
    <w:rsid w:val="00A51B89"/>
    <w:rsid w:val="00A51DBB"/>
    <w:rsid w:val="00A51EEF"/>
    <w:rsid w:val="00A51F8F"/>
    <w:rsid w:val="00A52002"/>
    <w:rsid w:val="00A53061"/>
    <w:rsid w:val="00A535DA"/>
    <w:rsid w:val="00A53E05"/>
    <w:rsid w:val="00A53EB5"/>
    <w:rsid w:val="00A54006"/>
    <w:rsid w:val="00A5435F"/>
    <w:rsid w:val="00A54A21"/>
    <w:rsid w:val="00A54A35"/>
    <w:rsid w:val="00A54EE3"/>
    <w:rsid w:val="00A55297"/>
    <w:rsid w:val="00A5564B"/>
    <w:rsid w:val="00A55971"/>
    <w:rsid w:val="00A560BD"/>
    <w:rsid w:val="00A56380"/>
    <w:rsid w:val="00A56853"/>
    <w:rsid w:val="00A56AFC"/>
    <w:rsid w:val="00A56DE1"/>
    <w:rsid w:val="00A56E36"/>
    <w:rsid w:val="00A57316"/>
    <w:rsid w:val="00A57F00"/>
    <w:rsid w:val="00A600CC"/>
    <w:rsid w:val="00A60618"/>
    <w:rsid w:val="00A60643"/>
    <w:rsid w:val="00A606E5"/>
    <w:rsid w:val="00A610F1"/>
    <w:rsid w:val="00A625FB"/>
    <w:rsid w:val="00A6294B"/>
    <w:rsid w:val="00A62A02"/>
    <w:rsid w:val="00A63000"/>
    <w:rsid w:val="00A63238"/>
    <w:rsid w:val="00A634B5"/>
    <w:rsid w:val="00A63ADE"/>
    <w:rsid w:val="00A63ED3"/>
    <w:rsid w:val="00A64269"/>
    <w:rsid w:val="00A646C7"/>
    <w:rsid w:val="00A64D6A"/>
    <w:rsid w:val="00A64EA2"/>
    <w:rsid w:val="00A650A3"/>
    <w:rsid w:val="00A651A5"/>
    <w:rsid w:val="00A65D91"/>
    <w:rsid w:val="00A65F47"/>
    <w:rsid w:val="00A66497"/>
    <w:rsid w:val="00A664E4"/>
    <w:rsid w:val="00A668BE"/>
    <w:rsid w:val="00A668FD"/>
    <w:rsid w:val="00A66F94"/>
    <w:rsid w:val="00A67242"/>
    <w:rsid w:val="00A6741A"/>
    <w:rsid w:val="00A67531"/>
    <w:rsid w:val="00A67B6A"/>
    <w:rsid w:val="00A705D7"/>
    <w:rsid w:val="00A70B7F"/>
    <w:rsid w:val="00A70EDC"/>
    <w:rsid w:val="00A71020"/>
    <w:rsid w:val="00A710D5"/>
    <w:rsid w:val="00A71237"/>
    <w:rsid w:val="00A712C2"/>
    <w:rsid w:val="00A71FC5"/>
    <w:rsid w:val="00A7225A"/>
    <w:rsid w:val="00A722F5"/>
    <w:rsid w:val="00A72C80"/>
    <w:rsid w:val="00A72DEA"/>
    <w:rsid w:val="00A72EA0"/>
    <w:rsid w:val="00A72EE3"/>
    <w:rsid w:val="00A73108"/>
    <w:rsid w:val="00A7324C"/>
    <w:rsid w:val="00A73AFA"/>
    <w:rsid w:val="00A73FAD"/>
    <w:rsid w:val="00A7406C"/>
    <w:rsid w:val="00A741F8"/>
    <w:rsid w:val="00A745FB"/>
    <w:rsid w:val="00A74BE8"/>
    <w:rsid w:val="00A74DE3"/>
    <w:rsid w:val="00A750ED"/>
    <w:rsid w:val="00A7586E"/>
    <w:rsid w:val="00A75F32"/>
    <w:rsid w:val="00A75FCC"/>
    <w:rsid w:val="00A76013"/>
    <w:rsid w:val="00A762A7"/>
    <w:rsid w:val="00A76616"/>
    <w:rsid w:val="00A76866"/>
    <w:rsid w:val="00A76D84"/>
    <w:rsid w:val="00A77168"/>
    <w:rsid w:val="00A7747C"/>
    <w:rsid w:val="00A77A37"/>
    <w:rsid w:val="00A77DD3"/>
    <w:rsid w:val="00A80351"/>
    <w:rsid w:val="00A80536"/>
    <w:rsid w:val="00A806F5"/>
    <w:rsid w:val="00A80D73"/>
    <w:rsid w:val="00A8112E"/>
    <w:rsid w:val="00A81432"/>
    <w:rsid w:val="00A81D79"/>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09F"/>
    <w:rsid w:val="00A8580A"/>
    <w:rsid w:val="00A85C96"/>
    <w:rsid w:val="00A87345"/>
    <w:rsid w:val="00A8760D"/>
    <w:rsid w:val="00A87979"/>
    <w:rsid w:val="00A87DB8"/>
    <w:rsid w:val="00A87E99"/>
    <w:rsid w:val="00A901E8"/>
    <w:rsid w:val="00A90345"/>
    <w:rsid w:val="00A91176"/>
    <w:rsid w:val="00A9150A"/>
    <w:rsid w:val="00A91609"/>
    <w:rsid w:val="00A91910"/>
    <w:rsid w:val="00A924D0"/>
    <w:rsid w:val="00A938A9"/>
    <w:rsid w:val="00A93FAD"/>
    <w:rsid w:val="00A94566"/>
    <w:rsid w:val="00A94F7C"/>
    <w:rsid w:val="00A9509B"/>
    <w:rsid w:val="00A95199"/>
    <w:rsid w:val="00A95425"/>
    <w:rsid w:val="00A95BD8"/>
    <w:rsid w:val="00A95BF5"/>
    <w:rsid w:val="00A95C1B"/>
    <w:rsid w:val="00A95D57"/>
    <w:rsid w:val="00A96A4F"/>
    <w:rsid w:val="00AA003F"/>
    <w:rsid w:val="00AA0095"/>
    <w:rsid w:val="00AA0243"/>
    <w:rsid w:val="00AA04C9"/>
    <w:rsid w:val="00AA0BA1"/>
    <w:rsid w:val="00AA0D86"/>
    <w:rsid w:val="00AA10A8"/>
    <w:rsid w:val="00AA1122"/>
    <w:rsid w:val="00AA11BC"/>
    <w:rsid w:val="00AA127E"/>
    <w:rsid w:val="00AA1D68"/>
    <w:rsid w:val="00AA305D"/>
    <w:rsid w:val="00AA3767"/>
    <w:rsid w:val="00AA3BC3"/>
    <w:rsid w:val="00AA3DB9"/>
    <w:rsid w:val="00AA3DF3"/>
    <w:rsid w:val="00AA4005"/>
    <w:rsid w:val="00AA424B"/>
    <w:rsid w:val="00AA4345"/>
    <w:rsid w:val="00AA48A3"/>
    <w:rsid w:val="00AA48D4"/>
    <w:rsid w:val="00AA5A9C"/>
    <w:rsid w:val="00AA5D76"/>
    <w:rsid w:val="00AA6272"/>
    <w:rsid w:val="00AA6BF6"/>
    <w:rsid w:val="00AA6CD6"/>
    <w:rsid w:val="00AA7C90"/>
    <w:rsid w:val="00AB0375"/>
    <w:rsid w:val="00AB04DC"/>
    <w:rsid w:val="00AB06B8"/>
    <w:rsid w:val="00AB0A95"/>
    <w:rsid w:val="00AB0F51"/>
    <w:rsid w:val="00AB15AE"/>
    <w:rsid w:val="00AB15FE"/>
    <w:rsid w:val="00AB1BD4"/>
    <w:rsid w:val="00AB1E7A"/>
    <w:rsid w:val="00AB1E99"/>
    <w:rsid w:val="00AB2124"/>
    <w:rsid w:val="00AB2877"/>
    <w:rsid w:val="00AB28AD"/>
    <w:rsid w:val="00AB2CFD"/>
    <w:rsid w:val="00AB343D"/>
    <w:rsid w:val="00AB380D"/>
    <w:rsid w:val="00AB3A9C"/>
    <w:rsid w:val="00AB3AFE"/>
    <w:rsid w:val="00AB3C52"/>
    <w:rsid w:val="00AB4277"/>
    <w:rsid w:val="00AB440C"/>
    <w:rsid w:val="00AB46CC"/>
    <w:rsid w:val="00AB4BB1"/>
    <w:rsid w:val="00AB54AD"/>
    <w:rsid w:val="00AB55EE"/>
    <w:rsid w:val="00AB58A4"/>
    <w:rsid w:val="00AB5937"/>
    <w:rsid w:val="00AB5DF9"/>
    <w:rsid w:val="00AB6011"/>
    <w:rsid w:val="00AB68B0"/>
    <w:rsid w:val="00AB6BB8"/>
    <w:rsid w:val="00AB7421"/>
    <w:rsid w:val="00AB76DF"/>
    <w:rsid w:val="00AB79CC"/>
    <w:rsid w:val="00AB7A79"/>
    <w:rsid w:val="00AC0101"/>
    <w:rsid w:val="00AC0911"/>
    <w:rsid w:val="00AC0BD8"/>
    <w:rsid w:val="00AC14A6"/>
    <w:rsid w:val="00AC1C94"/>
    <w:rsid w:val="00AC20E0"/>
    <w:rsid w:val="00AC22A2"/>
    <w:rsid w:val="00AC23F4"/>
    <w:rsid w:val="00AC346F"/>
    <w:rsid w:val="00AC3479"/>
    <w:rsid w:val="00AC3BAC"/>
    <w:rsid w:val="00AC3D77"/>
    <w:rsid w:val="00AC3E0C"/>
    <w:rsid w:val="00AC3F50"/>
    <w:rsid w:val="00AC3F54"/>
    <w:rsid w:val="00AC3F7E"/>
    <w:rsid w:val="00AC444D"/>
    <w:rsid w:val="00AC4AEA"/>
    <w:rsid w:val="00AC51E1"/>
    <w:rsid w:val="00AC535A"/>
    <w:rsid w:val="00AC68F9"/>
    <w:rsid w:val="00AC6E63"/>
    <w:rsid w:val="00AC7102"/>
    <w:rsid w:val="00AC7A1D"/>
    <w:rsid w:val="00AC7BE8"/>
    <w:rsid w:val="00AD01BC"/>
    <w:rsid w:val="00AD0779"/>
    <w:rsid w:val="00AD0910"/>
    <w:rsid w:val="00AD0E46"/>
    <w:rsid w:val="00AD1DE1"/>
    <w:rsid w:val="00AD1E26"/>
    <w:rsid w:val="00AD2524"/>
    <w:rsid w:val="00AD2B2B"/>
    <w:rsid w:val="00AD30BE"/>
    <w:rsid w:val="00AD3256"/>
    <w:rsid w:val="00AD3550"/>
    <w:rsid w:val="00AD3667"/>
    <w:rsid w:val="00AD3A3E"/>
    <w:rsid w:val="00AD3B17"/>
    <w:rsid w:val="00AD3CF3"/>
    <w:rsid w:val="00AD4AA0"/>
    <w:rsid w:val="00AD509D"/>
    <w:rsid w:val="00AD5BC7"/>
    <w:rsid w:val="00AD61F5"/>
    <w:rsid w:val="00AD6597"/>
    <w:rsid w:val="00AD6897"/>
    <w:rsid w:val="00AD728A"/>
    <w:rsid w:val="00AD7BCC"/>
    <w:rsid w:val="00AD7F2C"/>
    <w:rsid w:val="00AD7FA9"/>
    <w:rsid w:val="00AE1044"/>
    <w:rsid w:val="00AE11B1"/>
    <w:rsid w:val="00AE1650"/>
    <w:rsid w:val="00AE17C4"/>
    <w:rsid w:val="00AE18F7"/>
    <w:rsid w:val="00AE1926"/>
    <w:rsid w:val="00AE1B08"/>
    <w:rsid w:val="00AE1B77"/>
    <w:rsid w:val="00AE1BED"/>
    <w:rsid w:val="00AE1DBD"/>
    <w:rsid w:val="00AE2582"/>
    <w:rsid w:val="00AE272A"/>
    <w:rsid w:val="00AE2AA7"/>
    <w:rsid w:val="00AE2CF5"/>
    <w:rsid w:val="00AE35EC"/>
    <w:rsid w:val="00AE3B3B"/>
    <w:rsid w:val="00AE3FB9"/>
    <w:rsid w:val="00AE5101"/>
    <w:rsid w:val="00AE527A"/>
    <w:rsid w:val="00AE56BB"/>
    <w:rsid w:val="00AE56CB"/>
    <w:rsid w:val="00AE5C31"/>
    <w:rsid w:val="00AE5E1E"/>
    <w:rsid w:val="00AE5F03"/>
    <w:rsid w:val="00AE6FE7"/>
    <w:rsid w:val="00AE7571"/>
    <w:rsid w:val="00AE7660"/>
    <w:rsid w:val="00AF015B"/>
    <w:rsid w:val="00AF03A8"/>
    <w:rsid w:val="00AF04E6"/>
    <w:rsid w:val="00AF0865"/>
    <w:rsid w:val="00AF0B11"/>
    <w:rsid w:val="00AF12CA"/>
    <w:rsid w:val="00AF1469"/>
    <w:rsid w:val="00AF1CC9"/>
    <w:rsid w:val="00AF1EA6"/>
    <w:rsid w:val="00AF2868"/>
    <w:rsid w:val="00AF2C42"/>
    <w:rsid w:val="00AF300D"/>
    <w:rsid w:val="00AF3255"/>
    <w:rsid w:val="00AF32EB"/>
    <w:rsid w:val="00AF3930"/>
    <w:rsid w:val="00AF3D3C"/>
    <w:rsid w:val="00AF4326"/>
    <w:rsid w:val="00AF490E"/>
    <w:rsid w:val="00AF49D1"/>
    <w:rsid w:val="00AF4C8F"/>
    <w:rsid w:val="00AF5351"/>
    <w:rsid w:val="00AF571D"/>
    <w:rsid w:val="00AF5A5E"/>
    <w:rsid w:val="00AF6081"/>
    <w:rsid w:val="00AF6951"/>
    <w:rsid w:val="00B00082"/>
    <w:rsid w:val="00B00086"/>
    <w:rsid w:val="00B000D3"/>
    <w:rsid w:val="00B002AA"/>
    <w:rsid w:val="00B00928"/>
    <w:rsid w:val="00B00ADE"/>
    <w:rsid w:val="00B00B6C"/>
    <w:rsid w:val="00B0108B"/>
    <w:rsid w:val="00B01D5A"/>
    <w:rsid w:val="00B01D5F"/>
    <w:rsid w:val="00B02336"/>
    <w:rsid w:val="00B0326E"/>
    <w:rsid w:val="00B03CE6"/>
    <w:rsid w:val="00B03EB9"/>
    <w:rsid w:val="00B04F42"/>
    <w:rsid w:val="00B04F5E"/>
    <w:rsid w:val="00B05173"/>
    <w:rsid w:val="00B0561B"/>
    <w:rsid w:val="00B05F5C"/>
    <w:rsid w:val="00B06D47"/>
    <w:rsid w:val="00B072F0"/>
    <w:rsid w:val="00B0748E"/>
    <w:rsid w:val="00B10343"/>
    <w:rsid w:val="00B10485"/>
    <w:rsid w:val="00B10623"/>
    <w:rsid w:val="00B10893"/>
    <w:rsid w:val="00B10D1C"/>
    <w:rsid w:val="00B117C4"/>
    <w:rsid w:val="00B123F6"/>
    <w:rsid w:val="00B12732"/>
    <w:rsid w:val="00B12AF6"/>
    <w:rsid w:val="00B12CF4"/>
    <w:rsid w:val="00B12DB6"/>
    <w:rsid w:val="00B133A7"/>
    <w:rsid w:val="00B135C4"/>
    <w:rsid w:val="00B14817"/>
    <w:rsid w:val="00B149B6"/>
    <w:rsid w:val="00B14C5F"/>
    <w:rsid w:val="00B150F9"/>
    <w:rsid w:val="00B1565A"/>
    <w:rsid w:val="00B15AFD"/>
    <w:rsid w:val="00B15FDA"/>
    <w:rsid w:val="00B1655D"/>
    <w:rsid w:val="00B1678F"/>
    <w:rsid w:val="00B16958"/>
    <w:rsid w:val="00B172B6"/>
    <w:rsid w:val="00B17AC1"/>
    <w:rsid w:val="00B20082"/>
    <w:rsid w:val="00B20376"/>
    <w:rsid w:val="00B20843"/>
    <w:rsid w:val="00B212D6"/>
    <w:rsid w:val="00B218CC"/>
    <w:rsid w:val="00B2198F"/>
    <w:rsid w:val="00B22B57"/>
    <w:rsid w:val="00B22D7D"/>
    <w:rsid w:val="00B2325D"/>
    <w:rsid w:val="00B23818"/>
    <w:rsid w:val="00B23955"/>
    <w:rsid w:val="00B23C4C"/>
    <w:rsid w:val="00B241F0"/>
    <w:rsid w:val="00B242E2"/>
    <w:rsid w:val="00B2471D"/>
    <w:rsid w:val="00B24AB0"/>
    <w:rsid w:val="00B24F35"/>
    <w:rsid w:val="00B25354"/>
    <w:rsid w:val="00B2541A"/>
    <w:rsid w:val="00B25A81"/>
    <w:rsid w:val="00B25A91"/>
    <w:rsid w:val="00B25E72"/>
    <w:rsid w:val="00B261CA"/>
    <w:rsid w:val="00B2695F"/>
    <w:rsid w:val="00B271A7"/>
    <w:rsid w:val="00B27283"/>
    <w:rsid w:val="00B302F1"/>
    <w:rsid w:val="00B3046D"/>
    <w:rsid w:val="00B305F7"/>
    <w:rsid w:val="00B30636"/>
    <w:rsid w:val="00B3088E"/>
    <w:rsid w:val="00B309F6"/>
    <w:rsid w:val="00B30EA7"/>
    <w:rsid w:val="00B3159E"/>
    <w:rsid w:val="00B31940"/>
    <w:rsid w:val="00B31C5D"/>
    <w:rsid w:val="00B31FF3"/>
    <w:rsid w:val="00B3200A"/>
    <w:rsid w:val="00B32297"/>
    <w:rsid w:val="00B32322"/>
    <w:rsid w:val="00B32ACF"/>
    <w:rsid w:val="00B32BB6"/>
    <w:rsid w:val="00B32FE9"/>
    <w:rsid w:val="00B338F7"/>
    <w:rsid w:val="00B33D00"/>
    <w:rsid w:val="00B33DB0"/>
    <w:rsid w:val="00B34279"/>
    <w:rsid w:val="00B344BD"/>
    <w:rsid w:val="00B348A1"/>
    <w:rsid w:val="00B352C7"/>
    <w:rsid w:val="00B352D3"/>
    <w:rsid w:val="00B35672"/>
    <w:rsid w:val="00B35D43"/>
    <w:rsid w:val="00B35D98"/>
    <w:rsid w:val="00B3605F"/>
    <w:rsid w:val="00B36597"/>
    <w:rsid w:val="00B367A9"/>
    <w:rsid w:val="00B36A4A"/>
    <w:rsid w:val="00B36D16"/>
    <w:rsid w:val="00B36F1D"/>
    <w:rsid w:val="00B370DB"/>
    <w:rsid w:val="00B37907"/>
    <w:rsid w:val="00B40B20"/>
    <w:rsid w:val="00B40CF3"/>
    <w:rsid w:val="00B40ED9"/>
    <w:rsid w:val="00B4134E"/>
    <w:rsid w:val="00B414BC"/>
    <w:rsid w:val="00B41554"/>
    <w:rsid w:val="00B41722"/>
    <w:rsid w:val="00B420E7"/>
    <w:rsid w:val="00B421E9"/>
    <w:rsid w:val="00B42217"/>
    <w:rsid w:val="00B42F7E"/>
    <w:rsid w:val="00B43760"/>
    <w:rsid w:val="00B45230"/>
    <w:rsid w:val="00B461EE"/>
    <w:rsid w:val="00B46467"/>
    <w:rsid w:val="00B46F18"/>
    <w:rsid w:val="00B470FA"/>
    <w:rsid w:val="00B47194"/>
    <w:rsid w:val="00B471B0"/>
    <w:rsid w:val="00B473E7"/>
    <w:rsid w:val="00B47657"/>
    <w:rsid w:val="00B4787D"/>
    <w:rsid w:val="00B47B21"/>
    <w:rsid w:val="00B504AD"/>
    <w:rsid w:val="00B508C2"/>
    <w:rsid w:val="00B50B8A"/>
    <w:rsid w:val="00B50EDD"/>
    <w:rsid w:val="00B50F4E"/>
    <w:rsid w:val="00B51992"/>
    <w:rsid w:val="00B51EB9"/>
    <w:rsid w:val="00B526A8"/>
    <w:rsid w:val="00B527EC"/>
    <w:rsid w:val="00B52A11"/>
    <w:rsid w:val="00B531C9"/>
    <w:rsid w:val="00B53614"/>
    <w:rsid w:val="00B53BF1"/>
    <w:rsid w:val="00B53C0C"/>
    <w:rsid w:val="00B53F47"/>
    <w:rsid w:val="00B540B2"/>
    <w:rsid w:val="00B54168"/>
    <w:rsid w:val="00B541E3"/>
    <w:rsid w:val="00B544A2"/>
    <w:rsid w:val="00B54C9C"/>
    <w:rsid w:val="00B54DE9"/>
    <w:rsid w:val="00B554F9"/>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02"/>
    <w:rsid w:val="00B61201"/>
    <w:rsid w:val="00B61FFB"/>
    <w:rsid w:val="00B62702"/>
    <w:rsid w:val="00B6302B"/>
    <w:rsid w:val="00B63756"/>
    <w:rsid w:val="00B63841"/>
    <w:rsid w:val="00B646D2"/>
    <w:rsid w:val="00B64878"/>
    <w:rsid w:val="00B655E6"/>
    <w:rsid w:val="00B65BDC"/>
    <w:rsid w:val="00B66520"/>
    <w:rsid w:val="00B667DC"/>
    <w:rsid w:val="00B669F6"/>
    <w:rsid w:val="00B673F9"/>
    <w:rsid w:val="00B6793B"/>
    <w:rsid w:val="00B67CD7"/>
    <w:rsid w:val="00B706D0"/>
    <w:rsid w:val="00B70C95"/>
    <w:rsid w:val="00B7100C"/>
    <w:rsid w:val="00B7130D"/>
    <w:rsid w:val="00B7154C"/>
    <w:rsid w:val="00B71A47"/>
    <w:rsid w:val="00B71A97"/>
    <w:rsid w:val="00B726C2"/>
    <w:rsid w:val="00B72970"/>
    <w:rsid w:val="00B7384A"/>
    <w:rsid w:val="00B73F25"/>
    <w:rsid w:val="00B75663"/>
    <w:rsid w:val="00B75838"/>
    <w:rsid w:val="00B7653F"/>
    <w:rsid w:val="00B772AF"/>
    <w:rsid w:val="00B77BB7"/>
    <w:rsid w:val="00B803E6"/>
    <w:rsid w:val="00B805D6"/>
    <w:rsid w:val="00B80D8C"/>
    <w:rsid w:val="00B80DCD"/>
    <w:rsid w:val="00B8201A"/>
    <w:rsid w:val="00B823DF"/>
    <w:rsid w:val="00B82819"/>
    <w:rsid w:val="00B8399A"/>
    <w:rsid w:val="00B83FF2"/>
    <w:rsid w:val="00B84839"/>
    <w:rsid w:val="00B84BA1"/>
    <w:rsid w:val="00B84F03"/>
    <w:rsid w:val="00B8531E"/>
    <w:rsid w:val="00B85937"/>
    <w:rsid w:val="00B86586"/>
    <w:rsid w:val="00B86BEA"/>
    <w:rsid w:val="00B87ED0"/>
    <w:rsid w:val="00B90081"/>
    <w:rsid w:val="00B90939"/>
    <w:rsid w:val="00B90CF1"/>
    <w:rsid w:val="00B91001"/>
    <w:rsid w:val="00B91152"/>
    <w:rsid w:val="00B914F0"/>
    <w:rsid w:val="00B9173C"/>
    <w:rsid w:val="00B929B9"/>
    <w:rsid w:val="00B92B34"/>
    <w:rsid w:val="00B93441"/>
    <w:rsid w:val="00B93A17"/>
    <w:rsid w:val="00B93F04"/>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A22"/>
    <w:rsid w:val="00BA1BE6"/>
    <w:rsid w:val="00BA1D94"/>
    <w:rsid w:val="00BA1ECE"/>
    <w:rsid w:val="00BA20BD"/>
    <w:rsid w:val="00BA2314"/>
    <w:rsid w:val="00BA23AC"/>
    <w:rsid w:val="00BA2874"/>
    <w:rsid w:val="00BA3DCA"/>
    <w:rsid w:val="00BA4062"/>
    <w:rsid w:val="00BA43F9"/>
    <w:rsid w:val="00BA4886"/>
    <w:rsid w:val="00BA4B65"/>
    <w:rsid w:val="00BA4C30"/>
    <w:rsid w:val="00BA4FBC"/>
    <w:rsid w:val="00BA51D9"/>
    <w:rsid w:val="00BA598D"/>
    <w:rsid w:val="00BA660E"/>
    <w:rsid w:val="00BA6A2E"/>
    <w:rsid w:val="00BA7313"/>
    <w:rsid w:val="00BA7812"/>
    <w:rsid w:val="00BA7B43"/>
    <w:rsid w:val="00BA7DCC"/>
    <w:rsid w:val="00BA7EED"/>
    <w:rsid w:val="00BB0527"/>
    <w:rsid w:val="00BB0560"/>
    <w:rsid w:val="00BB0873"/>
    <w:rsid w:val="00BB08EA"/>
    <w:rsid w:val="00BB09CF"/>
    <w:rsid w:val="00BB0A9E"/>
    <w:rsid w:val="00BB0B06"/>
    <w:rsid w:val="00BB0D0D"/>
    <w:rsid w:val="00BB0DC1"/>
    <w:rsid w:val="00BB2B37"/>
    <w:rsid w:val="00BB2E03"/>
    <w:rsid w:val="00BB33DF"/>
    <w:rsid w:val="00BB3D0D"/>
    <w:rsid w:val="00BB3D4C"/>
    <w:rsid w:val="00BB4E82"/>
    <w:rsid w:val="00BB4EF1"/>
    <w:rsid w:val="00BB51C3"/>
    <w:rsid w:val="00BB547D"/>
    <w:rsid w:val="00BB551F"/>
    <w:rsid w:val="00BB57A6"/>
    <w:rsid w:val="00BB6137"/>
    <w:rsid w:val="00BB639B"/>
    <w:rsid w:val="00BB6582"/>
    <w:rsid w:val="00BB68FF"/>
    <w:rsid w:val="00BB6B47"/>
    <w:rsid w:val="00BB6BA6"/>
    <w:rsid w:val="00BB6CEE"/>
    <w:rsid w:val="00BB7415"/>
    <w:rsid w:val="00BB7604"/>
    <w:rsid w:val="00BB7655"/>
    <w:rsid w:val="00BB76E8"/>
    <w:rsid w:val="00BB7841"/>
    <w:rsid w:val="00BB7A3B"/>
    <w:rsid w:val="00BB7AFD"/>
    <w:rsid w:val="00BC0098"/>
    <w:rsid w:val="00BC0A67"/>
    <w:rsid w:val="00BC0B71"/>
    <w:rsid w:val="00BC0F08"/>
    <w:rsid w:val="00BC0F6B"/>
    <w:rsid w:val="00BC1484"/>
    <w:rsid w:val="00BC170B"/>
    <w:rsid w:val="00BC1A12"/>
    <w:rsid w:val="00BC1AE0"/>
    <w:rsid w:val="00BC1B20"/>
    <w:rsid w:val="00BC1BC0"/>
    <w:rsid w:val="00BC1C3B"/>
    <w:rsid w:val="00BC1E3E"/>
    <w:rsid w:val="00BC27B7"/>
    <w:rsid w:val="00BC2822"/>
    <w:rsid w:val="00BC321C"/>
    <w:rsid w:val="00BC35A7"/>
    <w:rsid w:val="00BC363F"/>
    <w:rsid w:val="00BC3E61"/>
    <w:rsid w:val="00BC4056"/>
    <w:rsid w:val="00BC409B"/>
    <w:rsid w:val="00BC448F"/>
    <w:rsid w:val="00BC5420"/>
    <w:rsid w:val="00BC562E"/>
    <w:rsid w:val="00BC5D79"/>
    <w:rsid w:val="00BC65A3"/>
    <w:rsid w:val="00BC65A9"/>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B9C"/>
    <w:rsid w:val="00BD1F3B"/>
    <w:rsid w:val="00BD2054"/>
    <w:rsid w:val="00BD2348"/>
    <w:rsid w:val="00BD2DA4"/>
    <w:rsid w:val="00BD3273"/>
    <w:rsid w:val="00BD349D"/>
    <w:rsid w:val="00BD34F3"/>
    <w:rsid w:val="00BD424A"/>
    <w:rsid w:val="00BD4318"/>
    <w:rsid w:val="00BD4462"/>
    <w:rsid w:val="00BD4A06"/>
    <w:rsid w:val="00BD4DF1"/>
    <w:rsid w:val="00BD5621"/>
    <w:rsid w:val="00BD5851"/>
    <w:rsid w:val="00BD5FB1"/>
    <w:rsid w:val="00BD645D"/>
    <w:rsid w:val="00BD6570"/>
    <w:rsid w:val="00BD65E6"/>
    <w:rsid w:val="00BD665F"/>
    <w:rsid w:val="00BD6AAA"/>
    <w:rsid w:val="00BD6AB2"/>
    <w:rsid w:val="00BD6AF3"/>
    <w:rsid w:val="00BD6FE8"/>
    <w:rsid w:val="00BD7D9F"/>
    <w:rsid w:val="00BD7FB2"/>
    <w:rsid w:val="00BE12CF"/>
    <w:rsid w:val="00BE1A40"/>
    <w:rsid w:val="00BE1CB5"/>
    <w:rsid w:val="00BE2064"/>
    <w:rsid w:val="00BE257E"/>
    <w:rsid w:val="00BE2707"/>
    <w:rsid w:val="00BE2E57"/>
    <w:rsid w:val="00BE33E9"/>
    <w:rsid w:val="00BE3A34"/>
    <w:rsid w:val="00BE3C18"/>
    <w:rsid w:val="00BE3FDE"/>
    <w:rsid w:val="00BE430F"/>
    <w:rsid w:val="00BE45AF"/>
    <w:rsid w:val="00BE4A02"/>
    <w:rsid w:val="00BE53D9"/>
    <w:rsid w:val="00BE5DF6"/>
    <w:rsid w:val="00BE72A3"/>
    <w:rsid w:val="00BE79D4"/>
    <w:rsid w:val="00BF070B"/>
    <w:rsid w:val="00BF184B"/>
    <w:rsid w:val="00BF1927"/>
    <w:rsid w:val="00BF1A6B"/>
    <w:rsid w:val="00BF21AF"/>
    <w:rsid w:val="00BF289E"/>
    <w:rsid w:val="00BF2D40"/>
    <w:rsid w:val="00BF30C1"/>
    <w:rsid w:val="00BF3619"/>
    <w:rsid w:val="00BF36D6"/>
    <w:rsid w:val="00BF37D8"/>
    <w:rsid w:val="00BF3B3F"/>
    <w:rsid w:val="00BF3D04"/>
    <w:rsid w:val="00BF4006"/>
    <w:rsid w:val="00BF4360"/>
    <w:rsid w:val="00BF43AE"/>
    <w:rsid w:val="00BF4B3A"/>
    <w:rsid w:val="00BF53D8"/>
    <w:rsid w:val="00BF56D6"/>
    <w:rsid w:val="00BF5A45"/>
    <w:rsid w:val="00BF60D6"/>
    <w:rsid w:val="00BF6158"/>
    <w:rsid w:val="00BF6519"/>
    <w:rsid w:val="00BF666D"/>
    <w:rsid w:val="00BF694E"/>
    <w:rsid w:val="00BF7CB3"/>
    <w:rsid w:val="00BF7E51"/>
    <w:rsid w:val="00C0009C"/>
    <w:rsid w:val="00C00354"/>
    <w:rsid w:val="00C01273"/>
    <w:rsid w:val="00C01B69"/>
    <w:rsid w:val="00C01E7B"/>
    <w:rsid w:val="00C027B7"/>
    <w:rsid w:val="00C02A9B"/>
    <w:rsid w:val="00C03FA5"/>
    <w:rsid w:val="00C03FBA"/>
    <w:rsid w:val="00C0424F"/>
    <w:rsid w:val="00C049AF"/>
    <w:rsid w:val="00C04FB2"/>
    <w:rsid w:val="00C05AA6"/>
    <w:rsid w:val="00C064A2"/>
    <w:rsid w:val="00C066AA"/>
    <w:rsid w:val="00C06AC6"/>
    <w:rsid w:val="00C06AFB"/>
    <w:rsid w:val="00C06B63"/>
    <w:rsid w:val="00C06E83"/>
    <w:rsid w:val="00C07050"/>
    <w:rsid w:val="00C0716B"/>
    <w:rsid w:val="00C071E5"/>
    <w:rsid w:val="00C0791A"/>
    <w:rsid w:val="00C103AA"/>
    <w:rsid w:val="00C113F3"/>
    <w:rsid w:val="00C11BC3"/>
    <w:rsid w:val="00C11DEB"/>
    <w:rsid w:val="00C11E30"/>
    <w:rsid w:val="00C11E3A"/>
    <w:rsid w:val="00C11E60"/>
    <w:rsid w:val="00C12291"/>
    <w:rsid w:val="00C1290C"/>
    <w:rsid w:val="00C12E04"/>
    <w:rsid w:val="00C134DC"/>
    <w:rsid w:val="00C139A7"/>
    <w:rsid w:val="00C14344"/>
    <w:rsid w:val="00C1443A"/>
    <w:rsid w:val="00C14499"/>
    <w:rsid w:val="00C14963"/>
    <w:rsid w:val="00C14A94"/>
    <w:rsid w:val="00C1502A"/>
    <w:rsid w:val="00C15BC5"/>
    <w:rsid w:val="00C15D31"/>
    <w:rsid w:val="00C15D41"/>
    <w:rsid w:val="00C15F36"/>
    <w:rsid w:val="00C1618E"/>
    <w:rsid w:val="00C1627E"/>
    <w:rsid w:val="00C16457"/>
    <w:rsid w:val="00C20087"/>
    <w:rsid w:val="00C208C7"/>
    <w:rsid w:val="00C2098A"/>
    <w:rsid w:val="00C209D6"/>
    <w:rsid w:val="00C210B0"/>
    <w:rsid w:val="00C210CA"/>
    <w:rsid w:val="00C212F9"/>
    <w:rsid w:val="00C2152B"/>
    <w:rsid w:val="00C21570"/>
    <w:rsid w:val="00C21715"/>
    <w:rsid w:val="00C21966"/>
    <w:rsid w:val="00C224CB"/>
    <w:rsid w:val="00C22881"/>
    <w:rsid w:val="00C232A7"/>
    <w:rsid w:val="00C2359E"/>
    <w:rsid w:val="00C2363D"/>
    <w:rsid w:val="00C2367E"/>
    <w:rsid w:val="00C23687"/>
    <w:rsid w:val="00C24176"/>
    <w:rsid w:val="00C24635"/>
    <w:rsid w:val="00C2491D"/>
    <w:rsid w:val="00C25099"/>
    <w:rsid w:val="00C25C5D"/>
    <w:rsid w:val="00C26179"/>
    <w:rsid w:val="00C263BA"/>
    <w:rsid w:val="00C26976"/>
    <w:rsid w:val="00C26C8F"/>
    <w:rsid w:val="00C26F8C"/>
    <w:rsid w:val="00C27292"/>
    <w:rsid w:val="00C27951"/>
    <w:rsid w:val="00C27DC0"/>
    <w:rsid w:val="00C300D9"/>
    <w:rsid w:val="00C305F7"/>
    <w:rsid w:val="00C30820"/>
    <w:rsid w:val="00C30A00"/>
    <w:rsid w:val="00C31438"/>
    <w:rsid w:val="00C32963"/>
    <w:rsid w:val="00C332C8"/>
    <w:rsid w:val="00C33640"/>
    <w:rsid w:val="00C33797"/>
    <w:rsid w:val="00C33CBD"/>
    <w:rsid w:val="00C33E08"/>
    <w:rsid w:val="00C33F08"/>
    <w:rsid w:val="00C341D4"/>
    <w:rsid w:val="00C341E5"/>
    <w:rsid w:val="00C343CE"/>
    <w:rsid w:val="00C3456A"/>
    <w:rsid w:val="00C34962"/>
    <w:rsid w:val="00C34CFE"/>
    <w:rsid w:val="00C3549F"/>
    <w:rsid w:val="00C356D1"/>
    <w:rsid w:val="00C35FE0"/>
    <w:rsid w:val="00C364C0"/>
    <w:rsid w:val="00C364C1"/>
    <w:rsid w:val="00C369AD"/>
    <w:rsid w:val="00C378E8"/>
    <w:rsid w:val="00C37EDC"/>
    <w:rsid w:val="00C407E3"/>
    <w:rsid w:val="00C40C6B"/>
    <w:rsid w:val="00C4101A"/>
    <w:rsid w:val="00C410B0"/>
    <w:rsid w:val="00C4120D"/>
    <w:rsid w:val="00C4151B"/>
    <w:rsid w:val="00C419F3"/>
    <w:rsid w:val="00C41AE4"/>
    <w:rsid w:val="00C41B4B"/>
    <w:rsid w:val="00C4284B"/>
    <w:rsid w:val="00C43108"/>
    <w:rsid w:val="00C43702"/>
    <w:rsid w:val="00C437B0"/>
    <w:rsid w:val="00C43B3C"/>
    <w:rsid w:val="00C43E8C"/>
    <w:rsid w:val="00C44A07"/>
    <w:rsid w:val="00C45116"/>
    <w:rsid w:val="00C451B0"/>
    <w:rsid w:val="00C45880"/>
    <w:rsid w:val="00C45C38"/>
    <w:rsid w:val="00C45C48"/>
    <w:rsid w:val="00C45F77"/>
    <w:rsid w:val="00C46085"/>
    <w:rsid w:val="00C4654C"/>
    <w:rsid w:val="00C46CA2"/>
    <w:rsid w:val="00C46CAC"/>
    <w:rsid w:val="00C46DCD"/>
    <w:rsid w:val="00C47050"/>
    <w:rsid w:val="00C47465"/>
    <w:rsid w:val="00C47A0F"/>
    <w:rsid w:val="00C47AF7"/>
    <w:rsid w:val="00C47CE9"/>
    <w:rsid w:val="00C47E91"/>
    <w:rsid w:val="00C5011A"/>
    <w:rsid w:val="00C50C0B"/>
    <w:rsid w:val="00C51BA8"/>
    <w:rsid w:val="00C51DDC"/>
    <w:rsid w:val="00C5265A"/>
    <w:rsid w:val="00C52B23"/>
    <w:rsid w:val="00C52FEA"/>
    <w:rsid w:val="00C53616"/>
    <w:rsid w:val="00C53CD2"/>
    <w:rsid w:val="00C540FB"/>
    <w:rsid w:val="00C54C98"/>
    <w:rsid w:val="00C556D1"/>
    <w:rsid w:val="00C55745"/>
    <w:rsid w:val="00C558F8"/>
    <w:rsid w:val="00C55A06"/>
    <w:rsid w:val="00C55F26"/>
    <w:rsid w:val="00C5609A"/>
    <w:rsid w:val="00C56225"/>
    <w:rsid w:val="00C56239"/>
    <w:rsid w:val="00C56831"/>
    <w:rsid w:val="00C56AA4"/>
    <w:rsid w:val="00C56D52"/>
    <w:rsid w:val="00C56EDB"/>
    <w:rsid w:val="00C574D0"/>
    <w:rsid w:val="00C57751"/>
    <w:rsid w:val="00C57C91"/>
    <w:rsid w:val="00C57E31"/>
    <w:rsid w:val="00C57ED1"/>
    <w:rsid w:val="00C60569"/>
    <w:rsid w:val="00C60A7F"/>
    <w:rsid w:val="00C60E12"/>
    <w:rsid w:val="00C61555"/>
    <w:rsid w:val="00C61E58"/>
    <w:rsid w:val="00C62599"/>
    <w:rsid w:val="00C6267A"/>
    <w:rsid w:val="00C62A1D"/>
    <w:rsid w:val="00C634C4"/>
    <w:rsid w:val="00C6367F"/>
    <w:rsid w:val="00C63B35"/>
    <w:rsid w:val="00C63C60"/>
    <w:rsid w:val="00C64409"/>
    <w:rsid w:val="00C65145"/>
    <w:rsid w:val="00C65933"/>
    <w:rsid w:val="00C65FBF"/>
    <w:rsid w:val="00C660C4"/>
    <w:rsid w:val="00C660E8"/>
    <w:rsid w:val="00C660FE"/>
    <w:rsid w:val="00C66BE5"/>
    <w:rsid w:val="00C66EF5"/>
    <w:rsid w:val="00C67004"/>
    <w:rsid w:val="00C67787"/>
    <w:rsid w:val="00C67D42"/>
    <w:rsid w:val="00C700F2"/>
    <w:rsid w:val="00C70293"/>
    <w:rsid w:val="00C70435"/>
    <w:rsid w:val="00C705B1"/>
    <w:rsid w:val="00C70F55"/>
    <w:rsid w:val="00C71646"/>
    <w:rsid w:val="00C728B9"/>
    <w:rsid w:val="00C73544"/>
    <w:rsid w:val="00C739AD"/>
    <w:rsid w:val="00C73D3A"/>
    <w:rsid w:val="00C73D92"/>
    <w:rsid w:val="00C73DB2"/>
    <w:rsid w:val="00C741A7"/>
    <w:rsid w:val="00C74286"/>
    <w:rsid w:val="00C7441E"/>
    <w:rsid w:val="00C74D72"/>
    <w:rsid w:val="00C75516"/>
    <w:rsid w:val="00C75A4C"/>
    <w:rsid w:val="00C75EB7"/>
    <w:rsid w:val="00C7677E"/>
    <w:rsid w:val="00C76A9B"/>
    <w:rsid w:val="00C76B7E"/>
    <w:rsid w:val="00C76D3A"/>
    <w:rsid w:val="00C76F9C"/>
    <w:rsid w:val="00C773C6"/>
    <w:rsid w:val="00C7792B"/>
    <w:rsid w:val="00C80048"/>
    <w:rsid w:val="00C800DB"/>
    <w:rsid w:val="00C80336"/>
    <w:rsid w:val="00C80EA8"/>
    <w:rsid w:val="00C81176"/>
    <w:rsid w:val="00C813BA"/>
    <w:rsid w:val="00C81429"/>
    <w:rsid w:val="00C81ADB"/>
    <w:rsid w:val="00C81EE8"/>
    <w:rsid w:val="00C8239D"/>
    <w:rsid w:val="00C824AD"/>
    <w:rsid w:val="00C8296A"/>
    <w:rsid w:val="00C82E1A"/>
    <w:rsid w:val="00C83238"/>
    <w:rsid w:val="00C835CE"/>
    <w:rsid w:val="00C83931"/>
    <w:rsid w:val="00C8417B"/>
    <w:rsid w:val="00C847BF"/>
    <w:rsid w:val="00C853DC"/>
    <w:rsid w:val="00C85DFC"/>
    <w:rsid w:val="00C86129"/>
    <w:rsid w:val="00C862C6"/>
    <w:rsid w:val="00C868E1"/>
    <w:rsid w:val="00C87205"/>
    <w:rsid w:val="00C8732B"/>
    <w:rsid w:val="00C876CE"/>
    <w:rsid w:val="00C9037E"/>
    <w:rsid w:val="00C90473"/>
    <w:rsid w:val="00C90CDC"/>
    <w:rsid w:val="00C90D4D"/>
    <w:rsid w:val="00C90F13"/>
    <w:rsid w:val="00C919E0"/>
    <w:rsid w:val="00C927F8"/>
    <w:rsid w:val="00C92A10"/>
    <w:rsid w:val="00C92DC1"/>
    <w:rsid w:val="00C9304F"/>
    <w:rsid w:val="00C933CD"/>
    <w:rsid w:val="00C937B2"/>
    <w:rsid w:val="00C93B6C"/>
    <w:rsid w:val="00C93CE4"/>
    <w:rsid w:val="00C93E6D"/>
    <w:rsid w:val="00C93F8D"/>
    <w:rsid w:val="00C944D6"/>
    <w:rsid w:val="00C95B3C"/>
    <w:rsid w:val="00C95D38"/>
    <w:rsid w:val="00C96AF3"/>
    <w:rsid w:val="00C97466"/>
    <w:rsid w:val="00C97747"/>
    <w:rsid w:val="00CA05D9"/>
    <w:rsid w:val="00CA18E6"/>
    <w:rsid w:val="00CA1CC7"/>
    <w:rsid w:val="00CA2F1B"/>
    <w:rsid w:val="00CA32F1"/>
    <w:rsid w:val="00CA362C"/>
    <w:rsid w:val="00CA3657"/>
    <w:rsid w:val="00CA3A71"/>
    <w:rsid w:val="00CA3CFD"/>
    <w:rsid w:val="00CA4194"/>
    <w:rsid w:val="00CA4314"/>
    <w:rsid w:val="00CA4905"/>
    <w:rsid w:val="00CA4B17"/>
    <w:rsid w:val="00CA4C00"/>
    <w:rsid w:val="00CA4FF1"/>
    <w:rsid w:val="00CA52C3"/>
    <w:rsid w:val="00CA5A17"/>
    <w:rsid w:val="00CA5A25"/>
    <w:rsid w:val="00CA5C84"/>
    <w:rsid w:val="00CA7939"/>
    <w:rsid w:val="00CB0204"/>
    <w:rsid w:val="00CB022D"/>
    <w:rsid w:val="00CB0372"/>
    <w:rsid w:val="00CB07CD"/>
    <w:rsid w:val="00CB0ADE"/>
    <w:rsid w:val="00CB0D17"/>
    <w:rsid w:val="00CB1745"/>
    <w:rsid w:val="00CB1877"/>
    <w:rsid w:val="00CB356E"/>
    <w:rsid w:val="00CB3F32"/>
    <w:rsid w:val="00CB419F"/>
    <w:rsid w:val="00CB425C"/>
    <w:rsid w:val="00CB4297"/>
    <w:rsid w:val="00CB4869"/>
    <w:rsid w:val="00CB4C3E"/>
    <w:rsid w:val="00CB4D7B"/>
    <w:rsid w:val="00CB5455"/>
    <w:rsid w:val="00CB56E0"/>
    <w:rsid w:val="00CB5851"/>
    <w:rsid w:val="00CB593F"/>
    <w:rsid w:val="00CB5ACC"/>
    <w:rsid w:val="00CB608E"/>
    <w:rsid w:val="00CB60B6"/>
    <w:rsid w:val="00CB6190"/>
    <w:rsid w:val="00CB6B00"/>
    <w:rsid w:val="00CB7165"/>
    <w:rsid w:val="00CB75E6"/>
    <w:rsid w:val="00CC0902"/>
    <w:rsid w:val="00CC0A29"/>
    <w:rsid w:val="00CC0A4D"/>
    <w:rsid w:val="00CC0E27"/>
    <w:rsid w:val="00CC0E65"/>
    <w:rsid w:val="00CC109E"/>
    <w:rsid w:val="00CC17F5"/>
    <w:rsid w:val="00CC252D"/>
    <w:rsid w:val="00CC38C6"/>
    <w:rsid w:val="00CC39AE"/>
    <w:rsid w:val="00CC3F37"/>
    <w:rsid w:val="00CC6506"/>
    <w:rsid w:val="00CC6ABA"/>
    <w:rsid w:val="00CC6D87"/>
    <w:rsid w:val="00CC7280"/>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CE4"/>
    <w:rsid w:val="00CD4D1B"/>
    <w:rsid w:val="00CD5384"/>
    <w:rsid w:val="00CD750F"/>
    <w:rsid w:val="00CD79CE"/>
    <w:rsid w:val="00CE0A77"/>
    <w:rsid w:val="00CE0B5F"/>
    <w:rsid w:val="00CE179B"/>
    <w:rsid w:val="00CE247A"/>
    <w:rsid w:val="00CE259F"/>
    <w:rsid w:val="00CE2882"/>
    <w:rsid w:val="00CE317B"/>
    <w:rsid w:val="00CE3489"/>
    <w:rsid w:val="00CE3D28"/>
    <w:rsid w:val="00CE4490"/>
    <w:rsid w:val="00CE476E"/>
    <w:rsid w:val="00CE4812"/>
    <w:rsid w:val="00CE4C1F"/>
    <w:rsid w:val="00CE5067"/>
    <w:rsid w:val="00CE5190"/>
    <w:rsid w:val="00CE53D9"/>
    <w:rsid w:val="00CE57BF"/>
    <w:rsid w:val="00CE66DC"/>
    <w:rsid w:val="00CE753E"/>
    <w:rsid w:val="00CE7557"/>
    <w:rsid w:val="00CE76BF"/>
    <w:rsid w:val="00CE77DC"/>
    <w:rsid w:val="00CF01CB"/>
    <w:rsid w:val="00CF0330"/>
    <w:rsid w:val="00CF09C7"/>
    <w:rsid w:val="00CF0E15"/>
    <w:rsid w:val="00CF15B1"/>
    <w:rsid w:val="00CF1A67"/>
    <w:rsid w:val="00CF1C05"/>
    <w:rsid w:val="00CF1FF1"/>
    <w:rsid w:val="00CF1FF3"/>
    <w:rsid w:val="00CF2A3E"/>
    <w:rsid w:val="00CF2F70"/>
    <w:rsid w:val="00CF31D0"/>
    <w:rsid w:val="00CF33FD"/>
    <w:rsid w:val="00CF36B4"/>
    <w:rsid w:val="00CF384B"/>
    <w:rsid w:val="00CF3F14"/>
    <w:rsid w:val="00CF3FEA"/>
    <w:rsid w:val="00CF4C39"/>
    <w:rsid w:val="00CF4DA3"/>
    <w:rsid w:val="00CF525A"/>
    <w:rsid w:val="00CF55B3"/>
    <w:rsid w:val="00CF5F85"/>
    <w:rsid w:val="00CF60FE"/>
    <w:rsid w:val="00CF64DE"/>
    <w:rsid w:val="00CF67D1"/>
    <w:rsid w:val="00CF6F7F"/>
    <w:rsid w:val="00CF7100"/>
    <w:rsid w:val="00CF785E"/>
    <w:rsid w:val="00D00388"/>
    <w:rsid w:val="00D0127E"/>
    <w:rsid w:val="00D01772"/>
    <w:rsid w:val="00D01FB4"/>
    <w:rsid w:val="00D021AC"/>
    <w:rsid w:val="00D02512"/>
    <w:rsid w:val="00D02587"/>
    <w:rsid w:val="00D027F3"/>
    <w:rsid w:val="00D02976"/>
    <w:rsid w:val="00D0316C"/>
    <w:rsid w:val="00D03743"/>
    <w:rsid w:val="00D0375B"/>
    <w:rsid w:val="00D03DA0"/>
    <w:rsid w:val="00D0489D"/>
    <w:rsid w:val="00D04935"/>
    <w:rsid w:val="00D04BAD"/>
    <w:rsid w:val="00D05577"/>
    <w:rsid w:val="00D059AC"/>
    <w:rsid w:val="00D06040"/>
    <w:rsid w:val="00D06861"/>
    <w:rsid w:val="00D069FC"/>
    <w:rsid w:val="00D06ADA"/>
    <w:rsid w:val="00D10A07"/>
    <w:rsid w:val="00D10E22"/>
    <w:rsid w:val="00D10EA6"/>
    <w:rsid w:val="00D11113"/>
    <w:rsid w:val="00D11264"/>
    <w:rsid w:val="00D113C2"/>
    <w:rsid w:val="00D11471"/>
    <w:rsid w:val="00D11703"/>
    <w:rsid w:val="00D11CE9"/>
    <w:rsid w:val="00D11E25"/>
    <w:rsid w:val="00D12639"/>
    <w:rsid w:val="00D12B02"/>
    <w:rsid w:val="00D135FE"/>
    <w:rsid w:val="00D13C34"/>
    <w:rsid w:val="00D13F14"/>
    <w:rsid w:val="00D1433C"/>
    <w:rsid w:val="00D1464E"/>
    <w:rsid w:val="00D14954"/>
    <w:rsid w:val="00D15098"/>
    <w:rsid w:val="00D154B6"/>
    <w:rsid w:val="00D15660"/>
    <w:rsid w:val="00D16E36"/>
    <w:rsid w:val="00D170C7"/>
    <w:rsid w:val="00D17D3B"/>
    <w:rsid w:val="00D17DA5"/>
    <w:rsid w:val="00D20027"/>
    <w:rsid w:val="00D209AE"/>
    <w:rsid w:val="00D20B22"/>
    <w:rsid w:val="00D20E01"/>
    <w:rsid w:val="00D21270"/>
    <w:rsid w:val="00D2154F"/>
    <w:rsid w:val="00D21D0D"/>
    <w:rsid w:val="00D22533"/>
    <w:rsid w:val="00D22B76"/>
    <w:rsid w:val="00D22CC8"/>
    <w:rsid w:val="00D22EC5"/>
    <w:rsid w:val="00D22FF7"/>
    <w:rsid w:val="00D23BB4"/>
    <w:rsid w:val="00D23C4A"/>
    <w:rsid w:val="00D23C82"/>
    <w:rsid w:val="00D24025"/>
    <w:rsid w:val="00D24053"/>
    <w:rsid w:val="00D24054"/>
    <w:rsid w:val="00D245C4"/>
    <w:rsid w:val="00D245E8"/>
    <w:rsid w:val="00D24B82"/>
    <w:rsid w:val="00D24C28"/>
    <w:rsid w:val="00D24C94"/>
    <w:rsid w:val="00D259DA"/>
    <w:rsid w:val="00D25EAF"/>
    <w:rsid w:val="00D2649F"/>
    <w:rsid w:val="00D264E4"/>
    <w:rsid w:val="00D267D3"/>
    <w:rsid w:val="00D26E6C"/>
    <w:rsid w:val="00D27239"/>
    <w:rsid w:val="00D27268"/>
    <w:rsid w:val="00D277A9"/>
    <w:rsid w:val="00D30343"/>
    <w:rsid w:val="00D3035D"/>
    <w:rsid w:val="00D31F66"/>
    <w:rsid w:val="00D31FA2"/>
    <w:rsid w:val="00D326EA"/>
    <w:rsid w:val="00D3285C"/>
    <w:rsid w:val="00D32903"/>
    <w:rsid w:val="00D32E45"/>
    <w:rsid w:val="00D3314C"/>
    <w:rsid w:val="00D33947"/>
    <w:rsid w:val="00D33A7B"/>
    <w:rsid w:val="00D33C72"/>
    <w:rsid w:val="00D33CF9"/>
    <w:rsid w:val="00D34025"/>
    <w:rsid w:val="00D342C1"/>
    <w:rsid w:val="00D34461"/>
    <w:rsid w:val="00D34DA6"/>
    <w:rsid w:val="00D350D7"/>
    <w:rsid w:val="00D355E0"/>
    <w:rsid w:val="00D35825"/>
    <w:rsid w:val="00D365FA"/>
    <w:rsid w:val="00D3689A"/>
    <w:rsid w:val="00D36B92"/>
    <w:rsid w:val="00D36F4B"/>
    <w:rsid w:val="00D37295"/>
    <w:rsid w:val="00D37473"/>
    <w:rsid w:val="00D37CCA"/>
    <w:rsid w:val="00D40C07"/>
    <w:rsid w:val="00D41385"/>
    <w:rsid w:val="00D41807"/>
    <w:rsid w:val="00D41992"/>
    <w:rsid w:val="00D41A72"/>
    <w:rsid w:val="00D41ADD"/>
    <w:rsid w:val="00D42380"/>
    <w:rsid w:val="00D431CB"/>
    <w:rsid w:val="00D43280"/>
    <w:rsid w:val="00D435A1"/>
    <w:rsid w:val="00D43785"/>
    <w:rsid w:val="00D437BC"/>
    <w:rsid w:val="00D43B5C"/>
    <w:rsid w:val="00D43C00"/>
    <w:rsid w:val="00D44076"/>
    <w:rsid w:val="00D44402"/>
    <w:rsid w:val="00D44424"/>
    <w:rsid w:val="00D44C99"/>
    <w:rsid w:val="00D45A8D"/>
    <w:rsid w:val="00D46410"/>
    <w:rsid w:val="00D46DD9"/>
    <w:rsid w:val="00D46E68"/>
    <w:rsid w:val="00D46F6B"/>
    <w:rsid w:val="00D502ED"/>
    <w:rsid w:val="00D5067E"/>
    <w:rsid w:val="00D5068D"/>
    <w:rsid w:val="00D506E6"/>
    <w:rsid w:val="00D50809"/>
    <w:rsid w:val="00D50C48"/>
    <w:rsid w:val="00D5137F"/>
    <w:rsid w:val="00D51937"/>
    <w:rsid w:val="00D519ED"/>
    <w:rsid w:val="00D52EE6"/>
    <w:rsid w:val="00D536C4"/>
    <w:rsid w:val="00D54104"/>
    <w:rsid w:val="00D54163"/>
    <w:rsid w:val="00D54317"/>
    <w:rsid w:val="00D546B8"/>
    <w:rsid w:val="00D54CF8"/>
    <w:rsid w:val="00D54D64"/>
    <w:rsid w:val="00D55098"/>
    <w:rsid w:val="00D550C2"/>
    <w:rsid w:val="00D551E7"/>
    <w:rsid w:val="00D55974"/>
    <w:rsid w:val="00D55CA3"/>
    <w:rsid w:val="00D56BF0"/>
    <w:rsid w:val="00D56DCD"/>
    <w:rsid w:val="00D56F1C"/>
    <w:rsid w:val="00D57911"/>
    <w:rsid w:val="00D57B32"/>
    <w:rsid w:val="00D60026"/>
    <w:rsid w:val="00D604F8"/>
    <w:rsid w:val="00D60822"/>
    <w:rsid w:val="00D60887"/>
    <w:rsid w:val="00D62768"/>
    <w:rsid w:val="00D62853"/>
    <w:rsid w:val="00D6289D"/>
    <w:rsid w:val="00D62B66"/>
    <w:rsid w:val="00D62D33"/>
    <w:rsid w:val="00D632FF"/>
    <w:rsid w:val="00D63692"/>
    <w:rsid w:val="00D63B10"/>
    <w:rsid w:val="00D63C74"/>
    <w:rsid w:val="00D64659"/>
    <w:rsid w:val="00D646A2"/>
    <w:rsid w:val="00D65CBA"/>
    <w:rsid w:val="00D66531"/>
    <w:rsid w:val="00D66816"/>
    <w:rsid w:val="00D66D48"/>
    <w:rsid w:val="00D66DEA"/>
    <w:rsid w:val="00D67B2A"/>
    <w:rsid w:val="00D67FBD"/>
    <w:rsid w:val="00D70F22"/>
    <w:rsid w:val="00D70FFA"/>
    <w:rsid w:val="00D711D4"/>
    <w:rsid w:val="00D71AEF"/>
    <w:rsid w:val="00D71FA0"/>
    <w:rsid w:val="00D724C9"/>
    <w:rsid w:val="00D72551"/>
    <w:rsid w:val="00D72765"/>
    <w:rsid w:val="00D72F71"/>
    <w:rsid w:val="00D73264"/>
    <w:rsid w:val="00D742E5"/>
    <w:rsid w:val="00D74469"/>
    <w:rsid w:val="00D749C8"/>
    <w:rsid w:val="00D74B8C"/>
    <w:rsid w:val="00D74F19"/>
    <w:rsid w:val="00D75E9A"/>
    <w:rsid w:val="00D76400"/>
    <w:rsid w:val="00D76587"/>
    <w:rsid w:val="00D7660A"/>
    <w:rsid w:val="00D766CC"/>
    <w:rsid w:val="00D76749"/>
    <w:rsid w:val="00D7746C"/>
    <w:rsid w:val="00D775A3"/>
    <w:rsid w:val="00D8043E"/>
    <w:rsid w:val="00D80EA6"/>
    <w:rsid w:val="00D81B5C"/>
    <w:rsid w:val="00D82882"/>
    <w:rsid w:val="00D828D0"/>
    <w:rsid w:val="00D829D5"/>
    <w:rsid w:val="00D82A8F"/>
    <w:rsid w:val="00D82F37"/>
    <w:rsid w:val="00D8534B"/>
    <w:rsid w:val="00D85396"/>
    <w:rsid w:val="00D857C0"/>
    <w:rsid w:val="00D85A98"/>
    <w:rsid w:val="00D85AE5"/>
    <w:rsid w:val="00D85F64"/>
    <w:rsid w:val="00D8698B"/>
    <w:rsid w:val="00D86C3D"/>
    <w:rsid w:val="00D86CD4"/>
    <w:rsid w:val="00D86FFE"/>
    <w:rsid w:val="00D87EC4"/>
    <w:rsid w:val="00D87FA2"/>
    <w:rsid w:val="00D90078"/>
    <w:rsid w:val="00D901BA"/>
    <w:rsid w:val="00D90337"/>
    <w:rsid w:val="00D90601"/>
    <w:rsid w:val="00D90C84"/>
    <w:rsid w:val="00D90DF8"/>
    <w:rsid w:val="00D90F87"/>
    <w:rsid w:val="00D90FD5"/>
    <w:rsid w:val="00D90FF3"/>
    <w:rsid w:val="00D91513"/>
    <w:rsid w:val="00D9160C"/>
    <w:rsid w:val="00D91B2E"/>
    <w:rsid w:val="00D91B9B"/>
    <w:rsid w:val="00D91FDD"/>
    <w:rsid w:val="00D924B4"/>
    <w:rsid w:val="00D9260B"/>
    <w:rsid w:val="00D92A68"/>
    <w:rsid w:val="00D92D27"/>
    <w:rsid w:val="00D92DCD"/>
    <w:rsid w:val="00D92FB6"/>
    <w:rsid w:val="00D93052"/>
    <w:rsid w:val="00D938EA"/>
    <w:rsid w:val="00D943F6"/>
    <w:rsid w:val="00D944DC"/>
    <w:rsid w:val="00D94882"/>
    <w:rsid w:val="00D9492F"/>
    <w:rsid w:val="00D94C5B"/>
    <w:rsid w:val="00D95561"/>
    <w:rsid w:val="00D958B5"/>
    <w:rsid w:val="00D95E62"/>
    <w:rsid w:val="00D96770"/>
    <w:rsid w:val="00D97496"/>
    <w:rsid w:val="00DA0071"/>
    <w:rsid w:val="00DA0521"/>
    <w:rsid w:val="00DA0CB5"/>
    <w:rsid w:val="00DA0FCA"/>
    <w:rsid w:val="00DA1089"/>
    <w:rsid w:val="00DA1426"/>
    <w:rsid w:val="00DA151F"/>
    <w:rsid w:val="00DA1BBA"/>
    <w:rsid w:val="00DA22B8"/>
    <w:rsid w:val="00DA236C"/>
    <w:rsid w:val="00DA2631"/>
    <w:rsid w:val="00DA2EA2"/>
    <w:rsid w:val="00DA3097"/>
    <w:rsid w:val="00DA30C4"/>
    <w:rsid w:val="00DA3CA6"/>
    <w:rsid w:val="00DA3F1C"/>
    <w:rsid w:val="00DA3F23"/>
    <w:rsid w:val="00DA3F58"/>
    <w:rsid w:val="00DA44D7"/>
    <w:rsid w:val="00DA475C"/>
    <w:rsid w:val="00DA49A3"/>
    <w:rsid w:val="00DA5004"/>
    <w:rsid w:val="00DA533F"/>
    <w:rsid w:val="00DA5D92"/>
    <w:rsid w:val="00DA5EEF"/>
    <w:rsid w:val="00DA5FF3"/>
    <w:rsid w:val="00DA629E"/>
    <w:rsid w:val="00DA6451"/>
    <w:rsid w:val="00DA651B"/>
    <w:rsid w:val="00DA6C64"/>
    <w:rsid w:val="00DA714E"/>
    <w:rsid w:val="00DA71A4"/>
    <w:rsid w:val="00DA7E85"/>
    <w:rsid w:val="00DB0115"/>
    <w:rsid w:val="00DB0750"/>
    <w:rsid w:val="00DB0A15"/>
    <w:rsid w:val="00DB0AA4"/>
    <w:rsid w:val="00DB0DF6"/>
    <w:rsid w:val="00DB1797"/>
    <w:rsid w:val="00DB1CCA"/>
    <w:rsid w:val="00DB1DAB"/>
    <w:rsid w:val="00DB23DF"/>
    <w:rsid w:val="00DB2EBF"/>
    <w:rsid w:val="00DB3F0C"/>
    <w:rsid w:val="00DB405D"/>
    <w:rsid w:val="00DB41EC"/>
    <w:rsid w:val="00DB4264"/>
    <w:rsid w:val="00DB450D"/>
    <w:rsid w:val="00DB45AA"/>
    <w:rsid w:val="00DB5902"/>
    <w:rsid w:val="00DB5A45"/>
    <w:rsid w:val="00DB5C98"/>
    <w:rsid w:val="00DB5CFF"/>
    <w:rsid w:val="00DB5E8D"/>
    <w:rsid w:val="00DB6115"/>
    <w:rsid w:val="00DB6129"/>
    <w:rsid w:val="00DB62A4"/>
    <w:rsid w:val="00DB658B"/>
    <w:rsid w:val="00DB66F2"/>
    <w:rsid w:val="00DB688D"/>
    <w:rsid w:val="00DB76FC"/>
    <w:rsid w:val="00DB79DE"/>
    <w:rsid w:val="00DB7DED"/>
    <w:rsid w:val="00DC008D"/>
    <w:rsid w:val="00DC04C5"/>
    <w:rsid w:val="00DC0796"/>
    <w:rsid w:val="00DC0C04"/>
    <w:rsid w:val="00DC13B4"/>
    <w:rsid w:val="00DC1A3C"/>
    <w:rsid w:val="00DC21E8"/>
    <w:rsid w:val="00DC26A9"/>
    <w:rsid w:val="00DC2BBF"/>
    <w:rsid w:val="00DC34DB"/>
    <w:rsid w:val="00DC46D9"/>
    <w:rsid w:val="00DC4FD3"/>
    <w:rsid w:val="00DC6248"/>
    <w:rsid w:val="00DC646F"/>
    <w:rsid w:val="00DC6759"/>
    <w:rsid w:val="00DC6EB6"/>
    <w:rsid w:val="00DD050B"/>
    <w:rsid w:val="00DD078E"/>
    <w:rsid w:val="00DD0A96"/>
    <w:rsid w:val="00DD0B70"/>
    <w:rsid w:val="00DD1880"/>
    <w:rsid w:val="00DD1E96"/>
    <w:rsid w:val="00DD2002"/>
    <w:rsid w:val="00DD20C4"/>
    <w:rsid w:val="00DD34DA"/>
    <w:rsid w:val="00DD43B2"/>
    <w:rsid w:val="00DD452B"/>
    <w:rsid w:val="00DD46DA"/>
    <w:rsid w:val="00DD53BF"/>
    <w:rsid w:val="00DD5B51"/>
    <w:rsid w:val="00DD621B"/>
    <w:rsid w:val="00DD6552"/>
    <w:rsid w:val="00DD68E5"/>
    <w:rsid w:val="00DD7161"/>
    <w:rsid w:val="00DD7671"/>
    <w:rsid w:val="00DD7E2B"/>
    <w:rsid w:val="00DE00A2"/>
    <w:rsid w:val="00DE03AB"/>
    <w:rsid w:val="00DE0D2C"/>
    <w:rsid w:val="00DE139C"/>
    <w:rsid w:val="00DE165A"/>
    <w:rsid w:val="00DE1732"/>
    <w:rsid w:val="00DE1A70"/>
    <w:rsid w:val="00DE1AEE"/>
    <w:rsid w:val="00DE1B3F"/>
    <w:rsid w:val="00DE2528"/>
    <w:rsid w:val="00DE2AAB"/>
    <w:rsid w:val="00DE2FDC"/>
    <w:rsid w:val="00DE307C"/>
    <w:rsid w:val="00DE32F0"/>
    <w:rsid w:val="00DE38A6"/>
    <w:rsid w:val="00DE4232"/>
    <w:rsid w:val="00DE606E"/>
    <w:rsid w:val="00DE64A4"/>
    <w:rsid w:val="00DE6EA9"/>
    <w:rsid w:val="00DE6F33"/>
    <w:rsid w:val="00DE71EA"/>
    <w:rsid w:val="00DE7313"/>
    <w:rsid w:val="00DE74B6"/>
    <w:rsid w:val="00DF05AB"/>
    <w:rsid w:val="00DF09FF"/>
    <w:rsid w:val="00DF0CA7"/>
    <w:rsid w:val="00DF0E7D"/>
    <w:rsid w:val="00DF1016"/>
    <w:rsid w:val="00DF10AF"/>
    <w:rsid w:val="00DF119D"/>
    <w:rsid w:val="00DF15EC"/>
    <w:rsid w:val="00DF2143"/>
    <w:rsid w:val="00DF232B"/>
    <w:rsid w:val="00DF2496"/>
    <w:rsid w:val="00DF2B34"/>
    <w:rsid w:val="00DF2C5A"/>
    <w:rsid w:val="00DF2D9D"/>
    <w:rsid w:val="00DF30B7"/>
    <w:rsid w:val="00DF3167"/>
    <w:rsid w:val="00DF345D"/>
    <w:rsid w:val="00DF368F"/>
    <w:rsid w:val="00DF3FD4"/>
    <w:rsid w:val="00DF4589"/>
    <w:rsid w:val="00DF4667"/>
    <w:rsid w:val="00DF5084"/>
    <w:rsid w:val="00DF5255"/>
    <w:rsid w:val="00DF5609"/>
    <w:rsid w:val="00DF5B62"/>
    <w:rsid w:val="00DF5BB1"/>
    <w:rsid w:val="00DF5D2B"/>
    <w:rsid w:val="00DF6361"/>
    <w:rsid w:val="00DF6446"/>
    <w:rsid w:val="00DF6DF0"/>
    <w:rsid w:val="00DF7664"/>
    <w:rsid w:val="00DF7980"/>
    <w:rsid w:val="00DF7B14"/>
    <w:rsid w:val="00DF7B3C"/>
    <w:rsid w:val="00DF7CD5"/>
    <w:rsid w:val="00E001CD"/>
    <w:rsid w:val="00E00668"/>
    <w:rsid w:val="00E00FB5"/>
    <w:rsid w:val="00E00FC9"/>
    <w:rsid w:val="00E01098"/>
    <w:rsid w:val="00E01156"/>
    <w:rsid w:val="00E020E5"/>
    <w:rsid w:val="00E026C9"/>
    <w:rsid w:val="00E02A00"/>
    <w:rsid w:val="00E033CD"/>
    <w:rsid w:val="00E04421"/>
    <w:rsid w:val="00E04681"/>
    <w:rsid w:val="00E057B1"/>
    <w:rsid w:val="00E05B46"/>
    <w:rsid w:val="00E067B9"/>
    <w:rsid w:val="00E06B36"/>
    <w:rsid w:val="00E06D9F"/>
    <w:rsid w:val="00E076F5"/>
    <w:rsid w:val="00E07850"/>
    <w:rsid w:val="00E07EED"/>
    <w:rsid w:val="00E07FD2"/>
    <w:rsid w:val="00E10246"/>
    <w:rsid w:val="00E10743"/>
    <w:rsid w:val="00E107CB"/>
    <w:rsid w:val="00E10A69"/>
    <w:rsid w:val="00E10D20"/>
    <w:rsid w:val="00E10DB6"/>
    <w:rsid w:val="00E11068"/>
    <w:rsid w:val="00E1184C"/>
    <w:rsid w:val="00E11CC0"/>
    <w:rsid w:val="00E1207F"/>
    <w:rsid w:val="00E1213B"/>
    <w:rsid w:val="00E12871"/>
    <w:rsid w:val="00E12994"/>
    <w:rsid w:val="00E12AFA"/>
    <w:rsid w:val="00E12B31"/>
    <w:rsid w:val="00E12C4E"/>
    <w:rsid w:val="00E12CF3"/>
    <w:rsid w:val="00E12F1F"/>
    <w:rsid w:val="00E13F45"/>
    <w:rsid w:val="00E14861"/>
    <w:rsid w:val="00E14D86"/>
    <w:rsid w:val="00E158A5"/>
    <w:rsid w:val="00E15ECE"/>
    <w:rsid w:val="00E16A40"/>
    <w:rsid w:val="00E16D54"/>
    <w:rsid w:val="00E171CC"/>
    <w:rsid w:val="00E174EE"/>
    <w:rsid w:val="00E206F5"/>
    <w:rsid w:val="00E213FE"/>
    <w:rsid w:val="00E215F9"/>
    <w:rsid w:val="00E2177B"/>
    <w:rsid w:val="00E2184A"/>
    <w:rsid w:val="00E21D30"/>
    <w:rsid w:val="00E22291"/>
    <w:rsid w:val="00E2234B"/>
    <w:rsid w:val="00E227AC"/>
    <w:rsid w:val="00E22AEF"/>
    <w:rsid w:val="00E22B45"/>
    <w:rsid w:val="00E2325D"/>
    <w:rsid w:val="00E236F8"/>
    <w:rsid w:val="00E24319"/>
    <w:rsid w:val="00E24936"/>
    <w:rsid w:val="00E2505A"/>
    <w:rsid w:val="00E25656"/>
    <w:rsid w:val="00E2581D"/>
    <w:rsid w:val="00E25F15"/>
    <w:rsid w:val="00E2602E"/>
    <w:rsid w:val="00E263CB"/>
    <w:rsid w:val="00E2642D"/>
    <w:rsid w:val="00E26677"/>
    <w:rsid w:val="00E266C9"/>
    <w:rsid w:val="00E27002"/>
    <w:rsid w:val="00E27486"/>
    <w:rsid w:val="00E27851"/>
    <w:rsid w:val="00E27AF8"/>
    <w:rsid w:val="00E3129F"/>
    <w:rsid w:val="00E317E6"/>
    <w:rsid w:val="00E318B7"/>
    <w:rsid w:val="00E326C0"/>
    <w:rsid w:val="00E32E30"/>
    <w:rsid w:val="00E33076"/>
    <w:rsid w:val="00E33706"/>
    <w:rsid w:val="00E33815"/>
    <w:rsid w:val="00E33B36"/>
    <w:rsid w:val="00E3462D"/>
    <w:rsid w:val="00E3499D"/>
    <w:rsid w:val="00E34E86"/>
    <w:rsid w:val="00E351D6"/>
    <w:rsid w:val="00E353F6"/>
    <w:rsid w:val="00E35856"/>
    <w:rsid w:val="00E3597D"/>
    <w:rsid w:val="00E35FB1"/>
    <w:rsid w:val="00E365E6"/>
    <w:rsid w:val="00E369AD"/>
    <w:rsid w:val="00E36E8A"/>
    <w:rsid w:val="00E374EE"/>
    <w:rsid w:val="00E376C4"/>
    <w:rsid w:val="00E37A80"/>
    <w:rsid w:val="00E400C8"/>
    <w:rsid w:val="00E40756"/>
    <w:rsid w:val="00E40A77"/>
    <w:rsid w:val="00E40B06"/>
    <w:rsid w:val="00E40B60"/>
    <w:rsid w:val="00E418C9"/>
    <w:rsid w:val="00E42BD3"/>
    <w:rsid w:val="00E43167"/>
    <w:rsid w:val="00E4326C"/>
    <w:rsid w:val="00E4346D"/>
    <w:rsid w:val="00E44553"/>
    <w:rsid w:val="00E457D0"/>
    <w:rsid w:val="00E459B6"/>
    <w:rsid w:val="00E470C8"/>
    <w:rsid w:val="00E4795F"/>
    <w:rsid w:val="00E47C19"/>
    <w:rsid w:val="00E47CD1"/>
    <w:rsid w:val="00E47D54"/>
    <w:rsid w:val="00E47E49"/>
    <w:rsid w:val="00E47F53"/>
    <w:rsid w:val="00E47F67"/>
    <w:rsid w:val="00E500C2"/>
    <w:rsid w:val="00E507CC"/>
    <w:rsid w:val="00E50FDC"/>
    <w:rsid w:val="00E51123"/>
    <w:rsid w:val="00E5141A"/>
    <w:rsid w:val="00E516B1"/>
    <w:rsid w:val="00E51B29"/>
    <w:rsid w:val="00E51B3E"/>
    <w:rsid w:val="00E523CA"/>
    <w:rsid w:val="00E525FE"/>
    <w:rsid w:val="00E52C9B"/>
    <w:rsid w:val="00E53428"/>
    <w:rsid w:val="00E53540"/>
    <w:rsid w:val="00E5357D"/>
    <w:rsid w:val="00E53773"/>
    <w:rsid w:val="00E53D99"/>
    <w:rsid w:val="00E54431"/>
    <w:rsid w:val="00E54679"/>
    <w:rsid w:val="00E548B3"/>
    <w:rsid w:val="00E5521E"/>
    <w:rsid w:val="00E55A42"/>
    <w:rsid w:val="00E55B96"/>
    <w:rsid w:val="00E55CC2"/>
    <w:rsid w:val="00E55DCB"/>
    <w:rsid w:val="00E56878"/>
    <w:rsid w:val="00E57890"/>
    <w:rsid w:val="00E57A1B"/>
    <w:rsid w:val="00E57C28"/>
    <w:rsid w:val="00E60A81"/>
    <w:rsid w:val="00E60F0D"/>
    <w:rsid w:val="00E60F85"/>
    <w:rsid w:val="00E613B5"/>
    <w:rsid w:val="00E61843"/>
    <w:rsid w:val="00E6189A"/>
    <w:rsid w:val="00E627D9"/>
    <w:rsid w:val="00E63920"/>
    <w:rsid w:val="00E63CE4"/>
    <w:rsid w:val="00E63EEE"/>
    <w:rsid w:val="00E646D9"/>
    <w:rsid w:val="00E659B8"/>
    <w:rsid w:val="00E65BB7"/>
    <w:rsid w:val="00E6669D"/>
    <w:rsid w:val="00E675C7"/>
    <w:rsid w:val="00E67A7C"/>
    <w:rsid w:val="00E67FAC"/>
    <w:rsid w:val="00E70BDC"/>
    <w:rsid w:val="00E70F17"/>
    <w:rsid w:val="00E70F1A"/>
    <w:rsid w:val="00E71051"/>
    <w:rsid w:val="00E71B36"/>
    <w:rsid w:val="00E72418"/>
    <w:rsid w:val="00E72ACE"/>
    <w:rsid w:val="00E7303C"/>
    <w:rsid w:val="00E7389F"/>
    <w:rsid w:val="00E73955"/>
    <w:rsid w:val="00E73A37"/>
    <w:rsid w:val="00E73CF8"/>
    <w:rsid w:val="00E73D97"/>
    <w:rsid w:val="00E7406A"/>
    <w:rsid w:val="00E742F5"/>
    <w:rsid w:val="00E74403"/>
    <w:rsid w:val="00E744DE"/>
    <w:rsid w:val="00E7470D"/>
    <w:rsid w:val="00E75521"/>
    <w:rsid w:val="00E761EC"/>
    <w:rsid w:val="00E7693C"/>
    <w:rsid w:val="00E769EC"/>
    <w:rsid w:val="00E76C12"/>
    <w:rsid w:val="00E77DBE"/>
    <w:rsid w:val="00E80AD5"/>
    <w:rsid w:val="00E80D70"/>
    <w:rsid w:val="00E81CC4"/>
    <w:rsid w:val="00E81FEE"/>
    <w:rsid w:val="00E821AF"/>
    <w:rsid w:val="00E82F94"/>
    <w:rsid w:val="00E834C7"/>
    <w:rsid w:val="00E83650"/>
    <w:rsid w:val="00E83D08"/>
    <w:rsid w:val="00E8437F"/>
    <w:rsid w:val="00E85055"/>
    <w:rsid w:val="00E850F1"/>
    <w:rsid w:val="00E85336"/>
    <w:rsid w:val="00E8550E"/>
    <w:rsid w:val="00E85584"/>
    <w:rsid w:val="00E85B0F"/>
    <w:rsid w:val="00E8635A"/>
    <w:rsid w:val="00E86EC5"/>
    <w:rsid w:val="00E878B5"/>
    <w:rsid w:val="00E87D23"/>
    <w:rsid w:val="00E90DA9"/>
    <w:rsid w:val="00E90E9A"/>
    <w:rsid w:val="00E91054"/>
    <w:rsid w:val="00E926F4"/>
    <w:rsid w:val="00E927FF"/>
    <w:rsid w:val="00E93328"/>
    <w:rsid w:val="00E9340C"/>
    <w:rsid w:val="00E93892"/>
    <w:rsid w:val="00E93BA8"/>
    <w:rsid w:val="00E93C7F"/>
    <w:rsid w:val="00E94B65"/>
    <w:rsid w:val="00E94BCD"/>
    <w:rsid w:val="00E9593E"/>
    <w:rsid w:val="00E95F84"/>
    <w:rsid w:val="00E965F4"/>
    <w:rsid w:val="00E972B0"/>
    <w:rsid w:val="00E97379"/>
    <w:rsid w:val="00EA044C"/>
    <w:rsid w:val="00EA05A5"/>
    <w:rsid w:val="00EA05B8"/>
    <w:rsid w:val="00EA0C30"/>
    <w:rsid w:val="00EA16EA"/>
    <w:rsid w:val="00EA178C"/>
    <w:rsid w:val="00EA1809"/>
    <w:rsid w:val="00EA1CEB"/>
    <w:rsid w:val="00EA1E41"/>
    <w:rsid w:val="00EA2141"/>
    <w:rsid w:val="00EA2213"/>
    <w:rsid w:val="00EA2874"/>
    <w:rsid w:val="00EA2D5F"/>
    <w:rsid w:val="00EA313E"/>
    <w:rsid w:val="00EA3907"/>
    <w:rsid w:val="00EA39EC"/>
    <w:rsid w:val="00EA4720"/>
    <w:rsid w:val="00EA541B"/>
    <w:rsid w:val="00EA68B7"/>
    <w:rsid w:val="00EA693C"/>
    <w:rsid w:val="00EA6A41"/>
    <w:rsid w:val="00EA6A55"/>
    <w:rsid w:val="00EA75D5"/>
    <w:rsid w:val="00EA7E26"/>
    <w:rsid w:val="00EA7E31"/>
    <w:rsid w:val="00EB0393"/>
    <w:rsid w:val="00EB04E2"/>
    <w:rsid w:val="00EB07A0"/>
    <w:rsid w:val="00EB1398"/>
    <w:rsid w:val="00EB1636"/>
    <w:rsid w:val="00EB18D8"/>
    <w:rsid w:val="00EB1E25"/>
    <w:rsid w:val="00EB2297"/>
    <w:rsid w:val="00EB2EF2"/>
    <w:rsid w:val="00EB3599"/>
    <w:rsid w:val="00EB370B"/>
    <w:rsid w:val="00EB3BE1"/>
    <w:rsid w:val="00EB41BC"/>
    <w:rsid w:val="00EB4B20"/>
    <w:rsid w:val="00EB56F5"/>
    <w:rsid w:val="00EB5B0D"/>
    <w:rsid w:val="00EB5B44"/>
    <w:rsid w:val="00EB6123"/>
    <w:rsid w:val="00EB62FF"/>
    <w:rsid w:val="00EB67B9"/>
    <w:rsid w:val="00EB6D22"/>
    <w:rsid w:val="00EB7497"/>
    <w:rsid w:val="00EB7616"/>
    <w:rsid w:val="00EB7629"/>
    <w:rsid w:val="00EB77A4"/>
    <w:rsid w:val="00EB79DF"/>
    <w:rsid w:val="00EB7A17"/>
    <w:rsid w:val="00EC100C"/>
    <w:rsid w:val="00EC1847"/>
    <w:rsid w:val="00EC18F8"/>
    <w:rsid w:val="00EC1C18"/>
    <w:rsid w:val="00EC1E26"/>
    <w:rsid w:val="00EC22F3"/>
    <w:rsid w:val="00EC23C7"/>
    <w:rsid w:val="00EC23D1"/>
    <w:rsid w:val="00EC28E8"/>
    <w:rsid w:val="00EC3535"/>
    <w:rsid w:val="00EC366F"/>
    <w:rsid w:val="00EC3B12"/>
    <w:rsid w:val="00EC3B50"/>
    <w:rsid w:val="00EC3E64"/>
    <w:rsid w:val="00EC41B4"/>
    <w:rsid w:val="00EC4B11"/>
    <w:rsid w:val="00EC57BC"/>
    <w:rsid w:val="00EC5D67"/>
    <w:rsid w:val="00EC6DE1"/>
    <w:rsid w:val="00ED0B74"/>
    <w:rsid w:val="00ED0CEF"/>
    <w:rsid w:val="00ED13B0"/>
    <w:rsid w:val="00ED197F"/>
    <w:rsid w:val="00ED1AE3"/>
    <w:rsid w:val="00ED224A"/>
    <w:rsid w:val="00ED22FD"/>
    <w:rsid w:val="00ED285A"/>
    <w:rsid w:val="00ED3029"/>
    <w:rsid w:val="00ED33B4"/>
    <w:rsid w:val="00ED36EA"/>
    <w:rsid w:val="00ED3787"/>
    <w:rsid w:val="00ED395E"/>
    <w:rsid w:val="00ED3BB8"/>
    <w:rsid w:val="00ED3BBF"/>
    <w:rsid w:val="00ED3DB9"/>
    <w:rsid w:val="00ED3E11"/>
    <w:rsid w:val="00ED4961"/>
    <w:rsid w:val="00ED4A66"/>
    <w:rsid w:val="00ED4A6C"/>
    <w:rsid w:val="00ED5274"/>
    <w:rsid w:val="00ED53A2"/>
    <w:rsid w:val="00ED5400"/>
    <w:rsid w:val="00ED57D5"/>
    <w:rsid w:val="00ED5A37"/>
    <w:rsid w:val="00ED5C0B"/>
    <w:rsid w:val="00ED6215"/>
    <w:rsid w:val="00ED657E"/>
    <w:rsid w:val="00ED6AA4"/>
    <w:rsid w:val="00ED6F88"/>
    <w:rsid w:val="00ED765F"/>
    <w:rsid w:val="00ED7B4C"/>
    <w:rsid w:val="00EE0061"/>
    <w:rsid w:val="00EE0649"/>
    <w:rsid w:val="00EE06AA"/>
    <w:rsid w:val="00EE0D1C"/>
    <w:rsid w:val="00EE1421"/>
    <w:rsid w:val="00EE19D9"/>
    <w:rsid w:val="00EE1EF5"/>
    <w:rsid w:val="00EE2164"/>
    <w:rsid w:val="00EE2199"/>
    <w:rsid w:val="00EE222B"/>
    <w:rsid w:val="00EE283A"/>
    <w:rsid w:val="00EE2BB8"/>
    <w:rsid w:val="00EE37AC"/>
    <w:rsid w:val="00EE44B3"/>
    <w:rsid w:val="00EE46D5"/>
    <w:rsid w:val="00EE4DA5"/>
    <w:rsid w:val="00EE5161"/>
    <w:rsid w:val="00EE5350"/>
    <w:rsid w:val="00EE6A19"/>
    <w:rsid w:val="00EE6CA4"/>
    <w:rsid w:val="00EE6E84"/>
    <w:rsid w:val="00EE7456"/>
    <w:rsid w:val="00EE7667"/>
    <w:rsid w:val="00EE7854"/>
    <w:rsid w:val="00EE7D5D"/>
    <w:rsid w:val="00EF010B"/>
    <w:rsid w:val="00EF0945"/>
    <w:rsid w:val="00EF16A7"/>
    <w:rsid w:val="00EF1BA0"/>
    <w:rsid w:val="00EF1C93"/>
    <w:rsid w:val="00EF1CC2"/>
    <w:rsid w:val="00EF1E1A"/>
    <w:rsid w:val="00EF220B"/>
    <w:rsid w:val="00EF23A7"/>
    <w:rsid w:val="00EF2414"/>
    <w:rsid w:val="00EF2887"/>
    <w:rsid w:val="00EF2C8C"/>
    <w:rsid w:val="00EF3FDD"/>
    <w:rsid w:val="00EF43C4"/>
    <w:rsid w:val="00EF4ABD"/>
    <w:rsid w:val="00EF5859"/>
    <w:rsid w:val="00EF5AE0"/>
    <w:rsid w:val="00EF5ED1"/>
    <w:rsid w:val="00EF6360"/>
    <w:rsid w:val="00EF66D0"/>
    <w:rsid w:val="00EF69E3"/>
    <w:rsid w:val="00EF6AAB"/>
    <w:rsid w:val="00EF6D36"/>
    <w:rsid w:val="00EF7087"/>
    <w:rsid w:val="00F010A0"/>
    <w:rsid w:val="00F010C8"/>
    <w:rsid w:val="00F013A4"/>
    <w:rsid w:val="00F01582"/>
    <w:rsid w:val="00F01D29"/>
    <w:rsid w:val="00F0217B"/>
    <w:rsid w:val="00F023BB"/>
    <w:rsid w:val="00F023D2"/>
    <w:rsid w:val="00F02BF0"/>
    <w:rsid w:val="00F02FF9"/>
    <w:rsid w:val="00F0312F"/>
    <w:rsid w:val="00F038B2"/>
    <w:rsid w:val="00F05493"/>
    <w:rsid w:val="00F05E4E"/>
    <w:rsid w:val="00F060B8"/>
    <w:rsid w:val="00F06592"/>
    <w:rsid w:val="00F06BC7"/>
    <w:rsid w:val="00F06C9A"/>
    <w:rsid w:val="00F07A57"/>
    <w:rsid w:val="00F07F4B"/>
    <w:rsid w:val="00F10FA5"/>
    <w:rsid w:val="00F1255C"/>
    <w:rsid w:val="00F12982"/>
    <w:rsid w:val="00F12A1E"/>
    <w:rsid w:val="00F133BA"/>
    <w:rsid w:val="00F136BE"/>
    <w:rsid w:val="00F1388D"/>
    <w:rsid w:val="00F142FE"/>
    <w:rsid w:val="00F14AEE"/>
    <w:rsid w:val="00F14E11"/>
    <w:rsid w:val="00F14E2F"/>
    <w:rsid w:val="00F15237"/>
    <w:rsid w:val="00F1534C"/>
    <w:rsid w:val="00F15427"/>
    <w:rsid w:val="00F15577"/>
    <w:rsid w:val="00F15664"/>
    <w:rsid w:val="00F15672"/>
    <w:rsid w:val="00F1584F"/>
    <w:rsid w:val="00F158EE"/>
    <w:rsid w:val="00F16239"/>
    <w:rsid w:val="00F163EF"/>
    <w:rsid w:val="00F16469"/>
    <w:rsid w:val="00F1649D"/>
    <w:rsid w:val="00F16943"/>
    <w:rsid w:val="00F17841"/>
    <w:rsid w:val="00F17D67"/>
    <w:rsid w:val="00F17E30"/>
    <w:rsid w:val="00F205A5"/>
    <w:rsid w:val="00F206CE"/>
    <w:rsid w:val="00F209FC"/>
    <w:rsid w:val="00F20C78"/>
    <w:rsid w:val="00F216F8"/>
    <w:rsid w:val="00F2171A"/>
    <w:rsid w:val="00F21D31"/>
    <w:rsid w:val="00F22594"/>
    <w:rsid w:val="00F22AB1"/>
    <w:rsid w:val="00F22BB0"/>
    <w:rsid w:val="00F22BE1"/>
    <w:rsid w:val="00F22C8B"/>
    <w:rsid w:val="00F2311A"/>
    <w:rsid w:val="00F234DE"/>
    <w:rsid w:val="00F2367D"/>
    <w:rsid w:val="00F23734"/>
    <w:rsid w:val="00F23AD4"/>
    <w:rsid w:val="00F23C47"/>
    <w:rsid w:val="00F2434B"/>
    <w:rsid w:val="00F243B1"/>
    <w:rsid w:val="00F2450D"/>
    <w:rsid w:val="00F249ED"/>
    <w:rsid w:val="00F24D70"/>
    <w:rsid w:val="00F24E82"/>
    <w:rsid w:val="00F24F73"/>
    <w:rsid w:val="00F25097"/>
    <w:rsid w:val="00F253C5"/>
    <w:rsid w:val="00F255B8"/>
    <w:rsid w:val="00F2596F"/>
    <w:rsid w:val="00F25EC0"/>
    <w:rsid w:val="00F26653"/>
    <w:rsid w:val="00F26759"/>
    <w:rsid w:val="00F26B0D"/>
    <w:rsid w:val="00F2778C"/>
    <w:rsid w:val="00F27B11"/>
    <w:rsid w:val="00F300CC"/>
    <w:rsid w:val="00F300EC"/>
    <w:rsid w:val="00F3090F"/>
    <w:rsid w:val="00F30978"/>
    <w:rsid w:val="00F30A9C"/>
    <w:rsid w:val="00F30E27"/>
    <w:rsid w:val="00F3173B"/>
    <w:rsid w:val="00F31853"/>
    <w:rsid w:val="00F31C50"/>
    <w:rsid w:val="00F31D33"/>
    <w:rsid w:val="00F32680"/>
    <w:rsid w:val="00F328BD"/>
    <w:rsid w:val="00F3370B"/>
    <w:rsid w:val="00F338EA"/>
    <w:rsid w:val="00F34185"/>
    <w:rsid w:val="00F341B4"/>
    <w:rsid w:val="00F34B22"/>
    <w:rsid w:val="00F35007"/>
    <w:rsid w:val="00F350A1"/>
    <w:rsid w:val="00F35484"/>
    <w:rsid w:val="00F3557A"/>
    <w:rsid w:val="00F35820"/>
    <w:rsid w:val="00F36235"/>
    <w:rsid w:val="00F36CA2"/>
    <w:rsid w:val="00F400C2"/>
    <w:rsid w:val="00F4067E"/>
    <w:rsid w:val="00F40914"/>
    <w:rsid w:val="00F409DC"/>
    <w:rsid w:val="00F40C54"/>
    <w:rsid w:val="00F40C57"/>
    <w:rsid w:val="00F4135D"/>
    <w:rsid w:val="00F41707"/>
    <w:rsid w:val="00F4178B"/>
    <w:rsid w:val="00F41B52"/>
    <w:rsid w:val="00F41F44"/>
    <w:rsid w:val="00F4234E"/>
    <w:rsid w:val="00F42467"/>
    <w:rsid w:val="00F42491"/>
    <w:rsid w:val="00F42D2F"/>
    <w:rsid w:val="00F434A2"/>
    <w:rsid w:val="00F437B1"/>
    <w:rsid w:val="00F43814"/>
    <w:rsid w:val="00F43851"/>
    <w:rsid w:val="00F438CF"/>
    <w:rsid w:val="00F43954"/>
    <w:rsid w:val="00F43F7A"/>
    <w:rsid w:val="00F44714"/>
    <w:rsid w:val="00F45A24"/>
    <w:rsid w:val="00F45AC9"/>
    <w:rsid w:val="00F45E9C"/>
    <w:rsid w:val="00F46309"/>
    <w:rsid w:val="00F46385"/>
    <w:rsid w:val="00F4660A"/>
    <w:rsid w:val="00F467ED"/>
    <w:rsid w:val="00F4692E"/>
    <w:rsid w:val="00F469A1"/>
    <w:rsid w:val="00F47573"/>
    <w:rsid w:val="00F47AF1"/>
    <w:rsid w:val="00F47DD6"/>
    <w:rsid w:val="00F47EAF"/>
    <w:rsid w:val="00F50115"/>
    <w:rsid w:val="00F504EA"/>
    <w:rsid w:val="00F509C0"/>
    <w:rsid w:val="00F510A5"/>
    <w:rsid w:val="00F51895"/>
    <w:rsid w:val="00F521E4"/>
    <w:rsid w:val="00F52F81"/>
    <w:rsid w:val="00F53371"/>
    <w:rsid w:val="00F533D0"/>
    <w:rsid w:val="00F536FD"/>
    <w:rsid w:val="00F53BB9"/>
    <w:rsid w:val="00F5420C"/>
    <w:rsid w:val="00F54649"/>
    <w:rsid w:val="00F54757"/>
    <w:rsid w:val="00F54AF4"/>
    <w:rsid w:val="00F54FA4"/>
    <w:rsid w:val="00F55228"/>
    <w:rsid w:val="00F555C0"/>
    <w:rsid w:val="00F55C34"/>
    <w:rsid w:val="00F56F82"/>
    <w:rsid w:val="00F57005"/>
    <w:rsid w:val="00F57135"/>
    <w:rsid w:val="00F57C83"/>
    <w:rsid w:val="00F57E80"/>
    <w:rsid w:val="00F601F1"/>
    <w:rsid w:val="00F60AD2"/>
    <w:rsid w:val="00F60C3C"/>
    <w:rsid w:val="00F61454"/>
    <w:rsid w:val="00F615E9"/>
    <w:rsid w:val="00F61803"/>
    <w:rsid w:val="00F61C44"/>
    <w:rsid w:val="00F61E01"/>
    <w:rsid w:val="00F6295A"/>
    <w:rsid w:val="00F63088"/>
    <w:rsid w:val="00F632A9"/>
    <w:rsid w:val="00F637E3"/>
    <w:rsid w:val="00F63AA3"/>
    <w:rsid w:val="00F64133"/>
    <w:rsid w:val="00F64397"/>
    <w:rsid w:val="00F644CD"/>
    <w:rsid w:val="00F648DE"/>
    <w:rsid w:val="00F64A95"/>
    <w:rsid w:val="00F64B83"/>
    <w:rsid w:val="00F64E5A"/>
    <w:rsid w:val="00F6517D"/>
    <w:rsid w:val="00F65B9E"/>
    <w:rsid w:val="00F65C81"/>
    <w:rsid w:val="00F65F39"/>
    <w:rsid w:val="00F6657E"/>
    <w:rsid w:val="00F66613"/>
    <w:rsid w:val="00F666EA"/>
    <w:rsid w:val="00F67020"/>
    <w:rsid w:val="00F671A7"/>
    <w:rsid w:val="00F67389"/>
    <w:rsid w:val="00F6776B"/>
    <w:rsid w:val="00F677C6"/>
    <w:rsid w:val="00F67A37"/>
    <w:rsid w:val="00F67D64"/>
    <w:rsid w:val="00F70EE2"/>
    <w:rsid w:val="00F71303"/>
    <w:rsid w:val="00F714BB"/>
    <w:rsid w:val="00F71F2F"/>
    <w:rsid w:val="00F72551"/>
    <w:rsid w:val="00F74753"/>
    <w:rsid w:val="00F74976"/>
    <w:rsid w:val="00F752C8"/>
    <w:rsid w:val="00F7540F"/>
    <w:rsid w:val="00F75744"/>
    <w:rsid w:val="00F773A0"/>
    <w:rsid w:val="00F779FF"/>
    <w:rsid w:val="00F77C1D"/>
    <w:rsid w:val="00F77D23"/>
    <w:rsid w:val="00F80CE3"/>
    <w:rsid w:val="00F81018"/>
    <w:rsid w:val="00F81096"/>
    <w:rsid w:val="00F81BA3"/>
    <w:rsid w:val="00F8230D"/>
    <w:rsid w:val="00F825F1"/>
    <w:rsid w:val="00F826F8"/>
    <w:rsid w:val="00F82909"/>
    <w:rsid w:val="00F82BDC"/>
    <w:rsid w:val="00F8318A"/>
    <w:rsid w:val="00F833E4"/>
    <w:rsid w:val="00F837AB"/>
    <w:rsid w:val="00F838AC"/>
    <w:rsid w:val="00F83D16"/>
    <w:rsid w:val="00F8437A"/>
    <w:rsid w:val="00F847D6"/>
    <w:rsid w:val="00F84F8E"/>
    <w:rsid w:val="00F852DB"/>
    <w:rsid w:val="00F856F0"/>
    <w:rsid w:val="00F859A9"/>
    <w:rsid w:val="00F85A82"/>
    <w:rsid w:val="00F85AA4"/>
    <w:rsid w:val="00F85B42"/>
    <w:rsid w:val="00F86054"/>
    <w:rsid w:val="00F86273"/>
    <w:rsid w:val="00F8673D"/>
    <w:rsid w:val="00F86F55"/>
    <w:rsid w:val="00F87234"/>
    <w:rsid w:val="00F87675"/>
    <w:rsid w:val="00F87965"/>
    <w:rsid w:val="00F87E25"/>
    <w:rsid w:val="00F91E3D"/>
    <w:rsid w:val="00F92240"/>
    <w:rsid w:val="00F92460"/>
    <w:rsid w:val="00F92C57"/>
    <w:rsid w:val="00F92E67"/>
    <w:rsid w:val="00F931D6"/>
    <w:rsid w:val="00F9366B"/>
    <w:rsid w:val="00F93DF8"/>
    <w:rsid w:val="00F942CC"/>
    <w:rsid w:val="00F944B5"/>
    <w:rsid w:val="00F948BB"/>
    <w:rsid w:val="00F94A75"/>
    <w:rsid w:val="00F94B34"/>
    <w:rsid w:val="00F94F0A"/>
    <w:rsid w:val="00F95155"/>
    <w:rsid w:val="00F95366"/>
    <w:rsid w:val="00F9598E"/>
    <w:rsid w:val="00F95D94"/>
    <w:rsid w:val="00F97A08"/>
    <w:rsid w:val="00FA05EF"/>
    <w:rsid w:val="00FA083D"/>
    <w:rsid w:val="00FA0FDB"/>
    <w:rsid w:val="00FA11D0"/>
    <w:rsid w:val="00FA1DCF"/>
    <w:rsid w:val="00FA1E17"/>
    <w:rsid w:val="00FA2A6F"/>
    <w:rsid w:val="00FA48E3"/>
    <w:rsid w:val="00FA4C2B"/>
    <w:rsid w:val="00FA51D6"/>
    <w:rsid w:val="00FA53A2"/>
    <w:rsid w:val="00FA55DC"/>
    <w:rsid w:val="00FA5984"/>
    <w:rsid w:val="00FA5A2D"/>
    <w:rsid w:val="00FA6548"/>
    <w:rsid w:val="00FA7068"/>
    <w:rsid w:val="00FA767B"/>
    <w:rsid w:val="00FB00A7"/>
    <w:rsid w:val="00FB087F"/>
    <w:rsid w:val="00FB08C2"/>
    <w:rsid w:val="00FB0975"/>
    <w:rsid w:val="00FB09FE"/>
    <w:rsid w:val="00FB0E54"/>
    <w:rsid w:val="00FB15F4"/>
    <w:rsid w:val="00FB1658"/>
    <w:rsid w:val="00FB184F"/>
    <w:rsid w:val="00FB1EAC"/>
    <w:rsid w:val="00FB236D"/>
    <w:rsid w:val="00FB24A3"/>
    <w:rsid w:val="00FB3316"/>
    <w:rsid w:val="00FB36D2"/>
    <w:rsid w:val="00FB4671"/>
    <w:rsid w:val="00FB4800"/>
    <w:rsid w:val="00FB4E98"/>
    <w:rsid w:val="00FB4EEB"/>
    <w:rsid w:val="00FB5300"/>
    <w:rsid w:val="00FB55FB"/>
    <w:rsid w:val="00FB56E7"/>
    <w:rsid w:val="00FB6122"/>
    <w:rsid w:val="00FB65F7"/>
    <w:rsid w:val="00FB67D0"/>
    <w:rsid w:val="00FB6EF5"/>
    <w:rsid w:val="00FB7214"/>
    <w:rsid w:val="00FB7709"/>
    <w:rsid w:val="00FB7807"/>
    <w:rsid w:val="00FB7CCB"/>
    <w:rsid w:val="00FB7D52"/>
    <w:rsid w:val="00FB7E17"/>
    <w:rsid w:val="00FC0360"/>
    <w:rsid w:val="00FC1419"/>
    <w:rsid w:val="00FC14B5"/>
    <w:rsid w:val="00FC2A82"/>
    <w:rsid w:val="00FC330A"/>
    <w:rsid w:val="00FC3C46"/>
    <w:rsid w:val="00FC4011"/>
    <w:rsid w:val="00FC4249"/>
    <w:rsid w:val="00FC46B9"/>
    <w:rsid w:val="00FC4EC5"/>
    <w:rsid w:val="00FC5BF3"/>
    <w:rsid w:val="00FC5F32"/>
    <w:rsid w:val="00FC64C5"/>
    <w:rsid w:val="00FC78E7"/>
    <w:rsid w:val="00FD0390"/>
    <w:rsid w:val="00FD04D8"/>
    <w:rsid w:val="00FD0F95"/>
    <w:rsid w:val="00FD1948"/>
    <w:rsid w:val="00FD1DF6"/>
    <w:rsid w:val="00FD1EF4"/>
    <w:rsid w:val="00FD2405"/>
    <w:rsid w:val="00FD2C9D"/>
    <w:rsid w:val="00FD2E6D"/>
    <w:rsid w:val="00FD2ECB"/>
    <w:rsid w:val="00FD38A3"/>
    <w:rsid w:val="00FD3A4F"/>
    <w:rsid w:val="00FD491E"/>
    <w:rsid w:val="00FD498D"/>
    <w:rsid w:val="00FD4A80"/>
    <w:rsid w:val="00FD4FF4"/>
    <w:rsid w:val="00FD50B0"/>
    <w:rsid w:val="00FD5102"/>
    <w:rsid w:val="00FD56D9"/>
    <w:rsid w:val="00FD5E95"/>
    <w:rsid w:val="00FD605C"/>
    <w:rsid w:val="00FD61EC"/>
    <w:rsid w:val="00FD6459"/>
    <w:rsid w:val="00FD6FEE"/>
    <w:rsid w:val="00FD7851"/>
    <w:rsid w:val="00FD7BEE"/>
    <w:rsid w:val="00FD7C28"/>
    <w:rsid w:val="00FE0AFB"/>
    <w:rsid w:val="00FE0B31"/>
    <w:rsid w:val="00FE1204"/>
    <w:rsid w:val="00FE150D"/>
    <w:rsid w:val="00FE1512"/>
    <w:rsid w:val="00FE1B16"/>
    <w:rsid w:val="00FE1E56"/>
    <w:rsid w:val="00FE2080"/>
    <w:rsid w:val="00FE2555"/>
    <w:rsid w:val="00FE383D"/>
    <w:rsid w:val="00FE3D7B"/>
    <w:rsid w:val="00FE43EF"/>
    <w:rsid w:val="00FE4634"/>
    <w:rsid w:val="00FE46D0"/>
    <w:rsid w:val="00FE48EE"/>
    <w:rsid w:val="00FE4C99"/>
    <w:rsid w:val="00FE4F89"/>
    <w:rsid w:val="00FE5276"/>
    <w:rsid w:val="00FE5316"/>
    <w:rsid w:val="00FE5689"/>
    <w:rsid w:val="00FE60C1"/>
    <w:rsid w:val="00FE67D7"/>
    <w:rsid w:val="00FE6B7C"/>
    <w:rsid w:val="00FE6BAC"/>
    <w:rsid w:val="00FE7450"/>
    <w:rsid w:val="00FE7545"/>
    <w:rsid w:val="00FE7691"/>
    <w:rsid w:val="00FE7C96"/>
    <w:rsid w:val="00FE7E8E"/>
    <w:rsid w:val="00FF010A"/>
    <w:rsid w:val="00FF0563"/>
    <w:rsid w:val="00FF0626"/>
    <w:rsid w:val="00FF0668"/>
    <w:rsid w:val="00FF13A0"/>
    <w:rsid w:val="00FF1705"/>
    <w:rsid w:val="00FF1927"/>
    <w:rsid w:val="00FF1A29"/>
    <w:rsid w:val="00FF1AAC"/>
    <w:rsid w:val="00FF1AF2"/>
    <w:rsid w:val="00FF1E11"/>
    <w:rsid w:val="00FF212A"/>
    <w:rsid w:val="00FF29E4"/>
    <w:rsid w:val="00FF3457"/>
    <w:rsid w:val="00FF468D"/>
    <w:rsid w:val="00FF4E80"/>
    <w:rsid w:val="00FF6064"/>
    <w:rsid w:val="00FF6319"/>
    <w:rsid w:val="00FF7577"/>
    <w:rsid w:val="00FF7621"/>
    <w:rsid w:val="05573F46"/>
    <w:rsid w:val="09022458"/>
    <w:rsid w:val="09F076F7"/>
    <w:rsid w:val="0B4F20DA"/>
    <w:rsid w:val="1077647A"/>
    <w:rsid w:val="19DD3C67"/>
    <w:rsid w:val="3BE31F0D"/>
    <w:rsid w:val="49173B1A"/>
    <w:rsid w:val="4A467801"/>
    <w:rsid w:val="767C39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90C545"/>
  <w15:docId w15:val="{3A2017B6-7C30-464F-9015-D935D1683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SimSu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lsdException w:name="toc 9" w:semiHidden="1"/>
    <w:lsdException w:name="Normal Indent" w:semiHidden="1" w:unhideWhenUsed="1"/>
    <w:lsdException w:name="footnote text" w:semiHidden="1" w:qFormat="1"/>
    <w:lsdException w:name="annotation text" w:qFormat="1"/>
    <w:lsdException w:name="footer" w:uiPriority="99" w:qFormat="1"/>
    <w:lsdException w:name="index heading" w:semiHidden="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Bullet 2"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lang w:eastAsia="zh-TW"/>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szCs w:val="22"/>
      <w:lang w:val="en-GB" w:eastAsia="en-US"/>
    </w:rPr>
  </w:style>
  <w:style w:type="paragraph" w:styleId="Heading2">
    <w:name w:val="heading 2"/>
    <w:basedOn w:val="Heading1"/>
    <w:next w:val="Normal"/>
    <w:qFormat/>
    <w:pPr>
      <w:numPr>
        <w:ilvl w:val="1"/>
        <w:numId w:val="0"/>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eastAsia="MS Mincho" w:hAnsi="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szCs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rFonts w:ascii="Times New Roman" w:eastAsia="MS Mincho" w:hAnsi="Times New Roman"/>
      <w:b/>
      <w:sz w:val="20"/>
      <w:szCs w:val="20"/>
      <w:lang w:val="en-GB" w:eastAsia="en-US"/>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pPr>
      <w:spacing w:after="180"/>
    </w:pPr>
    <w:rPr>
      <w:rFonts w:ascii="Times New Roman" w:eastAsia="MS Mincho" w:hAnsi="Times New Roman"/>
      <w:sz w:val="20"/>
      <w:szCs w:val="20"/>
      <w:lang w:val="en-GB" w:eastAsia="en-US"/>
    </w:rPr>
  </w:style>
  <w:style w:type="paragraph" w:styleId="PlainText">
    <w:name w:val="Plain Text"/>
    <w:basedOn w:val="Normal"/>
    <w:pPr>
      <w:spacing w:after="180"/>
    </w:pPr>
    <w:rPr>
      <w:rFonts w:ascii="Courier New" w:eastAsia="MS Mincho" w:hAnsi="Courier New"/>
      <w:sz w:val="20"/>
      <w:szCs w:val="20"/>
      <w:lang w:val="nb-NO" w:eastAsia="en-US"/>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pPr>
      <w:widowControl w:val="0"/>
    </w:pPr>
    <w:rPr>
      <w:rFonts w:ascii="Arial" w:hAnsi="Arial"/>
      <w:b/>
      <w:sz w:val="18"/>
      <w:szCs w:val="22"/>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rFonts w:ascii="Times New Roman" w:eastAsia="MS Mincho" w:hAnsi="Times New Roman"/>
      <w:sz w:val="16"/>
      <w:szCs w:val="20"/>
      <w:lang w:val="en-GB" w:eastAsia="en-US"/>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NormalWeb">
    <w:name w:val="Normal (Web)"/>
    <w:basedOn w:val="Normal"/>
    <w:uiPriority w:val="99"/>
    <w:unhideWhenUsed/>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pPr>
      <w:keepLines/>
    </w:pPr>
    <w:rPr>
      <w:rFonts w:ascii="Times New Roman" w:eastAsia="MS Mincho" w:hAnsi="Times New Roman"/>
      <w:sz w:val="20"/>
      <w:szCs w:val="20"/>
      <w:lang w:val="en-GB"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qFormat/>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szCs w:val="2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szCs w:val="22"/>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sz w:val="22"/>
      <w:szCs w:val="22"/>
      <w:lang w:val="en-GB" w:eastAsia="en-US"/>
    </w:rPr>
  </w:style>
  <w:style w:type="paragraph" w:customStyle="1" w:styleId="EX">
    <w:name w:val="EX"/>
    <w:basedOn w:val="Normal"/>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szCs w:val="22"/>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sz w:val="22"/>
      <w:szCs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szCs w:val="2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sz w:val="22"/>
      <w:szCs w:val="22"/>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sz w:val="22"/>
      <w:szCs w:val="22"/>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sz w:val="22"/>
      <w:szCs w:val="22"/>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spacing w:after="180"/>
      <w:ind w:left="851"/>
    </w:pPr>
    <w:rPr>
      <w:rFonts w:ascii="Times New Roman" w:eastAsia="MS Mincho" w:hAnsi="Times New Roman"/>
      <w:sz w:val="20"/>
      <w:szCs w:val="20"/>
      <w:lang w:val="en-GB" w:eastAsia="en-US"/>
    </w:rPr>
  </w:style>
  <w:style w:type="paragraph" w:customStyle="1" w:styleId="INDENT2">
    <w:name w:val="INDENT2"/>
    <w:basedOn w:val="Normal"/>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pPr>
    <w:rPr>
      <w:rFonts w:ascii="Times New Roman" w:eastAsia="MS Mincho"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eastAsia="MS Mincho" w:hAnsi="Arial"/>
      <w:b/>
      <w:sz w:val="36"/>
      <w:szCs w:val="20"/>
      <w:lang w:eastAsia="en-US"/>
    </w:rPr>
  </w:style>
  <w:style w:type="paragraph" w:customStyle="1" w:styleId="TAJ">
    <w:name w:val="TAJ"/>
    <w:basedOn w:val="TH"/>
  </w:style>
  <w:style w:type="paragraph" w:customStyle="1" w:styleId="Guidance">
    <w:name w:val="Guidance"/>
    <w:basedOn w:val="Normal"/>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sz w:val="22"/>
      <w:szCs w:val="22"/>
      <w:lang w:val="en-GB" w:eastAsia="zh-CN"/>
    </w:rPr>
  </w:style>
  <w:style w:type="paragraph" w:customStyle="1" w:styleId="1">
    <w:name w:val="吹き出し1"/>
    <w:basedOn w:val="Normal"/>
    <w:semiHidden/>
    <w:qFormat/>
    <w:rPr>
      <w:rFonts w:ascii="Tahoma" w:hAnsi="Tahoma" w:cs="MS Mincho"/>
      <w:sz w:val="16"/>
      <w:szCs w:val="16"/>
    </w:rPr>
  </w:style>
  <w:style w:type="paragraph" w:customStyle="1" w:styleId="bullet">
    <w:name w:val="bullet"/>
    <w:basedOn w:val="Normal"/>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pPr>
      <w:keepNext/>
      <w:numPr>
        <w:numId w:val="3"/>
      </w:numPr>
      <w:autoSpaceDE w:val="0"/>
      <w:autoSpaceDN w:val="0"/>
      <w:adjustRightInd w:val="0"/>
      <w:spacing w:before="60" w:after="60"/>
    </w:pPr>
    <w:rPr>
      <w:rFonts w:ascii="Arial" w:eastAsia="SimSun" w:hAnsi="Arial" w:cs="Arial"/>
      <w:color w:val="0000FF"/>
      <w:kern w:val="2"/>
      <w:sz w:val="22"/>
      <w:szCs w:val="22"/>
      <w:lang w:eastAsia="zh-CN"/>
    </w:rPr>
  </w:style>
  <w:style w:type="character" w:customStyle="1" w:styleId="TALCar">
    <w:name w:val="TAL Car"/>
    <w:link w:val="TAL"/>
    <w:rPr>
      <w:rFonts w:ascii="Arial" w:eastAsia="MS Mincho" w:hAnsi="Arial"/>
      <w:sz w:val="18"/>
      <w:lang w:val="en-GB" w:eastAsia="en-US" w:bidi="ar-SA"/>
    </w:rPr>
  </w:style>
  <w:style w:type="character" w:customStyle="1" w:styleId="EXChar">
    <w:name w:val="EX Char"/>
    <w:link w:val="EX"/>
    <w:locked/>
    <w:rPr>
      <w:lang w:val="en-GB" w:eastAsia="en-US"/>
    </w:rPr>
  </w:style>
  <w:style w:type="character" w:customStyle="1" w:styleId="Heading3Char">
    <w:name w:val="Heading 3 Char"/>
    <w:link w:val="Heading3"/>
    <w:rPr>
      <w:rFonts w:ascii="Arial" w:hAnsi="Arial"/>
      <w:sz w:val="28"/>
      <w:lang w:val="en-GB" w:eastAsia="en-US"/>
    </w:rPr>
  </w:style>
  <w:style w:type="character" w:customStyle="1" w:styleId="THChar">
    <w:name w:val="TH Char"/>
    <w:link w:val="TH"/>
    <w:rPr>
      <w:rFonts w:ascii="Arial" w:hAnsi="Arial"/>
      <w:b/>
      <w:lang w:val="en-GB" w:eastAsia="en-US"/>
    </w:rPr>
  </w:style>
  <w:style w:type="paragraph" w:customStyle="1" w:styleId="10">
    <w:name w:val="수정1"/>
    <w:hidden/>
    <w:uiPriority w:val="99"/>
    <w:semiHidden/>
    <w:rPr>
      <w:sz w:val="22"/>
      <w:szCs w:val="22"/>
      <w:lang w:val="en-GB" w:eastAsia="en-US"/>
    </w:rPr>
  </w:style>
  <w:style w:type="character" w:customStyle="1" w:styleId="CRCoverPageZchn">
    <w:name w:val="CR Cover Page Zchn"/>
    <w:link w:val="CRCoverPage"/>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aliases w:val="- Bullets,?? ??,?????,????,Lista1,リスト段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numPr>
        <w:numId w:val="4"/>
      </w:numPr>
      <w:overflowPunct w:val="0"/>
      <w:autoSpaceDE w:val="0"/>
      <w:autoSpaceDN w:val="0"/>
      <w:adjustRightInd w:val="0"/>
      <w:spacing w:after="240"/>
      <w:contextualSpacing/>
      <w:textAlignment w:val="baseline"/>
    </w:pPr>
    <w:rPr>
      <w:rFonts w:asciiTheme="minorHAnsi" w:eastAsia="SimSun" w:hAnsiTheme="minorHAnsi"/>
      <w:lang w:val="en-GB" w:eastAsia="en-US"/>
    </w:rPr>
  </w:style>
  <w:style w:type="character" w:customStyle="1" w:styleId="ListParagraphChar">
    <w:name w:val="List Paragraph Char"/>
    <w:aliases w:val="- Bullets Char,?? ?? Char,????? Char,???? Char,Lista1 Char,リスト段落 Char,列出段落1 Char,中等深浅网格 1 - 着色 21 Char,列表段落 Char,¥¡¡¡¡ì¬º¥¹¥È¶ÎÂä Char,ÁÐ³ö¶ÎÂä Char,列表段落1 Char,—ño’i—Ž Char,¥ê¥¹¥È¶ÎÂä Char,1st level - Bullet List Paragraph Char"/>
    <w:link w:val="ListParagraph"/>
    <w:uiPriority w:val="34"/>
    <w:qFormat/>
    <w:locked/>
    <w:rPr>
      <w:rFonts w:asciiTheme="minorHAnsi" w:eastAsia="SimSun" w:hAnsiTheme="minorHAnsi"/>
      <w:lang w:val="en-GB" w:eastAsia="en-US"/>
    </w:rPr>
  </w:style>
  <w:style w:type="paragraph" w:customStyle="1" w:styleId="3GPPHeader">
    <w:name w:val="3GPP_Header"/>
    <w:basedOn w:val="Normal"/>
    <w:pPr>
      <w:tabs>
        <w:tab w:val="left" w:pos="1701"/>
        <w:tab w:val="right" w:pos="9639"/>
      </w:tabs>
      <w:overflowPunct w:val="0"/>
      <w:autoSpaceDE w:val="0"/>
      <w:autoSpaceDN w:val="0"/>
      <w:adjustRightInd w:val="0"/>
      <w:spacing w:after="240"/>
    </w:pPr>
    <w:rPr>
      <w:rFonts w:ascii="Times New Roman" w:eastAsia="PMingLiU" w:hAnsi="Times New Roman"/>
      <w:b/>
      <w:sz w:val="24"/>
      <w:szCs w:val="20"/>
      <w:lang w:val="en-GB" w:eastAsia="zh-CN"/>
    </w:rPr>
  </w:style>
  <w:style w:type="paragraph" w:customStyle="1" w:styleId="3GPPHeaderArial">
    <w:name w:val="3GPP_Header + Arial"/>
    <w:basedOn w:val="Normal"/>
    <w:qFormat/>
    <w:rPr>
      <w:rFonts w:ascii="Arial" w:eastAsia="PMingLiU" w:hAnsi="Arial" w:cs="Arial"/>
      <w:szCs w:val="24"/>
      <w:lang w:eastAsia="zh-CN"/>
    </w:rPr>
  </w:style>
  <w:style w:type="paragraph" w:customStyle="1" w:styleId="Agreement">
    <w:name w:val="Agreement"/>
    <w:basedOn w:val="Normal"/>
    <w:next w:val="Doc-text2"/>
    <w:qFormat/>
    <w:pPr>
      <w:numPr>
        <w:numId w:val="5"/>
      </w:numPr>
      <w:spacing w:before="60"/>
    </w:pPr>
    <w:rPr>
      <w:rFonts w:ascii="Arial" w:eastAsia="MS Mincho" w:hAnsi="Arial"/>
      <w:b/>
      <w:sz w:val="20"/>
      <w:szCs w:val="24"/>
      <w:lang w:val="en-GB" w:eastAsia="en-GB"/>
    </w:rPr>
  </w:style>
  <w:style w:type="character" w:customStyle="1" w:styleId="FooterChar">
    <w:name w:val="Footer Char"/>
    <w:link w:val="Footer"/>
    <w:uiPriority w:val="99"/>
    <w:qFormat/>
    <w:rPr>
      <w:rFonts w:ascii="Arial" w:hAnsi="Arial"/>
      <w:b/>
      <w:i/>
      <w:sz w:val="18"/>
      <w:lang w:val="en-GB" w:eastAsia="en-US"/>
    </w:rPr>
  </w:style>
  <w:style w:type="character" w:customStyle="1" w:styleId="HeaderChar">
    <w:name w:val="Header Char"/>
    <w:link w:val="Header"/>
    <w:qFormat/>
    <w:rPr>
      <w:rFonts w:ascii="Arial" w:hAnsi="Arial"/>
      <w:b/>
      <w:sz w:val="18"/>
      <w:lang w:val="en-GB" w:eastAsia="en-US" w:bidi="ar-SA"/>
    </w:rPr>
  </w:style>
  <w:style w:type="table" w:customStyle="1" w:styleId="11">
    <w:name w:val="グリッド (表) 1 淡色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CaptionChar">
    <w:name w:val="Caption Char"/>
    <w:link w:val="Caption"/>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locked/>
    <w:rPr>
      <w:rFonts w:ascii="Arial" w:hAnsi="Arial"/>
      <w:b/>
      <w:sz w:val="18"/>
      <w:lang w:val="en-GB" w:eastAsia="en-US"/>
    </w:rPr>
  </w:style>
  <w:style w:type="character" w:customStyle="1" w:styleId="TACChar">
    <w:name w:val="TAC Char"/>
    <w:link w:val="TAC"/>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rPr>
      <w:rFonts w:ascii="Arial" w:hAnsi="Arial"/>
      <w:b/>
      <w:szCs w:val="24"/>
      <w:lang w:val="zh-CN" w:eastAsia="zh-CN"/>
    </w:rPr>
  </w:style>
  <w:style w:type="character" w:customStyle="1" w:styleId="BodyTextChar">
    <w:name w:val="Body Text Char"/>
    <w:basedOn w:val="DefaultParagraphFont"/>
    <w:link w:val="BodyText"/>
    <w:rPr>
      <w:lang w:val="en-GB" w:eastAsia="en-US"/>
    </w:rPr>
  </w:style>
  <w:style w:type="character" w:customStyle="1" w:styleId="CommentTextChar">
    <w:name w:val="Comment Text Char"/>
    <w:link w:val="CommentText"/>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pPr>
      <w:numPr>
        <w:numId w:val="6"/>
      </w:numPr>
      <w:tabs>
        <w:tab w:val="left" w:pos="1152"/>
        <w:tab w:val="left" w:pos="1789"/>
        <w:tab w:val="left" w:pos="2072"/>
        <w:tab w:val="left" w:pos="3348"/>
      </w:tabs>
      <w:spacing w:line="360" w:lineRule="auto"/>
      <w:ind w:left="709" w:right="-91"/>
    </w:pPr>
    <w:rPr>
      <w:rFonts w:ascii="Courier New" w:eastAsia="SimSun" w:hAnsi="Courier New" w:cs="Arial"/>
      <w:color w:val="000000" w:themeColor="text1"/>
      <w:sz w:val="24"/>
      <w:szCs w:val="22"/>
      <w:lang w:eastAsia="en-US"/>
    </w:rPr>
  </w:style>
  <w:style w:type="paragraph" w:styleId="NoSpacing">
    <w:name w:val="No Spacing"/>
    <w:uiPriority w:val="1"/>
    <w:qFormat/>
    <w:rPr>
      <w:rFonts w:ascii="Calibri" w:eastAsiaTheme="minorEastAsia" w:hAnsi="Calibri"/>
      <w:sz w:val="22"/>
      <w:szCs w:val="22"/>
      <w:lang w:eastAsia="zh-TW"/>
    </w:rPr>
  </w:style>
  <w:style w:type="paragraph" w:customStyle="1" w:styleId="PatBodyText">
    <w:name w:val="PatBodyText"/>
    <w:basedOn w:val="Heading1"/>
    <w:qFormat/>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Normal"/>
    <w:uiPriority w:val="99"/>
    <w:pPr>
      <w:widowControl w:val="0"/>
      <w:tabs>
        <w:tab w:val="left" w:pos="1701"/>
        <w:tab w:val="right" w:pos="9072"/>
        <w:tab w:val="right" w:pos="10206"/>
      </w:tabs>
      <w:spacing w:before="120" w:after="180"/>
    </w:pPr>
    <w:rPr>
      <w:rFonts w:ascii="Arial" w:eastAsia="SimSun" w:hAnsi="Arial"/>
      <w:b/>
      <w:sz w:val="18"/>
      <w:szCs w:val="20"/>
      <w:lang w:val="en-GB" w:eastAsia="ja-JP"/>
    </w:rPr>
  </w:style>
  <w:style w:type="paragraph" w:customStyle="1" w:styleId="references">
    <w:name w:val="references"/>
    <w:uiPriority w:val="99"/>
    <w:pPr>
      <w:numPr>
        <w:numId w:val="7"/>
      </w:numPr>
      <w:spacing w:before="120" w:after="50" w:line="180" w:lineRule="exact"/>
    </w:pPr>
    <w:rPr>
      <w:rFonts w:ascii="Times New Roman" w:eastAsia="MS Mincho" w:hAnsi="Times New Roman"/>
      <w:sz w:val="16"/>
      <w:szCs w:val="16"/>
      <w:lang w:eastAsia="en-US"/>
    </w:rPr>
  </w:style>
  <w:style w:type="paragraph" w:customStyle="1" w:styleId="EmailDiscussion2">
    <w:name w:val="EmailDiscussion2"/>
    <w:basedOn w:val="Normal"/>
    <w:qFormat/>
    <w:pPr>
      <w:ind w:left="1622" w:hanging="363"/>
    </w:pPr>
    <w:rPr>
      <w:rFonts w:ascii="Arial" w:eastAsia="SimSun" w:hAnsi="Arial" w:cs="Arial"/>
      <w:sz w:val="20"/>
      <w:szCs w:val="20"/>
      <w:lang w:eastAsia="zh-CN"/>
    </w:rPr>
  </w:style>
  <w:style w:type="character" w:customStyle="1" w:styleId="EmailDiscussionChar">
    <w:name w:val="EmailDiscussion Char"/>
    <w:basedOn w:val="DefaultParagraphFont"/>
    <w:link w:val="EmailDiscussion"/>
    <w:locked/>
    <w:rPr>
      <w:rFonts w:ascii="Arial" w:hAnsi="Arial" w:cs="Arial"/>
      <w:b/>
      <w:bCs/>
    </w:rPr>
  </w:style>
  <w:style w:type="paragraph" w:customStyle="1" w:styleId="EmailDiscussion">
    <w:name w:val="EmailDiscussion"/>
    <w:basedOn w:val="Normal"/>
    <w:link w:val="EmailDiscussionChar"/>
    <w:qFormat/>
    <w:pPr>
      <w:numPr>
        <w:numId w:val="8"/>
      </w:numPr>
      <w:spacing w:before="40"/>
    </w:pPr>
    <w:rPr>
      <w:rFonts w:ascii="Arial" w:hAnsi="Arial" w:cs="Arial"/>
      <w:b/>
      <w:bCs/>
    </w:rPr>
  </w:style>
  <w:style w:type="character" w:customStyle="1" w:styleId="B2Car">
    <w:name w:val="B2 Car"/>
    <w:rPr>
      <w:rFonts w:eastAsia="Times New Roman"/>
    </w:rPr>
  </w:style>
  <w:style w:type="character" w:customStyle="1" w:styleId="normaltextrun">
    <w:name w:val="normaltextrun"/>
    <w:basedOn w:val="DefaultParagraphFont"/>
    <w:rsid w:val="00A17223"/>
  </w:style>
  <w:style w:type="character" w:customStyle="1" w:styleId="eop">
    <w:name w:val="eop"/>
    <w:basedOn w:val="DefaultParagraphFont"/>
    <w:rsid w:val="00A17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58AD8E-3F2D-4C20-93B8-17CCC8FB0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43</Pages>
  <Words>7977</Words>
  <Characters>64614</Characters>
  <Application>Microsoft Office Word</Application>
  <DocSecurity>0</DocSecurity>
  <Lines>538</Lines>
  <Paragraphs>144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ETSI</Company>
  <LinksUpToDate>false</LinksUpToDate>
  <CharactersWithSpaces>72447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Nokia_UPDATE1</cp:lastModifiedBy>
  <cp:revision>4</cp:revision>
  <cp:lastPrinted>2007-12-21T03:58:00Z</cp:lastPrinted>
  <dcterms:created xsi:type="dcterms:W3CDTF">2020-12-18T09:55:00Z</dcterms:created>
  <dcterms:modified xsi:type="dcterms:W3CDTF">2020-12-18T10:07:00Z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(2)bHOpPbTe4NamYWIN/0PSL5jt5rRaSY6b3cDWJ3Z9x3l8ungIJeePvTxPIJX0b5ecERFiZ+zV
1B199Etpz2fglRxXu6L1eNQWJwxQRgH0/d0i6xFEePp+t5acBZzkIKbGCjLJDebKWaRgMGOs
5twrxTe0xvhfj+aMfVzCPnCuZ9flXsbpPxIi9xkNX7DxFdttN0KBRmPAuFmPy/HvslM4vyu6
QyxuEZ+28FkNnvnMXT</vt:lpwstr>
  </property>
  <property fmtid="{D5CDD505-2E9C-101B-9397-08002B2CF9AE}" pid="4" name="_2015_ms_pID_7253431">
    <vt:lpwstr>odcYWDmz/QpvqLF6jZHcb9U3TARL6TVcX+8ybmjEGVkAYAB0LnIdWx
gl18+ub9axhRKUqDCVhQjpS6V6dSAK0XCB1mdozH1d60dq/DLteCK4F18eB1+wBmZMRUFuNz
meb53+uG2rclus2AsygvB9RSCHAEOIw1xEYYT5aczxe/FvF5PP3FwUvOSFlUz/j+5utF+Tm1
2e+C+OptMvza1fsU</vt:lpwstr>
  </property>
  <property fmtid="{D5CDD505-2E9C-101B-9397-08002B2CF9AE}" pid="5" name="KSOProductBuildVer">
    <vt:lpwstr>2052-11.1.0.10072</vt:lpwstr>
  </property>
</Properties>
</file>