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76C739C5"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516B4A" w:rsidRPr="004D53C1">
        <w:rPr>
          <w:b/>
          <w:lang w:val="en-GB"/>
        </w:rPr>
        <w:t>[Post112-e][069][MBS] Delivery mode 2 (MediaTek)</w:t>
      </w:r>
      <w:r w:rsidR="00591D08">
        <w:rPr>
          <w:b/>
          <w:sz w:val="24"/>
          <w:lang w:val="en-GB"/>
        </w:rPr>
        <w:t xml:space="preserve">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0FB84FBC" w14:textId="77777777" w:rsidR="00A07E02" w:rsidRPr="0075214E" w:rsidRDefault="00A07E02" w:rsidP="00A07E02">
      <w:pPr>
        <w:pStyle w:val="1"/>
        <w:overflowPunct w:val="0"/>
        <w:autoSpaceDE w:val="0"/>
        <w:autoSpaceDN w:val="0"/>
        <w:adjustRightInd w:val="0"/>
        <w:rPr>
          <w:rFonts w:eastAsia="PMingLiU" w:cs="Arial"/>
        </w:rPr>
      </w:pPr>
      <w:r w:rsidRPr="0075214E">
        <w:rPr>
          <w:rFonts w:eastAsia="PMingLiU" w:cs="Arial"/>
        </w:rPr>
        <w:t>Introduction</w:t>
      </w:r>
      <w:bookmarkStart w:id="2" w:name="OLE_LINK39"/>
      <w:bookmarkStart w:id="3" w:name="OLE_LINK38"/>
      <w:bookmarkStart w:id="4" w:name="OLE_LINK37"/>
    </w:p>
    <w:p w14:paraId="38D3C138" w14:textId="77777777" w:rsidR="00C0424F" w:rsidRDefault="00C0424F" w:rsidP="00C0424F">
      <w:pPr>
        <w:rPr>
          <w:rFonts w:ascii="Arial" w:hAnsi="Arial" w:cs="Arial"/>
          <w:lang w:val="en-GB"/>
        </w:rPr>
      </w:pPr>
      <w:bookmarkStart w:id="5" w:name="OLE_LINK41"/>
      <w:bookmarkStart w:id="6" w:name="OLE_LINK24"/>
      <w:bookmarkStart w:id="7" w:name="OLE_LINK17"/>
      <w:bookmarkStart w:id="8" w:name="OLE_LINK16"/>
      <w:bookmarkEnd w:id="2"/>
      <w:bookmarkEnd w:id="3"/>
      <w:bookmarkEnd w:id="4"/>
      <w:r>
        <w:rPr>
          <w:rFonts w:ascii="Arial" w:hAnsi="Arial" w:cs="Arial"/>
          <w:lang w:val="en-GB"/>
        </w:rPr>
        <w:t xml:space="preserve">This document is to kick off the following email discussion: </w:t>
      </w:r>
    </w:p>
    <w:p w14:paraId="7CC745F8" w14:textId="77777777" w:rsidR="00C0424F" w:rsidRDefault="00C0424F" w:rsidP="00C0424F">
      <w:pPr>
        <w:rPr>
          <w:rFonts w:ascii="Arial" w:hAnsi="Arial" w:cs="Arial"/>
          <w:lang w:val="en-GB"/>
        </w:rPr>
      </w:pPr>
    </w:p>
    <w:p w14:paraId="7F97A927" w14:textId="51782E46" w:rsidR="00C0424F" w:rsidRDefault="00C0424F" w:rsidP="00C0424F">
      <w:pPr>
        <w:pStyle w:val="EmailDiscussion"/>
        <w:numPr>
          <w:ilvl w:val="0"/>
          <w:numId w:val="28"/>
        </w:numPr>
        <w:tabs>
          <w:tab w:val="num" w:pos="360"/>
        </w:tabs>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78414024" w14:textId="77777777" w:rsidR="00C0424F" w:rsidRDefault="00C0424F" w:rsidP="00C0424F">
      <w:pPr>
        <w:pStyle w:val="EmailDiscussion2"/>
        <w:spacing w:after="0"/>
        <w:ind w:left="363"/>
        <w:rPr>
          <w:lang w:val="en-GB"/>
        </w:rPr>
      </w:pPr>
      <w:r>
        <w:rPr>
          <w:lang w:val="en-GB"/>
        </w:rPr>
        <w:t>      Scope: Progress on solutions CP focus: MCCH or not for PTM configuration. PTM configuration change notification.</w:t>
      </w:r>
    </w:p>
    <w:p w14:paraId="7A469265" w14:textId="77777777" w:rsidR="00C0424F" w:rsidRDefault="00C0424F" w:rsidP="00C0424F">
      <w:pPr>
        <w:pStyle w:val="EmailDiscussion2"/>
        <w:spacing w:after="0"/>
        <w:ind w:left="363"/>
        <w:rPr>
          <w:lang w:val="en-GB"/>
        </w:rPr>
      </w:pPr>
      <w:r>
        <w:rPr>
          <w:lang w:val="en-GB"/>
        </w:rPr>
        <w:t>      Intended outcome: Report with agreeable proposals / identified open issues</w:t>
      </w:r>
    </w:p>
    <w:p w14:paraId="006B2D7F" w14:textId="77777777" w:rsidR="00C0424F" w:rsidRDefault="00C0424F" w:rsidP="00C0424F">
      <w:pPr>
        <w:pStyle w:val="EmailDiscussion2"/>
        <w:spacing w:after="0"/>
        <w:ind w:left="363"/>
        <w:rPr>
          <w:lang w:val="en-GB"/>
        </w:rPr>
      </w:pPr>
      <w:r>
        <w:rPr>
          <w:lang w:val="en-GB"/>
        </w:rPr>
        <w:t>      Deadline: Long</w:t>
      </w:r>
    </w:p>
    <w:p w14:paraId="7D7B40CE" w14:textId="77777777" w:rsidR="00C0424F" w:rsidRDefault="00C0424F" w:rsidP="00C0424F">
      <w:pPr>
        <w:rPr>
          <w:rFonts w:ascii="Arial" w:hAnsi="Arial" w:cs="Arial"/>
          <w:lang w:val="en-GB"/>
        </w:rPr>
      </w:pPr>
    </w:p>
    <w:p w14:paraId="6A98253F" w14:textId="08F828D0" w:rsidR="00483328" w:rsidRDefault="00483328" w:rsidP="00972EF3">
      <w:pPr>
        <w:spacing w:before="120" w:after="240"/>
        <w:rPr>
          <w:rFonts w:ascii="Arial" w:hAnsi="Arial" w:cs="Arial"/>
          <w:lang w:val="en-GB"/>
        </w:rPr>
      </w:pPr>
      <w:r>
        <w:rPr>
          <w:rFonts w:ascii="Arial" w:hAnsi="Arial" w:cs="Arial"/>
          <w:lang w:val="en-GB"/>
        </w:rPr>
        <w:t xml:space="preserve">During last RAN2 meeting (RAN#112e), there were discussions on </w:t>
      </w:r>
      <w:r w:rsidR="000B1E3B" w:rsidRPr="00972EF3">
        <w:rPr>
          <w:rFonts w:ascii="Arial" w:hAnsi="Arial" w:cs="Arial"/>
          <w:lang w:val="en-GB"/>
        </w:rPr>
        <w:t>delivery modes for NR MBS</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 xml:space="preserve">delivery mode </w:t>
      </w:r>
      <w:r w:rsidR="000B1E3B">
        <w:rPr>
          <w:rFonts w:ascii="Arial" w:hAnsi="Arial" w:cs="Arial"/>
          <w:lang w:val="en-GB"/>
        </w:rPr>
        <w:t xml:space="preserve">2 is </w:t>
      </w:r>
      <w:r w:rsidR="000B1E3B" w:rsidRPr="000B1E3B">
        <w:rPr>
          <w:rFonts w:ascii="Arial" w:hAnsi="Arial" w:cs="Arial"/>
          <w:lang w:val="en-GB"/>
        </w:rPr>
        <w:t>for “low” QoS requirement, where the UE can also receive data</w:t>
      </w:r>
      <w:r w:rsidR="000B1E3B">
        <w:rPr>
          <w:rFonts w:ascii="Arial" w:hAnsi="Arial" w:cs="Arial"/>
          <w:lang w:val="en-GB"/>
        </w:rPr>
        <w:t xml:space="preserve"> in INACTIVE/IDLE</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delivery mode 2</w:t>
      </w:r>
      <w:r w:rsidR="000B1E3B">
        <w:rPr>
          <w:rFonts w:ascii="Arial" w:hAnsi="Arial" w:cs="Arial"/>
          <w:lang w:val="en-GB"/>
        </w:rPr>
        <w:t xml:space="preserve"> was assumed by RAN2 for</w:t>
      </w:r>
      <w:r w:rsidR="000B1E3B" w:rsidRPr="000B1E3B">
        <w:rPr>
          <w:rFonts w:ascii="Arial" w:hAnsi="Arial" w:cs="Arial"/>
          <w:lang w:val="en-GB"/>
        </w:rPr>
        <w:t xml:space="preserve"> broadcast sessions</w:t>
      </w:r>
      <w:r w:rsidR="000B1E3B">
        <w:rPr>
          <w:rFonts w:ascii="Arial" w:hAnsi="Arial" w:cs="Arial"/>
          <w:lang w:val="en-GB"/>
        </w:rPr>
        <w:t xml:space="preserve"> at last RAN2 meeting and it is FFS for its </w:t>
      </w:r>
      <w:r w:rsidR="000B1E3B" w:rsidRPr="000B1E3B">
        <w:rPr>
          <w:rFonts w:ascii="Arial" w:hAnsi="Arial" w:cs="Arial"/>
          <w:lang w:val="en-GB"/>
        </w:rPr>
        <w:t>applicability</w:t>
      </w:r>
      <w:r w:rsidR="000B1E3B">
        <w:rPr>
          <w:rFonts w:ascii="Arial" w:hAnsi="Arial" w:cs="Arial"/>
          <w:lang w:val="en-GB"/>
        </w:rPr>
        <w:t xml:space="preserve"> for multicast </w:t>
      </w:r>
      <w:r w:rsidR="000B1E3B" w:rsidRPr="000B1E3B">
        <w:rPr>
          <w:rFonts w:ascii="Arial" w:hAnsi="Arial" w:cs="Arial"/>
          <w:lang w:val="en-GB"/>
        </w:rPr>
        <w:t>sessions</w:t>
      </w:r>
      <w:r w:rsidR="000B1E3B">
        <w:rPr>
          <w:rFonts w:ascii="Arial" w:hAnsi="Arial" w:cs="Arial"/>
          <w:lang w:val="en-GB"/>
        </w:rPr>
        <w:t xml:space="preserve">.  </w:t>
      </w:r>
    </w:p>
    <w:p w14:paraId="4869D247" w14:textId="0A4CCC33"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rsidRPr="000B1E3B">
        <w:rPr>
          <w:highlight w:val="yellow"/>
        </w:rPr>
        <w:t>Agreements</w:t>
      </w:r>
    </w:p>
    <w:p w14:paraId="010DD57E" w14:textId="0254BAC3" w:rsidR="000B1E3B" w:rsidRDefault="00263176" w:rsidP="0081164D">
      <w:pPr>
        <w:pStyle w:val="Doc-text2"/>
        <w:pBdr>
          <w:top w:val="single" w:sz="4" w:space="1" w:color="auto"/>
          <w:left w:val="single" w:sz="4" w:space="31" w:color="auto"/>
          <w:bottom w:val="single" w:sz="4" w:space="1" w:color="auto"/>
          <w:right w:val="single" w:sz="4" w:space="0" w:color="auto"/>
        </w:pBdr>
        <w:ind w:left="1083"/>
      </w:pPr>
      <w:r>
        <w:t>=&gt;</w:t>
      </w:r>
      <w:r w:rsidR="000B1E3B">
        <w:rPr>
          <w:rFonts w:hint="eastAsia"/>
        </w:rPr>
        <w:t xml:space="preserve">For Rel-17, R2 specifies two modes: </w:t>
      </w:r>
    </w:p>
    <w:p w14:paraId="0AC40457"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1CE72E9D"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2: </w:t>
      </w:r>
      <w:r w:rsidRPr="00F51895">
        <w:rPr>
          <w:highlight w:val="green"/>
        </w:rPr>
        <w:t>One delivery mode for “low” QoS requirement, where the UE can also receive data in INACTIVE/IDLE (details TBD).</w:t>
      </w:r>
    </w:p>
    <w:p w14:paraId="6BF3F411"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08E72D1F"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F51895">
        <w:rPr>
          <w:highlight w:val="green"/>
        </w:rPr>
        <w:t>R2 assumes that delivery mode 2 is used for broadcast sessions.</w:t>
      </w:r>
      <w:r>
        <w:t xml:space="preserve"> </w:t>
      </w:r>
    </w:p>
    <w:p w14:paraId="08F3E77C" w14:textId="01C1581E"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DA533F">
        <w:rPr>
          <w:highlight w:val="green"/>
        </w:rPr>
        <w:t>The applicability of delivery mode 2 to multicast sessions is FFS</w:t>
      </w:r>
      <w:r>
        <w:t>.</w:t>
      </w:r>
    </w:p>
    <w:p w14:paraId="05D85921" w14:textId="77777777" w:rsidR="00483328" w:rsidRDefault="00483328" w:rsidP="00483328">
      <w:pPr>
        <w:pStyle w:val="Doc-text2"/>
      </w:pPr>
    </w:p>
    <w:p w14:paraId="2555206E" w14:textId="04B791B9" w:rsidR="00263176" w:rsidRDefault="00263176" w:rsidP="00263176">
      <w:pPr>
        <w:spacing w:before="120" w:after="240"/>
        <w:rPr>
          <w:rFonts w:ascii="Arial" w:hAnsi="Arial" w:cs="Arial"/>
          <w:lang w:val="en-GB"/>
        </w:rPr>
      </w:pPr>
      <w:r>
        <w:rPr>
          <w:rFonts w:ascii="Arial" w:hAnsi="Arial" w:cs="Arial"/>
          <w:lang w:val="en-GB"/>
        </w:rPr>
        <w:t>As one of the post-meeting discussions for RAN#111e</w:t>
      </w:r>
      <w:r w:rsidR="00DA533F">
        <w:rPr>
          <w:rFonts w:ascii="Arial" w:hAnsi="Arial" w:cs="Arial"/>
          <w:lang w:val="en-GB"/>
        </w:rPr>
        <w:t>, [906]</w:t>
      </w:r>
      <w:r>
        <w:rPr>
          <w:rFonts w:ascii="Arial" w:hAnsi="Arial" w:cs="Arial"/>
          <w:lang w:val="en-GB"/>
        </w:rPr>
        <w:t xml:space="preserve">, </w:t>
      </w:r>
      <w:r w:rsidRPr="00263176">
        <w:rPr>
          <w:rFonts w:ascii="Arial" w:hAnsi="Arial" w:cs="Arial"/>
          <w:lang w:val="en-GB"/>
        </w:rPr>
        <w:t>MBS Idle mode support</w:t>
      </w:r>
      <w:r>
        <w:rPr>
          <w:rFonts w:ascii="Arial" w:hAnsi="Arial" w:cs="Arial"/>
          <w:lang w:val="en-GB"/>
        </w:rPr>
        <w:t xml:space="preserve"> was initially discussed, </w:t>
      </w:r>
      <w:r w:rsidR="00D54104">
        <w:rPr>
          <w:rFonts w:ascii="Arial" w:hAnsi="Arial" w:cs="Arial"/>
          <w:lang w:val="en-GB"/>
        </w:rPr>
        <w:t xml:space="preserve">and </w:t>
      </w:r>
      <w:r>
        <w:rPr>
          <w:rFonts w:ascii="Arial" w:hAnsi="Arial" w:cs="Arial"/>
          <w:lang w:val="en-GB"/>
        </w:rPr>
        <w:t>the following conclusion was made during the online discussion based on the email summary (</w:t>
      </w:r>
      <w:r w:rsidRPr="00BB6B47">
        <w:rPr>
          <w:rFonts w:ascii="Arial" w:hAnsi="Arial" w:cs="Arial"/>
          <w:lang w:val="en-GB" w:eastAsia="en-US"/>
        </w:rPr>
        <w:t>R2-2008796</w:t>
      </w:r>
      <w:r>
        <w:rPr>
          <w:rFonts w:ascii="Arial" w:hAnsi="Arial" w:cs="Arial"/>
          <w:lang w:val="en-GB"/>
        </w:rPr>
        <w:t xml:space="preserve">). </w:t>
      </w:r>
    </w:p>
    <w:p w14:paraId="4DC9E7DD" w14:textId="77777777" w:rsidR="00263176" w:rsidRDefault="00263176" w:rsidP="0081164D">
      <w:pPr>
        <w:pStyle w:val="Doc-text2"/>
        <w:pBdr>
          <w:top w:val="single" w:sz="4" w:space="1" w:color="auto"/>
          <w:left w:val="single" w:sz="4" w:space="31" w:color="auto"/>
          <w:bottom w:val="single" w:sz="4" w:space="1" w:color="auto"/>
          <w:right w:val="single" w:sz="4" w:space="4" w:color="auto"/>
        </w:pBdr>
        <w:ind w:left="1083"/>
      </w:pPr>
      <w:r w:rsidRPr="000B1E3B">
        <w:rPr>
          <w:highlight w:val="yellow"/>
        </w:rPr>
        <w:t>Agreements</w:t>
      </w:r>
    </w:p>
    <w:p w14:paraId="7EB2DC7A" w14:textId="33529617" w:rsidR="00263176" w:rsidRDefault="00263176" w:rsidP="0081164D">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2EC1404A" w14:textId="77777777" w:rsidR="00263176" w:rsidRDefault="00263176" w:rsidP="00263176">
      <w:pPr>
        <w:pStyle w:val="Doc-text2"/>
      </w:pPr>
    </w:p>
    <w:p w14:paraId="1B42EDDB" w14:textId="7A99AA96" w:rsidR="00263176" w:rsidRDefault="001111C8" w:rsidP="00972EF3">
      <w:pPr>
        <w:spacing w:before="120" w:after="240"/>
        <w:rPr>
          <w:rFonts w:ascii="Arial" w:hAnsi="Arial" w:cs="Arial"/>
          <w:lang w:val="en-GB"/>
        </w:rPr>
      </w:pPr>
      <w:r>
        <w:rPr>
          <w:rFonts w:ascii="Arial" w:hAnsi="Arial" w:cs="Arial"/>
          <w:lang w:val="en-GB"/>
        </w:rPr>
        <w:t>According to abovementioned background, t</w:t>
      </w:r>
      <w:r w:rsidR="00263176">
        <w:rPr>
          <w:rFonts w:ascii="Arial" w:hAnsi="Arial" w:cs="Arial"/>
          <w:lang w:val="en-GB"/>
        </w:rPr>
        <w:t>his email discussion aims to discuss the</w:t>
      </w:r>
      <w:r w:rsidR="00263176" w:rsidRPr="00972EF3">
        <w:rPr>
          <w:rFonts w:ascii="Arial" w:hAnsi="Arial" w:cs="Arial"/>
          <w:lang w:val="en-GB"/>
        </w:rPr>
        <w:t xml:space="preserve"> detailed CP aspects of </w:t>
      </w:r>
      <w:r w:rsidRPr="00972EF3">
        <w:rPr>
          <w:rFonts w:ascii="Arial" w:hAnsi="Arial" w:cs="Arial"/>
          <w:lang w:val="en-GB"/>
        </w:rPr>
        <w:t xml:space="preserve">delivery mode 2. </w:t>
      </w:r>
      <w:r w:rsidR="00263176">
        <w:rPr>
          <w:rFonts w:ascii="Arial" w:hAnsi="Arial" w:cs="Arial"/>
          <w:lang w:val="en-GB"/>
        </w:rPr>
        <w:t xml:space="preserve"> </w:t>
      </w:r>
    </w:p>
    <w:p w14:paraId="26CAE2AC" w14:textId="77777777" w:rsidR="00263176" w:rsidRPr="00260FCA" w:rsidRDefault="00263176" w:rsidP="00882087">
      <w:pPr>
        <w:spacing w:before="120" w:after="240"/>
        <w:rPr>
          <w:rFonts w:ascii="Arial" w:hAnsi="Arial" w:cs="Arial"/>
          <w:lang w:val="en-GB"/>
        </w:rPr>
      </w:pPr>
    </w:p>
    <w:p w14:paraId="260AB274" w14:textId="0521064E" w:rsidR="00DE307C" w:rsidRDefault="00797176" w:rsidP="00DE307C">
      <w:pPr>
        <w:pStyle w:val="1"/>
        <w:overflowPunct w:val="0"/>
        <w:autoSpaceDE w:val="0"/>
        <w:autoSpaceDN w:val="0"/>
        <w:adjustRightInd w:val="0"/>
        <w:rPr>
          <w:rFonts w:cs="Arial"/>
        </w:rPr>
      </w:pPr>
      <w:bookmarkStart w:id="9" w:name="_Toc50537921"/>
      <w:r>
        <w:rPr>
          <w:rFonts w:cs="Arial"/>
        </w:rPr>
        <w:lastRenderedPageBreak/>
        <w:t xml:space="preserve">Clarification of </w:t>
      </w:r>
      <w:bookmarkEnd w:id="9"/>
      <w:r>
        <w:rPr>
          <w:rFonts w:cs="Arial"/>
        </w:rPr>
        <w:t>D</w:t>
      </w:r>
      <w:r w:rsidRPr="00972EF3">
        <w:rPr>
          <w:rFonts w:cs="Arial"/>
        </w:rPr>
        <w:t>elivery mode 2</w:t>
      </w:r>
    </w:p>
    <w:p w14:paraId="2DB9C77E" w14:textId="72A5C740" w:rsidR="001F028F" w:rsidRDefault="00B669F6" w:rsidP="001F028F">
      <w:pPr>
        <w:pStyle w:val="2"/>
        <w:tabs>
          <w:tab w:val="left" w:pos="432"/>
          <w:tab w:val="left" w:pos="1091"/>
        </w:tabs>
        <w:spacing w:line="259" w:lineRule="auto"/>
        <w:ind w:left="663" w:hanging="663"/>
        <w:rPr>
          <w:rFonts w:cs="Arial"/>
        </w:rPr>
      </w:pPr>
      <w:r>
        <w:rPr>
          <w:rFonts w:cs="Arial"/>
        </w:rPr>
        <w:t xml:space="preserve">2.1 </w:t>
      </w:r>
      <w:r w:rsidR="001F028F">
        <w:rPr>
          <w:rFonts w:cs="Arial"/>
        </w:rPr>
        <w:t>Applicability of D</w:t>
      </w:r>
      <w:r w:rsidR="001F028F" w:rsidRPr="00972EF3">
        <w:rPr>
          <w:rFonts w:cs="Arial"/>
        </w:rPr>
        <w:t>elivery mode 2</w:t>
      </w:r>
      <w:r w:rsidR="001F028F">
        <w:rPr>
          <w:rFonts w:cs="Arial"/>
        </w:rPr>
        <w:t xml:space="preserve"> </w:t>
      </w:r>
      <w:r w:rsidR="00474A0C">
        <w:rPr>
          <w:rFonts w:cs="Arial"/>
        </w:rPr>
        <w:t>on RRC states</w:t>
      </w:r>
    </w:p>
    <w:p w14:paraId="372C6F1D" w14:textId="000F1A4F" w:rsidR="00474A0C" w:rsidRDefault="00474A0C" w:rsidP="001F028F">
      <w:pPr>
        <w:spacing w:before="120" w:after="120"/>
        <w:rPr>
          <w:rFonts w:ascii="Arial" w:eastAsia="MS Mincho" w:hAnsi="Arial" w:cs="Arial"/>
          <w:lang w:eastAsia="ja-JP"/>
        </w:rPr>
      </w:pPr>
      <w:r w:rsidRPr="00916582">
        <w:rPr>
          <w:rFonts w:ascii="Arial" w:eastAsia="MS Mincho" w:hAnsi="Arial" w:cs="Arial"/>
          <w:lang w:val="en-GB" w:eastAsia="ja-JP"/>
        </w:rPr>
        <w:t xml:space="preserve">According to the </w:t>
      </w:r>
      <w:r>
        <w:rPr>
          <w:rFonts w:ascii="Arial" w:eastAsia="MS Mincho" w:hAnsi="Arial" w:cs="Arial"/>
          <w:lang w:val="en-GB" w:eastAsia="ja-JP"/>
        </w:rPr>
        <w:t xml:space="preserve">agreements made during last </w:t>
      </w:r>
      <w:r w:rsidRPr="00916582">
        <w:rPr>
          <w:rFonts w:ascii="Arial" w:eastAsia="MS Mincho" w:hAnsi="Arial" w:cs="Arial"/>
          <w:lang w:val="en-GB" w:eastAsia="ja-JP"/>
        </w:rPr>
        <w:t>RAN2</w:t>
      </w:r>
      <w:r>
        <w:rPr>
          <w:rFonts w:ascii="Arial" w:eastAsia="MS Mincho" w:hAnsi="Arial" w:cs="Arial"/>
          <w:lang w:val="en-GB" w:eastAsia="ja-JP"/>
        </w:rPr>
        <w:t xml:space="preserve"> e-meeting (i.e. RAN2</w:t>
      </w:r>
      <w:r w:rsidRPr="00916582">
        <w:rPr>
          <w:rFonts w:ascii="Arial" w:eastAsia="MS Mincho" w:hAnsi="Arial" w:cs="Arial"/>
          <w:lang w:val="en-GB" w:eastAsia="ja-JP"/>
        </w:rPr>
        <w:t>#112e</w:t>
      </w:r>
      <w:r>
        <w:rPr>
          <w:rFonts w:ascii="Arial" w:eastAsia="MS Mincho" w:hAnsi="Arial" w:cs="Arial"/>
          <w:lang w:val="en-GB" w:eastAsia="ja-JP"/>
        </w:rPr>
        <w:t>)</w:t>
      </w:r>
      <w:r w:rsidRPr="00916582">
        <w:rPr>
          <w:rFonts w:ascii="Arial" w:eastAsia="MS Mincho" w:hAnsi="Arial" w:cs="Arial"/>
          <w:lang w:val="en-GB" w:eastAsia="ja-JP"/>
        </w:rPr>
        <w:t>,</w:t>
      </w:r>
      <w:r>
        <w:rPr>
          <w:rFonts w:ascii="Arial" w:eastAsia="MS Mincho" w:hAnsi="Arial" w:cs="Arial"/>
          <w:lang w:val="en-GB" w:eastAsia="ja-JP"/>
        </w:rPr>
        <w:t xml:space="preserve"> there is no clear statement with regard to the RRC states for</w:t>
      </w:r>
      <w:r w:rsidR="00AE6FE7">
        <w:rPr>
          <w:rFonts w:ascii="Arial" w:eastAsia="MS Mincho" w:hAnsi="Arial" w:cs="Arial"/>
          <w:lang w:val="en-GB" w:eastAsia="ja-JP"/>
        </w:rPr>
        <w:t xml:space="preserve"> the </w:t>
      </w:r>
      <w:r>
        <w:rPr>
          <w:rFonts w:ascii="Arial" w:eastAsia="MS Mincho" w:hAnsi="Arial" w:cs="Arial"/>
          <w:lang w:val="en-GB" w:eastAsia="ja-JP"/>
        </w:rPr>
        <w:t>a</w:t>
      </w:r>
      <w:r w:rsidRPr="00474A0C">
        <w:rPr>
          <w:rFonts w:ascii="Arial" w:eastAsia="MS Mincho" w:hAnsi="Arial" w:cs="Arial"/>
          <w:lang w:val="en-GB" w:eastAsia="ja-JP"/>
        </w:rPr>
        <w:t>pplicability of Delivery mode 2</w:t>
      </w:r>
      <w:r>
        <w:rPr>
          <w:rFonts w:ascii="Arial" w:eastAsia="MS Mincho" w:hAnsi="Arial" w:cs="Arial"/>
          <w:lang w:val="en-GB" w:eastAsia="ja-JP"/>
        </w:rPr>
        <w:t xml:space="preserve">. Rapporteur thinks it is helpful to clarify </w:t>
      </w:r>
      <w:r w:rsidR="00032641">
        <w:rPr>
          <w:rFonts w:ascii="Arial" w:eastAsia="MS Mincho" w:hAnsi="Arial" w:cs="Arial"/>
          <w:lang w:val="en-GB" w:eastAsia="ja-JP"/>
        </w:rPr>
        <w:t xml:space="preserve">it </w:t>
      </w:r>
      <w:r>
        <w:rPr>
          <w:rFonts w:ascii="Arial" w:eastAsia="MS Mincho" w:hAnsi="Arial" w:cs="Arial"/>
          <w:lang w:val="en-GB" w:eastAsia="ja-JP"/>
        </w:rPr>
        <w:t xml:space="preserve">before </w:t>
      </w:r>
      <w:r w:rsidR="00032641">
        <w:rPr>
          <w:rFonts w:ascii="Arial" w:eastAsia="MS Mincho" w:hAnsi="Arial" w:cs="Arial"/>
          <w:lang w:val="en-GB" w:eastAsia="ja-JP"/>
        </w:rPr>
        <w:t xml:space="preserve">any </w:t>
      </w:r>
      <w:r>
        <w:rPr>
          <w:rFonts w:ascii="Arial" w:eastAsia="MS Mincho" w:hAnsi="Arial" w:cs="Arial"/>
          <w:lang w:val="en-GB" w:eastAsia="ja-JP"/>
        </w:rPr>
        <w:t xml:space="preserve">discussion on other issues. Rapporteur assumes that </w:t>
      </w:r>
      <w:r w:rsidRPr="0008171F">
        <w:rPr>
          <w:rFonts w:ascii="Arial" w:hAnsi="Arial" w:cs="Arial"/>
        </w:rPr>
        <w:t>NR MBS delivery mode 2</w:t>
      </w:r>
      <w:r>
        <w:rPr>
          <w:rFonts w:ascii="Arial" w:hAnsi="Arial" w:cs="Arial"/>
        </w:rPr>
        <w:t xml:space="preserve"> supports both </w:t>
      </w:r>
      <w:r w:rsidRPr="00347F8C">
        <w:rPr>
          <w:rFonts w:ascii="Arial" w:eastAsia="MS Mincho" w:hAnsi="Arial" w:cs="Arial"/>
          <w:lang w:eastAsia="ja-JP"/>
        </w:rPr>
        <w:t xml:space="preserve">idle/inactive </w:t>
      </w:r>
      <w:r>
        <w:rPr>
          <w:rFonts w:ascii="Arial" w:eastAsia="MS Mincho" w:hAnsi="Arial" w:cs="Arial"/>
          <w:lang w:eastAsia="ja-JP"/>
        </w:rPr>
        <w:t xml:space="preserve">UEs </w:t>
      </w:r>
      <w:r w:rsidRPr="00347F8C">
        <w:rPr>
          <w:rFonts w:ascii="Arial" w:eastAsia="MS Mincho" w:hAnsi="Arial" w:cs="Arial"/>
          <w:lang w:eastAsia="ja-JP"/>
        </w:rPr>
        <w:t>and connected mode</w:t>
      </w:r>
      <w:r>
        <w:rPr>
          <w:rFonts w:ascii="Arial" w:eastAsia="MS Mincho" w:hAnsi="Arial" w:cs="Arial"/>
          <w:lang w:eastAsia="ja-JP"/>
        </w:rPr>
        <w:t xml:space="preserve"> UEs based on the agreements so far. </w:t>
      </w:r>
    </w:p>
    <w:p w14:paraId="48CD1C78" w14:textId="77777777" w:rsidR="00474A0C" w:rsidRPr="00C62488" w:rsidRDefault="00474A0C" w:rsidP="00474A0C">
      <w:pPr>
        <w:pStyle w:val="3"/>
        <w:rPr>
          <w:b/>
        </w:rPr>
      </w:pPr>
      <w:r w:rsidRPr="00C62488">
        <w:rPr>
          <w:b/>
          <w:color w:val="00B0F0"/>
          <w:sz w:val="22"/>
        </w:rPr>
        <w:t>Question 1</w:t>
      </w:r>
      <w:r w:rsidRPr="00C62488">
        <w:rPr>
          <w:b/>
        </w:rPr>
        <w:t xml:space="preserve"> </w:t>
      </w:r>
    </w:p>
    <w:p w14:paraId="7FCA0614" w14:textId="49E4F2AE" w:rsidR="00474A0C" w:rsidRDefault="00474A0C" w:rsidP="00474A0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474A0C">
        <w:rPr>
          <w:rFonts w:ascii="Arial" w:eastAsia="MS Mincho" w:hAnsi="Arial" w:cs="Arial"/>
          <w:color w:val="00B0F0"/>
          <w:lang w:eastAsia="ja-JP"/>
        </w:rPr>
        <w:t xml:space="preserve">both idle/inactive UEs and connected mode UEs </w:t>
      </w:r>
      <w:r>
        <w:rPr>
          <w:rFonts w:ascii="Arial" w:eastAsia="MS Mincho" w:hAnsi="Arial" w:cs="Arial"/>
          <w:color w:val="00B0F0"/>
          <w:lang w:eastAsia="ja-JP"/>
        </w:rPr>
        <w:t>can receive MBS services transmitted by NR MBS delivery mode 2</w:t>
      </w:r>
      <w:r w:rsidRPr="00DD0A3C">
        <w:rPr>
          <w:rFonts w:ascii="Arial" w:eastAsia="MS Mincho" w:hAnsi="Arial" w:cs="Arial"/>
          <w:color w:val="00B0F0"/>
          <w:lang w:eastAsia="ja-JP"/>
        </w:rPr>
        <w:t>?</w:t>
      </w:r>
    </w:p>
    <w:p w14:paraId="04581FFC" w14:textId="77777777" w:rsidR="00474A0C" w:rsidRDefault="00474A0C" w:rsidP="00474A0C">
      <w:pPr>
        <w:rPr>
          <w:rFonts w:ascii="Arial" w:eastAsia="MS Mincho" w:hAnsi="Arial" w:cs="Arial"/>
          <w:color w:val="00B0F0"/>
          <w:lang w:eastAsia="ja-JP"/>
        </w:rPr>
      </w:pPr>
    </w:p>
    <w:p w14:paraId="43CFBD9F" w14:textId="77777777" w:rsidR="00474A0C" w:rsidRPr="005D3790" w:rsidRDefault="00474A0C" w:rsidP="00474A0C">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474A0C" w14:paraId="22ABF94F" w14:textId="77777777" w:rsidTr="00691307">
        <w:tc>
          <w:tcPr>
            <w:tcW w:w="2120" w:type="dxa"/>
            <w:shd w:val="clear" w:color="auto" w:fill="80C687" w:themeFill="background1" w:themeFillShade="BF"/>
          </w:tcPr>
          <w:p w14:paraId="13AA43A6" w14:textId="77777777" w:rsidR="00474A0C" w:rsidRDefault="00474A0C"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05F1E457" w14:textId="77777777" w:rsidR="00474A0C" w:rsidRDefault="00474A0C" w:rsidP="00691307">
            <w:pPr>
              <w:pStyle w:val="af4"/>
              <w:rPr>
                <w:rFonts w:ascii="Arial" w:hAnsi="Arial" w:cs="Arial"/>
              </w:rPr>
            </w:pPr>
            <w:r>
              <w:rPr>
                <w:rFonts w:ascii="Arial" w:hAnsi="Arial" w:cs="Arial"/>
              </w:rPr>
              <w:t>Yes/No</w:t>
            </w:r>
          </w:p>
        </w:tc>
        <w:tc>
          <w:tcPr>
            <w:tcW w:w="5659" w:type="dxa"/>
            <w:shd w:val="clear" w:color="auto" w:fill="80C687" w:themeFill="background1" w:themeFillShade="BF"/>
          </w:tcPr>
          <w:p w14:paraId="2BD19774" w14:textId="77777777" w:rsidR="00474A0C" w:rsidRDefault="00474A0C" w:rsidP="00691307">
            <w:pPr>
              <w:pStyle w:val="af4"/>
              <w:rPr>
                <w:rFonts w:ascii="Arial" w:hAnsi="Arial" w:cs="Arial"/>
              </w:rPr>
            </w:pPr>
            <w:r>
              <w:rPr>
                <w:rFonts w:ascii="Arial" w:hAnsi="Arial" w:cs="Arial"/>
              </w:rPr>
              <w:t>Comments</w:t>
            </w:r>
          </w:p>
        </w:tc>
      </w:tr>
      <w:tr w:rsidR="00474A0C" w14:paraId="5024E87E" w14:textId="77777777" w:rsidTr="00691307">
        <w:tc>
          <w:tcPr>
            <w:tcW w:w="2120" w:type="dxa"/>
          </w:tcPr>
          <w:p w14:paraId="3A882012" w14:textId="2D15BFD6" w:rsidR="00474A0C" w:rsidRDefault="000C4A19" w:rsidP="00691307">
            <w:pPr>
              <w:rPr>
                <w:lang w:val="en-GB"/>
              </w:rPr>
            </w:pPr>
            <w:ins w:id="10" w:author="Xuelong Wang" w:date="2020-12-11T14:25:00Z">
              <w:r>
                <w:rPr>
                  <w:lang w:val="en-GB" w:eastAsia="zh-CN"/>
                </w:rPr>
                <w:t>MediaTek</w:t>
              </w:r>
            </w:ins>
          </w:p>
        </w:tc>
        <w:tc>
          <w:tcPr>
            <w:tcW w:w="1842" w:type="dxa"/>
          </w:tcPr>
          <w:p w14:paraId="13431A40" w14:textId="366D33C2" w:rsidR="00474A0C" w:rsidRDefault="000C4A19" w:rsidP="00691307">
            <w:pPr>
              <w:rPr>
                <w:lang w:val="en-GB"/>
              </w:rPr>
            </w:pPr>
            <w:ins w:id="11" w:author="Xuelong Wang" w:date="2020-12-11T14:25:00Z">
              <w:r>
                <w:rPr>
                  <w:lang w:val="en-GB"/>
                </w:rPr>
                <w:t>Yes</w:t>
              </w:r>
            </w:ins>
          </w:p>
        </w:tc>
        <w:tc>
          <w:tcPr>
            <w:tcW w:w="5659" w:type="dxa"/>
          </w:tcPr>
          <w:p w14:paraId="1052B636" w14:textId="639A5699" w:rsidR="00474A0C" w:rsidRDefault="000C4A19" w:rsidP="00F3557A">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sidR="00F3557A">
                <w:rPr>
                  <w:rFonts w:ascii="Arial" w:eastAsia="MS Mincho" w:hAnsi="Arial" w:cs="Arial"/>
                  <w:color w:val="00B0F0"/>
                  <w:lang w:eastAsia="ja-JP"/>
                </w:rPr>
                <w:t xml:space="preserve">Meanwhile since </w:t>
              </w:r>
            </w:ins>
            <w:ins w:id="15" w:author="Xuelong Wang" w:date="2020-12-11T14:28:00Z">
              <w:r w:rsidR="00F3557A">
                <w:rPr>
                  <w:rFonts w:ascii="Arial" w:eastAsia="MS Mincho" w:hAnsi="Arial" w:cs="Arial"/>
                  <w:color w:val="00B0F0"/>
                  <w:lang w:eastAsia="ja-JP"/>
                </w:rPr>
                <w:t xml:space="preserve">NR MBS delivery mode 2 supports the UE reception for low QoS MBS </w:t>
              </w:r>
            </w:ins>
            <w:ins w:id="16" w:author="Xuelong Wang" w:date="2020-12-11T14:29:00Z">
              <w:r w:rsidR="00F3557A">
                <w:rPr>
                  <w:rFonts w:ascii="Arial" w:eastAsia="MS Mincho" w:hAnsi="Arial" w:cs="Arial"/>
                  <w:color w:val="00B0F0"/>
                  <w:lang w:eastAsia="ja-JP"/>
                </w:rPr>
                <w:t>service</w:t>
              </w:r>
            </w:ins>
            <w:ins w:id="17" w:author="Xuelong Wang" w:date="2020-12-11T14:28:00Z">
              <w:r w:rsidR="00F3557A">
                <w:rPr>
                  <w:rFonts w:ascii="Arial" w:eastAsia="MS Mincho" w:hAnsi="Arial" w:cs="Arial"/>
                  <w:color w:val="00B0F0"/>
                  <w:lang w:eastAsia="ja-JP"/>
                </w:rPr>
                <w:t>,</w:t>
              </w:r>
              <w:r w:rsidR="00F3557A" w:rsidRPr="00474A0C">
                <w:rPr>
                  <w:rFonts w:ascii="Arial" w:eastAsia="MS Mincho" w:hAnsi="Arial" w:cs="Arial"/>
                  <w:color w:val="00B0F0"/>
                  <w:lang w:eastAsia="ja-JP"/>
                </w:rPr>
                <w:t xml:space="preserve"> connected mode UEs</w:t>
              </w:r>
              <w:r w:rsidR="00F3557A">
                <w:rPr>
                  <w:rFonts w:ascii="Arial" w:eastAsia="MS Mincho" w:hAnsi="Arial" w:cs="Arial"/>
                  <w:color w:val="00B0F0"/>
                  <w:lang w:eastAsia="ja-JP"/>
                </w:rPr>
                <w:t xml:space="preserve"> should not be excluded for such reception.   </w:t>
              </w:r>
            </w:ins>
          </w:p>
        </w:tc>
      </w:tr>
      <w:tr w:rsidR="00474A0C" w14:paraId="22388857" w14:textId="77777777" w:rsidTr="00691307">
        <w:tc>
          <w:tcPr>
            <w:tcW w:w="2120" w:type="dxa"/>
          </w:tcPr>
          <w:p w14:paraId="32F8106D" w14:textId="34ED4B5E" w:rsidR="00474A0C" w:rsidRDefault="00FA51D6" w:rsidP="00691307">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719AF997" w14:textId="2749CFE7" w:rsidR="00474A0C" w:rsidRDefault="00FA51D6" w:rsidP="00691307">
            <w:ins w:id="20" w:author="Huawei, HiSilicon" w:date="2020-12-11T12:21:00Z">
              <w:r>
                <w:t>Yes</w:t>
              </w:r>
            </w:ins>
          </w:p>
        </w:tc>
        <w:tc>
          <w:tcPr>
            <w:tcW w:w="5659" w:type="dxa"/>
          </w:tcPr>
          <w:p w14:paraId="61660772" w14:textId="26BEFEEE" w:rsidR="00474A0C" w:rsidRDefault="00FA51D6" w:rsidP="00FA51D6">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DA0521" w14:paraId="28614E02" w14:textId="77777777" w:rsidTr="00691307">
        <w:tc>
          <w:tcPr>
            <w:tcW w:w="2120" w:type="dxa"/>
          </w:tcPr>
          <w:p w14:paraId="6DD348F8" w14:textId="750DF714" w:rsidR="00DA0521" w:rsidRDefault="00DA0521" w:rsidP="00DA0521">
            <w:ins w:id="26" w:author="Prasad QC1" w:date="2020-12-15T12:15:00Z">
              <w:r>
                <w:t>QC</w:t>
              </w:r>
            </w:ins>
          </w:p>
        </w:tc>
        <w:tc>
          <w:tcPr>
            <w:tcW w:w="1842" w:type="dxa"/>
          </w:tcPr>
          <w:p w14:paraId="5DA34A5A" w14:textId="33CCB812" w:rsidR="00DA0521" w:rsidRDefault="00DA0521" w:rsidP="00DA0521">
            <w:proofErr w:type="gramStart"/>
            <w:ins w:id="27" w:author="Prasad QC1" w:date="2020-12-15T12:15:00Z">
              <w:r>
                <w:t>Yes</w:t>
              </w:r>
              <w:proofErr w:type="gramEnd"/>
              <w:r>
                <w:t xml:space="preserve"> for Broadcast only.</w:t>
              </w:r>
            </w:ins>
          </w:p>
        </w:tc>
        <w:tc>
          <w:tcPr>
            <w:tcW w:w="5659" w:type="dxa"/>
          </w:tcPr>
          <w:p w14:paraId="5C684D10" w14:textId="4FBE637A" w:rsidR="00DA0521" w:rsidRDefault="00DA0521" w:rsidP="00DA0521">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DA0521" w14:paraId="26EE8434" w14:textId="77777777" w:rsidTr="00691307">
        <w:tc>
          <w:tcPr>
            <w:tcW w:w="2120" w:type="dxa"/>
          </w:tcPr>
          <w:p w14:paraId="37FA6B7C" w14:textId="5B54D0BB" w:rsidR="00DA0521" w:rsidRDefault="005F13AE" w:rsidP="00DA0521">
            <w:pPr>
              <w:rPr>
                <w:rFonts w:hint="eastAsia"/>
                <w:lang w:eastAsia="zh-CN"/>
              </w:rPr>
            </w:pPr>
            <w:ins w:id="29" w:author="Windows User" w:date="2020-12-16T09:19:00Z">
              <w:r>
                <w:rPr>
                  <w:lang w:eastAsia="zh-CN"/>
                </w:rPr>
                <w:t>OPPO</w:t>
              </w:r>
            </w:ins>
          </w:p>
        </w:tc>
        <w:tc>
          <w:tcPr>
            <w:tcW w:w="1842" w:type="dxa"/>
          </w:tcPr>
          <w:p w14:paraId="1CFA35D6" w14:textId="65293914" w:rsidR="00DA0521" w:rsidRDefault="005F13AE" w:rsidP="00DA0521">
            <w:pPr>
              <w:rPr>
                <w:rFonts w:hint="eastAsia"/>
                <w:lang w:eastAsia="zh-CN"/>
              </w:rPr>
            </w:pPr>
            <w:ins w:id="30" w:author="Windows User" w:date="2020-12-16T09:19:00Z">
              <w:r>
                <w:rPr>
                  <w:lang w:eastAsia="zh-CN"/>
                </w:rPr>
                <w:t xml:space="preserve">Yes </w:t>
              </w:r>
            </w:ins>
          </w:p>
        </w:tc>
        <w:tc>
          <w:tcPr>
            <w:tcW w:w="5659" w:type="dxa"/>
          </w:tcPr>
          <w:p w14:paraId="5FBAC657" w14:textId="437110D6" w:rsidR="00DA0521" w:rsidRDefault="005F13AE" w:rsidP="00DA0521">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1B57ECA5" w14:textId="77777777" w:rsidR="005F13AE" w:rsidRDefault="005F13AE" w:rsidP="005F13AE">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lastRenderedPageBreak/>
                <w:tab/>
                <w:t xml:space="preserve">2: </w:t>
              </w:r>
              <w:r w:rsidRPr="00F51895">
                <w:rPr>
                  <w:highlight w:val="green"/>
                </w:rPr>
                <w:t>One delivery mode for “low” QoS requirement, where the UE can also receive data in INACTIVE/IDLE (details TBD).</w:t>
              </w:r>
            </w:ins>
          </w:p>
          <w:p w14:paraId="69CD8C1C" w14:textId="741F917F" w:rsidR="005F13AE" w:rsidRDefault="005F13AE" w:rsidP="00DA0521">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0D850CA7" w14:textId="77777777" w:rsidR="005F13AE" w:rsidRPr="00DE11B0" w:rsidRDefault="005F13AE" w:rsidP="005F13AE">
            <w:pPr>
              <w:spacing w:after="120"/>
              <w:rPr>
                <w:ins w:id="41" w:author="Windows User" w:date="2020-12-16T09:21:00Z"/>
              </w:rPr>
            </w:pPr>
            <w:ins w:id="42" w:author="Windows User" w:date="2020-12-16T09:21:00Z">
              <w:r w:rsidRPr="00DE11B0">
                <w:rPr>
                  <w:b/>
                  <w:bCs/>
                  <w:highlight w:val="green"/>
                </w:rPr>
                <w:t>Agreements:</w:t>
              </w:r>
              <w:r w:rsidRPr="00DE11B0">
                <w:t xml:space="preserve"> From physical layer perspective, for broadcast reception, the same group-common PDCCH and the corresponding scheduled group-common PDSCH can be received by both RRC_IDLE/RRC_INACTIVE UEs and RRC_CONNECTED UEs.</w:t>
              </w:r>
            </w:ins>
          </w:p>
          <w:p w14:paraId="4BFA1141" w14:textId="77777777" w:rsidR="005F13AE" w:rsidRDefault="005F13AE" w:rsidP="00DA0521">
            <w:pPr>
              <w:rPr>
                <w:ins w:id="43" w:author="Windows User" w:date="2020-12-16T09:21:00Z"/>
                <w:lang w:eastAsia="zh-CN"/>
              </w:rPr>
            </w:pPr>
          </w:p>
          <w:p w14:paraId="45F018A6" w14:textId="04F0DCC6" w:rsidR="00895365" w:rsidRDefault="00895365" w:rsidP="00DA0521">
            <w:pPr>
              <w:rPr>
                <w:rFonts w:hint="eastAsia"/>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DA0521" w14:paraId="657721D5" w14:textId="77777777" w:rsidTr="00691307">
        <w:tc>
          <w:tcPr>
            <w:tcW w:w="2120" w:type="dxa"/>
          </w:tcPr>
          <w:p w14:paraId="275287F3" w14:textId="77777777" w:rsidR="00DA0521" w:rsidRDefault="00DA0521" w:rsidP="00DA0521"/>
        </w:tc>
        <w:tc>
          <w:tcPr>
            <w:tcW w:w="1842" w:type="dxa"/>
          </w:tcPr>
          <w:p w14:paraId="24362C94" w14:textId="77777777" w:rsidR="00DA0521" w:rsidRDefault="00DA0521" w:rsidP="00DA0521"/>
        </w:tc>
        <w:tc>
          <w:tcPr>
            <w:tcW w:w="5659" w:type="dxa"/>
          </w:tcPr>
          <w:p w14:paraId="4D58DF30" w14:textId="77777777" w:rsidR="00DA0521" w:rsidRDefault="00DA0521" w:rsidP="00DA0521"/>
        </w:tc>
      </w:tr>
      <w:tr w:rsidR="00DA0521" w14:paraId="33A11AF9" w14:textId="77777777" w:rsidTr="00691307">
        <w:tc>
          <w:tcPr>
            <w:tcW w:w="2120" w:type="dxa"/>
          </w:tcPr>
          <w:p w14:paraId="2659C9B6" w14:textId="77777777" w:rsidR="00DA0521" w:rsidRDefault="00DA0521" w:rsidP="00DA0521"/>
        </w:tc>
        <w:tc>
          <w:tcPr>
            <w:tcW w:w="1842" w:type="dxa"/>
          </w:tcPr>
          <w:p w14:paraId="5D9C2315" w14:textId="77777777" w:rsidR="00DA0521" w:rsidRDefault="00DA0521" w:rsidP="00DA0521"/>
        </w:tc>
        <w:tc>
          <w:tcPr>
            <w:tcW w:w="5659" w:type="dxa"/>
          </w:tcPr>
          <w:p w14:paraId="49FABFE9" w14:textId="77777777" w:rsidR="00DA0521" w:rsidRDefault="00DA0521" w:rsidP="00DA0521"/>
        </w:tc>
      </w:tr>
      <w:tr w:rsidR="00DA0521" w14:paraId="185BF050" w14:textId="77777777" w:rsidTr="00691307">
        <w:tc>
          <w:tcPr>
            <w:tcW w:w="2120" w:type="dxa"/>
          </w:tcPr>
          <w:p w14:paraId="46948751" w14:textId="77777777" w:rsidR="00DA0521" w:rsidRDefault="00DA0521" w:rsidP="00DA0521"/>
        </w:tc>
        <w:tc>
          <w:tcPr>
            <w:tcW w:w="1842" w:type="dxa"/>
          </w:tcPr>
          <w:p w14:paraId="4B18057E" w14:textId="77777777" w:rsidR="00DA0521" w:rsidRDefault="00DA0521" w:rsidP="00DA0521"/>
        </w:tc>
        <w:tc>
          <w:tcPr>
            <w:tcW w:w="5659" w:type="dxa"/>
          </w:tcPr>
          <w:p w14:paraId="73978F28" w14:textId="77777777" w:rsidR="00DA0521" w:rsidRDefault="00DA0521" w:rsidP="00DA0521"/>
        </w:tc>
      </w:tr>
    </w:tbl>
    <w:p w14:paraId="76797CE8" w14:textId="083FA9FD" w:rsidR="001F028F" w:rsidRDefault="001F028F" w:rsidP="001F028F">
      <w:pPr>
        <w:spacing w:before="120" w:after="120"/>
        <w:rPr>
          <w:rFonts w:ascii="Arial" w:eastAsia="MS Mincho" w:hAnsi="Arial" w:cs="Arial"/>
          <w:lang w:val="en-GB" w:eastAsia="ja-JP"/>
        </w:rPr>
      </w:pPr>
    </w:p>
    <w:p w14:paraId="4EBF7F5C" w14:textId="5F0FCBF8" w:rsidR="005F770E" w:rsidRDefault="003E6185" w:rsidP="005F770E">
      <w:pPr>
        <w:pStyle w:val="2"/>
        <w:tabs>
          <w:tab w:val="left" w:pos="432"/>
          <w:tab w:val="left" w:pos="1091"/>
        </w:tabs>
        <w:spacing w:line="259" w:lineRule="auto"/>
        <w:ind w:left="663" w:hanging="663"/>
        <w:rPr>
          <w:rFonts w:cs="Arial"/>
        </w:rPr>
      </w:pPr>
      <w:r>
        <w:rPr>
          <w:rFonts w:cs="Arial"/>
        </w:rPr>
        <w:t xml:space="preserve">2.2 </w:t>
      </w:r>
      <w:r w:rsidR="005F770E">
        <w:rPr>
          <w:rFonts w:cs="Arial"/>
        </w:rPr>
        <w:t>D</w:t>
      </w:r>
      <w:r w:rsidR="005F770E" w:rsidRPr="00972EF3">
        <w:rPr>
          <w:rFonts w:cs="Arial"/>
        </w:rPr>
        <w:t>elivery mode 2</w:t>
      </w:r>
      <w:r w:rsidR="005F770E">
        <w:rPr>
          <w:rFonts w:cs="Arial"/>
        </w:rPr>
        <w:t xml:space="preserve"> </w:t>
      </w:r>
      <w:r w:rsidR="001B719E">
        <w:rPr>
          <w:rFonts w:cs="Arial"/>
        </w:rPr>
        <w:t>characteristics</w:t>
      </w:r>
      <w:r w:rsidR="005F770E">
        <w:rPr>
          <w:rFonts w:cs="Arial"/>
        </w:rPr>
        <w:t xml:space="preserve"> </w:t>
      </w:r>
    </w:p>
    <w:p w14:paraId="27079F83" w14:textId="1586A9DF" w:rsidR="004B7358" w:rsidRDefault="005F770E" w:rsidP="004B7358">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w:t>
      </w:r>
      <w:r w:rsidRPr="005F770E">
        <w:rPr>
          <w:rFonts w:ascii="Arial" w:eastAsia="MS Mincho" w:hAnsi="Arial" w:cs="Arial"/>
          <w:lang w:val="en-GB" w:eastAsia="ja-JP"/>
        </w:rPr>
        <w:t xml:space="preserve">elivery mode 2 supports the transmission of MBS services with lower </w:t>
      </w:r>
      <w:r w:rsidRPr="009D6442">
        <w:rPr>
          <w:rFonts w:ascii="Arial" w:eastAsia="MS Mincho" w:hAnsi="Arial" w:cs="Arial"/>
          <w:lang w:val="en-GB" w:eastAsia="ja-JP"/>
        </w:rPr>
        <w:t>QoS requirement</w:t>
      </w:r>
      <w:r>
        <w:rPr>
          <w:rFonts w:ascii="Arial" w:eastAsia="MS Mincho" w:hAnsi="Arial" w:cs="Arial"/>
          <w:lang w:val="en-GB" w:eastAsia="ja-JP"/>
        </w:rPr>
        <w:t xml:space="preserve">. </w:t>
      </w:r>
      <w:r w:rsidR="004B7358">
        <w:rPr>
          <w:rFonts w:ascii="Arial" w:eastAsia="MS Mincho" w:hAnsi="Arial" w:cs="Arial"/>
          <w:lang w:val="en-GB" w:eastAsia="ja-JP"/>
        </w:rPr>
        <w:t>In this case, 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means</w:t>
      </w:r>
      <w:r w:rsidR="004B7358" w:rsidRPr="004B7358">
        <w:rPr>
          <w:rFonts w:ascii="Arial" w:eastAsia="MS Mincho" w:hAnsi="Arial" w:cs="Arial"/>
          <w:lang w:val="en-GB" w:eastAsia="ja-JP"/>
        </w:rPr>
        <w:t xml:space="preserve"> PTM reception only, i.e. there is no PTP-PTM switch nor PTP assistance to improve PTM quality.</w:t>
      </w:r>
      <w:r w:rsidR="004B7358" w:rsidRPr="004B7358">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 xml:space="preserve">may </w:t>
      </w:r>
      <w:r w:rsidR="004B7358" w:rsidRPr="004B7358">
        <w:rPr>
          <w:rFonts w:ascii="Arial" w:eastAsia="MS Mincho" w:hAnsi="Arial" w:cs="Arial"/>
          <w:lang w:val="en-GB" w:eastAsia="ja-JP"/>
        </w:rPr>
        <w:t>support a h</w:t>
      </w:r>
      <w:r w:rsidR="004B7358">
        <w:rPr>
          <w:rFonts w:ascii="Arial" w:eastAsia="MS Mincho" w:hAnsi="Arial" w:cs="Arial"/>
          <w:lang w:val="en-GB" w:eastAsia="ja-JP"/>
        </w:rPr>
        <w:t>uge</w:t>
      </w:r>
      <w:r w:rsidR="004B7358" w:rsidRPr="004B7358">
        <w:rPr>
          <w:rFonts w:ascii="Arial" w:eastAsia="MS Mincho" w:hAnsi="Arial" w:cs="Arial"/>
          <w:lang w:val="en-GB" w:eastAsia="ja-JP"/>
        </w:rPr>
        <w:t xml:space="preserve"> number of users</w:t>
      </w:r>
      <w:r w:rsidR="004B7358">
        <w:rPr>
          <w:rFonts w:ascii="Arial" w:eastAsia="MS Mincho" w:hAnsi="Arial" w:cs="Arial"/>
          <w:lang w:val="en-GB" w:eastAsia="ja-JP"/>
        </w:rPr>
        <w:t xml:space="preserve"> (i.e. UE in idle/inactive state). </w:t>
      </w:r>
      <w:r w:rsidR="004B7358" w:rsidRPr="004B7358">
        <w:rPr>
          <w:rFonts w:ascii="Arial" w:eastAsia="MS Mincho" w:hAnsi="Arial" w:cs="Arial"/>
          <w:lang w:val="en-GB" w:eastAsia="ja-JP"/>
        </w:rPr>
        <w:t xml:space="preserve">To enable </w:t>
      </w:r>
      <w:r w:rsidR="004B7358">
        <w:rPr>
          <w:rFonts w:ascii="Arial" w:eastAsia="MS Mincho" w:hAnsi="Arial" w:cs="Arial"/>
          <w:lang w:val="en-GB" w:eastAsia="ja-JP"/>
        </w:rPr>
        <w:t>d</w:t>
      </w:r>
      <w:r w:rsidR="004B7358" w:rsidRPr="005F770E">
        <w:rPr>
          <w:rFonts w:ascii="Arial" w:eastAsia="MS Mincho" w:hAnsi="Arial" w:cs="Arial"/>
          <w:lang w:val="en-GB" w:eastAsia="ja-JP"/>
        </w:rPr>
        <w:t>elivery mode 2</w:t>
      </w:r>
      <w:r w:rsidR="004B7358">
        <w:rPr>
          <w:rFonts w:ascii="Arial" w:eastAsia="MS Mincho" w:hAnsi="Arial" w:cs="Arial"/>
          <w:lang w:val="en-GB" w:eastAsia="ja-JP"/>
        </w:rPr>
        <w:t xml:space="preserve"> </w:t>
      </w:r>
      <w:r w:rsidR="004B7358" w:rsidRPr="004B7358">
        <w:rPr>
          <w:rFonts w:ascii="Arial" w:eastAsia="MS Mincho" w:hAnsi="Arial" w:cs="Arial"/>
          <w:lang w:val="en-GB" w:eastAsia="ja-JP"/>
        </w:rPr>
        <w:t>reception</w:t>
      </w:r>
      <w:r w:rsidR="004B7358">
        <w:rPr>
          <w:rFonts w:ascii="Arial" w:eastAsia="MS Mincho" w:hAnsi="Arial" w:cs="Arial"/>
          <w:lang w:val="en-GB" w:eastAsia="ja-JP"/>
        </w:rPr>
        <w:t>,</w:t>
      </w:r>
      <w:r w:rsidR="004B7358" w:rsidRPr="004B7358">
        <w:rPr>
          <w:rFonts w:ascii="Arial" w:eastAsia="MS Mincho" w:hAnsi="Arial" w:cs="Arial"/>
          <w:lang w:val="en-GB" w:eastAsia="ja-JP"/>
        </w:rPr>
        <w:t xml:space="preserve"> the UE does not need to </w:t>
      </w:r>
      <w:r w:rsidR="004B7358">
        <w:rPr>
          <w:rFonts w:ascii="Arial" w:eastAsia="MS Mincho" w:hAnsi="Arial" w:cs="Arial"/>
          <w:lang w:val="en-GB" w:eastAsia="ja-JP"/>
        </w:rPr>
        <w:t xml:space="preserve">take session join and/or </w:t>
      </w:r>
      <w:r w:rsidR="004B7358" w:rsidRPr="004B7358">
        <w:rPr>
          <w:rFonts w:ascii="Arial" w:eastAsia="MS Mincho" w:hAnsi="Arial" w:cs="Arial"/>
          <w:lang w:val="en-GB" w:eastAsia="ja-JP"/>
        </w:rPr>
        <w:t>authentication</w:t>
      </w:r>
      <w:r w:rsidR="004B7358">
        <w:rPr>
          <w:rFonts w:ascii="Arial" w:eastAsia="MS Mincho" w:hAnsi="Arial" w:cs="Arial"/>
          <w:lang w:val="en-GB" w:eastAsia="ja-JP"/>
        </w:rPr>
        <w:t xml:space="preserve"> at NAS layer. In summary, the UE receiving MBS services transmitted by</w:t>
      </w:r>
      <w:r w:rsidR="004B7358" w:rsidRPr="004B7358">
        <w:rPr>
          <w:rFonts w:ascii="Arial" w:eastAsia="MS Mincho" w:hAnsi="Arial" w:cs="Arial"/>
          <w:lang w:val="en-GB" w:eastAsia="ja-JP"/>
        </w:rPr>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is not required to interact with the network before its MBS service reception</w:t>
      </w:r>
      <w:r w:rsidR="006A58DF">
        <w:rPr>
          <w:rFonts w:ascii="Arial" w:eastAsia="MS Mincho" w:hAnsi="Arial" w:cs="Arial"/>
          <w:lang w:val="en-GB" w:eastAsia="ja-JP"/>
        </w:rPr>
        <w:t xml:space="preserve"> (i.e. pure broadcast delivery)</w:t>
      </w:r>
      <w:r w:rsidR="004B7358">
        <w:rPr>
          <w:rFonts w:ascii="Arial" w:eastAsia="MS Mincho" w:hAnsi="Arial" w:cs="Arial"/>
          <w:lang w:val="en-GB" w:eastAsia="ja-JP"/>
        </w:rPr>
        <w:t xml:space="preserve">.    </w:t>
      </w:r>
    </w:p>
    <w:p w14:paraId="468DE92F" w14:textId="1B89605E" w:rsidR="001B719E" w:rsidRPr="00C62488" w:rsidRDefault="001B719E" w:rsidP="001B719E">
      <w:pPr>
        <w:pStyle w:val="3"/>
        <w:rPr>
          <w:b/>
        </w:rPr>
      </w:pPr>
      <w:r w:rsidRPr="00C62488">
        <w:rPr>
          <w:b/>
          <w:color w:val="00B0F0"/>
          <w:sz w:val="22"/>
        </w:rPr>
        <w:t xml:space="preserve">Question </w:t>
      </w:r>
      <w:r>
        <w:rPr>
          <w:b/>
          <w:color w:val="00B0F0"/>
          <w:sz w:val="22"/>
        </w:rPr>
        <w:t>2</w:t>
      </w:r>
      <w:r w:rsidRPr="00C62488">
        <w:rPr>
          <w:b/>
        </w:rPr>
        <w:t xml:space="preserve"> </w:t>
      </w:r>
    </w:p>
    <w:p w14:paraId="4D379514" w14:textId="5AD63D55" w:rsidR="001B719E" w:rsidRDefault="001B719E" w:rsidP="001B719E">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1B719E">
        <w:rPr>
          <w:rFonts w:ascii="Arial" w:eastAsia="MS Mincho" w:hAnsi="Arial" w:cs="Arial"/>
          <w:color w:val="00B0F0"/>
          <w:lang w:eastAsia="ja-JP"/>
        </w:rPr>
        <w:t>the UE receiving MBS services transmitted by delivery mode 2 is not required to interact with the network b</w:t>
      </w:r>
      <w:r>
        <w:rPr>
          <w:rFonts w:ascii="Arial" w:eastAsia="MS Mincho" w:hAnsi="Arial" w:cs="Arial"/>
          <w:color w:val="00B0F0"/>
          <w:lang w:eastAsia="ja-JP"/>
        </w:rPr>
        <w:t>efore its MBS service reception</w:t>
      </w:r>
      <w:r w:rsidRPr="00DD0A3C">
        <w:rPr>
          <w:rFonts w:ascii="Arial" w:eastAsia="MS Mincho" w:hAnsi="Arial" w:cs="Arial"/>
          <w:color w:val="00B0F0"/>
          <w:lang w:eastAsia="ja-JP"/>
        </w:rPr>
        <w:t>?</w:t>
      </w:r>
    </w:p>
    <w:p w14:paraId="685EFFDF" w14:textId="77777777" w:rsidR="001B719E" w:rsidRDefault="001B719E" w:rsidP="001B719E">
      <w:pPr>
        <w:rPr>
          <w:rFonts w:ascii="Arial" w:eastAsia="MS Mincho" w:hAnsi="Arial" w:cs="Arial"/>
          <w:color w:val="00B0F0"/>
          <w:lang w:eastAsia="ja-JP"/>
        </w:rPr>
      </w:pPr>
    </w:p>
    <w:p w14:paraId="1F8B0586" w14:textId="77777777" w:rsidR="001B719E" w:rsidRPr="005D3790" w:rsidRDefault="001B719E" w:rsidP="001B719E">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1B719E" w14:paraId="5D1173CC" w14:textId="77777777" w:rsidTr="00691307">
        <w:tc>
          <w:tcPr>
            <w:tcW w:w="2120" w:type="dxa"/>
            <w:shd w:val="clear" w:color="auto" w:fill="80C687" w:themeFill="background1" w:themeFillShade="BF"/>
          </w:tcPr>
          <w:p w14:paraId="335FB4A8" w14:textId="77777777" w:rsidR="001B719E" w:rsidRDefault="001B719E"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79A255BD" w14:textId="77777777" w:rsidR="001B719E" w:rsidRDefault="001B719E" w:rsidP="00691307">
            <w:pPr>
              <w:pStyle w:val="af4"/>
              <w:rPr>
                <w:rFonts w:ascii="Arial" w:hAnsi="Arial" w:cs="Arial"/>
              </w:rPr>
            </w:pPr>
            <w:r>
              <w:rPr>
                <w:rFonts w:ascii="Arial" w:hAnsi="Arial" w:cs="Arial"/>
              </w:rPr>
              <w:t>Yes/No</w:t>
            </w:r>
          </w:p>
        </w:tc>
        <w:tc>
          <w:tcPr>
            <w:tcW w:w="5659" w:type="dxa"/>
            <w:shd w:val="clear" w:color="auto" w:fill="80C687" w:themeFill="background1" w:themeFillShade="BF"/>
          </w:tcPr>
          <w:p w14:paraId="63C02327" w14:textId="77777777" w:rsidR="001B719E" w:rsidRDefault="001B719E" w:rsidP="00691307">
            <w:pPr>
              <w:pStyle w:val="af4"/>
              <w:rPr>
                <w:rFonts w:ascii="Arial" w:hAnsi="Arial" w:cs="Arial"/>
              </w:rPr>
            </w:pPr>
            <w:r>
              <w:rPr>
                <w:rFonts w:ascii="Arial" w:hAnsi="Arial" w:cs="Arial"/>
              </w:rPr>
              <w:t>Comments</w:t>
            </w:r>
          </w:p>
        </w:tc>
      </w:tr>
      <w:tr w:rsidR="00F3557A" w14:paraId="288407F8" w14:textId="77777777" w:rsidTr="00691307">
        <w:tc>
          <w:tcPr>
            <w:tcW w:w="2120" w:type="dxa"/>
          </w:tcPr>
          <w:p w14:paraId="019430C8" w14:textId="6E22F2BF" w:rsidR="00F3557A" w:rsidRDefault="00F3557A" w:rsidP="00F3557A">
            <w:pPr>
              <w:rPr>
                <w:lang w:val="en-GB"/>
              </w:rPr>
            </w:pPr>
            <w:ins w:id="46" w:author="Xuelong Wang" w:date="2020-12-11T14:29:00Z">
              <w:r>
                <w:rPr>
                  <w:lang w:val="en-GB" w:eastAsia="zh-CN"/>
                </w:rPr>
                <w:t>MediaTek</w:t>
              </w:r>
            </w:ins>
          </w:p>
        </w:tc>
        <w:tc>
          <w:tcPr>
            <w:tcW w:w="1842" w:type="dxa"/>
          </w:tcPr>
          <w:p w14:paraId="2D2009B3" w14:textId="4DC7750F" w:rsidR="00F3557A" w:rsidRDefault="00F3557A" w:rsidP="00F3557A">
            <w:pPr>
              <w:rPr>
                <w:lang w:val="en-GB"/>
              </w:rPr>
            </w:pPr>
            <w:ins w:id="47" w:author="Xuelong Wang" w:date="2020-12-11T14:29:00Z">
              <w:r>
                <w:rPr>
                  <w:lang w:val="en-GB"/>
                </w:rPr>
                <w:t>Yes</w:t>
              </w:r>
            </w:ins>
          </w:p>
        </w:tc>
        <w:tc>
          <w:tcPr>
            <w:tcW w:w="5659" w:type="dxa"/>
          </w:tcPr>
          <w:p w14:paraId="4120F5D7" w14:textId="5D205868" w:rsidR="00F3557A" w:rsidRDefault="00F3557A" w:rsidP="00F3557A">
            <w:pPr>
              <w:rPr>
                <w:lang w:val="en-GB"/>
              </w:rPr>
            </w:pPr>
            <w:ins w:id="48" w:author="Xuelong Wang" w:date="2020-12-11T14:30:00Z">
              <w:r>
                <w:rPr>
                  <w:rFonts w:ascii="Arial" w:eastAsia="MS Mincho" w:hAnsi="Arial" w:cs="Arial"/>
                  <w:color w:val="00B0F0"/>
                  <w:lang w:eastAsia="ja-JP"/>
                </w:rPr>
                <w:t>Since</w:t>
              </w:r>
            </w:ins>
            <w:ins w:id="49" w:author="Xuelong Wang" w:date="2020-12-11T14:29:00Z">
              <w:r>
                <w:rPr>
                  <w:rFonts w:ascii="Arial" w:eastAsia="MS Mincho" w:hAnsi="Arial" w:cs="Arial"/>
                  <w:color w:val="00B0F0"/>
                  <w:lang w:eastAsia="ja-JP"/>
                </w:rPr>
                <w:t xml:space="preserve"> NR MBS delivery mode 2 supports the </w:t>
              </w:r>
            </w:ins>
            <w:ins w:id="50" w:author="Xuelong Wang" w:date="2020-12-11T14:30:00Z">
              <w:r>
                <w:rPr>
                  <w:rFonts w:ascii="Arial" w:eastAsia="MS Mincho" w:hAnsi="Arial" w:cs="Arial"/>
                  <w:color w:val="00B0F0"/>
                  <w:lang w:eastAsia="ja-JP"/>
                </w:rPr>
                <w:t xml:space="preserve">Idle/Inactive mode </w:t>
              </w:r>
            </w:ins>
            <w:ins w:id="51" w:author="Xuelong Wang" w:date="2020-12-11T14:29:00Z">
              <w:r>
                <w:rPr>
                  <w:rFonts w:ascii="Arial" w:eastAsia="MS Mincho" w:hAnsi="Arial" w:cs="Arial"/>
                  <w:color w:val="00B0F0"/>
                  <w:lang w:eastAsia="ja-JP"/>
                </w:rPr>
                <w:t>UE reception</w:t>
              </w:r>
            </w:ins>
            <w:ins w:id="52" w:author="Xuelong Wang" w:date="2020-12-11T14:30:00Z">
              <w:r>
                <w:rPr>
                  <w:rFonts w:ascii="Arial" w:eastAsia="MS Mincho" w:hAnsi="Arial" w:cs="Arial"/>
                  <w:color w:val="00B0F0"/>
                  <w:lang w:eastAsia="ja-JP"/>
                </w:rPr>
                <w:t xml:space="preserve">, it is not realistic to require </w:t>
              </w:r>
            </w:ins>
            <w:ins w:id="53" w:author="Xuelong Wang" w:date="2020-12-11T14:31:00Z">
              <w:r>
                <w:rPr>
                  <w:rFonts w:ascii="Arial" w:eastAsia="MS Mincho" w:hAnsi="Arial" w:cs="Arial"/>
                  <w:color w:val="00B0F0"/>
                  <w:lang w:eastAsia="ja-JP"/>
                </w:rPr>
                <w:t xml:space="preserve">the UEs </w:t>
              </w:r>
            </w:ins>
            <w:ins w:id="54" w:author="Xuelong Wang" w:date="2020-12-11T14:30:00Z">
              <w:r>
                <w:rPr>
                  <w:rFonts w:ascii="Arial" w:eastAsia="MS Mincho" w:hAnsi="Arial" w:cs="Arial"/>
                  <w:color w:val="00B0F0"/>
                  <w:lang w:eastAsia="ja-JP"/>
                </w:rPr>
                <w:t>to interact with the network before service reception</w:t>
              </w:r>
            </w:ins>
            <w:ins w:id="55" w:author="Xuelong Wang" w:date="2020-12-11T14:29:00Z">
              <w:r>
                <w:rPr>
                  <w:rFonts w:ascii="Arial" w:eastAsia="MS Mincho" w:hAnsi="Arial" w:cs="Arial"/>
                  <w:color w:val="00B0F0"/>
                  <w:lang w:eastAsia="ja-JP"/>
                </w:rPr>
                <w:t xml:space="preserve">.   </w:t>
              </w:r>
            </w:ins>
          </w:p>
        </w:tc>
      </w:tr>
      <w:tr w:rsidR="00F3557A" w14:paraId="55A4ECAE" w14:textId="77777777" w:rsidTr="00691307">
        <w:tc>
          <w:tcPr>
            <w:tcW w:w="2120" w:type="dxa"/>
          </w:tcPr>
          <w:p w14:paraId="6C328291" w14:textId="0E8C1CE6" w:rsidR="00F3557A" w:rsidRDefault="007E3B0D" w:rsidP="00F3557A">
            <w:ins w:id="56" w:author="Huawei, HiSilicon" w:date="2020-12-11T12:23:00Z">
              <w:r>
                <w:lastRenderedPageBreak/>
                <w:t xml:space="preserve">Huawei, </w:t>
              </w:r>
              <w:proofErr w:type="spellStart"/>
              <w:r>
                <w:t>HiSilicon</w:t>
              </w:r>
            </w:ins>
            <w:proofErr w:type="spellEnd"/>
          </w:p>
        </w:tc>
        <w:tc>
          <w:tcPr>
            <w:tcW w:w="1842" w:type="dxa"/>
          </w:tcPr>
          <w:p w14:paraId="68C7EDD5" w14:textId="3AF04EB6" w:rsidR="00F3557A" w:rsidRDefault="007E3B0D" w:rsidP="00F3557A">
            <w:ins w:id="57" w:author="Huawei, HiSilicon" w:date="2020-12-11T12:23:00Z">
              <w:r>
                <w:t>Yes</w:t>
              </w:r>
            </w:ins>
          </w:p>
        </w:tc>
        <w:tc>
          <w:tcPr>
            <w:tcW w:w="5659" w:type="dxa"/>
          </w:tcPr>
          <w:p w14:paraId="58FBF9A4" w14:textId="72AA1562" w:rsidR="00F3557A" w:rsidRDefault="007E3B0D" w:rsidP="00F3557A">
            <w:ins w:id="58" w:author="Huawei, HiSilicon" w:date="2020-12-11T12:23:00Z">
              <w:r>
                <w:t xml:space="preserve">From 3GPP perspective, there is no such requirement. </w:t>
              </w:r>
            </w:ins>
            <w:ins w:id="59" w:author="Huawei, HiSilicon" w:date="2020-12-11T12:24:00Z">
              <w:r>
                <w:t>There may be some subscription mechanism at application layer, but this is out of scope of 3GPP.</w:t>
              </w:r>
            </w:ins>
          </w:p>
        </w:tc>
      </w:tr>
      <w:tr w:rsidR="00DA0521" w14:paraId="79FD769A" w14:textId="77777777" w:rsidTr="00691307">
        <w:tc>
          <w:tcPr>
            <w:tcW w:w="2120" w:type="dxa"/>
          </w:tcPr>
          <w:p w14:paraId="3318C2D4" w14:textId="687EADC0" w:rsidR="00DA0521" w:rsidRDefault="00DA0521" w:rsidP="00DA0521">
            <w:ins w:id="60" w:author="Prasad QC1" w:date="2020-12-15T12:18:00Z">
              <w:r>
                <w:t>QC</w:t>
              </w:r>
            </w:ins>
          </w:p>
        </w:tc>
        <w:tc>
          <w:tcPr>
            <w:tcW w:w="1842" w:type="dxa"/>
          </w:tcPr>
          <w:p w14:paraId="57F6FCE8" w14:textId="5EDC7FEE" w:rsidR="00DA0521" w:rsidRDefault="00DA0521" w:rsidP="00DA0521">
            <w:proofErr w:type="gramStart"/>
            <w:ins w:id="61" w:author="Prasad QC1" w:date="2020-12-15T12:18:00Z">
              <w:r>
                <w:t>Yes</w:t>
              </w:r>
              <w:proofErr w:type="gramEnd"/>
              <w:r>
                <w:t xml:space="preserve"> for Broadcast</w:t>
              </w:r>
            </w:ins>
          </w:p>
        </w:tc>
        <w:tc>
          <w:tcPr>
            <w:tcW w:w="5659" w:type="dxa"/>
          </w:tcPr>
          <w:p w14:paraId="39512B78" w14:textId="4C24BDDA" w:rsidR="00DA0521" w:rsidRDefault="00DA0521" w:rsidP="00DA0521">
            <w:ins w:id="62"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DA0521" w14:paraId="0DF7D5EA" w14:textId="77777777" w:rsidTr="00691307">
        <w:tc>
          <w:tcPr>
            <w:tcW w:w="2120" w:type="dxa"/>
          </w:tcPr>
          <w:p w14:paraId="0BBBF440" w14:textId="1B0407E1" w:rsidR="00DA0521" w:rsidRDefault="00895365" w:rsidP="00DA0521">
            <w:pPr>
              <w:rPr>
                <w:rFonts w:hint="eastAsia"/>
                <w:lang w:eastAsia="zh-CN"/>
              </w:rPr>
            </w:pPr>
            <w:ins w:id="63" w:author="Windows User" w:date="2020-12-16T09:23:00Z">
              <w:r>
                <w:rPr>
                  <w:rFonts w:hint="eastAsia"/>
                  <w:lang w:eastAsia="zh-CN"/>
                </w:rPr>
                <w:t>Q</w:t>
              </w:r>
              <w:r>
                <w:rPr>
                  <w:lang w:eastAsia="zh-CN"/>
                </w:rPr>
                <w:t>C</w:t>
              </w:r>
            </w:ins>
          </w:p>
        </w:tc>
        <w:tc>
          <w:tcPr>
            <w:tcW w:w="1842" w:type="dxa"/>
          </w:tcPr>
          <w:p w14:paraId="4495E9EE" w14:textId="1B4BE6A8" w:rsidR="00DA0521" w:rsidRDefault="00895365" w:rsidP="00DA0521">
            <w:pPr>
              <w:rPr>
                <w:rFonts w:hint="eastAsia"/>
                <w:lang w:eastAsia="zh-CN"/>
              </w:rPr>
            </w:pPr>
            <w:ins w:id="64" w:author="Windows User" w:date="2020-12-16T09:23:00Z">
              <w:r>
                <w:rPr>
                  <w:lang w:eastAsia="zh-CN"/>
                </w:rPr>
                <w:t xml:space="preserve">Yes </w:t>
              </w:r>
            </w:ins>
          </w:p>
        </w:tc>
        <w:tc>
          <w:tcPr>
            <w:tcW w:w="5659" w:type="dxa"/>
          </w:tcPr>
          <w:p w14:paraId="0D374162" w14:textId="77777777" w:rsidR="00895365" w:rsidRDefault="00895365" w:rsidP="00DA0521">
            <w:pPr>
              <w:rPr>
                <w:ins w:id="65" w:author="Windows User" w:date="2020-12-16T09:24:00Z"/>
                <w:lang w:eastAsia="zh-CN"/>
              </w:rPr>
            </w:pPr>
            <w:ins w:id="66" w:author="Windows User" w:date="2020-12-16T09:23:00Z">
              <w:r>
                <w:rPr>
                  <w:rFonts w:hint="eastAsia"/>
                  <w:lang w:eastAsia="zh-CN"/>
                </w:rPr>
                <w:t>L</w:t>
              </w:r>
              <w:r>
                <w:rPr>
                  <w:lang w:eastAsia="zh-CN"/>
                </w:rPr>
                <w:t xml:space="preserve">TE SC-PTM can be baseline. </w:t>
              </w:r>
            </w:ins>
          </w:p>
          <w:p w14:paraId="463C2F85" w14:textId="0D958BF2" w:rsidR="00DA0521" w:rsidRDefault="00895365" w:rsidP="00DA0521">
            <w:pPr>
              <w:rPr>
                <w:rFonts w:hint="eastAsia"/>
                <w:lang w:eastAsia="zh-CN"/>
              </w:rPr>
            </w:pPr>
            <w:ins w:id="67" w:author="Windows User" w:date="2020-12-16T09:23:00Z">
              <w:r>
                <w:rPr>
                  <w:lang w:eastAsia="zh-CN"/>
                </w:rPr>
                <w:t xml:space="preserve">We also </w:t>
              </w:r>
            </w:ins>
            <w:ins w:id="68" w:author="Windows User" w:date="2020-12-16T09:24:00Z">
              <w:r>
                <w:rPr>
                  <w:lang w:eastAsia="zh-CN"/>
                </w:rPr>
                <w:t>cannot</w:t>
              </w:r>
            </w:ins>
            <w:ins w:id="69" w:author="Windows User" w:date="2020-12-16T09:23:00Z">
              <w:r>
                <w:rPr>
                  <w:lang w:eastAsia="zh-CN"/>
                </w:rPr>
                <w:t xml:space="preserve"> see the necessary to </w:t>
              </w:r>
            </w:ins>
            <w:ins w:id="70" w:author="Windows User" w:date="2020-12-16T09:24:00Z">
              <w:r>
                <w:rPr>
                  <w:lang w:eastAsia="zh-CN"/>
                </w:rPr>
                <w:t>make RRC state transition for the reception of MBS configuration</w:t>
              </w:r>
            </w:ins>
            <w:ins w:id="71" w:author="Windows User" w:date="2020-12-16T09:25:00Z">
              <w:r>
                <w:rPr>
                  <w:lang w:eastAsia="zh-CN"/>
                </w:rPr>
                <w:t xml:space="preserve"> for delivery mode 2</w:t>
              </w:r>
            </w:ins>
            <w:ins w:id="72" w:author="Windows User" w:date="2020-12-16T09:24:00Z">
              <w:r>
                <w:rPr>
                  <w:lang w:eastAsia="zh-CN"/>
                </w:rPr>
                <w:t>.</w:t>
              </w:r>
            </w:ins>
          </w:p>
        </w:tc>
      </w:tr>
      <w:tr w:rsidR="00DA0521" w14:paraId="29E34E79" w14:textId="77777777" w:rsidTr="00691307">
        <w:tc>
          <w:tcPr>
            <w:tcW w:w="2120" w:type="dxa"/>
          </w:tcPr>
          <w:p w14:paraId="77D62841" w14:textId="77777777" w:rsidR="00DA0521" w:rsidRDefault="00DA0521" w:rsidP="00DA0521"/>
        </w:tc>
        <w:tc>
          <w:tcPr>
            <w:tcW w:w="1842" w:type="dxa"/>
          </w:tcPr>
          <w:p w14:paraId="6DD332EE" w14:textId="77777777" w:rsidR="00DA0521" w:rsidRDefault="00DA0521" w:rsidP="00DA0521"/>
        </w:tc>
        <w:tc>
          <w:tcPr>
            <w:tcW w:w="5659" w:type="dxa"/>
          </w:tcPr>
          <w:p w14:paraId="5A55D543" w14:textId="77777777" w:rsidR="00DA0521" w:rsidRDefault="00DA0521" w:rsidP="00DA0521"/>
        </w:tc>
      </w:tr>
      <w:tr w:rsidR="00DA0521" w14:paraId="065D9D03" w14:textId="77777777" w:rsidTr="00691307">
        <w:tc>
          <w:tcPr>
            <w:tcW w:w="2120" w:type="dxa"/>
          </w:tcPr>
          <w:p w14:paraId="10463759" w14:textId="77777777" w:rsidR="00DA0521" w:rsidRDefault="00DA0521" w:rsidP="00DA0521"/>
        </w:tc>
        <w:tc>
          <w:tcPr>
            <w:tcW w:w="1842" w:type="dxa"/>
          </w:tcPr>
          <w:p w14:paraId="70C61E6E" w14:textId="77777777" w:rsidR="00DA0521" w:rsidRDefault="00DA0521" w:rsidP="00DA0521"/>
        </w:tc>
        <w:tc>
          <w:tcPr>
            <w:tcW w:w="5659" w:type="dxa"/>
          </w:tcPr>
          <w:p w14:paraId="7B8A5EA3" w14:textId="77777777" w:rsidR="00DA0521" w:rsidRDefault="00DA0521" w:rsidP="00DA0521"/>
        </w:tc>
      </w:tr>
      <w:tr w:rsidR="00DA0521" w14:paraId="77A1B57C" w14:textId="77777777" w:rsidTr="00691307">
        <w:tc>
          <w:tcPr>
            <w:tcW w:w="2120" w:type="dxa"/>
          </w:tcPr>
          <w:p w14:paraId="505D3110" w14:textId="77777777" w:rsidR="00DA0521" w:rsidRDefault="00DA0521" w:rsidP="00DA0521"/>
        </w:tc>
        <w:tc>
          <w:tcPr>
            <w:tcW w:w="1842" w:type="dxa"/>
          </w:tcPr>
          <w:p w14:paraId="22301CC3" w14:textId="77777777" w:rsidR="00DA0521" w:rsidRDefault="00DA0521" w:rsidP="00DA0521"/>
        </w:tc>
        <w:tc>
          <w:tcPr>
            <w:tcW w:w="5659" w:type="dxa"/>
          </w:tcPr>
          <w:p w14:paraId="2ACC3889" w14:textId="77777777" w:rsidR="00DA0521" w:rsidRDefault="00DA0521" w:rsidP="00DA0521"/>
        </w:tc>
      </w:tr>
    </w:tbl>
    <w:p w14:paraId="3246C813" w14:textId="77777777" w:rsidR="005F770E" w:rsidRPr="009D6442" w:rsidRDefault="005F770E" w:rsidP="005F770E">
      <w:pPr>
        <w:spacing w:before="120" w:after="120"/>
        <w:rPr>
          <w:rFonts w:ascii="Arial" w:eastAsia="MS Mincho" w:hAnsi="Arial" w:cs="Arial"/>
          <w:lang w:val="en-GB" w:eastAsia="ja-JP"/>
        </w:rPr>
      </w:pPr>
    </w:p>
    <w:p w14:paraId="0044D167" w14:textId="7C10C148" w:rsidR="00BB7AFD" w:rsidRDefault="003E6185" w:rsidP="00BB7AFD">
      <w:pPr>
        <w:pStyle w:val="2"/>
        <w:tabs>
          <w:tab w:val="left" w:pos="432"/>
          <w:tab w:val="left" w:pos="1091"/>
        </w:tabs>
        <w:spacing w:line="259" w:lineRule="auto"/>
        <w:ind w:left="663" w:hanging="663"/>
        <w:rPr>
          <w:rFonts w:cs="Arial"/>
        </w:rPr>
      </w:pPr>
      <w:r>
        <w:rPr>
          <w:rFonts w:cs="Arial"/>
        </w:rPr>
        <w:t xml:space="preserve">2.3 </w:t>
      </w:r>
      <w:r w:rsidR="00916582">
        <w:rPr>
          <w:rFonts w:cs="Arial"/>
        </w:rPr>
        <w:t>D</w:t>
      </w:r>
      <w:r w:rsidR="00916582" w:rsidRPr="00972EF3">
        <w:rPr>
          <w:rFonts w:cs="Arial"/>
        </w:rPr>
        <w:t>elivery mode 2</w:t>
      </w:r>
      <w:r w:rsidR="00916582">
        <w:rPr>
          <w:rFonts w:cs="Arial"/>
        </w:rPr>
        <w:t xml:space="preserve"> for multicast</w:t>
      </w:r>
      <w:r w:rsidR="009D6442">
        <w:rPr>
          <w:rFonts w:cs="Arial"/>
        </w:rPr>
        <w:t>/broadcast</w:t>
      </w:r>
      <w:r w:rsidR="00BB7AFD">
        <w:rPr>
          <w:rFonts w:cs="Arial"/>
        </w:rPr>
        <w:t xml:space="preserve"> </w:t>
      </w:r>
      <w:r w:rsidR="001F028F">
        <w:rPr>
          <w:rFonts w:cs="Arial"/>
        </w:rPr>
        <w:t>session</w:t>
      </w:r>
      <w:r w:rsidR="00BB7AFD">
        <w:rPr>
          <w:rFonts w:cs="Arial"/>
        </w:rPr>
        <w:t xml:space="preserve"> </w:t>
      </w:r>
    </w:p>
    <w:p w14:paraId="49D15F60" w14:textId="08A6B210" w:rsidR="00BB7AFD" w:rsidRDefault="00916582" w:rsidP="00916582">
      <w:pPr>
        <w:spacing w:before="120" w:after="120"/>
        <w:rPr>
          <w:rFonts w:ascii="Arial" w:eastAsia="MS Mincho" w:hAnsi="Arial" w:cs="Arial"/>
          <w:lang w:val="en-GB" w:eastAsia="ja-JP"/>
        </w:rPr>
      </w:pPr>
      <w:r w:rsidRPr="00916582">
        <w:rPr>
          <w:rFonts w:ascii="Arial" w:eastAsia="MS Mincho" w:hAnsi="Arial" w:cs="Arial"/>
          <w:lang w:val="en-GB" w:eastAsia="ja-JP"/>
        </w:rPr>
        <w:t>According to the online discussion of RAN2#112e, RAN2 assumes that delivery mode 2 is used for broadcast sessions</w:t>
      </w:r>
      <w:r w:rsidR="008F6113">
        <w:rPr>
          <w:rFonts w:ascii="Arial" w:eastAsia="MS Mincho" w:hAnsi="Arial" w:cs="Arial"/>
          <w:lang w:val="en-GB" w:eastAsia="ja-JP"/>
        </w:rPr>
        <w:t xml:space="preserve">. </w:t>
      </w:r>
      <w:r w:rsidR="008F6113" w:rsidRPr="008F6113">
        <w:rPr>
          <w:rFonts w:ascii="Arial" w:eastAsia="MS Mincho" w:hAnsi="Arial" w:cs="Arial"/>
          <w:lang w:val="en-GB" w:eastAsia="ja-JP"/>
        </w:rPr>
        <w:t>The applicability of delivery mode 2 to multicast sessions</w:t>
      </w:r>
      <w:r w:rsidR="008F6113">
        <w:rPr>
          <w:rFonts w:ascii="Arial" w:eastAsia="MS Mincho" w:hAnsi="Arial" w:cs="Arial"/>
          <w:lang w:val="en-GB" w:eastAsia="ja-JP"/>
        </w:rPr>
        <w:t xml:space="preserve"> is not decided yet.</w:t>
      </w:r>
      <w:r w:rsidR="00E744DE">
        <w:rPr>
          <w:rFonts w:ascii="Arial" w:eastAsia="MS Mincho" w:hAnsi="Arial" w:cs="Arial"/>
          <w:lang w:val="en-GB" w:eastAsia="ja-JP"/>
        </w:rPr>
        <w:t xml:space="preserve">  </w:t>
      </w:r>
    </w:p>
    <w:p w14:paraId="6FEB21E6" w14:textId="5E70F67B" w:rsidR="006A58DF" w:rsidRDefault="006A58DF" w:rsidP="00916582">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w:t>
      </w:r>
      <w:r w:rsidRPr="006A58DF">
        <w:rPr>
          <w:rFonts w:ascii="Arial" w:eastAsia="MS Mincho" w:hAnsi="Arial" w:cs="Arial"/>
          <w:lang w:val="en-GB" w:eastAsia="ja-JP"/>
        </w:rPr>
        <w:t>multicast/broadcast session</w:t>
      </w:r>
      <w:r>
        <w:rPr>
          <w:rFonts w:ascii="Arial" w:eastAsia="MS Mincho" w:hAnsi="Arial" w:cs="Arial"/>
          <w:lang w:val="en-GB" w:eastAsia="ja-JP"/>
        </w:rPr>
        <w:t xml:space="preserve"> from delivery mode. As such, the</w:t>
      </w:r>
      <w:r w:rsidRPr="006A58DF">
        <w:rPr>
          <w:rFonts w:ascii="Arial" w:eastAsia="MS Mincho" w:hAnsi="Arial" w:cs="Arial"/>
          <w:lang w:val="en-GB" w:eastAsia="ja-JP"/>
        </w:rPr>
        <w:t xml:space="preserve"> </w:t>
      </w:r>
      <w:r w:rsidRPr="008F6113">
        <w:rPr>
          <w:rFonts w:ascii="Arial" w:eastAsia="MS Mincho" w:hAnsi="Arial" w:cs="Arial"/>
          <w:lang w:val="en-GB" w:eastAsia="ja-JP"/>
        </w:rPr>
        <w:t>multicast sessions</w:t>
      </w:r>
      <w:r>
        <w:rPr>
          <w:rFonts w:ascii="Arial" w:eastAsia="MS Mincho" w:hAnsi="Arial" w:cs="Arial"/>
          <w:lang w:val="en-GB" w:eastAsia="ja-JP"/>
        </w:rPr>
        <w:t xml:space="preserve"> may be transmitted by delivery mode 1 or </w:t>
      </w:r>
      <w:r w:rsidRPr="008F6113">
        <w:rPr>
          <w:rFonts w:ascii="Arial" w:eastAsia="MS Mincho" w:hAnsi="Arial" w:cs="Arial"/>
          <w:lang w:val="en-GB" w:eastAsia="ja-JP"/>
        </w:rPr>
        <w:t>delivery mode 2</w:t>
      </w:r>
      <w:r>
        <w:rPr>
          <w:rFonts w:ascii="Arial" w:eastAsia="MS Mincho" w:hAnsi="Arial" w:cs="Arial"/>
          <w:lang w:val="en-GB" w:eastAsia="ja-JP"/>
        </w:rPr>
        <w:t>, depending on the</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application-layer </w:t>
      </w:r>
      <w:r>
        <w:rPr>
          <w:rFonts w:ascii="Arial" w:eastAsia="MS Mincho" w:hAnsi="Arial" w:cs="Arial"/>
          <w:lang w:val="en-GB" w:eastAsia="ja-JP"/>
        </w:rPr>
        <w:t>requirement for MBS</w:t>
      </w:r>
      <w:r w:rsidRPr="009D6442">
        <w:rPr>
          <w:rFonts w:ascii="Arial" w:eastAsia="MS Mincho" w:hAnsi="Arial" w:cs="Arial"/>
          <w:lang w:val="en-GB" w:eastAsia="ja-JP"/>
        </w:rPr>
        <w:t xml:space="preserve"> service</w:t>
      </w:r>
      <w:r>
        <w:rPr>
          <w:rFonts w:ascii="Arial" w:eastAsia="MS Mincho" w:hAnsi="Arial" w:cs="Arial"/>
          <w:lang w:val="en-GB" w:eastAsia="ja-JP"/>
        </w:rPr>
        <w:t>.</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Consequently, the multicast </w:t>
      </w:r>
      <w:r>
        <w:rPr>
          <w:rFonts w:ascii="Arial" w:eastAsia="MS Mincho" w:hAnsi="Arial" w:cs="Arial"/>
          <w:lang w:val="en-GB" w:eastAsia="ja-JP"/>
        </w:rPr>
        <w:t>session</w:t>
      </w:r>
      <w:r w:rsidRPr="009D6442">
        <w:rPr>
          <w:rFonts w:ascii="Arial" w:eastAsia="MS Mincho" w:hAnsi="Arial" w:cs="Arial"/>
          <w:lang w:val="en-GB" w:eastAsia="ja-JP"/>
        </w:rPr>
        <w:t xml:space="preserve"> that does not require </w:t>
      </w:r>
      <w:r>
        <w:rPr>
          <w:rFonts w:ascii="Arial" w:eastAsia="MS Mincho" w:hAnsi="Arial" w:cs="Arial"/>
          <w:lang w:val="en-GB" w:eastAsia="ja-JP"/>
        </w:rPr>
        <w:t xml:space="preserve">high quality </w:t>
      </w:r>
      <w:r w:rsidRPr="009D6442">
        <w:rPr>
          <w:rFonts w:ascii="Arial" w:eastAsia="MS Mincho" w:hAnsi="Arial" w:cs="Arial"/>
          <w:lang w:val="en-GB" w:eastAsia="ja-JP"/>
        </w:rPr>
        <w:t xml:space="preserve">reception (lower QoS requirement) could </w:t>
      </w:r>
      <w:r>
        <w:rPr>
          <w:rFonts w:ascii="Arial" w:eastAsia="MS Mincho" w:hAnsi="Arial" w:cs="Arial"/>
          <w:lang w:val="en-GB" w:eastAsia="ja-JP"/>
        </w:rPr>
        <w:t xml:space="preserve">be provided in the broadcast manner (i.e. </w:t>
      </w:r>
      <w:r w:rsidRPr="008F6113">
        <w:rPr>
          <w:rFonts w:ascii="Arial" w:eastAsia="MS Mincho" w:hAnsi="Arial" w:cs="Arial"/>
          <w:lang w:val="en-GB" w:eastAsia="ja-JP"/>
        </w:rPr>
        <w:t>delivery mode 2</w:t>
      </w:r>
      <w:r>
        <w:rPr>
          <w:rFonts w:ascii="Arial" w:eastAsia="MS Mincho" w:hAnsi="Arial" w:cs="Arial"/>
          <w:lang w:val="en-GB" w:eastAsia="ja-JP"/>
        </w:rPr>
        <w:t>)</w:t>
      </w:r>
      <w:r w:rsidRPr="009D6442">
        <w:rPr>
          <w:rFonts w:ascii="Arial" w:eastAsia="MS Mincho" w:hAnsi="Arial" w:cs="Arial"/>
          <w:lang w:val="en-GB" w:eastAsia="ja-JP"/>
        </w:rPr>
        <w:t>.</w:t>
      </w:r>
      <w:r>
        <w:rPr>
          <w:rFonts w:ascii="Arial" w:eastAsia="MS Mincho" w:hAnsi="Arial" w:cs="Arial"/>
          <w:lang w:val="en-GB" w:eastAsia="ja-JP"/>
        </w:rPr>
        <w:t xml:space="preserve"> </w:t>
      </w:r>
      <w:r w:rsidR="00AE6FE7">
        <w:rPr>
          <w:rFonts w:ascii="Arial" w:eastAsia="MS Mincho" w:hAnsi="Arial" w:cs="Arial"/>
          <w:lang w:val="en-GB" w:eastAsia="ja-JP"/>
        </w:rPr>
        <w:t xml:space="preserve">This should be confirmed by RAN2. </w:t>
      </w:r>
      <w:r>
        <w:rPr>
          <w:rFonts w:ascii="Arial" w:eastAsia="MS Mincho" w:hAnsi="Arial" w:cs="Arial"/>
          <w:lang w:val="en-GB" w:eastAsia="ja-JP"/>
        </w:rPr>
        <w:t xml:space="preserve">  </w:t>
      </w:r>
    </w:p>
    <w:p w14:paraId="73C86CDA" w14:textId="62AE4529" w:rsidR="00F27B11" w:rsidRPr="00C62488" w:rsidRDefault="00F27B11" w:rsidP="00F27B11">
      <w:pPr>
        <w:pStyle w:val="3"/>
        <w:rPr>
          <w:b/>
        </w:rPr>
      </w:pPr>
      <w:r w:rsidRPr="00C62488">
        <w:rPr>
          <w:b/>
          <w:color w:val="00B0F0"/>
          <w:sz w:val="22"/>
        </w:rPr>
        <w:t xml:space="preserve">Question </w:t>
      </w:r>
      <w:r>
        <w:rPr>
          <w:b/>
          <w:color w:val="00B0F0"/>
          <w:sz w:val="22"/>
        </w:rPr>
        <w:t>3</w:t>
      </w:r>
      <w:r w:rsidRPr="00C62488">
        <w:rPr>
          <w:b/>
        </w:rPr>
        <w:t xml:space="preserve"> </w:t>
      </w:r>
    </w:p>
    <w:p w14:paraId="6B04D63D" w14:textId="77C1D9C8" w:rsidR="00F27B11" w:rsidRDefault="00F27B11" w:rsidP="00F27B1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F27B11">
        <w:rPr>
          <w:rFonts w:ascii="Arial" w:eastAsia="MS Mincho" w:hAnsi="Arial" w:cs="Arial"/>
          <w:color w:val="00B0F0"/>
          <w:lang w:eastAsia="ja-JP"/>
        </w:rPr>
        <w:t xml:space="preserve">delivery mode 2 </w:t>
      </w:r>
      <w:r>
        <w:rPr>
          <w:rFonts w:ascii="Arial" w:eastAsia="MS Mincho" w:hAnsi="Arial" w:cs="Arial"/>
          <w:color w:val="00B0F0"/>
          <w:lang w:eastAsia="ja-JP"/>
        </w:rPr>
        <w:t xml:space="preserve">can also support the transmission of </w:t>
      </w:r>
      <w:r w:rsidRPr="00F27B11">
        <w:rPr>
          <w:rFonts w:ascii="Arial" w:eastAsia="MS Mincho" w:hAnsi="Arial" w:cs="Arial"/>
          <w:color w:val="00B0F0"/>
          <w:lang w:eastAsia="ja-JP"/>
        </w:rPr>
        <w:t>multicast sessions</w:t>
      </w:r>
      <w:r w:rsidRPr="00DD0A3C">
        <w:rPr>
          <w:rFonts w:ascii="Arial" w:eastAsia="MS Mincho" w:hAnsi="Arial" w:cs="Arial"/>
          <w:color w:val="00B0F0"/>
          <w:lang w:eastAsia="ja-JP"/>
        </w:rPr>
        <w:t>?</w:t>
      </w:r>
    </w:p>
    <w:p w14:paraId="339BC37E" w14:textId="77777777" w:rsidR="00F27B11" w:rsidRDefault="00F27B11" w:rsidP="00F27B11">
      <w:pPr>
        <w:rPr>
          <w:rFonts w:ascii="Arial" w:eastAsia="MS Mincho" w:hAnsi="Arial" w:cs="Arial"/>
          <w:color w:val="00B0F0"/>
          <w:lang w:eastAsia="ja-JP"/>
        </w:rPr>
      </w:pPr>
    </w:p>
    <w:p w14:paraId="79A790D0" w14:textId="77777777" w:rsidR="00F27B11" w:rsidRPr="005D3790" w:rsidRDefault="00F27B11" w:rsidP="00F27B11">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F27B11" w14:paraId="75B8CECC" w14:textId="77777777" w:rsidTr="00691307">
        <w:tc>
          <w:tcPr>
            <w:tcW w:w="2120" w:type="dxa"/>
            <w:shd w:val="clear" w:color="auto" w:fill="80C687" w:themeFill="background1" w:themeFillShade="BF"/>
          </w:tcPr>
          <w:p w14:paraId="2C6B65D0" w14:textId="77777777" w:rsidR="00F27B11" w:rsidRDefault="00F27B11"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2F2DA5EB" w14:textId="77777777" w:rsidR="00F27B11" w:rsidRDefault="00F27B11" w:rsidP="00691307">
            <w:pPr>
              <w:pStyle w:val="af4"/>
              <w:rPr>
                <w:rFonts w:ascii="Arial" w:hAnsi="Arial" w:cs="Arial"/>
              </w:rPr>
            </w:pPr>
            <w:r>
              <w:rPr>
                <w:rFonts w:ascii="Arial" w:hAnsi="Arial" w:cs="Arial"/>
              </w:rPr>
              <w:t>Yes/No</w:t>
            </w:r>
          </w:p>
        </w:tc>
        <w:tc>
          <w:tcPr>
            <w:tcW w:w="5659" w:type="dxa"/>
            <w:shd w:val="clear" w:color="auto" w:fill="80C687" w:themeFill="background1" w:themeFillShade="BF"/>
          </w:tcPr>
          <w:p w14:paraId="0542FB8C" w14:textId="77777777" w:rsidR="00F27B11" w:rsidRDefault="00F27B11" w:rsidP="00691307">
            <w:pPr>
              <w:pStyle w:val="af4"/>
              <w:rPr>
                <w:rFonts w:ascii="Arial" w:hAnsi="Arial" w:cs="Arial"/>
              </w:rPr>
            </w:pPr>
            <w:r>
              <w:rPr>
                <w:rFonts w:ascii="Arial" w:hAnsi="Arial" w:cs="Arial"/>
              </w:rPr>
              <w:t>Comments</w:t>
            </w:r>
          </w:p>
        </w:tc>
      </w:tr>
      <w:tr w:rsidR="00C47465" w14:paraId="7D2B6678" w14:textId="77777777" w:rsidTr="00691307">
        <w:tc>
          <w:tcPr>
            <w:tcW w:w="2120" w:type="dxa"/>
          </w:tcPr>
          <w:p w14:paraId="4DE25701" w14:textId="7BB7F367" w:rsidR="00C47465" w:rsidRDefault="00C47465" w:rsidP="00C47465">
            <w:pPr>
              <w:rPr>
                <w:lang w:val="en-GB"/>
              </w:rPr>
            </w:pPr>
            <w:ins w:id="73" w:author="Xuelong Wang" w:date="2020-12-11T14:32:00Z">
              <w:r>
                <w:rPr>
                  <w:lang w:val="en-GB" w:eastAsia="zh-CN"/>
                </w:rPr>
                <w:t>MediaTek</w:t>
              </w:r>
            </w:ins>
          </w:p>
        </w:tc>
        <w:tc>
          <w:tcPr>
            <w:tcW w:w="1842" w:type="dxa"/>
          </w:tcPr>
          <w:p w14:paraId="7F30949B" w14:textId="5B01BF63" w:rsidR="00C47465" w:rsidRDefault="00C47465" w:rsidP="00C47465">
            <w:pPr>
              <w:rPr>
                <w:lang w:val="en-GB"/>
              </w:rPr>
            </w:pPr>
            <w:ins w:id="74" w:author="Xuelong Wang" w:date="2020-12-11T14:32:00Z">
              <w:r>
                <w:rPr>
                  <w:lang w:val="en-GB"/>
                </w:rPr>
                <w:t>Yes</w:t>
              </w:r>
            </w:ins>
          </w:p>
        </w:tc>
        <w:tc>
          <w:tcPr>
            <w:tcW w:w="5659" w:type="dxa"/>
          </w:tcPr>
          <w:p w14:paraId="05C1F6F2" w14:textId="257F053F" w:rsidR="00C47465" w:rsidRDefault="00C47465" w:rsidP="002B0E60">
            <w:pPr>
              <w:rPr>
                <w:lang w:val="en-GB"/>
              </w:rPr>
            </w:pPr>
            <w:ins w:id="75" w:author="Xuelong Wang" w:date="2020-12-11T14:32:00Z">
              <w:r w:rsidRPr="002B0E60">
                <w:rPr>
                  <w:rFonts w:ascii="Arial" w:eastAsia="MS Mincho" w:hAnsi="Arial" w:cs="Arial"/>
                  <w:color w:val="00B0F0"/>
                  <w:lang w:eastAsia="ja-JP"/>
                </w:rPr>
                <w:t xml:space="preserve">However, as </w:t>
              </w:r>
            </w:ins>
            <w:ins w:id="76" w:author="Xuelong Wang" w:date="2020-12-11T14:33:00Z">
              <w:r w:rsidRPr="002B0E60">
                <w:rPr>
                  <w:rFonts w:ascii="Arial" w:eastAsia="MS Mincho" w:hAnsi="Arial" w:cs="Arial"/>
                  <w:color w:val="00B0F0"/>
                  <w:lang w:eastAsia="ja-JP"/>
                </w:rPr>
                <w:t xml:space="preserve">discussed at Question 2, </w:t>
              </w:r>
            </w:ins>
            <w:ins w:id="77" w:author="Xuelong Wang" w:date="2020-12-11T14:32:00Z">
              <w:r>
                <w:rPr>
                  <w:rFonts w:ascii="Arial" w:eastAsia="MS Mincho" w:hAnsi="Arial" w:cs="Arial"/>
                  <w:color w:val="00B0F0"/>
                  <w:lang w:eastAsia="ja-JP"/>
                </w:rPr>
                <w:t xml:space="preserve">NR MBS delivery mode 2 </w:t>
              </w:r>
            </w:ins>
            <w:ins w:id="78" w:author="Xuelong Wang" w:date="2020-12-11T14:33:00Z">
              <w:r>
                <w:rPr>
                  <w:rFonts w:ascii="Arial" w:eastAsia="MS Mincho" w:hAnsi="Arial" w:cs="Arial"/>
                  <w:color w:val="00B0F0"/>
                  <w:lang w:eastAsia="ja-JP"/>
                </w:rPr>
                <w:t>does not require UE interaction with the network (e.</w:t>
              </w:r>
            </w:ins>
            <w:ins w:id="79" w:author="Xuelong Wang" w:date="2020-12-11T14:34:00Z">
              <w:r>
                <w:rPr>
                  <w:rFonts w:ascii="Arial" w:eastAsia="MS Mincho" w:hAnsi="Arial" w:cs="Arial"/>
                  <w:color w:val="00B0F0"/>
                  <w:lang w:eastAsia="ja-JP"/>
                </w:rPr>
                <w:t>g.</w:t>
              </w:r>
            </w:ins>
            <w:ins w:id="80" w:author="Xuelong Wang" w:date="2020-12-11T14:33:00Z">
              <w:r>
                <w:rPr>
                  <w:rFonts w:ascii="Arial" w:eastAsia="MS Mincho" w:hAnsi="Arial" w:cs="Arial"/>
                  <w:color w:val="00B0F0"/>
                  <w:lang w:eastAsia="ja-JP"/>
                </w:rPr>
                <w:t xml:space="preserve"> </w:t>
              </w:r>
            </w:ins>
            <w:ins w:id="81" w:author="Xuelong Wang" w:date="2020-12-11T14:32:00Z">
              <w:r>
                <w:rPr>
                  <w:rFonts w:ascii="Arial" w:eastAsia="MS Mincho" w:hAnsi="Arial" w:cs="Arial"/>
                  <w:color w:val="00B0F0"/>
                  <w:lang w:eastAsia="ja-JP"/>
                </w:rPr>
                <w:t>Idle/Inactive mode</w:t>
              </w:r>
            </w:ins>
            <w:ins w:id="82" w:author="Xuelong Wang" w:date="2020-12-11T14:34:00Z">
              <w:r>
                <w:rPr>
                  <w:rFonts w:ascii="Arial" w:eastAsia="MS Mincho" w:hAnsi="Arial" w:cs="Arial"/>
                  <w:color w:val="00B0F0"/>
                  <w:lang w:eastAsia="ja-JP"/>
                </w:rPr>
                <w:t>)</w:t>
              </w:r>
            </w:ins>
            <w:ins w:id="83" w:author="Xuelong Wang" w:date="2020-12-11T14:32:00Z">
              <w:r>
                <w:rPr>
                  <w:rFonts w:ascii="Arial" w:eastAsia="MS Mincho" w:hAnsi="Arial" w:cs="Arial"/>
                  <w:color w:val="00B0F0"/>
                  <w:lang w:eastAsia="ja-JP"/>
                </w:rPr>
                <w:t>.</w:t>
              </w:r>
            </w:ins>
            <w:ins w:id="84"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85" w:author="Xuelong Wang" w:date="2020-12-11T14:35:00Z">
              <w:r w:rsidR="002B0E60">
                <w:rPr>
                  <w:rFonts w:ascii="Arial" w:eastAsia="MS Mincho" w:hAnsi="Arial" w:cs="Arial"/>
                  <w:color w:val="00B0F0"/>
                  <w:lang w:eastAsia="ja-JP"/>
                </w:rPr>
                <w:t>, which may need be coordinated with SA2</w:t>
              </w:r>
            </w:ins>
            <w:ins w:id="86" w:author="Xuelong Wang" w:date="2020-12-11T14:34:00Z">
              <w:r>
                <w:rPr>
                  <w:rFonts w:ascii="Arial" w:eastAsia="MS Mincho" w:hAnsi="Arial" w:cs="Arial"/>
                  <w:color w:val="00B0F0"/>
                  <w:lang w:eastAsia="ja-JP"/>
                </w:rPr>
                <w:t xml:space="preserve">. </w:t>
              </w:r>
            </w:ins>
            <w:ins w:id="87" w:author="Xuelong Wang" w:date="2020-12-11T14:33:00Z">
              <w:r>
                <w:rPr>
                  <w:rFonts w:ascii="Arial" w:eastAsia="MS Mincho" w:hAnsi="Arial" w:cs="Arial"/>
                  <w:color w:val="00B0F0"/>
                  <w:lang w:eastAsia="ja-JP"/>
                </w:rPr>
                <w:t xml:space="preserve"> </w:t>
              </w:r>
            </w:ins>
            <w:ins w:id="88" w:author="Xuelong Wang" w:date="2020-12-11T14:32:00Z">
              <w:r>
                <w:rPr>
                  <w:rFonts w:ascii="Arial" w:eastAsia="MS Mincho" w:hAnsi="Arial" w:cs="Arial"/>
                  <w:color w:val="00B0F0"/>
                  <w:lang w:eastAsia="ja-JP"/>
                </w:rPr>
                <w:t xml:space="preserve">   </w:t>
              </w:r>
            </w:ins>
          </w:p>
        </w:tc>
      </w:tr>
      <w:tr w:rsidR="0050052A" w14:paraId="425CE567" w14:textId="77777777" w:rsidTr="00691307">
        <w:tc>
          <w:tcPr>
            <w:tcW w:w="2120" w:type="dxa"/>
          </w:tcPr>
          <w:p w14:paraId="05071185" w14:textId="7CFBDA37" w:rsidR="0050052A" w:rsidRDefault="0050052A" w:rsidP="0050052A">
            <w:ins w:id="89" w:author="Huawei, HiSilicon" w:date="2020-12-11T12:25:00Z">
              <w:r>
                <w:lastRenderedPageBreak/>
                <w:t xml:space="preserve">Huawei, </w:t>
              </w:r>
              <w:proofErr w:type="spellStart"/>
              <w:r>
                <w:t>HiSilicon</w:t>
              </w:r>
            </w:ins>
            <w:proofErr w:type="spellEnd"/>
          </w:p>
        </w:tc>
        <w:tc>
          <w:tcPr>
            <w:tcW w:w="1842" w:type="dxa"/>
          </w:tcPr>
          <w:p w14:paraId="7B37BB9B" w14:textId="081D46BF" w:rsidR="0050052A" w:rsidRDefault="0050052A" w:rsidP="0050052A">
            <w:ins w:id="90" w:author="Huawei, HiSilicon" w:date="2020-12-11T12:25:00Z">
              <w:r>
                <w:t>No</w:t>
              </w:r>
            </w:ins>
          </w:p>
        </w:tc>
        <w:tc>
          <w:tcPr>
            <w:tcW w:w="5659" w:type="dxa"/>
          </w:tcPr>
          <w:p w14:paraId="24253487" w14:textId="339968AE" w:rsidR="0050052A" w:rsidRDefault="0050052A" w:rsidP="0050052A">
            <w:ins w:id="91" w:author="Huawei, HiSilicon" w:date="2020-12-11T12:26:00Z">
              <w:r>
                <w:rPr>
                  <w:lang w:val="en-GB"/>
                </w:rPr>
                <w:t xml:space="preserve">SA2 defines two different types of MBS session: multicast session and broadcast session. For multicast session. As </w:t>
              </w:r>
            </w:ins>
            <w:ins w:id="92" w:author="Huawei, HiSilicon" w:date="2020-12-11T12:27:00Z">
              <w:r>
                <w:rPr>
                  <w:lang w:val="en-GB"/>
                </w:rPr>
                <w:t xml:space="preserve">the rapporteur </w:t>
              </w:r>
            </w:ins>
            <w:ins w:id="93" w:author="Huawei, HiSilicon" w:date="2020-12-11T12:26:00Z">
              <w:r>
                <w:rPr>
                  <w:lang w:val="en-GB"/>
                </w:rPr>
                <w:t>de</w:t>
              </w:r>
            </w:ins>
            <w:ins w:id="94" w:author="Huawei, HiSilicon" w:date="2020-12-11T12:27:00Z">
              <w:r>
                <w:rPr>
                  <w:lang w:val="en-GB"/>
                </w:rPr>
                <w:t>s</w:t>
              </w:r>
            </w:ins>
            <w:ins w:id="95" w:author="Huawei, HiSilicon" w:date="2020-12-11T12:26:00Z">
              <w:r>
                <w:rPr>
                  <w:lang w:val="en-GB"/>
                </w:rPr>
                <w:t>cribed in section 2.2</w:t>
              </w:r>
            </w:ins>
            <w:ins w:id="96" w:author="Huawei, HiSilicon" w:date="2020-12-11T12:27:00Z">
              <w:r>
                <w:rPr>
                  <w:lang w:val="en-GB"/>
                </w:rPr>
                <w:t>, f</w:t>
              </w:r>
            </w:ins>
            <w:ins w:id="97"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98" w:author="Huawei, HiSilicon" w:date="2020-12-11T12:27:00Z">
              <w:r>
                <w:rPr>
                  <w:lang w:val="en-GB"/>
                </w:rPr>
                <w:t xml:space="preserve"> as we mentioned above</w:t>
              </w:r>
            </w:ins>
            <w:ins w:id="99" w:author="Huawei, HiSilicon" w:date="2020-12-11T12:25:00Z">
              <w:r>
                <w:rPr>
                  <w:lang w:val="en-GB"/>
                </w:rPr>
                <w:t>)</w:t>
              </w:r>
            </w:ins>
            <w:ins w:id="100" w:author="Huawei, HiSilicon" w:date="2020-12-11T12:27:00Z">
              <w:r>
                <w:rPr>
                  <w:lang w:val="en-GB"/>
                </w:rPr>
                <w:t>.</w:t>
              </w:r>
            </w:ins>
          </w:p>
        </w:tc>
      </w:tr>
      <w:tr w:rsidR="00DA0521" w14:paraId="3843BCC5" w14:textId="77777777" w:rsidTr="00691307">
        <w:tc>
          <w:tcPr>
            <w:tcW w:w="2120" w:type="dxa"/>
          </w:tcPr>
          <w:p w14:paraId="00D96967" w14:textId="5A91A744" w:rsidR="00DA0521" w:rsidRDefault="00DA0521" w:rsidP="00DA0521">
            <w:ins w:id="101" w:author="Prasad QC1" w:date="2020-12-15T12:19:00Z">
              <w:r>
                <w:t>QC</w:t>
              </w:r>
            </w:ins>
          </w:p>
        </w:tc>
        <w:tc>
          <w:tcPr>
            <w:tcW w:w="1842" w:type="dxa"/>
          </w:tcPr>
          <w:p w14:paraId="2FAD44BF" w14:textId="20CAC4FB" w:rsidR="00DA0521" w:rsidRDefault="00DA0521" w:rsidP="00DA0521">
            <w:ins w:id="102" w:author="Prasad QC1" w:date="2020-12-15T12:19:00Z">
              <w:r>
                <w:t>No</w:t>
              </w:r>
            </w:ins>
          </w:p>
        </w:tc>
        <w:tc>
          <w:tcPr>
            <w:tcW w:w="5659" w:type="dxa"/>
          </w:tcPr>
          <w:p w14:paraId="2533334C" w14:textId="4DE1C1EE" w:rsidR="00DA0521" w:rsidRDefault="00DA0521" w:rsidP="00DA0521">
            <w:ins w:id="103" w:author="Prasad QC1" w:date="2020-12-15T12:20:00Z">
              <w:r>
                <w:t xml:space="preserve">Same view as Huawei. </w:t>
              </w:r>
            </w:ins>
            <w:ins w:id="104" w:author="Prasad QC1" w:date="2020-12-15T12:19:00Z">
              <w:r>
                <w:t>For services requiring low reliability, broadcast mode can be used and which mode to be used for a given service is decided by 5GC NFs based on interaction with Content Provider and QoS requirements.</w:t>
              </w:r>
            </w:ins>
          </w:p>
        </w:tc>
      </w:tr>
      <w:tr w:rsidR="00DA0521" w14:paraId="05088552" w14:textId="77777777" w:rsidTr="00691307">
        <w:tc>
          <w:tcPr>
            <w:tcW w:w="2120" w:type="dxa"/>
          </w:tcPr>
          <w:p w14:paraId="19AD9EB5" w14:textId="295A2BBC" w:rsidR="00DA0521" w:rsidRDefault="00A20A3A" w:rsidP="00DA0521">
            <w:pPr>
              <w:rPr>
                <w:rFonts w:hint="eastAsia"/>
                <w:lang w:eastAsia="zh-CN"/>
              </w:rPr>
            </w:pPr>
            <w:ins w:id="105" w:author="Windows User" w:date="2020-12-16T09:25:00Z">
              <w:r>
                <w:rPr>
                  <w:rFonts w:hint="eastAsia"/>
                  <w:lang w:eastAsia="zh-CN"/>
                </w:rPr>
                <w:t>O</w:t>
              </w:r>
              <w:r>
                <w:rPr>
                  <w:lang w:eastAsia="zh-CN"/>
                </w:rPr>
                <w:t>PPO</w:t>
              </w:r>
            </w:ins>
          </w:p>
        </w:tc>
        <w:tc>
          <w:tcPr>
            <w:tcW w:w="1842" w:type="dxa"/>
          </w:tcPr>
          <w:p w14:paraId="34AE4C56" w14:textId="26951DC2" w:rsidR="00DA0521" w:rsidRDefault="00A20A3A" w:rsidP="00DA0521">
            <w:pPr>
              <w:rPr>
                <w:rFonts w:hint="eastAsia"/>
                <w:lang w:eastAsia="zh-CN"/>
              </w:rPr>
            </w:pPr>
            <w:ins w:id="106" w:author="Windows User" w:date="2020-12-16T09:25:00Z">
              <w:r>
                <w:rPr>
                  <w:lang w:eastAsia="zh-CN"/>
                </w:rPr>
                <w:t xml:space="preserve">No </w:t>
              </w:r>
            </w:ins>
          </w:p>
        </w:tc>
        <w:tc>
          <w:tcPr>
            <w:tcW w:w="5659" w:type="dxa"/>
          </w:tcPr>
          <w:p w14:paraId="1DB35D21" w14:textId="5374B73E" w:rsidR="00DA0521" w:rsidRDefault="00A20A3A" w:rsidP="00DA0521">
            <w:pPr>
              <w:rPr>
                <w:rFonts w:hint="eastAsia"/>
                <w:lang w:eastAsia="zh-CN"/>
              </w:rPr>
            </w:pPr>
            <w:ins w:id="107" w:author="Windows User" w:date="2020-12-16T09:25:00Z">
              <w:r>
                <w:rPr>
                  <w:lang w:eastAsia="zh-CN"/>
                </w:rPr>
                <w:t>We share the same view as Huawei.</w:t>
              </w:r>
            </w:ins>
          </w:p>
        </w:tc>
      </w:tr>
      <w:tr w:rsidR="00DA0521" w14:paraId="38A8F665" w14:textId="77777777" w:rsidTr="00691307">
        <w:tc>
          <w:tcPr>
            <w:tcW w:w="2120" w:type="dxa"/>
          </w:tcPr>
          <w:p w14:paraId="32EF5576" w14:textId="77777777" w:rsidR="00DA0521" w:rsidRDefault="00DA0521" w:rsidP="00DA0521"/>
        </w:tc>
        <w:tc>
          <w:tcPr>
            <w:tcW w:w="1842" w:type="dxa"/>
          </w:tcPr>
          <w:p w14:paraId="22AE4BF6" w14:textId="77777777" w:rsidR="00DA0521" w:rsidRDefault="00DA0521" w:rsidP="00DA0521"/>
        </w:tc>
        <w:tc>
          <w:tcPr>
            <w:tcW w:w="5659" w:type="dxa"/>
          </w:tcPr>
          <w:p w14:paraId="13A4E9C5" w14:textId="77777777" w:rsidR="00DA0521" w:rsidRDefault="00DA0521" w:rsidP="00DA0521"/>
        </w:tc>
      </w:tr>
      <w:tr w:rsidR="00DA0521" w14:paraId="0C996D9B" w14:textId="77777777" w:rsidTr="00691307">
        <w:tc>
          <w:tcPr>
            <w:tcW w:w="2120" w:type="dxa"/>
          </w:tcPr>
          <w:p w14:paraId="450153A3" w14:textId="77777777" w:rsidR="00DA0521" w:rsidRDefault="00DA0521" w:rsidP="00DA0521"/>
        </w:tc>
        <w:tc>
          <w:tcPr>
            <w:tcW w:w="1842" w:type="dxa"/>
          </w:tcPr>
          <w:p w14:paraId="5EF270F9" w14:textId="77777777" w:rsidR="00DA0521" w:rsidRDefault="00DA0521" w:rsidP="00DA0521"/>
        </w:tc>
        <w:tc>
          <w:tcPr>
            <w:tcW w:w="5659" w:type="dxa"/>
          </w:tcPr>
          <w:p w14:paraId="15E4FBB8" w14:textId="77777777" w:rsidR="00DA0521" w:rsidRDefault="00DA0521" w:rsidP="00DA0521"/>
        </w:tc>
      </w:tr>
      <w:tr w:rsidR="00DA0521" w14:paraId="00602D62" w14:textId="77777777" w:rsidTr="00691307">
        <w:tc>
          <w:tcPr>
            <w:tcW w:w="2120" w:type="dxa"/>
          </w:tcPr>
          <w:p w14:paraId="750E89C7" w14:textId="77777777" w:rsidR="00DA0521" w:rsidRDefault="00DA0521" w:rsidP="00DA0521"/>
        </w:tc>
        <w:tc>
          <w:tcPr>
            <w:tcW w:w="1842" w:type="dxa"/>
          </w:tcPr>
          <w:p w14:paraId="49C89985" w14:textId="77777777" w:rsidR="00DA0521" w:rsidRDefault="00DA0521" w:rsidP="00DA0521"/>
        </w:tc>
        <w:tc>
          <w:tcPr>
            <w:tcW w:w="5659" w:type="dxa"/>
          </w:tcPr>
          <w:p w14:paraId="2FB65178" w14:textId="77777777" w:rsidR="00DA0521" w:rsidRDefault="00DA0521" w:rsidP="00DA0521"/>
        </w:tc>
      </w:tr>
    </w:tbl>
    <w:p w14:paraId="04B9B257" w14:textId="77777777" w:rsidR="00F27B11" w:rsidRDefault="00F27B11" w:rsidP="00F27B11">
      <w:pPr>
        <w:spacing w:before="120" w:after="120"/>
        <w:rPr>
          <w:rFonts w:ascii="Arial" w:eastAsia="MS Mincho" w:hAnsi="Arial" w:cs="Arial"/>
          <w:lang w:val="en-GB" w:eastAsia="ja-JP"/>
        </w:rPr>
      </w:pPr>
    </w:p>
    <w:p w14:paraId="1C78BA0B" w14:textId="4AF471C1" w:rsidR="00797176" w:rsidRDefault="00632C57" w:rsidP="00797176">
      <w:pPr>
        <w:pStyle w:val="1"/>
        <w:overflowPunct w:val="0"/>
        <w:autoSpaceDE w:val="0"/>
        <w:autoSpaceDN w:val="0"/>
        <w:adjustRightInd w:val="0"/>
        <w:rPr>
          <w:rFonts w:cs="Arial"/>
        </w:rPr>
      </w:pPr>
      <w:r>
        <w:rPr>
          <w:rFonts w:eastAsia="MS Mincho" w:cs="Arial"/>
          <w:lang w:eastAsia="ja-JP"/>
        </w:rPr>
        <w:t xml:space="preserve">Transmission of </w:t>
      </w:r>
      <w:r w:rsidR="00797176">
        <w:rPr>
          <w:rFonts w:eastAsia="MS Mincho" w:cs="Arial"/>
          <w:lang w:eastAsia="ja-JP"/>
        </w:rPr>
        <w:t>PTM configuration</w:t>
      </w:r>
    </w:p>
    <w:p w14:paraId="275EE82A" w14:textId="29D3DF58" w:rsidR="003841BA" w:rsidRDefault="003E6185" w:rsidP="003841BA">
      <w:pPr>
        <w:pStyle w:val="2"/>
        <w:tabs>
          <w:tab w:val="left" w:pos="432"/>
          <w:tab w:val="left" w:pos="1091"/>
        </w:tabs>
        <w:spacing w:line="259" w:lineRule="auto"/>
        <w:ind w:left="663" w:hanging="663"/>
        <w:rPr>
          <w:rFonts w:cs="Arial"/>
        </w:rPr>
      </w:pPr>
      <w:r>
        <w:rPr>
          <w:rFonts w:eastAsia="MS Mincho" w:cs="Arial"/>
          <w:lang w:eastAsia="ja-JP"/>
        </w:rPr>
        <w:t xml:space="preserve">3.1 </w:t>
      </w:r>
      <w:r w:rsidR="00413749">
        <w:rPr>
          <w:rFonts w:eastAsia="MS Mincho" w:cs="Arial"/>
          <w:lang w:eastAsia="ja-JP"/>
        </w:rPr>
        <w:t>PTM configuration</w:t>
      </w:r>
      <w:r w:rsidR="00413749">
        <w:rPr>
          <w:rFonts w:cs="Arial"/>
        </w:rPr>
        <w:t xml:space="preserve"> transmitted by </w:t>
      </w:r>
      <w:r w:rsidR="00661821">
        <w:rPr>
          <w:rFonts w:cs="Arial"/>
        </w:rPr>
        <w:t>MCCH</w:t>
      </w:r>
      <w:r w:rsidR="003841BA">
        <w:rPr>
          <w:rFonts w:cs="Arial"/>
        </w:rPr>
        <w:t xml:space="preserve">  </w:t>
      </w:r>
    </w:p>
    <w:p w14:paraId="189742FE" w14:textId="7904BACE" w:rsidR="00731B0A" w:rsidRDefault="00731B0A" w:rsidP="00661821">
      <w:pPr>
        <w:spacing w:before="120" w:after="120"/>
        <w:rPr>
          <w:rFonts w:ascii="Arial" w:eastAsia="MS Mincho" w:hAnsi="Arial" w:cs="Arial"/>
          <w:lang w:val="en-GB" w:eastAsia="ja-JP"/>
        </w:rPr>
      </w:pPr>
      <w:r>
        <w:rPr>
          <w:rFonts w:ascii="Arial" w:eastAsia="MS Mincho" w:hAnsi="Arial" w:cs="Arial"/>
          <w:lang w:val="en-GB" w:eastAsia="ja-JP"/>
        </w:rPr>
        <w:t>The MBS PTM configuration can be configured via two</w:t>
      </w:r>
      <w:r w:rsidR="003D47C7">
        <w:rPr>
          <w:rFonts w:ascii="Arial" w:eastAsia="MS Mincho" w:hAnsi="Arial" w:cs="Arial"/>
          <w:lang w:val="en-GB" w:eastAsia="ja-JP"/>
        </w:rPr>
        <w:t>-</w:t>
      </w:r>
      <w:r>
        <w:rPr>
          <w:rFonts w:ascii="Arial" w:eastAsia="MS Mincho" w:hAnsi="Arial" w:cs="Arial"/>
          <w:lang w:val="en-GB" w:eastAsia="ja-JP"/>
        </w:rPr>
        <w:t>step based approach or one step based approach (as depicted by Figure 1)</w:t>
      </w:r>
      <w:r w:rsidR="0047299C">
        <w:rPr>
          <w:rFonts w:ascii="Arial" w:eastAsia="MS Mincho" w:hAnsi="Arial" w:cs="Arial"/>
          <w:lang w:val="en-GB" w:eastAsia="ja-JP"/>
        </w:rPr>
        <w:t xml:space="preserve"> for delivery mode 2</w:t>
      </w:r>
      <w:r>
        <w:rPr>
          <w:rFonts w:ascii="Arial" w:eastAsia="MS Mincho" w:hAnsi="Arial" w:cs="Arial"/>
          <w:lang w:val="en-GB" w:eastAsia="ja-JP"/>
        </w:rPr>
        <w:t xml:space="preserve">. </w:t>
      </w:r>
    </w:p>
    <w:p w14:paraId="51B628C1" w14:textId="7D6232E2" w:rsidR="00731B0A" w:rsidRDefault="00661821" w:rsidP="00661821">
      <w:pPr>
        <w:spacing w:before="120" w:after="120"/>
        <w:rPr>
          <w:rFonts w:ascii="Arial" w:eastAsia="MS Mincho" w:hAnsi="Arial" w:cs="Arial"/>
          <w:lang w:val="en-GB" w:eastAsia="ja-JP"/>
        </w:rPr>
      </w:pPr>
      <w:r w:rsidRPr="00661821">
        <w:rPr>
          <w:rFonts w:ascii="Arial" w:eastAsia="MS Mincho" w:hAnsi="Arial" w:cs="Arial"/>
          <w:lang w:val="en-GB" w:eastAsia="ja-JP"/>
        </w:rPr>
        <w:t xml:space="preserve">In LTE SC-PTM, the configuration is provided by two </w:t>
      </w:r>
      <w:r w:rsidR="00731B0A">
        <w:rPr>
          <w:rFonts w:ascii="Arial" w:eastAsia="MS Mincho" w:hAnsi="Arial" w:cs="Arial"/>
          <w:lang w:val="en-GB" w:eastAsia="ja-JP"/>
        </w:rPr>
        <w:t>steps</w:t>
      </w:r>
      <w:r w:rsidRPr="00661821">
        <w:rPr>
          <w:rFonts w:ascii="Arial" w:eastAsia="MS Mincho" w:hAnsi="Arial" w:cs="Arial"/>
          <w:lang w:val="en-GB" w:eastAsia="ja-JP"/>
        </w:rPr>
        <w:t>, i.e., SIB20 and SC-MCCH. SIB20 provides the SC-MCCH scheduling information; and SC-MCCH provides the SC-MTCH scheduling information.</w:t>
      </w:r>
      <w:r w:rsidR="00755A72" w:rsidRPr="00755A72">
        <w:rPr>
          <w:rFonts w:ascii="Arial" w:eastAsia="MS Mincho" w:hAnsi="Arial" w:cs="Arial"/>
          <w:lang w:eastAsia="ja-JP"/>
        </w:rPr>
        <w:t xml:space="preserve"> </w:t>
      </w:r>
      <w:r w:rsidR="00755A72">
        <w:rPr>
          <w:rFonts w:ascii="Arial" w:eastAsia="MS Mincho" w:hAnsi="Arial" w:cs="Arial"/>
          <w:lang w:eastAsia="ja-JP"/>
        </w:rPr>
        <w:t xml:space="preserve">The </w:t>
      </w:r>
      <w:r w:rsidR="00755A72" w:rsidRPr="00755A72">
        <w:rPr>
          <w:rFonts w:ascii="Arial" w:eastAsia="MS Mincho" w:hAnsi="Arial" w:cs="Arial"/>
          <w:lang w:eastAsia="ja-JP"/>
        </w:rPr>
        <w:t xml:space="preserve">SC-MCCH </w:t>
      </w:r>
      <w:r w:rsidR="00755A72">
        <w:rPr>
          <w:rFonts w:ascii="Arial" w:eastAsia="MS Mincho" w:hAnsi="Arial" w:cs="Arial"/>
          <w:lang w:eastAsia="ja-JP"/>
        </w:rPr>
        <w:t xml:space="preserve">is </w:t>
      </w:r>
      <w:r w:rsidR="00755A72" w:rsidRPr="00755A72">
        <w:rPr>
          <w:rFonts w:ascii="Arial" w:eastAsia="MS Mincho" w:hAnsi="Arial" w:cs="Arial"/>
          <w:lang w:eastAsia="ja-JP"/>
        </w:rPr>
        <w:t>scheduled by SC-RNTI at PDCCH</w:t>
      </w:r>
      <w:r w:rsidR="00755A72">
        <w:rPr>
          <w:rFonts w:ascii="Arial" w:eastAsia="MS Mincho" w:hAnsi="Arial" w:cs="Arial"/>
          <w:lang w:eastAsia="ja-JP"/>
        </w:rPr>
        <w:t xml:space="preserve"> and the </w:t>
      </w:r>
      <w:r w:rsidR="00755A72" w:rsidRPr="00755A72">
        <w:rPr>
          <w:rFonts w:ascii="Arial" w:eastAsia="MS Mincho" w:hAnsi="Arial" w:cs="Arial"/>
          <w:lang w:eastAsia="ja-JP"/>
        </w:rPr>
        <w:t>SC-MTCH scheduled by G-RNTI at PDCCH</w:t>
      </w:r>
      <w:r w:rsidR="00755A72">
        <w:rPr>
          <w:rFonts w:ascii="Arial" w:eastAsia="MS Mincho" w:hAnsi="Arial" w:cs="Arial"/>
          <w:lang w:eastAsia="ja-JP"/>
        </w:rPr>
        <w:t xml:space="preserve">. </w:t>
      </w:r>
      <w:r w:rsidR="00731B0A">
        <w:rPr>
          <w:rFonts w:ascii="Arial" w:eastAsia="MS Mincho" w:hAnsi="Arial" w:cs="Arial"/>
          <w:lang w:val="en-GB" w:eastAsia="ja-JP"/>
        </w:rPr>
        <w:t>T</w:t>
      </w:r>
      <w:r w:rsidR="00755A72" w:rsidRPr="00661821">
        <w:rPr>
          <w:rFonts w:ascii="Arial" w:eastAsia="MS Mincho" w:hAnsi="Arial" w:cs="Arial"/>
          <w:lang w:val="en-GB" w:eastAsia="ja-JP"/>
        </w:rPr>
        <w:t xml:space="preserve">he two-step configuration </w:t>
      </w:r>
      <w:r w:rsidR="00731B0A" w:rsidRPr="00731B0A">
        <w:rPr>
          <w:rFonts w:ascii="Arial" w:eastAsia="MS Mincho" w:hAnsi="Arial" w:cs="Arial"/>
          <w:lang w:val="en-GB" w:eastAsia="ja-JP"/>
        </w:rPr>
        <w:t xml:space="preserve">offers </w:t>
      </w:r>
      <w:r w:rsidR="00DF4667">
        <w:rPr>
          <w:rFonts w:ascii="Arial" w:eastAsia="MS Mincho" w:hAnsi="Arial" w:cs="Arial"/>
          <w:lang w:val="en-GB" w:eastAsia="ja-JP"/>
        </w:rPr>
        <w:t>the benefit that</w:t>
      </w:r>
      <w:r w:rsidR="00755A72" w:rsidRPr="00661821">
        <w:rPr>
          <w:rFonts w:ascii="Arial" w:eastAsia="MS Mincho" w:hAnsi="Arial" w:cs="Arial"/>
          <w:lang w:val="en-GB" w:eastAsia="ja-JP"/>
        </w:rPr>
        <w:t xml:space="preserve"> </w:t>
      </w:r>
      <w:r w:rsidR="00BE2E57">
        <w:rPr>
          <w:rFonts w:ascii="Arial" w:eastAsia="MS Mincho" w:hAnsi="Arial" w:cs="Arial"/>
          <w:lang w:val="en-GB" w:eastAsia="ja-JP"/>
        </w:rPr>
        <w:t xml:space="preserve">the </w:t>
      </w:r>
      <w:r w:rsidR="00731B0A">
        <w:rPr>
          <w:rFonts w:ascii="Arial" w:eastAsia="MS Mincho" w:hAnsi="Arial" w:cs="Arial"/>
          <w:lang w:val="en-GB" w:eastAsia="ja-JP"/>
        </w:rPr>
        <w:t xml:space="preserve">PTM </w:t>
      </w:r>
      <w:r w:rsidR="00731B0A" w:rsidRPr="00661821">
        <w:rPr>
          <w:rFonts w:ascii="Arial" w:eastAsia="MS Mincho" w:hAnsi="Arial" w:cs="Arial"/>
          <w:lang w:val="en-GB" w:eastAsia="ja-JP"/>
        </w:rPr>
        <w:t xml:space="preserve">configuration </w:t>
      </w:r>
      <w:r w:rsidR="00755A72" w:rsidRPr="00661821">
        <w:rPr>
          <w:rFonts w:ascii="Arial" w:eastAsia="MS Mincho" w:hAnsi="Arial" w:cs="Arial"/>
          <w:lang w:val="en-GB" w:eastAsia="ja-JP"/>
        </w:rPr>
        <w:t>scheduling is independent from SIB scheduling</w:t>
      </w:r>
      <w:r w:rsidR="00755A72">
        <w:rPr>
          <w:rFonts w:ascii="Arial" w:eastAsia="MS Mincho" w:hAnsi="Arial" w:cs="Arial"/>
          <w:lang w:val="en-GB" w:eastAsia="ja-JP"/>
        </w:rPr>
        <w:t xml:space="preserve">. </w:t>
      </w:r>
    </w:p>
    <w:p w14:paraId="481C6958" w14:textId="66957014" w:rsidR="00D65CBA" w:rsidRDefault="00176BA2" w:rsidP="00611BFB">
      <w:pPr>
        <w:spacing w:before="120" w:after="120"/>
        <w:rPr>
          <w:rFonts w:ascii="Arial" w:eastAsia="MS Mincho" w:hAnsi="Arial" w:cs="Arial"/>
          <w:lang w:val="en-GB" w:eastAsia="ja-JP"/>
        </w:rPr>
      </w:pPr>
      <w:r>
        <w:rPr>
          <w:rFonts w:ascii="Arial" w:eastAsia="MS Mincho" w:hAnsi="Arial" w:cs="Arial"/>
          <w:lang w:val="en-GB" w:eastAsia="ja-JP"/>
        </w:rPr>
        <w:t xml:space="preserve">However, as discussed within </w:t>
      </w:r>
      <w:r w:rsidR="00731B0A">
        <w:rPr>
          <w:rFonts w:ascii="Arial" w:eastAsia="MS Mincho" w:hAnsi="Arial" w:cs="Arial"/>
          <w:lang w:val="en-GB" w:eastAsia="ja-JP"/>
        </w:rPr>
        <w:t>email discussion [Post-111e][906], PTM configuration can also be provided by one step approach, i.e. at SIB.</w:t>
      </w:r>
      <w:r w:rsidR="00611BFB" w:rsidRPr="00611BFB">
        <w:t xml:space="preserve"> </w:t>
      </w:r>
      <w:r w:rsidR="00611BFB">
        <w:rPr>
          <w:rFonts w:ascii="Arial" w:eastAsia="MS Mincho" w:hAnsi="Arial" w:cs="Arial"/>
          <w:lang w:val="en-GB" w:eastAsia="ja-JP"/>
        </w:rPr>
        <w:t xml:space="preserve">Some companies think that with this approach, the </w:t>
      </w:r>
      <w:r w:rsidR="00611BFB" w:rsidRPr="00611BFB">
        <w:rPr>
          <w:rFonts w:ascii="Arial" w:eastAsia="MS Mincho" w:hAnsi="Arial" w:cs="Arial"/>
          <w:lang w:val="en-GB" w:eastAsia="ja-JP"/>
        </w:rPr>
        <w:t>UEs can easily know what MBS services are provided by</w:t>
      </w:r>
      <w:r w:rsidR="00611BFB">
        <w:rPr>
          <w:rFonts w:ascii="Arial" w:eastAsia="MS Mincho" w:hAnsi="Arial" w:cs="Arial"/>
          <w:lang w:val="en-GB" w:eastAsia="ja-JP"/>
        </w:rPr>
        <w:t xml:space="preserve"> simply</w:t>
      </w:r>
      <w:r w:rsidR="00611BFB" w:rsidRPr="00611BFB">
        <w:rPr>
          <w:rFonts w:ascii="Arial" w:eastAsia="MS Mincho" w:hAnsi="Arial" w:cs="Arial"/>
          <w:lang w:val="en-GB" w:eastAsia="ja-JP"/>
        </w:rPr>
        <w:t xml:space="preserve"> read</w:t>
      </w:r>
      <w:r w:rsidR="00611BFB">
        <w:rPr>
          <w:rFonts w:ascii="Arial" w:eastAsia="MS Mincho" w:hAnsi="Arial" w:cs="Arial"/>
          <w:lang w:val="en-GB" w:eastAsia="ja-JP"/>
        </w:rPr>
        <w:t>ing</w:t>
      </w:r>
      <w:r w:rsidR="00611BFB" w:rsidRPr="00611BFB">
        <w:rPr>
          <w:rFonts w:ascii="Arial" w:eastAsia="MS Mincho" w:hAnsi="Arial" w:cs="Arial"/>
          <w:lang w:val="en-GB" w:eastAsia="ja-JP"/>
        </w:rPr>
        <w:t xml:space="preserve"> the MBS control information SIB</w:t>
      </w:r>
      <w:r w:rsidR="00611BFB">
        <w:rPr>
          <w:rFonts w:ascii="Arial" w:eastAsia="MS Mincho" w:hAnsi="Arial" w:cs="Arial"/>
          <w:lang w:val="en-GB" w:eastAsia="ja-JP"/>
        </w:rPr>
        <w:t xml:space="preserve"> w</w:t>
      </w:r>
      <w:r w:rsidR="00611BFB" w:rsidRPr="00611BFB">
        <w:rPr>
          <w:rFonts w:ascii="Arial" w:eastAsia="MS Mincho" w:hAnsi="Arial" w:cs="Arial"/>
          <w:lang w:val="en-GB" w:eastAsia="ja-JP"/>
        </w:rPr>
        <w:t>ithout the need to monitoring MCCH.</w:t>
      </w:r>
    </w:p>
    <w:p w14:paraId="319BC3C9" w14:textId="74AF6E4E" w:rsidR="00755A72" w:rsidRDefault="00DF4667" w:rsidP="00661821">
      <w:pPr>
        <w:spacing w:before="120" w:after="120"/>
        <w:rPr>
          <w:rFonts w:ascii="Arial" w:eastAsia="MS Mincho" w:hAnsi="Arial" w:cs="Arial"/>
          <w:lang w:val="en-GB" w:eastAsia="ja-JP"/>
        </w:rPr>
      </w:pPr>
      <w:r>
        <w:rPr>
          <w:rFonts w:ascii="Arial" w:eastAsia="MS Mincho" w:hAnsi="Arial" w:cs="Arial"/>
          <w:lang w:val="en-GB" w:eastAsia="ja-JP"/>
        </w:rPr>
        <w:lastRenderedPageBreak/>
        <w:t>RAN2 needs to decide the way for the transmission of PTM configuration for delivery mode 2 according to the discussion above</w:t>
      </w:r>
      <w:r w:rsidR="00D65CBA">
        <w:rPr>
          <w:rFonts w:ascii="Arial" w:eastAsia="MS Mincho" w:hAnsi="Arial" w:cs="Arial"/>
          <w:lang w:val="en-GB" w:eastAsia="ja-JP"/>
        </w:rPr>
        <w:t xml:space="preserve">.   </w:t>
      </w:r>
      <w:r w:rsidR="00731B0A">
        <w:rPr>
          <w:rFonts w:ascii="Arial" w:eastAsia="MS Mincho" w:hAnsi="Arial" w:cs="Arial"/>
          <w:lang w:val="en-GB" w:eastAsia="ja-JP"/>
        </w:rPr>
        <w:t xml:space="preserve"> </w:t>
      </w:r>
    </w:p>
    <w:p w14:paraId="58F664C8" w14:textId="727596E2" w:rsidR="003841BA" w:rsidRDefault="003841BA" w:rsidP="00661821">
      <w:pPr>
        <w:spacing w:before="120" w:after="120"/>
        <w:rPr>
          <w:rFonts w:ascii="Arial" w:eastAsia="MS Mincho" w:hAnsi="Arial" w:cs="Arial"/>
          <w:lang w:eastAsia="ja-JP"/>
        </w:rPr>
      </w:pPr>
    </w:p>
    <w:p w14:paraId="50F858FE" w14:textId="3680082E" w:rsidR="008503ED" w:rsidRDefault="008503ED" w:rsidP="00661821">
      <w:pPr>
        <w:spacing w:before="120" w:after="120"/>
        <w:rPr>
          <w:rFonts w:ascii="Arial" w:eastAsia="MS Mincho" w:hAnsi="Arial" w:cs="Arial"/>
          <w:lang w:eastAsia="ja-JP"/>
        </w:rPr>
      </w:pPr>
      <w:r w:rsidRPr="008503ED">
        <w:rPr>
          <w:noProof/>
          <w:lang w:eastAsia="zh-CN"/>
        </w:rPr>
        <w:drawing>
          <wp:inline distT="0" distB="0" distL="0" distR="0" wp14:anchorId="3301ABBD" wp14:editId="6A260B14">
            <wp:extent cx="5789691" cy="12939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4911" cy="1306265"/>
                    </a:xfrm>
                    <a:prstGeom prst="rect">
                      <a:avLst/>
                    </a:prstGeom>
                    <a:noFill/>
                    <a:ln>
                      <a:noFill/>
                    </a:ln>
                  </pic:spPr>
                </pic:pic>
              </a:graphicData>
            </a:graphic>
          </wp:inline>
        </w:drawing>
      </w:r>
    </w:p>
    <w:p w14:paraId="28512B21" w14:textId="753502C5" w:rsidR="00755A72" w:rsidRPr="008503ED" w:rsidRDefault="008503ED" w:rsidP="008503ED">
      <w:pPr>
        <w:spacing w:before="120" w:after="120"/>
        <w:jc w:val="center"/>
        <w:rPr>
          <w:rFonts w:ascii="Arial" w:eastAsia="MS Mincho" w:hAnsi="Arial" w:cs="Arial"/>
          <w:i/>
          <w:lang w:eastAsia="ja-JP"/>
        </w:rPr>
      </w:pPr>
      <w:r w:rsidRPr="008503ED">
        <w:rPr>
          <w:rFonts w:ascii="Arial" w:eastAsia="MS Mincho" w:hAnsi="Arial" w:cs="Arial"/>
          <w:i/>
          <w:sz w:val="20"/>
          <w:lang w:eastAsia="ja-JP"/>
        </w:rPr>
        <w:t>Figure 1: MBS configuration alternatives</w:t>
      </w:r>
    </w:p>
    <w:p w14:paraId="242A5C28" w14:textId="77777777" w:rsidR="008503ED" w:rsidRDefault="008503ED" w:rsidP="00755A72">
      <w:pPr>
        <w:spacing w:before="120" w:after="120"/>
        <w:rPr>
          <w:rFonts w:ascii="Arial" w:eastAsia="MS Mincho" w:hAnsi="Arial" w:cs="Arial"/>
          <w:lang w:eastAsia="ja-JP"/>
        </w:rPr>
      </w:pPr>
    </w:p>
    <w:p w14:paraId="7F85376D" w14:textId="50812595" w:rsidR="003841BA" w:rsidRPr="00C62488" w:rsidRDefault="003841BA" w:rsidP="003841BA">
      <w:pPr>
        <w:pStyle w:val="3"/>
        <w:rPr>
          <w:b/>
        </w:rPr>
      </w:pPr>
      <w:r w:rsidRPr="00C62488">
        <w:rPr>
          <w:b/>
          <w:color w:val="00B0F0"/>
          <w:sz w:val="22"/>
        </w:rPr>
        <w:t xml:space="preserve">Question </w:t>
      </w:r>
      <w:r w:rsidR="00410866">
        <w:rPr>
          <w:b/>
          <w:color w:val="00B0F0"/>
          <w:sz w:val="22"/>
        </w:rPr>
        <w:t>4</w:t>
      </w:r>
      <w:r w:rsidRPr="00C62488">
        <w:rPr>
          <w:b/>
        </w:rPr>
        <w:t xml:space="preserve"> </w:t>
      </w:r>
    </w:p>
    <w:p w14:paraId="34AC4A95" w14:textId="18C13BB6" w:rsidR="003841BA" w:rsidRDefault="003841BA" w:rsidP="003841BA">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the </w:t>
      </w:r>
      <w:r w:rsidR="003D47C7" w:rsidRPr="003D47C7">
        <w:rPr>
          <w:rFonts w:ascii="Arial" w:eastAsia="MS Mincho" w:hAnsi="Arial" w:cs="Arial"/>
          <w:color w:val="00B0F0"/>
          <w:lang w:eastAsia="ja-JP"/>
        </w:rPr>
        <w:t>two</w:t>
      </w:r>
      <w:r w:rsidR="003D47C7">
        <w:rPr>
          <w:rFonts w:ascii="Arial" w:eastAsia="MS Mincho" w:hAnsi="Arial" w:cs="Arial"/>
          <w:color w:val="00B0F0"/>
          <w:lang w:eastAsia="ja-JP"/>
        </w:rPr>
        <w:t>-</w:t>
      </w:r>
      <w:r w:rsidR="003D47C7" w:rsidRPr="003D47C7">
        <w:rPr>
          <w:rFonts w:ascii="Arial" w:eastAsia="MS Mincho" w:hAnsi="Arial" w:cs="Arial"/>
          <w:color w:val="00B0F0"/>
          <w:lang w:eastAsia="ja-JP"/>
        </w:rPr>
        <w:t xml:space="preserve">step based approach </w:t>
      </w:r>
      <w:r w:rsidR="003D47C7">
        <w:rPr>
          <w:rFonts w:ascii="Arial" w:eastAsia="MS Mincho" w:hAnsi="Arial" w:cs="Arial"/>
          <w:color w:val="00B0F0"/>
          <w:lang w:eastAsia="ja-JP"/>
        </w:rPr>
        <w:t>(i.e. BCCH and MCCH) as adopted by</w:t>
      </w:r>
      <w:r w:rsidR="00D65CBA">
        <w:rPr>
          <w:rFonts w:ascii="Arial" w:eastAsia="MS Mincho" w:hAnsi="Arial" w:cs="Arial"/>
          <w:color w:val="00B0F0"/>
          <w:lang w:eastAsia="ja-JP"/>
        </w:rPr>
        <w:t xml:space="preserve"> LTE</w:t>
      </w:r>
      <w:r w:rsidR="003D47C7">
        <w:rPr>
          <w:rFonts w:ascii="Arial" w:eastAsia="MS Mincho" w:hAnsi="Arial" w:cs="Arial"/>
          <w:color w:val="00B0F0"/>
          <w:lang w:eastAsia="ja-JP"/>
        </w:rPr>
        <w:t xml:space="preserve"> SC-PTM is reused for the transmission of </w:t>
      </w:r>
      <w:r w:rsidR="003D47C7" w:rsidRPr="003D47C7">
        <w:rPr>
          <w:rFonts w:ascii="Arial" w:eastAsia="MS Mincho" w:hAnsi="Arial" w:cs="Arial"/>
          <w:color w:val="00B0F0"/>
          <w:lang w:eastAsia="ja-JP"/>
        </w:rPr>
        <w:t>PTM configuration</w:t>
      </w:r>
      <w:r w:rsidR="003D47C7">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484397F1" w14:textId="77777777" w:rsidR="003841BA" w:rsidRDefault="003841BA" w:rsidP="003841BA">
      <w:pPr>
        <w:rPr>
          <w:rFonts w:ascii="Arial" w:eastAsia="MS Mincho" w:hAnsi="Arial" w:cs="Arial"/>
          <w:color w:val="00B0F0"/>
          <w:lang w:eastAsia="ja-JP"/>
        </w:rPr>
      </w:pPr>
    </w:p>
    <w:p w14:paraId="6428CE57" w14:textId="77777777" w:rsidR="003841BA" w:rsidRPr="005D3790" w:rsidRDefault="003841BA" w:rsidP="003841BA">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3841BA" w14:paraId="6D3B0433" w14:textId="77777777" w:rsidTr="00691307">
        <w:tc>
          <w:tcPr>
            <w:tcW w:w="2120" w:type="dxa"/>
            <w:shd w:val="clear" w:color="auto" w:fill="80C687" w:themeFill="background1" w:themeFillShade="BF"/>
          </w:tcPr>
          <w:p w14:paraId="54512C75" w14:textId="77777777" w:rsidR="003841BA" w:rsidRDefault="003841BA"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49235A12" w14:textId="77777777" w:rsidR="003841BA" w:rsidRDefault="003841BA" w:rsidP="00691307">
            <w:pPr>
              <w:pStyle w:val="af4"/>
              <w:rPr>
                <w:rFonts w:ascii="Arial" w:hAnsi="Arial" w:cs="Arial"/>
              </w:rPr>
            </w:pPr>
            <w:r>
              <w:rPr>
                <w:rFonts w:ascii="Arial" w:hAnsi="Arial" w:cs="Arial"/>
              </w:rPr>
              <w:t>Yes/No</w:t>
            </w:r>
          </w:p>
        </w:tc>
        <w:tc>
          <w:tcPr>
            <w:tcW w:w="5659" w:type="dxa"/>
            <w:shd w:val="clear" w:color="auto" w:fill="80C687" w:themeFill="background1" w:themeFillShade="BF"/>
          </w:tcPr>
          <w:p w14:paraId="6C434F03" w14:textId="77777777" w:rsidR="003841BA" w:rsidRDefault="003841BA" w:rsidP="00691307">
            <w:pPr>
              <w:pStyle w:val="af4"/>
              <w:rPr>
                <w:rFonts w:ascii="Arial" w:hAnsi="Arial" w:cs="Arial"/>
              </w:rPr>
            </w:pPr>
            <w:r>
              <w:rPr>
                <w:rFonts w:ascii="Arial" w:hAnsi="Arial" w:cs="Arial"/>
              </w:rPr>
              <w:t>Comments</w:t>
            </w:r>
          </w:p>
        </w:tc>
      </w:tr>
      <w:tr w:rsidR="003A1B63" w14:paraId="374E5FED" w14:textId="77777777" w:rsidTr="00691307">
        <w:tc>
          <w:tcPr>
            <w:tcW w:w="2120" w:type="dxa"/>
          </w:tcPr>
          <w:p w14:paraId="0C1CF7C4" w14:textId="6E8B613D" w:rsidR="003A1B63" w:rsidRDefault="003A1B63" w:rsidP="003A1B63">
            <w:pPr>
              <w:rPr>
                <w:lang w:val="en-GB"/>
              </w:rPr>
            </w:pPr>
            <w:ins w:id="108" w:author="Xuelong Wang" w:date="2020-12-11T14:36:00Z">
              <w:r>
                <w:rPr>
                  <w:lang w:val="en-GB" w:eastAsia="zh-CN"/>
                </w:rPr>
                <w:t>MediaTek</w:t>
              </w:r>
            </w:ins>
          </w:p>
        </w:tc>
        <w:tc>
          <w:tcPr>
            <w:tcW w:w="1842" w:type="dxa"/>
          </w:tcPr>
          <w:p w14:paraId="4E59C895" w14:textId="741E4855" w:rsidR="003A1B63" w:rsidRDefault="003A1B63" w:rsidP="003A1B63">
            <w:pPr>
              <w:rPr>
                <w:lang w:val="en-GB"/>
              </w:rPr>
            </w:pPr>
            <w:ins w:id="109" w:author="Xuelong Wang" w:date="2020-12-11T14:36:00Z">
              <w:r>
                <w:rPr>
                  <w:lang w:val="en-GB"/>
                </w:rPr>
                <w:t>Yes</w:t>
              </w:r>
            </w:ins>
          </w:p>
        </w:tc>
        <w:tc>
          <w:tcPr>
            <w:tcW w:w="5659" w:type="dxa"/>
          </w:tcPr>
          <w:p w14:paraId="6570E6AD" w14:textId="0ED04A41" w:rsidR="003A1B63" w:rsidRDefault="003A1B63" w:rsidP="003A1B63">
            <w:pPr>
              <w:rPr>
                <w:lang w:val="en-GB"/>
              </w:rPr>
            </w:pPr>
            <w:ins w:id="110" w:author="Xuelong Wang" w:date="2020-12-11T14:38:00Z">
              <w:r>
                <w:rPr>
                  <w:rFonts w:ascii="Arial" w:eastAsia="MS Mincho" w:hAnsi="Arial" w:cs="Arial"/>
                  <w:lang w:val="en-GB" w:eastAsia="ja-JP"/>
                </w:rPr>
                <w:t>T</w:t>
              </w:r>
            </w:ins>
            <w:ins w:id="111" w:author="Xuelong Wang" w:date="2020-12-11T14:37:00Z">
              <w:r w:rsidRPr="00661821">
                <w:rPr>
                  <w:rFonts w:ascii="Arial" w:eastAsia="MS Mincho" w:hAnsi="Arial" w:cs="Arial"/>
                  <w:lang w:val="en-GB" w:eastAsia="ja-JP"/>
                </w:rPr>
                <w:t>wo-step configuration</w:t>
              </w:r>
              <w:r>
                <w:rPr>
                  <w:rFonts w:ascii="Arial" w:eastAsia="MS Mincho" w:hAnsi="Arial" w:cs="Arial"/>
                  <w:lang w:val="en-GB" w:eastAsia="ja-JP"/>
                </w:rPr>
                <w:t xml:space="preserve"> approach as adopted by LTE SC-PTM </w:t>
              </w:r>
            </w:ins>
            <w:ins w:id="112" w:author="Xuelong Wang" w:date="2020-12-11T14:38:00Z">
              <w:r>
                <w:rPr>
                  <w:rFonts w:ascii="Arial" w:eastAsia="MS Mincho" w:hAnsi="Arial" w:cs="Arial"/>
                  <w:lang w:val="en-GB" w:eastAsia="ja-JP"/>
                </w:rPr>
                <w:t xml:space="preserve">has the benefit of latency control and there is no impact to legacy UEs. </w:t>
              </w:r>
            </w:ins>
            <w:ins w:id="113" w:author="Xuelong Wang" w:date="2020-12-11T14:36:00Z">
              <w:r>
                <w:rPr>
                  <w:rFonts w:ascii="Arial" w:eastAsia="MS Mincho" w:hAnsi="Arial" w:cs="Arial"/>
                  <w:color w:val="00B0F0"/>
                  <w:lang w:eastAsia="ja-JP"/>
                </w:rPr>
                <w:t xml:space="preserve">     </w:t>
              </w:r>
            </w:ins>
          </w:p>
        </w:tc>
      </w:tr>
      <w:tr w:rsidR="003A1B63" w14:paraId="1B9873BD" w14:textId="77777777" w:rsidTr="00691307">
        <w:tc>
          <w:tcPr>
            <w:tcW w:w="2120" w:type="dxa"/>
          </w:tcPr>
          <w:p w14:paraId="54C2E236" w14:textId="6E49381E" w:rsidR="003A1B63" w:rsidRDefault="007D7915" w:rsidP="003A1B63">
            <w:ins w:id="114" w:author="Huawei, HiSilicon" w:date="2020-12-11T12:27:00Z">
              <w:r>
                <w:t xml:space="preserve">Huawei, </w:t>
              </w:r>
            </w:ins>
            <w:proofErr w:type="spellStart"/>
            <w:ins w:id="115" w:author="Huawei, HiSilicon" w:date="2020-12-11T12:28:00Z">
              <w:r>
                <w:t>HiSilicon</w:t>
              </w:r>
            </w:ins>
            <w:proofErr w:type="spellEnd"/>
          </w:p>
        </w:tc>
        <w:tc>
          <w:tcPr>
            <w:tcW w:w="1842" w:type="dxa"/>
          </w:tcPr>
          <w:p w14:paraId="536D06A9" w14:textId="76B636A4" w:rsidR="003A1B63" w:rsidRDefault="007D7915" w:rsidP="003A1B63">
            <w:ins w:id="116" w:author="Huawei, HiSilicon" w:date="2020-12-11T12:28:00Z">
              <w:r>
                <w:t>Yes</w:t>
              </w:r>
            </w:ins>
          </w:p>
        </w:tc>
        <w:tc>
          <w:tcPr>
            <w:tcW w:w="5659" w:type="dxa"/>
          </w:tcPr>
          <w:p w14:paraId="18A56175" w14:textId="1C0AADEA" w:rsidR="00896072" w:rsidRDefault="00896072" w:rsidP="00896072">
            <w:ins w:id="117" w:author="Huawei, HiSilicon" w:date="2020-12-11T12:30:00Z">
              <w:r>
                <w:t xml:space="preserve">As indicated by </w:t>
              </w:r>
              <w:proofErr w:type="spellStart"/>
              <w:r>
                <w:t>Mediatek</w:t>
              </w:r>
              <w:proofErr w:type="spellEnd"/>
              <w:r>
                <w:t xml:space="preserve">, </w:t>
              </w:r>
            </w:ins>
            <w:ins w:id="118" w:author="Huawei, HiSilicon" w:date="2020-12-11T12:31:00Z">
              <w:r>
                <w:t>t</w:t>
              </w:r>
            </w:ins>
            <w:ins w:id="119" w:author="Huawei, HiSilicon" w:date="2020-12-11T12:28:00Z">
              <w:r w:rsidR="007D7915">
                <w:t xml:space="preserve">his approach </w:t>
              </w:r>
            </w:ins>
            <w:ins w:id="120" w:author="Huawei, HiSilicon" w:date="2020-12-11T12:31:00Z">
              <w:r>
                <w:t xml:space="preserve">has an advantage of </w:t>
              </w:r>
            </w:ins>
            <w:ins w:id="121" w:author="Huawei, HiSilicon" w:date="2020-12-11T12:29:00Z">
              <w:r w:rsidR="007D7915">
                <w:t xml:space="preserve">more flexibility for scheduling </w:t>
              </w:r>
              <w:r>
                <w:t xml:space="preserve">updates </w:t>
              </w:r>
              <w:r w:rsidR="007D7915">
                <w:t xml:space="preserve">(e.g. there is no limitation to update the scheduling only </w:t>
              </w:r>
            </w:ins>
            <w:ins w:id="122" w:author="Huawei, HiSilicon" w:date="2020-12-11T12:30:00Z">
              <w:r>
                <w:t>according to BCCH modification period)</w:t>
              </w:r>
            </w:ins>
            <w:ins w:id="123" w:author="Huawei, HiSilicon" w:date="2020-12-11T12:31:00Z">
              <w:r>
                <w:t xml:space="preserve"> and allows to </w:t>
              </w:r>
            </w:ins>
            <w:ins w:id="124" w:author="Huawei, HiSilicon" w:date="2020-12-11T12:30:00Z">
              <w:r>
                <w:t>avoid impact on legacy UEs</w:t>
              </w:r>
            </w:ins>
            <w:ins w:id="125" w:author="Huawei, HiSilicon" w:date="2020-12-11T12:31:00Z">
              <w:r>
                <w:t>.</w:t>
              </w:r>
            </w:ins>
          </w:p>
        </w:tc>
      </w:tr>
      <w:tr w:rsidR="000031CF" w14:paraId="55612CC9" w14:textId="77777777" w:rsidTr="00691307">
        <w:tc>
          <w:tcPr>
            <w:tcW w:w="2120" w:type="dxa"/>
          </w:tcPr>
          <w:p w14:paraId="429CCFE9" w14:textId="457B9638" w:rsidR="000031CF" w:rsidRDefault="000031CF" w:rsidP="000031CF">
            <w:ins w:id="126" w:author="Prasad QC1" w:date="2020-12-15T12:20:00Z">
              <w:r>
                <w:t>QC</w:t>
              </w:r>
            </w:ins>
          </w:p>
        </w:tc>
        <w:tc>
          <w:tcPr>
            <w:tcW w:w="1842" w:type="dxa"/>
          </w:tcPr>
          <w:p w14:paraId="14E0E49B" w14:textId="313EBDFB" w:rsidR="000031CF" w:rsidRDefault="000031CF" w:rsidP="000031CF">
            <w:proofErr w:type="gramStart"/>
            <w:ins w:id="127" w:author="Prasad QC1" w:date="2020-12-15T12:20:00Z">
              <w:r>
                <w:t>Yes</w:t>
              </w:r>
              <w:proofErr w:type="gramEnd"/>
              <w:r>
                <w:t xml:space="preserve"> for Broadcast</w:t>
              </w:r>
            </w:ins>
          </w:p>
        </w:tc>
        <w:tc>
          <w:tcPr>
            <w:tcW w:w="5659" w:type="dxa"/>
          </w:tcPr>
          <w:p w14:paraId="12AEC250" w14:textId="4F0B25A4" w:rsidR="000031CF" w:rsidRDefault="000031CF" w:rsidP="000031CF">
            <w:ins w:id="128" w:author="Prasad QC1" w:date="2020-12-15T12:20:00Z">
              <w:r>
                <w:t xml:space="preserve">MCCH allows to differentiate unicast SIBs from Broadcast. MCCH modification period can be much shorter than BCCH modification period. LTE SIB15 equivalent can be used to specify list of MBS services </w:t>
              </w:r>
              <w:proofErr w:type="gramStart"/>
              <w:r>
                <w:t>in a given</w:t>
              </w:r>
              <w:proofErr w:type="gramEnd"/>
              <w:r>
                <w:t xml:space="preserve"> </w:t>
              </w:r>
              <w:proofErr w:type="spellStart"/>
              <w:r>
                <w:t>freq</w:t>
              </w:r>
              <w:proofErr w:type="spellEnd"/>
              <w:r>
                <w:t>/cell to assist service continuity during idle cell reselection procedure.</w:t>
              </w:r>
            </w:ins>
          </w:p>
        </w:tc>
      </w:tr>
      <w:tr w:rsidR="000031CF" w14:paraId="39DECC95" w14:textId="77777777" w:rsidTr="00691307">
        <w:tc>
          <w:tcPr>
            <w:tcW w:w="2120" w:type="dxa"/>
          </w:tcPr>
          <w:p w14:paraId="0BFFFDEE" w14:textId="18FCCB00" w:rsidR="000031CF" w:rsidRDefault="00A20A3A" w:rsidP="000031CF">
            <w:pPr>
              <w:rPr>
                <w:rFonts w:hint="eastAsia"/>
                <w:lang w:eastAsia="zh-CN"/>
              </w:rPr>
            </w:pPr>
            <w:ins w:id="129" w:author="Windows User" w:date="2020-12-16T09:26:00Z">
              <w:r>
                <w:rPr>
                  <w:rFonts w:hint="eastAsia"/>
                  <w:lang w:eastAsia="zh-CN"/>
                </w:rPr>
                <w:t>O</w:t>
              </w:r>
              <w:r>
                <w:rPr>
                  <w:lang w:eastAsia="zh-CN"/>
                </w:rPr>
                <w:t>PPO</w:t>
              </w:r>
            </w:ins>
          </w:p>
        </w:tc>
        <w:tc>
          <w:tcPr>
            <w:tcW w:w="1842" w:type="dxa"/>
          </w:tcPr>
          <w:p w14:paraId="76BD3DF1" w14:textId="66EA72D8" w:rsidR="000031CF" w:rsidRDefault="00A20A3A" w:rsidP="000031CF">
            <w:pPr>
              <w:rPr>
                <w:rFonts w:hint="eastAsia"/>
                <w:lang w:eastAsia="zh-CN"/>
              </w:rPr>
            </w:pPr>
            <w:ins w:id="130" w:author="Windows User" w:date="2020-12-16T09:26:00Z">
              <w:r>
                <w:rPr>
                  <w:lang w:eastAsia="zh-CN"/>
                </w:rPr>
                <w:t xml:space="preserve">Yes </w:t>
              </w:r>
            </w:ins>
          </w:p>
        </w:tc>
        <w:tc>
          <w:tcPr>
            <w:tcW w:w="5659" w:type="dxa"/>
          </w:tcPr>
          <w:p w14:paraId="54FE4661" w14:textId="46D1C9C0" w:rsidR="000031CF" w:rsidRDefault="00A20A3A" w:rsidP="000031CF">
            <w:pPr>
              <w:rPr>
                <w:rFonts w:hint="eastAsia"/>
                <w:lang w:eastAsia="zh-CN"/>
              </w:rPr>
            </w:pPr>
            <w:ins w:id="131" w:author="Windows User" w:date="2020-12-16T09:26:00Z">
              <w:r>
                <w:rPr>
                  <w:rFonts w:hint="eastAsia"/>
                  <w:lang w:eastAsia="zh-CN"/>
                </w:rPr>
                <w:t>L</w:t>
              </w:r>
              <w:r>
                <w:rPr>
                  <w:lang w:eastAsia="zh-CN"/>
                </w:rPr>
                <w:t>TE SC-PTM is baseline.</w:t>
              </w:r>
            </w:ins>
          </w:p>
        </w:tc>
      </w:tr>
      <w:tr w:rsidR="000031CF" w14:paraId="0572B046" w14:textId="77777777" w:rsidTr="00691307">
        <w:tc>
          <w:tcPr>
            <w:tcW w:w="2120" w:type="dxa"/>
          </w:tcPr>
          <w:p w14:paraId="268C8224" w14:textId="77777777" w:rsidR="000031CF" w:rsidRDefault="000031CF" w:rsidP="000031CF"/>
        </w:tc>
        <w:tc>
          <w:tcPr>
            <w:tcW w:w="1842" w:type="dxa"/>
          </w:tcPr>
          <w:p w14:paraId="77695C85" w14:textId="77777777" w:rsidR="000031CF" w:rsidRDefault="000031CF" w:rsidP="000031CF"/>
        </w:tc>
        <w:tc>
          <w:tcPr>
            <w:tcW w:w="5659" w:type="dxa"/>
          </w:tcPr>
          <w:p w14:paraId="200F4910" w14:textId="77777777" w:rsidR="000031CF" w:rsidRDefault="000031CF" w:rsidP="000031CF"/>
        </w:tc>
      </w:tr>
      <w:tr w:rsidR="000031CF" w14:paraId="45A137AC" w14:textId="77777777" w:rsidTr="00691307">
        <w:tc>
          <w:tcPr>
            <w:tcW w:w="2120" w:type="dxa"/>
          </w:tcPr>
          <w:p w14:paraId="1BE12F85" w14:textId="77777777" w:rsidR="000031CF" w:rsidRDefault="000031CF" w:rsidP="000031CF"/>
        </w:tc>
        <w:tc>
          <w:tcPr>
            <w:tcW w:w="1842" w:type="dxa"/>
          </w:tcPr>
          <w:p w14:paraId="28E8BCBC" w14:textId="77777777" w:rsidR="000031CF" w:rsidRDefault="000031CF" w:rsidP="000031CF"/>
        </w:tc>
        <w:tc>
          <w:tcPr>
            <w:tcW w:w="5659" w:type="dxa"/>
          </w:tcPr>
          <w:p w14:paraId="039D53B7" w14:textId="77777777" w:rsidR="000031CF" w:rsidRDefault="000031CF" w:rsidP="000031CF"/>
        </w:tc>
      </w:tr>
      <w:tr w:rsidR="000031CF" w14:paraId="65803071" w14:textId="77777777" w:rsidTr="00691307">
        <w:tc>
          <w:tcPr>
            <w:tcW w:w="2120" w:type="dxa"/>
          </w:tcPr>
          <w:p w14:paraId="54E1910F" w14:textId="77777777" w:rsidR="000031CF" w:rsidRDefault="000031CF" w:rsidP="000031CF"/>
        </w:tc>
        <w:tc>
          <w:tcPr>
            <w:tcW w:w="1842" w:type="dxa"/>
          </w:tcPr>
          <w:p w14:paraId="6C86C28A" w14:textId="77777777" w:rsidR="000031CF" w:rsidRDefault="000031CF" w:rsidP="000031CF"/>
        </w:tc>
        <w:tc>
          <w:tcPr>
            <w:tcW w:w="5659" w:type="dxa"/>
          </w:tcPr>
          <w:p w14:paraId="08E21D06" w14:textId="77777777" w:rsidR="000031CF" w:rsidRDefault="000031CF" w:rsidP="000031CF"/>
        </w:tc>
      </w:tr>
    </w:tbl>
    <w:p w14:paraId="5D92F790" w14:textId="13C0B6CD" w:rsidR="00225509" w:rsidRDefault="00225509" w:rsidP="00EC28E8">
      <w:pPr>
        <w:spacing w:before="120" w:after="120"/>
        <w:rPr>
          <w:rFonts w:ascii="Arial" w:hAnsi="Arial" w:cs="Arial"/>
          <w:b/>
          <w:lang w:val="en-GB"/>
        </w:rPr>
      </w:pPr>
    </w:p>
    <w:p w14:paraId="3B63BC36" w14:textId="402BF3EF" w:rsidR="00FA6548" w:rsidRPr="00347F8C" w:rsidRDefault="003E6185" w:rsidP="00FA6548">
      <w:pPr>
        <w:pStyle w:val="2"/>
        <w:tabs>
          <w:tab w:val="left" w:pos="432"/>
          <w:tab w:val="left" w:pos="1091"/>
        </w:tabs>
        <w:spacing w:line="259" w:lineRule="auto"/>
        <w:ind w:left="663" w:hanging="663"/>
        <w:rPr>
          <w:rFonts w:eastAsia="MS Mincho" w:cs="Arial"/>
          <w:lang w:eastAsia="ja-JP"/>
        </w:rPr>
      </w:pPr>
      <w:r>
        <w:rPr>
          <w:rFonts w:eastAsia="MS Mincho" w:cs="Arial"/>
          <w:lang w:eastAsia="ja-JP"/>
        </w:rPr>
        <w:lastRenderedPageBreak/>
        <w:t xml:space="preserve">3.2 </w:t>
      </w:r>
      <w:r w:rsidR="00FA6548">
        <w:rPr>
          <w:rFonts w:eastAsia="MS Mincho" w:cs="Arial"/>
          <w:lang w:eastAsia="ja-JP"/>
        </w:rPr>
        <w:t>Reception of PTM</w:t>
      </w:r>
      <w:r w:rsidR="00FA6548" w:rsidRPr="00347F8C">
        <w:rPr>
          <w:rFonts w:eastAsia="MS Mincho" w:cs="Arial"/>
          <w:lang w:eastAsia="ja-JP"/>
        </w:rPr>
        <w:t xml:space="preserve"> Configuration </w:t>
      </w:r>
      <w:r w:rsidR="00FA6548">
        <w:rPr>
          <w:rFonts w:eastAsia="MS Mincho" w:cs="Arial"/>
          <w:lang w:eastAsia="ja-JP"/>
        </w:rPr>
        <w:t xml:space="preserve">for </w:t>
      </w:r>
      <w:r w:rsidR="00FA6548" w:rsidRPr="00347F8C">
        <w:rPr>
          <w:rFonts w:eastAsia="MS Mincho" w:cs="Arial"/>
          <w:lang w:eastAsia="ja-JP"/>
        </w:rPr>
        <w:t xml:space="preserve">connected </w:t>
      </w:r>
      <w:r w:rsidR="00FA6548">
        <w:rPr>
          <w:rFonts w:eastAsia="MS Mincho" w:cs="Arial"/>
          <w:lang w:eastAsia="ja-JP"/>
        </w:rPr>
        <w:t>UEs</w:t>
      </w:r>
    </w:p>
    <w:p w14:paraId="0E070D2E" w14:textId="77777777" w:rsidR="00523B17" w:rsidRDefault="00523B17" w:rsidP="00FA6548">
      <w:pPr>
        <w:spacing w:before="120"/>
        <w:rPr>
          <w:rFonts w:ascii="Arial" w:eastAsia="MS Mincho" w:hAnsi="Arial" w:cs="Arial"/>
          <w:lang w:eastAsia="ja-JP"/>
        </w:rPr>
      </w:pPr>
      <w:r>
        <w:rPr>
          <w:rFonts w:ascii="Arial" w:hAnsi="Arial" w:cs="Arial"/>
          <w:lang w:val="en-GB"/>
        </w:rPr>
        <w:t xml:space="preserve">This section assumes </w:t>
      </w:r>
      <w:r w:rsidR="00FA6548" w:rsidRPr="0008171F">
        <w:rPr>
          <w:rFonts w:ascii="Arial" w:hAnsi="Arial" w:cs="Arial"/>
        </w:rPr>
        <w:t>NR MBS delivery mode 2</w:t>
      </w:r>
      <w:r w:rsidR="00FA6548">
        <w:rPr>
          <w:rFonts w:ascii="Arial" w:hAnsi="Arial" w:cs="Arial"/>
        </w:rPr>
        <w:t xml:space="preserve"> supports both </w:t>
      </w:r>
      <w:r w:rsidR="00FA6548" w:rsidRPr="00347F8C">
        <w:rPr>
          <w:rFonts w:ascii="Arial" w:eastAsia="MS Mincho" w:hAnsi="Arial" w:cs="Arial"/>
          <w:lang w:eastAsia="ja-JP"/>
        </w:rPr>
        <w:t xml:space="preserve">idle/inactive </w:t>
      </w:r>
      <w:r w:rsidR="00FA6548">
        <w:rPr>
          <w:rFonts w:ascii="Arial" w:eastAsia="MS Mincho" w:hAnsi="Arial" w:cs="Arial"/>
          <w:lang w:eastAsia="ja-JP"/>
        </w:rPr>
        <w:t xml:space="preserve">UEs </w:t>
      </w:r>
      <w:r w:rsidR="00FA6548" w:rsidRPr="00347F8C">
        <w:rPr>
          <w:rFonts w:ascii="Arial" w:eastAsia="MS Mincho" w:hAnsi="Arial" w:cs="Arial"/>
          <w:lang w:eastAsia="ja-JP"/>
        </w:rPr>
        <w:t>and connected mode</w:t>
      </w:r>
      <w:r w:rsidR="00FA6548">
        <w:rPr>
          <w:rFonts w:ascii="Arial" w:eastAsia="MS Mincho" w:hAnsi="Arial" w:cs="Arial"/>
          <w:lang w:eastAsia="ja-JP"/>
        </w:rPr>
        <w:t xml:space="preserve"> UEs</w:t>
      </w:r>
      <w:r>
        <w:rPr>
          <w:rFonts w:ascii="Arial" w:eastAsia="MS Mincho" w:hAnsi="Arial" w:cs="Arial"/>
          <w:lang w:eastAsia="ja-JP"/>
        </w:rPr>
        <w:t>, which depends on the confirmation of Question 1</w:t>
      </w:r>
      <w:r w:rsidR="00FA6548">
        <w:rPr>
          <w:rFonts w:ascii="Arial" w:eastAsia="MS Mincho" w:hAnsi="Arial" w:cs="Arial"/>
          <w:lang w:eastAsia="ja-JP"/>
        </w:rPr>
        <w:t xml:space="preserve">. </w:t>
      </w:r>
    </w:p>
    <w:p w14:paraId="4F7EBCA7" w14:textId="77777777" w:rsidR="00122CBF" w:rsidRDefault="00FA6548" w:rsidP="00FA6548">
      <w:pPr>
        <w:spacing w:before="120"/>
        <w:rPr>
          <w:rFonts w:ascii="Arial" w:eastAsia="MS Mincho" w:hAnsi="Arial" w:cs="Arial"/>
          <w:lang w:eastAsia="ja-JP"/>
        </w:rPr>
      </w:pPr>
      <w:r>
        <w:rPr>
          <w:rFonts w:ascii="Arial" w:eastAsia="MS Mincho" w:hAnsi="Arial" w:cs="Arial"/>
          <w:lang w:eastAsia="ja-JP"/>
        </w:rPr>
        <w:t xml:space="preserve">As discussed in </w:t>
      </w:r>
      <w:r w:rsidR="00122CBF">
        <w:rPr>
          <w:rFonts w:ascii="Arial" w:eastAsia="MS Mincho" w:hAnsi="Arial" w:cs="Arial"/>
          <w:lang w:eastAsia="ja-JP"/>
        </w:rPr>
        <w:t xml:space="preserve">the </w:t>
      </w:r>
      <w:r>
        <w:rPr>
          <w:rFonts w:ascii="Arial" w:eastAsia="MS Mincho" w:hAnsi="Arial" w:cs="Arial"/>
          <w:lang w:eastAsia="ja-JP"/>
        </w:rPr>
        <w:t xml:space="preserve">previous section, the PTM configuration for the MBS sessions supported by </w:t>
      </w:r>
      <w:r w:rsidRPr="0008171F">
        <w:rPr>
          <w:rFonts w:ascii="Arial" w:hAnsi="Arial" w:cs="Arial"/>
        </w:rPr>
        <w:t>delivery mode 2</w:t>
      </w:r>
      <w:r>
        <w:rPr>
          <w:rFonts w:ascii="Arial" w:hAnsi="Arial" w:cs="Arial"/>
        </w:rPr>
        <w:t xml:space="preserve"> </w:t>
      </w:r>
      <w:r>
        <w:rPr>
          <w:rFonts w:ascii="Arial" w:eastAsia="MS Mincho" w:hAnsi="Arial" w:cs="Arial"/>
          <w:lang w:eastAsia="ja-JP"/>
        </w:rPr>
        <w:t xml:space="preserve">can be </w:t>
      </w:r>
      <w:r w:rsidRPr="00347F8C">
        <w:rPr>
          <w:rFonts w:ascii="Arial" w:hAnsi="Arial" w:cs="Arial"/>
        </w:rPr>
        <w:t xml:space="preserve">acquired on </w:t>
      </w:r>
      <w:r>
        <w:rPr>
          <w:rFonts w:ascii="Arial" w:hAnsi="Arial" w:cs="Arial"/>
        </w:rPr>
        <w:t xml:space="preserve">BCCH and/or </w:t>
      </w:r>
      <w:r w:rsidRPr="00347F8C">
        <w:rPr>
          <w:rFonts w:ascii="Arial" w:hAnsi="Arial" w:cs="Arial"/>
        </w:rPr>
        <w:t>MCCH</w:t>
      </w:r>
      <w:r>
        <w:rPr>
          <w:rFonts w:ascii="Arial" w:hAnsi="Arial" w:cs="Arial"/>
        </w:rPr>
        <w:t>. There may be no ambiguity for</w:t>
      </w:r>
      <w:r w:rsidRPr="0008171F">
        <w:rPr>
          <w:rFonts w:ascii="Arial" w:eastAsia="MS Mincho" w:hAnsi="Arial" w:cs="Arial"/>
          <w:lang w:eastAsia="ja-JP"/>
        </w:rPr>
        <w:t xml:space="preserve"> </w:t>
      </w:r>
      <w:r w:rsidRPr="00347F8C">
        <w:rPr>
          <w:rFonts w:ascii="Arial" w:eastAsia="MS Mincho" w:hAnsi="Arial" w:cs="Arial"/>
          <w:lang w:eastAsia="ja-JP"/>
        </w:rPr>
        <w:t xml:space="preserve">idle/inactive </w:t>
      </w:r>
      <w:r>
        <w:rPr>
          <w:rFonts w:ascii="Arial" w:eastAsia="MS Mincho" w:hAnsi="Arial" w:cs="Arial"/>
          <w:lang w:eastAsia="ja-JP"/>
        </w:rPr>
        <w:t>UEs. However it would be needed to clarify if the same principle also applies to</w:t>
      </w:r>
      <w:r w:rsidRPr="0008171F">
        <w:rPr>
          <w:rFonts w:ascii="Arial" w:eastAsia="MS Mincho" w:hAnsi="Arial" w:cs="Arial"/>
          <w:lang w:eastAsia="ja-JP"/>
        </w:rPr>
        <w:t xml:space="preserve"> </w:t>
      </w:r>
      <w:r w:rsidRPr="00347F8C">
        <w:rPr>
          <w:rFonts w:ascii="Arial" w:eastAsia="MS Mincho" w:hAnsi="Arial" w:cs="Arial"/>
          <w:lang w:eastAsia="ja-JP"/>
        </w:rPr>
        <w:t>connected mode</w:t>
      </w:r>
      <w:r>
        <w:rPr>
          <w:rFonts w:ascii="Arial" w:eastAsia="MS Mincho" w:hAnsi="Arial" w:cs="Arial"/>
          <w:lang w:eastAsia="ja-JP"/>
        </w:rPr>
        <w:t xml:space="preserve"> UEs. </w:t>
      </w:r>
    </w:p>
    <w:p w14:paraId="7C383C8E" w14:textId="4C183D24" w:rsidR="00FA6548" w:rsidRDefault="00FA6548" w:rsidP="00FA6548">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w:t>
      </w:r>
      <w:r w:rsidRPr="00347F8C">
        <w:rPr>
          <w:rFonts w:ascii="Arial" w:hAnsi="Arial" w:cs="Arial"/>
        </w:rPr>
        <w:t>he UE</w:t>
      </w:r>
      <w:r>
        <w:rPr>
          <w:rFonts w:ascii="Arial" w:hAnsi="Arial" w:cs="Arial"/>
        </w:rPr>
        <w:t>s</w:t>
      </w:r>
      <w:r w:rsidRPr="00347F8C">
        <w:rPr>
          <w:rFonts w:ascii="Arial" w:hAnsi="Arial" w:cs="Arial"/>
        </w:rPr>
        <w:t xml:space="preserve"> in connected mode acquire</w:t>
      </w:r>
      <w:r>
        <w:rPr>
          <w:rFonts w:ascii="Arial" w:hAnsi="Arial" w:cs="Arial"/>
        </w:rPr>
        <w:t>s</w:t>
      </w:r>
      <w:r w:rsidRPr="00347F8C">
        <w:rPr>
          <w:rFonts w:ascii="Arial" w:hAnsi="Arial" w:cs="Arial"/>
        </w:rPr>
        <w:t xml:space="preserve"> the </w:t>
      </w:r>
      <w:r>
        <w:rPr>
          <w:rFonts w:ascii="Arial" w:hAnsi="Arial" w:cs="Arial"/>
        </w:rPr>
        <w:t>PTM MBS</w:t>
      </w:r>
      <w:r w:rsidRPr="00347F8C">
        <w:rPr>
          <w:rFonts w:ascii="Arial" w:hAnsi="Arial" w:cs="Arial"/>
        </w:rPr>
        <w:t xml:space="preserve"> configuration </w:t>
      </w:r>
      <w:r>
        <w:rPr>
          <w:rFonts w:ascii="Arial" w:hAnsi="Arial" w:cs="Arial"/>
        </w:rPr>
        <w:t xml:space="preserve">from </w:t>
      </w:r>
      <w:r w:rsidRPr="00347F8C">
        <w:rPr>
          <w:rFonts w:ascii="Arial" w:hAnsi="Arial" w:cs="Arial"/>
        </w:rPr>
        <w:t>broadcast (</w:t>
      </w:r>
      <w:r>
        <w:rPr>
          <w:rFonts w:ascii="Arial" w:hAnsi="Arial" w:cs="Arial"/>
        </w:rPr>
        <w:t xml:space="preserve">BCCH and/or </w:t>
      </w:r>
      <w:r w:rsidRPr="00347F8C">
        <w:rPr>
          <w:rFonts w:ascii="Arial" w:hAnsi="Arial" w:cs="Arial"/>
        </w:rPr>
        <w:t>MCCH</w:t>
      </w:r>
      <w:r>
        <w:rPr>
          <w:rFonts w:ascii="Arial" w:hAnsi="Arial" w:cs="Arial"/>
        </w:rPr>
        <w:t>).</w:t>
      </w:r>
      <w:r>
        <w:rPr>
          <w:rFonts w:ascii="Arial" w:eastAsia="MS Mincho" w:hAnsi="Arial" w:cs="Arial"/>
          <w:lang w:eastAsia="ja-JP"/>
        </w:rPr>
        <w:t xml:space="preserve"> At second alternative,</w:t>
      </w:r>
      <w:r>
        <w:rPr>
          <w:rFonts w:ascii="Arial" w:hAnsi="Arial" w:cs="Arial"/>
        </w:rPr>
        <w:t xml:space="preserve"> the </w:t>
      </w:r>
      <w:r w:rsidRPr="00347F8C">
        <w:rPr>
          <w:rFonts w:ascii="Arial" w:hAnsi="Arial" w:cs="Arial"/>
        </w:rPr>
        <w:t>UE</w:t>
      </w:r>
      <w:r>
        <w:rPr>
          <w:rFonts w:ascii="Arial" w:hAnsi="Arial" w:cs="Arial"/>
        </w:rPr>
        <w:t>s</w:t>
      </w:r>
      <w:r w:rsidRPr="00347F8C">
        <w:rPr>
          <w:rFonts w:ascii="Arial" w:hAnsi="Arial" w:cs="Arial"/>
        </w:rPr>
        <w:t xml:space="preserve"> in connected mode receives the MBS configuration via dedicated signaling.</w:t>
      </w:r>
      <w:r>
        <w:rPr>
          <w:rFonts w:ascii="Arial" w:hAnsi="Arial" w:cs="Arial"/>
        </w:rPr>
        <w:t xml:space="preserve"> Note that LTE SC-PTM adopts the first alternative. </w:t>
      </w:r>
    </w:p>
    <w:p w14:paraId="147804BB" w14:textId="05161DB4" w:rsidR="00FA6548" w:rsidRPr="00C62488" w:rsidRDefault="00FA6548" w:rsidP="00FA6548">
      <w:pPr>
        <w:pStyle w:val="3"/>
        <w:rPr>
          <w:b/>
        </w:rPr>
      </w:pPr>
      <w:r w:rsidRPr="00C62488">
        <w:rPr>
          <w:b/>
          <w:color w:val="00B0F0"/>
          <w:sz w:val="22"/>
        </w:rPr>
        <w:t xml:space="preserve">Question </w:t>
      </w:r>
      <w:r w:rsidR="00523B17">
        <w:rPr>
          <w:b/>
          <w:color w:val="00B0F0"/>
          <w:sz w:val="22"/>
        </w:rPr>
        <w:t>5</w:t>
      </w:r>
      <w:r w:rsidRPr="00C62488">
        <w:rPr>
          <w:b/>
        </w:rPr>
        <w:t xml:space="preserve"> </w:t>
      </w:r>
    </w:p>
    <w:p w14:paraId="5B5A383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Select the alternative </w:t>
      </w:r>
      <w:r w:rsidRPr="009976A4">
        <w:rPr>
          <w:rFonts w:ascii="Arial" w:eastAsia="MS Mincho" w:hAnsi="Arial" w:cs="Arial"/>
          <w:color w:val="00B0F0"/>
          <w:lang w:eastAsia="ja-JP"/>
        </w:rPr>
        <w:t>for connected UEs</w:t>
      </w:r>
      <w:r>
        <w:rPr>
          <w:rFonts w:ascii="Arial" w:eastAsia="MS Mincho" w:hAnsi="Arial" w:cs="Arial"/>
          <w:color w:val="00B0F0"/>
          <w:lang w:eastAsia="ja-JP"/>
        </w:rPr>
        <w:t xml:space="preserve"> to receive the</w:t>
      </w:r>
      <w:r w:rsidRPr="009976A4">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2F2AD432"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14:paraId="191B499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Alt-2: </w:t>
      </w:r>
      <w:r w:rsidRPr="006B567E">
        <w:rPr>
          <w:rFonts w:ascii="Arial" w:eastAsia="MS Mincho" w:hAnsi="Arial" w:cs="Arial"/>
          <w:color w:val="00B0F0"/>
          <w:lang w:eastAsia="ja-JP"/>
        </w:rPr>
        <w:t>Rece</w:t>
      </w:r>
      <w:r>
        <w:rPr>
          <w:rFonts w:ascii="Arial" w:eastAsia="MS Mincho" w:hAnsi="Arial" w:cs="Arial"/>
          <w:color w:val="00B0F0"/>
          <w:lang w:eastAsia="ja-JP"/>
        </w:rPr>
        <w:t>ive the</w:t>
      </w:r>
      <w:r w:rsidRPr="006B567E">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via dedicated signaling</w:t>
      </w:r>
    </w:p>
    <w:p w14:paraId="46E243D9" w14:textId="77777777" w:rsidR="00FA6548" w:rsidRPr="005D3790" w:rsidRDefault="00FA6548" w:rsidP="00FA6548">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FA6548" w14:paraId="6AB052AF" w14:textId="77777777" w:rsidTr="00691307">
        <w:tc>
          <w:tcPr>
            <w:tcW w:w="2120" w:type="dxa"/>
            <w:shd w:val="clear" w:color="auto" w:fill="80C687" w:themeFill="background1" w:themeFillShade="BF"/>
          </w:tcPr>
          <w:p w14:paraId="7151C58E" w14:textId="77777777" w:rsidR="00FA6548" w:rsidRDefault="00FA6548"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6914BDBD" w14:textId="77777777" w:rsidR="00FA6548" w:rsidRDefault="00FA6548" w:rsidP="00691307">
            <w:pPr>
              <w:pStyle w:val="af4"/>
              <w:rPr>
                <w:rFonts w:ascii="Arial" w:hAnsi="Arial" w:cs="Arial"/>
              </w:rPr>
            </w:pPr>
            <w:r>
              <w:rPr>
                <w:rFonts w:ascii="Arial" w:hAnsi="Arial" w:cs="Arial"/>
              </w:rPr>
              <w:t>Selected Alt(s)</w:t>
            </w:r>
          </w:p>
        </w:tc>
        <w:tc>
          <w:tcPr>
            <w:tcW w:w="5659" w:type="dxa"/>
            <w:shd w:val="clear" w:color="auto" w:fill="80C687" w:themeFill="background1" w:themeFillShade="BF"/>
          </w:tcPr>
          <w:p w14:paraId="5BBFDDE4" w14:textId="77777777" w:rsidR="00FA6548" w:rsidRDefault="00FA6548" w:rsidP="00691307">
            <w:pPr>
              <w:pStyle w:val="af4"/>
              <w:rPr>
                <w:rFonts w:ascii="Arial" w:hAnsi="Arial" w:cs="Arial"/>
              </w:rPr>
            </w:pPr>
            <w:r>
              <w:rPr>
                <w:rFonts w:ascii="Arial" w:hAnsi="Arial" w:cs="Arial"/>
              </w:rPr>
              <w:t>Comments</w:t>
            </w:r>
          </w:p>
        </w:tc>
      </w:tr>
      <w:tr w:rsidR="00D60026" w14:paraId="787BE206" w14:textId="77777777" w:rsidTr="00691307">
        <w:tc>
          <w:tcPr>
            <w:tcW w:w="2120" w:type="dxa"/>
          </w:tcPr>
          <w:p w14:paraId="09610222" w14:textId="4D739654" w:rsidR="00D60026" w:rsidRDefault="00D60026" w:rsidP="00D60026">
            <w:pPr>
              <w:rPr>
                <w:lang w:val="en-GB"/>
              </w:rPr>
            </w:pPr>
            <w:ins w:id="132" w:author="Xuelong Wang" w:date="2020-12-11T14:38:00Z">
              <w:r>
                <w:rPr>
                  <w:lang w:val="en-GB" w:eastAsia="zh-CN"/>
                </w:rPr>
                <w:t>MediaTek</w:t>
              </w:r>
            </w:ins>
          </w:p>
        </w:tc>
        <w:tc>
          <w:tcPr>
            <w:tcW w:w="1842" w:type="dxa"/>
          </w:tcPr>
          <w:p w14:paraId="699B7DCF" w14:textId="1C953869" w:rsidR="00D60026" w:rsidRDefault="003B7A48" w:rsidP="00D60026">
            <w:pPr>
              <w:rPr>
                <w:lang w:val="en-GB"/>
              </w:rPr>
            </w:pPr>
            <w:ins w:id="133" w:author="Xuelong Wang" w:date="2020-12-11T14:40:00Z">
              <w:r>
                <w:rPr>
                  <w:lang w:val="en-GB"/>
                </w:rPr>
                <w:t>Alt-1</w:t>
              </w:r>
            </w:ins>
          </w:p>
        </w:tc>
        <w:tc>
          <w:tcPr>
            <w:tcW w:w="5659" w:type="dxa"/>
          </w:tcPr>
          <w:p w14:paraId="0D365587" w14:textId="119C91B8" w:rsidR="00D60026" w:rsidRDefault="00D60026" w:rsidP="00D60026">
            <w:pPr>
              <w:rPr>
                <w:lang w:val="en-GB"/>
              </w:rPr>
            </w:pPr>
            <w:ins w:id="134" w:author="Xuelong Wang" w:date="2020-12-11T14:38:00Z">
              <w:r>
                <w:rPr>
                  <w:rFonts w:ascii="Arial" w:eastAsia="MS Mincho" w:hAnsi="Arial" w:cs="Arial"/>
                  <w:lang w:val="en-GB" w:eastAsia="ja-JP"/>
                </w:rPr>
                <w:t>We prefer a unified solution for both Idle/</w:t>
              </w:r>
            </w:ins>
            <w:ins w:id="135" w:author="Xuelong Wang" w:date="2020-12-11T14:39:00Z">
              <w:r w:rsidRPr="00D60026">
                <w:rPr>
                  <w:rFonts w:ascii="Arial" w:eastAsia="MS Mincho" w:hAnsi="Arial" w:cs="Arial"/>
                  <w:lang w:val="en-GB" w:eastAsia="ja-JP"/>
                </w:rPr>
                <w:t>Inactive UEs and confectioned mode UEs</w:t>
              </w:r>
              <w:r>
                <w:rPr>
                  <w:rFonts w:ascii="Arial" w:eastAsia="MS Mincho" w:hAnsi="Arial" w:cs="Arial"/>
                  <w:lang w:val="en-GB" w:eastAsia="ja-JP"/>
                </w:rPr>
                <w:t xml:space="preserve"> for the transmission of </w:t>
              </w:r>
              <w:r w:rsidRPr="009976A4">
                <w:rPr>
                  <w:rFonts w:ascii="Arial" w:eastAsia="MS Mincho" w:hAnsi="Arial" w:cs="Arial"/>
                  <w:color w:val="00B0F0"/>
                  <w:lang w:eastAsia="ja-JP"/>
                </w:rPr>
                <w:t>PTM Configuration</w:t>
              </w:r>
              <w:r w:rsidRPr="00D60026">
                <w:rPr>
                  <w:rFonts w:ascii="Arial" w:eastAsia="MS Mincho" w:hAnsi="Arial" w:cs="Arial"/>
                  <w:lang w:val="en-GB" w:eastAsia="ja-JP"/>
                </w:rPr>
                <w:t>.</w:t>
              </w:r>
            </w:ins>
            <w:ins w:id="136"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E53D99" w14:paraId="4C7D7350" w14:textId="77777777" w:rsidTr="00691307">
        <w:tc>
          <w:tcPr>
            <w:tcW w:w="2120" w:type="dxa"/>
          </w:tcPr>
          <w:p w14:paraId="439AF30B" w14:textId="149A4881" w:rsidR="00E53D99" w:rsidRDefault="00E53D99" w:rsidP="00E53D99">
            <w:ins w:id="137" w:author="Huawei, HiSilicon" w:date="2020-12-11T12:31:00Z">
              <w:r>
                <w:t xml:space="preserve">Huawei, </w:t>
              </w:r>
              <w:proofErr w:type="spellStart"/>
              <w:r>
                <w:t>HiSilicon</w:t>
              </w:r>
            </w:ins>
            <w:proofErr w:type="spellEnd"/>
          </w:p>
        </w:tc>
        <w:tc>
          <w:tcPr>
            <w:tcW w:w="1842" w:type="dxa"/>
          </w:tcPr>
          <w:p w14:paraId="2A6AD85F" w14:textId="18AB4443" w:rsidR="00E53D99" w:rsidRDefault="00E53D99" w:rsidP="00E53D99">
            <w:ins w:id="138" w:author="Huawei, HiSilicon" w:date="2020-12-11T12:31:00Z">
              <w:r>
                <w:rPr>
                  <w:lang w:val="en-GB"/>
                </w:rPr>
                <w:t>Alt-1</w:t>
              </w:r>
            </w:ins>
          </w:p>
        </w:tc>
        <w:tc>
          <w:tcPr>
            <w:tcW w:w="5659" w:type="dxa"/>
          </w:tcPr>
          <w:p w14:paraId="5FFB7326" w14:textId="1CD13224" w:rsidR="00E53D99" w:rsidRPr="00DE7313" w:rsidRDefault="00E53D99" w:rsidP="00E53D99">
            <w:pPr>
              <w:rPr>
                <w:rFonts w:ascii="Arial" w:hAnsi="Arial" w:cs="Arial"/>
              </w:rPr>
            </w:pPr>
            <w:ins w:id="139" w:author="Huawei, HiSilicon" w:date="2020-12-11T12:31:00Z">
              <w:r w:rsidRPr="004F2FA7">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140" w:author="Huawei, HiSilicon" w:date="2020-12-14T20:23:00Z">
              <w:r w:rsidR="00DE7313" w:rsidRPr="00DE7313">
                <w:rPr>
                  <w:rFonts w:ascii="Arial" w:hAnsi="Arial" w:cs="Arial"/>
                  <w:lang w:val="en-GB"/>
                </w:rPr>
                <w:t xml:space="preserve"> </w:t>
              </w:r>
              <w:r w:rsidR="00DE7313" w:rsidRPr="00DE7313">
                <w:rPr>
                  <w:rFonts w:ascii="Arial" w:hAnsi="Arial" w:cs="Arial"/>
                  <w:lang w:eastAsia="zh-CN"/>
                </w:rPr>
                <w:t>I</w:t>
              </w:r>
              <w:r w:rsidR="00DE7313" w:rsidRPr="004F2FA7">
                <w:rPr>
                  <w:rFonts w:ascii="Arial" w:hAnsi="Arial" w:cs="Arial"/>
                  <w:lang w:eastAsia="zh-CN"/>
                </w:rPr>
                <w:t>n case the PTM configuration is not broadcast within the UE’s active BWP, a container with the broadcast PTM configuration can be sent to the UE via dedicated signaling, like what has been done for SIBs</w:t>
              </w:r>
            </w:ins>
            <w:ins w:id="141" w:author="Huawei, HiSilicon" w:date="2020-12-14T20:31:00Z">
              <w:r w:rsidR="00DE7313" w:rsidRPr="004F2FA7">
                <w:rPr>
                  <w:rFonts w:ascii="Arial" w:hAnsi="Arial" w:cs="Arial"/>
                  <w:lang w:eastAsia="zh-CN"/>
                </w:rPr>
                <w:t>.</w:t>
              </w:r>
            </w:ins>
          </w:p>
        </w:tc>
      </w:tr>
      <w:tr w:rsidR="000031CF" w14:paraId="67F3F749" w14:textId="77777777" w:rsidTr="00691307">
        <w:tc>
          <w:tcPr>
            <w:tcW w:w="2120" w:type="dxa"/>
          </w:tcPr>
          <w:p w14:paraId="03BD9D3B" w14:textId="359BC5F0" w:rsidR="000031CF" w:rsidRDefault="000031CF" w:rsidP="000031CF">
            <w:ins w:id="142" w:author="Prasad QC1" w:date="2020-12-15T12:21:00Z">
              <w:r>
                <w:t>QC</w:t>
              </w:r>
            </w:ins>
          </w:p>
        </w:tc>
        <w:tc>
          <w:tcPr>
            <w:tcW w:w="1842" w:type="dxa"/>
          </w:tcPr>
          <w:p w14:paraId="1C4599C2" w14:textId="3405543E" w:rsidR="000031CF" w:rsidRDefault="000031CF" w:rsidP="000031CF">
            <w:ins w:id="143" w:author="Prasad QC1" w:date="2020-12-15T12:21:00Z">
              <w:r>
                <w:t>Alt-1 for Broadcast only</w:t>
              </w:r>
            </w:ins>
          </w:p>
        </w:tc>
        <w:tc>
          <w:tcPr>
            <w:tcW w:w="5659" w:type="dxa"/>
          </w:tcPr>
          <w:p w14:paraId="4B7D9003" w14:textId="77777777" w:rsidR="000031CF" w:rsidRDefault="000031CF" w:rsidP="000031CF">
            <w:pPr>
              <w:rPr>
                <w:ins w:id="144" w:author="Prasad QC1" w:date="2020-12-15T12:21:00Z"/>
              </w:rPr>
            </w:pPr>
            <w:ins w:id="145" w:author="Prasad QC1" w:date="2020-12-15T12:21:00Z">
              <w:r>
                <w:t xml:space="preserve">Note that this is not applicable for Multicast services. </w:t>
              </w:r>
            </w:ins>
          </w:p>
          <w:p w14:paraId="3528593B" w14:textId="2B0A937D" w:rsidR="000031CF" w:rsidRDefault="000031CF" w:rsidP="000031CF">
            <w:ins w:id="146" w:author="Prasad QC1" w:date="2020-12-15T12:21:00Z">
              <w:r>
                <w:t>Multicast services supported in RRC_CONNCTED state only can receive the MRB configuration using dedicated RRC signaling.</w:t>
              </w:r>
            </w:ins>
          </w:p>
        </w:tc>
      </w:tr>
      <w:tr w:rsidR="000031CF" w14:paraId="7B2B560C" w14:textId="77777777" w:rsidTr="00691307">
        <w:tc>
          <w:tcPr>
            <w:tcW w:w="2120" w:type="dxa"/>
          </w:tcPr>
          <w:p w14:paraId="156296F8" w14:textId="5FDD0AF4" w:rsidR="000031CF" w:rsidRDefault="00A20A3A" w:rsidP="000031CF">
            <w:pPr>
              <w:rPr>
                <w:rFonts w:hint="eastAsia"/>
                <w:lang w:eastAsia="zh-CN"/>
              </w:rPr>
            </w:pPr>
            <w:ins w:id="147" w:author="Windows User" w:date="2020-12-16T09:26:00Z">
              <w:r>
                <w:rPr>
                  <w:rFonts w:hint="eastAsia"/>
                  <w:lang w:eastAsia="zh-CN"/>
                </w:rPr>
                <w:t>O</w:t>
              </w:r>
              <w:r>
                <w:rPr>
                  <w:lang w:eastAsia="zh-CN"/>
                </w:rPr>
                <w:t>PPO</w:t>
              </w:r>
            </w:ins>
          </w:p>
        </w:tc>
        <w:tc>
          <w:tcPr>
            <w:tcW w:w="1842" w:type="dxa"/>
          </w:tcPr>
          <w:p w14:paraId="02466DB5" w14:textId="3F52BE9C" w:rsidR="000031CF" w:rsidRDefault="00A20A3A" w:rsidP="000031CF">
            <w:ins w:id="148" w:author="Windows User" w:date="2020-12-16T09:26:00Z">
              <w:r>
                <w:rPr>
                  <w:lang w:val="en-GB"/>
                </w:rPr>
                <w:t>Alt-1</w:t>
              </w:r>
            </w:ins>
          </w:p>
        </w:tc>
        <w:tc>
          <w:tcPr>
            <w:tcW w:w="5659" w:type="dxa"/>
          </w:tcPr>
          <w:p w14:paraId="62EB626A" w14:textId="16086700" w:rsidR="000031CF" w:rsidRDefault="00A20A3A" w:rsidP="000031CF">
            <w:pPr>
              <w:rPr>
                <w:rFonts w:hint="eastAsia"/>
                <w:lang w:eastAsia="zh-CN"/>
              </w:rPr>
            </w:pPr>
            <w:ins w:id="149" w:author="Windows User" w:date="2020-12-16T09:27:00Z">
              <w:r>
                <w:rPr>
                  <w:lang w:eastAsia="zh-CN"/>
                </w:rPr>
                <w:t>We prefer to use a unified solution for RRC_IDLE</w:t>
              </w:r>
            </w:ins>
            <w:ins w:id="150" w:author="Windows User" w:date="2020-12-16T09:28:00Z">
              <w:r>
                <w:rPr>
                  <w:lang w:eastAsia="zh-CN"/>
                </w:rPr>
                <w:t>/INACTIVE/CONNECTED mode UE.</w:t>
              </w:r>
            </w:ins>
          </w:p>
        </w:tc>
      </w:tr>
      <w:tr w:rsidR="000031CF" w14:paraId="365AD706" w14:textId="77777777" w:rsidTr="00691307">
        <w:tc>
          <w:tcPr>
            <w:tcW w:w="2120" w:type="dxa"/>
          </w:tcPr>
          <w:p w14:paraId="4890FD86" w14:textId="77777777" w:rsidR="000031CF" w:rsidRDefault="000031CF" w:rsidP="000031CF"/>
        </w:tc>
        <w:tc>
          <w:tcPr>
            <w:tcW w:w="1842" w:type="dxa"/>
          </w:tcPr>
          <w:p w14:paraId="7D5ADE8F" w14:textId="77777777" w:rsidR="000031CF" w:rsidRDefault="000031CF" w:rsidP="000031CF"/>
        </w:tc>
        <w:tc>
          <w:tcPr>
            <w:tcW w:w="5659" w:type="dxa"/>
          </w:tcPr>
          <w:p w14:paraId="22190ED5" w14:textId="77777777" w:rsidR="000031CF" w:rsidRDefault="000031CF" w:rsidP="000031CF"/>
        </w:tc>
      </w:tr>
      <w:tr w:rsidR="000031CF" w14:paraId="5E85B2C0" w14:textId="77777777" w:rsidTr="00691307">
        <w:tc>
          <w:tcPr>
            <w:tcW w:w="2120" w:type="dxa"/>
          </w:tcPr>
          <w:p w14:paraId="55F7CC42" w14:textId="77777777" w:rsidR="000031CF" w:rsidRDefault="000031CF" w:rsidP="000031CF"/>
        </w:tc>
        <w:tc>
          <w:tcPr>
            <w:tcW w:w="1842" w:type="dxa"/>
          </w:tcPr>
          <w:p w14:paraId="1E63D9F8" w14:textId="77777777" w:rsidR="000031CF" w:rsidRDefault="000031CF" w:rsidP="000031CF"/>
        </w:tc>
        <w:tc>
          <w:tcPr>
            <w:tcW w:w="5659" w:type="dxa"/>
          </w:tcPr>
          <w:p w14:paraId="77ADB856" w14:textId="77777777" w:rsidR="000031CF" w:rsidRDefault="000031CF" w:rsidP="000031CF"/>
        </w:tc>
      </w:tr>
      <w:tr w:rsidR="000031CF" w14:paraId="7397EE2A" w14:textId="77777777" w:rsidTr="00691307">
        <w:tc>
          <w:tcPr>
            <w:tcW w:w="2120" w:type="dxa"/>
          </w:tcPr>
          <w:p w14:paraId="4A27652A" w14:textId="77777777" w:rsidR="000031CF" w:rsidRDefault="000031CF" w:rsidP="000031CF"/>
        </w:tc>
        <w:tc>
          <w:tcPr>
            <w:tcW w:w="1842" w:type="dxa"/>
          </w:tcPr>
          <w:p w14:paraId="6460C7EF" w14:textId="77777777" w:rsidR="000031CF" w:rsidRDefault="000031CF" w:rsidP="000031CF"/>
        </w:tc>
        <w:tc>
          <w:tcPr>
            <w:tcW w:w="5659" w:type="dxa"/>
          </w:tcPr>
          <w:p w14:paraId="6FE30732" w14:textId="77777777" w:rsidR="000031CF" w:rsidRDefault="000031CF" w:rsidP="000031CF"/>
        </w:tc>
      </w:tr>
    </w:tbl>
    <w:p w14:paraId="2EE6A285" w14:textId="77777777" w:rsidR="009A508B" w:rsidRDefault="009A508B" w:rsidP="000120BF">
      <w:pPr>
        <w:spacing w:before="120" w:after="120"/>
        <w:rPr>
          <w:rFonts w:ascii="Arial" w:eastAsia="MS Mincho" w:hAnsi="Arial" w:cs="Arial"/>
          <w:lang w:val="en-GB" w:eastAsia="ja-JP"/>
        </w:rPr>
      </w:pPr>
    </w:p>
    <w:p w14:paraId="60F5A467" w14:textId="6CA5C22F" w:rsidR="009A508B" w:rsidRDefault="003E6185" w:rsidP="009A508B">
      <w:pPr>
        <w:pStyle w:val="2"/>
        <w:tabs>
          <w:tab w:val="left" w:pos="432"/>
          <w:tab w:val="left" w:pos="1091"/>
        </w:tabs>
        <w:spacing w:line="259" w:lineRule="auto"/>
        <w:ind w:left="663" w:hanging="663"/>
        <w:rPr>
          <w:rFonts w:eastAsia="MS Mincho" w:cs="Arial"/>
          <w:lang w:eastAsia="ja-JP"/>
        </w:rPr>
      </w:pPr>
      <w:r>
        <w:rPr>
          <w:rFonts w:eastAsia="MS Mincho" w:cs="Arial"/>
          <w:lang w:eastAsia="ja-JP"/>
        </w:rPr>
        <w:t xml:space="preserve">3.3 </w:t>
      </w:r>
      <w:r w:rsidR="00987AEC">
        <w:rPr>
          <w:rFonts w:eastAsia="MS Mincho" w:cs="Arial"/>
          <w:lang w:eastAsia="ja-JP"/>
        </w:rPr>
        <w:t xml:space="preserve">Area specific </w:t>
      </w:r>
      <w:r w:rsidR="009A508B" w:rsidRPr="009A508B">
        <w:rPr>
          <w:rFonts w:eastAsia="MS Mincho" w:cs="Arial" w:hint="eastAsia"/>
          <w:lang w:eastAsia="ja-JP"/>
        </w:rPr>
        <w:t xml:space="preserve">MBS SIB and </w:t>
      </w:r>
      <w:r w:rsidR="007D0A51">
        <w:rPr>
          <w:rFonts w:eastAsia="MS Mincho" w:cs="Arial"/>
          <w:lang w:eastAsia="ja-JP"/>
        </w:rPr>
        <w:t>PTM</w:t>
      </w:r>
      <w:r w:rsidR="009A508B" w:rsidRPr="009A508B">
        <w:rPr>
          <w:rFonts w:eastAsia="MS Mincho" w:cs="Arial" w:hint="eastAsia"/>
          <w:lang w:eastAsia="ja-JP"/>
        </w:rPr>
        <w:t xml:space="preserve"> </w:t>
      </w:r>
      <w:r w:rsidR="00987AEC">
        <w:rPr>
          <w:rFonts w:eastAsia="MS Mincho" w:cs="Arial"/>
          <w:lang w:eastAsia="ja-JP"/>
        </w:rPr>
        <w:t>configuration</w:t>
      </w:r>
    </w:p>
    <w:p w14:paraId="0792CBFA" w14:textId="56C7B1CC" w:rsidR="00BC321C" w:rsidRDefault="009A508B"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sidR="00C02A9B">
        <w:rPr>
          <w:rFonts w:ascii="Arial" w:eastAsia="MS Mincho" w:hAnsi="Arial" w:cs="Arial"/>
          <w:lang w:val="en-GB" w:eastAsia="ja-JP"/>
        </w:rPr>
        <w:t xml:space="preserve">many contributions submitted to RAN2#112e, the </w:t>
      </w:r>
      <w:r w:rsidRPr="009A508B">
        <w:rPr>
          <w:rFonts w:ascii="Arial" w:eastAsia="MS Mincho" w:hAnsi="Arial" w:cs="Arial"/>
          <w:lang w:val="en-GB" w:eastAsia="ja-JP"/>
        </w:rPr>
        <w:t>MBS SIB</w:t>
      </w:r>
      <w:r>
        <w:rPr>
          <w:rFonts w:ascii="Arial" w:eastAsia="MS Mincho" w:hAnsi="Arial" w:cs="Arial"/>
          <w:lang w:val="en-GB" w:eastAsia="ja-JP"/>
        </w:rPr>
        <w:t xml:space="preserve"> and MCCH configuration may be </w:t>
      </w:r>
      <w:r w:rsidRPr="009A508B">
        <w:rPr>
          <w:rFonts w:ascii="Arial" w:eastAsia="MS Mincho" w:hAnsi="Arial" w:cs="Arial"/>
          <w:lang w:val="en-GB" w:eastAsia="ja-JP"/>
        </w:rPr>
        <w:t>area specific</w:t>
      </w:r>
      <w:r>
        <w:rPr>
          <w:rFonts w:ascii="Arial" w:eastAsia="MS Mincho" w:hAnsi="Arial" w:cs="Arial"/>
          <w:lang w:val="en-GB" w:eastAsia="ja-JP"/>
        </w:rPr>
        <w:t xml:space="preserve">. </w:t>
      </w:r>
      <w:r w:rsidRPr="009A508B">
        <w:rPr>
          <w:rFonts w:ascii="Arial" w:eastAsia="MS Mincho" w:hAnsi="Arial" w:cs="Arial"/>
          <w:lang w:val="en-GB" w:eastAsia="ja-JP"/>
        </w:rPr>
        <w:t xml:space="preserve">If the MBS SIB and </w:t>
      </w:r>
      <w:r w:rsidR="007D0A51">
        <w:rPr>
          <w:rFonts w:ascii="Arial" w:eastAsia="MS Mincho" w:hAnsi="Arial" w:cs="Arial"/>
          <w:lang w:val="en-GB" w:eastAsia="ja-JP"/>
        </w:rPr>
        <w:t>PTM</w:t>
      </w:r>
      <w:r w:rsidR="007D0A51" w:rsidRPr="009A508B">
        <w:rPr>
          <w:rFonts w:ascii="Arial" w:eastAsia="MS Mincho" w:hAnsi="Arial" w:cs="Arial"/>
          <w:lang w:val="en-GB" w:eastAsia="ja-JP"/>
        </w:rPr>
        <w:t xml:space="preserve"> </w:t>
      </w:r>
      <w:r w:rsidR="00987AEC">
        <w:rPr>
          <w:rFonts w:ascii="Arial" w:eastAsia="MS Mincho" w:hAnsi="Arial" w:cs="Arial"/>
          <w:lang w:val="en-GB" w:eastAsia="ja-JP"/>
        </w:rPr>
        <w:t xml:space="preserve">configuration </w:t>
      </w:r>
      <w:r w:rsidRPr="009A508B">
        <w:rPr>
          <w:rFonts w:ascii="Arial" w:eastAsia="MS Mincho" w:hAnsi="Arial" w:cs="Arial"/>
          <w:lang w:val="en-GB" w:eastAsia="ja-JP"/>
        </w:rPr>
        <w:t>are area specific, the UE may not need to read the MBS SIB after cell reselection</w:t>
      </w:r>
      <w:r>
        <w:rPr>
          <w:rFonts w:ascii="Arial" w:eastAsia="MS Mincho" w:hAnsi="Arial" w:cs="Arial"/>
          <w:lang w:val="en-GB" w:eastAsia="ja-JP"/>
        </w:rPr>
        <w:t xml:space="preserve"> and then may help to ensure </w:t>
      </w:r>
      <w:r w:rsidR="00CF2F70">
        <w:rPr>
          <w:rFonts w:ascii="Arial" w:eastAsia="MS Mincho" w:hAnsi="Arial" w:cs="Arial"/>
          <w:lang w:val="en-GB" w:eastAsia="ja-JP"/>
        </w:rPr>
        <w:t xml:space="preserve">better </w:t>
      </w:r>
      <w:r>
        <w:rPr>
          <w:rFonts w:ascii="Arial" w:eastAsia="MS Mincho" w:hAnsi="Arial" w:cs="Arial"/>
          <w:lang w:val="en-GB" w:eastAsia="ja-JP"/>
        </w:rPr>
        <w:t xml:space="preserve">service continuity. On the other hand, according to </w:t>
      </w:r>
      <w:r w:rsidR="00143F03">
        <w:rPr>
          <w:rFonts w:ascii="Arial" w:eastAsia="MS Mincho" w:hAnsi="Arial" w:cs="Arial"/>
          <w:lang w:val="en-GB" w:eastAsia="ja-JP"/>
        </w:rPr>
        <w:t xml:space="preserve">the view within the contributions, </w:t>
      </w:r>
      <w:r>
        <w:rPr>
          <w:rFonts w:ascii="Arial" w:eastAsia="MS Mincho" w:hAnsi="Arial" w:cs="Arial"/>
          <w:lang w:val="en-GB" w:eastAsia="ja-JP"/>
        </w:rPr>
        <w:t xml:space="preserve">some company </w:t>
      </w:r>
      <w:r w:rsidR="00143F03">
        <w:rPr>
          <w:rFonts w:ascii="Arial" w:eastAsia="MS Mincho" w:hAnsi="Arial" w:cs="Arial"/>
          <w:lang w:val="en-GB" w:eastAsia="ja-JP"/>
        </w:rPr>
        <w:t>thinks that</w:t>
      </w:r>
      <w:r>
        <w:rPr>
          <w:rFonts w:ascii="Arial" w:eastAsia="MS Mincho" w:hAnsi="Arial" w:cs="Arial"/>
          <w:lang w:val="en-GB" w:eastAsia="ja-JP"/>
        </w:rPr>
        <w:t xml:space="preserve"> </w:t>
      </w:r>
      <w:r w:rsidR="007D0A51">
        <w:rPr>
          <w:rFonts w:ascii="Arial" w:eastAsia="MS Mincho" w:hAnsi="Arial" w:cs="Arial"/>
          <w:lang w:val="en-GB" w:eastAsia="ja-JP"/>
        </w:rPr>
        <w:t xml:space="preserve">PTM </w:t>
      </w:r>
      <w:r>
        <w:rPr>
          <w:rFonts w:ascii="Arial" w:eastAsia="MS Mincho" w:hAnsi="Arial" w:cs="Arial"/>
          <w:lang w:val="en-GB" w:eastAsia="ja-JP"/>
        </w:rPr>
        <w:t>configuration</w:t>
      </w:r>
      <w:r w:rsidR="007D0A51">
        <w:rPr>
          <w:rFonts w:ascii="Arial" w:eastAsia="MS Mincho" w:hAnsi="Arial" w:cs="Arial"/>
          <w:lang w:val="en-GB" w:eastAsia="ja-JP"/>
        </w:rPr>
        <w:t xml:space="preserve"> (e.g. in MCCH)</w:t>
      </w:r>
      <w:r>
        <w:rPr>
          <w:rFonts w:ascii="Arial" w:eastAsia="MS Mincho" w:hAnsi="Arial" w:cs="Arial"/>
          <w:lang w:val="en-GB" w:eastAsia="ja-JP"/>
        </w:rPr>
        <w:t xml:space="preserve"> should be cell specific as different</w:t>
      </w:r>
      <w:r w:rsidR="00C02A9B">
        <w:rPr>
          <w:rFonts w:ascii="Arial" w:eastAsia="MS Mincho" w:hAnsi="Arial" w:cs="Arial"/>
          <w:lang w:val="en-GB" w:eastAsia="ja-JP"/>
        </w:rPr>
        <w:t xml:space="preserve"> cell</w:t>
      </w:r>
      <w:r>
        <w:rPr>
          <w:rFonts w:ascii="Arial" w:eastAsia="MS Mincho" w:hAnsi="Arial" w:cs="Arial"/>
          <w:lang w:val="en-GB" w:eastAsia="ja-JP"/>
        </w:rPr>
        <w:t xml:space="preserve"> may deliver different MBS services. </w:t>
      </w:r>
    </w:p>
    <w:p w14:paraId="587959D8" w14:textId="12B75BE9" w:rsidR="00C02A9B" w:rsidRPr="00C62488" w:rsidRDefault="00C02A9B" w:rsidP="00C02A9B">
      <w:pPr>
        <w:pStyle w:val="3"/>
        <w:rPr>
          <w:b/>
        </w:rPr>
      </w:pPr>
      <w:r w:rsidRPr="00C62488">
        <w:rPr>
          <w:b/>
          <w:color w:val="00B0F0"/>
          <w:sz w:val="22"/>
        </w:rPr>
        <w:t xml:space="preserve">Question </w:t>
      </w:r>
      <w:r>
        <w:rPr>
          <w:b/>
          <w:color w:val="00B0F0"/>
          <w:sz w:val="22"/>
        </w:rPr>
        <w:t>6</w:t>
      </w:r>
      <w:r w:rsidRPr="00C62488">
        <w:rPr>
          <w:b/>
        </w:rPr>
        <w:t xml:space="preserve"> </w:t>
      </w:r>
    </w:p>
    <w:p w14:paraId="42789819" w14:textId="489D7967" w:rsidR="00C02A9B" w:rsidRDefault="00C02A9B" w:rsidP="00C02A9B">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143F03" w:rsidRPr="00143F03">
        <w:rPr>
          <w:rFonts w:ascii="Arial" w:eastAsia="MS Mincho" w:hAnsi="Arial" w:cs="Arial"/>
          <w:color w:val="00B0F0"/>
          <w:lang w:eastAsia="ja-JP"/>
        </w:rPr>
        <w:t xml:space="preserve">MBS SIB </w:t>
      </w:r>
      <w:r w:rsidR="00DC46D9">
        <w:rPr>
          <w:rFonts w:ascii="Arial" w:eastAsia="MS Mincho" w:hAnsi="Arial" w:cs="Arial"/>
          <w:color w:val="00B0F0"/>
          <w:lang w:eastAsia="ja-JP"/>
        </w:rPr>
        <w:t>can be</w:t>
      </w:r>
      <w:r w:rsidR="00143F03" w:rsidRPr="00143F03">
        <w:rPr>
          <w:rFonts w:ascii="Arial" w:eastAsia="MS Mincho" w:hAnsi="Arial" w:cs="Arial"/>
          <w:color w:val="00B0F0"/>
          <w:lang w:eastAsia="ja-JP"/>
        </w:rPr>
        <w:t xml:space="preserve"> area specific</w:t>
      </w:r>
      <w:r w:rsidR="00143F03">
        <w:rPr>
          <w:rFonts w:ascii="Arial" w:eastAsia="MS Mincho" w:hAnsi="Arial" w:cs="Arial"/>
          <w:color w:val="00B0F0"/>
          <w:lang w:eastAsia="ja-JP"/>
        </w:rPr>
        <w:t xml:space="preserve"> for NR</w:t>
      </w:r>
      <w:r w:rsidRPr="00DD0A3C">
        <w:rPr>
          <w:rFonts w:ascii="Arial" w:eastAsia="MS Mincho" w:hAnsi="Arial" w:cs="Arial"/>
          <w:color w:val="00B0F0"/>
          <w:lang w:eastAsia="ja-JP"/>
        </w:rPr>
        <w:t>?</w:t>
      </w:r>
    </w:p>
    <w:p w14:paraId="276FCEC0" w14:textId="77777777" w:rsidR="00C02A9B" w:rsidRDefault="00C02A9B" w:rsidP="00C02A9B">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C02A9B" w14:paraId="36201B34" w14:textId="77777777" w:rsidTr="00691307">
        <w:tc>
          <w:tcPr>
            <w:tcW w:w="2120" w:type="dxa"/>
            <w:shd w:val="clear" w:color="auto" w:fill="80C687" w:themeFill="background1" w:themeFillShade="BF"/>
          </w:tcPr>
          <w:p w14:paraId="57F7D357" w14:textId="77777777" w:rsidR="00C02A9B" w:rsidRDefault="00C02A9B"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59739A54" w14:textId="77777777" w:rsidR="00C02A9B" w:rsidRDefault="00C02A9B" w:rsidP="00691307">
            <w:pPr>
              <w:pStyle w:val="af4"/>
              <w:rPr>
                <w:rFonts w:ascii="Arial" w:hAnsi="Arial" w:cs="Arial"/>
              </w:rPr>
            </w:pPr>
            <w:r>
              <w:rPr>
                <w:rFonts w:ascii="Arial" w:hAnsi="Arial" w:cs="Arial"/>
              </w:rPr>
              <w:t>Yes/No</w:t>
            </w:r>
          </w:p>
        </w:tc>
        <w:tc>
          <w:tcPr>
            <w:tcW w:w="5659" w:type="dxa"/>
            <w:shd w:val="clear" w:color="auto" w:fill="80C687" w:themeFill="background1" w:themeFillShade="BF"/>
          </w:tcPr>
          <w:p w14:paraId="42F46DAB" w14:textId="77777777" w:rsidR="00C02A9B" w:rsidRDefault="00C02A9B" w:rsidP="00691307">
            <w:pPr>
              <w:pStyle w:val="af4"/>
              <w:rPr>
                <w:rFonts w:ascii="Arial" w:hAnsi="Arial" w:cs="Arial"/>
              </w:rPr>
            </w:pPr>
            <w:r>
              <w:rPr>
                <w:rFonts w:ascii="Arial" w:hAnsi="Arial" w:cs="Arial"/>
              </w:rPr>
              <w:t>Comments</w:t>
            </w:r>
          </w:p>
        </w:tc>
      </w:tr>
      <w:tr w:rsidR="00EA1CEB" w14:paraId="7B014E1F" w14:textId="77777777" w:rsidTr="00691307">
        <w:tc>
          <w:tcPr>
            <w:tcW w:w="2120" w:type="dxa"/>
          </w:tcPr>
          <w:p w14:paraId="08C06AD1" w14:textId="45635675" w:rsidR="00EA1CEB" w:rsidRDefault="00EA1CEB" w:rsidP="00EA1CEB">
            <w:pPr>
              <w:rPr>
                <w:lang w:val="en-GB"/>
              </w:rPr>
            </w:pPr>
            <w:ins w:id="151" w:author="Xuelong Wang" w:date="2020-12-11T14:40:00Z">
              <w:r>
                <w:rPr>
                  <w:lang w:val="en-GB" w:eastAsia="zh-CN"/>
                </w:rPr>
                <w:t>MediaTek</w:t>
              </w:r>
            </w:ins>
          </w:p>
        </w:tc>
        <w:tc>
          <w:tcPr>
            <w:tcW w:w="1842" w:type="dxa"/>
          </w:tcPr>
          <w:p w14:paraId="58CE8DFE" w14:textId="4D45471A" w:rsidR="00EA1CEB" w:rsidRDefault="00EA1CEB" w:rsidP="00EA1CEB">
            <w:pPr>
              <w:rPr>
                <w:lang w:val="en-GB"/>
              </w:rPr>
            </w:pPr>
            <w:ins w:id="152" w:author="Xuelong Wang" w:date="2020-12-11T14:41:00Z">
              <w:r>
                <w:rPr>
                  <w:lang w:val="en-GB"/>
                </w:rPr>
                <w:t>Yes</w:t>
              </w:r>
            </w:ins>
          </w:p>
        </w:tc>
        <w:tc>
          <w:tcPr>
            <w:tcW w:w="5659" w:type="dxa"/>
          </w:tcPr>
          <w:p w14:paraId="072A40B7" w14:textId="293B799F" w:rsidR="00EA1CEB" w:rsidRDefault="00EA1CEB" w:rsidP="00EA1CEB">
            <w:pPr>
              <w:rPr>
                <w:lang w:val="en-GB"/>
              </w:rPr>
            </w:pPr>
            <w:ins w:id="153" w:author="Xuelong Wang" w:date="2020-12-11T14:41:00Z">
              <w:r w:rsidRPr="009A508B">
                <w:rPr>
                  <w:rFonts w:ascii="Arial" w:eastAsia="MS Mincho" w:hAnsi="Arial" w:cs="Arial"/>
                  <w:lang w:val="en-GB" w:eastAsia="ja-JP"/>
                </w:rPr>
                <w:t>MBS SIB</w:t>
              </w:r>
              <w:r>
                <w:rPr>
                  <w:rFonts w:ascii="Arial" w:eastAsia="MS Mincho" w:hAnsi="Arial" w:cs="Arial"/>
                  <w:lang w:val="en-GB" w:eastAsia="ja-JP"/>
                </w:rPr>
                <w:t xml:space="preserve"> as a regular </w:t>
              </w:r>
            </w:ins>
            <w:ins w:id="154" w:author="Xuelong Wang" w:date="2020-12-11T14:42:00Z">
              <w:r>
                <w:rPr>
                  <w:rFonts w:ascii="Arial" w:eastAsia="MS Mincho" w:hAnsi="Arial" w:cs="Arial"/>
                  <w:lang w:val="en-GB" w:eastAsia="ja-JP"/>
                </w:rPr>
                <w:t>SIB can be area specific</w:t>
              </w:r>
            </w:ins>
            <w:ins w:id="155" w:author="Xuelong Wang" w:date="2020-12-11T14:40:00Z">
              <w:r w:rsidRPr="00D60026">
                <w:rPr>
                  <w:rFonts w:ascii="Arial" w:eastAsia="MS Mincho" w:hAnsi="Arial" w:cs="Arial"/>
                  <w:lang w:val="en-GB" w:eastAsia="ja-JP"/>
                </w:rPr>
                <w:t>.</w:t>
              </w:r>
              <w:r>
                <w:rPr>
                  <w:rFonts w:ascii="Arial" w:eastAsia="MS Mincho" w:hAnsi="Arial" w:cs="Arial"/>
                  <w:lang w:val="en-GB" w:eastAsia="ja-JP"/>
                </w:rPr>
                <w:t xml:space="preserve"> </w:t>
              </w:r>
            </w:ins>
            <w:ins w:id="156" w:author="Xuelong Wang" w:date="2020-12-11T14:42:00Z">
              <w:r>
                <w:rPr>
                  <w:rFonts w:ascii="Arial" w:eastAsia="MS Mincho" w:hAnsi="Arial" w:cs="Arial"/>
                  <w:lang w:val="en-GB" w:eastAsia="ja-JP"/>
                </w:rPr>
                <w:t xml:space="preserve">We think </w:t>
              </w:r>
              <w:r w:rsidRPr="009A508B">
                <w:rPr>
                  <w:rFonts w:ascii="Arial" w:eastAsia="MS Mincho" w:hAnsi="Arial" w:cs="Arial"/>
                  <w:lang w:val="en-GB" w:eastAsia="ja-JP"/>
                </w:rPr>
                <w:t>MBS SIB</w:t>
              </w:r>
              <w:r>
                <w:rPr>
                  <w:rFonts w:ascii="Arial" w:eastAsia="MS Mincho" w:hAnsi="Arial" w:cs="Arial"/>
                  <w:lang w:val="en-GB" w:eastAsia="ja-JP"/>
                </w:rPr>
                <w:t xml:space="preserve"> can cell specific. Then the area </w:t>
              </w:r>
            </w:ins>
            <w:ins w:id="157" w:author="Xuelong Wang" w:date="2020-12-11T14:43:00Z">
              <w:r>
                <w:rPr>
                  <w:rFonts w:ascii="Arial" w:eastAsia="MS Mincho" w:hAnsi="Arial" w:cs="Arial"/>
                  <w:lang w:val="en-GB" w:eastAsia="ja-JP"/>
                </w:rPr>
                <w:t>specific</w:t>
              </w:r>
            </w:ins>
            <w:ins w:id="158" w:author="Xuelong Wang" w:date="2020-12-11T14:42:00Z">
              <w:r>
                <w:rPr>
                  <w:rFonts w:ascii="Arial" w:eastAsia="MS Mincho" w:hAnsi="Arial" w:cs="Arial"/>
                  <w:lang w:val="en-GB" w:eastAsia="ja-JP"/>
                </w:rPr>
                <w:t xml:space="preserve"> </w:t>
              </w:r>
            </w:ins>
            <w:ins w:id="159" w:author="Xuelong Wang" w:date="2020-12-11T14:43:00Z">
              <w:r>
                <w:rPr>
                  <w:rFonts w:ascii="Arial" w:eastAsia="MS Mincho" w:hAnsi="Arial" w:cs="Arial"/>
                  <w:lang w:val="en-GB" w:eastAsia="ja-JP"/>
                </w:rPr>
                <w:t xml:space="preserve">MBS SIB can be set as optional. </w:t>
              </w:r>
            </w:ins>
            <w:ins w:id="160" w:author="Xuelong Wang" w:date="2020-12-11T14:40:00Z">
              <w:r>
                <w:rPr>
                  <w:rFonts w:ascii="Arial" w:eastAsia="MS Mincho" w:hAnsi="Arial" w:cs="Arial"/>
                  <w:color w:val="00B0F0"/>
                  <w:lang w:eastAsia="ja-JP"/>
                </w:rPr>
                <w:t xml:space="preserve">     </w:t>
              </w:r>
            </w:ins>
          </w:p>
        </w:tc>
      </w:tr>
      <w:tr w:rsidR="00456B30" w14:paraId="61A9DEC4" w14:textId="77777777" w:rsidTr="00691307">
        <w:tc>
          <w:tcPr>
            <w:tcW w:w="2120" w:type="dxa"/>
          </w:tcPr>
          <w:p w14:paraId="7C1EEA74" w14:textId="000A3357" w:rsidR="00456B30" w:rsidRDefault="00456B30" w:rsidP="00456B30">
            <w:ins w:id="161" w:author="Huawei, HiSilicon" w:date="2020-12-11T12:34:00Z">
              <w:r>
                <w:t xml:space="preserve">Huawei, </w:t>
              </w:r>
              <w:proofErr w:type="spellStart"/>
              <w:r>
                <w:t>HiSilicon</w:t>
              </w:r>
            </w:ins>
            <w:proofErr w:type="spellEnd"/>
          </w:p>
        </w:tc>
        <w:tc>
          <w:tcPr>
            <w:tcW w:w="1842" w:type="dxa"/>
          </w:tcPr>
          <w:p w14:paraId="49155342" w14:textId="49E9DCF6" w:rsidR="00456B30" w:rsidRDefault="00456B30" w:rsidP="00456B30">
            <w:ins w:id="162" w:author="Huawei, HiSilicon" w:date="2020-12-11T12:34:00Z">
              <w:r>
                <w:rPr>
                  <w:lang w:val="en-GB"/>
                </w:rPr>
                <w:t>Yes</w:t>
              </w:r>
            </w:ins>
          </w:p>
        </w:tc>
        <w:tc>
          <w:tcPr>
            <w:tcW w:w="5659" w:type="dxa"/>
          </w:tcPr>
          <w:p w14:paraId="5227F333" w14:textId="1F6FF66B" w:rsidR="00456B30" w:rsidRDefault="00456B30" w:rsidP="00456B30">
            <w:ins w:id="163" w:author="Huawei, HiSilicon" w:date="2020-12-11T12:34:00Z">
              <w:r>
                <w:rPr>
                  <w:lang w:val="en-GB"/>
                </w:rPr>
                <w:t>This is as for any other SIB, so no extra work for this Is</w:t>
              </w:r>
            </w:ins>
            <w:ins w:id="164" w:author="Huawei, HiSilicon" w:date="2020-12-11T12:35:00Z">
              <w:r>
                <w:rPr>
                  <w:lang w:val="en-GB"/>
                </w:rPr>
                <w:t xml:space="preserve"> </w:t>
              </w:r>
            </w:ins>
            <w:ins w:id="165" w:author="Huawei, HiSilicon" w:date="2020-12-11T12:34:00Z">
              <w:r>
                <w:rPr>
                  <w:lang w:val="en-GB"/>
                </w:rPr>
                <w:t>required for MBS.</w:t>
              </w:r>
            </w:ins>
          </w:p>
        </w:tc>
      </w:tr>
      <w:tr w:rsidR="000031CF" w14:paraId="1C14749B" w14:textId="77777777" w:rsidTr="00691307">
        <w:tc>
          <w:tcPr>
            <w:tcW w:w="2120" w:type="dxa"/>
          </w:tcPr>
          <w:p w14:paraId="4CD3ECFA" w14:textId="02B9FE16" w:rsidR="000031CF" w:rsidRDefault="000031CF" w:rsidP="000031CF">
            <w:ins w:id="166" w:author="Prasad QC1" w:date="2020-12-15T12:23:00Z">
              <w:r>
                <w:t>QC</w:t>
              </w:r>
            </w:ins>
          </w:p>
        </w:tc>
        <w:tc>
          <w:tcPr>
            <w:tcW w:w="1842" w:type="dxa"/>
          </w:tcPr>
          <w:p w14:paraId="7937229C" w14:textId="34554731" w:rsidR="000031CF" w:rsidRDefault="000031CF" w:rsidP="000031CF">
            <w:ins w:id="167" w:author="Prasad QC1" w:date="2020-12-15T12:23:00Z">
              <w:r>
                <w:t>Yes</w:t>
              </w:r>
            </w:ins>
          </w:p>
        </w:tc>
        <w:tc>
          <w:tcPr>
            <w:tcW w:w="5659" w:type="dxa"/>
          </w:tcPr>
          <w:p w14:paraId="5337BB2C" w14:textId="4698FB4B" w:rsidR="000031CF" w:rsidRDefault="000031CF" w:rsidP="000031CF">
            <w:ins w:id="168" w:author="Prasad QC1" w:date="2020-12-15T12:23:00Z">
              <w:r>
                <w:t>Same view as MediaTek.</w:t>
              </w:r>
            </w:ins>
          </w:p>
        </w:tc>
      </w:tr>
      <w:tr w:rsidR="000031CF" w14:paraId="61AA5960" w14:textId="77777777" w:rsidTr="00691307">
        <w:tc>
          <w:tcPr>
            <w:tcW w:w="2120" w:type="dxa"/>
          </w:tcPr>
          <w:p w14:paraId="57CA2E2E" w14:textId="69A78EC4" w:rsidR="000031CF" w:rsidRDefault="00090AEA" w:rsidP="000031CF">
            <w:pPr>
              <w:rPr>
                <w:rFonts w:hint="eastAsia"/>
                <w:lang w:eastAsia="zh-CN"/>
              </w:rPr>
            </w:pPr>
            <w:ins w:id="169" w:author="Windows User" w:date="2020-12-16T09:29:00Z">
              <w:r>
                <w:rPr>
                  <w:rFonts w:hint="eastAsia"/>
                  <w:lang w:eastAsia="zh-CN"/>
                </w:rPr>
                <w:t>O</w:t>
              </w:r>
              <w:r>
                <w:rPr>
                  <w:lang w:eastAsia="zh-CN"/>
                </w:rPr>
                <w:t>PPO</w:t>
              </w:r>
            </w:ins>
          </w:p>
        </w:tc>
        <w:tc>
          <w:tcPr>
            <w:tcW w:w="1842" w:type="dxa"/>
          </w:tcPr>
          <w:p w14:paraId="025A8CAE" w14:textId="75B6CA5B" w:rsidR="000031CF" w:rsidRDefault="00090AEA" w:rsidP="000031CF">
            <w:pPr>
              <w:rPr>
                <w:rFonts w:hint="eastAsia"/>
                <w:lang w:eastAsia="zh-CN"/>
              </w:rPr>
            </w:pPr>
            <w:ins w:id="170" w:author="Windows User" w:date="2020-12-16T09:29:00Z">
              <w:r>
                <w:rPr>
                  <w:lang w:eastAsia="zh-CN"/>
                </w:rPr>
                <w:t xml:space="preserve">Yes </w:t>
              </w:r>
            </w:ins>
          </w:p>
        </w:tc>
        <w:tc>
          <w:tcPr>
            <w:tcW w:w="5659" w:type="dxa"/>
          </w:tcPr>
          <w:p w14:paraId="66D3AD40" w14:textId="21333944" w:rsidR="000031CF" w:rsidRDefault="00090AEA" w:rsidP="000031CF">
            <w:pPr>
              <w:rPr>
                <w:rFonts w:hint="eastAsia"/>
                <w:lang w:eastAsia="zh-CN"/>
              </w:rPr>
            </w:pPr>
            <w:ins w:id="171" w:author="Windows User" w:date="2020-12-16T09:29:00Z">
              <w:r>
                <w:rPr>
                  <w:lang w:eastAsia="zh-CN"/>
                </w:rPr>
                <w:t xml:space="preserve">We share the same view as </w:t>
              </w:r>
              <w:r>
                <w:rPr>
                  <w:lang w:val="en-GB" w:eastAsia="zh-CN"/>
                </w:rPr>
                <w:t>MediaTek.</w:t>
              </w:r>
            </w:ins>
          </w:p>
        </w:tc>
      </w:tr>
      <w:tr w:rsidR="000031CF" w14:paraId="1339DA01" w14:textId="77777777" w:rsidTr="00691307">
        <w:tc>
          <w:tcPr>
            <w:tcW w:w="2120" w:type="dxa"/>
          </w:tcPr>
          <w:p w14:paraId="5F33A2A5" w14:textId="77777777" w:rsidR="000031CF" w:rsidRDefault="000031CF" w:rsidP="000031CF"/>
        </w:tc>
        <w:tc>
          <w:tcPr>
            <w:tcW w:w="1842" w:type="dxa"/>
          </w:tcPr>
          <w:p w14:paraId="5AF38DEC" w14:textId="77777777" w:rsidR="000031CF" w:rsidRDefault="000031CF" w:rsidP="000031CF"/>
        </w:tc>
        <w:tc>
          <w:tcPr>
            <w:tcW w:w="5659" w:type="dxa"/>
          </w:tcPr>
          <w:p w14:paraId="4C988BD9" w14:textId="77777777" w:rsidR="000031CF" w:rsidRDefault="000031CF" w:rsidP="000031CF"/>
        </w:tc>
      </w:tr>
      <w:tr w:rsidR="000031CF" w14:paraId="0179430B" w14:textId="77777777" w:rsidTr="00691307">
        <w:tc>
          <w:tcPr>
            <w:tcW w:w="2120" w:type="dxa"/>
          </w:tcPr>
          <w:p w14:paraId="2D6D077F" w14:textId="77777777" w:rsidR="000031CF" w:rsidRDefault="000031CF" w:rsidP="000031CF"/>
        </w:tc>
        <w:tc>
          <w:tcPr>
            <w:tcW w:w="1842" w:type="dxa"/>
          </w:tcPr>
          <w:p w14:paraId="4AC55047" w14:textId="77777777" w:rsidR="000031CF" w:rsidRDefault="000031CF" w:rsidP="000031CF"/>
        </w:tc>
        <w:tc>
          <w:tcPr>
            <w:tcW w:w="5659" w:type="dxa"/>
          </w:tcPr>
          <w:p w14:paraId="0EA59607" w14:textId="77777777" w:rsidR="000031CF" w:rsidRDefault="000031CF" w:rsidP="000031CF"/>
        </w:tc>
      </w:tr>
      <w:tr w:rsidR="000031CF" w14:paraId="15358DB1" w14:textId="77777777" w:rsidTr="00691307">
        <w:tc>
          <w:tcPr>
            <w:tcW w:w="2120" w:type="dxa"/>
          </w:tcPr>
          <w:p w14:paraId="240DAED3" w14:textId="77777777" w:rsidR="000031CF" w:rsidRDefault="000031CF" w:rsidP="000031CF"/>
        </w:tc>
        <w:tc>
          <w:tcPr>
            <w:tcW w:w="1842" w:type="dxa"/>
          </w:tcPr>
          <w:p w14:paraId="3BF8A67A" w14:textId="77777777" w:rsidR="000031CF" w:rsidRDefault="000031CF" w:rsidP="000031CF"/>
        </w:tc>
        <w:tc>
          <w:tcPr>
            <w:tcW w:w="5659" w:type="dxa"/>
          </w:tcPr>
          <w:p w14:paraId="4D1762C9" w14:textId="77777777" w:rsidR="000031CF" w:rsidRDefault="000031CF" w:rsidP="000031CF"/>
        </w:tc>
      </w:tr>
    </w:tbl>
    <w:p w14:paraId="2F36A990" w14:textId="531BD52E" w:rsidR="00143F03" w:rsidRPr="00C62488" w:rsidRDefault="00143F03" w:rsidP="00143F03">
      <w:pPr>
        <w:pStyle w:val="3"/>
        <w:rPr>
          <w:b/>
        </w:rPr>
      </w:pPr>
      <w:r w:rsidRPr="00C62488">
        <w:rPr>
          <w:b/>
          <w:color w:val="00B0F0"/>
          <w:sz w:val="22"/>
        </w:rPr>
        <w:t xml:space="preserve">Question </w:t>
      </w:r>
      <w:r>
        <w:rPr>
          <w:b/>
          <w:color w:val="00B0F0"/>
          <w:sz w:val="22"/>
        </w:rPr>
        <w:t>7</w:t>
      </w:r>
      <w:r w:rsidRPr="00C62488">
        <w:rPr>
          <w:b/>
        </w:rPr>
        <w:t xml:space="preserve"> </w:t>
      </w:r>
    </w:p>
    <w:p w14:paraId="5F13B6C1" w14:textId="5742154F" w:rsidR="00143F03" w:rsidRDefault="00143F03" w:rsidP="00143F03">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sidR="007D0A51">
        <w:rPr>
          <w:rFonts w:ascii="Arial" w:eastAsia="MS Mincho" w:hAnsi="Arial" w:cs="Arial"/>
          <w:color w:val="00B0F0"/>
          <w:lang w:eastAsia="ja-JP"/>
        </w:rPr>
        <w:t>PTM</w:t>
      </w:r>
      <w:r w:rsidR="007D0A51" w:rsidRPr="00143F03">
        <w:rPr>
          <w:rFonts w:ascii="Arial" w:eastAsia="MS Mincho" w:hAnsi="Arial" w:cs="Arial"/>
          <w:color w:val="00B0F0"/>
          <w:lang w:eastAsia="ja-JP"/>
        </w:rPr>
        <w:t xml:space="preserve"> </w:t>
      </w:r>
      <w:r>
        <w:rPr>
          <w:rFonts w:ascii="Arial" w:eastAsia="MS Mincho" w:hAnsi="Arial" w:cs="Arial"/>
          <w:color w:val="00B0F0"/>
          <w:lang w:eastAsia="ja-JP"/>
        </w:rPr>
        <w:t xml:space="preserve">configuration </w:t>
      </w:r>
      <w:r w:rsidR="007D0A51">
        <w:rPr>
          <w:rFonts w:ascii="Arial" w:eastAsia="MS Mincho" w:hAnsi="Arial" w:cs="Arial"/>
          <w:color w:val="00B0F0"/>
          <w:lang w:eastAsia="ja-JP"/>
        </w:rPr>
        <w:t xml:space="preserve">(e.g. in MCCH) </w:t>
      </w:r>
      <w:r w:rsidR="00DC46D9">
        <w:rPr>
          <w:rFonts w:ascii="Arial" w:eastAsia="MS Mincho" w:hAnsi="Arial" w:cs="Arial"/>
          <w:color w:val="00B0F0"/>
          <w:lang w:eastAsia="ja-JP"/>
        </w:rPr>
        <w:t xml:space="preserve">can be </w:t>
      </w:r>
      <w:r w:rsidRPr="00143F03">
        <w:rPr>
          <w:rFonts w:ascii="Arial" w:eastAsia="MS Mincho" w:hAnsi="Arial" w:cs="Arial"/>
          <w:color w:val="00B0F0"/>
          <w:lang w:eastAsia="ja-JP"/>
        </w:rPr>
        <w:t>area specific</w:t>
      </w:r>
      <w:r>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1256E1DC" w14:textId="77777777" w:rsidR="00143F03" w:rsidRDefault="00143F03" w:rsidP="00143F03">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143F03" w14:paraId="2DE40692" w14:textId="77777777" w:rsidTr="00691307">
        <w:tc>
          <w:tcPr>
            <w:tcW w:w="2120" w:type="dxa"/>
            <w:shd w:val="clear" w:color="auto" w:fill="80C687" w:themeFill="background1" w:themeFillShade="BF"/>
          </w:tcPr>
          <w:p w14:paraId="2A235CEF" w14:textId="77777777" w:rsidR="00143F03" w:rsidRDefault="00143F03"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29B11684" w14:textId="77777777" w:rsidR="00143F03" w:rsidRDefault="00143F03" w:rsidP="00691307">
            <w:pPr>
              <w:pStyle w:val="af4"/>
              <w:rPr>
                <w:rFonts w:ascii="Arial" w:hAnsi="Arial" w:cs="Arial"/>
              </w:rPr>
            </w:pPr>
            <w:r>
              <w:rPr>
                <w:rFonts w:ascii="Arial" w:hAnsi="Arial" w:cs="Arial"/>
              </w:rPr>
              <w:t>Yes/No</w:t>
            </w:r>
          </w:p>
        </w:tc>
        <w:tc>
          <w:tcPr>
            <w:tcW w:w="5659" w:type="dxa"/>
            <w:shd w:val="clear" w:color="auto" w:fill="80C687" w:themeFill="background1" w:themeFillShade="BF"/>
          </w:tcPr>
          <w:p w14:paraId="09B989B1" w14:textId="77777777" w:rsidR="00143F03" w:rsidRDefault="00143F03" w:rsidP="00691307">
            <w:pPr>
              <w:pStyle w:val="af4"/>
              <w:rPr>
                <w:rFonts w:ascii="Arial" w:hAnsi="Arial" w:cs="Arial"/>
              </w:rPr>
            </w:pPr>
            <w:r>
              <w:rPr>
                <w:rFonts w:ascii="Arial" w:hAnsi="Arial" w:cs="Arial"/>
              </w:rPr>
              <w:t>Comments</w:t>
            </w:r>
          </w:p>
        </w:tc>
      </w:tr>
      <w:tr w:rsidR="00F22C8B" w14:paraId="68B0DE89" w14:textId="77777777" w:rsidTr="00691307">
        <w:tc>
          <w:tcPr>
            <w:tcW w:w="2120" w:type="dxa"/>
          </w:tcPr>
          <w:p w14:paraId="1FDCDC84" w14:textId="79BEB3FB" w:rsidR="00F22C8B" w:rsidRDefault="00F22C8B" w:rsidP="00F22C8B">
            <w:pPr>
              <w:rPr>
                <w:lang w:val="en-GB"/>
              </w:rPr>
            </w:pPr>
            <w:ins w:id="172" w:author="Xuelong Wang" w:date="2020-12-11T14:43:00Z">
              <w:r>
                <w:rPr>
                  <w:lang w:val="en-GB" w:eastAsia="zh-CN"/>
                </w:rPr>
                <w:t>MediaTek</w:t>
              </w:r>
            </w:ins>
          </w:p>
        </w:tc>
        <w:tc>
          <w:tcPr>
            <w:tcW w:w="1842" w:type="dxa"/>
          </w:tcPr>
          <w:p w14:paraId="770486BF" w14:textId="240B9028" w:rsidR="00F22C8B" w:rsidRDefault="00F22C8B" w:rsidP="00F22C8B">
            <w:pPr>
              <w:rPr>
                <w:lang w:val="en-GB"/>
              </w:rPr>
            </w:pPr>
            <w:ins w:id="173" w:author="Xuelong Wang" w:date="2020-12-11T14:43:00Z">
              <w:r>
                <w:rPr>
                  <w:lang w:val="en-GB"/>
                </w:rPr>
                <w:t>Yes</w:t>
              </w:r>
            </w:ins>
          </w:p>
        </w:tc>
        <w:tc>
          <w:tcPr>
            <w:tcW w:w="5659" w:type="dxa"/>
          </w:tcPr>
          <w:p w14:paraId="03B24294" w14:textId="4947BA89" w:rsidR="00F22C8B" w:rsidRDefault="0000097D" w:rsidP="002E097B">
            <w:pPr>
              <w:rPr>
                <w:lang w:val="en-GB"/>
              </w:rPr>
            </w:pPr>
            <w:ins w:id="174" w:author="Xuelong Wang" w:date="2020-12-11T14:46:00Z">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(e.g. in MCCH) can both area specific and cell specific</w:t>
              </w:r>
            </w:ins>
            <w:ins w:id="175" w:author="Xuelong Wang" w:date="2020-12-11T14:43:00Z">
              <w:r w:rsidR="00F22C8B">
                <w:rPr>
                  <w:rFonts w:ascii="Arial" w:eastAsia="MS Mincho" w:hAnsi="Arial" w:cs="Arial"/>
                  <w:lang w:val="en-GB" w:eastAsia="ja-JP"/>
                </w:rPr>
                <w:t xml:space="preserve">. </w:t>
              </w:r>
            </w:ins>
            <w:ins w:id="176" w:author="Xuelong Wang" w:date="2020-12-11T14:46:00Z">
              <w:r w:rsidR="002E097B">
                <w:rPr>
                  <w:rFonts w:ascii="Arial" w:eastAsia="MS Mincho" w:hAnsi="Arial" w:cs="Arial"/>
                  <w:lang w:val="en-GB" w:eastAsia="ja-JP"/>
                </w:rPr>
                <w:t>It may be a network implementation issue.</w:t>
              </w:r>
            </w:ins>
            <w:ins w:id="177" w:author="Xuelong Wang" w:date="2020-12-11T14:43:00Z">
              <w:r w:rsidR="00F22C8B">
                <w:rPr>
                  <w:rFonts w:ascii="Arial" w:eastAsia="MS Mincho" w:hAnsi="Arial" w:cs="Arial"/>
                  <w:lang w:val="en-GB" w:eastAsia="ja-JP"/>
                </w:rPr>
                <w:t xml:space="preserve"> </w:t>
              </w:r>
              <w:r w:rsidR="00F22C8B">
                <w:rPr>
                  <w:rFonts w:ascii="Arial" w:eastAsia="MS Mincho" w:hAnsi="Arial" w:cs="Arial"/>
                  <w:color w:val="00B0F0"/>
                  <w:lang w:eastAsia="ja-JP"/>
                </w:rPr>
                <w:t xml:space="preserve">     </w:t>
              </w:r>
            </w:ins>
          </w:p>
        </w:tc>
      </w:tr>
      <w:tr w:rsidR="008479C3" w14:paraId="3B52428D" w14:textId="77777777" w:rsidTr="00691307">
        <w:tc>
          <w:tcPr>
            <w:tcW w:w="2120" w:type="dxa"/>
          </w:tcPr>
          <w:p w14:paraId="64562581" w14:textId="6A689A89" w:rsidR="008479C3" w:rsidRDefault="008479C3" w:rsidP="008479C3">
            <w:ins w:id="178" w:author="Huawei, HiSilicon" w:date="2020-12-11T12:52:00Z">
              <w:r>
                <w:t xml:space="preserve">Huawei, </w:t>
              </w:r>
              <w:proofErr w:type="spellStart"/>
              <w:r>
                <w:t>HiSilicon</w:t>
              </w:r>
            </w:ins>
            <w:proofErr w:type="spellEnd"/>
          </w:p>
        </w:tc>
        <w:tc>
          <w:tcPr>
            <w:tcW w:w="1842" w:type="dxa"/>
          </w:tcPr>
          <w:p w14:paraId="57E9A9BE" w14:textId="035B2E3A" w:rsidR="008479C3" w:rsidRDefault="00BB0527" w:rsidP="008479C3">
            <w:ins w:id="179" w:author="Huawei, HiSilicon" w:date="2020-12-11T12:53:00Z">
              <w:r>
                <w:rPr>
                  <w:lang w:val="en-GB"/>
                </w:rPr>
                <w:t>No</w:t>
              </w:r>
            </w:ins>
          </w:p>
        </w:tc>
        <w:tc>
          <w:tcPr>
            <w:tcW w:w="5659" w:type="dxa"/>
          </w:tcPr>
          <w:p w14:paraId="3A21BCBC" w14:textId="4AD88847" w:rsidR="008479C3" w:rsidRDefault="00BB0527" w:rsidP="00BB0527">
            <w:ins w:id="180"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181" w:author="Huawei, HiSilicon" w:date="2020-12-11T12:53:00Z">
              <w:r>
                <w:rPr>
                  <w:lang w:val="en-GB"/>
                </w:rPr>
                <w:t xml:space="preserve">We think it will be </w:t>
              </w:r>
            </w:ins>
            <w:ins w:id="182" w:author="Huawei, HiSilicon" w:date="2020-12-11T12:55:00Z">
              <w:r>
                <w:rPr>
                  <w:lang w:val="en-GB"/>
                </w:rPr>
                <w:t xml:space="preserve">very </w:t>
              </w:r>
            </w:ins>
            <w:ins w:id="183" w:author="Huawei, HiSilicon" w:date="2020-12-11T12:53:00Z">
              <w:r>
                <w:rPr>
                  <w:lang w:val="en-GB"/>
                </w:rPr>
                <w:t>hard</w:t>
              </w:r>
            </w:ins>
            <w:ins w:id="184" w:author="Huawei, HiSilicon" w:date="2020-12-11T12:55:00Z">
              <w:r>
                <w:rPr>
                  <w:lang w:val="en-GB"/>
                </w:rPr>
                <w:t xml:space="preserve">, if not </w:t>
              </w:r>
              <w:r>
                <w:rPr>
                  <w:lang w:val="en-GB"/>
                </w:rPr>
                <w:lastRenderedPageBreak/>
                <w:t>impossible,</w:t>
              </w:r>
            </w:ins>
            <w:ins w:id="185" w:author="Huawei, HiSilicon" w:date="2020-12-11T12:53:00Z">
              <w:r>
                <w:rPr>
                  <w:lang w:val="en-GB"/>
                </w:rPr>
                <w:t xml:space="preserve"> for the network to configure areas with the same MCCH</w:t>
              </w:r>
            </w:ins>
            <w:ins w:id="186" w:author="Huawei, HiSilicon" w:date="2020-12-11T12:54:00Z">
              <w:r>
                <w:rPr>
                  <w:lang w:val="en-GB"/>
                </w:rPr>
                <w:t xml:space="preserve"> configuration. </w:t>
              </w:r>
            </w:ins>
          </w:p>
        </w:tc>
      </w:tr>
      <w:tr w:rsidR="000031CF" w14:paraId="68C67585" w14:textId="77777777" w:rsidTr="00691307">
        <w:tc>
          <w:tcPr>
            <w:tcW w:w="2120" w:type="dxa"/>
          </w:tcPr>
          <w:p w14:paraId="5DCFF549" w14:textId="1D63B027" w:rsidR="000031CF" w:rsidRDefault="000031CF" w:rsidP="000031CF">
            <w:ins w:id="187" w:author="Prasad QC1" w:date="2020-12-15T12:24:00Z">
              <w:r>
                <w:lastRenderedPageBreak/>
                <w:t>QC</w:t>
              </w:r>
            </w:ins>
          </w:p>
        </w:tc>
        <w:tc>
          <w:tcPr>
            <w:tcW w:w="1842" w:type="dxa"/>
          </w:tcPr>
          <w:p w14:paraId="0E01D81A" w14:textId="14699CEA" w:rsidR="000031CF" w:rsidRDefault="000031CF" w:rsidP="000031CF">
            <w:ins w:id="188" w:author="Prasad QC1" w:date="2020-12-15T12:24:00Z">
              <w:r>
                <w:t>Yes</w:t>
              </w:r>
            </w:ins>
          </w:p>
        </w:tc>
        <w:tc>
          <w:tcPr>
            <w:tcW w:w="5659" w:type="dxa"/>
          </w:tcPr>
          <w:p w14:paraId="77CC041B" w14:textId="32B58132" w:rsidR="000031CF" w:rsidRDefault="000031CF" w:rsidP="000031CF">
            <w:ins w:id="189" w:author="Prasad QC1" w:date="2020-12-15T12:24:00Z">
              <w:r>
                <w:t xml:space="preserve">Same view as MediaTek. It </w:t>
              </w:r>
              <w:proofErr w:type="spellStart"/>
              <w:r>
                <w:t>upto</w:t>
              </w:r>
              <w:proofErr w:type="spellEnd"/>
              <w:r>
                <w:t xml:space="preserve"> configuration whether to use cell specific or area based.</w:t>
              </w:r>
            </w:ins>
          </w:p>
        </w:tc>
      </w:tr>
      <w:tr w:rsidR="00090AEA" w14:paraId="351A8EB1" w14:textId="77777777" w:rsidTr="00691307">
        <w:tc>
          <w:tcPr>
            <w:tcW w:w="2120" w:type="dxa"/>
          </w:tcPr>
          <w:p w14:paraId="209756F2" w14:textId="3EE0F7D5" w:rsidR="00090AEA" w:rsidRDefault="00090AEA" w:rsidP="00090AEA">
            <w:pPr>
              <w:rPr>
                <w:rFonts w:hint="eastAsia"/>
                <w:lang w:eastAsia="zh-CN"/>
              </w:rPr>
            </w:pPr>
            <w:ins w:id="190" w:author="Windows User" w:date="2020-12-16T09:29:00Z">
              <w:r>
                <w:rPr>
                  <w:rFonts w:hint="eastAsia"/>
                  <w:lang w:eastAsia="zh-CN"/>
                </w:rPr>
                <w:t>O</w:t>
              </w:r>
              <w:r>
                <w:rPr>
                  <w:lang w:eastAsia="zh-CN"/>
                </w:rPr>
                <w:t>PPO</w:t>
              </w:r>
            </w:ins>
          </w:p>
        </w:tc>
        <w:tc>
          <w:tcPr>
            <w:tcW w:w="1842" w:type="dxa"/>
          </w:tcPr>
          <w:p w14:paraId="68EF3D68" w14:textId="00D09A95" w:rsidR="00090AEA" w:rsidRDefault="00090AEA" w:rsidP="00090AEA">
            <w:pPr>
              <w:rPr>
                <w:rFonts w:hint="eastAsia"/>
                <w:lang w:eastAsia="zh-CN"/>
              </w:rPr>
            </w:pPr>
            <w:ins w:id="191" w:author="Windows User" w:date="2020-12-16T09:29:00Z">
              <w:r>
                <w:rPr>
                  <w:lang w:eastAsia="zh-CN"/>
                </w:rPr>
                <w:t xml:space="preserve">Yes </w:t>
              </w:r>
            </w:ins>
          </w:p>
        </w:tc>
        <w:tc>
          <w:tcPr>
            <w:tcW w:w="5659" w:type="dxa"/>
          </w:tcPr>
          <w:p w14:paraId="55F69BD2" w14:textId="77777777" w:rsidR="00090AEA" w:rsidRDefault="00090AEA" w:rsidP="00090AEA">
            <w:pPr>
              <w:rPr>
                <w:ins w:id="192" w:author="Windows User" w:date="2020-12-16T09:30:00Z"/>
                <w:lang w:val="en-GB" w:eastAsia="zh-CN"/>
              </w:rPr>
            </w:pPr>
            <w:ins w:id="193" w:author="Windows User" w:date="2020-12-16T09:30:00Z">
              <w:r>
                <w:rPr>
                  <w:lang w:eastAsia="zh-CN"/>
                </w:rPr>
                <w:t xml:space="preserve">We share the same view as </w:t>
              </w:r>
              <w:r>
                <w:rPr>
                  <w:lang w:val="en-GB" w:eastAsia="zh-CN"/>
                </w:rPr>
                <w:t>MediaTek.</w:t>
              </w:r>
            </w:ins>
          </w:p>
          <w:p w14:paraId="3D13A12A" w14:textId="02EA433D" w:rsidR="00090AEA" w:rsidRDefault="00090AEA" w:rsidP="00090AEA">
            <w:ins w:id="194" w:author="Windows User" w:date="2020-12-16T09:30:00Z">
              <w:r>
                <w:rPr>
                  <w:lang w:val="en-GB" w:eastAsia="zh-CN"/>
                </w:rPr>
                <w:t xml:space="preserve">We also see the benefit of reduction for interruption of the MBS service during cell reselection if the MCCH is area </w:t>
              </w:r>
            </w:ins>
            <w:ins w:id="195" w:author="Windows User" w:date="2020-12-16T09:31:00Z">
              <w:r>
                <w:rPr>
                  <w:lang w:val="en-GB" w:eastAsia="zh-CN"/>
                </w:rPr>
                <w:t>specific.</w:t>
              </w:r>
            </w:ins>
          </w:p>
        </w:tc>
      </w:tr>
      <w:tr w:rsidR="00090AEA" w14:paraId="2530CF8A" w14:textId="77777777" w:rsidTr="00691307">
        <w:tc>
          <w:tcPr>
            <w:tcW w:w="2120" w:type="dxa"/>
          </w:tcPr>
          <w:p w14:paraId="56E0EC40" w14:textId="77777777" w:rsidR="00090AEA" w:rsidRDefault="00090AEA" w:rsidP="00090AEA"/>
        </w:tc>
        <w:tc>
          <w:tcPr>
            <w:tcW w:w="1842" w:type="dxa"/>
          </w:tcPr>
          <w:p w14:paraId="0DD425D3" w14:textId="77777777" w:rsidR="00090AEA" w:rsidRDefault="00090AEA" w:rsidP="00090AEA"/>
        </w:tc>
        <w:tc>
          <w:tcPr>
            <w:tcW w:w="5659" w:type="dxa"/>
          </w:tcPr>
          <w:p w14:paraId="1EBBC993" w14:textId="77777777" w:rsidR="00090AEA" w:rsidRDefault="00090AEA" w:rsidP="00090AEA"/>
        </w:tc>
      </w:tr>
      <w:tr w:rsidR="00090AEA" w14:paraId="08445083" w14:textId="77777777" w:rsidTr="00691307">
        <w:tc>
          <w:tcPr>
            <w:tcW w:w="2120" w:type="dxa"/>
          </w:tcPr>
          <w:p w14:paraId="5C96B161" w14:textId="77777777" w:rsidR="00090AEA" w:rsidRDefault="00090AEA" w:rsidP="00090AEA"/>
        </w:tc>
        <w:tc>
          <w:tcPr>
            <w:tcW w:w="1842" w:type="dxa"/>
          </w:tcPr>
          <w:p w14:paraId="1C1FC4AF" w14:textId="77777777" w:rsidR="00090AEA" w:rsidRDefault="00090AEA" w:rsidP="00090AEA"/>
        </w:tc>
        <w:tc>
          <w:tcPr>
            <w:tcW w:w="5659" w:type="dxa"/>
          </w:tcPr>
          <w:p w14:paraId="09C93D60" w14:textId="77777777" w:rsidR="00090AEA" w:rsidRDefault="00090AEA" w:rsidP="00090AEA"/>
        </w:tc>
      </w:tr>
      <w:tr w:rsidR="00090AEA" w14:paraId="4BA9E4AD" w14:textId="77777777" w:rsidTr="00691307">
        <w:tc>
          <w:tcPr>
            <w:tcW w:w="2120" w:type="dxa"/>
          </w:tcPr>
          <w:p w14:paraId="3FD173C0" w14:textId="77777777" w:rsidR="00090AEA" w:rsidRDefault="00090AEA" w:rsidP="00090AEA"/>
        </w:tc>
        <w:tc>
          <w:tcPr>
            <w:tcW w:w="1842" w:type="dxa"/>
          </w:tcPr>
          <w:p w14:paraId="6152757F" w14:textId="77777777" w:rsidR="00090AEA" w:rsidRDefault="00090AEA" w:rsidP="00090AEA"/>
        </w:tc>
        <w:tc>
          <w:tcPr>
            <w:tcW w:w="5659" w:type="dxa"/>
          </w:tcPr>
          <w:p w14:paraId="337286CB" w14:textId="77777777" w:rsidR="00090AEA" w:rsidRDefault="00090AEA" w:rsidP="00090AEA"/>
        </w:tc>
      </w:tr>
    </w:tbl>
    <w:p w14:paraId="0C0ED422" w14:textId="0A64D3C9" w:rsidR="00BC321C" w:rsidRDefault="003E6185" w:rsidP="00BC321C">
      <w:pPr>
        <w:pStyle w:val="2"/>
        <w:tabs>
          <w:tab w:val="left" w:pos="432"/>
          <w:tab w:val="left" w:pos="1091"/>
        </w:tabs>
        <w:spacing w:line="259" w:lineRule="auto"/>
        <w:ind w:left="663" w:hanging="663"/>
        <w:rPr>
          <w:rFonts w:cs="Arial"/>
        </w:rPr>
      </w:pPr>
      <w:r>
        <w:rPr>
          <w:rFonts w:eastAsia="MS Mincho" w:cs="Arial"/>
          <w:lang w:eastAsia="ja-JP"/>
        </w:rPr>
        <w:t xml:space="preserve">3.4 </w:t>
      </w:r>
      <w:r w:rsidR="00BC321C" w:rsidRPr="00BC321C">
        <w:rPr>
          <w:rFonts w:eastAsia="MS Mincho" w:cs="Arial"/>
          <w:lang w:eastAsia="ja-JP"/>
        </w:rPr>
        <w:t xml:space="preserve">On-demand </w:t>
      </w:r>
      <w:r w:rsidR="00BC321C" w:rsidRPr="00635956">
        <w:rPr>
          <w:rFonts w:eastAsia="MS Mincho" w:cs="Arial"/>
          <w:lang w:eastAsia="ja-JP"/>
        </w:rPr>
        <w:t>MCCH</w:t>
      </w:r>
      <w:r w:rsidR="00BC321C">
        <w:rPr>
          <w:rFonts w:eastAsia="MS Mincho" w:cs="Arial"/>
          <w:lang w:eastAsia="ja-JP"/>
        </w:rPr>
        <w:t xml:space="preserve"> transmission</w:t>
      </w:r>
      <w:r w:rsidR="00530AEC">
        <w:rPr>
          <w:rFonts w:eastAsia="MS Mincho" w:cs="Arial"/>
          <w:lang w:eastAsia="ja-JP"/>
        </w:rPr>
        <w:t>/PTM configuration</w:t>
      </w:r>
      <w:r w:rsidR="00BC321C">
        <w:rPr>
          <w:rFonts w:cs="Arial"/>
        </w:rPr>
        <w:t xml:space="preserve">  </w:t>
      </w:r>
    </w:p>
    <w:p w14:paraId="68794BA9" w14:textId="081F796B" w:rsidR="00737205" w:rsidRDefault="00737205"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Pr>
          <w:rFonts w:ascii="Arial" w:eastAsia="MS Mincho" w:hAnsi="Arial" w:cs="Arial"/>
          <w:lang w:val="en-GB" w:eastAsia="ja-JP"/>
        </w:rPr>
        <w:t xml:space="preserve">many contributions submitted to RAN2#112e, MCCH for NR MBS can be provided in on-demand mode following the similar principle of </w:t>
      </w:r>
      <w:r w:rsidRPr="00BC321C">
        <w:rPr>
          <w:rFonts w:ascii="Arial" w:eastAsia="MS Mincho" w:hAnsi="Arial" w:cs="Arial"/>
          <w:lang w:val="en-GB" w:eastAsia="ja-JP"/>
        </w:rPr>
        <w:t>On-demand SI transmission</w:t>
      </w:r>
      <w:r>
        <w:rPr>
          <w:rFonts w:ascii="Arial" w:eastAsia="MS Mincho" w:hAnsi="Arial" w:cs="Arial"/>
          <w:lang w:val="en-GB" w:eastAsia="ja-JP"/>
        </w:rPr>
        <w:t xml:space="preserve"> as supported by NR Rel-15/Rel-16. For </w:t>
      </w:r>
      <w:r w:rsidRPr="00BC321C">
        <w:rPr>
          <w:rFonts w:ascii="Arial" w:eastAsia="MS Mincho" w:hAnsi="Arial" w:cs="Arial"/>
          <w:lang w:val="en-GB" w:eastAsia="ja-JP"/>
        </w:rPr>
        <w:t>delay tolerant services</w:t>
      </w:r>
      <w:r>
        <w:rPr>
          <w:rFonts w:ascii="Arial" w:eastAsia="MS Mincho" w:hAnsi="Arial" w:cs="Arial"/>
          <w:lang w:val="en-GB" w:eastAsia="ja-JP"/>
        </w:rPr>
        <w:t>,</w:t>
      </w:r>
      <w:r w:rsidRPr="00737205">
        <w:rPr>
          <w:rFonts w:ascii="Arial" w:eastAsia="MS Mincho" w:hAnsi="Arial" w:cs="Arial"/>
          <w:lang w:val="en-GB" w:eastAsia="ja-JP"/>
        </w:rPr>
        <w:t xml:space="preserve"> </w:t>
      </w:r>
      <w:r w:rsidRPr="00BC321C">
        <w:rPr>
          <w:rFonts w:ascii="Arial" w:eastAsia="MS Mincho" w:hAnsi="Arial" w:cs="Arial"/>
          <w:lang w:val="en-GB" w:eastAsia="ja-JP"/>
        </w:rPr>
        <w:t>On-demand</w:t>
      </w:r>
      <w:r>
        <w:rPr>
          <w:rFonts w:ascii="Arial" w:eastAsia="MS Mincho" w:hAnsi="Arial" w:cs="Arial"/>
          <w:lang w:val="en-GB" w:eastAsia="ja-JP"/>
        </w:rPr>
        <w:t xml:space="preserve"> MCCH transmission may be able to </w:t>
      </w:r>
      <w:r w:rsidRPr="00737205">
        <w:rPr>
          <w:rFonts w:ascii="Arial" w:eastAsia="MS Mincho" w:hAnsi="Arial" w:cs="Arial"/>
          <w:lang w:val="en-GB" w:eastAsia="ja-JP"/>
        </w:rPr>
        <w:t>optimize</w:t>
      </w:r>
      <w:r>
        <w:rPr>
          <w:rFonts w:ascii="Arial" w:eastAsia="MS Mincho" w:hAnsi="Arial" w:cs="Arial"/>
          <w:lang w:val="en-GB" w:eastAsia="ja-JP"/>
        </w:rPr>
        <w:t xml:space="preserve"> the </w:t>
      </w:r>
      <w:r w:rsidRPr="00BC321C">
        <w:rPr>
          <w:rFonts w:ascii="Arial" w:eastAsia="MS Mincho" w:hAnsi="Arial" w:cs="Arial"/>
          <w:lang w:val="en-GB" w:eastAsia="ja-JP"/>
        </w:rPr>
        <w:t xml:space="preserve">resource consumption for </w:t>
      </w:r>
      <w:r>
        <w:rPr>
          <w:rFonts w:ascii="Arial" w:eastAsia="MS Mincho" w:hAnsi="Arial" w:cs="Arial"/>
          <w:lang w:val="en-GB" w:eastAsia="ja-JP"/>
        </w:rPr>
        <w:t xml:space="preserve">MCCH signalling. On the other hand, it may be not friendly to </w:t>
      </w:r>
      <w:r w:rsidRPr="00BC321C">
        <w:rPr>
          <w:rFonts w:ascii="Arial" w:eastAsia="MS Mincho" w:hAnsi="Arial" w:cs="Arial"/>
          <w:lang w:val="en-GB" w:eastAsia="ja-JP"/>
        </w:rPr>
        <w:t>delay sensitive services</w:t>
      </w:r>
      <w:r>
        <w:rPr>
          <w:rFonts w:ascii="Arial" w:eastAsia="MS Mincho" w:hAnsi="Arial" w:cs="Arial"/>
          <w:lang w:val="en-GB" w:eastAsia="ja-JP"/>
        </w:rPr>
        <w:t xml:space="preserve">. In addition, </w:t>
      </w:r>
      <w:r w:rsidRPr="00BC321C">
        <w:rPr>
          <w:rFonts w:ascii="Arial" w:eastAsia="MS Mincho" w:hAnsi="Arial" w:cs="Arial"/>
          <w:lang w:val="en-GB" w:eastAsia="ja-JP"/>
        </w:rPr>
        <w:t>On-demand</w:t>
      </w:r>
      <w:r>
        <w:rPr>
          <w:rFonts w:ascii="Arial" w:eastAsia="MS Mincho" w:hAnsi="Arial" w:cs="Arial"/>
          <w:lang w:val="en-GB" w:eastAsia="ja-JP"/>
        </w:rPr>
        <w:t xml:space="preserve"> MCCH transmission require the UE-Network interaction before the MBS service reception. </w:t>
      </w:r>
      <w:r w:rsidR="00C26F8C">
        <w:rPr>
          <w:rFonts w:ascii="Arial" w:eastAsia="MS Mincho" w:hAnsi="Arial" w:cs="Arial"/>
          <w:lang w:val="en-GB" w:eastAsia="ja-JP"/>
        </w:rPr>
        <w:t xml:space="preserve">In order to allow some flexibility, </w:t>
      </w:r>
      <w:r w:rsidR="00C26F8C" w:rsidRPr="00C26F8C">
        <w:rPr>
          <w:rFonts w:ascii="Arial" w:eastAsia="MS Mincho" w:hAnsi="Arial" w:cs="Arial"/>
          <w:lang w:val="en-GB" w:eastAsia="ja-JP"/>
        </w:rPr>
        <w:t>NR MCCH can be transmitted either by using Broad</w:t>
      </w:r>
      <w:r w:rsidR="00C26F8C">
        <w:rPr>
          <w:rFonts w:ascii="Arial" w:eastAsia="MS Mincho" w:hAnsi="Arial" w:cs="Arial"/>
          <w:lang w:val="en-GB" w:eastAsia="ja-JP"/>
        </w:rPr>
        <w:t>c</w:t>
      </w:r>
      <w:r w:rsidR="00C26F8C" w:rsidRPr="00C26F8C">
        <w:rPr>
          <w:rFonts w:ascii="Arial" w:eastAsia="MS Mincho" w:hAnsi="Arial" w:cs="Arial"/>
          <w:lang w:val="en-GB" w:eastAsia="ja-JP"/>
        </w:rPr>
        <w:t xml:space="preserve">ast mode or on-demand </w:t>
      </w:r>
      <w:r w:rsidR="00C26F8C">
        <w:rPr>
          <w:rFonts w:ascii="Arial" w:eastAsia="MS Mincho" w:hAnsi="Arial" w:cs="Arial"/>
          <w:lang w:val="en-GB" w:eastAsia="ja-JP"/>
        </w:rPr>
        <w:t>following</w:t>
      </w:r>
      <w:r w:rsidR="00C26F8C" w:rsidRPr="00C26F8C">
        <w:rPr>
          <w:rFonts w:ascii="Arial" w:eastAsia="MS Mincho" w:hAnsi="Arial" w:cs="Arial"/>
          <w:lang w:val="en-GB" w:eastAsia="ja-JP"/>
        </w:rPr>
        <w:t xml:space="preserve"> network configuration.</w:t>
      </w:r>
    </w:p>
    <w:p w14:paraId="6B0CC598" w14:textId="5827F59C" w:rsidR="00C26F8C" w:rsidRPr="00C62488" w:rsidRDefault="00C26F8C" w:rsidP="00C26F8C">
      <w:pPr>
        <w:pStyle w:val="3"/>
        <w:rPr>
          <w:b/>
        </w:rPr>
      </w:pPr>
      <w:r w:rsidRPr="00C62488">
        <w:rPr>
          <w:b/>
          <w:color w:val="00B0F0"/>
          <w:sz w:val="22"/>
        </w:rPr>
        <w:t xml:space="preserve">Question </w:t>
      </w:r>
      <w:r>
        <w:rPr>
          <w:b/>
          <w:color w:val="00B0F0"/>
          <w:sz w:val="22"/>
        </w:rPr>
        <w:t>8</w:t>
      </w:r>
      <w:r w:rsidRPr="00C62488">
        <w:rPr>
          <w:b/>
        </w:rPr>
        <w:t xml:space="preserve"> </w:t>
      </w:r>
    </w:p>
    <w:p w14:paraId="717075FD" w14:textId="3F8FFEA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w:t>
      </w:r>
      <w:r w:rsidR="00530AEC" w:rsidRPr="00530AEC">
        <w:rPr>
          <w:rFonts w:ascii="Arial" w:eastAsia="MS Mincho" w:hAnsi="Arial" w:cs="Arial"/>
          <w:color w:val="00B0F0"/>
          <w:lang w:eastAsia="ja-JP"/>
        </w:rPr>
        <w:t>/PTM configuration</w:t>
      </w:r>
      <w:r>
        <w:rPr>
          <w:rFonts w:ascii="Arial" w:eastAsia="MS Mincho" w:hAnsi="Arial" w:cs="Arial"/>
          <w:color w:val="00B0F0"/>
          <w:lang w:eastAsia="ja-JP"/>
        </w:rPr>
        <w:t>:</w:t>
      </w:r>
    </w:p>
    <w:p w14:paraId="026B6D24" w14:textId="5F2A762A"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w:t>
      </w:r>
      <w:r w:rsidRPr="00C26F8C">
        <w:rPr>
          <w:rFonts w:ascii="Arial" w:eastAsia="MS Mincho" w:hAnsi="Arial" w:cs="Arial"/>
          <w:color w:val="00B0F0"/>
          <w:lang w:eastAsia="ja-JP"/>
        </w:rPr>
        <w:t>Broadcast mode</w:t>
      </w:r>
      <w:r>
        <w:rPr>
          <w:rFonts w:ascii="Arial" w:eastAsia="MS Mincho" w:hAnsi="Arial" w:cs="Arial"/>
          <w:color w:val="00B0F0"/>
          <w:lang w:eastAsia="ja-JP"/>
        </w:rPr>
        <w:t xml:space="preserve"> based MCCH transmission)</w:t>
      </w:r>
    </w:p>
    <w:p w14:paraId="64053594" w14:textId="26B0872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Alt-2: </w:t>
      </w:r>
      <w:r w:rsidRPr="00C26F8C">
        <w:rPr>
          <w:rFonts w:ascii="Arial" w:eastAsia="MS Mincho" w:hAnsi="Arial" w:cs="Arial"/>
          <w:color w:val="00B0F0"/>
          <w:lang w:eastAsia="ja-JP"/>
        </w:rPr>
        <w:t>NR MCCH</w:t>
      </w:r>
      <w:r w:rsidR="00530AEC" w:rsidRPr="00530AEC">
        <w:rPr>
          <w:rFonts w:ascii="Arial" w:eastAsia="MS Mincho" w:hAnsi="Arial" w:cs="Arial"/>
          <w:color w:val="00B0F0"/>
          <w:lang w:eastAsia="ja-JP"/>
        </w:rPr>
        <w:t>/PTM configuration</w:t>
      </w:r>
      <w:r w:rsidRPr="00C26F8C">
        <w:rPr>
          <w:rFonts w:ascii="Arial" w:eastAsia="MS Mincho" w:hAnsi="Arial" w:cs="Arial"/>
          <w:color w:val="00B0F0"/>
          <w:lang w:eastAsia="ja-JP"/>
        </w:rPr>
        <w:t xml:space="preserve"> can be transmitted either by using Broadcast mode or on-demand following network configuration</w:t>
      </w:r>
    </w:p>
    <w:p w14:paraId="36E55532" w14:textId="77777777" w:rsidR="00C26F8C" w:rsidRDefault="00C26F8C" w:rsidP="00C26F8C">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C26F8C" w14:paraId="7428483B" w14:textId="77777777" w:rsidTr="00691307">
        <w:tc>
          <w:tcPr>
            <w:tcW w:w="2120" w:type="dxa"/>
            <w:shd w:val="clear" w:color="auto" w:fill="80C687" w:themeFill="background1" w:themeFillShade="BF"/>
          </w:tcPr>
          <w:p w14:paraId="17021E42" w14:textId="77777777" w:rsidR="00C26F8C" w:rsidRDefault="00C26F8C"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474F7B34" w14:textId="59607448" w:rsidR="00C26F8C" w:rsidRDefault="00E57C28" w:rsidP="00691307">
            <w:pPr>
              <w:pStyle w:val="af4"/>
              <w:rPr>
                <w:rFonts w:ascii="Arial" w:hAnsi="Arial" w:cs="Arial"/>
              </w:rPr>
            </w:pPr>
            <w:r>
              <w:rPr>
                <w:rFonts w:ascii="Arial" w:hAnsi="Arial" w:cs="Arial"/>
              </w:rPr>
              <w:t>Preferred Alt(s)</w:t>
            </w:r>
          </w:p>
        </w:tc>
        <w:tc>
          <w:tcPr>
            <w:tcW w:w="5659" w:type="dxa"/>
            <w:shd w:val="clear" w:color="auto" w:fill="80C687" w:themeFill="background1" w:themeFillShade="BF"/>
          </w:tcPr>
          <w:p w14:paraId="4F3660B1" w14:textId="77777777" w:rsidR="00C26F8C" w:rsidRDefault="00C26F8C" w:rsidP="00691307">
            <w:pPr>
              <w:pStyle w:val="af4"/>
              <w:rPr>
                <w:rFonts w:ascii="Arial" w:hAnsi="Arial" w:cs="Arial"/>
              </w:rPr>
            </w:pPr>
            <w:r>
              <w:rPr>
                <w:rFonts w:ascii="Arial" w:hAnsi="Arial" w:cs="Arial"/>
              </w:rPr>
              <w:t>Comments</w:t>
            </w:r>
          </w:p>
        </w:tc>
      </w:tr>
      <w:tr w:rsidR="00530AEC" w14:paraId="45E6D7B9" w14:textId="77777777" w:rsidTr="00691307">
        <w:tc>
          <w:tcPr>
            <w:tcW w:w="2120" w:type="dxa"/>
          </w:tcPr>
          <w:p w14:paraId="4867E8C8" w14:textId="33BEB72D" w:rsidR="00530AEC" w:rsidRDefault="00530AEC" w:rsidP="00530AEC">
            <w:pPr>
              <w:rPr>
                <w:lang w:val="en-GB"/>
              </w:rPr>
            </w:pPr>
            <w:ins w:id="196" w:author="Xuelong Wang" w:date="2020-12-11T14:47:00Z">
              <w:r>
                <w:rPr>
                  <w:lang w:val="en-GB" w:eastAsia="zh-CN"/>
                </w:rPr>
                <w:t>MediaTek</w:t>
              </w:r>
            </w:ins>
          </w:p>
        </w:tc>
        <w:tc>
          <w:tcPr>
            <w:tcW w:w="1842" w:type="dxa"/>
          </w:tcPr>
          <w:p w14:paraId="555A297B" w14:textId="2D70E5F1" w:rsidR="00530AEC" w:rsidRDefault="00530AEC" w:rsidP="00530AEC">
            <w:pPr>
              <w:rPr>
                <w:lang w:val="en-GB"/>
              </w:rPr>
            </w:pPr>
            <w:ins w:id="197" w:author="Xuelong Wang" w:date="2020-12-11T14:47:00Z">
              <w:r>
                <w:rPr>
                  <w:lang w:val="en-GB"/>
                </w:rPr>
                <w:t>Alt-1</w:t>
              </w:r>
            </w:ins>
          </w:p>
        </w:tc>
        <w:tc>
          <w:tcPr>
            <w:tcW w:w="5659" w:type="dxa"/>
          </w:tcPr>
          <w:p w14:paraId="7EF631F1" w14:textId="5E8665E4" w:rsidR="00530AEC" w:rsidRDefault="00530AEC" w:rsidP="003D0072">
            <w:pPr>
              <w:rPr>
                <w:lang w:val="en-GB"/>
              </w:rPr>
            </w:pPr>
            <w:ins w:id="198" w:author="Xuelong Wang" w:date="2020-12-11T14:48:00Z">
              <w:r>
                <w:rPr>
                  <w:rFonts w:ascii="Arial" w:eastAsia="MS Mincho" w:hAnsi="Arial" w:cs="Arial"/>
                  <w:lang w:val="en-GB" w:eastAsia="ja-JP"/>
                </w:rPr>
                <w:t xml:space="preserve">We </w:t>
              </w:r>
            </w:ins>
            <w:ins w:id="199" w:author="Xuelong Wang" w:date="2020-12-11T14:53:00Z">
              <w:r w:rsidR="003D0072">
                <w:rPr>
                  <w:rFonts w:ascii="Arial" w:eastAsia="MS Mincho" w:hAnsi="Arial" w:cs="Arial"/>
                  <w:lang w:val="en-GB" w:eastAsia="ja-JP"/>
                </w:rPr>
                <w:t>think</w:t>
              </w:r>
            </w:ins>
            <w:ins w:id="200" w:author="Xuelong Wang" w:date="2020-12-11T14:48:00Z">
              <w:r>
                <w:rPr>
                  <w:rFonts w:ascii="Arial" w:eastAsia="MS Mincho" w:hAnsi="Arial" w:cs="Arial"/>
                  <w:lang w:val="en-GB" w:eastAsia="ja-JP"/>
                </w:rPr>
                <w:t xml:space="preserve"> </w:t>
              </w:r>
            </w:ins>
            <w:ins w:id="201" w:author="Xuelong Wang" w:date="2020-12-11T14:52:00Z">
              <w:r w:rsidR="003D0072">
                <w:rPr>
                  <w:rFonts w:ascii="Arial" w:eastAsia="MS Mincho" w:hAnsi="Arial" w:cs="Arial"/>
                  <w:lang w:val="en-GB" w:eastAsia="ja-JP"/>
                </w:rPr>
                <w:t>that</w:t>
              </w:r>
            </w:ins>
            <w:ins w:id="202" w:author="Xuelong Wang" w:date="2020-12-11T14:48:00Z">
              <w:r>
                <w:t xml:space="preserve"> </w:t>
              </w:r>
              <w:r w:rsidRPr="00530AEC">
                <w:rPr>
                  <w:rFonts w:ascii="Arial" w:eastAsia="MS Mincho" w:hAnsi="Arial" w:cs="Arial"/>
                  <w:lang w:val="en-GB" w:eastAsia="ja-JP"/>
                </w:rPr>
                <w:t>On-demand MCCH transmission</w:t>
              </w:r>
              <w:r>
                <w:rPr>
                  <w:rFonts w:ascii="Arial" w:eastAsia="MS Mincho" w:hAnsi="Arial" w:cs="Arial"/>
                  <w:lang w:val="en-GB" w:eastAsia="ja-JP"/>
                </w:rPr>
                <w:t xml:space="preserve"> </w:t>
              </w:r>
            </w:ins>
            <w:ins w:id="203" w:author="Xuelong Wang" w:date="2020-12-11T14:52:00Z">
              <w:r w:rsidR="003D0072">
                <w:rPr>
                  <w:rFonts w:ascii="Arial" w:eastAsia="MS Mincho" w:hAnsi="Arial" w:cs="Arial"/>
                  <w:lang w:val="en-GB" w:eastAsia="ja-JP"/>
                </w:rPr>
                <w:t xml:space="preserve">is not friendly to UEs </w:t>
              </w:r>
            </w:ins>
            <w:ins w:id="204" w:author="Xuelong Wang" w:date="2020-12-11T14:53:00Z">
              <w:r w:rsidR="003D0072">
                <w:rPr>
                  <w:rFonts w:ascii="Arial" w:eastAsia="MS Mincho" w:hAnsi="Arial" w:cs="Arial"/>
                  <w:lang w:val="en-GB" w:eastAsia="ja-JP"/>
                </w:rPr>
                <w:t xml:space="preserve">in Idle/Inactive mode. It may be over-specified. </w:t>
              </w:r>
            </w:ins>
            <w:ins w:id="205" w:author="Xuelong Wang" w:date="2020-12-11T14:52:00Z">
              <w:r w:rsidR="003D0072">
                <w:rPr>
                  <w:rFonts w:ascii="Arial" w:eastAsia="MS Mincho" w:hAnsi="Arial" w:cs="Arial"/>
                  <w:lang w:val="en-GB" w:eastAsia="ja-JP"/>
                </w:rPr>
                <w:t xml:space="preserve"> </w:t>
              </w:r>
            </w:ins>
            <w:ins w:id="206"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530AEC" w14:paraId="5AA43DBE" w14:textId="77777777" w:rsidTr="00691307">
        <w:tc>
          <w:tcPr>
            <w:tcW w:w="2120" w:type="dxa"/>
          </w:tcPr>
          <w:p w14:paraId="43EEA0B5" w14:textId="28A9E683" w:rsidR="00530AEC" w:rsidRDefault="00D8534B" w:rsidP="00530AEC">
            <w:ins w:id="207" w:author="Huawei, HiSilicon" w:date="2020-12-11T19:50:00Z">
              <w:r>
                <w:t xml:space="preserve">Huawei, </w:t>
              </w:r>
              <w:proofErr w:type="spellStart"/>
              <w:r>
                <w:t>HiSilicon</w:t>
              </w:r>
            </w:ins>
            <w:proofErr w:type="spellEnd"/>
          </w:p>
        </w:tc>
        <w:tc>
          <w:tcPr>
            <w:tcW w:w="1842" w:type="dxa"/>
          </w:tcPr>
          <w:p w14:paraId="34982B0D" w14:textId="3A1863E8" w:rsidR="00530AEC" w:rsidRDefault="00D8534B" w:rsidP="00530AEC">
            <w:ins w:id="208" w:author="Huawei, HiSilicon" w:date="2020-12-11T19:50:00Z">
              <w:r>
                <w:t>Alt-1</w:t>
              </w:r>
            </w:ins>
          </w:p>
        </w:tc>
        <w:tc>
          <w:tcPr>
            <w:tcW w:w="5659" w:type="dxa"/>
          </w:tcPr>
          <w:p w14:paraId="4CB86FC2" w14:textId="5A43C496" w:rsidR="00530AEC" w:rsidRDefault="00D8534B" w:rsidP="00D8534B">
            <w:ins w:id="209" w:author="Huawei, HiSilicon" w:date="2020-12-11T19:52:00Z">
              <w:r>
                <w:rPr>
                  <w:lang w:val="en-GB"/>
                </w:rPr>
                <w:t xml:space="preserve">We find such mechanism unnecessary. </w:t>
              </w:r>
            </w:ins>
            <w:ins w:id="210" w:author="Huawei, HiSilicon" w:date="2020-12-11T19:50:00Z">
              <w:r>
                <w:rPr>
                  <w:lang w:val="en-GB"/>
                </w:rPr>
                <w:t>For broadcast sessions, we can rely on proper service delivery planning by higher layers / OAM.</w:t>
              </w:r>
            </w:ins>
          </w:p>
        </w:tc>
      </w:tr>
      <w:tr w:rsidR="000031CF" w14:paraId="5553EC14" w14:textId="77777777" w:rsidTr="00691307">
        <w:tc>
          <w:tcPr>
            <w:tcW w:w="2120" w:type="dxa"/>
          </w:tcPr>
          <w:p w14:paraId="69E17AD0" w14:textId="11372941" w:rsidR="000031CF" w:rsidRDefault="000031CF" w:rsidP="000031CF">
            <w:ins w:id="211" w:author="Prasad QC1" w:date="2020-12-15T12:25:00Z">
              <w:r>
                <w:t>QC</w:t>
              </w:r>
            </w:ins>
          </w:p>
        </w:tc>
        <w:tc>
          <w:tcPr>
            <w:tcW w:w="1842" w:type="dxa"/>
          </w:tcPr>
          <w:p w14:paraId="0A3160C5" w14:textId="0C364E9A" w:rsidR="000031CF" w:rsidRDefault="000031CF" w:rsidP="000031CF">
            <w:ins w:id="212" w:author="Prasad QC1" w:date="2020-12-15T12:25:00Z">
              <w:r>
                <w:t>Alt-2</w:t>
              </w:r>
            </w:ins>
          </w:p>
        </w:tc>
        <w:tc>
          <w:tcPr>
            <w:tcW w:w="5659" w:type="dxa"/>
          </w:tcPr>
          <w:p w14:paraId="235A2BED" w14:textId="1A720EF6" w:rsidR="000031CF" w:rsidRDefault="000031CF" w:rsidP="000031CF">
            <w:ins w:id="213"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w:t>
              </w:r>
              <w:r>
                <w:lastRenderedPageBreak/>
                <w:t xml:space="preserve">request on-demand MCCH </w:t>
              </w:r>
              <w:proofErr w:type="gramStart"/>
              <w:r>
                <w:t>as long as</w:t>
              </w:r>
              <w:proofErr w:type="gramEnd"/>
              <w:r>
                <w:t xml:space="preserve"> UE is within that configured area. Alt2 allows flexibility for NW resource optimization in addition to meeting delay requirements of different services.</w:t>
              </w:r>
            </w:ins>
          </w:p>
        </w:tc>
      </w:tr>
      <w:tr w:rsidR="000031CF" w14:paraId="574D149C" w14:textId="77777777" w:rsidTr="00691307">
        <w:tc>
          <w:tcPr>
            <w:tcW w:w="2120" w:type="dxa"/>
          </w:tcPr>
          <w:p w14:paraId="0F9491F6" w14:textId="2BF431F8" w:rsidR="000031CF" w:rsidRDefault="00090AEA" w:rsidP="000031CF">
            <w:pPr>
              <w:rPr>
                <w:rFonts w:hint="eastAsia"/>
                <w:lang w:eastAsia="zh-CN"/>
              </w:rPr>
            </w:pPr>
            <w:ins w:id="214" w:author="Windows User" w:date="2020-12-16T09:32:00Z">
              <w:r>
                <w:rPr>
                  <w:rFonts w:hint="eastAsia"/>
                  <w:lang w:eastAsia="zh-CN"/>
                </w:rPr>
                <w:lastRenderedPageBreak/>
                <w:t>O</w:t>
              </w:r>
              <w:r>
                <w:rPr>
                  <w:lang w:eastAsia="zh-CN"/>
                </w:rPr>
                <w:t>PPO</w:t>
              </w:r>
            </w:ins>
          </w:p>
        </w:tc>
        <w:tc>
          <w:tcPr>
            <w:tcW w:w="1842" w:type="dxa"/>
          </w:tcPr>
          <w:p w14:paraId="51B043E9" w14:textId="401D305F" w:rsidR="000031CF" w:rsidRDefault="00090AEA" w:rsidP="000031CF">
            <w:ins w:id="215" w:author="Windows User" w:date="2020-12-16T09:32:00Z">
              <w:r>
                <w:t>Alt-1</w:t>
              </w:r>
            </w:ins>
          </w:p>
        </w:tc>
        <w:tc>
          <w:tcPr>
            <w:tcW w:w="5659" w:type="dxa"/>
          </w:tcPr>
          <w:p w14:paraId="722A2EAA" w14:textId="52FC7700" w:rsidR="000031CF" w:rsidRDefault="00090AEA" w:rsidP="000031CF">
            <w:pPr>
              <w:rPr>
                <w:rFonts w:hint="eastAsia"/>
                <w:lang w:eastAsia="zh-CN"/>
              </w:rPr>
            </w:pPr>
            <w:ins w:id="216" w:author="Windows User" w:date="2020-12-16T09:32:00Z">
              <w:r>
                <w:rPr>
                  <w:lang w:eastAsia="zh-CN"/>
                </w:rPr>
                <w:t xml:space="preserve">We worried about the </w:t>
              </w:r>
            </w:ins>
            <w:ins w:id="217" w:author="Windows User" w:date="2020-12-16T09:34:00Z">
              <w:r>
                <w:rPr>
                  <w:lang w:eastAsia="zh-CN"/>
                </w:rPr>
                <w:t xml:space="preserve">impact on the </w:t>
              </w:r>
            </w:ins>
            <w:ins w:id="218" w:author="Windows User" w:date="2020-12-16T09:32:00Z">
              <w:r>
                <w:rPr>
                  <w:lang w:eastAsia="zh-CN"/>
                </w:rPr>
                <w:t xml:space="preserve">MBS service interruption during cell reselection if </w:t>
              </w:r>
            </w:ins>
            <w:ins w:id="219" w:author="Windows User" w:date="2020-12-16T09:33:00Z">
              <w:r>
                <w:rPr>
                  <w:lang w:eastAsia="zh-CN"/>
                </w:rPr>
                <w:t xml:space="preserve">on-demand mechanism is introduced for MCCH </w:t>
              </w:r>
              <w:proofErr w:type="gramStart"/>
              <w:r>
                <w:rPr>
                  <w:lang w:eastAsia="zh-CN"/>
                </w:rPr>
                <w:t>and also</w:t>
              </w:r>
              <w:proofErr w:type="gramEnd"/>
              <w:r>
                <w:rPr>
                  <w:lang w:eastAsia="zh-CN"/>
                </w:rPr>
                <w:t xml:space="preserve"> for MBS BCCH.</w:t>
              </w:r>
            </w:ins>
          </w:p>
        </w:tc>
      </w:tr>
      <w:tr w:rsidR="000031CF" w14:paraId="11A9FF42" w14:textId="77777777" w:rsidTr="00691307">
        <w:tc>
          <w:tcPr>
            <w:tcW w:w="2120" w:type="dxa"/>
          </w:tcPr>
          <w:p w14:paraId="431C9165" w14:textId="77777777" w:rsidR="000031CF" w:rsidRDefault="000031CF" w:rsidP="000031CF"/>
        </w:tc>
        <w:tc>
          <w:tcPr>
            <w:tcW w:w="1842" w:type="dxa"/>
          </w:tcPr>
          <w:p w14:paraId="3A0298AC" w14:textId="77777777" w:rsidR="000031CF" w:rsidRDefault="000031CF" w:rsidP="000031CF"/>
        </w:tc>
        <w:tc>
          <w:tcPr>
            <w:tcW w:w="5659" w:type="dxa"/>
          </w:tcPr>
          <w:p w14:paraId="10A7D52E" w14:textId="77777777" w:rsidR="000031CF" w:rsidRDefault="000031CF" w:rsidP="000031CF"/>
        </w:tc>
      </w:tr>
      <w:tr w:rsidR="000031CF" w14:paraId="463F33D9" w14:textId="77777777" w:rsidTr="00691307">
        <w:tc>
          <w:tcPr>
            <w:tcW w:w="2120" w:type="dxa"/>
          </w:tcPr>
          <w:p w14:paraId="41B24DA2" w14:textId="77777777" w:rsidR="000031CF" w:rsidRDefault="000031CF" w:rsidP="000031CF"/>
        </w:tc>
        <w:tc>
          <w:tcPr>
            <w:tcW w:w="1842" w:type="dxa"/>
          </w:tcPr>
          <w:p w14:paraId="705924B4" w14:textId="77777777" w:rsidR="000031CF" w:rsidRDefault="000031CF" w:rsidP="000031CF"/>
        </w:tc>
        <w:tc>
          <w:tcPr>
            <w:tcW w:w="5659" w:type="dxa"/>
          </w:tcPr>
          <w:p w14:paraId="26E1F9F7" w14:textId="77777777" w:rsidR="000031CF" w:rsidRDefault="000031CF" w:rsidP="000031CF"/>
        </w:tc>
      </w:tr>
      <w:tr w:rsidR="000031CF" w14:paraId="21E69F9C" w14:textId="77777777" w:rsidTr="00691307">
        <w:tc>
          <w:tcPr>
            <w:tcW w:w="2120" w:type="dxa"/>
          </w:tcPr>
          <w:p w14:paraId="01B4F1BD" w14:textId="77777777" w:rsidR="000031CF" w:rsidRDefault="000031CF" w:rsidP="000031CF"/>
        </w:tc>
        <w:tc>
          <w:tcPr>
            <w:tcW w:w="1842" w:type="dxa"/>
          </w:tcPr>
          <w:p w14:paraId="15AA9456" w14:textId="77777777" w:rsidR="000031CF" w:rsidRDefault="000031CF" w:rsidP="000031CF"/>
        </w:tc>
        <w:tc>
          <w:tcPr>
            <w:tcW w:w="5659" w:type="dxa"/>
          </w:tcPr>
          <w:p w14:paraId="4C097552" w14:textId="77777777" w:rsidR="000031CF" w:rsidRDefault="000031CF" w:rsidP="000031CF"/>
        </w:tc>
      </w:tr>
    </w:tbl>
    <w:p w14:paraId="33A20E56" w14:textId="77777777" w:rsidR="00C26F8C" w:rsidRDefault="00C26F8C" w:rsidP="00BD7FB2">
      <w:pPr>
        <w:spacing w:before="120" w:after="120"/>
        <w:rPr>
          <w:rFonts w:ascii="Arial" w:eastAsia="MS Mincho" w:hAnsi="Arial" w:cs="Arial"/>
          <w:lang w:val="en-GB" w:eastAsia="ja-JP"/>
        </w:rPr>
      </w:pPr>
    </w:p>
    <w:p w14:paraId="4A0BAA7D" w14:textId="7CB03065" w:rsidR="00F15664" w:rsidRDefault="003E6185" w:rsidP="00F15664">
      <w:pPr>
        <w:pStyle w:val="2"/>
        <w:tabs>
          <w:tab w:val="left" w:pos="432"/>
          <w:tab w:val="left" w:pos="1091"/>
        </w:tabs>
        <w:spacing w:line="259" w:lineRule="auto"/>
        <w:ind w:left="663" w:hanging="663"/>
        <w:rPr>
          <w:rFonts w:cs="Arial"/>
        </w:rPr>
      </w:pPr>
      <w:r>
        <w:rPr>
          <w:rFonts w:eastAsia="MS Mincho" w:cs="Arial"/>
          <w:lang w:eastAsia="ja-JP"/>
        </w:rPr>
        <w:t xml:space="preserve">3.5 </w:t>
      </w:r>
      <w:r w:rsidR="00F15664" w:rsidRPr="00635956">
        <w:rPr>
          <w:rFonts w:eastAsia="MS Mincho" w:cs="Arial"/>
          <w:lang w:eastAsia="ja-JP"/>
        </w:rPr>
        <w:t>Multiple MCCHs</w:t>
      </w:r>
      <w:r w:rsidR="00F15664">
        <w:rPr>
          <w:rFonts w:cs="Arial"/>
        </w:rPr>
        <w:t xml:space="preserve"> within one cell  </w:t>
      </w:r>
    </w:p>
    <w:p w14:paraId="2EACA5DA" w14:textId="7D465229" w:rsidR="00AE6FE7" w:rsidRDefault="00AE6FE7" w:rsidP="00F15664">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26129F1" w14:textId="6F127C35" w:rsidR="00F41707" w:rsidRDefault="00F41707" w:rsidP="00F15664">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w:t>
      </w:r>
      <w:r w:rsidR="00F15664" w:rsidRPr="00635956">
        <w:rPr>
          <w:rFonts w:ascii="Arial" w:eastAsia="MS Mincho" w:hAnsi="Arial" w:cs="Arial"/>
          <w:lang w:val="en-GB" w:eastAsia="ja-JP"/>
        </w:rPr>
        <w:t xml:space="preserve">One possibility would be to consider whether the configuration channel should be separated for different use cases. For example, one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sensitive services frequently while another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tolerant services sparsely. </w:t>
      </w:r>
    </w:p>
    <w:p w14:paraId="3C9866D6" w14:textId="4F4623D1" w:rsidR="00F15664" w:rsidRDefault="00F15664" w:rsidP="00F15664">
      <w:pPr>
        <w:spacing w:before="120" w:after="120"/>
        <w:rPr>
          <w:rFonts w:ascii="Arial" w:eastAsia="MS Mincho" w:hAnsi="Arial" w:cs="Arial"/>
          <w:lang w:val="en-GB" w:eastAsia="ja-JP"/>
        </w:rPr>
      </w:pPr>
      <w:r w:rsidRPr="00635956">
        <w:rPr>
          <w:rFonts w:ascii="Arial" w:eastAsia="MS Mincho" w:hAnsi="Arial" w:cs="Arial"/>
          <w:lang w:val="en-GB" w:eastAsia="ja-JP"/>
        </w:rPr>
        <w:t xml:space="preserve">In LTE SC-PTM, there was the restriction that one cell has only one SC-MCCH. However, NR MBS </w:t>
      </w:r>
      <w:r>
        <w:rPr>
          <w:rFonts w:ascii="Arial" w:eastAsia="MS Mincho" w:hAnsi="Arial" w:cs="Arial"/>
          <w:lang w:val="en-GB" w:eastAsia="ja-JP"/>
        </w:rPr>
        <w:t>can</w:t>
      </w:r>
      <w:r w:rsidRPr="00635956">
        <w:rPr>
          <w:rFonts w:ascii="Arial" w:eastAsia="MS Mincho" w:hAnsi="Arial" w:cs="Arial"/>
          <w:lang w:val="en-GB" w:eastAsia="ja-JP"/>
        </w:rPr>
        <w:t xml:space="preserve"> remove such a restriction, considering a larger number of use cases are assumed than LTE. If the multiple MCCHs are allowed in a cell, each MCCH </w:t>
      </w:r>
      <w:r w:rsidR="00F41707">
        <w:rPr>
          <w:rFonts w:ascii="Arial" w:eastAsia="MS Mincho" w:hAnsi="Arial" w:cs="Arial"/>
          <w:lang w:val="en-GB" w:eastAsia="ja-JP"/>
        </w:rPr>
        <w:t xml:space="preserve">can </w:t>
      </w:r>
      <w:r w:rsidRPr="00635956">
        <w:rPr>
          <w:rFonts w:ascii="Arial" w:eastAsia="MS Mincho" w:hAnsi="Arial" w:cs="Arial"/>
          <w:lang w:val="en-GB" w:eastAsia="ja-JP"/>
        </w:rPr>
        <w:t>ha</w:t>
      </w:r>
      <w:r w:rsidR="00F41707">
        <w:rPr>
          <w:rFonts w:ascii="Arial" w:eastAsia="MS Mincho" w:hAnsi="Arial" w:cs="Arial"/>
          <w:lang w:val="en-GB" w:eastAsia="ja-JP"/>
        </w:rPr>
        <w:t xml:space="preserve">ve </w:t>
      </w:r>
      <w:r w:rsidRPr="00635956">
        <w:rPr>
          <w:rFonts w:ascii="Arial" w:eastAsia="MS Mincho" w:hAnsi="Arial" w:cs="Arial"/>
          <w:lang w:val="en-GB" w:eastAsia="ja-JP"/>
        </w:rPr>
        <w:t xml:space="preserve">different scheduling configuration, such as the repetition period, which can be optimized for certain services. </w:t>
      </w:r>
    </w:p>
    <w:p w14:paraId="6988CC5C" w14:textId="4C5EF726" w:rsidR="0024533C" w:rsidRDefault="0024533C" w:rsidP="00F15664">
      <w:pPr>
        <w:spacing w:before="120" w:after="120"/>
        <w:rPr>
          <w:rFonts w:ascii="Arial" w:eastAsia="MS Mincho" w:hAnsi="Arial" w:cs="Arial"/>
          <w:lang w:val="en-GB" w:eastAsia="ja-JP"/>
        </w:rPr>
      </w:pPr>
      <w:r>
        <w:rPr>
          <w:rFonts w:ascii="Arial" w:eastAsia="MS Mincho" w:hAnsi="Arial" w:cs="Arial"/>
          <w:lang w:val="en-GB" w:eastAsia="ja-JP"/>
        </w:rPr>
        <w:t xml:space="preserve">In this case, </w:t>
      </w:r>
      <w:r w:rsidRPr="0024533C">
        <w:rPr>
          <w:rFonts w:ascii="Arial" w:eastAsia="MS Mincho" w:hAnsi="Arial" w:cs="Arial"/>
          <w:lang w:val="en-GB" w:eastAsia="ja-JP"/>
        </w:rPr>
        <w:t xml:space="preserve">the PTM configuration can be transmitted by multiple MCCHs within one cell </w:t>
      </w:r>
      <w:r>
        <w:rPr>
          <w:rFonts w:ascii="Arial" w:eastAsia="MS Mincho" w:hAnsi="Arial" w:cs="Arial"/>
          <w:lang w:val="en-GB" w:eastAsia="ja-JP"/>
        </w:rPr>
        <w:t xml:space="preserve">and the UE can only receive the MCCH configuration about the services that he is interested in.   </w:t>
      </w:r>
    </w:p>
    <w:p w14:paraId="512B38A9" w14:textId="7D0CBDB3" w:rsidR="0024533C" w:rsidRPr="00C62488" w:rsidRDefault="0024533C" w:rsidP="0024533C">
      <w:pPr>
        <w:pStyle w:val="3"/>
        <w:rPr>
          <w:b/>
        </w:rPr>
      </w:pPr>
      <w:r w:rsidRPr="00C62488">
        <w:rPr>
          <w:b/>
          <w:color w:val="00B0F0"/>
          <w:sz w:val="22"/>
        </w:rPr>
        <w:t xml:space="preserve">Question </w:t>
      </w:r>
      <w:r>
        <w:rPr>
          <w:b/>
          <w:color w:val="00B0F0"/>
          <w:sz w:val="22"/>
        </w:rPr>
        <w:t>9</w:t>
      </w:r>
      <w:r w:rsidRPr="00C62488">
        <w:rPr>
          <w:b/>
        </w:rPr>
        <w:t xml:space="preserve"> </w:t>
      </w:r>
    </w:p>
    <w:p w14:paraId="02297C52" w14:textId="246C7EFF" w:rsidR="0024533C" w:rsidRDefault="0024533C" w:rsidP="0024533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can be transmitted by multiple MCCHs within one cell for NR MBS delivery mode 2</w:t>
      </w:r>
      <w:r w:rsidRPr="00DD0A3C">
        <w:rPr>
          <w:rFonts w:ascii="Arial" w:eastAsia="MS Mincho" w:hAnsi="Arial" w:cs="Arial"/>
          <w:color w:val="00B0F0"/>
          <w:lang w:eastAsia="ja-JP"/>
        </w:rPr>
        <w:t>?</w:t>
      </w:r>
    </w:p>
    <w:p w14:paraId="0C930FDD" w14:textId="77777777" w:rsidR="0024533C" w:rsidRDefault="0024533C" w:rsidP="0024533C">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24533C" w14:paraId="2F8B7E5B" w14:textId="77777777" w:rsidTr="00691307">
        <w:tc>
          <w:tcPr>
            <w:tcW w:w="2120" w:type="dxa"/>
            <w:shd w:val="clear" w:color="auto" w:fill="80C687" w:themeFill="background1" w:themeFillShade="BF"/>
          </w:tcPr>
          <w:p w14:paraId="00D43C00" w14:textId="77777777" w:rsidR="0024533C" w:rsidRDefault="0024533C"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690E84A2" w14:textId="77777777" w:rsidR="0024533C" w:rsidRDefault="0024533C" w:rsidP="00691307">
            <w:pPr>
              <w:pStyle w:val="af4"/>
              <w:rPr>
                <w:rFonts w:ascii="Arial" w:hAnsi="Arial" w:cs="Arial"/>
              </w:rPr>
            </w:pPr>
            <w:r>
              <w:rPr>
                <w:rFonts w:ascii="Arial" w:hAnsi="Arial" w:cs="Arial"/>
              </w:rPr>
              <w:t>Yes/No</w:t>
            </w:r>
          </w:p>
        </w:tc>
        <w:tc>
          <w:tcPr>
            <w:tcW w:w="5659" w:type="dxa"/>
            <w:shd w:val="clear" w:color="auto" w:fill="80C687" w:themeFill="background1" w:themeFillShade="BF"/>
          </w:tcPr>
          <w:p w14:paraId="6D033815" w14:textId="77777777" w:rsidR="0024533C" w:rsidRDefault="0024533C" w:rsidP="00691307">
            <w:pPr>
              <w:pStyle w:val="af4"/>
              <w:rPr>
                <w:rFonts w:ascii="Arial" w:hAnsi="Arial" w:cs="Arial"/>
              </w:rPr>
            </w:pPr>
            <w:r>
              <w:rPr>
                <w:rFonts w:ascii="Arial" w:hAnsi="Arial" w:cs="Arial"/>
              </w:rPr>
              <w:t>Comments</w:t>
            </w:r>
          </w:p>
        </w:tc>
      </w:tr>
      <w:tr w:rsidR="00137238" w14:paraId="62F54094" w14:textId="77777777" w:rsidTr="00691307">
        <w:tc>
          <w:tcPr>
            <w:tcW w:w="2120" w:type="dxa"/>
          </w:tcPr>
          <w:p w14:paraId="157B454C" w14:textId="7F0F661E" w:rsidR="00137238" w:rsidRDefault="00137238" w:rsidP="00137238">
            <w:pPr>
              <w:rPr>
                <w:lang w:val="en-GB"/>
              </w:rPr>
            </w:pPr>
            <w:ins w:id="220" w:author="Xuelong Wang" w:date="2020-12-11T14:54:00Z">
              <w:r>
                <w:rPr>
                  <w:lang w:val="en-GB" w:eastAsia="zh-CN"/>
                </w:rPr>
                <w:t>MediaTek</w:t>
              </w:r>
            </w:ins>
          </w:p>
        </w:tc>
        <w:tc>
          <w:tcPr>
            <w:tcW w:w="1842" w:type="dxa"/>
          </w:tcPr>
          <w:p w14:paraId="351E3F17" w14:textId="74E8E3A3" w:rsidR="00137238" w:rsidRDefault="00137238" w:rsidP="00137238">
            <w:pPr>
              <w:rPr>
                <w:lang w:val="en-GB"/>
              </w:rPr>
            </w:pPr>
            <w:ins w:id="221" w:author="Xuelong Wang" w:date="2020-12-11T14:54:00Z">
              <w:r>
                <w:rPr>
                  <w:lang w:val="en-GB"/>
                </w:rPr>
                <w:t>Yes</w:t>
              </w:r>
            </w:ins>
          </w:p>
        </w:tc>
        <w:tc>
          <w:tcPr>
            <w:tcW w:w="5659" w:type="dxa"/>
          </w:tcPr>
          <w:p w14:paraId="64671DF6" w14:textId="667BC814" w:rsidR="00137238" w:rsidRDefault="00137238" w:rsidP="00137238">
            <w:pPr>
              <w:rPr>
                <w:lang w:val="en-GB"/>
              </w:rPr>
            </w:pPr>
            <w:ins w:id="222" w:author="Xuelong Wang" w:date="2020-12-11T14:54:00Z">
              <w:r w:rsidRPr="00137238">
                <w:rPr>
                  <w:rFonts w:ascii="Arial" w:eastAsia="MS Mincho" w:hAnsi="Arial" w:cs="Arial"/>
                  <w:lang w:val="en-GB" w:eastAsia="ja-JP"/>
                </w:rPr>
                <w:t>PTM configuration transmitted by multiple MCCHs</w:t>
              </w:r>
              <w:r>
                <w:rPr>
                  <w:rFonts w:ascii="Arial" w:eastAsia="MS Mincho" w:hAnsi="Arial" w:cs="Arial"/>
                  <w:lang w:val="en-GB" w:eastAsia="ja-JP"/>
                </w:rPr>
                <w:t xml:space="preserve"> is </w:t>
              </w:r>
            </w:ins>
            <w:ins w:id="223" w:author="Xuelong Wang" w:date="2020-12-11T14:55:00Z">
              <w:r>
                <w:rPr>
                  <w:rFonts w:ascii="Arial" w:eastAsia="MS Mincho" w:hAnsi="Arial" w:cs="Arial"/>
                  <w:lang w:val="en-GB" w:eastAsia="ja-JP"/>
                </w:rPr>
                <w:t xml:space="preserve">a </w:t>
              </w:r>
            </w:ins>
            <w:ins w:id="224" w:author="Xuelong Wang" w:date="2020-12-11T14:54:00Z">
              <w:r>
                <w:rPr>
                  <w:rFonts w:ascii="Arial" w:eastAsia="MS Mincho" w:hAnsi="Arial" w:cs="Arial"/>
                  <w:lang w:val="en-GB" w:eastAsia="ja-JP"/>
                </w:rPr>
                <w:t>simple way to support multiple type of MBS services</w:t>
              </w:r>
            </w:ins>
            <w:ins w:id="225" w:author="Xuelong Wang" w:date="2020-12-11T14:55:00Z">
              <w:r>
                <w:rPr>
                  <w:rFonts w:ascii="Arial" w:eastAsia="MS Mincho" w:hAnsi="Arial" w:cs="Arial"/>
                  <w:lang w:val="en-GB" w:eastAsia="ja-JP"/>
                </w:rPr>
                <w:t xml:space="preserve"> by one cell. </w:t>
              </w:r>
            </w:ins>
            <w:ins w:id="226"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137238" w14:paraId="51AD018E" w14:textId="77777777" w:rsidTr="00691307">
        <w:tc>
          <w:tcPr>
            <w:tcW w:w="2120" w:type="dxa"/>
          </w:tcPr>
          <w:p w14:paraId="75BB6247" w14:textId="696CE5BE" w:rsidR="00137238" w:rsidRDefault="00F15577" w:rsidP="00137238">
            <w:ins w:id="227" w:author="Huawei, HiSilicon" w:date="2020-12-11T19:53:00Z">
              <w:r>
                <w:t xml:space="preserve">Huawei, </w:t>
              </w:r>
              <w:proofErr w:type="spellStart"/>
              <w:r>
                <w:t>HiSilicon</w:t>
              </w:r>
            </w:ins>
            <w:proofErr w:type="spellEnd"/>
          </w:p>
        </w:tc>
        <w:tc>
          <w:tcPr>
            <w:tcW w:w="1842" w:type="dxa"/>
          </w:tcPr>
          <w:p w14:paraId="30B628F1" w14:textId="2468CA61" w:rsidR="00137238" w:rsidRDefault="00F15577" w:rsidP="00137238">
            <w:ins w:id="228" w:author="Huawei, HiSilicon" w:date="2020-12-11T19:53:00Z">
              <w:r>
                <w:t>No</w:t>
              </w:r>
            </w:ins>
          </w:p>
        </w:tc>
        <w:tc>
          <w:tcPr>
            <w:tcW w:w="5659" w:type="dxa"/>
          </w:tcPr>
          <w:p w14:paraId="574D75CC" w14:textId="605DCDAC" w:rsidR="00137238" w:rsidRDefault="00F15577" w:rsidP="00137238">
            <w:ins w:id="229"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0031CF" w14:paraId="607EE08F" w14:textId="77777777" w:rsidTr="00691307">
        <w:tc>
          <w:tcPr>
            <w:tcW w:w="2120" w:type="dxa"/>
          </w:tcPr>
          <w:p w14:paraId="75217462" w14:textId="25C8C5F3" w:rsidR="000031CF" w:rsidRDefault="000031CF" w:rsidP="000031CF">
            <w:ins w:id="230" w:author="Prasad QC1" w:date="2020-12-15T12:26:00Z">
              <w:r>
                <w:lastRenderedPageBreak/>
                <w:t>QC</w:t>
              </w:r>
            </w:ins>
          </w:p>
        </w:tc>
        <w:tc>
          <w:tcPr>
            <w:tcW w:w="1842" w:type="dxa"/>
          </w:tcPr>
          <w:p w14:paraId="1F7ABE9A" w14:textId="225EC9BB" w:rsidR="000031CF" w:rsidRDefault="000031CF" w:rsidP="000031CF">
            <w:ins w:id="231" w:author="Prasad QC1" w:date="2020-12-15T12:26:00Z">
              <w:r>
                <w:t>Yes</w:t>
              </w:r>
            </w:ins>
          </w:p>
        </w:tc>
        <w:tc>
          <w:tcPr>
            <w:tcW w:w="5659" w:type="dxa"/>
          </w:tcPr>
          <w:p w14:paraId="42EEDC1B" w14:textId="296DC53B" w:rsidR="000031CF" w:rsidRDefault="000031CF" w:rsidP="000031CF">
            <w:ins w:id="232"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0031CF" w14:paraId="2CFEABA7" w14:textId="77777777" w:rsidTr="00691307">
        <w:tc>
          <w:tcPr>
            <w:tcW w:w="2120" w:type="dxa"/>
          </w:tcPr>
          <w:p w14:paraId="7E79A53D" w14:textId="64049623" w:rsidR="000031CF" w:rsidRDefault="00090AEA" w:rsidP="000031CF">
            <w:pPr>
              <w:rPr>
                <w:rFonts w:hint="eastAsia"/>
                <w:lang w:eastAsia="zh-CN"/>
              </w:rPr>
            </w:pPr>
            <w:ins w:id="233" w:author="Windows User" w:date="2020-12-16T09:34:00Z">
              <w:r>
                <w:rPr>
                  <w:rFonts w:hint="eastAsia"/>
                  <w:lang w:eastAsia="zh-CN"/>
                </w:rPr>
                <w:t>O</w:t>
              </w:r>
              <w:r>
                <w:rPr>
                  <w:lang w:eastAsia="zh-CN"/>
                </w:rPr>
                <w:t>PPO</w:t>
              </w:r>
            </w:ins>
          </w:p>
        </w:tc>
        <w:tc>
          <w:tcPr>
            <w:tcW w:w="1842" w:type="dxa"/>
          </w:tcPr>
          <w:p w14:paraId="1BC50674" w14:textId="342B4D99" w:rsidR="000031CF" w:rsidRDefault="00A41C68" w:rsidP="000031CF">
            <w:pPr>
              <w:rPr>
                <w:rFonts w:hint="eastAsia"/>
                <w:lang w:eastAsia="zh-CN"/>
              </w:rPr>
            </w:pPr>
            <w:ins w:id="234" w:author="Windows User" w:date="2020-12-16T09:38:00Z">
              <w:r>
                <w:rPr>
                  <w:lang w:eastAsia="zh-CN"/>
                </w:rPr>
                <w:t xml:space="preserve">No </w:t>
              </w:r>
            </w:ins>
          </w:p>
        </w:tc>
        <w:tc>
          <w:tcPr>
            <w:tcW w:w="5659" w:type="dxa"/>
          </w:tcPr>
          <w:p w14:paraId="70955C31" w14:textId="422CD694" w:rsidR="000031CF" w:rsidRDefault="00A41C68" w:rsidP="000031CF">
            <w:pPr>
              <w:rPr>
                <w:rFonts w:hint="eastAsia"/>
                <w:lang w:eastAsia="zh-CN"/>
              </w:rPr>
            </w:pPr>
            <w:ins w:id="235" w:author="Windows User" w:date="2020-12-16T09:38:00Z">
              <w:r>
                <w:rPr>
                  <w:lang w:eastAsia="zh-CN"/>
                </w:rPr>
                <w:t xml:space="preserve">We cannot see the </w:t>
              </w:r>
            </w:ins>
            <w:ins w:id="236" w:author="Windows User" w:date="2020-12-16T09:39:00Z">
              <w:r>
                <w:rPr>
                  <w:lang w:eastAsia="zh-CN"/>
                </w:rPr>
                <w:t xml:space="preserve">strong </w:t>
              </w:r>
            </w:ins>
            <w:ins w:id="237" w:author="Windows User" w:date="2020-12-16T09:38:00Z">
              <w:r>
                <w:rPr>
                  <w:lang w:eastAsia="zh-CN"/>
                </w:rPr>
                <w:t xml:space="preserve">benefit </w:t>
              </w:r>
            </w:ins>
            <w:ins w:id="238" w:author="Windows User" w:date="2020-12-16T09:39:00Z">
              <w:r>
                <w:rPr>
                  <w:lang w:eastAsia="zh-CN"/>
                </w:rPr>
                <w:t xml:space="preserve">and necessary </w:t>
              </w:r>
            </w:ins>
            <w:ins w:id="239" w:author="Windows User" w:date="2020-12-16T09:38:00Z">
              <w:r>
                <w:rPr>
                  <w:lang w:eastAsia="zh-CN"/>
                </w:rPr>
                <w:t xml:space="preserve">to </w:t>
              </w:r>
            </w:ins>
            <w:ins w:id="240" w:author="Windows User" w:date="2020-12-16T09:41:00Z">
              <w:r>
                <w:rPr>
                  <w:lang w:eastAsia="zh-CN"/>
                </w:rPr>
                <w:t>do this, maybe we can discuss it online.</w:t>
              </w:r>
            </w:ins>
          </w:p>
        </w:tc>
      </w:tr>
      <w:tr w:rsidR="000031CF" w14:paraId="1235F000" w14:textId="77777777" w:rsidTr="00691307">
        <w:tc>
          <w:tcPr>
            <w:tcW w:w="2120" w:type="dxa"/>
          </w:tcPr>
          <w:p w14:paraId="410BF637" w14:textId="77777777" w:rsidR="000031CF" w:rsidRDefault="000031CF" w:rsidP="000031CF"/>
        </w:tc>
        <w:tc>
          <w:tcPr>
            <w:tcW w:w="1842" w:type="dxa"/>
          </w:tcPr>
          <w:p w14:paraId="02F17FF0" w14:textId="77777777" w:rsidR="000031CF" w:rsidRDefault="000031CF" w:rsidP="000031CF"/>
        </w:tc>
        <w:tc>
          <w:tcPr>
            <w:tcW w:w="5659" w:type="dxa"/>
          </w:tcPr>
          <w:p w14:paraId="05C5D981" w14:textId="77777777" w:rsidR="000031CF" w:rsidRDefault="000031CF" w:rsidP="000031CF"/>
        </w:tc>
      </w:tr>
      <w:tr w:rsidR="000031CF" w14:paraId="4D0F8021" w14:textId="77777777" w:rsidTr="00691307">
        <w:tc>
          <w:tcPr>
            <w:tcW w:w="2120" w:type="dxa"/>
          </w:tcPr>
          <w:p w14:paraId="3A44FB12" w14:textId="77777777" w:rsidR="000031CF" w:rsidRDefault="000031CF" w:rsidP="000031CF"/>
        </w:tc>
        <w:tc>
          <w:tcPr>
            <w:tcW w:w="1842" w:type="dxa"/>
          </w:tcPr>
          <w:p w14:paraId="0360AC49" w14:textId="77777777" w:rsidR="000031CF" w:rsidRDefault="000031CF" w:rsidP="000031CF"/>
        </w:tc>
        <w:tc>
          <w:tcPr>
            <w:tcW w:w="5659" w:type="dxa"/>
          </w:tcPr>
          <w:p w14:paraId="2EBE13EF" w14:textId="77777777" w:rsidR="000031CF" w:rsidRDefault="000031CF" w:rsidP="000031CF"/>
        </w:tc>
      </w:tr>
      <w:tr w:rsidR="000031CF" w14:paraId="38E0C425" w14:textId="77777777" w:rsidTr="00691307">
        <w:tc>
          <w:tcPr>
            <w:tcW w:w="2120" w:type="dxa"/>
          </w:tcPr>
          <w:p w14:paraId="66B356B1" w14:textId="77777777" w:rsidR="000031CF" w:rsidRDefault="000031CF" w:rsidP="000031CF"/>
        </w:tc>
        <w:tc>
          <w:tcPr>
            <w:tcW w:w="1842" w:type="dxa"/>
          </w:tcPr>
          <w:p w14:paraId="0911A2F0" w14:textId="77777777" w:rsidR="000031CF" w:rsidRDefault="000031CF" w:rsidP="000031CF"/>
        </w:tc>
        <w:tc>
          <w:tcPr>
            <w:tcW w:w="5659" w:type="dxa"/>
          </w:tcPr>
          <w:p w14:paraId="04A4947A" w14:textId="77777777" w:rsidR="000031CF" w:rsidRDefault="000031CF" w:rsidP="000031CF"/>
        </w:tc>
      </w:tr>
    </w:tbl>
    <w:p w14:paraId="7A4D85D1" w14:textId="77777777" w:rsidR="006C19EC" w:rsidRDefault="006C19EC" w:rsidP="00BD7FB2">
      <w:pPr>
        <w:spacing w:before="120" w:after="120"/>
        <w:rPr>
          <w:rFonts w:ascii="Arial" w:eastAsia="MS Mincho" w:hAnsi="Arial" w:cs="Arial"/>
          <w:lang w:val="en-GB" w:eastAsia="ja-JP"/>
        </w:rPr>
      </w:pPr>
    </w:p>
    <w:p w14:paraId="6357F63D" w14:textId="77777777" w:rsidR="006C19EC" w:rsidRDefault="006C19EC" w:rsidP="006C19EC">
      <w:pPr>
        <w:pStyle w:val="1"/>
        <w:overflowPunct w:val="0"/>
        <w:autoSpaceDE w:val="0"/>
        <w:autoSpaceDN w:val="0"/>
        <w:adjustRightInd w:val="0"/>
        <w:rPr>
          <w:rFonts w:cs="Arial"/>
        </w:rPr>
      </w:pPr>
      <w:r>
        <w:rPr>
          <w:rFonts w:eastAsia="MS Mincho" w:cs="Arial"/>
          <w:lang w:eastAsia="ja-JP"/>
        </w:rPr>
        <w:t>Change notification for PTM configuration</w:t>
      </w:r>
    </w:p>
    <w:p w14:paraId="34D02B1B" w14:textId="0E3D9E10" w:rsidR="006C19EC" w:rsidRDefault="003E6185" w:rsidP="006C19EC">
      <w:pPr>
        <w:pStyle w:val="2"/>
        <w:tabs>
          <w:tab w:val="left" w:pos="432"/>
          <w:tab w:val="left" w:pos="1091"/>
        </w:tabs>
        <w:spacing w:line="259" w:lineRule="auto"/>
        <w:ind w:left="663" w:hanging="663"/>
        <w:rPr>
          <w:rFonts w:cs="Arial"/>
        </w:rPr>
      </w:pPr>
      <w:r>
        <w:rPr>
          <w:rFonts w:eastAsia="MS Mincho" w:cs="Arial"/>
          <w:lang w:eastAsia="ja-JP"/>
        </w:rPr>
        <w:t xml:space="preserve">4.1 </w:t>
      </w:r>
      <w:r w:rsidR="0027198B">
        <w:rPr>
          <w:rFonts w:eastAsia="MS Mincho" w:cs="Arial"/>
          <w:lang w:eastAsia="ja-JP"/>
        </w:rPr>
        <w:t>Purpose</w:t>
      </w:r>
      <w:r w:rsidR="001C5962">
        <w:rPr>
          <w:rFonts w:eastAsia="MS Mincho" w:cs="Arial"/>
          <w:lang w:eastAsia="ja-JP"/>
        </w:rPr>
        <w:t xml:space="preserve"> of</w:t>
      </w:r>
      <w:r w:rsidR="006C19EC">
        <w:rPr>
          <w:rFonts w:eastAsia="MS Mincho" w:cs="Arial"/>
          <w:lang w:eastAsia="ja-JP"/>
        </w:rPr>
        <w:t xml:space="preserve"> PTM change notification</w:t>
      </w:r>
      <w:r w:rsidR="006C19EC" w:rsidRPr="003838B6">
        <w:rPr>
          <w:rFonts w:eastAsia="MS Mincho" w:cs="Arial"/>
          <w:lang w:eastAsia="ja-JP"/>
        </w:rPr>
        <w:t xml:space="preserve"> </w:t>
      </w:r>
      <w:r w:rsidR="006C19EC">
        <w:rPr>
          <w:rFonts w:eastAsia="MS Mincho" w:cs="Arial"/>
          <w:lang w:eastAsia="ja-JP"/>
        </w:rPr>
        <w:t>mechanism</w:t>
      </w:r>
      <w:r w:rsidR="006C19EC">
        <w:rPr>
          <w:rFonts w:cs="Arial"/>
        </w:rPr>
        <w:t xml:space="preserve"> </w:t>
      </w:r>
    </w:p>
    <w:p w14:paraId="292D9075" w14:textId="7EA957E9" w:rsidR="00D11264" w:rsidRDefault="00D11264" w:rsidP="006C19EC">
      <w:pPr>
        <w:spacing w:before="120"/>
        <w:rPr>
          <w:rFonts w:ascii="Arial" w:hAnsi="Arial" w:cs="Arial"/>
        </w:rPr>
      </w:pPr>
      <w:r>
        <w:rPr>
          <w:rFonts w:ascii="Arial" w:hAnsi="Arial" w:cs="Arial"/>
        </w:rPr>
        <w:t xml:space="preserve">It should be noted that the legacy </w:t>
      </w:r>
      <w:r w:rsidRPr="001D3B92">
        <w:rPr>
          <w:rFonts w:ascii="Arial" w:hAnsi="Arial" w:cs="Arial"/>
        </w:rPr>
        <w:t>change notification mechanism</w:t>
      </w:r>
      <w:r>
        <w:rPr>
          <w:rFonts w:ascii="Arial" w:hAnsi="Arial" w:cs="Arial"/>
        </w:rPr>
        <w:t xml:space="preserve"> for MBMS </w:t>
      </w:r>
      <w:r w:rsidR="006F509C">
        <w:rPr>
          <w:rFonts w:ascii="Arial" w:hAnsi="Arial" w:cs="Arial"/>
        </w:rPr>
        <w:t xml:space="preserve">(including eMTC/NB-IoT SC-PTM) </w:t>
      </w:r>
      <w:r>
        <w:rPr>
          <w:rFonts w:ascii="Arial" w:hAnsi="Arial" w:cs="Arial"/>
        </w:rPr>
        <w:t xml:space="preserve">was designed to notify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session start and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other purpose (e.g. modification of the transmission cycle, counting request for a service, etc.). </w:t>
      </w:r>
    </w:p>
    <w:p w14:paraId="67BE25A8" w14:textId="06B783C6" w:rsidR="00D11264" w:rsidRDefault="00D11264" w:rsidP="006C19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w:t>
      </w:r>
      <w:r w:rsidRPr="00D11264">
        <w:rPr>
          <w:rFonts w:ascii="Arial" w:hAnsi="Arial" w:cs="Arial"/>
        </w:rPr>
        <w:t xml:space="preserve">changes of </w:t>
      </w:r>
      <w:r>
        <w:rPr>
          <w:rFonts w:ascii="Arial" w:hAnsi="Arial" w:cs="Arial"/>
        </w:rPr>
        <w:t>PTM configuration</w:t>
      </w:r>
      <w:r w:rsidR="00095941">
        <w:rPr>
          <w:rFonts w:ascii="Arial" w:hAnsi="Arial" w:cs="Arial"/>
        </w:rPr>
        <w:t xml:space="preserve"> (e.g. carried by MCCH)</w:t>
      </w:r>
      <w:r>
        <w:rPr>
          <w:rFonts w:ascii="Arial" w:hAnsi="Arial" w:cs="Arial"/>
        </w:rPr>
        <w:t xml:space="preserve"> due to session start provided that only broadcast session is supported by NR delivery mode 2.</w:t>
      </w:r>
      <w:r w:rsidR="00FA4C2B">
        <w:rPr>
          <w:rFonts w:ascii="Arial" w:hAnsi="Arial" w:cs="Arial"/>
        </w:rPr>
        <w:t xml:space="preserve"> This discussion may depend on the reply for Question 3 in section 2.3. </w:t>
      </w:r>
      <w:r>
        <w:rPr>
          <w:rFonts w:ascii="Arial" w:hAnsi="Arial" w:cs="Arial"/>
        </w:rPr>
        <w:t xml:space="preserve"> </w:t>
      </w:r>
    </w:p>
    <w:p w14:paraId="60C9B82F" w14:textId="05C10A27" w:rsidR="00D11264" w:rsidRDefault="00D11264" w:rsidP="006C19EC">
      <w:pPr>
        <w:spacing w:before="120"/>
        <w:rPr>
          <w:rFonts w:ascii="Arial" w:hAnsi="Arial" w:cs="Arial"/>
        </w:rPr>
      </w:pPr>
      <w:r>
        <w:rPr>
          <w:rFonts w:ascii="Arial" w:hAnsi="Arial" w:cs="Arial"/>
        </w:rPr>
        <w:t xml:space="preserve">Meanwhile, rapporteur understanding is that NR delivery mode 2 need to support to notify the </w:t>
      </w:r>
      <w:r w:rsidRPr="00D11264">
        <w:rPr>
          <w:rFonts w:ascii="Arial" w:hAnsi="Arial" w:cs="Arial"/>
        </w:rPr>
        <w:t xml:space="preserve">changes of </w:t>
      </w:r>
      <w:r>
        <w:rPr>
          <w:rFonts w:ascii="Arial" w:hAnsi="Arial" w:cs="Arial"/>
        </w:rPr>
        <w:t>PTM configuration due to other purpose</w:t>
      </w:r>
      <w:r w:rsidR="00E81CC4">
        <w:rPr>
          <w:rFonts w:ascii="Arial" w:hAnsi="Arial" w:cs="Arial"/>
        </w:rPr>
        <w:t>s</w:t>
      </w:r>
      <w:r>
        <w:rPr>
          <w:rFonts w:ascii="Arial" w:hAnsi="Arial" w:cs="Arial"/>
        </w:rPr>
        <w:t xml:space="preserve"> (e.g. modification of the transmission </w:t>
      </w:r>
      <w:r w:rsidR="00E81CC4">
        <w:rPr>
          <w:rFonts w:ascii="Arial" w:hAnsi="Arial" w:cs="Arial"/>
        </w:rPr>
        <w:t xml:space="preserve">cycle </w:t>
      </w:r>
      <w:r>
        <w:rPr>
          <w:rFonts w:ascii="Arial" w:hAnsi="Arial" w:cs="Arial"/>
        </w:rPr>
        <w:t>for a service).</w:t>
      </w:r>
      <w:r w:rsidR="00E81CC4">
        <w:rPr>
          <w:rFonts w:ascii="Arial" w:hAnsi="Arial" w:cs="Arial"/>
        </w:rPr>
        <w:t xml:space="preserve"> </w:t>
      </w:r>
    </w:p>
    <w:p w14:paraId="36A6A2CD" w14:textId="16487EDB" w:rsidR="00D11264" w:rsidRDefault="004A46A4" w:rsidP="006C19EC">
      <w:pPr>
        <w:spacing w:before="120"/>
        <w:rPr>
          <w:rFonts w:ascii="Arial" w:hAnsi="Arial" w:cs="Arial"/>
        </w:rPr>
      </w:pPr>
      <w:r>
        <w:rPr>
          <w:rFonts w:ascii="Arial" w:hAnsi="Arial" w:cs="Arial"/>
        </w:rPr>
        <w:t>RAN2 needs to confirm the above understandings</w:t>
      </w:r>
      <w:r w:rsidR="00D11264">
        <w:rPr>
          <w:rFonts w:ascii="Arial" w:hAnsi="Arial" w:cs="Arial"/>
        </w:rPr>
        <w:t>.</w:t>
      </w:r>
      <w:r>
        <w:rPr>
          <w:rFonts w:ascii="Arial" w:hAnsi="Arial" w:cs="Arial"/>
        </w:rPr>
        <w:t xml:space="preserve"> </w:t>
      </w:r>
      <w:r w:rsidR="00D11264">
        <w:rPr>
          <w:rFonts w:ascii="Arial" w:hAnsi="Arial" w:cs="Arial"/>
        </w:rPr>
        <w:t xml:space="preserve"> </w:t>
      </w:r>
    </w:p>
    <w:p w14:paraId="16FFBEA4" w14:textId="77777777" w:rsidR="00095941" w:rsidRPr="00C62488" w:rsidRDefault="00095941" w:rsidP="00095941">
      <w:pPr>
        <w:pStyle w:val="3"/>
        <w:rPr>
          <w:b/>
        </w:rPr>
      </w:pPr>
      <w:r w:rsidRPr="00C62488">
        <w:rPr>
          <w:b/>
          <w:color w:val="00B0F0"/>
          <w:sz w:val="22"/>
        </w:rPr>
        <w:t xml:space="preserve">Question </w:t>
      </w:r>
      <w:r>
        <w:rPr>
          <w:b/>
          <w:color w:val="00B0F0"/>
          <w:sz w:val="22"/>
        </w:rPr>
        <w:t>10</w:t>
      </w:r>
      <w:r w:rsidRPr="00C62488">
        <w:rPr>
          <w:b/>
        </w:rPr>
        <w:t xml:space="preserve"> </w:t>
      </w:r>
    </w:p>
    <w:p w14:paraId="6C415CF0" w14:textId="7E185A9E" w:rsidR="00095941" w:rsidRDefault="00095941" w:rsidP="0009594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w:t>
      </w:r>
      <w:r>
        <w:rPr>
          <w:rFonts w:ascii="Arial" w:eastAsia="MS Mincho" w:hAnsi="Arial" w:cs="Arial"/>
          <w:color w:val="00B0F0"/>
          <w:lang w:eastAsia="ja-JP"/>
        </w:rPr>
        <w:t>tification mechanism can be</w:t>
      </w:r>
      <w:r w:rsidRPr="001D3B92">
        <w:rPr>
          <w:rFonts w:ascii="Arial" w:eastAsia="MS Mincho" w:hAnsi="Arial" w:cs="Arial"/>
          <w:color w:val="00B0F0"/>
          <w:lang w:eastAsia="ja-JP"/>
        </w:rPr>
        <w:t xml:space="preserve"> </w:t>
      </w:r>
      <w:r>
        <w:rPr>
          <w:rFonts w:ascii="Arial" w:eastAsia="MS Mincho" w:hAnsi="Arial" w:cs="Arial"/>
          <w:color w:val="00B0F0"/>
          <w:lang w:eastAsia="ja-JP"/>
        </w:rPr>
        <w:t xml:space="preserve">used to notify </w:t>
      </w:r>
      <w:r w:rsidRPr="00095941">
        <w:rPr>
          <w:rFonts w:ascii="Arial" w:eastAsia="MS Mincho" w:hAnsi="Arial" w:cs="Arial"/>
          <w:color w:val="00B0F0"/>
          <w:lang w:eastAsia="ja-JP"/>
        </w:rPr>
        <w:t xml:space="preserve">the changes of PTM configuration (e.g. carried by MCCH) due to session start </w:t>
      </w:r>
      <w:r>
        <w:rPr>
          <w:rFonts w:ascii="Arial" w:eastAsia="MS Mincho" w:hAnsi="Arial" w:cs="Arial"/>
          <w:color w:val="00B0F0"/>
          <w:lang w:eastAsia="ja-JP"/>
        </w:rPr>
        <w:t xml:space="preserve">for </w:t>
      </w:r>
      <w:r w:rsidRPr="001D3B92">
        <w:rPr>
          <w:rFonts w:ascii="Arial" w:eastAsia="MS Mincho" w:hAnsi="Arial" w:cs="Arial"/>
          <w:color w:val="00B0F0"/>
          <w:lang w:eastAsia="ja-JP"/>
        </w:rPr>
        <w:t>delivery mode 2 of NR MBS</w:t>
      </w:r>
      <w:r w:rsidRPr="00DD0A3C">
        <w:rPr>
          <w:rFonts w:ascii="Arial" w:eastAsia="MS Mincho" w:hAnsi="Arial" w:cs="Arial"/>
          <w:color w:val="00B0F0"/>
          <w:lang w:eastAsia="ja-JP"/>
        </w:rPr>
        <w:t>?</w:t>
      </w:r>
    </w:p>
    <w:p w14:paraId="22974858" w14:textId="77777777" w:rsidR="00095941" w:rsidRDefault="00095941" w:rsidP="00095941">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095941" w14:paraId="73329B89" w14:textId="77777777" w:rsidTr="00C47465">
        <w:tc>
          <w:tcPr>
            <w:tcW w:w="2120" w:type="dxa"/>
            <w:shd w:val="clear" w:color="auto" w:fill="80C687" w:themeFill="background1" w:themeFillShade="BF"/>
          </w:tcPr>
          <w:p w14:paraId="20BF13D7" w14:textId="77777777" w:rsidR="00095941" w:rsidRDefault="00095941" w:rsidP="00C47465">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5D68D79A" w14:textId="77777777" w:rsidR="00095941" w:rsidRDefault="00095941" w:rsidP="00C47465">
            <w:pPr>
              <w:pStyle w:val="af4"/>
              <w:rPr>
                <w:rFonts w:ascii="Arial" w:hAnsi="Arial" w:cs="Arial"/>
              </w:rPr>
            </w:pPr>
            <w:r>
              <w:rPr>
                <w:rFonts w:ascii="Arial" w:hAnsi="Arial" w:cs="Arial"/>
              </w:rPr>
              <w:t>Yes/No</w:t>
            </w:r>
          </w:p>
        </w:tc>
        <w:tc>
          <w:tcPr>
            <w:tcW w:w="5659" w:type="dxa"/>
            <w:shd w:val="clear" w:color="auto" w:fill="80C687" w:themeFill="background1" w:themeFillShade="BF"/>
          </w:tcPr>
          <w:p w14:paraId="1A240723" w14:textId="00FDA385" w:rsidR="00095941" w:rsidRDefault="00FA4C2B" w:rsidP="00C47465">
            <w:pPr>
              <w:pStyle w:val="af4"/>
              <w:rPr>
                <w:rFonts w:ascii="Arial" w:hAnsi="Arial" w:cs="Arial"/>
              </w:rPr>
            </w:pPr>
            <w:r>
              <w:rPr>
                <w:rFonts w:ascii="Arial" w:hAnsi="Arial" w:cs="Arial"/>
              </w:rPr>
              <w:t>Comments</w:t>
            </w:r>
          </w:p>
        </w:tc>
      </w:tr>
      <w:tr w:rsidR="0069783F" w14:paraId="3E493CE8" w14:textId="77777777" w:rsidTr="00C47465">
        <w:tc>
          <w:tcPr>
            <w:tcW w:w="2120" w:type="dxa"/>
          </w:tcPr>
          <w:p w14:paraId="7785BE18" w14:textId="7DC5C05E" w:rsidR="0069783F" w:rsidRDefault="0069783F" w:rsidP="0069783F">
            <w:pPr>
              <w:rPr>
                <w:lang w:val="en-GB"/>
              </w:rPr>
            </w:pPr>
            <w:ins w:id="241" w:author="Xuelong Wang" w:date="2020-12-11T14:57:00Z">
              <w:r>
                <w:rPr>
                  <w:lang w:val="en-GB" w:eastAsia="zh-CN"/>
                </w:rPr>
                <w:t>MediaTek</w:t>
              </w:r>
            </w:ins>
          </w:p>
        </w:tc>
        <w:tc>
          <w:tcPr>
            <w:tcW w:w="1842" w:type="dxa"/>
          </w:tcPr>
          <w:p w14:paraId="60DA8B23" w14:textId="2671DF7E" w:rsidR="0069783F" w:rsidRDefault="0069783F" w:rsidP="0069783F">
            <w:pPr>
              <w:rPr>
                <w:lang w:val="en-GB"/>
              </w:rPr>
            </w:pPr>
            <w:ins w:id="242" w:author="Xuelong Wang" w:date="2020-12-11T14:57:00Z">
              <w:r>
                <w:rPr>
                  <w:lang w:val="en-GB"/>
                </w:rPr>
                <w:t>Yes</w:t>
              </w:r>
            </w:ins>
          </w:p>
        </w:tc>
        <w:tc>
          <w:tcPr>
            <w:tcW w:w="5659" w:type="dxa"/>
          </w:tcPr>
          <w:p w14:paraId="3B18B7A0" w14:textId="23159CDD" w:rsidR="0069783F" w:rsidRDefault="00BD1B9C" w:rsidP="0069783F">
            <w:pPr>
              <w:rPr>
                <w:lang w:val="en-GB"/>
              </w:rPr>
            </w:pPr>
            <w:ins w:id="243" w:author="Xuelong Wang" w:date="2020-12-11T14:57:00Z">
              <w:r>
                <w:rPr>
                  <w:rFonts w:ascii="Arial" w:eastAsia="MS Mincho" w:hAnsi="Arial" w:cs="Arial"/>
                  <w:lang w:val="en-GB" w:eastAsia="ja-JP"/>
                </w:rPr>
                <w:t xml:space="preserve">It is not clear to us why LTE SC-PTM support </w:t>
              </w:r>
            </w:ins>
            <w:ins w:id="244" w:author="Xuelong Wang" w:date="2020-12-11T14:58:00Z">
              <w:r>
                <w:rPr>
                  <w:rFonts w:ascii="Arial" w:eastAsia="MS Mincho" w:hAnsi="Arial" w:cs="Arial"/>
                  <w:lang w:val="en-GB" w:eastAsia="ja-JP"/>
                </w:rPr>
                <w:t xml:space="preserve">notification of </w:t>
              </w:r>
            </w:ins>
            <w:ins w:id="245" w:author="Xuelong Wang" w:date="2020-12-11T14:57:00Z">
              <w:r>
                <w:rPr>
                  <w:rFonts w:ascii="Arial" w:eastAsia="MS Mincho" w:hAnsi="Arial" w:cs="Arial"/>
                  <w:lang w:val="en-GB" w:eastAsia="ja-JP"/>
                </w:rPr>
                <w:t xml:space="preserve">the session start but </w:t>
              </w:r>
            </w:ins>
            <w:ins w:id="246" w:author="Xuelong Wang" w:date="2020-12-11T14:58:00Z">
              <w:r w:rsidRPr="001D3B92">
                <w:rPr>
                  <w:rFonts w:ascii="Arial" w:eastAsia="MS Mincho" w:hAnsi="Arial" w:cs="Arial"/>
                  <w:color w:val="00B0F0"/>
                  <w:lang w:eastAsia="ja-JP"/>
                </w:rPr>
                <w:t>delivery mode 2 of NR MBS</w:t>
              </w:r>
            </w:ins>
            <w:ins w:id="247" w:author="Xuelong Wang" w:date="2020-12-11T14:57:00Z">
              <w:r>
                <w:rPr>
                  <w:rFonts w:ascii="Arial" w:eastAsia="MS Mincho" w:hAnsi="Arial" w:cs="Arial"/>
                  <w:lang w:val="en-GB" w:eastAsia="ja-JP"/>
                </w:rPr>
                <w:t xml:space="preserve"> </w:t>
              </w:r>
            </w:ins>
            <w:ins w:id="248" w:author="Xuelong Wang" w:date="2020-12-11T14:58:00Z">
              <w:r>
                <w:rPr>
                  <w:rFonts w:ascii="Arial" w:eastAsia="MS Mincho" w:hAnsi="Arial" w:cs="Arial"/>
                  <w:lang w:val="en-GB" w:eastAsia="ja-JP"/>
                </w:rPr>
                <w:t>need not. M</w:t>
              </w:r>
            </w:ins>
            <w:ins w:id="249" w:author="Xuelong Wang" w:date="2020-12-11T14:59:00Z">
              <w:r>
                <w:rPr>
                  <w:rFonts w:ascii="Arial" w:eastAsia="MS Mincho" w:hAnsi="Arial" w:cs="Arial"/>
                  <w:lang w:val="en-GB" w:eastAsia="ja-JP"/>
                </w:rPr>
                <w:t xml:space="preserve">eanwhile we think that this can be coordinated with SA2. </w:t>
              </w:r>
            </w:ins>
            <w:ins w:id="250" w:author="Xuelong Wang" w:date="2020-12-11T14:57:00Z">
              <w:r w:rsidR="0069783F">
                <w:rPr>
                  <w:rFonts w:ascii="Arial" w:eastAsia="MS Mincho" w:hAnsi="Arial" w:cs="Arial"/>
                  <w:lang w:val="en-GB" w:eastAsia="ja-JP"/>
                </w:rPr>
                <w:t xml:space="preserve">     </w:t>
              </w:r>
              <w:r w:rsidR="0069783F">
                <w:rPr>
                  <w:rFonts w:ascii="Arial" w:eastAsia="MS Mincho" w:hAnsi="Arial" w:cs="Arial"/>
                  <w:color w:val="00B0F0"/>
                  <w:lang w:eastAsia="ja-JP"/>
                </w:rPr>
                <w:t xml:space="preserve">     </w:t>
              </w:r>
            </w:ins>
          </w:p>
        </w:tc>
      </w:tr>
      <w:tr w:rsidR="0069783F" w14:paraId="3DE8676C" w14:textId="77777777" w:rsidTr="00C47465">
        <w:tc>
          <w:tcPr>
            <w:tcW w:w="2120" w:type="dxa"/>
          </w:tcPr>
          <w:p w14:paraId="1AB26A93" w14:textId="7D35FDD6" w:rsidR="0069783F" w:rsidRDefault="00F15577" w:rsidP="0069783F">
            <w:ins w:id="251" w:author="Huawei, HiSilicon" w:date="2020-12-11T19:54:00Z">
              <w:r>
                <w:lastRenderedPageBreak/>
                <w:t xml:space="preserve">Huawei, </w:t>
              </w:r>
              <w:proofErr w:type="spellStart"/>
              <w:r>
                <w:t>HiSilicon</w:t>
              </w:r>
            </w:ins>
            <w:proofErr w:type="spellEnd"/>
          </w:p>
        </w:tc>
        <w:tc>
          <w:tcPr>
            <w:tcW w:w="1842" w:type="dxa"/>
          </w:tcPr>
          <w:p w14:paraId="49AF3828" w14:textId="171B007F" w:rsidR="0069783F" w:rsidRDefault="00F15577" w:rsidP="0069783F">
            <w:ins w:id="252" w:author="Huawei, HiSilicon" w:date="2020-12-11T19:54:00Z">
              <w:r>
                <w:t>Yes</w:t>
              </w:r>
            </w:ins>
          </w:p>
        </w:tc>
        <w:tc>
          <w:tcPr>
            <w:tcW w:w="5659" w:type="dxa"/>
          </w:tcPr>
          <w:p w14:paraId="620A3D8E" w14:textId="184DFB45" w:rsidR="0069783F" w:rsidRDefault="00F15577" w:rsidP="00341187">
            <w:proofErr w:type="spellStart"/>
            <w:ins w:id="253" w:author="Huawei, HiSilicon" w:date="2020-12-11T19:58:00Z">
              <w:r>
                <w:t>gNBs</w:t>
              </w:r>
              <w:proofErr w:type="spellEnd"/>
              <w:r>
                <w:t xml:space="preserve"> should send session start notification </w:t>
              </w:r>
            </w:ins>
            <w:ins w:id="254" w:author="Huawei, HiSilicon" w:date="2020-12-11T19:59:00Z">
              <w:r>
                <w:t>when the broadcast session establishment request is received from the CN.</w:t>
              </w:r>
            </w:ins>
          </w:p>
        </w:tc>
      </w:tr>
      <w:tr w:rsidR="000031CF" w14:paraId="6230807C" w14:textId="77777777" w:rsidTr="00C47465">
        <w:tc>
          <w:tcPr>
            <w:tcW w:w="2120" w:type="dxa"/>
          </w:tcPr>
          <w:p w14:paraId="17D47739" w14:textId="12FCB277" w:rsidR="000031CF" w:rsidRDefault="000031CF" w:rsidP="000031CF">
            <w:ins w:id="255" w:author="Prasad QC1" w:date="2020-12-15T12:27:00Z">
              <w:r>
                <w:t>QC</w:t>
              </w:r>
            </w:ins>
          </w:p>
        </w:tc>
        <w:tc>
          <w:tcPr>
            <w:tcW w:w="1842" w:type="dxa"/>
          </w:tcPr>
          <w:p w14:paraId="4CEE8924" w14:textId="03573B67" w:rsidR="000031CF" w:rsidRDefault="000031CF" w:rsidP="000031CF">
            <w:ins w:id="256" w:author="Prasad QC1" w:date="2020-12-15T12:27:00Z">
              <w:r>
                <w:t>Yes but</w:t>
              </w:r>
            </w:ins>
          </w:p>
        </w:tc>
        <w:tc>
          <w:tcPr>
            <w:tcW w:w="5659" w:type="dxa"/>
          </w:tcPr>
          <w:p w14:paraId="76101632" w14:textId="448E8C6D" w:rsidR="000031CF" w:rsidRDefault="000031CF" w:rsidP="000031CF">
            <w:ins w:id="257"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0031CF" w14:paraId="49E04EE2" w14:textId="77777777" w:rsidTr="00C47465">
        <w:tc>
          <w:tcPr>
            <w:tcW w:w="2120" w:type="dxa"/>
          </w:tcPr>
          <w:p w14:paraId="79BE0CDB" w14:textId="52D7EC54" w:rsidR="000031CF" w:rsidRDefault="00A41C68" w:rsidP="000031CF">
            <w:pPr>
              <w:rPr>
                <w:rFonts w:hint="eastAsia"/>
                <w:lang w:eastAsia="zh-CN"/>
              </w:rPr>
            </w:pPr>
            <w:ins w:id="258" w:author="Windows User" w:date="2020-12-16T09:42:00Z">
              <w:r>
                <w:rPr>
                  <w:rFonts w:hint="eastAsia"/>
                  <w:lang w:eastAsia="zh-CN"/>
                </w:rPr>
                <w:t>O</w:t>
              </w:r>
              <w:r>
                <w:rPr>
                  <w:lang w:eastAsia="zh-CN"/>
                </w:rPr>
                <w:t>PPO</w:t>
              </w:r>
            </w:ins>
          </w:p>
        </w:tc>
        <w:tc>
          <w:tcPr>
            <w:tcW w:w="1842" w:type="dxa"/>
          </w:tcPr>
          <w:p w14:paraId="0B001869" w14:textId="75E7D035" w:rsidR="000031CF" w:rsidRDefault="00A41C68" w:rsidP="000031CF">
            <w:pPr>
              <w:rPr>
                <w:rFonts w:hint="eastAsia"/>
                <w:lang w:eastAsia="zh-CN"/>
              </w:rPr>
            </w:pPr>
            <w:ins w:id="259" w:author="Windows User" w:date="2020-12-16T09:42:00Z">
              <w:r>
                <w:rPr>
                  <w:lang w:eastAsia="zh-CN"/>
                </w:rPr>
                <w:t>Yes but</w:t>
              </w:r>
            </w:ins>
          </w:p>
        </w:tc>
        <w:tc>
          <w:tcPr>
            <w:tcW w:w="5659" w:type="dxa"/>
          </w:tcPr>
          <w:p w14:paraId="1DB52886" w14:textId="403390FF" w:rsidR="000031CF" w:rsidRDefault="00A41C68" w:rsidP="000031CF">
            <w:pPr>
              <w:rPr>
                <w:rFonts w:hint="eastAsia"/>
                <w:lang w:eastAsia="zh-CN"/>
              </w:rPr>
            </w:pPr>
            <w:ins w:id="260" w:author="Windows User" w:date="2020-12-16T09:43:00Z">
              <w:r>
                <w:rPr>
                  <w:lang w:eastAsia="zh-CN"/>
                </w:rPr>
                <w:t xml:space="preserve">The MCCH change notification mechanism can be </w:t>
              </w:r>
            </w:ins>
            <w:ins w:id="261" w:author="Windows User" w:date="2020-12-16T09:44:00Z">
              <w:r>
                <w:rPr>
                  <w:lang w:eastAsia="zh-CN"/>
                </w:rPr>
                <w:t>reused</w:t>
              </w:r>
            </w:ins>
            <w:ins w:id="262" w:author="Windows User" w:date="2020-12-16T09:43:00Z">
              <w:r>
                <w:rPr>
                  <w:lang w:eastAsia="zh-CN"/>
                </w:rPr>
                <w:t xml:space="preserve"> also in NR. But if</w:t>
              </w:r>
            </w:ins>
            <w:ins w:id="263" w:author="Windows User" w:date="2020-12-16T09:44:00Z">
              <w:r>
                <w:rPr>
                  <w:lang w:eastAsia="zh-CN"/>
                </w:rPr>
                <w:t xml:space="preserve"> it be can used to notify the session status, we should </w:t>
              </w:r>
            </w:ins>
            <w:ins w:id="264" w:author="Windows User" w:date="2020-12-16T09:46:00Z">
              <w:r>
                <w:rPr>
                  <w:lang w:eastAsia="zh-CN"/>
                </w:rPr>
                <w:t>confirm</w:t>
              </w:r>
            </w:ins>
            <w:ins w:id="265" w:author="Windows User" w:date="2020-12-16T09:44:00Z">
              <w:r>
                <w:rPr>
                  <w:lang w:eastAsia="zh-CN"/>
                </w:rPr>
                <w:t xml:space="preserve"> it with SA2.</w:t>
              </w:r>
            </w:ins>
          </w:p>
        </w:tc>
      </w:tr>
      <w:tr w:rsidR="000031CF" w14:paraId="19078A15" w14:textId="77777777" w:rsidTr="00C47465">
        <w:tc>
          <w:tcPr>
            <w:tcW w:w="2120" w:type="dxa"/>
          </w:tcPr>
          <w:p w14:paraId="3D3F0267" w14:textId="77777777" w:rsidR="000031CF" w:rsidRDefault="000031CF" w:rsidP="000031CF"/>
        </w:tc>
        <w:tc>
          <w:tcPr>
            <w:tcW w:w="1842" w:type="dxa"/>
          </w:tcPr>
          <w:p w14:paraId="354BFC24" w14:textId="77777777" w:rsidR="000031CF" w:rsidRDefault="000031CF" w:rsidP="000031CF"/>
        </w:tc>
        <w:tc>
          <w:tcPr>
            <w:tcW w:w="5659" w:type="dxa"/>
          </w:tcPr>
          <w:p w14:paraId="3F14B8EF" w14:textId="77777777" w:rsidR="000031CF" w:rsidRDefault="000031CF" w:rsidP="000031CF"/>
        </w:tc>
      </w:tr>
      <w:tr w:rsidR="000031CF" w14:paraId="3F7BAB18" w14:textId="77777777" w:rsidTr="00C47465">
        <w:tc>
          <w:tcPr>
            <w:tcW w:w="2120" w:type="dxa"/>
          </w:tcPr>
          <w:p w14:paraId="514918A0" w14:textId="77777777" w:rsidR="000031CF" w:rsidRDefault="000031CF" w:rsidP="000031CF"/>
        </w:tc>
        <w:tc>
          <w:tcPr>
            <w:tcW w:w="1842" w:type="dxa"/>
          </w:tcPr>
          <w:p w14:paraId="7C429986" w14:textId="77777777" w:rsidR="000031CF" w:rsidRDefault="000031CF" w:rsidP="000031CF"/>
        </w:tc>
        <w:tc>
          <w:tcPr>
            <w:tcW w:w="5659" w:type="dxa"/>
          </w:tcPr>
          <w:p w14:paraId="22089CFF" w14:textId="77777777" w:rsidR="000031CF" w:rsidRDefault="000031CF" w:rsidP="000031CF"/>
        </w:tc>
      </w:tr>
      <w:tr w:rsidR="000031CF" w14:paraId="77AB16B0" w14:textId="77777777" w:rsidTr="00C47465">
        <w:tc>
          <w:tcPr>
            <w:tcW w:w="2120" w:type="dxa"/>
          </w:tcPr>
          <w:p w14:paraId="065F8400" w14:textId="77777777" w:rsidR="000031CF" w:rsidRDefault="000031CF" w:rsidP="000031CF"/>
        </w:tc>
        <w:tc>
          <w:tcPr>
            <w:tcW w:w="1842" w:type="dxa"/>
          </w:tcPr>
          <w:p w14:paraId="1957A408" w14:textId="77777777" w:rsidR="000031CF" w:rsidRDefault="000031CF" w:rsidP="000031CF"/>
        </w:tc>
        <w:tc>
          <w:tcPr>
            <w:tcW w:w="5659" w:type="dxa"/>
          </w:tcPr>
          <w:p w14:paraId="523C8AF1" w14:textId="77777777" w:rsidR="000031CF" w:rsidRDefault="000031CF" w:rsidP="000031CF"/>
        </w:tc>
      </w:tr>
    </w:tbl>
    <w:p w14:paraId="7EB23DF4" w14:textId="77777777" w:rsidR="00095941" w:rsidRDefault="00095941" w:rsidP="006C19EC">
      <w:pPr>
        <w:spacing w:before="120"/>
        <w:rPr>
          <w:rFonts w:ascii="Arial" w:hAnsi="Arial" w:cs="Arial"/>
        </w:rPr>
      </w:pPr>
    </w:p>
    <w:p w14:paraId="5E8B6657" w14:textId="483E4697" w:rsidR="001D3B92" w:rsidRPr="00C62488" w:rsidRDefault="001D3B92" w:rsidP="001D3B92">
      <w:pPr>
        <w:pStyle w:val="3"/>
        <w:rPr>
          <w:b/>
        </w:rPr>
      </w:pPr>
      <w:r w:rsidRPr="00C62488">
        <w:rPr>
          <w:b/>
          <w:color w:val="00B0F0"/>
          <w:sz w:val="22"/>
        </w:rPr>
        <w:t xml:space="preserve">Question </w:t>
      </w:r>
      <w:r>
        <w:rPr>
          <w:b/>
          <w:color w:val="00B0F0"/>
          <w:sz w:val="22"/>
        </w:rPr>
        <w:t>1</w:t>
      </w:r>
      <w:r w:rsidR="009A2BC2">
        <w:rPr>
          <w:b/>
          <w:color w:val="00B0F0"/>
          <w:sz w:val="22"/>
        </w:rPr>
        <w:t>1</w:t>
      </w:r>
      <w:r w:rsidRPr="00C62488">
        <w:rPr>
          <w:b/>
        </w:rPr>
        <w:t xml:space="preserve"> </w:t>
      </w:r>
    </w:p>
    <w:p w14:paraId="24E20E98" w14:textId="088E4B90" w:rsidR="001D3B92" w:rsidRDefault="001D3B92" w:rsidP="001D3B9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27198B">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notification mechanism </w:t>
      </w:r>
      <w:r w:rsidR="00095941">
        <w:rPr>
          <w:rFonts w:ascii="Arial" w:eastAsia="MS Mincho" w:hAnsi="Arial" w:cs="Arial"/>
          <w:color w:val="00B0F0"/>
          <w:lang w:eastAsia="ja-JP"/>
        </w:rPr>
        <w:t xml:space="preserve">can be </w:t>
      </w:r>
      <w:r w:rsidR="0027198B">
        <w:rPr>
          <w:rFonts w:ascii="Arial" w:eastAsia="MS Mincho" w:hAnsi="Arial" w:cs="Arial"/>
          <w:color w:val="00B0F0"/>
          <w:lang w:eastAsia="ja-JP"/>
        </w:rPr>
        <w:t>used to notify</w:t>
      </w:r>
      <w:r w:rsidR="00095941">
        <w:rPr>
          <w:rFonts w:ascii="Arial" w:eastAsia="MS Mincho" w:hAnsi="Arial" w:cs="Arial"/>
          <w:color w:val="00B0F0"/>
          <w:lang w:eastAsia="ja-JP"/>
        </w:rPr>
        <w:t xml:space="preserve"> </w:t>
      </w:r>
      <w:r w:rsidR="00095941" w:rsidRPr="00095941">
        <w:rPr>
          <w:rFonts w:ascii="Arial" w:eastAsia="MS Mincho" w:hAnsi="Arial" w:cs="Arial"/>
          <w:color w:val="00B0F0"/>
          <w:lang w:eastAsia="ja-JP"/>
        </w:rPr>
        <w:t xml:space="preserve">the changes of PTM configuration (e.g. carried by MCCH) due to </w:t>
      </w:r>
      <w:r w:rsidR="00095941">
        <w:rPr>
          <w:rFonts w:ascii="Arial" w:eastAsia="MS Mincho" w:hAnsi="Arial" w:cs="Arial"/>
          <w:color w:val="00B0F0"/>
          <w:lang w:eastAsia="ja-JP"/>
        </w:rPr>
        <w:t>other purpose (e.g.</w:t>
      </w:r>
      <w:r w:rsidR="00095941" w:rsidRPr="00095941">
        <w:t xml:space="preserve"> </w:t>
      </w:r>
      <w:r w:rsidR="00095941" w:rsidRPr="00095941">
        <w:rPr>
          <w:rFonts w:ascii="Arial" w:eastAsia="MS Mincho" w:hAnsi="Arial" w:cs="Arial"/>
          <w:color w:val="00B0F0"/>
          <w:lang w:eastAsia="ja-JP"/>
        </w:rPr>
        <w:t>modification of the transmission cycle for a service</w:t>
      </w:r>
      <w:r w:rsidR="00095941">
        <w:rPr>
          <w:rFonts w:ascii="Arial" w:eastAsia="MS Mincho" w:hAnsi="Arial" w:cs="Arial"/>
          <w:color w:val="00B0F0"/>
          <w:lang w:eastAsia="ja-JP"/>
        </w:rPr>
        <w:t xml:space="preserve">) </w:t>
      </w:r>
      <w:r w:rsidRPr="001D3B92">
        <w:rPr>
          <w:rFonts w:ascii="Arial" w:eastAsia="MS Mincho" w:hAnsi="Arial" w:cs="Arial"/>
          <w:color w:val="00B0F0"/>
          <w:lang w:eastAsia="ja-JP"/>
        </w:rPr>
        <w:t>for delivery mode 2 of NR MBS</w:t>
      </w:r>
      <w:r w:rsidRPr="00DD0A3C">
        <w:rPr>
          <w:rFonts w:ascii="Arial" w:eastAsia="MS Mincho" w:hAnsi="Arial" w:cs="Arial"/>
          <w:color w:val="00B0F0"/>
          <w:lang w:eastAsia="ja-JP"/>
        </w:rPr>
        <w:t>?</w:t>
      </w:r>
    </w:p>
    <w:p w14:paraId="0F56A1C8" w14:textId="77777777" w:rsidR="001D3B92" w:rsidRDefault="001D3B92" w:rsidP="001D3B92">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1D3B92" w14:paraId="00B7DE27" w14:textId="77777777" w:rsidTr="00E85584">
        <w:tc>
          <w:tcPr>
            <w:tcW w:w="2120" w:type="dxa"/>
            <w:shd w:val="clear" w:color="auto" w:fill="80C687" w:themeFill="background1" w:themeFillShade="BF"/>
          </w:tcPr>
          <w:p w14:paraId="098930DA" w14:textId="77777777" w:rsidR="001D3B92" w:rsidRDefault="001D3B92" w:rsidP="00E85584">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6F23E1B3" w14:textId="77777777" w:rsidR="001D3B92" w:rsidRDefault="001D3B92" w:rsidP="00E85584">
            <w:pPr>
              <w:pStyle w:val="af4"/>
              <w:rPr>
                <w:rFonts w:ascii="Arial" w:hAnsi="Arial" w:cs="Arial"/>
              </w:rPr>
            </w:pPr>
            <w:r>
              <w:rPr>
                <w:rFonts w:ascii="Arial" w:hAnsi="Arial" w:cs="Arial"/>
              </w:rPr>
              <w:t>Yes/No</w:t>
            </w:r>
          </w:p>
        </w:tc>
        <w:tc>
          <w:tcPr>
            <w:tcW w:w="5659" w:type="dxa"/>
            <w:shd w:val="clear" w:color="auto" w:fill="80C687" w:themeFill="background1" w:themeFillShade="BF"/>
          </w:tcPr>
          <w:p w14:paraId="4E968D4F" w14:textId="77777777" w:rsidR="001D3B92" w:rsidRDefault="001D3B92" w:rsidP="00E85584">
            <w:pPr>
              <w:pStyle w:val="af4"/>
              <w:rPr>
                <w:rFonts w:ascii="Arial" w:hAnsi="Arial" w:cs="Arial"/>
              </w:rPr>
            </w:pPr>
            <w:r>
              <w:rPr>
                <w:rFonts w:ascii="Arial" w:hAnsi="Arial" w:cs="Arial"/>
              </w:rPr>
              <w:t>Comments</w:t>
            </w:r>
          </w:p>
        </w:tc>
      </w:tr>
      <w:tr w:rsidR="00BD1B9C" w14:paraId="2DE9DA6D" w14:textId="77777777" w:rsidTr="00E85584">
        <w:tc>
          <w:tcPr>
            <w:tcW w:w="2120" w:type="dxa"/>
          </w:tcPr>
          <w:p w14:paraId="28D23877" w14:textId="3530290A" w:rsidR="00BD1B9C" w:rsidRDefault="00BD1B9C" w:rsidP="00BD1B9C">
            <w:pPr>
              <w:rPr>
                <w:lang w:val="en-GB"/>
              </w:rPr>
            </w:pPr>
            <w:ins w:id="266" w:author="Xuelong Wang" w:date="2020-12-11T14:59:00Z">
              <w:r>
                <w:rPr>
                  <w:lang w:val="en-GB" w:eastAsia="zh-CN"/>
                </w:rPr>
                <w:t>MediaTek</w:t>
              </w:r>
            </w:ins>
          </w:p>
        </w:tc>
        <w:tc>
          <w:tcPr>
            <w:tcW w:w="1842" w:type="dxa"/>
          </w:tcPr>
          <w:p w14:paraId="23CCECD9" w14:textId="13A33FAC" w:rsidR="00BD1B9C" w:rsidRDefault="00BD1B9C" w:rsidP="00BD1B9C">
            <w:pPr>
              <w:rPr>
                <w:lang w:val="en-GB"/>
              </w:rPr>
            </w:pPr>
            <w:ins w:id="267" w:author="Xuelong Wang" w:date="2020-12-11T14:59:00Z">
              <w:r>
                <w:rPr>
                  <w:lang w:val="en-GB"/>
                </w:rPr>
                <w:t>Yes</w:t>
              </w:r>
            </w:ins>
          </w:p>
        </w:tc>
        <w:tc>
          <w:tcPr>
            <w:tcW w:w="5659" w:type="dxa"/>
          </w:tcPr>
          <w:p w14:paraId="07A707FB" w14:textId="04433060" w:rsidR="00BD1B9C" w:rsidRDefault="00BD1B9C" w:rsidP="00BD1B9C">
            <w:pPr>
              <w:rPr>
                <w:lang w:val="en-GB"/>
              </w:rPr>
            </w:pPr>
            <w:ins w:id="268" w:author="Xuelong Wang" w:date="2020-12-11T14:59:00Z">
              <w:r>
                <w:rPr>
                  <w:rFonts w:ascii="Arial" w:eastAsia="MS Mincho" w:hAnsi="Arial" w:cs="Arial"/>
                  <w:lang w:val="en-GB" w:eastAsia="ja-JP"/>
                </w:rPr>
                <w:t xml:space="preserve">Same as legacy </w:t>
              </w:r>
            </w:ins>
            <w:ins w:id="269" w:author="Xuelong Wang" w:date="2020-12-11T15:00:00Z">
              <w:r>
                <w:rPr>
                  <w:rFonts w:ascii="Arial" w:eastAsia="MS Mincho" w:hAnsi="Arial" w:cs="Arial"/>
                  <w:lang w:val="en-GB" w:eastAsia="ja-JP"/>
                </w:rPr>
                <w:t>approach</w:t>
              </w:r>
            </w:ins>
            <w:ins w:id="270"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2C5DFA" w14:paraId="67E810E3" w14:textId="77777777" w:rsidTr="00E85584">
        <w:tc>
          <w:tcPr>
            <w:tcW w:w="2120" w:type="dxa"/>
          </w:tcPr>
          <w:p w14:paraId="7F6D4632" w14:textId="09A8D4E0" w:rsidR="002C5DFA" w:rsidRDefault="002C5DFA" w:rsidP="002C5DFA">
            <w:ins w:id="271" w:author="Huawei, HiSilicon" w:date="2020-12-11T20:00:00Z">
              <w:r>
                <w:t xml:space="preserve">Huawei, </w:t>
              </w:r>
              <w:proofErr w:type="spellStart"/>
              <w:r>
                <w:t>HiSilicon</w:t>
              </w:r>
            </w:ins>
            <w:proofErr w:type="spellEnd"/>
          </w:p>
        </w:tc>
        <w:tc>
          <w:tcPr>
            <w:tcW w:w="1842" w:type="dxa"/>
          </w:tcPr>
          <w:p w14:paraId="1E2AF65F" w14:textId="46858D41" w:rsidR="002C5DFA" w:rsidRDefault="00341187" w:rsidP="002C5DFA">
            <w:ins w:id="272" w:author="Huawei, HiSilicon" w:date="2020-12-14T21:00:00Z">
              <w:r>
                <w:t>No</w:t>
              </w:r>
            </w:ins>
          </w:p>
        </w:tc>
        <w:tc>
          <w:tcPr>
            <w:tcW w:w="5659" w:type="dxa"/>
          </w:tcPr>
          <w:p w14:paraId="713A62AA" w14:textId="1D6A62EB" w:rsidR="002C5DFA" w:rsidRDefault="00341187" w:rsidP="00D1464E">
            <w:ins w:id="273" w:author="Huawei, HiSilicon" w:date="2020-12-14T21:00:00Z">
              <w:r>
                <w:t xml:space="preserve">We prefer to use the same approach as in LTE SC-PTM, i.e. </w:t>
              </w:r>
            </w:ins>
            <w:ins w:id="274" w:author="Huawei, HiSilicon" w:date="2020-12-14T21:01:00Z">
              <w:r>
                <w:t>notifications are only sent for new session indication. For</w:t>
              </w:r>
            </w:ins>
            <w:ins w:id="275" w:author="Huawei, HiSilicon" w:date="2020-12-14T21:05:00Z">
              <w:r w:rsidR="00D1464E">
                <w:t xml:space="preserve"> ongoing</w:t>
              </w:r>
            </w:ins>
            <w:ins w:id="276" w:author="Huawei, HiSilicon" w:date="2020-12-14T21:01:00Z">
              <w:r>
                <w:t xml:space="preserve"> MBS sessions, the UE should read </w:t>
              </w:r>
            </w:ins>
            <w:ins w:id="277" w:author="Huawei, HiSilicon" w:date="2020-12-14T21:02:00Z">
              <w:r>
                <w:t xml:space="preserve">MCCH once per MCCH modification period to check whether any configuration </w:t>
              </w:r>
            </w:ins>
            <w:ins w:id="278" w:author="Huawei, HiSilicon" w:date="2020-12-14T21:05:00Z">
              <w:r w:rsidR="00D1464E">
                <w:t xml:space="preserve">updates </w:t>
              </w:r>
            </w:ins>
            <w:ins w:id="279" w:author="Huawei, HiSilicon" w:date="2020-12-14T21:03:00Z">
              <w:r w:rsidR="00F41B52">
                <w:t xml:space="preserve">were </w:t>
              </w:r>
            </w:ins>
            <w:ins w:id="280" w:author="Huawei, HiSilicon" w:date="2020-12-14T21:05:00Z">
              <w:r w:rsidR="00D1464E">
                <w:t>done</w:t>
              </w:r>
            </w:ins>
            <w:ins w:id="281" w:author="Huawei, HiSilicon" w:date="2020-12-14T21:03:00Z">
              <w:r w:rsidR="00F41B52">
                <w:t>.</w:t>
              </w:r>
            </w:ins>
            <w:ins w:id="282" w:author="Huawei, HiSilicon" w:date="2020-12-14T21:02:00Z">
              <w:r>
                <w:t xml:space="preserve"> </w:t>
              </w:r>
            </w:ins>
          </w:p>
        </w:tc>
      </w:tr>
      <w:tr w:rsidR="000031CF" w14:paraId="556AB6CF" w14:textId="77777777" w:rsidTr="00E85584">
        <w:tc>
          <w:tcPr>
            <w:tcW w:w="2120" w:type="dxa"/>
          </w:tcPr>
          <w:p w14:paraId="4CDCBB7E" w14:textId="74ED1F50" w:rsidR="000031CF" w:rsidRDefault="000031CF" w:rsidP="000031CF">
            <w:ins w:id="283" w:author="Prasad QC1" w:date="2020-12-15T12:28:00Z">
              <w:r>
                <w:t>QC</w:t>
              </w:r>
            </w:ins>
          </w:p>
        </w:tc>
        <w:tc>
          <w:tcPr>
            <w:tcW w:w="1842" w:type="dxa"/>
          </w:tcPr>
          <w:p w14:paraId="4B11A13F" w14:textId="47D7284A" w:rsidR="000031CF" w:rsidRDefault="000031CF" w:rsidP="000031CF">
            <w:ins w:id="284" w:author="Prasad QC1" w:date="2020-12-15T12:28:00Z">
              <w:r>
                <w:t>Yes</w:t>
              </w:r>
            </w:ins>
          </w:p>
        </w:tc>
        <w:tc>
          <w:tcPr>
            <w:tcW w:w="5659" w:type="dxa"/>
          </w:tcPr>
          <w:p w14:paraId="7E63CADF" w14:textId="24316BD6" w:rsidR="000031CF" w:rsidRDefault="000031CF" w:rsidP="000031CF">
            <w:ins w:id="285" w:author="Prasad QC1" w:date="2020-12-15T12:28:00Z">
              <w:r>
                <w:t>See Q10 response.</w:t>
              </w:r>
            </w:ins>
          </w:p>
        </w:tc>
      </w:tr>
      <w:tr w:rsidR="000031CF" w14:paraId="01A12E04" w14:textId="77777777" w:rsidTr="00E85584">
        <w:tc>
          <w:tcPr>
            <w:tcW w:w="2120" w:type="dxa"/>
          </w:tcPr>
          <w:p w14:paraId="79F40F51" w14:textId="4673E6B4" w:rsidR="000031CF" w:rsidRDefault="00A41C68" w:rsidP="000031CF">
            <w:pPr>
              <w:rPr>
                <w:rFonts w:hint="eastAsia"/>
                <w:lang w:eastAsia="zh-CN"/>
              </w:rPr>
            </w:pPr>
            <w:ins w:id="286" w:author="Windows User" w:date="2020-12-16T09:46:00Z">
              <w:r>
                <w:rPr>
                  <w:rFonts w:hint="eastAsia"/>
                  <w:lang w:eastAsia="zh-CN"/>
                </w:rPr>
                <w:lastRenderedPageBreak/>
                <w:t>O</w:t>
              </w:r>
              <w:r>
                <w:rPr>
                  <w:lang w:eastAsia="zh-CN"/>
                </w:rPr>
                <w:t>PPO</w:t>
              </w:r>
            </w:ins>
          </w:p>
        </w:tc>
        <w:tc>
          <w:tcPr>
            <w:tcW w:w="1842" w:type="dxa"/>
          </w:tcPr>
          <w:p w14:paraId="22FC9AC0" w14:textId="4F58188F" w:rsidR="000031CF" w:rsidRDefault="00A41C68" w:rsidP="000031CF">
            <w:pPr>
              <w:rPr>
                <w:rFonts w:hint="eastAsia"/>
                <w:lang w:eastAsia="zh-CN"/>
              </w:rPr>
            </w:pPr>
            <w:ins w:id="287" w:author="Windows User" w:date="2020-12-16T09:46:00Z">
              <w:r>
                <w:rPr>
                  <w:lang w:eastAsia="zh-CN"/>
                </w:rPr>
                <w:t>Yes?</w:t>
              </w:r>
            </w:ins>
          </w:p>
        </w:tc>
        <w:tc>
          <w:tcPr>
            <w:tcW w:w="5659" w:type="dxa"/>
          </w:tcPr>
          <w:p w14:paraId="4FC98932" w14:textId="3857ED4B" w:rsidR="000031CF" w:rsidRDefault="00A41C68" w:rsidP="000031CF">
            <w:pPr>
              <w:rPr>
                <w:rFonts w:hint="eastAsia"/>
                <w:lang w:eastAsia="zh-CN"/>
              </w:rPr>
            </w:pPr>
            <w:ins w:id="288" w:author="Windows User" w:date="2020-12-16T09:46:00Z">
              <w:r>
                <w:rPr>
                  <w:lang w:eastAsia="zh-CN"/>
                </w:rPr>
                <w:t>We are not sure if it is sa</w:t>
              </w:r>
            </w:ins>
            <w:ins w:id="289" w:author="Windows User" w:date="2020-12-16T09:47:00Z">
              <w:r>
                <w:rPr>
                  <w:lang w:eastAsia="zh-CN"/>
                </w:rPr>
                <w:t xml:space="preserve">me as Huawei said? We are not sure if the </w:t>
              </w:r>
              <w:r w:rsidRPr="00095941">
                <w:rPr>
                  <w:rFonts w:ascii="Arial" w:eastAsia="MS Mincho" w:hAnsi="Arial" w:cs="Arial"/>
                  <w:color w:val="00B0F0"/>
                  <w:lang w:eastAsia="ja-JP"/>
                </w:rPr>
                <w:t>transmission cycle for a service</w:t>
              </w:r>
              <w:r>
                <w:rPr>
                  <w:rFonts w:ascii="Arial" w:eastAsia="MS Mincho" w:hAnsi="Arial" w:cs="Arial"/>
                  <w:color w:val="00B0F0"/>
                  <w:lang w:eastAsia="ja-JP"/>
                </w:rPr>
                <w:t xml:space="preserve"> exists in </w:t>
              </w:r>
            </w:ins>
            <w:ins w:id="290" w:author="Windows User" w:date="2020-12-16T09:48:00Z">
              <w:r>
                <w:rPr>
                  <w:rFonts w:ascii="Arial" w:eastAsia="MS Mincho" w:hAnsi="Arial" w:cs="Arial"/>
                  <w:color w:val="00B0F0"/>
                  <w:lang w:eastAsia="ja-JP"/>
                </w:rPr>
                <w:t>SC-PTM?</w:t>
              </w:r>
            </w:ins>
          </w:p>
        </w:tc>
      </w:tr>
      <w:tr w:rsidR="000031CF" w14:paraId="6280986D" w14:textId="77777777" w:rsidTr="00E85584">
        <w:tc>
          <w:tcPr>
            <w:tcW w:w="2120" w:type="dxa"/>
          </w:tcPr>
          <w:p w14:paraId="1F6F03AE" w14:textId="77777777" w:rsidR="000031CF" w:rsidRDefault="000031CF" w:rsidP="000031CF"/>
        </w:tc>
        <w:tc>
          <w:tcPr>
            <w:tcW w:w="1842" w:type="dxa"/>
          </w:tcPr>
          <w:p w14:paraId="00ECF4D8" w14:textId="77777777" w:rsidR="000031CF" w:rsidRDefault="000031CF" w:rsidP="000031CF"/>
        </w:tc>
        <w:tc>
          <w:tcPr>
            <w:tcW w:w="5659" w:type="dxa"/>
          </w:tcPr>
          <w:p w14:paraId="1D79BE27" w14:textId="77777777" w:rsidR="000031CF" w:rsidRDefault="000031CF" w:rsidP="000031CF"/>
        </w:tc>
      </w:tr>
      <w:tr w:rsidR="000031CF" w14:paraId="5725B35E" w14:textId="77777777" w:rsidTr="00E85584">
        <w:tc>
          <w:tcPr>
            <w:tcW w:w="2120" w:type="dxa"/>
          </w:tcPr>
          <w:p w14:paraId="7A646868" w14:textId="77777777" w:rsidR="000031CF" w:rsidRDefault="000031CF" w:rsidP="000031CF"/>
        </w:tc>
        <w:tc>
          <w:tcPr>
            <w:tcW w:w="1842" w:type="dxa"/>
          </w:tcPr>
          <w:p w14:paraId="790663AD" w14:textId="77777777" w:rsidR="000031CF" w:rsidRDefault="000031CF" w:rsidP="000031CF"/>
        </w:tc>
        <w:tc>
          <w:tcPr>
            <w:tcW w:w="5659" w:type="dxa"/>
          </w:tcPr>
          <w:p w14:paraId="052AD478" w14:textId="77777777" w:rsidR="000031CF" w:rsidRDefault="000031CF" w:rsidP="000031CF"/>
        </w:tc>
      </w:tr>
      <w:tr w:rsidR="000031CF" w14:paraId="26EB1BDF" w14:textId="77777777" w:rsidTr="00E85584">
        <w:tc>
          <w:tcPr>
            <w:tcW w:w="2120" w:type="dxa"/>
          </w:tcPr>
          <w:p w14:paraId="5C5F0AB1" w14:textId="77777777" w:rsidR="000031CF" w:rsidRDefault="000031CF" w:rsidP="000031CF"/>
        </w:tc>
        <w:tc>
          <w:tcPr>
            <w:tcW w:w="1842" w:type="dxa"/>
          </w:tcPr>
          <w:p w14:paraId="452A1792" w14:textId="77777777" w:rsidR="000031CF" w:rsidRDefault="000031CF" w:rsidP="000031CF"/>
        </w:tc>
        <w:tc>
          <w:tcPr>
            <w:tcW w:w="5659" w:type="dxa"/>
          </w:tcPr>
          <w:p w14:paraId="7AD70BC2" w14:textId="77777777" w:rsidR="000031CF" w:rsidRDefault="000031CF" w:rsidP="000031CF"/>
        </w:tc>
      </w:tr>
    </w:tbl>
    <w:p w14:paraId="3B7DA763" w14:textId="77777777" w:rsidR="001D3B92" w:rsidRDefault="001D3B92" w:rsidP="006C19EC">
      <w:pPr>
        <w:spacing w:before="120"/>
        <w:rPr>
          <w:rFonts w:ascii="Arial" w:hAnsi="Arial" w:cs="Arial"/>
        </w:rPr>
      </w:pPr>
    </w:p>
    <w:p w14:paraId="0D16A39B" w14:textId="6CE57997" w:rsidR="001C5962" w:rsidRDefault="003E6185" w:rsidP="001C5962">
      <w:pPr>
        <w:pStyle w:val="2"/>
        <w:tabs>
          <w:tab w:val="left" w:pos="432"/>
          <w:tab w:val="left" w:pos="1091"/>
        </w:tabs>
        <w:spacing w:line="259" w:lineRule="auto"/>
        <w:ind w:left="663" w:hanging="663"/>
        <w:rPr>
          <w:rFonts w:cs="Arial"/>
        </w:rPr>
      </w:pPr>
      <w:r>
        <w:rPr>
          <w:rFonts w:eastAsia="MS Mincho" w:cs="Arial"/>
          <w:lang w:eastAsia="ja-JP"/>
        </w:rPr>
        <w:t xml:space="preserve">4.2 </w:t>
      </w:r>
      <w:r w:rsidR="001C5962">
        <w:rPr>
          <w:rFonts w:eastAsia="MS Mincho" w:cs="Arial"/>
          <w:lang w:eastAsia="ja-JP"/>
        </w:rPr>
        <w:t>Baseline of PTM change notification</w:t>
      </w:r>
      <w:r w:rsidR="001C5962" w:rsidRPr="003838B6">
        <w:rPr>
          <w:rFonts w:eastAsia="MS Mincho" w:cs="Arial"/>
          <w:lang w:eastAsia="ja-JP"/>
        </w:rPr>
        <w:t xml:space="preserve"> </w:t>
      </w:r>
      <w:r w:rsidR="001C5962">
        <w:rPr>
          <w:rFonts w:eastAsia="MS Mincho" w:cs="Arial"/>
          <w:lang w:eastAsia="ja-JP"/>
        </w:rPr>
        <w:t>mechanism</w:t>
      </w:r>
      <w:r w:rsidR="001C5962">
        <w:rPr>
          <w:rFonts w:cs="Arial"/>
        </w:rPr>
        <w:t xml:space="preserve"> </w:t>
      </w:r>
    </w:p>
    <w:p w14:paraId="0782C107" w14:textId="408E72A6" w:rsidR="002B242B" w:rsidRDefault="002B242B" w:rsidP="006C19EC">
      <w:pPr>
        <w:spacing w:before="120"/>
        <w:rPr>
          <w:rFonts w:ascii="Arial" w:hAnsi="Arial" w:cs="Arial"/>
        </w:rPr>
      </w:pPr>
      <w:r>
        <w:rPr>
          <w:rFonts w:ascii="Arial" w:hAnsi="Arial" w:cs="Arial"/>
        </w:rPr>
        <w:t xml:space="preserve">The discussion of </w:t>
      </w:r>
      <w:r w:rsidRPr="007E680F">
        <w:rPr>
          <w:rFonts w:ascii="Arial" w:hAnsi="Arial" w:cs="Arial"/>
        </w:rPr>
        <w:t>PTM change notification</w:t>
      </w:r>
      <w:r>
        <w:rPr>
          <w:rFonts w:ascii="Arial" w:hAnsi="Arial" w:cs="Arial"/>
        </w:rPr>
        <w:t xml:space="preserve"> should be connected with the decision whether two-step approach (BCCH +MCCH) or one-step approach (BCCH only) is adopted for PTM configuration transmission, as discussed within section 3.1. </w:t>
      </w:r>
      <w:r w:rsidR="00D604F8">
        <w:rPr>
          <w:rFonts w:ascii="Arial" w:hAnsi="Arial" w:cs="Arial"/>
        </w:rPr>
        <w:t>However, t</w:t>
      </w:r>
      <w:r w:rsidR="000A21B7">
        <w:rPr>
          <w:rFonts w:ascii="Arial" w:hAnsi="Arial" w:cs="Arial"/>
        </w:rPr>
        <w:t xml:space="preserve">his discussion in this section assumes that MCCH logical channel is adopted for the transmission PTM configuration as LTE </w:t>
      </w:r>
      <w:r w:rsidR="000A21B7" w:rsidRPr="00C66EF5">
        <w:rPr>
          <w:rFonts w:ascii="Arial" w:hAnsi="Arial" w:cs="Arial"/>
        </w:rPr>
        <w:t>SC-PTM</w:t>
      </w:r>
      <w:r w:rsidR="000A21B7">
        <w:rPr>
          <w:rFonts w:ascii="Arial" w:hAnsi="Arial" w:cs="Arial"/>
        </w:rPr>
        <w:t>.</w:t>
      </w:r>
    </w:p>
    <w:p w14:paraId="699E38DC" w14:textId="6972D645" w:rsidR="002B242B" w:rsidRDefault="003B1C0C" w:rsidP="006C19EC">
      <w:pPr>
        <w:spacing w:before="120"/>
        <w:rPr>
          <w:rFonts w:ascii="Arial" w:hAnsi="Arial" w:cs="Arial"/>
        </w:rPr>
      </w:pPr>
      <w:r>
        <w:rPr>
          <w:rFonts w:ascii="Arial" w:hAnsi="Arial" w:cs="Arial"/>
        </w:rPr>
        <w:t xml:space="preserve">It should be noted that the initial discussion for </w:t>
      </w:r>
      <w:r w:rsidRPr="003B1C0C">
        <w:rPr>
          <w:rFonts w:ascii="Arial" w:hAnsi="Arial" w:cs="Arial"/>
        </w:rPr>
        <w:t>change notification</w:t>
      </w:r>
      <w:r>
        <w:rPr>
          <w:rFonts w:ascii="Arial" w:hAnsi="Arial" w:cs="Arial"/>
        </w:rPr>
        <w:t xml:space="preserve"> for </w:t>
      </w:r>
      <w:r>
        <w:rPr>
          <w:rFonts w:ascii="Arial" w:hAnsi="Arial" w:cs="Arial" w:hint="eastAsia"/>
        </w:rPr>
        <w:t>MBS</w:t>
      </w:r>
      <w:r>
        <w:rPr>
          <w:rFonts w:ascii="Arial" w:hAnsi="Arial" w:cs="Arial"/>
        </w:rPr>
        <w:t xml:space="preserve"> was taken</w:t>
      </w:r>
      <w:r w:rsidR="003B2F0D">
        <w:rPr>
          <w:rFonts w:ascii="Arial" w:hAnsi="Arial" w:cs="Arial"/>
        </w:rPr>
        <w:t xml:space="preserve"> during</w:t>
      </w:r>
      <w:r>
        <w:rPr>
          <w:rFonts w:ascii="Arial" w:hAnsi="Arial" w:cs="Arial"/>
        </w:rPr>
        <w:t xml:space="preserve"> email discussion [Post-111e][906] for Idle/Inactive mode UEs. </w:t>
      </w:r>
      <w:r w:rsidR="007E680F">
        <w:rPr>
          <w:rFonts w:ascii="Arial" w:hAnsi="Arial" w:cs="Arial"/>
        </w:rPr>
        <w:t xml:space="preserve">According to that email discussion summary and the </w:t>
      </w:r>
      <w:r w:rsidR="001852C4">
        <w:rPr>
          <w:rFonts w:ascii="Arial" w:hAnsi="Arial" w:cs="Arial"/>
        </w:rPr>
        <w:t xml:space="preserve">contributions submitted to RAN2#112e, </w:t>
      </w:r>
      <w:r w:rsidR="003B2F0D">
        <w:rPr>
          <w:rFonts w:ascii="Arial" w:hAnsi="Arial" w:cs="Arial"/>
        </w:rPr>
        <w:t xml:space="preserve">rapporteur </w:t>
      </w:r>
      <w:r w:rsidR="00D90F87">
        <w:rPr>
          <w:rFonts w:ascii="Arial" w:hAnsi="Arial" w:cs="Arial"/>
        </w:rPr>
        <w:t xml:space="preserve">understanding is that the companies want to have a baseline for </w:t>
      </w:r>
      <w:r w:rsidR="00D90F87" w:rsidRPr="00D90F87">
        <w:rPr>
          <w:rFonts w:ascii="Arial" w:hAnsi="Arial" w:cs="Arial"/>
        </w:rPr>
        <w:t xml:space="preserve">change notification </w:t>
      </w:r>
      <w:r w:rsidR="00D90F87">
        <w:rPr>
          <w:rFonts w:ascii="Arial" w:hAnsi="Arial" w:cs="Arial"/>
        </w:rPr>
        <w:t xml:space="preserve">before any specific enhancement discussion. </w:t>
      </w:r>
    </w:p>
    <w:p w14:paraId="0DD4B071" w14:textId="72DB1649" w:rsidR="001852C4" w:rsidRPr="001852C4" w:rsidRDefault="004E1B00" w:rsidP="006C19EC">
      <w:pPr>
        <w:spacing w:before="120"/>
        <w:rPr>
          <w:rFonts w:ascii="Arial" w:hAnsi="Arial" w:cs="Arial"/>
          <w:b/>
          <w:u w:val="single"/>
        </w:rPr>
      </w:pPr>
      <w:r>
        <w:rPr>
          <w:rFonts w:ascii="Arial" w:hAnsi="Arial" w:cs="Arial"/>
          <w:b/>
          <w:u w:val="single"/>
        </w:rPr>
        <w:t>Baseline</w:t>
      </w:r>
      <w:r w:rsidR="001852C4" w:rsidRPr="001852C4">
        <w:rPr>
          <w:rFonts w:ascii="Arial" w:hAnsi="Arial" w:cs="Arial"/>
          <w:b/>
          <w:u w:val="single"/>
        </w:rPr>
        <w:t>: Use the legacy LTE SC-PTM change notification mechanism</w:t>
      </w:r>
    </w:p>
    <w:p w14:paraId="31128420" w14:textId="77777777" w:rsidR="006C19EC" w:rsidRDefault="006C19EC" w:rsidP="006C19EC">
      <w:pPr>
        <w:spacing w:before="120"/>
        <w:rPr>
          <w:rFonts w:ascii="Arial" w:hAnsi="Arial" w:cs="Arial"/>
        </w:rPr>
      </w:pPr>
      <w:r>
        <w:rPr>
          <w:rFonts w:ascii="Arial" w:hAnsi="Arial" w:cs="Arial"/>
        </w:rPr>
        <w:t>I</w:t>
      </w:r>
      <w:r w:rsidRPr="00C66EF5">
        <w:rPr>
          <w:rFonts w:ascii="Arial" w:hAnsi="Arial" w:cs="Arial"/>
        </w:rPr>
        <w:t xml:space="preserve">n </w:t>
      </w:r>
      <w:r>
        <w:rPr>
          <w:rFonts w:ascii="Arial" w:hAnsi="Arial" w:cs="Arial"/>
        </w:rPr>
        <w:t xml:space="preserve">LTE </w:t>
      </w:r>
      <w:r w:rsidRPr="00C66EF5">
        <w:rPr>
          <w:rFonts w:ascii="Arial" w:hAnsi="Arial" w:cs="Arial"/>
        </w:rPr>
        <w:t xml:space="preserve">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9F2EA86" w14:textId="74A8C191" w:rsidR="004E1B00" w:rsidRDefault="00AE6FE7" w:rsidP="006C19EC">
      <w:pPr>
        <w:spacing w:before="120"/>
        <w:rPr>
          <w:rFonts w:ascii="Arial" w:hAnsi="Arial" w:cs="Arial"/>
        </w:rPr>
      </w:pPr>
      <w:r>
        <w:rPr>
          <w:rFonts w:ascii="Arial" w:hAnsi="Arial" w:cs="Arial"/>
        </w:rPr>
        <w:t>RAN2 needs to</w:t>
      </w:r>
      <w:r w:rsidR="004E1B00">
        <w:rPr>
          <w:rFonts w:ascii="Arial" w:hAnsi="Arial" w:cs="Arial"/>
        </w:rPr>
        <w:t xml:space="preserve"> confirm </w:t>
      </w:r>
      <w:r w:rsidR="006677B2">
        <w:rPr>
          <w:rFonts w:ascii="Arial" w:hAnsi="Arial" w:cs="Arial"/>
        </w:rPr>
        <w:t>this</w:t>
      </w:r>
      <w:r w:rsidR="004E1B00">
        <w:rPr>
          <w:rFonts w:ascii="Arial" w:hAnsi="Arial" w:cs="Arial"/>
        </w:rPr>
        <w:t xml:space="preserve"> baseline for</w:t>
      </w:r>
      <w:r w:rsidR="004E1B00" w:rsidRPr="007E680F">
        <w:rPr>
          <w:rFonts w:ascii="Arial" w:hAnsi="Arial" w:cs="Arial"/>
        </w:rPr>
        <w:t xml:space="preserve"> PTM change notification</w:t>
      </w:r>
      <w:r w:rsidR="00036888">
        <w:rPr>
          <w:rFonts w:ascii="Arial" w:hAnsi="Arial" w:cs="Arial"/>
        </w:rPr>
        <w:t xml:space="preserve"> mechanism</w:t>
      </w:r>
      <w:r w:rsidR="004E1B00" w:rsidRPr="007E680F">
        <w:rPr>
          <w:rFonts w:ascii="Arial" w:hAnsi="Arial" w:cs="Arial"/>
        </w:rPr>
        <w:t xml:space="preserve"> for NR MBS delivery mode 2.</w:t>
      </w:r>
    </w:p>
    <w:p w14:paraId="2B60E08C" w14:textId="679787A5" w:rsidR="006677B2" w:rsidRPr="00C62488" w:rsidRDefault="006677B2" w:rsidP="006677B2">
      <w:pPr>
        <w:pStyle w:val="3"/>
        <w:rPr>
          <w:b/>
        </w:rPr>
      </w:pPr>
      <w:r w:rsidRPr="00C62488">
        <w:rPr>
          <w:b/>
          <w:color w:val="00B0F0"/>
          <w:sz w:val="22"/>
        </w:rPr>
        <w:t xml:space="preserve">Question </w:t>
      </w:r>
      <w:r>
        <w:rPr>
          <w:b/>
          <w:color w:val="00B0F0"/>
          <w:sz w:val="22"/>
        </w:rPr>
        <w:t>1</w:t>
      </w:r>
      <w:r w:rsidR="006B542B">
        <w:rPr>
          <w:b/>
          <w:color w:val="00B0F0"/>
          <w:sz w:val="22"/>
        </w:rPr>
        <w:t>2</w:t>
      </w:r>
      <w:r w:rsidRPr="00C62488">
        <w:rPr>
          <w:b/>
        </w:rPr>
        <w:t xml:space="preserve"> </w:t>
      </w:r>
    </w:p>
    <w:p w14:paraId="3E932676" w14:textId="6F47DEF8" w:rsidR="006677B2" w:rsidRDefault="006677B2" w:rsidP="006677B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w:t>
      </w:r>
      <w:r>
        <w:rPr>
          <w:rFonts w:ascii="Arial" w:eastAsia="MS Mincho" w:hAnsi="Arial" w:cs="Arial"/>
          <w:color w:val="00B0F0"/>
          <w:lang w:eastAsia="ja-JP"/>
        </w:rPr>
        <w:t>to u</w:t>
      </w:r>
      <w:r w:rsidRPr="006677B2">
        <w:rPr>
          <w:rFonts w:ascii="Arial" w:eastAsia="MS Mincho" w:hAnsi="Arial" w:cs="Arial"/>
          <w:color w:val="00B0F0"/>
          <w:lang w:eastAsia="ja-JP"/>
        </w:rPr>
        <w:t>se the legacy LTE SC-PTM change notification mechanism</w:t>
      </w:r>
      <w:r w:rsidRPr="00DD0A3C">
        <w:rPr>
          <w:rFonts w:ascii="Arial" w:eastAsia="MS Mincho" w:hAnsi="Arial" w:cs="Arial"/>
          <w:color w:val="00B0F0"/>
          <w:lang w:eastAsia="ja-JP"/>
        </w:rPr>
        <w:t xml:space="preserve"> </w:t>
      </w:r>
      <w:r>
        <w:rPr>
          <w:rFonts w:ascii="Arial" w:eastAsia="MS Mincho" w:hAnsi="Arial" w:cs="Arial"/>
          <w:color w:val="00B0F0"/>
          <w:lang w:eastAsia="ja-JP"/>
        </w:rPr>
        <w:t xml:space="preserve">as the baseline for </w:t>
      </w:r>
      <w:r w:rsidRPr="001D3B92">
        <w:rPr>
          <w:rFonts w:ascii="Arial" w:eastAsia="MS Mincho" w:hAnsi="Arial" w:cs="Arial"/>
          <w:color w:val="00B0F0"/>
          <w:lang w:eastAsia="ja-JP"/>
        </w:rPr>
        <w:t>PTM change notification for delivery mode 2 of NR MBS</w:t>
      </w:r>
      <w:r w:rsidRPr="00DD0A3C">
        <w:rPr>
          <w:rFonts w:ascii="Arial" w:eastAsia="MS Mincho" w:hAnsi="Arial" w:cs="Arial"/>
          <w:color w:val="00B0F0"/>
          <w:lang w:eastAsia="ja-JP"/>
        </w:rPr>
        <w:t>?</w:t>
      </w:r>
    </w:p>
    <w:p w14:paraId="2E376146" w14:textId="77777777" w:rsidR="006677B2" w:rsidRDefault="006677B2" w:rsidP="006677B2">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6677B2" w14:paraId="6F1B8A91" w14:textId="77777777" w:rsidTr="00A60618">
        <w:tc>
          <w:tcPr>
            <w:tcW w:w="2120" w:type="dxa"/>
            <w:shd w:val="clear" w:color="auto" w:fill="80C687" w:themeFill="background1" w:themeFillShade="BF"/>
          </w:tcPr>
          <w:p w14:paraId="1D9B7D31" w14:textId="77777777" w:rsidR="006677B2" w:rsidRDefault="006677B2" w:rsidP="00A60618">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711E9491" w14:textId="77777777" w:rsidR="006677B2" w:rsidRDefault="006677B2" w:rsidP="00A60618">
            <w:pPr>
              <w:pStyle w:val="af4"/>
              <w:rPr>
                <w:rFonts w:ascii="Arial" w:hAnsi="Arial" w:cs="Arial"/>
              </w:rPr>
            </w:pPr>
            <w:r>
              <w:rPr>
                <w:rFonts w:ascii="Arial" w:hAnsi="Arial" w:cs="Arial"/>
              </w:rPr>
              <w:t>Yes/No</w:t>
            </w:r>
          </w:p>
        </w:tc>
        <w:tc>
          <w:tcPr>
            <w:tcW w:w="5659" w:type="dxa"/>
            <w:shd w:val="clear" w:color="auto" w:fill="80C687" w:themeFill="background1" w:themeFillShade="BF"/>
          </w:tcPr>
          <w:p w14:paraId="3D3681BA" w14:textId="77777777" w:rsidR="006677B2" w:rsidRDefault="006677B2" w:rsidP="00A60618">
            <w:pPr>
              <w:pStyle w:val="af4"/>
              <w:rPr>
                <w:rFonts w:ascii="Arial" w:hAnsi="Arial" w:cs="Arial"/>
              </w:rPr>
            </w:pPr>
            <w:r>
              <w:rPr>
                <w:rFonts w:ascii="Arial" w:hAnsi="Arial" w:cs="Arial"/>
              </w:rPr>
              <w:t>Comments</w:t>
            </w:r>
          </w:p>
        </w:tc>
      </w:tr>
      <w:tr w:rsidR="00BD1B9C" w14:paraId="31B96D1F" w14:textId="77777777" w:rsidTr="00A60618">
        <w:tc>
          <w:tcPr>
            <w:tcW w:w="2120" w:type="dxa"/>
          </w:tcPr>
          <w:p w14:paraId="0E9FE041" w14:textId="7565EDF8" w:rsidR="00BD1B9C" w:rsidRDefault="00BD1B9C" w:rsidP="00BD1B9C">
            <w:pPr>
              <w:rPr>
                <w:lang w:val="en-GB"/>
              </w:rPr>
            </w:pPr>
            <w:ins w:id="291" w:author="Xuelong Wang" w:date="2020-12-11T15:00:00Z">
              <w:r>
                <w:rPr>
                  <w:lang w:val="en-GB" w:eastAsia="zh-CN"/>
                </w:rPr>
                <w:t>MediaTek</w:t>
              </w:r>
            </w:ins>
          </w:p>
        </w:tc>
        <w:tc>
          <w:tcPr>
            <w:tcW w:w="1842" w:type="dxa"/>
          </w:tcPr>
          <w:p w14:paraId="266ACF98" w14:textId="62673E7B" w:rsidR="00BD1B9C" w:rsidRDefault="00BD1B9C" w:rsidP="00BD1B9C">
            <w:pPr>
              <w:rPr>
                <w:lang w:val="en-GB"/>
              </w:rPr>
            </w:pPr>
            <w:ins w:id="292" w:author="Xuelong Wang" w:date="2020-12-11T15:00:00Z">
              <w:r>
                <w:rPr>
                  <w:lang w:val="en-GB"/>
                </w:rPr>
                <w:t>Yes</w:t>
              </w:r>
            </w:ins>
          </w:p>
        </w:tc>
        <w:tc>
          <w:tcPr>
            <w:tcW w:w="5659" w:type="dxa"/>
          </w:tcPr>
          <w:p w14:paraId="6AAAB39D" w14:textId="692ADA56" w:rsidR="00BD1B9C" w:rsidRDefault="00BD1B9C" w:rsidP="00BD1B9C">
            <w:pPr>
              <w:rPr>
                <w:lang w:val="en-GB"/>
              </w:rPr>
            </w:pPr>
            <w:ins w:id="293"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C2A82" w14:paraId="0D782068" w14:textId="77777777" w:rsidTr="00A60618">
        <w:tc>
          <w:tcPr>
            <w:tcW w:w="2120" w:type="dxa"/>
          </w:tcPr>
          <w:p w14:paraId="319C04FF" w14:textId="10EAC125" w:rsidR="00FC2A82" w:rsidRDefault="00FC2A82" w:rsidP="00FC2A82">
            <w:ins w:id="294" w:author="Huawei, HiSilicon" w:date="2020-12-11T20:01:00Z">
              <w:r>
                <w:t xml:space="preserve">Huawei, </w:t>
              </w:r>
              <w:proofErr w:type="spellStart"/>
              <w:r>
                <w:t>HiSilicon</w:t>
              </w:r>
            </w:ins>
            <w:proofErr w:type="spellEnd"/>
          </w:p>
        </w:tc>
        <w:tc>
          <w:tcPr>
            <w:tcW w:w="1842" w:type="dxa"/>
          </w:tcPr>
          <w:p w14:paraId="49787018" w14:textId="16BF5FC6" w:rsidR="00FC2A82" w:rsidRDefault="00FC2A82" w:rsidP="00FC2A82">
            <w:ins w:id="295" w:author="Huawei, HiSilicon" w:date="2020-12-11T20:01:00Z">
              <w:r>
                <w:rPr>
                  <w:lang w:val="en-GB"/>
                </w:rPr>
                <w:t>Yes</w:t>
              </w:r>
            </w:ins>
          </w:p>
        </w:tc>
        <w:tc>
          <w:tcPr>
            <w:tcW w:w="5659" w:type="dxa"/>
          </w:tcPr>
          <w:p w14:paraId="2C71312C" w14:textId="233429EC" w:rsidR="00FC2A82" w:rsidRDefault="00FC2A82" w:rsidP="008F4A14">
            <w:ins w:id="296" w:author="Huawei, HiSilicon" w:date="2020-12-11T20:02:00Z">
              <w:r>
                <w:rPr>
                  <w:lang w:val="en-GB"/>
                </w:rPr>
                <w:t>We think there is no reason to deviate from the legacy mechanism</w:t>
              </w:r>
              <w:r w:rsidR="008F4A14">
                <w:rPr>
                  <w:lang w:val="en-GB"/>
                </w:rPr>
                <w:t>, either the one used for non-</w:t>
              </w:r>
            </w:ins>
            <w:ins w:id="297" w:author="Huawei, HiSilicon" w:date="2020-12-14T21:16:00Z">
              <w:r w:rsidR="008F4A14">
                <w:rPr>
                  <w:lang w:val="en-GB"/>
                </w:rPr>
                <w:t xml:space="preserve">NB-IOT/MTC UEs (based on SC-N-RNTI) or the one used for NB-IOT/MTC UEs (based on </w:t>
              </w:r>
            </w:ins>
            <w:ins w:id="298" w:author="Huawei, HiSilicon" w:date="2020-12-14T21:20:00Z">
              <w:r w:rsidR="008F4A14">
                <w:rPr>
                  <w:lang w:val="en-GB"/>
                </w:rPr>
                <w:t>SC-RNTI).</w:t>
              </w:r>
            </w:ins>
            <w:ins w:id="299" w:author="Huawei, HiSilicon" w:date="2020-12-14T21:16:00Z">
              <w:r w:rsidR="008F4A14">
                <w:rPr>
                  <w:lang w:val="en-GB"/>
                </w:rPr>
                <w:t xml:space="preserve"> </w:t>
              </w:r>
            </w:ins>
          </w:p>
        </w:tc>
      </w:tr>
      <w:tr w:rsidR="000031CF" w14:paraId="0990EE27" w14:textId="77777777" w:rsidTr="00A60618">
        <w:tc>
          <w:tcPr>
            <w:tcW w:w="2120" w:type="dxa"/>
          </w:tcPr>
          <w:p w14:paraId="547FEAD4" w14:textId="14925DA5" w:rsidR="000031CF" w:rsidRDefault="000031CF" w:rsidP="000031CF">
            <w:ins w:id="300" w:author="Prasad QC1" w:date="2020-12-15T12:29:00Z">
              <w:r>
                <w:t>QC</w:t>
              </w:r>
            </w:ins>
          </w:p>
        </w:tc>
        <w:tc>
          <w:tcPr>
            <w:tcW w:w="1842" w:type="dxa"/>
          </w:tcPr>
          <w:p w14:paraId="4A60B7EF" w14:textId="4E1F4B66" w:rsidR="000031CF" w:rsidRDefault="000031CF" w:rsidP="000031CF">
            <w:ins w:id="301" w:author="Prasad QC1" w:date="2020-12-15T12:29:00Z">
              <w:r>
                <w:t>Yes</w:t>
              </w:r>
            </w:ins>
          </w:p>
        </w:tc>
        <w:tc>
          <w:tcPr>
            <w:tcW w:w="5659" w:type="dxa"/>
          </w:tcPr>
          <w:p w14:paraId="7B7D1B65" w14:textId="77777777" w:rsidR="000031CF" w:rsidRDefault="000031CF" w:rsidP="000031CF"/>
        </w:tc>
      </w:tr>
      <w:tr w:rsidR="000031CF" w14:paraId="1FFF2D69" w14:textId="77777777" w:rsidTr="00A60618">
        <w:tc>
          <w:tcPr>
            <w:tcW w:w="2120" w:type="dxa"/>
          </w:tcPr>
          <w:p w14:paraId="180CF668" w14:textId="426BE4E5" w:rsidR="000031CF" w:rsidRDefault="00A41C68" w:rsidP="000031CF">
            <w:pPr>
              <w:rPr>
                <w:rFonts w:hint="eastAsia"/>
                <w:lang w:eastAsia="zh-CN"/>
              </w:rPr>
            </w:pPr>
            <w:ins w:id="302" w:author="Windows User" w:date="2020-12-16T09:48:00Z">
              <w:r>
                <w:rPr>
                  <w:rFonts w:hint="eastAsia"/>
                  <w:lang w:eastAsia="zh-CN"/>
                </w:rPr>
                <w:t>O</w:t>
              </w:r>
              <w:r>
                <w:rPr>
                  <w:lang w:eastAsia="zh-CN"/>
                </w:rPr>
                <w:t>PPO</w:t>
              </w:r>
            </w:ins>
          </w:p>
        </w:tc>
        <w:tc>
          <w:tcPr>
            <w:tcW w:w="1842" w:type="dxa"/>
          </w:tcPr>
          <w:p w14:paraId="4455BC03" w14:textId="2C5AB7AB" w:rsidR="000031CF" w:rsidRDefault="00A41C68" w:rsidP="000031CF">
            <w:pPr>
              <w:rPr>
                <w:rFonts w:hint="eastAsia"/>
                <w:lang w:eastAsia="zh-CN"/>
              </w:rPr>
            </w:pPr>
            <w:ins w:id="303" w:author="Windows User" w:date="2020-12-16T09:48:00Z">
              <w:r>
                <w:rPr>
                  <w:lang w:eastAsia="zh-CN"/>
                </w:rPr>
                <w:t xml:space="preserve">Yes </w:t>
              </w:r>
            </w:ins>
          </w:p>
        </w:tc>
        <w:tc>
          <w:tcPr>
            <w:tcW w:w="5659" w:type="dxa"/>
          </w:tcPr>
          <w:p w14:paraId="281A9CD4" w14:textId="77777777" w:rsidR="000031CF" w:rsidRDefault="000031CF" w:rsidP="000031CF"/>
        </w:tc>
      </w:tr>
      <w:tr w:rsidR="000031CF" w14:paraId="1AD3E87A" w14:textId="77777777" w:rsidTr="00A60618">
        <w:tc>
          <w:tcPr>
            <w:tcW w:w="2120" w:type="dxa"/>
          </w:tcPr>
          <w:p w14:paraId="1B7DD80F" w14:textId="77777777" w:rsidR="000031CF" w:rsidRDefault="000031CF" w:rsidP="000031CF"/>
        </w:tc>
        <w:tc>
          <w:tcPr>
            <w:tcW w:w="1842" w:type="dxa"/>
          </w:tcPr>
          <w:p w14:paraId="45D672CB" w14:textId="77777777" w:rsidR="000031CF" w:rsidRDefault="000031CF" w:rsidP="000031CF"/>
        </w:tc>
        <w:tc>
          <w:tcPr>
            <w:tcW w:w="5659" w:type="dxa"/>
          </w:tcPr>
          <w:p w14:paraId="4EFEAA31" w14:textId="77777777" w:rsidR="000031CF" w:rsidRDefault="000031CF" w:rsidP="000031CF"/>
        </w:tc>
      </w:tr>
      <w:tr w:rsidR="000031CF" w14:paraId="1947D99C" w14:textId="77777777" w:rsidTr="00A60618">
        <w:tc>
          <w:tcPr>
            <w:tcW w:w="2120" w:type="dxa"/>
          </w:tcPr>
          <w:p w14:paraId="4E8A5F85" w14:textId="77777777" w:rsidR="000031CF" w:rsidRDefault="000031CF" w:rsidP="000031CF"/>
        </w:tc>
        <w:tc>
          <w:tcPr>
            <w:tcW w:w="1842" w:type="dxa"/>
          </w:tcPr>
          <w:p w14:paraId="2D7F4AEF" w14:textId="77777777" w:rsidR="000031CF" w:rsidRDefault="000031CF" w:rsidP="000031CF"/>
        </w:tc>
        <w:tc>
          <w:tcPr>
            <w:tcW w:w="5659" w:type="dxa"/>
          </w:tcPr>
          <w:p w14:paraId="076A6F98" w14:textId="77777777" w:rsidR="000031CF" w:rsidRDefault="000031CF" w:rsidP="000031CF"/>
        </w:tc>
      </w:tr>
      <w:tr w:rsidR="000031CF" w14:paraId="04DB9EB1" w14:textId="77777777" w:rsidTr="00A60618">
        <w:tc>
          <w:tcPr>
            <w:tcW w:w="2120" w:type="dxa"/>
          </w:tcPr>
          <w:p w14:paraId="747402C5" w14:textId="77777777" w:rsidR="000031CF" w:rsidRDefault="000031CF" w:rsidP="000031CF"/>
        </w:tc>
        <w:tc>
          <w:tcPr>
            <w:tcW w:w="1842" w:type="dxa"/>
          </w:tcPr>
          <w:p w14:paraId="219B3C40" w14:textId="77777777" w:rsidR="000031CF" w:rsidRDefault="000031CF" w:rsidP="000031CF"/>
        </w:tc>
        <w:tc>
          <w:tcPr>
            <w:tcW w:w="5659" w:type="dxa"/>
          </w:tcPr>
          <w:p w14:paraId="5B632051" w14:textId="77777777" w:rsidR="000031CF" w:rsidRDefault="000031CF" w:rsidP="000031CF"/>
        </w:tc>
      </w:tr>
    </w:tbl>
    <w:p w14:paraId="7863A8EA" w14:textId="77777777" w:rsidR="006677B2" w:rsidRDefault="006677B2" w:rsidP="006677B2">
      <w:pPr>
        <w:spacing w:before="120"/>
        <w:rPr>
          <w:rFonts w:ascii="Arial" w:hAnsi="Arial" w:cs="Arial"/>
        </w:rPr>
      </w:pPr>
    </w:p>
    <w:p w14:paraId="660E6220" w14:textId="3A769562" w:rsidR="006C19EC" w:rsidRDefault="003E6185" w:rsidP="006C19EC">
      <w:pPr>
        <w:pStyle w:val="2"/>
        <w:tabs>
          <w:tab w:val="left" w:pos="432"/>
          <w:tab w:val="left" w:pos="1091"/>
        </w:tabs>
        <w:spacing w:line="259" w:lineRule="auto"/>
        <w:ind w:left="663" w:hanging="663"/>
        <w:rPr>
          <w:rFonts w:cs="Arial"/>
        </w:rPr>
      </w:pPr>
      <w:r>
        <w:rPr>
          <w:rFonts w:eastAsia="MS Mincho" w:cs="Arial"/>
          <w:lang w:eastAsia="ja-JP"/>
        </w:rPr>
        <w:t xml:space="preserve">4.3 </w:t>
      </w:r>
      <w:r w:rsidR="006C19EC">
        <w:rPr>
          <w:rFonts w:eastAsia="MS Mincho" w:cs="Arial"/>
          <w:lang w:eastAsia="ja-JP"/>
        </w:rPr>
        <w:t>Group based PTM change notification</w:t>
      </w:r>
      <w:r w:rsidR="006C19EC" w:rsidRPr="003838B6">
        <w:rPr>
          <w:rFonts w:eastAsia="MS Mincho" w:cs="Arial"/>
          <w:lang w:eastAsia="ja-JP"/>
        </w:rPr>
        <w:t xml:space="preserve"> </w:t>
      </w:r>
    </w:p>
    <w:p w14:paraId="33D12DCF" w14:textId="56ABA19D" w:rsidR="00D604F8" w:rsidRDefault="00D604F8" w:rsidP="00E033CD">
      <w:pPr>
        <w:spacing w:before="120"/>
        <w:rPr>
          <w:rFonts w:ascii="Arial" w:hAnsi="Arial" w:cs="Arial"/>
        </w:rPr>
      </w:pPr>
      <w:r>
        <w:rPr>
          <w:rFonts w:ascii="Arial" w:hAnsi="Arial" w:cs="Arial"/>
        </w:rPr>
        <w:t xml:space="preserve">This section continue the discussion from previous section. </w:t>
      </w:r>
    </w:p>
    <w:p w14:paraId="2F61FDF0" w14:textId="1163E4D8" w:rsidR="00E033CD" w:rsidRDefault="00E033CD" w:rsidP="00E033CD">
      <w:pPr>
        <w:spacing w:before="120"/>
        <w:rPr>
          <w:rFonts w:ascii="Arial" w:hAnsi="Arial" w:cs="Arial"/>
        </w:rPr>
      </w:pPr>
      <w:r>
        <w:rPr>
          <w:rFonts w:ascii="Arial" w:hAnsi="Arial" w:cs="Arial"/>
        </w:rPr>
        <w:t xml:space="preserve">The </w:t>
      </w:r>
      <w:r w:rsidRPr="003B6519">
        <w:rPr>
          <w:rFonts w:ascii="Arial" w:hAnsi="Arial" w:cs="Arial"/>
        </w:rPr>
        <w:t>legacy LTE SC-PTM change notification mechanism</w:t>
      </w:r>
      <w:r>
        <w:rPr>
          <w:rFonts w:ascii="Arial" w:hAnsi="Arial" w:cs="Arial"/>
        </w:rPr>
        <w:t xml:space="preserve"> is a simple solution. However,</w:t>
      </w:r>
      <w:r w:rsidRPr="003B6519">
        <w:rPr>
          <w:rFonts w:ascii="Arial" w:hAnsi="Arial" w:cs="Arial"/>
        </w:rPr>
        <w:t xml:space="preserve"> </w:t>
      </w:r>
      <w:r>
        <w:rPr>
          <w:rFonts w:ascii="Arial" w:hAnsi="Arial" w:cs="Arial"/>
        </w:rPr>
        <w:t xml:space="preserve">as commented by some companies during the email discussion </w:t>
      </w:r>
      <w:r w:rsidRPr="009643CF">
        <w:rPr>
          <w:rFonts w:ascii="Arial" w:hAnsi="Arial" w:cs="Arial"/>
        </w:rPr>
        <w:t>Post111-e</w:t>
      </w:r>
      <w:r>
        <w:rPr>
          <w:rFonts w:ascii="Arial" w:hAnsi="Arial" w:cs="Arial"/>
        </w:rPr>
        <w:t>(</w:t>
      </w:r>
      <w:r w:rsidRPr="009643CF">
        <w:rPr>
          <w:rFonts w:ascii="Arial" w:hAnsi="Arial" w:cs="Arial"/>
        </w:rPr>
        <w:t>906</w:t>
      </w:r>
      <w:r>
        <w:rPr>
          <w:rFonts w:ascii="Arial" w:hAnsi="Arial" w:cs="Arial"/>
        </w:rPr>
        <w:t>), the SC-PTM</w:t>
      </w:r>
      <w:r w:rsidRPr="009643CF">
        <w:rPr>
          <w:rFonts w:ascii="Arial" w:hAnsi="Arial" w:cs="Arial"/>
        </w:rPr>
        <w:t xml:space="preserve"> </w:t>
      </w:r>
      <w:r w:rsidRPr="00C66EF5">
        <w:rPr>
          <w:rFonts w:ascii="Arial" w:hAnsi="Arial" w:cs="Arial"/>
        </w:rPr>
        <w:t>change notification</w:t>
      </w:r>
      <w:r>
        <w:rPr>
          <w:rFonts w:ascii="Arial" w:hAnsi="Arial" w:cs="Arial"/>
        </w:rPr>
        <w:t xml:space="preserve"> mechanism may lead the UE </w:t>
      </w:r>
      <w:r w:rsidR="002B41F4">
        <w:rPr>
          <w:rFonts w:ascii="Arial" w:hAnsi="Arial" w:cs="Arial"/>
        </w:rPr>
        <w:t xml:space="preserve">to monitor both MCCH and PCCH and </w:t>
      </w:r>
      <w:r>
        <w:rPr>
          <w:rFonts w:ascii="Arial" w:hAnsi="Arial" w:cs="Arial"/>
        </w:rPr>
        <w:t xml:space="preserve">to </w:t>
      </w:r>
      <w:r w:rsidRPr="00C66EF5">
        <w:rPr>
          <w:rFonts w:ascii="Arial" w:hAnsi="Arial" w:cs="Arial"/>
        </w:rPr>
        <w:t xml:space="preserve">wake up and receive the updated MCCH control information </w:t>
      </w:r>
      <w:r>
        <w:rPr>
          <w:rFonts w:ascii="Arial" w:hAnsi="Arial" w:cs="Arial"/>
        </w:rPr>
        <w:t xml:space="preserve">for some MBS services </w:t>
      </w:r>
      <w:r w:rsidRPr="00C66EF5">
        <w:rPr>
          <w:rFonts w:ascii="Arial" w:hAnsi="Arial" w:cs="Arial"/>
        </w:rPr>
        <w:t xml:space="preserve">which </w:t>
      </w:r>
      <w:r>
        <w:rPr>
          <w:rFonts w:ascii="Arial" w:hAnsi="Arial" w:cs="Arial"/>
        </w:rPr>
        <w:t xml:space="preserve">are not his </w:t>
      </w:r>
      <w:r w:rsidRPr="00C66EF5">
        <w:rPr>
          <w:rFonts w:ascii="Arial" w:hAnsi="Arial" w:cs="Arial"/>
        </w:rPr>
        <w:t>interest</w:t>
      </w:r>
      <w:r>
        <w:rPr>
          <w:rFonts w:ascii="Arial" w:hAnsi="Arial" w:cs="Arial"/>
        </w:rPr>
        <w:t xml:space="preserve">s and then may be not friendly to UE power consumption for </w:t>
      </w:r>
      <w:r w:rsidR="002B41F4">
        <w:rPr>
          <w:rFonts w:ascii="Arial" w:hAnsi="Arial" w:cs="Arial"/>
        </w:rPr>
        <w:t xml:space="preserve">the </w:t>
      </w:r>
      <w:r w:rsidR="00D604F8">
        <w:rPr>
          <w:rFonts w:ascii="Arial" w:hAnsi="Arial" w:cs="Arial"/>
        </w:rPr>
        <w:t xml:space="preserve">cases where </w:t>
      </w:r>
      <w:r w:rsidR="002B41F4">
        <w:rPr>
          <w:rFonts w:ascii="Arial" w:hAnsi="Arial" w:cs="Arial"/>
        </w:rPr>
        <w:t>PTM configuration changes too often</w:t>
      </w:r>
      <w:r>
        <w:rPr>
          <w:rFonts w:ascii="Arial" w:hAnsi="Arial" w:cs="Arial"/>
        </w:rPr>
        <w:t>.</w:t>
      </w:r>
    </w:p>
    <w:p w14:paraId="74B95119" w14:textId="4FDDC9AC" w:rsidR="004D3BD4" w:rsidRDefault="004D3BD4" w:rsidP="00E033CD">
      <w:pPr>
        <w:spacing w:before="120"/>
        <w:rPr>
          <w:rFonts w:ascii="Arial" w:hAnsi="Arial" w:cs="Arial"/>
        </w:rPr>
      </w:pPr>
      <w:r>
        <w:rPr>
          <w:rFonts w:ascii="Arial" w:hAnsi="Arial" w:cs="Arial"/>
        </w:rPr>
        <w:t xml:space="preserve">According to </w:t>
      </w:r>
      <w:r w:rsidR="00AE6FE7">
        <w:rPr>
          <w:rFonts w:ascii="Arial" w:hAnsi="Arial" w:cs="Arial"/>
        </w:rPr>
        <w:t>the</w:t>
      </w:r>
      <w:r>
        <w:rPr>
          <w:rFonts w:ascii="Arial" w:hAnsi="Arial" w:cs="Arial"/>
        </w:rPr>
        <w:t xml:space="preserve"> email discussion </w:t>
      </w:r>
      <w:r w:rsidR="00AE6FE7">
        <w:rPr>
          <w:rFonts w:ascii="Arial" w:hAnsi="Arial" w:cs="Arial"/>
        </w:rPr>
        <w:t>(</w:t>
      </w:r>
      <w:r w:rsidR="00AE6FE7" w:rsidRPr="009643CF">
        <w:rPr>
          <w:rFonts w:ascii="Arial" w:hAnsi="Arial" w:cs="Arial"/>
        </w:rPr>
        <w:t>Post111-e</w:t>
      </w:r>
      <w:r w:rsidR="00AE6FE7">
        <w:rPr>
          <w:rFonts w:ascii="Arial" w:hAnsi="Arial" w:cs="Arial"/>
        </w:rPr>
        <w:t>-</w:t>
      </w:r>
      <w:r w:rsidR="00AE6FE7" w:rsidRPr="009643CF">
        <w:rPr>
          <w:rFonts w:ascii="Arial" w:hAnsi="Arial" w:cs="Arial"/>
        </w:rPr>
        <w:t>906</w:t>
      </w:r>
      <w:r w:rsidR="00AE6FE7">
        <w:rPr>
          <w:rFonts w:ascii="Arial" w:hAnsi="Arial" w:cs="Arial"/>
        </w:rPr>
        <w:t xml:space="preserve">) </w:t>
      </w:r>
      <w:r>
        <w:rPr>
          <w:rFonts w:ascii="Arial" w:hAnsi="Arial" w:cs="Arial"/>
        </w:rPr>
        <w:t>summary</w:t>
      </w:r>
      <w:r w:rsidR="00AE6FE7">
        <w:rPr>
          <w:rFonts w:ascii="Arial" w:hAnsi="Arial" w:cs="Arial"/>
        </w:rPr>
        <w:t xml:space="preserve"> [1]</w:t>
      </w:r>
      <w:r>
        <w:rPr>
          <w:rFonts w:ascii="Arial" w:hAnsi="Arial" w:cs="Arial"/>
        </w:rPr>
        <w:t xml:space="preserve"> and the contributions submitted to RAN2#112e, rapporteur summarizes the following alternatives to handle the issue. </w:t>
      </w:r>
    </w:p>
    <w:p w14:paraId="5D57AF4F" w14:textId="16AE2310" w:rsidR="00E033CD" w:rsidRDefault="00E033CD" w:rsidP="00E033CD">
      <w:pPr>
        <w:spacing w:before="120"/>
        <w:rPr>
          <w:rFonts w:ascii="Arial" w:hAnsi="Arial" w:cs="Arial"/>
          <w:b/>
          <w:u w:val="single"/>
        </w:rPr>
      </w:pPr>
      <w:r w:rsidRPr="001852C4">
        <w:rPr>
          <w:rFonts w:ascii="Arial" w:hAnsi="Arial" w:cs="Arial"/>
          <w:b/>
          <w:u w:val="single"/>
        </w:rPr>
        <w:t xml:space="preserve">Alternative </w:t>
      </w:r>
      <w:r w:rsidR="004D3BD4">
        <w:rPr>
          <w:rFonts w:ascii="Arial" w:hAnsi="Arial" w:cs="Arial"/>
          <w:b/>
          <w:u w:val="single"/>
        </w:rPr>
        <w:t>1</w:t>
      </w:r>
      <w:r w:rsidRPr="001852C4">
        <w:rPr>
          <w:rFonts w:ascii="Arial" w:hAnsi="Arial" w:cs="Arial"/>
          <w:b/>
          <w:u w:val="single"/>
        </w:rPr>
        <w:t xml:space="preserve">: </w:t>
      </w:r>
      <w:r w:rsidR="004D3BD4">
        <w:rPr>
          <w:rFonts w:ascii="Arial" w:hAnsi="Arial" w:cs="Arial"/>
          <w:b/>
          <w:u w:val="single"/>
        </w:rPr>
        <w:t xml:space="preserve">Multiple MCCHs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 xml:space="preserve">change </w:t>
      </w:r>
    </w:p>
    <w:p w14:paraId="31673B85" w14:textId="2F20E1DE" w:rsidR="004D3BD4" w:rsidRDefault="004D3BD4" w:rsidP="00E033CD">
      <w:pPr>
        <w:spacing w:before="120"/>
        <w:rPr>
          <w:rFonts w:ascii="Arial" w:hAnsi="Arial" w:cs="Arial"/>
        </w:rPr>
      </w:pPr>
      <w:r>
        <w:rPr>
          <w:rFonts w:ascii="Arial" w:hAnsi="Arial" w:cs="Arial"/>
        </w:rPr>
        <w:t>T</w:t>
      </w:r>
      <w:r w:rsidRPr="004D3BD4">
        <w:rPr>
          <w:rFonts w:ascii="Arial" w:hAnsi="Arial" w:cs="Arial"/>
        </w:rPr>
        <w:t>he network groups some of MBS services together to form a MBS service group to share the same MCCH modification cycle</w:t>
      </w:r>
      <w:r>
        <w:rPr>
          <w:rFonts w:ascii="Arial" w:hAnsi="Arial" w:cs="Arial"/>
        </w:rPr>
        <w:t xml:space="preserve"> and </w:t>
      </w:r>
      <w:r w:rsidRPr="004D3BD4">
        <w:rPr>
          <w:rFonts w:ascii="Arial" w:hAnsi="Arial" w:cs="Arial"/>
        </w:rPr>
        <w:t>repetition cycle</w:t>
      </w:r>
      <w:r>
        <w:rPr>
          <w:rFonts w:ascii="Arial" w:hAnsi="Arial" w:cs="Arial"/>
        </w:rPr>
        <w:t xml:space="preserve">. For example, the </w:t>
      </w:r>
      <w:r w:rsidR="00246A5B">
        <w:rPr>
          <w:rFonts w:ascii="Arial" w:hAnsi="Arial" w:cs="Arial"/>
        </w:rPr>
        <w:t xml:space="preserve">frequently changed MBS services can be organized together into one service group and their PTM configuration and change notification shares one MCCH. </w:t>
      </w:r>
      <w:r>
        <w:rPr>
          <w:rFonts w:ascii="Arial" w:hAnsi="Arial" w:cs="Arial"/>
        </w:rPr>
        <w:t>As discussed in section 3.5, multiple MCCH</w:t>
      </w:r>
      <w:r w:rsidR="00246A5B">
        <w:rPr>
          <w:rFonts w:ascii="Arial" w:hAnsi="Arial" w:cs="Arial"/>
        </w:rPr>
        <w:t>s</w:t>
      </w:r>
      <w:r>
        <w:rPr>
          <w:rFonts w:ascii="Arial" w:hAnsi="Arial" w:cs="Arial"/>
        </w:rPr>
        <w:t xml:space="preserve"> </w:t>
      </w:r>
      <w:r w:rsidR="00246A5B">
        <w:rPr>
          <w:rFonts w:ascii="Arial" w:hAnsi="Arial" w:cs="Arial"/>
        </w:rPr>
        <w:t>are</w:t>
      </w:r>
      <w:r>
        <w:rPr>
          <w:rFonts w:ascii="Arial" w:hAnsi="Arial" w:cs="Arial"/>
        </w:rPr>
        <w:t xml:space="preserve"> used</w:t>
      </w:r>
      <w:r w:rsidR="00246A5B">
        <w:rPr>
          <w:rFonts w:ascii="Arial" w:hAnsi="Arial" w:cs="Arial"/>
        </w:rPr>
        <w:t xml:space="preserve"> in this case</w:t>
      </w:r>
      <w:r>
        <w:rPr>
          <w:rFonts w:ascii="Arial" w:hAnsi="Arial" w:cs="Arial"/>
        </w:rPr>
        <w:t xml:space="preserve">. </w:t>
      </w:r>
    </w:p>
    <w:p w14:paraId="1AB4B312" w14:textId="26DB90AB" w:rsidR="004D3BD4" w:rsidRPr="004D3BD4" w:rsidRDefault="004D3BD4" w:rsidP="00E033CD">
      <w:pPr>
        <w:spacing w:before="120"/>
        <w:rPr>
          <w:rFonts w:ascii="Arial" w:hAnsi="Arial" w:cs="Arial"/>
        </w:rPr>
      </w:pPr>
      <w:r>
        <w:rPr>
          <w:rFonts w:ascii="Arial" w:hAnsi="Arial" w:cs="Arial"/>
        </w:rPr>
        <w:t xml:space="preserve">If </w:t>
      </w:r>
      <w:r w:rsidRPr="00C66EF5">
        <w:rPr>
          <w:rFonts w:ascii="Arial" w:hAnsi="Arial" w:cs="Arial"/>
        </w:rPr>
        <w:t>the MBS services could be grouped</w:t>
      </w:r>
      <w:r>
        <w:rPr>
          <w:rFonts w:ascii="Arial" w:hAnsi="Arial" w:cs="Arial"/>
        </w:rPr>
        <w:t xml:space="preserve"> </w:t>
      </w:r>
      <w:r w:rsidR="00246A5B">
        <w:rPr>
          <w:rFonts w:ascii="Arial" w:hAnsi="Arial" w:cs="Arial"/>
        </w:rPr>
        <w:t>above</w:t>
      </w:r>
      <w:r>
        <w:rPr>
          <w:rFonts w:ascii="Arial" w:hAnsi="Arial" w:cs="Arial"/>
        </w:rPr>
        <w:t>,</w:t>
      </w:r>
      <w:r w:rsidRPr="00C66EF5">
        <w:rPr>
          <w:rFonts w:ascii="Arial" w:hAnsi="Arial" w:cs="Arial"/>
        </w:rPr>
        <w:t xml:space="preserve"> the </w:t>
      </w:r>
      <w:r>
        <w:rPr>
          <w:rFonts w:ascii="Arial" w:hAnsi="Arial" w:cs="Arial"/>
        </w:rPr>
        <w:t xml:space="preserve">PTM </w:t>
      </w:r>
      <w:r w:rsidRPr="00C66EF5">
        <w:rPr>
          <w:rFonts w:ascii="Arial" w:hAnsi="Arial" w:cs="Arial"/>
        </w:rPr>
        <w:t xml:space="preserve">change </w:t>
      </w:r>
      <w:r w:rsidRPr="00956B51">
        <w:rPr>
          <w:rFonts w:ascii="Arial" w:hAnsi="Arial" w:cs="Arial"/>
        </w:rPr>
        <w:t xml:space="preserve">notification </w:t>
      </w:r>
      <w:r>
        <w:rPr>
          <w:rFonts w:ascii="Arial" w:hAnsi="Arial" w:cs="Arial"/>
        </w:rPr>
        <w:t xml:space="preserve">can be </w:t>
      </w:r>
      <w:r w:rsidRPr="00C66EF5">
        <w:rPr>
          <w:rFonts w:ascii="Arial" w:hAnsi="Arial" w:cs="Arial"/>
        </w:rPr>
        <w:t>only notified to the involved UEs which have interest</w:t>
      </w:r>
      <w:r>
        <w:rPr>
          <w:rFonts w:ascii="Arial" w:hAnsi="Arial" w:cs="Arial"/>
        </w:rPr>
        <w:t>s.</w:t>
      </w:r>
      <w:r w:rsidR="008164B5">
        <w:rPr>
          <w:rFonts w:ascii="Arial" w:hAnsi="Arial" w:cs="Arial"/>
        </w:rPr>
        <w:t xml:space="preserve"> UE may refrain from frequen</w:t>
      </w:r>
      <w:r w:rsidR="00A11B56">
        <w:rPr>
          <w:rFonts w:ascii="Arial" w:hAnsi="Arial" w:cs="Arial"/>
        </w:rPr>
        <w:t>t</w:t>
      </w:r>
      <w:r w:rsidR="008164B5">
        <w:rPr>
          <w:rFonts w:ascii="Arial" w:hAnsi="Arial" w:cs="Arial"/>
        </w:rPr>
        <w:t xml:space="preserve"> wake-up for MCCH check if he wants to only follow less</w:t>
      </w:r>
      <w:r w:rsidR="008164B5" w:rsidRPr="008164B5">
        <w:rPr>
          <w:rFonts w:ascii="Arial" w:hAnsi="Arial" w:cs="Arial"/>
        </w:rPr>
        <w:t xml:space="preserve"> </w:t>
      </w:r>
      <w:r w:rsidR="008164B5">
        <w:rPr>
          <w:rFonts w:ascii="Arial" w:hAnsi="Arial" w:cs="Arial"/>
        </w:rPr>
        <w:t>frequently changed MBS services (e.g. IoT services).</w:t>
      </w:r>
      <w:r w:rsidR="00C341E5">
        <w:rPr>
          <w:rFonts w:ascii="Arial" w:hAnsi="Arial" w:cs="Arial"/>
        </w:rPr>
        <w:t xml:space="preserve"> </w:t>
      </w:r>
      <w:r w:rsidR="008164B5">
        <w:rPr>
          <w:rFonts w:ascii="Arial" w:hAnsi="Arial" w:cs="Arial"/>
        </w:rPr>
        <w:t xml:space="preserve">  </w:t>
      </w:r>
    </w:p>
    <w:p w14:paraId="27447391" w14:textId="77777777" w:rsidR="004D3BD4" w:rsidRDefault="004D3BD4" w:rsidP="00E033CD">
      <w:pPr>
        <w:spacing w:before="120"/>
        <w:rPr>
          <w:rFonts w:ascii="Arial" w:hAnsi="Arial" w:cs="Arial"/>
        </w:rPr>
      </w:pPr>
    </w:p>
    <w:p w14:paraId="07ED62B6" w14:textId="68BB353A" w:rsidR="00E033CD" w:rsidRDefault="00A1179F" w:rsidP="00E033CD">
      <w:pPr>
        <w:spacing w:before="120"/>
        <w:rPr>
          <w:rFonts w:ascii="Arial" w:hAnsi="Arial" w:cs="Arial"/>
        </w:rPr>
      </w:pPr>
      <w:r w:rsidRPr="001852C4">
        <w:rPr>
          <w:rFonts w:ascii="Arial" w:hAnsi="Arial" w:cs="Arial"/>
          <w:b/>
          <w:u w:val="single"/>
        </w:rPr>
        <w:t xml:space="preserve">Alternative </w:t>
      </w:r>
      <w:r>
        <w:rPr>
          <w:rFonts w:ascii="Arial" w:hAnsi="Arial" w:cs="Arial"/>
          <w:b/>
          <w:u w:val="single"/>
        </w:rPr>
        <w:t>2</w:t>
      </w:r>
      <w:r w:rsidRPr="001852C4">
        <w:rPr>
          <w:rFonts w:ascii="Arial" w:hAnsi="Arial" w:cs="Arial"/>
          <w:b/>
          <w:u w:val="single"/>
        </w:rPr>
        <w:t xml:space="preserve">: </w:t>
      </w:r>
      <w:r w:rsidR="00C56EDB">
        <w:rPr>
          <w:rFonts w:ascii="Arial" w:hAnsi="Arial" w:cs="Arial"/>
          <w:b/>
          <w:u w:val="single"/>
        </w:rPr>
        <w:t xml:space="preserve">Group based paging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change</w:t>
      </w:r>
      <w:r w:rsidR="00E033CD">
        <w:rPr>
          <w:rFonts w:ascii="Arial" w:hAnsi="Arial" w:cs="Arial"/>
        </w:rPr>
        <w:t xml:space="preserve"> </w:t>
      </w:r>
    </w:p>
    <w:p w14:paraId="1F4CC670" w14:textId="75376985" w:rsidR="00A60618" w:rsidRPr="00DA1BBA" w:rsidRDefault="008606BF" w:rsidP="00E033CD">
      <w:pPr>
        <w:spacing w:before="120"/>
        <w:rPr>
          <w:rFonts w:ascii="Arial" w:hAnsi="Arial" w:cs="Arial"/>
        </w:rPr>
      </w:pPr>
      <w:r w:rsidRPr="008606BF">
        <w:rPr>
          <w:rFonts w:ascii="Arial" w:hAnsi="Arial" w:cs="Arial"/>
        </w:rPr>
        <w:t xml:space="preserve">The spirit of this design is to merge the monitoring of PTM configuration change notification into the legacy paging monitoring to save UE power. </w:t>
      </w:r>
      <w:r w:rsidR="00A60618">
        <w:rPr>
          <w:rFonts w:ascii="Arial" w:hAnsi="Arial" w:cs="Arial"/>
        </w:rPr>
        <w:t>The bits within the</w:t>
      </w:r>
      <w:r w:rsidR="00A60618" w:rsidRPr="00A60618">
        <w:rPr>
          <w:rFonts w:ascii="Arial" w:hAnsi="Arial" w:cs="Arial"/>
        </w:rPr>
        <w:t xml:space="preserve"> Short Message field</w:t>
      </w:r>
      <w:r w:rsidR="00A60618">
        <w:rPr>
          <w:rFonts w:ascii="Arial" w:hAnsi="Arial" w:cs="Arial"/>
        </w:rPr>
        <w:t xml:space="preserve"> of the </w:t>
      </w:r>
      <w:r w:rsidR="00FB7D52">
        <w:rPr>
          <w:rFonts w:ascii="Arial" w:hAnsi="Arial" w:cs="Arial"/>
        </w:rPr>
        <w:t xml:space="preserve">legacy </w:t>
      </w:r>
      <w:r w:rsidR="00A60618">
        <w:rPr>
          <w:rFonts w:ascii="Arial" w:hAnsi="Arial" w:cs="Arial"/>
        </w:rPr>
        <w:t xml:space="preserve">DCI format for paging </w:t>
      </w:r>
      <w:r w:rsidR="00FB7D52">
        <w:rPr>
          <w:rFonts w:ascii="Arial" w:hAnsi="Arial" w:cs="Arial"/>
        </w:rPr>
        <w:t xml:space="preserve">or new DCI format </w:t>
      </w:r>
      <w:r w:rsidR="00A60618">
        <w:rPr>
          <w:rFonts w:ascii="Arial" w:hAnsi="Arial" w:cs="Arial"/>
        </w:rPr>
        <w:t xml:space="preserve">can be used to </w:t>
      </w:r>
      <w:r w:rsidR="00A60618" w:rsidRPr="00A60618">
        <w:rPr>
          <w:rFonts w:ascii="Arial" w:hAnsi="Arial" w:cs="Arial"/>
        </w:rPr>
        <w:t xml:space="preserve">indicate whether the </w:t>
      </w:r>
      <w:r w:rsidR="00A60618">
        <w:rPr>
          <w:rFonts w:ascii="Arial" w:hAnsi="Arial" w:cs="Arial"/>
        </w:rPr>
        <w:t>NR MB</w:t>
      </w:r>
      <w:r w:rsidR="00A60618" w:rsidRPr="00A60618">
        <w:rPr>
          <w:rFonts w:ascii="Arial" w:hAnsi="Arial" w:cs="Arial"/>
        </w:rPr>
        <w:t>S control information is change</w:t>
      </w:r>
      <w:r w:rsidR="00A60618">
        <w:rPr>
          <w:rFonts w:ascii="Arial" w:hAnsi="Arial" w:cs="Arial"/>
        </w:rPr>
        <w:t>d. T</w:t>
      </w:r>
      <w:r w:rsidR="00A60618" w:rsidRPr="00A60618">
        <w:rPr>
          <w:rFonts w:ascii="Arial" w:hAnsi="Arial" w:cs="Arial"/>
        </w:rPr>
        <w:t xml:space="preserve">he </w:t>
      </w:r>
      <w:r w:rsidR="00FB7D52">
        <w:rPr>
          <w:rFonts w:ascii="Arial" w:hAnsi="Arial" w:cs="Arial"/>
        </w:rPr>
        <w:t xml:space="preserve">field (e.g. </w:t>
      </w:r>
      <w:r w:rsidR="00A60618" w:rsidRPr="00A60618">
        <w:rPr>
          <w:rFonts w:ascii="Arial" w:hAnsi="Arial" w:cs="Arial"/>
        </w:rPr>
        <w:t>short message</w:t>
      </w:r>
      <w:r w:rsidR="00FB7D52">
        <w:rPr>
          <w:rFonts w:ascii="Arial" w:hAnsi="Arial" w:cs="Arial"/>
        </w:rPr>
        <w:t>)</w:t>
      </w:r>
      <w:r w:rsidR="00A60618" w:rsidRPr="00A60618">
        <w:rPr>
          <w:rFonts w:ascii="Arial" w:hAnsi="Arial" w:cs="Arial"/>
        </w:rPr>
        <w:t xml:space="preserve"> can</w:t>
      </w:r>
      <w:r w:rsidR="00A60618">
        <w:rPr>
          <w:rFonts w:ascii="Arial" w:hAnsi="Arial" w:cs="Arial"/>
        </w:rPr>
        <w:t xml:space="preserve"> further</w:t>
      </w:r>
      <w:r w:rsidR="00A60618" w:rsidRPr="00A60618">
        <w:rPr>
          <w:rFonts w:ascii="Arial" w:hAnsi="Arial" w:cs="Arial"/>
        </w:rPr>
        <w:t xml:space="preserve"> indicate which MBS service group</w:t>
      </w:r>
      <w:r w:rsidR="00A60618">
        <w:rPr>
          <w:rFonts w:ascii="Arial" w:hAnsi="Arial" w:cs="Arial"/>
        </w:rPr>
        <w:t>’</w:t>
      </w:r>
      <w:r w:rsidR="00A60618" w:rsidRPr="00A60618">
        <w:rPr>
          <w:rFonts w:ascii="Arial" w:hAnsi="Arial" w:cs="Arial"/>
        </w:rPr>
        <w:t>s MBMS control information are change</w:t>
      </w:r>
      <w:r w:rsidR="00A60618">
        <w:rPr>
          <w:rFonts w:ascii="Arial" w:hAnsi="Arial" w:cs="Arial"/>
        </w:rPr>
        <w:t>d</w:t>
      </w:r>
      <w:r w:rsidR="00A60618" w:rsidRPr="00A60618">
        <w:rPr>
          <w:rFonts w:ascii="Arial" w:hAnsi="Arial" w:cs="Arial"/>
        </w:rPr>
        <w:t>.</w:t>
      </w:r>
      <w:r w:rsidR="00A60618" w:rsidRPr="00DA1BBA">
        <w:rPr>
          <w:rFonts w:ascii="Arial" w:hAnsi="Arial" w:cs="Arial"/>
        </w:rPr>
        <w:t xml:space="preserve"> The UE reads the paging and then read</w:t>
      </w:r>
      <w:r w:rsidR="00DA1BBA">
        <w:rPr>
          <w:rFonts w:ascii="Arial" w:hAnsi="Arial" w:cs="Arial"/>
        </w:rPr>
        <w:t>s</w:t>
      </w:r>
      <w:r w:rsidR="00A60618" w:rsidRPr="00DA1BBA">
        <w:rPr>
          <w:rFonts w:ascii="Arial" w:hAnsi="Arial" w:cs="Arial"/>
        </w:rPr>
        <w:t xml:space="preserve"> the updated MCCH channel</w:t>
      </w:r>
      <w:r w:rsidR="00FB7D52">
        <w:rPr>
          <w:rFonts w:ascii="Arial" w:hAnsi="Arial" w:cs="Arial"/>
        </w:rPr>
        <w:t xml:space="preserve"> if needed</w:t>
      </w:r>
      <w:r w:rsidR="00A60618" w:rsidRPr="00DA1BBA">
        <w:rPr>
          <w:rFonts w:ascii="Arial" w:hAnsi="Arial" w:cs="Arial"/>
        </w:rPr>
        <w:t xml:space="preserve">. </w:t>
      </w:r>
    </w:p>
    <w:p w14:paraId="41B51F6A" w14:textId="04F31D20" w:rsidR="00FB7D52" w:rsidRDefault="00A60618" w:rsidP="00E033CD">
      <w:pPr>
        <w:spacing w:before="120"/>
        <w:rPr>
          <w:rFonts w:ascii="Arial" w:hAnsi="Arial" w:cs="Arial"/>
        </w:rPr>
      </w:pPr>
      <w:r w:rsidRPr="00A60618">
        <w:rPr>
          <w:rFonts w:ascii="Arial" w:hAnsi="Arial" w:cs="Arial"/>
        </w:rPr>
        <w:t xml:space="preserve">This </w:t>
      </w:r>
      <w:r>
        <w:rPr>
          <w:rFonts w:ascii="Arial" w:hAnsi="Arial" w:cs="Arial"/>
        </w:rPr>
        <w:t>design also assume that the</w:t>
      </w:r>
      <w:r w:rsidRPr="00A60618">
        <w:rPr>
          <w:rFonts w:ascii="Arial" w:hAnsi="Arial" w:cs="Arial"/>
        </w:rPr>
        <w:t xml:space="preserve"> MBS services could be grouped</w:t>
      </w:r>
      <w:r>
        <w:rPr>
          <w:rFonts w:ascii="Arial" w:hAnsi="Arial" w:cs="Arial"/>
        </w:rPr>
        <w:t xml:space="preserve">. </w:t>
      </w:r>
      <w:r w:rsidR="00FB7D52" w:rsidRPr="00A60618">
        <w:rPr>
          <w:rFonts w:ascii="Arial" w:hAnsi="Arial" w:cs="Arial"/>
        </w:rPr>
        <w:t xml:space="preserve">This </w:t>
      </w:r>
      <w:r w:rsidR="00FB7D52">
        <w:rPr>
          <w:rFonts w:ascii="Arial" w:hAnsi="Arial" w:cs="Arial"/>
        </w:rPr>
        <w:t xml:space="preserve">design implies that the UE that is interested in the MBS services can be automatically grouped and then UE group based paging applies. It should be noted that UE group based paging is being discussed within Rel-17 power saving WI. </w:t>
      </w:r>
    </w:p>
    <w:p w14:paraId="63311BD9" w14:textId="40E12DA5" w:rsidR="00036888" w:rsidRDefault="00A60618" w:rsidP="00E033CD">
      <w:pPr>
        <w:spacing w:before="120"/>
        <w:rPr>
          <w:rFonts w:ascii="Arial" w:hAnsi="Arial" w:cs="Arial"/>
        </w:rPr>
      </w:pPr>
      <w:r>
        <w:rPr>
          <w:rFonts w:ascii="Arial" w:hAnsi="Arial" w:cs="Arial"/>
        </w:rPr>
        <w:t>The benefit of this alternative is that the</w:t>
      </w:r>
      <w:r w:rsidRPr="00A60618">
        <w:rPr>
          <w:rFonts w:ascii="Arial" w:hAnsi="Arial" w:cs="Arial"/>
        </w:rPr>
        <w:t xml:space="preserve"> change</w:t>
      </w:r>
      <w:r>
        <w:rPr>
          <w:rFonts w:ascii="Arial" w:hAnsi="Arial" w:cs="Arial"/>
        </w:rPr>
        <w:t xml:space="preserve"> notification</w:t>
      </w:r>
      <w:r w:rsidRPr="00A60618">
        <w:rPr>
          <w:rFonts w:ascii="Arial" w:hAnsi="Arial" w:cs="Arial"/>
        </w:rPr>
        <w:t xml:space="preserve"> is only notified to the involved UEs which have interest</w:t>
      </w:r>
      <w:r>
        <w:rPr>
          <w:rFonts w:ascii="Arial" w:hAnsi="Arial" w:cs="Arial"/>
        </w:rPr>
        <w:t>s [28]</w:t>
      </w:r>
      <w:r w:rsidRPr="00A60618">
        <w:rPr>
          <w:rFonts w:ascii="Arial" w:hAnsi="Arial" w:cs="Arial"/>
        </w:rPr>
        <w:t>.</w:t>
      </w:r>
      <w:r w:rsidR="00C341E5">
        <w:rPr>
          <w:rFonts w:ascii="Arial" w:hAnsi="Arial" w:cs="Arial"/>
        </w:rPr>
        <w:t xml:space="preserve"> However the </w:t>
      </w:r>
      <w:r w:rsidR="00FB7D52">
        <w:rPr>
          <w:rFonts w:ascii="Arial" w:hAnsi="Arial" w:cs="Arial"/>
        </w:rPr>
        <w:t xml:space="preserve">discussion of the </w:t>
      </w:r>
      <w:r w:rsidR="00FB7D52">
        <w:rPr>
          <w:rFonts w:ascii="Arial" w:hAnsi="Arial" w:cs="Arial" w:hint="eastAsia"/>
          <w:lang w:eastAsia="zh-CN"/>
        </w:rPr>
        <w:t>DCI</w:t>
      </w:r>
      <w:r w:rsidR="00FB7D52">
        <w:rPr>
          <w:rFonts w:ascii="Arial" w:hAnsi="Arial" w:cs="Arial"/>
          <w:lang w:eastAsia="zh-CN"/>
        </w:rPr>
        <w:t xml:space="preserve"> format </w:t>
      </w:r>
      <w:r w:rsidR="00C341E5">
        <w:rPr>
          <w:rFonts w:ascii="Arial" w:hAnsi="Arial" w:cs="Arial"/>
        </w:rPr>
        <w:t xml:space="preserve">may need coordination with RAN1. RAN2 also needs to discuss </w:t>
      </w:r>
      <w:r w:rsidR="00FB7D52">
        <w:rPr>
          <w:rFonts w:ascii="Arial" w:hAnsi="Arial" w:cs="Arial"/>
        </w:rPr>
        <w:t xml:space="preserve">how to group the UEs to enable group based paging </w:t>
      </w:r>
      <w:r w:rsidR="00C341E5">
        <w:rPr>
          <w:rFonts w:ascii="Arial" w:hAnsi="Arial" w:cs="Arial"/>
        </w:rPr>
        <w:t>for different</w:t>
      </w:r>
      <w:r w:rsidR="00C341E5" w:rsidRPr="00C341E5">
        <w:rPr>
          <w:rFonts w:ascii="Arial" w:hAnsi="Arial" w:cs="Arial"/>
        </w:rPr>
        <w:t xml:space="preserve"> </w:t>
      </w:r>
      <w:r w:rsidR="00C341E5" w:rsidRPr="00A60618">
        <w:rPr>
          <w:rFonts w:ascii="Arial" w:hAnsi="Arial" w:cs="Arial"/>
        </w:rPr>
        <w:t>MBS service groups</w:t>
      </w:r>
      <w:r w:rsidR="00C341E5">
        <w:rPr>
          <w:rFonts w:ascii="Arial" w:hAnsi="Arial" w:cs="Arial"/>
        </w:rPr>
        <w:t xml:space="preserve">. </w:t>
      </w:r>
    </w:p>
    <w:p w14:paraId="6FA784DA" w14:textId="078D2B17" w:rsidR="00A60618" w:rsidRDefault="00036888" w:rsidP="00E033CD">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w:t>
      </w:r>
      <w:r w:rsidRPr="007E680F">
        <w:rPr>
          <w:rFonts w:ascii="Arial" w:hAnsi="Arial" w:cs="Arial"/>
        </w:rPr>
        <w:t>PTM change notification</w:t>
      </w:r>
      <w:r>
        <w:rPr>
          <w:rFonts w:ascii="Arial" w:hAnsi="Arial" w:cs="Arial"/>
        </w:rPr>
        <w:t xml:space="preserve"> mechanism.</w:t>
      </w:r>
      <w:r w:rsidR="00C341E5">
        <w:rPr>
          <w:rFonts w:ascii="Arial" w:hAnsi="Arial" w:cs="Arial"/>
        </w:rPr>
        <w:t xml:space="preserve">   </w:t>
      </w:r>
    </w:p>
    <w:p w14:paraId="4328F848" w14:textId="20550930" w:rsidR="00DA1BBA" w:rsidRDefault="00036888" w:rsidP="00E033CD">
      <w:pPr>
        <w:spacing w:before="120"/>
        <w:rPr>
          <w:rFonts w:ascii="Arial" w:hAnsi="Arial" w:cs="Arial"/>
        </w:rPr>
      </w:pPr>
      <w:r>
        <w:rPr>
          <w:rFonts w:ascii="Arial" w:hAnsi="Arial" w:cs="Arial"/>
        </w:rPr>
        <w:t xml:space="preserve">RAN2 can discuss which alternative should be adopted if an enhancement based on the baseline </w:t>
      </w:r>
      <w:r w:rsidRPr="007E680F">
        <w:rPr>
          <w:rFonts w:ascii="Arial" w:hAnsi="Arial" w:cs="Arial"/>
        </w:rPr>
        <w:t>PTM change notification</w:t>
      </w:r>
      <w:r>
        <w:rPr>
          <w:rFonts w:ascii="Arial" w:hAnsi="Arial" w:cs="Arial"/>
        </w:rPr>
        <w:t xml:space="preserve"> mechanism</w:t>
      </w:r>
      <w:r w:rsidR="00AC3F50">
        <w:rPr>
          <w:rFonts w:ascii="Arial" w:hAnsi="Arial" w:cs="Arial"/>
        </w:rPr>
        <w:t xml:space="preserve"> is considered</w:t>
      </w:r>
      <w:r>
        <w:rPr>
          <w:rFonts w:ascii="Arial" w:hAnsi="Arial" w:cs="Arial"/>
        </w:rPr>
        <w:t xml:space="preserve">. </w:t>
      </w:r>
    </w:p>
    <w:p w14:paraId="68859B08" w14:textId="7B245ADB" w:rsidR="00036888" w:rsidRPr="00C62488" w:rsidRDefault="00036888" w:rsidP="00036888">
      <w:pPr>
        <w:pStyle w:val="3"/>
        <w:rPr>
          <w:b/>
        </w:rPr>
      </w:pPr>
      <w:r w:rsidRPr="00C62488">
        <w:rPr>
          <w:b/>
          <w:color w:val="00B0F0"/>
          <w:sz w:val="22"/>
        </w:rPr>
        <w:lastRenderedPageBreak/>
        <w:t xml:space="preserve">Question </w:t>
      </w:r>
      <w:r>
        <w:rPr>
          <w:b/>
          <w:color w:val="00B0F0"/>
          <w:sz w:val="22"/>
        </w:rPr>
        <w:t>1</w:t>
      </w:r>
      <w:r w:rsidR="006B542B">
        <w:rPr>
          <w:b/>
          <w:color w:val="00B0F0"/>
          <w:sz w:val="22"/>
        </w:rPr>
        <w:t>3</w:t>
      </w:r>
      <w:r w:rsidRPr="00C62488">
        <w:rPr>
          <w:b/>
        </w:rPr>
        <w:t xml:space="preserve"> </w:t>
      </w:r>
    </w:p>
    <w:p w14:paraId="68997777" w14:textId="794E4482" w:rsidR="00036888" w:rsidRDefault="00036888" w:rsidP="00036888">
      <w:pPr>
        <w:rPr>
          <w:rFonts w:ascii="Arial" w:eastAsia="MS Mincho" w:hAnsi="Arial" w:cs="Arial"/>
          <w:color w:val="00B0F0"/>
          <w:lang w:eastAsia="ja-JP"/>
        </w:rPr>
      </w:pPr>
      <w:r w:rsidRPr="00036888">
        <w:rPr>
          <w:rFonts w:ascii="Arial" w:eastAsia="MS Mincho" w:hAnsi="Arial" w:cs="Arial"/>
          <w:color w:val="00B0F0"/>
          <w:lang w:eastAsia="ja-JP"/>
        </w:rPr>
        <w:t>Which alternative should be adopted if an enhancement based on the baseline PTM change notification mechanism</w:t>
      </w:r>
      <w:r w:rsidR="00AC3F50">
        <w:rPr>
          <w:rFonts w:ascii="Arial" w:eastAsia="MS Mincho" w:hAnsi="Arial" w:cs="Arial"/>
          <w:color w:val="00B0F0"/>
          <w:lang w:eastAsia="ja-JP"/>
        </w:rPr>
        <w:t xml:space="preserve"> is considered</w:t>
      </w:r>
      <w:r>
        <w:rPr>
          <w:rFonts w:ascii="Arial" w:eastAsia="MS Mincho" w:hAnsi="Arial" w:cs="Arial"/>
          <w:color w:val="00B0F0"/>
          <w:lang w:eastAsia="ja-JP"/>
        </w:rPr>
        <w:t>?</w:t>
      </w:r>
    </w:p>
    <w:p w14:paraId="2BB0038D" w14:textId="7F6BA0A6"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Alt-1: </w:t>
      </w:r>
      <w:r w:rsidRPr="005E49FA">
        <w:rPr>
          <w:rFonts w:ascii="Arial" w:eastAsia="MS Mincho" w:hAnsi="Arial" w:cs="Arial"/>
          <w:color w:val="00B0F0"/>
          <w:lang w:eastAsia="ja-JP"/>
        </w:rPr>
        <w:t>Multiple MCCHs to notify PTM configuration change</w:t>
      </w:r>
    </w:p>
    <w:p w14:paraId="5EFF012E" w14:textId="044A4C28"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Alt-2: </w:t>
      </w:r>
      <w:r w:rsidRPr="005E49FA">
        <w:rPr>
          <w:rFonts w:ascii="Arial" w:eastAsia="MS Mincho" w:hAnsi="Arial" w:cs="Arial"/>
          <w:color w:val="00B0F0"/>
          <w:lang w:eastAsia="ja-JP"/>
        </w:rPr>
        <w:t>Group based paging to notify PTM configuration change</w:t>
      </w:r>
    </w:p>
    <w:p w14:paraId="62891035" w14:textId="77777777" w:rsidR="00036888" w:rsidRDefault="00036888" w:rsidP="00036888">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036888" w14:paraId="5154DC36" w14:textId="77777777" w:rsidTr="007D4C41">
        <w:tc>
          <w:tcPr>
            <w:tcW w:w="2120" w:type="dxa"/>
            <w:shd w:val="clear" w:color="auto" w:fill="80C687" w:themeFill="background1" w:themeFillShade="BF"/>
          </w:tcPr>
          <w:p w14:paraId="3F3FA462" w14:textId="77777777" w:rsidR="00036888" w:rsidRDefault="00036888" w:rsidP="007D4C41">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0792295C" w14:textId="331E47AA" w:rsidR="00036888" w:rsidRDefault="005E49FA" w:rsidP="007D4C41">
            <w:pPr>
              <w:pStyle w:val="af4"/>
              <w:rPr>
                <w:rFonts w:ascii="Arial" w:hAnsi="Arial" w:cs="Arial"/>
              </w:rPr>
            </w:pPr>
            <w:r>
              <w:rPr>
                <w:rFonts w:ascii="Arial" w:hAnsi="Arial" w:cs="Arial"/>
              </w:rPr>
              <w:t>Preferred Alt(s)</w:t>
            </w:r>
          </w:p>
        </w:tc>
        <w:tc>
          <w:tcPr>
            <w:tcW w:w="5659" w:type="dxa"/>
            <w:shd w:val="clear" w:color="auto" w:fill="80C687" w:themeFill="background1" w:themeFillShade="BF"/>
          </w:tcPr>
          <w:p w14:paraId="0D49552A" w14:textId="77777777" w:rsidR="00036888" w:rsidRDefault="00036888" w:rsidP="007D4C41">
            <w:pPr>
              <w:pStyle w:val="af4"/>
              <w:rPr>
                <w:rFonts w:ascii="Arial" w:hAnsi="Arial" w:cs="Arial"/>
              </w:rPr>
            </w:pPr>
            <w:r>
              <w:rPr>
                <w:rFonts w:ascii="Arial" w:hAnsi="Arial" w:cs="Arial"/>
              </w:rPr>
              <w:t>Comments</w:t>
            </w:r>
          </w:p>
        </w:tc>
      </w:tr>
      <w:tr w:rsidR="00023C15" w14:paraId="6A9C10D6" w14:textId="77777777" w:rsidTr="007D4C41">
        <w:tc>
          <w:tcPr>
            <w:tcW w:w="2120" w:type="dxa"/>
          </w:tcPr>
          <w:p w14:paraId="3F90E70C" w14:textId="610E6BC5" w:rsidR="00023C15" w:rsidRDefault="00023C15" w:rsidP="00023C15">
            <w:pPr>
              <w:rPr>
                <w:lang w:val="en-GB"/>
              </w:rPr>
            </w:pPr>
            <w:ins w:id="304" w:author="Xuelong Wang" w:date="2020-12-11T14:56:00Z">
              <w:r>
                <w:rPr>
                  <w:lang w:val="en-GB" w:eastAsia="zh-CN"/>
                </w:rPr>
                <w:t>MediaTek</w:t>
              </w:r>
            </w:ins>
          </w:p>
        </w:tc>
        <w:tc>
          <w:tcPr>
            <w:tcW w:w="1842" w:type="dxa"/>
          </w:tcPr>
          <w:p w14:paraId="34FC929F" w14:textId="4A1A88BA" w:rsidR="00023C15" w:rsidRDefault="00C96AF3" w:rsidP="00023C15">
            <w:pPr>
              <w:rPr>
                <w:lang w:val="en-GB"/>
              </w:rPr>
            </w:pPr>
            <w:ins w:id="305" w:author="Xuelong Wang" w:date="2020-12-11T14:56:00Z">
              <w:r>
                <w:rPr>
                  <w:lang w:val="en-GB"/>
                </w:rPr>
                <w:t>Alt-1</w:t>
              </w:r>
            </w:ins>
          </w:p>
        </w:tc>
        <w:tc>
          <w:tcPr>
            <w:tcW w:w="5659" w:type="dxa"/>
          </w:tcPr>
          <w:p w14:paraId="5891C0BE" w14:textId="2CAF57A2" w:rsidR="00023C15" w:rsidRDefault="00023C15" w:rsidP="00023C15">
            <w:pPr>
              <w:rPr>
                <w:lang w:val="en-GB"/>
              </w:rPr>
            </w:pPr>
            <w:ins w:id="306" w:author="Xuelong Wang" w:date="2020-12-11T14:56:00Z">
              <w:r w:rsidRPr="00023C15">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023C15" w14:paraId="447FF78A" w14:textId="77777777" w:rsidTr="007D4C41">
        <w:tc>
          <w:tcPr>
            <w:tcW w:w="2120" w:type="dxa"/>
          </w:tcPr>
          <w:p w14:paraId="003EDD74" w14:textId="3A002ABF" w:rsidR="00023C15" w:rsidRDefault="00FC2A82" w:rsidP="00023C15">
            <w:ins w:id="307" w:author="Huawei, HiSilicon" w:date="2020-12-11T20:02:00Z">
              <w:r>
                <w:t xml:space="preserve">Huawei, </w:t>
              </w:r>
              <w:proofErr w:type="spellStart"/>
              <w:r>
                <w:t>HiSilicon</w:t>
              </w:r>
            </w:ins>
            <w:proofErr w:type="spellEnd"/>
          </w:p>
        </w:tc>
        <w:tc>
          <w:tcPr>
            <w:tcW w:w="1842" w:type="dxa"/>
          </w:tcPr>
          <w:p w14:paraId="06C25A59" w14:textId="1D9BF023" w:rsidR="00023C15" w:rsidRDefault="00FC2A82" w:rsidP="00023C15">
            <w:ins w:id="308" w:author="Huawei, HiSilicon" w:date="2020-12-11T20:03:00Z">
              <w:r>
                <w:t>Neither</w:t>
              </w:r>
            </w:ins>
          </w:p>
        </w:tc>
        <w:tc>
          <w:tcPr>
            <w:tcW w:w="5659" w:type="dxa"/>
          </w:tcPr>
          <w:p w14:paraId="6910CC71" w14:textId="3A9E7D50" w:rsidR="00023C15" w:rsidRDefault="00FC2A82" w:rsidP="00023C15">
            <w:ins w:id="309" w:author="Huawei, HiSilicon" w:date="2020-12-11T20:03:00Z">
              <w:r>
                <w:t>It is too soon to discuss such optimizations considering that we have not agreed on the baseline mechanism yet.</w:t>
              </w:r>
            </w:ins>
          </w:p>
        </w:tc>
      </w:tr>
      <w:tr w:rsidR="000031CF" w14:paraId="10BC6A8A" w14:textId="77777777" w:rsidTr="007D4C41">
        <w:tc>
          <w:tcPr>
            <w:tcW w:w="2120" w:type="dxa"/>
          </w:tcPr>
          <w:p w14:paraId="7C483448" w14:textId="3815D7B9" w:rsidR="000031CF" w:rsidRDefault="000031CF" w:rsidP="000031CF">
            <w:ins w:id="310" w:author="Prasad QC1" w:date="2020-12-15T12:30:00Z">
              <w:r>
                <w:t>QC</w:t>
              </w:r>
            </w:ins>
          </w:p>
        </w:tc>
        <w:tc>
          <w:tcPr>
            <w:tcW w:w="1842" w:type="dxa"/>
          </w:tcPr>
          <w:p w14:paraId="790AB579" w14:textId="390199F7" w:rsidR="000031CF" w:rsidRDefault="000031CF" w:rsidP="000031CF">
            <w:ins w:id="311" w:author="Prasad QC1" w:date="2020-12-15T12:30:00Z">
              <w:r>
                <w:t>Alt1 for Broadcast MCCH change notification but</w:t>
              </w:r>
            </w:ins>
          </w:p>
        </w:tc>
        <w:tc>
          <w:tcPr>
            <w:tcW w:w="5659" w:type="dxa"/>
          </w:tcPr>
          <w:p w14:paraId="2AE0E4F6" w14:textId="0D7C76B2" w:rsidR="000031CF" w:rsidRDefault="000031CF" w:rsidP="000031CF">
            <w:ins w:id="312"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0031CF" w14:paraId="55757B16" w14:textId="77777777" w:rsidTr="007D4C41">
        <w:tc>
          <w:tcPr>
            <w:tcW w:w="2120" w:type="dxa"/>
          </w:tcPr>
          <w:p w14:paraId="274FFA50" w14:textId="2904E9A8" w:rsidR="000031CF" w:rsidRDefault="00E27002" w:rsidP="000031CF">
            <w:pPr>
              <w:rPr>
                <w:rFonts w:hint="eastAsia"/>
                <w:lang w:eastAsia="zh-CN"/>
              </w:rPr>
            </w:pPr>
            <w:ins w:id="313" w:author="Windows User" w:date="2020-12-16T09:48:00Z">
              <w:r>
                <w:rPr>
                  <w:rFonts w:hint="eastAsia"/>
                  <w:lang w:eastAsia="zh-CN"/>
                </w:rPr>
                <w:t>O</w:t>
              </w:r>
              <w:r>
                <w:rPr>
                  <w:lang w:eastAsia="zh-CN"/>
                </w:rPr>
                <w:t>PPO</w:t>
              </w:r>
            </w:ins>
          </w:p>
        </w:tc>
        <w:tc>
          <w:tcPr>
            <w:tcW w:w="1842" w:type="dxa"/>
          </w:tcPr>
          <w:p w14:paraId="4242A228" w14:textId="09B97B5E" w:rsidR="000031CF" w:rsidRDefault="00E27002" w:rsidP="000031CF">
            <w:pPr>
              <w:rPr>
                <w:rFonts w:hint="eastAsia"/>
                <w:lang w:eastAsia="zh-CN"/>
              </w:rPr>
            </w:pPr>
            <w:ins w:id="314" w:author="Windows User" w:date="2020-12-16T09:48:00Z">
              <w:r>
                <w:rPr>
                  <w:lang w:eastAsia="zh-CN"/>
                </w:rPr>
                <w:t xml:space="preserve">None </w:t>
              </w:r>
            </w:ins>
          </w:p>
        </w:tc>
        <w:tc>
          <w:tcPr>
            <w:tcW w:w="5659" w:type="dxa"/>
          </w:tcPr>
          <w:p w14:paraId="1153C33B" w14:textId="3A2F9DB5" w:rsidR="000031CF" w:rsidRDefault="00E27002" w:rsidP="000031CF">
            <w:pPr>
              <w:rPr>
                <w:rFonts w:hint="eastAsia"/>
                <w:lang w:eastAsia="zh-CN"/>
              </w:rPr>
            </w:pPr>
            <w:ins w:id="315" w:author="Windows User" w:date="2020-12-16T09:49:00Z">
              <w:r>
                <w:rPr>
                  <w:lang w:eastAsia="zh-CN"/>
                </w:rPr>
                <w:t>We share the same view with Huawei.</w:t>
              </w:r>
            </w:ins>
          </w:p>
        </w:tc>
      </w:tr>
      <w:tr w:rsidR="000031CF" w14:paraId="5C48A8E7" w14:textId="77777777" w:rsidTr="007D4C41">
        <w:tc>
          <w:tcPr>
            <w:tcW w:w="2120" w:type="dxa"/>
          </w:tcPr>
          <w:p w14:paraId="16FFCDDE" w14:textId="77777777" w:rsidR="000031CF" w:rsidRDefault="000031CF" w:rsidP="000031CF"/>
        </w:tc>
        <w:tc>
          <w:tcPr>
            <w:tcW w:w="1842" w:type="dxa"/>
          </w:tcPr>
          <w:p w14:paraId="6E896D13" w14:textId="77777777" w:rsidR="000031CF" w:rsidRDefault="000031CF" w:rsidP="000031CF"/>
        </w:tc>
        <w:tc>
          <w:tcPr>
            <w:tcW w:w="5659" w:type="dxa"/>
          </w:tcPr>
          <w:p w14:paraId="292A7148" w14:textId="77777777" w:rsidR="000031CF" w:rsidRDefault="000031CF" w:rsidP="000031CF"/>
        </w:tc>
      </w:tr>
      <w:tr w:rsidR="000031CF" w14:paraId="72688C07" w14:textId="77777777" w:rsidTr="007D4C41">
        <w:tc>
          <w:tcPr>
            <w:tcW w:w="2120" w:type="dxa"/>
          </w:tcPr>
          <w:p w14:paraId="6A848646" w14:textId="77777777" w:rsidR="000031CF" w:rsidRDefault="000031CF" w:rsidP="000031CF"/>
        </w:tc>
        <w:tc>
          <w:tcPr>
            <w:tcW w:w="1842" w:type="dxa"/>
          </w:tcPr>
          <w:p w14:paraId="79201BE5" w14:textId="77777777" w:rsidR="000031CF" w:rsidRDefault="000031CF" w:rsidP="000031CF"/>
        </w:tc>
        <w:tc>
          <w:tcPr>
            <w:tcW w:w="5659" w:type="dxa"/>
          </w:tcPr>
          <w:p w14:paraId="5FDB12AE" w14:textId="77777777" w:rsidR="000031CF" w:rsidRDefault="000031CF" w:rsidP="000031CF"/>
        </w:tc>
      </w:tr>
      <w:tr w:rsidR="000031CF" w14:paraId="4C1C1E90" w14:textId="77777777" w:rsidTr="007D4C41">
        <w:tc>
          <w:tcPr>
            <w:tcW w:w="2120" w:type="dxa"/>
          </w:tcPr>
          <w:p w14:paraId="2FD0DB2F" w14:textId="77777777" w:rsidR="000031CF" w:rsidRDefault="000031CF" w:rsidP="000031CF"/>
        </w:tc>
        <w:tc>
          <w:tcPr>
            <w:tcW w:w="1842" w:type="dxa"/>
          </w:tcPr>
          <w:p w14:paraId="7A75709D" w14:textId="77777777" w:rsidR="000031CF" w:rsidRDefault="000031CF" w:rsidP="000031CF"/>
        </w:tc>
        <w:tc>
          <w:tcPr>
            <w:tcW w:w="5659" w:type="dxa"/>
          </w:tcPr>
          <w:p w14:paraId="066E2F60" w14:textId="77777777" w:rsidR="000031CF" w:rsidRDefault="000031CF" w:rsidP="000031CF"/>
        </w:tc>
      </w:tr>
    </w:tbl>
    <w:p w14:paraId="1034073D" w14:textId="77777777" w:rsidR="003B1C0C" w:rsidRDefault="003B1C0C" w:rsidP="006C19EC">
      <w:pPr>
        <w:spacing w:before="120"/>
        <w:rPr>
          <w:rFonts w:ascii="Arial" w:hAnsi="Arial" w:cs="Arial"/>
        </w:rPr>
      </w:pPr>
    </w:p>
    <w:p w14:paraId="1237159A" w14:textId="26D1294C" w:rsidR="00DF2496" w:rsidRDefault="00A745FB" w:rsidP="00DF2496">
      <w:pPr>
        <w:pStyle w:val="1"/>
        <w:overflowPunct w:val="0"/>
        <w:autoSpaceDE w:val="0"/>
        <w:autoSpaceDN w:val="0"/>
        <w:adjustRightInd w:val="0"/>
        <w:rPr>
          <w:rFonts w:cs="Arial"/>
        </w:rPr>
      </w:pPr>
      <w:r>
        <w:rPr>
          <w:rFonts w:eastAsia="MS Mincho" w:cs="Arial"/>
          <w:lang w:eastAsia="ja-JP"/>
        </w:rPr>
        <w:t>Counting</w:t>
      </w:r>
      <w:r w:rsidRPr="003838B6">
        <w:rPr>
          <w:rFonts w:eastAsia="MS Mincho" w:cs="Arial"/>
          <w:lang w:eastAsia="ja-JP"/>
        </w:rPr>
        <w:t xml:space="preserve"> </w:t>
      </w:r>
      <w:r>
        <w:rPr>
          <w:rFonts w:eastAsia="MS Mincho" w:cs="Arial"/>
          <w:lang w:eastAsia="ja-JP"/>
        </w:rPr>
        <w:t xml:space="preserve">and </w:t>
      </w:r>
      <w:r w:rsidR="00DF2496" w:rsidRPr="003838B6">
        <w:rPr>
          <w:rFonts w:eastAsia="MS Mincho" w:cs="Arial"/>
          <w:lang w:eastAsia="ja-JP"/>
        </w:rPr>
        <w:t>Int</w:t>
      </w:r>
      <w:r w:rsidR="00DF2496">
        <w:rPr>
          <w:rFonts w:eastAsia="MS Mincho" w:cs="Arial"/>
          <w:lang w:eastAsia="ja-JP"/>
        </w:rPr>
        <w:t xml:space="preserve">eresting indication </w:t>
      </w:r>
    </w:p>
    <w:p w14:paraId="56BB0C52" w14:textId="48F2574C" w:rsidR="00691307" w:rsidRDefault="00691307" w:rsidP="00BD7FB2">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sidRPr="00691307">
        <w:rPr>
          <w:rFonts w:ascii="Arial" w:eastAsia="MS Mincho" w:hAnsi="Arial" w:cs="Arial"/>
          <w:lang w:val="en-GB" w:eastAsia="ja-JP"/>
        </w:rPr>
        <w:t>/SC-PTM</w:t>
      </w:r>
      <w:r w:rsidRPr="003838B6">
        <w:rPr>
          <w:rFonts w:ascii="Arial" w:eastAsia="MS Mincho" w:hAnsi="Arial" w:cs="Arial"/>
          <w:lang w:val="en-GB" w:eastAsia="ja-JP"/>
        </w:rPr>
        <w:t>, the</w:t>
      </w:r>
      <w:r>
        <w:rPr>
          <w:rFonts w:ascii="Arial" w:eastAsia="MS Mincho" w:hAnsi="Arial" w:cs="Arial"/>
          <w:lang w:val="en-GB" w:eastAsia="ja-JP"/>
        </w:rPr>
        <w:t>re are</w:t>
      </w:r>
      <w:r w:rsidRPr="003838B6">
        <w:rPr>
          <w:rFonts w:ascii="Arial" w:eastAsia="MS Mincho" w:hAnsi="Arial" w:cs="Arial"/>
          <w:lang w:val="en-GB" w:eastAsia="ja-JP"/>
        </w:rPr>
        <w:t xml:space="preserve"> two </w:t>
      </w:r>
      <w:r w:rsidR="00365176">
        <w:rPr>
          <w:rFonts w:ascii="Arial" w:eastAsia="MS Mincho" w:hAnsi="Arial" w:cs="Arial"/>
          <w:lang w:val="en-GB" w:eastAsia="ja-JP"/>
        </w:rPr>
        <w:t xml:space="preserve">different </w:t>
      </w:r>
      <w:r w:rsidRPr="003838B6">
        <w:rPr>
          <w:rFonts w:ascii="Arial" w:eastAsia="MS Mincho" w:hAnsi="Arial" w:cs="Arial"/>
          <w:lang w:val="en-GB" w:eastAsia="ja-JP"/>
        </w:rPr>
        <w:t xml:space="preserve">types of methods </w:t>
      </w:r>
      <w:r>
        <w:rPr>
          <w:rFonts w:ascii="Arial" w:eastAsia="MS Mincho" w:hAnsi="Arial" w:cs="Arial"/>
          <w:lang w:val="en-GB" w:eastAsia="ja-JP"/>
        </w:rPr>
        <w:t xml:space="preserve">specified </w:t>
      </w:r>
      <w:r w:rsidRPr="003838B6">
        <w:rPr>
          <w:rFonts w:ascii="Arial" w:eastAsia="MS Mincho" w:hAnsi="Arial" w:cs="Arial"/>
          <w:lang w:val="en-GB" w:eastAsia="ja-JP"/>
        </w:rPr>
        <w:t xml:space="preserve">to collect UE’s receiving/interested services, i.e., </w:t>
      </w:r>
      <w:r>
        <w:rPr>
          <w:rFonts w:ascii="Arial" w:eastAsia="MS Mincho" w:hAnsi="Arial" w:cs="Arial"/>
          <w:lang w:val="en-GB" w:eastAsia="ja-JP"/>
        </w:rPr>
        <w:t>MBMS Counting</w:t>
      </w:r>
      <w:r w:rsidRPr="003838B6">
        <w:rPr>
          <w:rFonts w:ascii="Arial" w:eastAsia="MS Mincho" w:hAnsi="Arial" w:cs="Arial"/>
          <w:lang w:val="en-GB" w:eastAsia="ja-JP"/>
        </w:rPr>
        <w:t xml:space="preserve"> </w:t>
      </w:r>
      <w:r>
        <w:rPr>
          <w:rFonts w:ascii="Arial" w:eastAsia="MS Mincho" w:hAnsi="Arial" w:cs="Arial"/>
          <w:lang w:val="en-GB" w:eastAsia="ja-JP"/>
        </w:rPr>
        <w:t xml:space="preserve">and </w:t>
      </w:r>
      <w:r w:rsidRPr="003838B6">
        <w:rPr>
          <w:rFonts w:ascii="Arial" w:eastAsia="MS Mincho" w:hAnsi="Arial" w:cs="Arial"/>
          <w:lang w:val="en-GB" w:eastAsia="ja-JP"/>
        </w:rPr>
        <w:t>MBMS Interest Ind</w:t>
      </w:r>
      <w:r>
        <w:rPr>
          <w:rFonts w:ascii="Arial" w:eastAsia="MS Mincho" w:hAnsi="Arial" w:cs="Arial"/>
          <w:lang w:val="en-GB" w:eastAsia="ja-JP"/>
        </w:rPr>
        <w:t>ication (MII).</w:t>
      </w:r>
      <w:r w:rsidR="0018098F">
        <w:rPr>
          <w:rFonts w:ascii="Arial" w:eastAsia="MS Mincho" w:hAnsi="Arial" w:cs="Arial"/>
          <w:lang w:val="en-GB" w:eastAsia="ja-JP"/>
        </w:rPr>
        <w:t xml:space="preserve"> RAN2 should discuss if the related mechanism can apply to delivery mode 2 of NR MBS. </w:t>
      </w:r>
      <w:r>
        <w:rPr>
          <w:rFonts w:ascii="Arial" w:eastAsia="MS Mincho" w:hAnsi="Arial" w:cs="Arial"/>
          <w:lang w:val="en-GB" w:eastAsia="ja-JP"/>
        </w:rPr>
        <w:t xml:space="preserve">  </w:t>
      </w:r>
    </w:p>
    <w:p w14:paraId="2DC6E93A" w14:textId="724DB06F" w:rsidR="00B2471D" w:rsidRDefault="003E6185" w:rsidP="00B2471D">
      <w:pPr>
        <w:pStyle w:val="2"/>
        <w:tabs>
          <w:tab w:val="left" w:pos="432"/>
          <w:tab w:val="left" w:pos="1091"/>
        </w:tabs>
        <w:spacing w:line="259" w:lineRule="auto"/>
        <w:ind w:left="663" w:hanging="663"/>
        <w:rPr>
          <w:rFonts w:eastAsia="MS Mincho" w:cs="Arial"/>
          <w:lang w:eastAsia="ja-JP"/>
        </w:rPr>
      </w:pPr>
      <w:r>
        <w:rPr>
          <w:rFonts w:eastAsia="MS Mincho" w:cs="Arial"/>
          <w:lang w:eastAsia="ja-JP"/>
        </w:rPr>
        <w:t xml:space="preserve">5.1 </w:t>
      </w:r>
      <w:r w:rsidR="00B2471D">
        <w:rPr>
          <w:rFonts w:eastAsia="MS Mincho" w:cs="Arial"/>
          <w:lang w:eastAsia="ja-JP"/>
        </w:rPr>
        <w:t>Counting</w:t>
      </w:r>
    </w:p>
    <w:p w14:paraId="12983211" w14:textId="4E7AF841" w:rsidR="0018098F" w:rsidRDefault="00691307" w:rsidP="00BD7FB2">
      <w:pPr>
        <w:spacing w:before="120" w:after="120"/>
        <w:rPr>
          <w:rFonts w:ascii="Arial" w:eastAsia="MS Mincho" w:hAnsi="Arial" w:cs="Arial"/>
          <w:lang w:val="en-GB" w:eastAsia="ja-JP"/>
        </w:rPr>
      </w:pPr>
      <w:r w:rsidRPr="00691307">
        <w:rPr>
          <w:rFonts w:ascii="Arial" w:eastAsia="MS Mincho" w:hAnsi="Arial" w:cs="Arial"/>
          <w:lang w:val="en-GB" w:eastAsia="ja-JP"/>
        </w:rPr>
        <w:t xml:space="preserve">In LTE </w:t>
      </w:r>
      <w:proofErr w:type="spellStart"/>
      <w:r>
        <w:rPr>
          <w:rFonts w:ascii="Arial" w:eastAsia="MS Mincho" w:hAnsi="Arial" w:cs="Arial"/>
          <w:lang w:val="en-GB" w:eastAsia="ja-JP"/>
        </w:rPr>
        <w:t>e</w:t>
      </w:r>
      <w:r w:rsidRPr="00691307">
        <w:rPr>
          <w:rFonts w:ascii="Arial" w:eastAsia="MS Mincho" w:hAnsi="Arial" w:cs="Arial"/>
          <w:lang w:val="en-GB" w:eastAsia="ja-JP"/>
        </w:rPr>
        <w:t>MBMS</w:t>
      </w:r>
      <w:proofErr w:type="spellEnd"/>
      <w:r w:rsidRPr="00691307">
        <w:rPr>
          <w:rFonts w:ascii="Arial" w:eastAsia="MS Mincho" w:hAnsi="Arial" w:cs="Arial"/>
          <w:lang w:val="en-GB" w:eastAsia="ja-JP"/>
        </w:rPr>
        <w:t xml:space="preserve">, </w:t>
      </w:r>
      <w:r w:rsidR="0018098F" w:rsidRPr="0018098F">
        <w:rPr>
          <w:rFonts w:ascii="Arial" w:eastAsia="MS Mincho" w:hAnsi="Arial" w:cs="Arial"/>
          <w:lang w:val="en-GB" w:eastAsia="ja-JP"/>
        </w:rPr>
        <w:t xml:space="preserve">counting is used to determine if there are sufficient UEs interested in receiving a service to enable the operator to decide if it is appropriate to deliver the service via MBSFN. </w:t>
      </w:r>
    </w:p>
    <w:p w14:paraId="65CB2510" w14:textId="7900BB18" w:rsidR="000120BF" w:rsidRDefault="0018098F" w:rsidP="00BD7FB2">
      <w:pPr>
        <w:spacing w:before="120" w:after="120"/>
        <w:rPr>
          <w:rFonts w:ascii="Arial" w:eastAsia="MS Mincho" w:hAnsi="Arial" w:cs="Arial"/>
          <w:lang w:val="en-GB" w:eastAsia="ja-JP"/>
        </w:rPr>
      </w:pPr>
      <w:r w:rsidRPr="00691307">
        <w:rPr>
          <w:rFonts w:ascii="Arial" w:eastAsia="MS Mincho" w:hAnsi="Arial" w:cs="Arial"/>
          <w:lang w:val="en-GB" w:eastAsia="ja-JP"/>
        </w:rPr>
        <w:lastRenderedPageBreak/>
        <w:t>When</w:t>
      </w:r>
      <w:r w:rsidR="00691307" w:rsidRPr="00691307">
        <w:rPr>
          <w:rFonts w:ascii="Arial" w:eastAsia="MS Mincho" w:hAnsi="Arial" w:cs="Arial"/>
          <w:lang w:val="en-GB" w:eastAsia="ja-JP"/>
        </w:rPr>
        <w:t xml:space="preserve"> the MCE entity requests the counting, MCE will send counting request to eNB. Upon reception of Counting Request from MCE, eNB will </w:t>
      </w:r>
      <w:r w:rsidR="00691307">
        <w:rPr>
          <w:rFonts w:ascii="Arial" w:eastAsia="MS Mincho" w:hAnsi="Arial" w:cs="Arial"/>
          <w:lang w:val="en-GB" w:eastAsia="ja-JP"/>
        </w:rPr>
        <w:t>broadcast Counting R</w:t>
      </w:r>
      <w:r w:rsidR="00691307" w:rsidRPr="00691307">
        <w:rPr>
          <w:rFonts w:ascii="Arial" w:eastAsia="MS Mincho" w:hAnsi="Arial" w:cs="Arial"/>
          <w:lang w:val="en-GB" w:eastAsia="ja-JP"/>
        </w:rPr>
        <w:t>equest</w:t>
      </w:r>
      <w:r w:rsidR="00691307">
        <w:rPr>
          <w:rFonts w:ascii="Arial" w:eastAsia="MS Mincho" w:hAnsi="Arial" w:cs="Arial"/>
          <w:lang w:val="en-GB" w:eastAsia="ja-JP"/>
        </w:rPr>
        <w:t xml:space="preserve"> to the UE</w:t>
      </w:r>
      <w:r w:rsidR="00691307" w:rsidRPr="00691307">
        <w:rPr>
          <w:rFonts w:ascii="Arial" w:eastAsia="MS Mincho" w:hAnsi="Arial" w:cs="Arial"/>
          <w:lang w:val="en-GB" w:eastAsia="ja-JP"/>
        </w:rPr>
        <w:t>, then the RRC_CONNECTED UE will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w:t>
      </w:r>
      <w:r>
        <w:rPr>
          <w:rFonts w:ascii="Arial" w:eastAsia="MS Mincho" w:hAnsi="Arial" w:cs="Arial"/>
          <w:lang w:val="en-GB" w:eastAsia="ja-JP"/>
        </w:rPr>
        <w:t xml:space="preserve">response message </w:t>
      </w:r>
      <w:r w:rsidR="00691307" w:rsidRPr="00691307">
        <w:rPr>
          <w:rFonts w:ascii="Arial" w:eastAsia="MS Mincho" w:hAnsi="Arial" w:cs="Arial"/>
          <w:lang w:val="en-GB" w:eastAsia="ja-JP"/>
        </w:rPr>
        <w:t xml:space="preserve">to the network, in order to assist the network to decide </w:t>
      </w:r>
      <w:r w:rsidR="00691307">
        <w:rPr>
          <w:rFonts w:ascii="Arial" w:eastAsia="MS Mincho" w:hAnsi="Arial" w:cs="Arial"/>
          <w:lang w:val="en-GB" w:eastAsia="ja-JP"/>
        </w:rPr>
        <w:t xml:space="preserve">the transmission method </w:t>
      </w:r>
      <w:r w:rsidR="00691307" w:rsidRPr="00691307">
        <w:rPr>
          <w:rFonts w:ascii="Arial" w:eastAsia="MS Mincho" w:hAnsi="Arial" w:cs="Arial"/>
          <w:lang w:val="en-GB" w:eastAsia="ja-JP"/>
        </w:rPr>
        <w:t>for the MBMS session. But for RRC_IDLE UE, they are not mandated to enter RRC_CONNECTED mode to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request.</w:t>
      </w:r>
    </w:p>
    <w:p w14:paraId="74FFF98F" w14:textId="77777777" w:rsidR="000D4EDB" w:rsidRDefault="00263F04" w:rsidP="00BD7FB2">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w:t>
      </w:r>
      <w:r w:rsidR="000D4EDB">
        <w:rPr>
          <w:rFonts w:ascii="Arial" w:eastAsia="MS Mincho" w:hAnsi="Arial" w:cs="Arial"/>
          <w:lang w:val="en-GB" w:eastAsia="ja-JP"/>
        </w:rPr>
        <w:t xml:space="preserve">even though there is no standardized support for MBSFN, the counting may still help to the network to decide the transmission method. </w:t>
      </w:r>
    </w:p>
    <w:p w14:paraId="32F172BF" w14:textId="7A5C3B14" w:rsidR="000D4EDB" w:rsidRDefault="000D4EDB" w:rsidP="00BD7FB2">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w:t>
      </w:r>
      <w:r w:rsidRPr="00865C66">
        <w:rPr>
          <w:rFonts w:ascii="Arial" w:eastAsia="MS Mincho" w:hAnsi="Arial" w:cs="Arial"/>
          <w:lang w:val="en-GB" w:eastAsia="ja-JP"/>
        </w:rPr>
        <w:t xml:space="preserve"> </w:t>
      </w:r>
      <w:r>
        <w:rPr>
          <w:rFonts w:ascii="Arial" w:eastAsia="MS Mincho" w:hAnsi="Arial" w:cs="Arial"/>
          <w:lang w:val="en-GB" w:eastAsia="ja-JP"/>
        </w:rPr>
        <w:t>both connected UEs and Idle/Inactive mode UEs.</w:t>
      </w:r>
    </w:p>
    <w:p w14:paraId="2096153D" w14:textId="3AE05685" w:rsidR="00691307" w:rsidRPr="00691307" w:rsidRDefault="008344B6" w:rsidP="00691307">
      <w:pPr>
        <w:spacing w:before="120" w:after="120"/>
        <w:rPr>
          <w:rFonts w:ascii="Arial" w:eastAsia="MS Mincho" w:hAnsi="Arial" w:cs="Arial"/>
          <w:lang w:val="en-GB" w:eastAsia="ja-JP"/>
        </w:rPr>
      </w:pPr>
      <w:r>
        <w:rPr>
          <w:rFonts w:ascii="Arial" w:eastAsia="MS Mincho" w:hAnsi="Arial" w:cs="Arial"/>
          <w:lang w:val="en-GB" w:eastAsia="ja-JP"/>
        </w:rPr>
        <w:t>Specific to Idle/Inactive mode UEs,</w:t>
      </w:r>
      <w:r w:rsidR="00720FF1">
        <w:rPr>
          <w:rFonts w:ascii="Arial" w:eastAsia="MS Mincho" w:hAnsi="Arial" w:cs="Arial"/>
          <w:lang w:val="en-GB" w:eastAsia="ja-JP"/>
        </w:rPr>
        <w:t xml:space="preserve"> </w:t>
      </w:r>
      <w:r>
        <w:rPr>
          <w:rFonts w:ascii="Arial" w:eastAsia="MS Mincho" w:hAnsi="Arial" w:cs="Arial"/>
          <w:lang w:val="en-GB" w:eastAsia="ja-JP"/>
        </w:rPr>
        <w:t xml:space="preserve">some companies think that it would be possible to </w:t>
      </w:r>
      <w:r w:rsidR="00720FF1">
        <w:rPr>
          <w:rFonts w:ascii="Arial" w:eastAsia="MS Mincho" w:hAnsi="Arial" w:cs="Arial"/>
          <w:lang w:val="en-GB" w:eastAsia="ja-JP"/>
        </w:rPr>
        <w:t>allow UE to respond the counting request without going to RRC connected mode</w:t>
      </w:r>
      <w:r w:rsidR="00C919E0">
        <w:rPr>
          <w:rFonts w:ascii="Arial" w:eastAsia="MS Mincho" w:hAnsi="Arial" w:cs="Arial"/>
          <w:lang w:val="en-GB" w:eastAsia="ja-JP"/>
        </w:rPr>
        <w:t xml:space="preserve"> </w:t>
      </w:r>
      <w:r>
        <w:rPr>
          <w:rFonts w:ascii="Arial" w:eastAsia="MS Mincho" w:hAnsi="Arial" w:cs="Arial"/>
          <w:lang w:val="en-GB" w:eastAsia="ja-JP"/>
        </w:rPr>
        <w:t>if it is supported [</w:t>
      </w:r>
      <w:r w:rsidR="00C919E0">
        <w:rPr>
          <w:rFonts w:ascii="Arial" w:eastAsia="MS Mincho" w:hAnsi="Arial" w:cs="Arial"/>
          <w:lang w:val="en-GB" w:eastAsia="ja-JP"/>
        </w:rPr>
        <w:t>4]</w:t>
      </w:r>
      <w:r w:rsidR="00720FF1">
        <w:rPr>
          <w:rFonts w:ascii="Arial" w:eastAsia="MS Mincho" w:hAnsi="Arial" w:cs="Arial"/>
          <w:lang w:val="en-GB" w:eastAsia="ja-JP"/>
        </w:rPr>
        <w:t xml:space="preserve">. </w:t>
      </w:r>
      <w:r w:rsidR="00CA362C">
        <w:rPr>
          <w:rFonts w:ascii="Arial" w:eastAsia="MS Mincho" w:hAnsi="Arial" w:cs="Arial"/>
          <w:lang w:val="en-GB" w:eastAsia="ja-JP"/>
        </w:rPr>
        <w:t xml:space="preserve"> </w:t>
      </w:r>
    </w:p>
    <w:p w14:paraId="734ECA96" w14:textId="74B7973D" w:rsidR="00CA362C" w:rsidRPr="00C62488" w:rsidRDefault="00CA362C" w:rsidP="00CA362C">
      <w:pPr>
        <w:pStyle w:val="3"/>
        <w:rPr>
          <w:b/>
        </w:rPr>
      </w:pPr>
      <w:r w:rsidRPr="00C62488">
        <w:rPr>
          <w:b/>
          <w:color w:val="00B0F0"/>
          <w:sz w:val="22"/>
        </w:rPr>
        <w:t xml:space="preserve">Question </w:t>
      </w:r>
      <w:r w:rsidR="00B47B21">
        <w:rPr>
          <w:b/>
          <w:color w:val="00B0F0"/>
          <w:sz w:val="22"/>
        </w:rPr>
        <w:t>1</w:t>
      </w:r>
      <w:r w:rsidR="006B542B">
        <w:rPr>
          <w:b/>
          <w:color w:val="00B0F0"/>
          <w:sz w:val="22"/>
        </w:rPr>
        <w:t>4</w:t>
      </w:r>
      <w:r w:rsidRPr="00C62488">
        <w:rPr>
          <w:b/>
        </w:rPr>
        <w:t xml:space="preserve"> </w:t>
      </w:r>
    </w:p>
    <w:p w14:paraId="30BED474" w14:textId="2FD94D24" w:rsidR="00CA362C" w:rsidRDefault="00A745FB" w:rsidP="00CA362C">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w:t>
      </w:r>
      <w:r w:rsidR="008344B6">
        <w:rPr>
          <w:rFonts w:ascii="Arial" w:eastAsia="MS Mincho" w:hAnsi="Arial" w:cs="Arial"/>
          <w:color w:val="00B0F0"/>
          <w:lang w:eastAsia="ja-JP"/>
        </w:rPr>
        <w:t xml:space="preserve">for </w:t>
      </w:r>
      <w:r w:rsidR="008344B6" w:rsidRPr="008344B6">
        <w:rPr>
          <w:rFonts w:ascii="Arial" w:eastAsia="MS Mincho" w:hAnsi="Arial" w:cs="Arial"/>
          <w:color w:val="00B0F0"/>
          <w:lang w:eastAsia="ja-JP"/>
        </w:rPr>
        <w:t>connected mode</w:t>
      </w:r>
      <w:r w:rsidR="008344B6">
        <w:rPr>
          <w:rFonts w:ascii="Arial" w:eastAsia="MS Mincho" w:hAnsi="Arial" w:cs="Arial"/>
          <w:color w:val="00B0F0"/>
          <w:lang w:eastAsia="ja-JP"/>
        </w:rPr>
        <w:t xml:space="preserve"> UEs</w:t>
      </w:r>
      <w:r w:rsidR="00CA362C" w:rsidRPr="00DD0A3C">
        <w:rPr>
          <w:rFonts w:ascii="Arial" w:eastAsia="MS Mincho" w:hAnsi="Arial" w:cs="Arial"/>
          <w:color w:val="00B0F0"/>
          <w:lang w:eastAsia="ja-JP"/>
        </w:rPr>
        <w:t>?</w:t>
      </w:r>
    </w:p>
    <w:p w14:paraId="23E938A4" w14:textId="77777777" w:rsidR="00CA362C" w:rsidRDefault="00CA362C" w:rsidP="00CA362C">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CA362C" w14:paraId="45CD1574" w14:textId="77777777" w:rsidTr="00E85584">
        <w:tc>
          <w:tcPr>
            <w:tcW w:w="2120" w:type="dxa"/>
            <w:shd w:val="clear" w:color="auto" w:fill="80C687" w:themeFill="background1" w:themeFillShade="BF"/>
          </w:tcPr>
          <w:p w14:paraId="452E9E88" w14:textId="77777777" w:rsidR="00CA362C" w:rsidRDefault="00CA362C" w:rsidP="00E85584">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28848EAA" w14:textId="77777777" w:rsidR="00CA362C" w:rsidRDefault="00CA362C" w:rsidP="00E85584">
            <w:pPr>
              <w:pStyle w:val="af4"/>
              <w:rPr>
                <w:rFonts w:ascii="Arial" w:hAnsi="Arial" w:cs="Arial"/>
              </w:rPr>
            </w:pPr>
            <w:r>
              <w:rPr>
                <w:rFonts w:ascii="Arial" w:hAnsi="Arial" w:cs="Arial"/>
              </w:rPr>
              <w:t>Yes/No</w:t>
            </w:r>
          </w:p>
        </w:tc>
        <w:tc>
          <w:tcPr>
            <w:tcW w:w="5659" w:type="dxa"/>
            <w:shd w:val="clear" w:color="auto" w:fill="80C687" w:themeFill="background1" w:themeFillShade="BF"/>
          </w:tcPr>
          <w:p w14:paraId="0061DFA3" w14:textId="77777777" w:rsidR="00CA362C" w:rsidRDefault="00CA362C" w:rsidP="00E85584">
            <w:pPr>
              <w:pStyle w:val="af4"/>
              <w:rPr>
                <w:rFonts w:ascii="Arial" w:hAnsi="Arial" w:cs="Arial"/>
              </w:rPr>
            </w:pPr>
            <w:r>
              <w:rPr>
                <w:rFonts w:ascii="Arial" w:hAnsi="Arial" w:cs="Arial"/>
              </w:rPr>
              <w:t>Comments</w:t>
            </w:r>
          </w:p>
        </w:tc>
      </w:tr>
      <w:tr w:rsidR="00BD1B9C" w14:paraId="563A3C19" w14:textId="77777777" w:rsidTr="00E85584">
        <w:tc>
          <w:tcPr>
            <w:tcW w:w="2120" w:type="dxa"/>
          </w:tcPr>
          <w:p w14:paraId="67BCE78B" w14:textId="4D8AF65D" w:rsidR="00BD1B9C" w:rsidRDefault="00BD1B9C" w:rsidP="00BD1B9C">
            <w:pPr>
              <w:rPr>
                <w:lang w:val="en-GB"/>
              </w:rPr>
            </w:pPr>
            <w:ins w:id="316" w:author="Xuelong Wang" w:date="2020-12-11T15:01:00Z">
              <w:r>
                <w:rPr>
                  <w:lang w:val="en-GB" w:eastAsia="zh-CN"/>
                </w:rPr>
                <w:t>MediaTek</w:t>
              </w:r>
            </w:ins>
          </w:p>
        </w:tc>
        <w:tc>
          <w:tcPr>
            <w:tcW w:w="1842" w:type="dxa"/>
          </w:tcPr>
          <w:p w14:paraId="550BB701" w14:textId="671A31D0" w:rsidR="00BD1B9C" w:rsidRDefault="00BD1B9C" w:rsidP="00BD1B9C">
            <w:pPr>
              <w:rPr>
                <w:lang w:val="en-GB"/>
              </w:rPr>
            </w:pPr>
            <w:ins w:id="317" w:author="Xuelong Wang" w:date="2020-12-11T15:01:00Z">
              <w:r>
                <w:rPr>
                  <w:lang w:val="en-GB"/>
                </w:rPr>
                <w:t>Yes</w:t>
              </w:r>
            </w:ins>
          </w:p>
        </w:tc>
        <w:tc>
          <w:tcPr>
            <w:tcW w:w="5659" w:type="dxa"/>
          </w:tcPr>
          <w:p w14:paraId="3D7896B4" w14:textId="1C155261" w:rsidR="00BD1B9C" w:rsidRDefault="00BD1B9C" w:rsidP="00BD1B9C">
            <w:pPr>
              <w:rPr>
                <w:lang w:val="en-GB"/>
              </w:rPr>
            </w:pPr>
            <w:ins w:id="318"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364725" w14:paraId="7C521ECE" w14:textId="77777777" w:rsidTr="00E85584">
        <w:tc>
          <w:tcPr>
            <w:tcW w:w="2120" w:type="dxa"/>
          </w:tcPr>
          <w:p w14:paraId="13207A94" w14:textId="2B1BBD52" w:rsidR="00364725" w:rsidRDefault="00364725" w:rsidP="00364725">
            <w:ins w:id="319" w:author="Huawei, HiSilicon" w:date="2020-12-11T20:04:00Z">
              <w:r>
                <w:t xml:space="preserve">Huawei, </w:t>
              </w:r>
              <w:proofErr w:type="spellStart"/>
              <w:r>
                <w:t>HiSilicon</w:t>
              </w:r>
            </w:ins>
            <w:proofErr w:type="spellEnd"/>
          </w:p>
        </w:tc>
        <w:tc>
          <w:tcPr>
            <w:tcW w:w="1842" w:type="dxa"/>
          </w:tcPr>
          <w:p w14:paraId="600B3E08" w14:textId="343D16A0" w:rsidR="00364725" w:rsidRDefault="00364725" w:rsidP="00364725">
            <w:ins w:id="320" w:author="Huawei, HiSilicon" w:date="2020-12-11T20:04:00Z">
              <w:r>
                <w:t>No</w:t>
              </w:r>
            </w:ins>
          </w:p>
        </w:tc>
        <w:tc>
          <w:tcPr>
            <w:tcW w:w="5659" w:type="dxa"/>
          </w:tcPr>
          <w:p w14:paraId="2A579093" w14:textId="1F6DE22F" w:rsidR="00364725" w:rsidRDefault="00364725" w:rsidP="00364725">
            <w:ins w:id="321" w:author="Huawei, HiSilicon" w:date="2020-12-11T20:05:00Z">
              <w:r>
                <w:t>Counting is a complicated mechanism and w</w:t>
              </w:r>
            </w:ins>
            <w:ins w:id="322" w:author="Huawei, HiSilicon" w:date="2020-12-11T20:04:00Z">
              <w:r>
                <w:t xml:space="preserve">e do not think </w:t>
              </w:r>
            </w:ins>
            <w:ins w:id="323" w:author="Huawei, HiSilicon" w:date="2020-12-11T20:05:00Z">
              <w:r>
                <w:t>it is necessary to support it. For multicast sessions, the network is aware of the number</w:t>
              </w:r>
            </w:ins>
            <w:ins w:id="324" w:author="Huawei, HiSilicon" w:date="2020-12-11T20:06:00Z">
              <w:r>
                <w:t xml:space="preserve"> </w:t>
              </w:r>
            </w:ins>
            <w:ins w:id="325" w:author="Huawei, HiSilicon" w:date="2020-12-11T20:05:00Z">
              <w:r>
                <w:t xml:space="preserve">of the </w:t>
              </w:r>
            </w:ins>
            <w:ins w:id="326" w:author="Huawei, HiSilicon" w:date="2020-12-11T20:06:00Z">
              <w:r>
                <w:t>UEs using a service while for broadcast we can rely on proper network planning and higher layers.</w:t>
              </w:r>
            </w:ins>
            <w:ins w:id="327" w:author="Huawei, HiSilicon" w:date="2020-12-14T20:40:00Z">
              <w:r w:rsidR="003D7B27">
                <w:t xml:space="preserve"> </w:t>
              </w:r>
              <w:r w:rsidR="003D7B27" w:rsidRPr="004F2FA7">
                <w:t xml:space="preserve">This is how it is handled in LTE SC-PTM where AS layer counting is not supported and instead we rely on </w:t>
              </w:r>
              <w:r w:rsidR="003D7B27" w:rsidRPr="004F2FA7">
                <w:rPr>
                  <w:lang w:eastAsia="zh-CN"/>
                </w:rPr>
                <w:t>application layer to collect the information about the number of receiving UEs and determine to use broadcast or unicast transmission.</w:t>
              </w:r>
            </w:ins>
          </w:p>
        </w:tc>
      </w:tr>
      <w:tr w:rsidR="00D86CD4" w14:paraId="69725F69" w14:textId="77777777" w:rsidTr="00E85584">
        <w:tc>
          <w:tcPr>
            <w:tcW w:w="2120" w:type="dxa"/>
          </w:tcPr>
          <w:p w14:paraId="7574C902" w14:textId="2B368FA2" w:rsidR="00D86CD4" w:rsidRDefault="00D86CD4" w:rsidP="00D86CD4">
            <w:ins w:id="328" w:author="Prasad QC1" w:date="2020-12-15T12:31:00Z">
              <w:r>
                <w:t>QC</w:t>
              </w:r>
            </w:ins>
          </w:p>
        </w:tc>
        <w:tc>
          <w:tcPr>
            <w:tcW w:w="1842" w:type="dxa"/>
          </w:tcPr>
          <w:p w14:paraId="1C503B74" w14:textId="6730FFAF" w:rsidR="00D86CD4" w:rsidRDefault="00D86CD4" w:rsidP="00D86CD4">
            <w:ins w:id="329" w:author="Prasad QC1" w:date="2020-12-15T12:31:00Z">
              <w:r>
                <w:t>Maybe Yes</w:t>
              </w:r>
            </w:ins>
          </w:p>
        </w:tc>
        <w:tc>
          <w:tcPr>
            <w:tcW w:w="5659" w:type="dxa"/>
          </w:tcPr>
          <w:p w14:paraId="4D059001" w14:textId="5DCDC180" w:rsidR="00D86CD4" w:rsidRDefault="00D86CD4" w:rsidP="00D86CD4">
            <w:ins w:id="330" w:author="Prasad QC1" w:date="2020-12-15T12:31:00Z">
              <w:r>
                <w:t>Can be useful to determine whether to broadcast a service or not. But for Multicast services, RAN3 agreed not to support counting procedure.</w:t>
              </w:r>
            </w:ins>
          </w:p>
        </w:tc>
      </w:tr>
      <w:tr w:rsidR="00D86CD4" w14:paraId="76F77D0E" w14:textId="77777777" w:rsidTr="00E85584">
        <w:tc>
          <w:tcPr>
            <w:tcW w:w="2120" w:type="dxa"/>
          </w:tcPr>
          <w:p w14:paraId="63C3324F" w14:textId="2DB4FFAB" w:rsidR="00D86CD4" w:rsidRDefault="00E27002" w:rsidP="00D86CD4">
            <w:pPr>
              <w:rPr>
                <w:rFonts w:hint="eastAsia"/>
                <w:lang w:eastAsia="zh-CN"/>
              </w:rPr>
            </w:pPr>
            <w:ins w:id="331" w:author="Windows User" w:date="2020-12-16T09:49:00Z">
              <w:r>
                <w:rPr>
                  <w:rFonts w:hint="eastAsia"/>
                  <w:lang w:eastAsia="zh-CN"/>
                </w:rPr>
                <w:t>O</w:t>
              </w:r>
              <w:r>
                <w:rPr>
                  <w:lang w:eastAsia="zh-CN"/>
                </w:rPr>
                <w:t>PPO</w:t>
              </w:r>
            </w:ins>
          </w:p>
        </w:tc>
        <w:tc>
          <w:tcPr>
            <w:tcW w:w="1842" w:type="dxa"/>
          </w:tcPr>
          <w:p w14:paraId="526DE181" w14:textId="6CCA10F1" w:rsidR="00D86CD4" w:rsidRDefault="00E27002" w:rsidP="00D86CD4">
            <w:pPr>
              <w:rPr>
                <w:rFonts w:hint="eastAsia"/>
                <w:lang w:eastAsia="zh-CN"/>
              </w:rPr>
            </w:pPr>
            <w:ins w:id="332" w:author="Windows User" w:date="2020-12-16T09:49:00Z">
              <w:r>
                <w:rPr>
                  <w:lang w:eastAsia="zh-CN"/>
                </w:rPr>
                <w:t xml:space="preserve">No </w:t>
              </w:r>
            </w:ins>
          </w:p>
        </w:tc>
        <w:tc>
          <w:tcPr>
            <w:tcW w:w="5659" w:type="dxa"/>
          </w:tcPr>
          <w:p w14:paraId="5C7105C7" w14:textId="4920E7CF" w:rsidR="00D86CD4" w:rsidRDefault="00E27002" w:rsidP="00D86CD4">
            <w:pPr>
              <w:rPr>
                <w:rFonts w:hint="eastAsia"/>
                <w:lang w:eastAsia="zh-CN"/>
              </w:rPr>
            </w:pPr>
            <w:ins w:id="333" w:author="Windows User" w:date="2020-12-16T09:49:00Z">
              <w:r>
                <w:rPr>
                  <w:lang w:eastAsia="zh-CN"/>
                </w:rPr>
                <w:t xml:space="preserve">It is already agreed </w:t>
              </w:r>
            </w:ins>
            <w:ins w:id="334" w:author="Windows User" w:date="2020-12-16T09:50:00Z">
              <w:r>
                <w:rPr>
                  <w:lang w:eastAsia="zh-CN"/>
                </w:rPr>
                <w:t xml:space="preserve">in RAN3 </w:t>
              </w:r>
            </w:ins>
            <w:ins w:id="335" w:author="Windows User" w:date="2020-12-16T09:49:00Z">
              <w:r>
                <w:rPr>
                  <w:lang w:eastAsia="zh-CN"/>
                </w:rPr>
                <w:t xml:space="preserve">that </w:t>
              </w:r>
            </w:ins>
            <w:ins w:id="336" w:author="Windows User" w:date="2020-12-16T09:50:00Z">
              <w:r>
                <w:rPr>
                  <w:lang w:eastAsia="zh-CN"/>
                </w:rPr>
                <w:t xml:space="preserve">counting is not supported in NR MBS. </w:t>
              </w:r>
            </w:ins>
          </w:p>
        </w:tc>
      </w:tr>
      <w:tr w:rsidR="00D86CD4" w14:paraId="209FB7FB" w14:textId="77777777" w:rsidTr="00E85584">
        <w:tc>
          <w:tcPr>
            <w:tcW w:w="2120" w:type="dxa"/>
          </w:tcPr>
          <w:p w14:paraId="0F857328" w14:textId="77777777" w:rsidR="00D86CD4" w:rsidRDefault="00D86CD4" w:rsidP="00D86CD4"/>
        </w:tc>
        <w:tc>
          <w:tcPr>
            <w:tcW w:w="1842" w:type="dxa"/>
          </w:tcPr>
          <w:p w14:paraId="0D9F7CC2" w14:textId="77777777" w:rsidR="00D86CD4" w:rsidRDefault="00D86CD4" w:rsidP="00D86CD4"/>
        </w:tc>
        <w:tc>
          <w:tcPr>
            <w:tcW w:w="5659" w:type="dxa"/>
          </w:tcPr>
          <w:p w14:paraId="3A81CCEF" w14:textId="77777777" w:rsidR="00D86CD4" w:rsidRDefault="00D86CD4" w:rsidP="00D86CD4"/>
        </w:tc>
      </w:tr>
      <w:tr w:rsidR="00D86CD4" w14:paraId="12CF012B" w14:textId="77777777" w:rsidTr="00E85584">
        <w:tc>
          <w:tcPr>
            <w:tcW w:w="2120" w:type="dxa"/>
          </w:tcPr>
          <w:p w14:paraId="2A61D2C7" w14:textId="77777777" w:rsidR="00D86CD4" w:rsidRDefault="00D86CD4" w:rsidP="00D86CD4"/>
        </w:tc>
        <w:tc>
          <w:tcPr>
            <w:tcW w:w="1842" w:type="dxa"/>
          </w:tcPr>
          <w:p w14:paraId="05DFF7C9" w14:textId="77777777" w:rsidR="00D86CD4" w:rsidRDefault="00D86CD4" w:rsidP="00D86CD4"/>
        </w:tc>
        <w:tc>
          <w:tcPr>
            <w:tcW w:w="5659" w:type="dxa"/>
          </w:tcPr>
          <w:p w14:paraId="7C31852D" w14:textId="77777777" w:rsidR="00D86CD4" w:rsidRDefault="00D86CD4" w:rsidP="00D86CD4"/>
        </w:tc>
      </w:tr>
    </w:tbl>
    <w:p w14:paraId="765D45E1" w14:textId="77777777" w:rsidR="00CA362C" w:rsidRDefault="00CA362C" w:rsidP="00691307">
      <w:pPr>
        <w:spacing w:before="120" w:after="120"/>
        <w:rPr>
          <w:rFonts w:ascii="Arial" w:eastAsia="MS Mincho" w:hAnsi="Arial" w:cs="Arial"/>
          <w:lang w:val="en-GB" w:eastAsia="ja-JP"/>
        </w:rPr>
      </w:pPr>
    </w:p>
    <w:p w14:paraId="52FE2344" w14:textId="10AEA0AC" w:rsidR="008344B6" w:rsidRPr="00C62488" w:rsidRDefault="008344B6" w:rsidP="008344B6">
      <w:pPr>
        <w:pStyle w:val="3"/>
        <w:rPr>
          <w:b/>
        </w:rPr>
      </w:pPr>
      <w:r w:rsidRPr="00C62488">
        <w:rPr>
          <w:b/>
          <w:color w:val="00B0F0"/>
          <w:sz w:val="22"/>
        </w:rPr>
        <w:t xml:space="preserve">Question </w:t>
      </w:r>
      <w:r w:rsidR="00B47B21">
        <w:rPr>
          <w:b/>
          <w:color w:val="00B0F0"/>
          <w:sz w:val="22"/>
        </w:rPr>
        <w:t>1</w:t>
      </w:r>
      <w:r w:rsidR="006B542B">
        <w:rPr>
          <w:b/>
          <w:color w:val="00B0F0"/>
          <w:sz w:val="22"/>
        </w:rPr>
        <w:t>5</w:t>
      </w:r>
      <w:r w:rsidRPr="00C62488">
        <w:rPr>
          <w:b/>
        </w:rPr>
        <w:t xml:space="preserve"> </w:t>
      </w:r>
    </w:p>
    <w:p w14:paraId="7A9BD65E" w14:textId="77777777"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w:t>
      </w:r>
      <w:r w:rsidRPr="00DD0A3C">
        <w:rPr>
          <w:rFonts w:ascii="Arial" w:eastAsia="MS Mincho" w:hAnsi="Arial" w:cs="Arial"/>
          <w:color w:val="00B0F0"/>
          <w:lang w:eastAsia="ja-JP"/>
        </w:rPr>
        <w:t>?</w:t>
      </w:r>
    </w:p>
    <w:p w14:paraId="477BDF37" w14:textId="77777777" w:rsidR="008344B6" w:rsidRDefault="008344B6" w:rsidP="008344B6">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344B6" w14:paraId="383C9E6C" w14:textId="77777777" w:rsidTr="00E85584">
        <w:tc>
          <w:tcPr>
            <w:tcW w:w="2120" w:type="dxa"/>
            <w:shd w:val="clear" w:color="auto" w:fill="80C687" w:themeFill="background1" w:themeFillShade="BF"/>
          </w:tcPr>
          <w:p w14:paraId="762F1F9D" w14:textId="77777777" w:rsidR="008344B6" w:rsidRDefault="008344B6" w:rsidP="00E85584">
            <w:pPr>
              <w:pStyle w:val="af4"/>
              <w:rPr>
                <w:rFonts w:ascii="Arial" w:hAnsi="Arial" w:cs="Arial"/>
              </w:rPr>
            </w:pPr>
            <w:r>
              <w:rPr>
                <w:rFonts w:ascii="Arial" w:hAnsi="Arial" w:cs="Arial"/>
              </w:rPr>
              <w:lastRenderedPageBreak/>
              <w:t>Company</w:t>
            </w:r>
          </w:p>
        </w:tc>
        <w:tc>
          <w:tcPr>
            <w:tcW w:w="1842" w:type="dxa"/>
            <w:shd w:val="clear" w:color="auto" w:fill="80C687" w:themeFill="background1" w:themeFillShade="BF"/>
          </w:tcPr>
          <w:p w14:paraId="08DCB3B0" w14:textId="77777777" w:rsidR="008344B6" w:rsidRDefault="008344B6" w:rsidP="00E85584">
            <w:pPr>
              <w:pStyle w:val="af4"/>
              <w:rPr>
                <w:rFonts w:ascii="Arial" w:hAnsi="Arial" w:cs="Arial"/>
              </w:rPr>
            </w:pPr>
            <w:r>
              <w:rPr>
                <w:rFonts w:ascii="Arial" w:hAnsi="Arial" w:cs="Arial"/>
              </w:rPr>
              <w:t>Yes/No</w:t>
            </w:r>
          </w:p>
        </w:tc>
        <w:tc>
          <w:tcPr>
            <w:tcW w:w="5659" w:type="dxa"/>
            <w:shd w:val="clear" w:color="auto" w:fill="80C687" w:themeFill="background1" w:themeFillShade="BF"/>
          </w:tcPr>
          <w:p w14:paraId="15E61EE9" w14:textId="77777777" w:rsidR="008344B6" w:rsidRDefault="008344B6" w:rsidP="00E85584">
            <w:pPr>
              <w:pStyle w:val="af4"/>
              <w:rPr>
                <w:rFonts w:ascii="Arial" w:hAnsi="Arial" w:cs="Arial"/>
              </w:rPr>
            </w:pPr>
            <w:r>
              <w:rPr>
                <w:rFonts w:ascii="Arial" w:hAnsi="Arial" w:cs="Arial"/>
              </w:rPr>
              <w:t>Comments</w:t>
            </w:r>
          </w:p>
        </w:tc>
      </w:tr>
      <w:tr w:rsidR="00BD1B9C" w14:paraId="74CBEF85" w14:textId="77777777" w:rsidTr="00E85584">
        <w:tc>
          <w:tcPr>
            <w:tcW w:w="2120" w:type="dxa"/>
          </w:tcPr>
          <w:p w14:paraId="08965D8B" w14:textId="2BDE3988" w:rsidR="00BD1B9C" w:rsidRDefault="00BD1B9C" w:rsidP="00BD1B9C">
            <w:pPr>
              <w:rPr>
                <w:lang w:val="en-GB"/>
              </w:rPr>
            </w:pPr>
            <w:ins w:id="337" w:author="Xuelong Wang" w:date="2020-12-11T15:01:00Z">
              <w:r>
                <w:rPr>
                  <w:lang w:val="en-GB" w:eastAsia="zh-CN"/>
                </w:rPr>
                <w:t>MediaTek</w:t>
              </w:r>
            </w:ins>
          </w:p>
        </w:tc>
        <w:tc>
          <w:tcPr>
            <w:tcW w:w="1842" w:type="dxa"/>
          </w:tcPr>
          <w:p w14:paraId="0B8F5BD7" w14:textId="5C65CA41" w:rsidR="00BD1B9C" w:rsidRDefault="00226F24" w:rsidP="00BD1B9C">
            <w:pPr>
              <w:rPr>
                <w:lang w:val="en-GB"/>
              </w:rPr>
            </w:pPr>
            <w:ins w:id="338" w:author="Xuelong Wang" w:date="2020-12-11T15:02:00Z">
              <w:r>
                <w:rPr>
                  <w:lang w:val="en-GB"/>
                </w:rPr>
                <w:t>No</w:t>
              </w:r>
            </w:ins>
          </w:p>
        </w:tc>
        <w:tc>
          <w:tcPr>
            <w:tcW w:w="5659" w:type="dxa"/>
          </w:tcPr>
          <w:p w14:paraId="15C2FF61" w14:textId="1B52D253" w:rsidR="00BD1B9C" w:rsidRDefault="00BD1B9C" w:rsidP="00BD1B9C">
            <w:pPr>
              <w:rPr>
                <w:lang w:val="en-GB"/>
              </w:rPr>
            </w:pPr>
            <w:ins w:id="339" w:author="Xuelong Wang" w:date="2020-12-11T15:01: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364725" w14:paraId="610080D9" w14:textId="77777777" w:rsidTr="00E85584">
        <w:tc>
          <w:tcPr>
            <w:tcW w:w="2120" w:type="dxa"/>
          </w:tcPr>
          <w:p w14:paraId="4EB0C5DD" w14:textId="6B0EAD8C" w:rsidR="00364725" w:rsidRDefault="00364725" w:rsidP="00364725">
            <w:ins w:id="340" w:author="Huawei, HiSilicon" w:date="2020-12-11T20:06:00Z">
              <w:r>
                <w:t xml:space="preserve">Huawei, </w:t>
              </w:r>
              <w:proofErr w:type="spellStart"/>
              <w:r>
                <w:t>HiSilicon</w:t>
              </w:r>
            </w:ins>
            <w:proofErr w:type="spellEnd"/>
          </w:p>
        </w:tc>
        <w:tc>
          <w:tcPr>
            <w:tcW w:w="1842" w:type="dxa"/>
          </w:tcPr>
          <w:p w14:paraId="6EA3958F" w14:textId="2D24D1E4" w:rsidR="00364725" w:rsidRDefault="00364725" w:rsidP="00364725">
            <w:ins w:id="341" w:author="Huawei, HiSilicon" w:date="2020-12-11T20:06:00Z">
              <w:r>
                <w:t>No</w:t>
              </w:r>
            </w:ins>
          </w:p>
        </w:tc>
        <w:tc>
          <w:tcPr>
            <w:tcW w:w="5659" w:type="dxa"/>
          </w:tcPr>
          <w:p w14:paraId="14AD8CD5" w14:textId="28EAA7D0" w:rsidR="00364725" w:rsidRDefault="00364725" w:rsidP="00364725">
            <w:ins w:id="342" w:author="Huawei, HiSilicon" w:date="2020-12-11T20:06:00Z">
              <w:r>
                <w:t xml:space="preserve">Please see </w:t>
              </w:r>
            </w:ins>
            <w:ins w:id="343" w:author="Huawei, HiSilicon" w:date="2020-12-11T20:07:00Z">
              <w:r>
                <w:t>answer to question 14</w:t>
              </w:r>
            </w:ins>
            <w:ins w:id="344" w:author="Huawei, HiSilicon" w:date="2020-12-11T20:06:00Z">
              <w:r>
                <w:t>.</w:t>
              </w:r>
            </w:ins>
          </w:p>
        </w:tc>
      </w:tr>
      <w:tr w:rsidR="00D86CD4" w14:paraId="664CE5E1" w14:textId="77777777" w:rsidTr="00E85584">
        <w:tc>
          <w:tcPr>
            <w:tcW w:w="2120" w:type="dxa"/>
          </w:tcPr>
          <w:p w14:paraId="6B5BEAE2" w14:textId="58C92F39" w:rsidR="00D86CD4" w:rsidRDefault="00D86CD4" w:rsidP="00D86CD4">
            <w:ins w:id="345" w:author="Prasad QC1" w:date="2020-12-15T12:32:00Z">
              <w:r>
                <w:t>QC</w:t>
              </w:r>
            </w:ins>
          </w:p>
        </w:tc>
        <w:tc>
          <w:tcPr>
            <w:tcW w:w="1842" w:type="dxa"/>
          </w:tcPr>
          <w:p w14:paraId="404EC914" w14:textId="392571A1" w:rsidR="00D86CD4" w:rsidRDefault="00D86CD4" w:rsidP="00D86CD4">
            <w:ins w:id="346" w:author="Prasad QC1" w:date="2020-12-15T12:32:00Z">
              <w:r>
                <w:t>Yes</w:t>
              </w:r>
            </w:ins>
          </w:p>
        </w:tc>
        <w:tc>
          <w:tcPr>
            <w:tcW w:w="5659" w:type="dxa"/>
          </w:tcPr>
          <w:p w14:paraId="2984CA2D" w14:textId="6C84F1BF" w:rsidR="00D86CD4" w:rsidRDefault="00D86CD4" w:rsidP="00D86CD4">
            <w:ins w:id="347" w:author="Prasad QC1" w:date="2020-12-15T12:32:00Z">
              <w:r>
                <w:t xml:space="preserve">If counting is supported for Broadcast UEs, then it </w:t>
              </w:r>
              <w:proofErr w:type="gramStart"/>
              <w:r>
                <w:t>has to</w:t>
              </w:r>
              <w:proofErr w:type="gramEnd"/>
              <w:r>
                <w:t xml:space="preserve"> be supported for UEs in all RRC states to provide response.</w:t>
              </w:r>
            </w:ins>
          </w:p>
        </w:tc>
      </w:tr>
      <w:tr w:rsidR="00D86CD4" w14:paraId="7791E2E2" w14:textId="77777777" w:rsidTr="00E85584">
        <w:tc>
          <w:tcPr>
            <w:tcW w:w="2120" w:type="dxa"/>
          </w:tcPr>
          <w:p w14:paraId="2F1BD828" w14:textId="368E6577" w:rsidR="00D86CD4" w:rsidRDefault="00E27002" w:rsidP="00D86CD4">
            <w:pPr>
              <w:rPr>
                <w:rFonts w:hint="eastAsia"/>
                <w:lang w:eastAsia="zh-CN"/>
              </w:rPr>
            </w:pPr>
            <w:ins w:id="348" w:author="Windows User" w:date="2020-12-16T09:50:00Z">
              <w:r>
                <w:rPr>
                  <w:rFonts w:hint="eastAsia"/>
                  <w:lang w:eastAsia="zh-CN"/>
                </w:rPr>
                <w:t>O</w:t>
              </w:r>
              <w:r>
                <w:rPr>
                  <w:lang w:eastAsia="zh-CN"/>
                </w:rPr>
                <w:t>PPO</w:t>
              </w:r>
            </w:ins>
          </w:p>
        </w:tc>
        <w:tc>
          <w:tcPr>
            <w:tcW w:w="1842" w:type="dxa"/>
          </w:tcPr>
          <w:p w14:paraId="5A405431" w14:textId="413B06B9" w:rsidR="00D86CD4" w:rsidRDefault="00E27002" w:rsidP="00D86CD4">
            <w:pPr>
              <w:rPr>
                <w:rFonts w:hint="eastAsia"/>
                <w:lang w:eastAsia="zh-CN"/>
              </w:rPr>
            </w:pPr>
            <w:ins w:id="349" w:author="Windows User" w:date="2020-12-16T09:51:00Z">
              <w:r>
                <w:rPr>
                  <w:lang w:eastAsia="zh-CN"/>
                </w:rPr>
                <w:t xml:space="preserve">No </w:t>
              </w:r>
            </w:ins>
          </w:p>
        </w:tc>
        <w:tc>
          <w:tcPr>
            <w:tcW w:w="5659" w:type="dxa"/>
          </w:tcPr>
          <w:p w14:paraId="70EAB796" w14:textId="45C7D0B0" w:rsidR="00D86CD4" w:rsidRDefault="00E27002" w:rsidP="00D86CD4">
            <w:ins w:id="350" w:author="Windows User" w:date="2020-12-16T09:51:00Z">
              <w:r>
                <w:rPr>
                  <w:lang w:eastAsia="zh-CN"/>
                </w:rPr>
                <w:t>It is already agreed in RAN3 that counting is not supported in NR MBS.</w:t>
              </w:r>
            </w:ins>
          </w:p>
        </w:tc>
      </w:tr>
      <w:tr w:rsidR="00D86CD4" w14:paraId="262BC34B" w14:textId="77777777" w:rsidTr="00E85584">
        <w:tc>
          <w:tcPr>
            <w:tcW w:w="2120" w:type="dxa"/>
          </w:tcPr>
          <w:p w14:paraId="32B9FFCC" w14:textId="77777777" w:rsidR="00D86CD4" w:rsidRDefault="00D86CD4" w:rsidP="00D86CD4"/>
        </w:tc>
        <w:tc>
          <w:tcPr>
            <w:tcW w:w="1842" w:type="dxa"/>
          </w:tcPr>
          <w:p w14:paraId="24970D27" w14:textId="77777777" w:rsidR="00D86CD4" w:rsidRDefault="00D86CD4" w:rsidP="00D86CD4"/>
        </w:tc>
        <w:tc>
          <w:tcPr>
            <w:tcW w:w="5659" w:type="dxa"/>
          </w:tcPr>
          <w:p w14:paraId="51E0550D" w14:textId="77777777" w:rsidR="00D86CD4" w:rsidRDefault="00D86CD4" w:rsidP="00D86CD4"/>
        </w:tc>
      </w:tr>
      <w:tr w:rsidR="00D86CD4" w14:paraId="5908CA23" w14:textId="77777777" w:rsidTr="00E85584">
        <w:tc>
          <w:tcPr>
            <w:tcW w:w="2120" w:type="dxa"/>
          </w:tcPr>
          <w:p w14:paraId="77EFD97A" w14:textId="77777777" w:rsidR="00D86CD4" w:rsidRDefault="00D86CD4" w:rsidP="00D86CD4"/>
        </w:tc>
        <w:tc>
          <w:tcPr>
            <w:tcW w:w="1842" w:type="dxa"/>
          </w:tcPr>
          <w:p w14:paraId="4777173B" w14:textId="77777777" w:rsidR="00D86CD4" w:rsidRDefault="00D86CD4" w:rsidP="00D86CD4"/>
        </w:tc>
        <w:tc>
          <w:tcPr>
            <w:tcW w:w="5659" w:type="dxa"/>
          </w:tcPr>
          <w:p w14:paraId="3EC2FA4A" w14:textId="77777777" w:rsidR="00D86CD4" w:rsidRDefault="00D86CD4" w:rsidP="00D86CD4"/>
        </w:tc>
      </w:tr>
    </w:tbl>
    <w:p w14:paraId="413F9813" w14:textId="77777777" w:rsidR="008344B6" w:rsidRDefault="008344B6" w:rsidP="008344B6">
      <w:pPr>
        <w:spacing w:before="120" w:after="120"/>
        <w:rPr>
          <w:rFonts w:ascii="Arial" w:eastAsia="MS Mincho" w:hAnsi="Arial" w:cs="Arial"/>
          <w:lang w:val="en-GB" w:eastAsia="ja-JP"/>
        </w:rPr>
      </w:pPr>
    </w:p>
    <w:p w14:paraId="34B84DCC" w14:textId="172BB833" w:rsidR="008344B6" w:rsidRPr="00C62488" w:rsidRDefault="008344B6" w:rsidP="008344B6">
      <w:pPr>
        <w:pStyle w:val="3"/>
        <w:rPr>
          <w:b/>
        </w:rPr>
      </w:pPr>
      <w:r w:rsidRPr="00C62488">
        <w:rPr>
          <w:b/>
          <w:color w:val="00B0F0"/>
          <w:sz w:val="22"/>
        </w:rPr>
        <w:t xml:space="preserve">Question </w:t>
      </w:r>
      <w:r w:rsidR="00B47B21">
        <w:rPr>
          <w:b/>
          <w:color w:val="00B0F0"/>
          <w:sz w:val="22"/>
        </w:rPr>
        <w:t>1</w:t>
      </w:r>
      <w:r w:rsidR="006B542B">
        <w:rPr>
          <w:b/>
          <w:color w:val="00B0F0"/>
          <w:sz w:val="22"/>
        </w:rPr>
        <w:t>6</w:t>
      </w:r>
      <w:r w:rsidRPr="00C62488">
        <w:rPr>
          <w:b/>
        </w:rPr>
        <w:t xml:space="preserve"> </w:t>
      </w:r>
    </w:p>
    <w:p w14:paraId="1D8D578A" w14:textId="3FB9F84E"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without mandating the UEs to enter RRC connected mode</w:t>
      </w:r>
      <w:r w:rsidRPr="00DD0A3C">
        <w:rPr>
          <w:rFonts w:ascii="Arial" w:eastAsia="MS Mincho" w:hAnsi="Arial" w:cs="Arial"/>
          <w:color w:val="00B0F0"/>
          <w:lang w:eastAsia="ja-JP"/>
        </w:rPr>
        <w:t>?</w:t>
      </w:r>
    </w:p>
    <w:p w14:paraId="52640719" w14:textId="77777777" w:rsidR="008344B6" w:rsidRDefault="008344B6" w:rsidP="008344B6">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344B6" w14:paraId="400E15B8" w14:textId="77777777" w:rsidTr="00E85584">
        <w:tc>
          <w:tcPr>
            <w:tcW w:w="2120" w:type="dxa"/>
            <w:shd w:val="clear" w:color="auto" w:fill="80C687" w:themeFill="background1" w:themeFillShade="BF"/>
          </w:tcPr>
          <w:p w14:paraId="62712C3C" w14:textId="77777777" w:rsidR="008344B6" w:rsidRDefault="008344B6" w:rsidP="00E85584">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2ABAF80D" w14:textId="77777777" w:rsidR="008344B6" w:rsidRDefault="008344B6" w:rsidP="00E85584">
            <w:pPr>
              <w:pStyle w:val="af4"/>
              <w:rPr>
                <w:rFonts w:ascii="Arial" w:hAnsi="Arial" w:cs="Arial"/>
              </w:rPr>
            </w:pPr>
            <w:r>
              <w:rPr>
                <w:rFonts w:ascii="Arial" w:hAnsi="Arial" w:cs="Arial"/>
              </w:rPr>
              <w:t>Yes/No</w:t>
            </w:r>
          </w:p>
        </w:tc>
        <w:tc>
          <w:tcPr>
            <w:tcW w:w="5659" w:type="dxa"/>
            <w:shd w:val="clear" w:color="auto" w:fill="80C687" w:themeFill="background1" w:themeFillShade="BF"/>
          </w:tcPr>
          <w:p w14:paraId="61CAE708" w14:textId="77777777" w:rsidR="008344B6" w:rsidRDefault="008344B6" w:rsidP="00E85584">
            <w:pPr>
              <w:pStyle w:val="af4"/>
              <w:rPr>
                <w:rFonts w:ascii="Arial" w:hAnsi="Arial" w:cs="Arial"/>
              </w:rPr>
            </w:pPr>
            <w:r>
              <w:rPr>
                <w:rFonts w:ascii="Arial" w:hAnsi="Arial" w:cs="Arial"/>
              </w:rPr>
              <w:t>Comments</w:t>
            </w:r>
          </w:p>
        </w:tc>
      </w:tr>
      <w:tr w:rsidR="00226F24" w14:paraId="251CCE1A" w14:textId="77777777" w:rsidTr="00E85584">
        <w:tc>
          <w:tcPr>
            <w:tcW w:w="2120" w:type="dxa"/>
          </w:tcPr>
          <w:p w14:paraId="7763F853" w14:textId="52F23B2E" w:rsidR="00226F24" w:rsidRDefault="00226F24" w:rsidP="00226F24">
            <w:pPr>
              <w:rPr>
                <w:lang w:val="en-GB"/>
              </w:rPr>
            </w:pPr>
            <w:ins w:id="351" w:author="Xuelong Wang" w:date="2020-12-11T15:02:00Z">
              <w:r>
                <w:rPr>
                  <w:lang w:val="en-GB" w:eastAsia="zh-CN"/>
                </w:rPr>
                <w:t>MediaTek</w:t>
              </w:r>
            </w:ins>
          </w:p>
        </w:tc>
        <w:tc>
          <w:tcPr>
            <w:tcW w:w="1842" w:type="dxa"/>
          </w:tcPr>
          <w:p w14:paraId="513A891A" w14:textId="31D529E1" w:rsidR="00226F24" w:rsidRDefault="00226F24" w:rsidP="00226F24">
            <w:pPr>
              <w:rPr>
                <w:lang w:val="en-GB"/>
              </w:rPr>
            </w:pPr>
            <w:ins w:id="352" w:author="Xuelong Wang" w:date="2020-12-11T15:02:00Z">
              <w:r>
                <w:rPr>
                  <w:lang w:val="en-GB"/>
                </w:rPr>
                <w:t>No</w:t>
              </w:r>
            </w:ins>
          </w:p>
        </w:tc>
        <w:tc>
          <w:tcPr>
            <w:tcW w:w="5659" w:type="dxa"/>
          </w:tcPr>
          <w:p w14:paraId="4DAA9B83" w14:textId="5CCBFE97" w:rsidR="00226F24" w:rsidRDefault="00EF5AE0" w:rsidP="00EF5AE0">
            <w:pPr>
              <w:rPr>
                <w:lang w:val="en-GB"/>
              </w:rPr>
            </w:pPr>
            <w:ins w:id="353" w:author="Xuelong Wang" w:date="2020-12-11T15:02:00Z">
              <w:r>
                <w:rPr>
                  <w:rFonts w:ascii="Arial" w:eastAsia="MS Mincho" w:hAnsi="Arial" w:cs="Arial"/>
                  <w:lang w:val="en-GB" w:eastAsia="ja-JP"/>
                </w:rPr>
                <w:t>This may be a RAN1 discussion</w:t>
              </w:r>
              <w:r w:rsidR="00226F24">
                <w:rPr>
                  <w:rFonts w:ascii="Arial" w:eastAsia="MS Mincho" w:hAnsi="Arial" w:cs="Arial"/>
                  <w:lang w:val="en-GB" w:eastAsia="ja-JP"/>
                </w:rPr>
                <w:t>.</w:t>
              </w:r>
            </w:ins>
            <w:ins w:id="354" w:author="Xuelong Wang" w:date="2020-12-11T15:03:00Z">
              <w:r>
                <w:rPr>
                  <w:rFonts w:ascii="Arial" w:eastAsia="MS Mincho" w:hAnsi="Arial" w:cs="Arial"/>
                  <w:lang w:val="en-GB" w:eastAsia="ja-JP"/>
                </w:rPr>
                <w:t xml:space="preserve"> However requiring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feedback may cause problem to the UEs if the uplink coverage is not good enough. </w:t>
              </w:r>
              <w:r>
                <w:rPr>
                  <w:rFonts w:ascii="Arial" w:eastAsia="MS Mincho" w:hAnsi="Arial" w:cs="Arial"/>
                  <w:lang w:val="en-GB" w:eastAsia="ja-JP"/>
                </w:rPr>
                <w:t xml:space="preserve"> </w:t>
              </w:r>
            </w:ins>
            <w:ins w:id="355" w:author="Xuelong Wang" w:date="2020-12-11T15:02:00Z">
              <w:r w:rsidR="00226F24">
                <w:rPr>
                  <w:rFonts w:ascii="Arial" w:eastAsia="MS Mincho" w:hAnsi="Arial" w:cs="Arial"/>
                  <w:lang w:val="en-GB" w:eastAsia="ja-JP"/>
                </w:rPr>
                <w:t xml:space="preserve">      </w:t>
              </w:r>
              <w:r w:rsidR="00226F24">
                <w:rPr>
                  <w:rFonts w:ascii="Arial" w:eastAsia="MS Mincho" w:hAnsi="Arial" w:cs="Arial"/>
                  <w:color w:val="00B0F0"/>
                  <w:lang w:eastAsia="ja-JP"/>
                </w:rPr>
                <w:t xml:space="preserve">     </w:t>
              </w:r>
            </w:ins>
          </w:p>
        </w:tc>
      </w:tr>
      <w:tr w:rsidR="00364725" w14:paraId="1BD10D96" w14:textId="77777777" w:rsidTr="00E85584">
        <w:tc>
          <w:tcPr>
            <w:tcW w:w="2120" w:type="dxa"/>
          </w:tcPr>
          <w:p w14:paraId="5D1B894B" w14:textId="336CB34D" w:rsidR="00364725" w:rsidRDefault="00364725" w:rsidP="00364725">
            <w:ins w:id="356" w:author="Huawei, HiSilicon" w:date="2020-12-11T20:07:00Z">
              <w:r>
                <w:t xml:space="preserve">Huawei, </w:t>
              </w:r>
              <w:proofErr w:type="spellStart"/>
              <w:r>
                <w:t>HiSilicon</w:t>
              </w:r>
            </w:ins>
            <w:proofErr w:type="spellEnd"/>
          </w:p>
        </w:tc>
        <w:tc>
          <w:tcPr>
            <w:tcW w:w="1842" w:type="dxa"/>
          </w:tcPr>
          <w:p w14:paraId="046EF7E3" w14:textId="6C2750BC" w:rsidR="00364725" w:rsidRDefault="00364725" w:rsidP="00364725">
            <w:ins w:id="357" w:author="Huawei, HiSilicon" w:date="2020-12-11T20:07:00Z">
              <w:r>
                <w:t>No</w:t>
              </w:r>
            </w:ins>
          </w:p>
        </w:tc>
        <w:tc>
          <w:tcPr>
            <w:tcW w:w="5659" w:type="dxa"/>
          </w:tcPr>
          <w:p w14:paraId="302879AF" w14:textId="4319A73C" w:rsidR="00364725" w:rsidRDefault="00364725" w:rsidP="00364725">
            <w:ins w:id="358" w:author="Huawei, HiSilicon" w:date="2020-12-11T20:07:00Z">
              <w:r>
                <w:t>Please see answer to question 14.</w:t>
              </w:r>
            </w:ins>
          </w:p>
        </w:tc>
      </w:tr>
      <w:tr w:rsidR="00D86CD4" w14:paraId="6BF8DFB2" w14:textId="77777777" w:rsidTr="00E85584">
        <w:tc>
          <w:tcPr>
            <w:tcW w:w="2120" w:type="dxa"/>
          </w:tcPr>
          <w:p w14:paraId="3E02F342" w14:textId="69E2199E" w:rsidR="00D86CD4" w:rsidRDefault="00D86CD4" w:rsidP="00D86CD4">
            <w:ins w:id="359" w:author="Prasad QC1" w:date="2020-12-15T12:33:00Z">
              <w:r>
                <w:t>QC</w:t>
              </w:r>
            </w:ins>
          </w:p>
        </w:tc>
        <w:tc>
          <w:tcPr>
            <w:tcW w:w="1842" w:type="dxa"/>
          </w:tcPr>
          <w:p w14:paraId="123AF48F" w14:textId="21FDB21E" w:rsidR="00D86CD4" w:rsidRDefault="00D86CD4" w:rsidP="00D86CD4">
            <w:ins w:id="360" w:author="Prasad QC1" w:date="2020-12-15T12:33:00Z">
              <w:r>
                <w:t>No</w:t>
              </w:r>
            </w:ins>
          </w:p>
        </w:tc>
        <w:tc>
          <w:tcPr>
            <w:tcW w:w="5659" w:type="dxa"/>
          </w:tcPr>
          <w:p w14:paraId="7AC4D3A8" w14:textId="77777777" w:rsidR="00D86CD4" w:rsidRDefault="00D86CD4" w:rsidP="00D86CD4"/>
        </w:tc>
      </w:tr>
      <w:tr w:rsidR="00D86CD4" w14:paraId="0DC4D908" w14:textId="77777777" w:rsidTr="00E85584">
        <w:tc>
          <w:tcPr>
            <w:tcW w:w="2120" w:type="dxa"/>
          </w:tcPr>
          <w:p w14:paraId="45AA9FAF" w14:textId="18D32B58" w:rsidR="00D86CD4" w:rsidRDefault="00E27002" w:rsidP="00D86CD4">
            <w:pPr>
              <w:rPr>
                <w:rFonts w:hint="eastAsia"/>
                <w:lang w:eastAsia="zh-CN"/>
              </w:rPr>
            </w:pPr>
            <w:ins w:id="361" w:author="Windows User" w:date="2020-12-16T09:51:00Z">
              <w:r>
                <w:rPr>
                  <w:lang w:eastAsia="zh-CN"/>
                </w:rPr>
                <w:t>OPPO</w:t>
              </w:r>
            </w:ins>
          </w:p>
        </w:tc>
        <w:tc>
          <w:tcPr>
            <w:tcW w:w="1842" w:type="dxa"/>
          </w:tcPr>
          <w:p w14:paraId="3DBCC554" w14:textId="11F1FE78" w:rsidR="00D86CD4" w:rsidRDefault="00E27002" w:rsidP="00D86CD4">
            <w:pPr>
              <w:rPr>
                <w:rFonts w:hint="eastAsia"/>
                <w:lang w:eastAsia="zh-CN"/>
              </w:rPr>
            </w:pPr>
            <w:ins w:id="362" w:author="Windows User" w:date="2020-12-16T09:51:00Z">
              <w:r>
                <w:rPr>
                  <w:lang w:eastAsia="zh-CN"/>
                </w:rPr>
                <w:t xml:space="preserve">No </w:t>
              </w:r>
            </w:ins>
          </w:p>
        </w:tc>
        <w:tc>
          <w:tcPr>
            <w:tcW w:w="5659" w:type="dxa"/>
          </w:tcPr>
          <w:p w14:paraId="0DEB0FAB" w14:textId="0BBBF167" w:rsidR="00D86CD4" w:rsidRDefault="00E27002" w:rsidP="00D86CD4">
            <w:ins w:id="363" w:author="Windows User" w:date="2020-12-16T09:51:00Z">
              <w:r>
                <w:rPr>
                  <w:lang w:eastAsia="zh-CN"/>
                </w:rPr>
                <w:t>It is already agreed in RAN3 that counting is not supported in NR MBS.</w:t>
              </w:r>
            </w:ins>
          </w:p>
        </w:tc>
      </w:tr>
      <w:tr w:rsidR="00D86CD4" w14:paraId="6010F561" w14:textId="77777777" w:rsidTr="00E85584">
        <w:tc>
          <w:tcPr>
            <w:tcW w:w="2120" w:type="dxa"/>
          </w:tcPr>
          <w:p w14:paraId="53C6CD70" w14:textId="77777777" w:rsidR="00D86CD4" w:rsidRDefault="00D86CD4" w:rsidP="00D86CD4"/>
        </w:tc>
        <w:tc>
          <w:tcPr>
            <w:tcW w:w="1842" w:type="dxa"/>
          </w:tcPr>
          <w:p w14:paraId="0CC4311C" w14:textId="77777777" w:rsidR="00D86CD4" w:rsidRDefault="00D86CD4" w:rsidP="00D86CD4"/>
        </w:tc>
        <w:tc>
          <w:tcPr>
            <w:tcW w:w="5659" w:type="dxa"/>
          </w:tcPr>
          <w:p w14:paraId="5D9CB678" w14:textId="77777777" w:rsidR="00D86CD4" w:rsidRDefault="00D86CD4" w:rsidP="00D86CD4"/>
        </w:tc>
      </w:tr>
      <w:tr w:rsidR="00D86CD4" w14:paraId="19D294EA" w14:textId="77777777" w:rsidTr="00E85584">
        <w:tc>
          <w:tcPr>
            <w:tcW w:w="2120" w:type="dxa"/>
          </w:tcPr>
          <w:p w14:paraId="05A277A3" w14:textId="77777777" w:rsidR="00D86CD4" w:rsidRDefault="00D86CD4" w:rsidP="00D86CD4"/>
        </w:tc>
        <w:tc>
          <w:tcPr>
            <w:tcW w:w="1842" w:type="dxa"/>
          </w:tcPr>
          <w:p w14:paraId="44D4632F" w14:textId="77777777" w:rsidR="00D86CD4" w:rsidRDefault="00D86CD4" w:rsidP="00D86CD4"/>
        </w:tc>
        <w:tc>
          <w:tcPr>
            <w:tcW w:w="5659" w:type="dxa"/>
          </w:tcPr>
          <w:p w14:paraId="22EDDA0B" w14:textId="77777777" w:rsidR="00D86CD4" w:rsidRDefault="00D86CD4" w:rsidP="00D86CD4"/>
        </w:tc>
      </w:tr>
    </w:tbl>
    <w:p w14:paraId="34389DD8" w14:textId="77777777" w:rsidR="008344B6" w:rsidRDefault="008344B6" w:rsidP="00691307">
      <w:pPr>
        <w:spacing w:before="120" w:after="120"/>
        <w:rPr>
          <w:rFonts w:ascii="Arial" w:eastAsia="MS Mincho" w:hAnsi="Arial" w:cs="Arial"/>
          <w:lang w:val="en-GB" w:eastAsia="ja-JP"/>
        </w:rPr>
      </w:pPr>
    </w:p>
    <w:p w14:paraId="4120F825" w14:textId="29767861" w:rsidR="00EF1E1A" w:rsidRDefault="003E6185" w:rsidP="00EF1E1A">
      <w:pPr>
        <w:pStyle w:val="2"/>
        <w:tabs>
          <w:tab w:val="left" w:pos="432"/>
          <w:tab w:val="left" w:pos="1091"/>
        </w:tabs>
        <w:spacing w:line="259" w:lineRule="auto"/>
        <w:ind w:left="663" w:hanging="663"/>
        <w:rPr>
          <w:rFonts w:cs="Arial"/>
        </w:rPr>
      </w:pPr>
      <w:r>
        <w:rPr>
          <w:rFonts w:eastAsia="MS Mincho" w:cs="Arial"/>
          <w:lang w:eastAsia="ja-JP"/>
        </w:rPr>
        <w:t xml:space="preserve">5.2 </w:t>
      </w:r>
      <w:r w:rsidR="003838B6" w:rsidRPr="003838B6">
        <w:rPr>
          <w:rFonts w:eastAsia="MS Mincho" w:cs="Arial"/>
          <w:lang w:eastAsia="ja-JP"/>
        </w:rPr>
        <w:t>Int</w:t>
      </w:r>
      <w:r w:rsidR="006453CB">
        <w:rPr>
          <w:rFonts w:eastAsia="MS Mincho" w:cs="Arial"/>
          <w:lang w:eastAsia="ja-JP"/>
        </w:rPr>
        <w:t>eresting indication</w:t>
      </w:r>
      <w:r w:rsidR="00EF1E1A" w:rsidRPr="003838B6">
        <w:rPr>
          <w:rFonts w:eastAsia="MS Mincho" w:cs="Arial"/>
          <w:lang w:eastAsia="ja-JP"/>
        </w:rPr>
        <w:t xml:space="preserve"> </w:t>
      </w:r>
      <w:r w:rsidR="00EF1E1A">
        <w:rPr>
          <w:rFonts w:cs="Arial"/>
        </w:rPr>
        <w:t xml:space="preserve"> </w:t>
      </w:r>
    </w:p>
    <w:p w14:paraId="2B485D2B" w14:textId="3908E304" w:rsidR="00581CBA" w:rsidRDefault="00581CBA"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 t</w:t>
      </w:r>
      <w:r w:rsidRPr="000D4EDB">
        <w:rPr>
          <w:rFonts w:ascii="Arial" w:eastAsia="MS Mincho" w:hAnsi="Arial" w:cs="Arial"/>
          <w:lang w:val="en-GB" w:eastAsia="ja-JP"/>
        </w:rPr>
        <w:t xml:space="preserve">he purpose of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 is to inform E-UTRAN that the UE is receiving or is interested to receive MBMS via an MRB, and if so, to inform E-UTRAN about the priority of MBMS versus unicast reception.</w:t>
      </w:r>
      <w:r>
        <w:rPr>
          <w:rFonts w:ascii="Arial" w:eastAsia="MS Mincho" w:hAnsi="Arial" w:cs="Arial"/>
          <w:lang w:val="en-GB" w:eastAsia="ja-JP"/>
        </w:rPr>
        <w:t xml:space="preserve"> </w:t>
      </w:r>
    </w:p>
    <w:p w14:paraId="50EEF2BD" w14:textId="493AFA75" w:rsid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w:t>
      </w:r>
      <w:r>
        <w:rPr>
          <w:rFonts w:ascii="Arial" w:eastAsia="MS Mincho" w:hAnsi="Arial" w:cs="Arial"/>
          <w:lang w:val="en-GB" w:eastAsia="ja-JP"/>
        </w:rPr>
        <w:t xml:space="preserve"> is different from counting procedure. Furthermore, i</w:t>
      </w:r>
      <w:r w:rsidRPr="003838B6">
        <w:rPr>
          <w:rFonts w:ascii="Arial" w:eastAsia="MS Mincho" w:hAnsi="Arial" w:cs="Arial"/>
          <w:lang w:val="en-GB" w:eastAsia="ja-JP"/>
        </w:rPr>
        <w:t xml:space="preserve">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 xml:space="preserve">/SC-PTM, </w:t>
      </w:r>
      <w:r w:rsidRPr="00581CBA">
        <w:rPr>
          <w:rFonts w:ascii="Arial" w:eastAsia="MS Mincho" w:hAnsi="Arial" w:cs="Arial"/>
          <w:lang w:val="en-GB" w:eastAsia="ja-JP"/>
        </w:rPr>
        <w:t>UE</w:t>
      </w:r>
      <w:r>
        <w:rPr>
          <w:rFonts w:ascii="Arial" w:eastAsia="MS Mincho" w:hAnsi="Arial" w:cs="Arial"/>
          <w:lang w:val="en-GB" w:eastAsia="ja-JP"/>
        </w:rPr>
        <w:t>s</w:t>
      </w:r>
      <w:r w:rsidRPr="00581CBA">
        <w:rPr>
          <w:rFonts w:ascii="Arial" w:eastAsia="MS Mincho" w:hAnsi="Arial" w:cs="Arial"/>
          <w:lang w:val="en-GB" w:eastAsia="ja-JP"/>
        </w:rPr>
        <w:t xml:space="preserve"> in RRC_CONNECTED is allowed to send the </w:t>
      </w:r>
      <w:proofErr w:type="spellStart"/>
      <w:r w:rsidRPr="00581CBA">
        <w:rPr>
          <w:rFonts w:ascii="Arial" w:eastAsia="MS Mincho" w:hAnsi="Arial" w:cs="Arial"/>
          <w:lang w:val="en-GB" w:eastAsia="ja-JP"/>
        </w:rPr>
        <w:t>MBMSInterestIndication</w:t>
      </w:r>
      <w:proofErr w:type="spellEnd"/>
      <w:r w:rsidRPr="00581CBA">
        <w:rPr>
          <w:rFonts w:ascii="Arial" w:eastAsia="MS Mincho" w:hAnsi="Arial" w:cs="Arial"/>
          <w:lang w:val="en-GB" w:eastAsia="ja-JP"/>
        </w:rPr>
        <w:t xml:space="preserve"> message </w:t>
      </w:r>
      <w:r>
        <w:rPr>
          <w:rFonts w:ascii="Arial" w:eastAsia="MS Mincho" w:hAnsi="Arial" w:cs="Arial"/>
          <w:lang w:val="en-GB" w:eastAsia="ja-JP"/>
        </w:rPr>
        <w:t xml:space="preserve">at </w:t>
      </w:r>
      <w:r w:rsidRPr="00581CBA">
        <w:rPr>
          <w:rFonts w:ascii="Arial" w:eastAsia="MS Mincho" w:hAnsi="Arial" w:cs="Arial"/>
          <w:lang w:val="en-GB" w:eastAsia="ja-JP"/>
        </w:rPr>
        <w:t>any time</w:t>
      </w:r>
      <w:r>
        <w:rPr>
          <w:rFonts w:ascii="Arial" w:eastAsia="MS Mincho" w:hAnsi="Arial" w:cs="Arial"/>
          <w:lang w:val="en-GB" w:eastAsia="ja-JP"/>
        </w:rPr>
        <w:t xml:space="preserve">. It </w:t>
      </w:r>
      <w:r w:rsidR="003838B6" w:rsidRPr="003838B6">
        <w:rPr>
          <w:rFonts w:ascii="Arial" w:eastAsia="MS Mincho" w:hAnsi="Arial" w:cs="Arial"/>
          <w:lang w:val="en-GB" w:eastAsia="ja-JP"/>
        </w:rPr>
        <w:t xml:space="preserve">contains the information related to MBMS </w:t>
      </w:r>
      <w:r w:rsidR="003838B6" w:rsidRPr="003838B6">
        <w:rPr>
          <w:rFonts w:ascii="Arial" w:eastAsia="MS Mincho" w:hAnsi="Arial" w:cs="Arial"/>
          <w:lang w:val="en-GB" w:eastAsia="ja-JP"/>
        </w:rPr>
        <w:lastRenderedPageBreak/>
        <w:t>frequencies of interest, MBMS services of interest, MBMS priority</w:t>
      </w:r>
      <w:r w:rsidR="007314E4">
        <w:rPr>
          <w:rFonts w:ascii="Arial" w:eastAsia="MS Mincho" w:hAnsi="Arial" w:cs="Arial"/>
          <w:lang w:val="en-GB" w:eastAsia="ja-JP"/>
        </w:rPr>
        <w:t>, etc</w:t>
      </w:r>
      <w:r w:rsidR="003838B6" w:rsidRPr="003838B6">
        <w:rPr>
          <w:rFonts w:ascii="Arial" w:eastAsia="MS Mincho" w:hAnsi="Arial" w:cs="Arial"/>
          <w:lang w:val="en-GB" w:eastAsia="ja-JP"/>
        </w:rPr>
        <w:t>.</w:t>
      </w:r>
      <w:r w:rsidR="007314E4">
        <w:rPr>
          <w:rFonts w:ascii="Arial" w:eastAsia="MS Mincho" w:hAnsi="Arial" w:cs="Arial"/>
          <w:lang w:val="en-GB" w:eastAsia="ja-JP"/>
        </w:rPr>
        <w:t xml:space="preserv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(MII) procedure </w:t>
      </w:r>
      <w:r w:rsidR="007314E4" w:rsidRPr="003838B6">
        <w:rPr>
          <w:rFonts w:ascii="Arial" w:eastAsia="MS Mincho" w:hAnsi="Arial" w:cs="Arial"/>
          <w:lang w:val="en-GB" w:eastAsia="ja-JP"/>
        </w:rPr>
        <w:t xml:space="preserve">is mainly used for the network to ensure that the UE can continue to receive its service of interest while in </w:t>
      </w:r>
      <w:r w:rsidR="0030647B" w:rsidRPr="003838B6">
        <w:rPr>
          <w:rFonts w:ascii="Arial" w:eastAsia="MS Mincho" w:hAnsi="Arial" w:cs="Arial"/>
          <w:lang w:val="en-GB" w:eastAsia="ja-JP"/>
        </w:rPr>
        <w:t>connected</w:t>
      </w:r>
      <w:r w:rsidR="007314E4">
        <w:rPr>
          <w:rFonts w:ascii="Arial" w:eastAsia="MS Mincho" w:hAnsi="Arial" w:cs="Arial"/>
          <w:lang w:val="en-GB" w:eastAsia="ja-JP"/>
        </w:rPr>
        <w:t xml:space="preserve"> mode</w:t>
      </w:r>
      <w:r w:rsidR="0030647B">
        <w:rPr>
          <w:rFonts w:ascii="Arial" w:eastAsia="MS Mincho" w:hAnsi="Arial" w:cs="Arial"/>
          <w:lang w:val="en-GB" w:eastAsia="ja-JP"/>
        </w:rPr>
        <w:t xml:space="preserve">. </w:t>
      </w:r>
    </w:p>
    <w:p w14:paraId="79E315AC" w14:textId="09FFAE99" w:rsidR="003838B6" w:rsidRDefault="0030647B"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w:t>
      </w:r>
      <w:r w:rsidRPr="003838B6">
        <w:rPr>
          <w:rFonts w:ascii="Arial" w:eastAsia="MS Mincho" w:hAnsi="Arial" w:cs="Arial"/>
          <w:lang w:val="en-GB" w:eastAsia="ja-JP"/>
        </w:rPr>
        <w:t xml:space="preserve">, MII </w:t>
      </w:r>
      <w:r>
        <w:rPr>
          <w:rFonts w:ascii="Arial" w:eastAsia="MS Mincho" w:hAnsi="Arial" w:cs="Arial"/>
          <w:lang w:val="en-GB" w:eastAsia="ja-JP"/>
        </w:rPr>
        <w:t>cannot</w:t>
      </w:r>
      <w:r w:rsidRPr="003838B6">
        <w:rPr>
          <w:rFonts w:ascii="Arial" w:eastAsia="MS Mincho" w:hAnsi="Arial" w:cs="Arial"/>
          <w:lang w:val="en-GB" w:eastAsia="ja-JP"/>
        </w:rPr>
        <w:t xml:space="preserve"> collect the information from UEs in IDLE</w:t>
      </w:r>
      <w:r>
        <w:rPr>
          <w:rFonts w:ascii="Arial" w:eastAsia="MS Mincho" w:hAnsi="Arial" w:cs="Arial"/>
          <w:lang w:val="en-GB" w:eastAsia="ja-JP"/>
        </w:rPr>
        <w:t xml:space="preserve"> mode</w:t>
      </w:r>
      <w:r w:rsidRPr="003838B6">
        <w:rPr>
          <w:rFonts w:ascii="Arial" w:eastAsia="MS Mincho" w:hAnsi="Arial" w:cs="Arial"/>
          <w:lang w:val="en-GB" w:eastAsia="ja-JP"/>
        </w:rPr>
        <w:t xml:space="preserve">, even though the majority of UEs </w:t>
      </w:r>
      <w:r w:rsidR="00263F04">
        <w:rPr>
          <w:rFonts w:ascii="Arial" w:eastAsia="MS Mincho" w:hAnsi="Arial" w:cs="Arial"/>
          <w:lang w:val="en-GB" w:eastAsia="ja-JP"/>
        </w:rPr>
        <w:t>may receive</w:t>
      </w:r>
      <w:r w:rsidRPr="003838B6">
        <w:rPr>
          <w:rFonts w:ascii="Arial" w:eastAsia="MS Mincho" w:hAnsi="Arial" w:cs="Arial"/>
          <w:lang w:val="en-GB" w:eastAsia="ja-JP"/>
        </w:rPr>
        <w:t xml:space="preserve"> the broadcast services in IDLE</w:t>
      </w:r>
      <w:r w:rsidR="00263F04">
        <w:rPr>
          <w:rFonts w:ascii="Arial" w:eastAsia="MS Mincho" w:hAnsi="Arial" w:cs="Arial"/>
          <w:lang w:val="en-GB" w:eastAsia="ja-JP"/>
        </w:rPr>
        <w:t xml:space="preserve"> mode</w:t>
      </w:r>
      <w:r w:rsidRPr="003838B6">
        <w:rPr>
          <w:rFonts w:ascii="Arial" w:eastAsia="MS Mincho" w:hAnsi="Arial" w:cs="Arial"/>
          <w:lang w:val="en-GB" w:eastAsia="ja-JP"/>
        </w:rPr>
        <w:t xml:space="preserve">. </w:t>
      </w:r>
    </w:p>
    <w:p w14:paraId="30D9DF3A" w14:textId="07AF8439" w:rsidR="00263F04" w:rsidRDefault="00475B5B" w:rsidP="003838B6">
      <w:pPr>
        <w:spacing w:before="120" w:after="120"/>
        <w:rPr>
          <w:rFonts w:ascii="Arial" w:eastAsia="MS Mincho" w:hAnsi="Arial" w:cs="Arial"/>
          <w:lang w:val="en-GB" w:eastAsia="ja-JP"/>
        </w:rPr>
      </w:pPr>
      <w:r>
        <w:rPr>
          <w:rFonts w:ascii="Arial" w:eastAsia="MS Mincho" w:hAnsi="Arial" w:cs="Arial"/>
          <w:lang w:val="en-GB" w:eastAsia="ja-JP"/>
        </w:rPr>
        <w:t>According to the email discussion</w:t>
      </w:r>
      <w:r w:rsidR="0088230E">
        <w:rPr>
          <w:rFonts w:ascii="Arial" w:eastAsia="MS Mincho" w:hAnsi="Arial" w:cs="Arial"/>
          <w:lang w:val="en-GB" w:eastAsia="ja-JP"/>
        </w:rPr>
        <w:t xml:space="preserve"> [</w:t>
      </w:r>
      <w:r w:rsidR="0088230E" w:rsidRPr="00BB6B47">
        <w:rPr>
          <w:rFonts w:ascii="Arial" w:hAnsi="Arial" w:cs="Arial"/>
        </w:rPr>
        <w:t>Post111-e</w:t>
      </w:r>
      <w:r w:rsidR="0088230E">
        <w:rPr>
          <w:rFonts w:ascii="Arial" w:hAnsi="Arial" w:cs="Arial"/>
        </w:rPr>
        <w:t>][</w:t>
      </w:r>
      <w:r w:rsidR="0088230E" w:rsidRPr="00BB6B47">
        <w:rPr>
          <w:rFonts w:ascii="Arial" w:hAnsi="Arial" w:cs="Arial"/>
        </w:rPr>
        <w:t>906</w:t>
      </w:r>
      <w:r w:rsidR="0088230E">
        <w:rPr>
          <w:rFonts w:ascii="Arial" w:eastAsia="MS Mincho" w:hAnsi="Arial" w:cs="Arial"/>
          <w:lang w:val="en-GB" w:eastAsia="ja-JP"/>
        </w:rPr>
        <w:t>] and company contribution submitted to RAN2#112e</w:t>
      </w:r>
      <w:r>
        <w:rPr>
          <w:rFonts w:ascii="Arial" w:eastAsia="MS Mincho" w:hAnsi="Arial" w:cs="Arial"/>
          <w:lang w:val="en-GB" w:eastAsia="ja-JP"/>
        </w:rPr>
        <w:t>,</w:t>
      </w:r>
      <w:r w:rsidR="0088230E">
        <w:rPr>
          <w:rFonts w:ascii="Arial" w:eastAsia="MS Mincho" w:hAnsi="Arial" w:cs="Arial"/>
          <w:lang w:val="en-GB" w:eastAsia="ja-JP"/>
        </w:rPr>
        <w:t xml:space="preserve"> s</w:t>
      </w:r>
      <w:r w:rsidR="00263F04">
        <w:rPr>
          <w:rFonts w:ascii="Arial" w:eastAsia="MS Mincho" w:hAnsi="Arial" w:cs="Arial"/>
          <w:lang w:val="en-GB" w:eastAsia="ja-JP"/>
        </w:rPr>
        <w:t xml:space="preserve">ome companies think that </w:t>
      </w:r>
      <w:r w:rsidR="00263F04" w:rsidRPr="003838B6">
        <w:rPr>
          <w:rFonts w:ascii="Arial" w:eastAsia="MS Mincho" w:hAnsi="Arial" w:cs="Arial"/>
          <w:lang w:val="en-GB" w:eastAsia="ja-JP"/>
        </w:rPr>
        <w:t xml:space="preserve">unnecessary PTM transmissions </w:t>
      </w:r>
      <w:r w:rsidR="00263F04">
        <w:rPr>
          <w:rFonts w:ascii="Arial" w:eastAsia="MS Mincho" w:hAnsi="Arial" w:cs="Arial"/>
          <w:lang w:val="en-GB" w:eastAsia="ja-JP"/>
        </w:rPr>
        <w:t>can</w:t>
      </w:r>
      <w:r w:rsidR="00263F04" w:rsidRPr="003838B6">
        <w:rPr>
          <w:rFonts w:ascii="Arial" w:eastAsia="MS Mincho" w:hAnsi="Arial" w:cs="Arial"/>
          <w:lang w:val="en-GB" w:eastAsia="ja-JP"/>
        </w:rPr>
        <w:t xml:space="preserve"> be avoided if the </w:t>
      </w:r>
      <w:r w:rsidR="00263F04">
        <w:rPr>
          <w:rFonts w:ascii="Arial" w:eastAsia="MS Mincho" w:hAnsi="Arial" w:cs="Arial"/>
          <w:lang w:val="en-GB" w:eastAsia="ja-JP"/>
        </w:rPr>
        <w:t>cell</w:t>
      </w:r>
      <w:r w:rsidR="00263F04" w:rsidRPr="003838B6">
        <w:rPr>
          <w:rFonts w:ascii="Arial" w:eastAsia="MS Mincho" w:hAnsi="Arial" w:cs="Arial"/>
          <w:lang w:val="en-GB" w:eastAsia="ja-JP"/>
        </w:rPr>
        <w:t xml:space="preserve"> knows the interests of UEs in IDLE/INACTIVE.</w:t>
      </w:r>
      <w:r w:rsidR="00263F04">
        <w:rPr>
          <w:rFonts w:ascii="Arial" w:eastAsia="MS Mincho" w:hAnsi="Arial" w:cs="Arial"/>
          <w:lang w:val="en-GB" w:eastAsia="ja-JP"/>
        </w:rPr>
        <w:t xml:space="preserve"> </w:t>
      </w:r>
      <w:r w:rsidR="0088230E">
        <w:rPr>
          <w:rFonts w:ascii="Arial" w:eastAsia="MS Mincho" w:hAnsi="Arial" w:cs="Arial"/>
          <w:lang w:val="en-GB" w:eastAsia="ja-JP"/>
        </w:rPr>
        <w:t>However, s</w:t>
      </w:r>
      <w:r w:rsidRPr="00475B5B">
        <w:rPr>
          <w:rFonts w:ascii="Arial" w:eastAsia="MS Mincho" w:hAnsi="Arial" w:cs="Arial"/>
          <w:lang w:val="en-GB" w:eastAsia="ja-JP"/>
        </w:rPr>
        <w:t>ome companies have concerns about the complexity and signal</w:t>
      </w:r>
      <w:r w:rsidR="0088230E">
        <w:rPr>
          <w:rFonts w:ascii="Arial" w:eastAsia="MS Mincho" w:hAnsi="Arial" w:cs="Arial"/>
          <w:lang w:val="en-GB" w:eastAsia="ja-JP"/>
        </w:rPr>
        <w:t>l</w:t>
      </w:r>
      <w:r w:rsidRPr="00475B5B">
        <w:rPr>
          <w:rFonts w:ascii="Arial" w:eastAsia="MS Mincho" w:hAnsi="Arial" w:cs="Arial"/>
          <w:lang w:val="en-GB" w:eastAsia="ja-JP"/>
        </w:rPr>
        <w:t>ing overhead of UE interest indication from UE in idle/inactive mode.</w:t>
      </w:r>
    </w:p>
    <w:p w14:paraId="0C193AA7" w14:textId="012034E4" w:rsidR="00581CBA" w:rsidRP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For NR MBS delivery mode 2, there may be both connected UEs and Idle/Inactive mode UEs. S</w:t>
      </w:r>
      <w:r w:rsidR="0086018F">
        <w:rPr>
          <w:rFonts w:ascii="Arial" w:eastAsia="MS Mincho" w:hAnsi="Arial" w:cs="Arial"/>
          <w:lang w:val="en-GB" w:eastAsia="ja-JP"/>
        </w:rPr>
        <w:t>o</w:t>
      </w:r>
      <w:r>
        <w:rPr>
          <w:rFonts w:ascii="Arial" w:eastAsia="MS Mincho" w:hAnsi="Arial" w:cs="Arial"/>
          <w:lang w:val="en-GB" w:eastAsia="ja-JP"/>
        </w:rPr>
        <w:t xml:space="preserve"> then RAN2 can separate the discussion for connected UEs and Idle/Inactive mode UEs. </w:t>
      </w:r>
    </w:p>
    <w:p w14:paraId="3F8E18FB" w14:textId="39F6A225" w:rsidR="0088230E" w:rsidRPr="00C62488" w:rsidRDefault="0088230E" w:rsidP="0088230E">
      <w:pPr>
        <w:pStyle w:val="3"/>
        <w:rPr>
          <w:b/>
        </w:rPr>
      </w:pPr>
      <w:r w:rsidRPr="00C62488">
        <w:rPr>
          <w:b/>
          <w:color w:val="00B0F0"/>
          <w:sz w:val="22"/>
        </w:rPr>
        <w:t xml:space="preserve">Question </w:t>
      </w:r>
      <w:r w:rsidR="00B47B21">
        <w:rPr>
          <w:b/>
          <w:color w:val="00B0F0"/>
          <w:sz w:val="22"/>
        </w:rPr>
        <w:t>1</w:t>
      </w:r>
      <w:r w:rsidR="006B542B">
        <w:rPr>
          <w:b/>
          <w:color w:val="00B0F0"/>
          <w:sz w:val="22"/>
        </w:rPr>
        <w:t>7</w:t>
      </w:r>
      <w:r w:rsidRPr="00C62488">
        <w:rPr>
          <w:b/>
        </w:rPr>
        <w:t xml:space="preserve"> </w:t>
      </w:r>
    </w:p>
    <w:p w14:paraId="49612355" w14:textId="349A7325" w:rsidR="0088230E" w:rsidRDefault="0088230E" w:rsidP="0088230E">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w:t>
      </w:r>
      <w:r w:rsidR="0086018F" w:rsidRPr="0086018F">
        <w:rPr>
          <w:rFonts w:ascii="Arial" w:eastAsia="MS Mincho" w:hAnsi="Arial" w:cs="Arial"/>
          <w:color w:val="00B0F0"/>
          <w:lang w:eastAsia="ja-JP"/>
        </w:rPr>
        <w:t xml:space="preserve">connected </w:t>
      </w:r>
      <w:r w:rsidRPr="0088230E">
        <w:rPr>
          <w:rFonts w:ascii="Arial" w:eastAsia="MS Mincho" w:hAnsi="Arial" w:cs="Arial"/>
          <w:color w:val="00B0F0"/>
          <w:lang w:eastAsia="ja-JP"/>
        </w:rPr>
        <w:t>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E955F07" w14:textId="77777777" w:rsidR="0088230E" w:rsidRDefault="0088230E" w:rsidP="0088230E">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8230E" w14:paraId="08A02029" w14:textId="77777777" w:rsidTr="00E85584">
        <w:tc>
          <w:tcPr>
            <w:tcW w:w="2120" w:type="dxa"/>
            <w:shd w:val="clear" w:color="auto" w:fill="80C687" w:themeFill="background1" w:themeFillShade="BF"/>
          </w:tcPr>
          <w:p w14:paraId="336B5FA4" w14:textId="77777777" w:rsidR="0088230E" w:rsidRDefault="0088230E" w:rsidP="00E85584">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3940F716" w14:textId="77777777" w:rsidR="0088230E" w:rsidRDefault="0088230E" w:rsidP="00E85584">
            <w:pPr>
              <w:pStyle w:val="af4"/>
              <w:rPr>
                <w:rFonts w:ascii="Arial" w:hAnsi="Arial" w:cs="Arial"/>
              </w:rPr>
            </w:pPr>
            <w:r>
              <w:rPr>
                <w:rFonts w:ascii="Arial" w:hAnsi="Arial" w:cs="Arial"/>
              </w:rPr>
              <w:t>Yes/No</w:t>
            </w:r>
          </w:p>
        </w:tc>
        <w:tc>
          <w:tcPr>
            <w:tcW w:w="5659" w:type="dxa"/>
            <w:shd w:val="clear" w:color="auto" w:fill="80C687" w:themeFill="background1" w:themeFillShade="BF"/>
          </w:tcPr>
          <w:p w14:paraId="0C53DF09" w14:textId="77777777" w:rsidR="0088230E" w:rsidRDefault="0088230E" w:rsidP="00E85584">
            <w:pPr>
              <w:pStyle w:val="af4"/>
              <w:rPr>
                <w:rFonts w:ascii="Arial" w:hAnsi="Arial" w:cs="Arial"/>
              </w:rPr>
            </w:pPr>
            <w:r>
              <w:rPr>
                <w:rFonts w:ascii="Arial" w:hAnsi="Arial" w:cs="Arial"/>
              </w:rPr>
              <w:t>Comments</w:t>
            </w:r>
          </w:p>
        </w:tc>
      </w:tr>
      <w:tr w:rsidR="00B667DC" w14:paraId="7C4F5771" w14:textId="77777777" w:rsidTr="00E85584">
        <w:tc>
          <w:tcPr>
            <w:tcW w:w="2120" w:type="dxa"/>
          </w:tcPr>
          <w:p w14:paraId="01FE67BE" w14:textId="7131CDB0" w:rsidR="00B667DC" w:rsidRDefault="00B667DC" w:rsidP="00B667DC">
            <w:pPr>
              <w:rPr>
                <w:lang w:val="en-GB"/>
              </w:rPr>
            </w:pPr>
            <w:ins w:id="364" w:author="Xuelong Wang" w:date="2020-12-11T15:06:00Z">
              <w:r>
                <w:rPr>
                  <w:lang w:val="en-GB" w:eastAsia="zh-CN"/>
                </w:rPr>
                <w:t>MediaTek</w:t>
              </w:r>
            </w:ins>
          </w:p>
        </w:tc>
        <w:tc>
          <w:tcPr>
            <w:tcW w:w="1842" w:type="dxa"/>
          </w:tcPr>
          <w:p w14:paraId="17DE82E6" w14:textId="6F379551" w:rsidR="00B667DC" w:rsidRDefault="00B667DC" w:rsidP="00B667DC">
            <w:pPr>
              <w:rPr>
                <w:lang w:val="en-GB"/>
              </w:rPr>
            </w:pPr>
            <w:ins w:id="365" w:author="Xuelong Wang" w:date="2020-12-11T15:06:00Z">
              <w:r>
                <w:rPr>
                  <w:lang w:val="en-GB"/>
                </w:rPr>
                <w:t>Yes</w:t>
              </w:r>
            </w:ins>
          </w:p>
        </w:tc>
        <w:tc>
          <w:tcPr>
            <w:tcW w:w="5659" w:type="dxa"/>
          </w:tcPr>
          <w:p w14:paraId="4E505EBD" w14:textId="6BF048F1" w:rsidR="00B667DC" w:rsidRDefault="00B667DC" w:rsidP="00B667DC">
            <w:pPr>
              <w:rPr>
                <w:lang w:val="en-GB"/>
              </w:rPr>
            </w:pPr>
            <w:ins w:id="366"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EF5AE0" w14:paraId="4CBFAFB3" w14:textId="77777777" w:rsidTr="00E85584">
        <w:tc>
          <w:tcPr>
            <w:tcW w:w="2120" w:type="dxa"/>
          </w:tcPr>
          <w:p w14:paraId="0ADA81A4" w14:textId="43C13DF8" w:rsidR="00EF5AE0" w:rsidRDefault="00364725" w:rsidP="00EF5AE0">
            <w:ins w:id="367" w:author="Huawei, HiSilicon" w:date="2020-12-11T20:07:00Z">
              <w:r>
                <w:t xml:space="preserve">Huawei, </w:t>
              </w:r>
              <w:proofErr w:type="spellStart"/>
              <w:r>
                <w:t>HiSilicon</w:t>
              </w:r>
            </w:ins>
            <w:proofErr w:type="spellEnd"/>
          </w:p>
        </w:tc>
        <w:tc>
          <w:tcPr>
            <w:tcW w:w="1842" w:type="dxa"/>
          </w:tcPr>
          <w:p w14:paraId="7BAC2027" w14:textId="4805A4B4" w:rsidR="00EF5AE0" w:rsidRDefault="00364725" w:rsidP="00EF5AE0">
            <w:ins w:id="368" w:author="Huawei, HiSilicon" w:date="2020-12-11T20:08:00Z">
              <w:r>
                <w:t>Yes</w:t>
              </w:r>
            </w:ins>
          </w:p>
        </w:tc>
        <w:tc>
          <w:tcPr>
            <w:tcW w:w="5659" w:type="dxa"/>
          </w:tcPr>
          <w:p w14:paraId="155A857C" w14:textId="45C92757" w:rsidR="00EF5AE0" w:rsidRDefault="00364725" w:rsidP="00EF5AE0">
            <w:ins w:id="369" w:author="Huawei, HiSilicon" w:date="2020-12-11T20:08:00Z">
              <w:r>
                <w:t xml:space="preserve">It is needed for service continuity, e.g. </w:t>
              </w:r>
            </w:ins>
            <w:ins w:id="370" w:author="Huawei, HiSilicon" w:date="2020-12-14T20:42:00Z">
              <w:r w:rsidR="00F158EE" w:rsidRPr="004F2FA7">
                <w:rPr>
                  <w:lang w:eastAsia="zh-CN"/>
                </w:rPr>
                <w:t xml:space="preserve">to allow the source </w:t>
              </w:r>
              <w:proofErr w:type="spellStart"/>
              <w:r w:rsidR="00F158EE" w:rsidRPr="004F2FA7">
                <w:rPr>
                  <w:lang w:eastAsia="zh-CN"/>
                </w:rPr>
                <w:t>gNB</w:t>
              </w:r>
              <w:proofErr w:type="spellEnd"/>
              <w:r w:rsidR="00F158EE" w:rsidRPr="004F2FA7">
                <w:rPr>
                  <w:lang w:eastAsia="zh-CN"/>
                </w:rPr>
                <w:t xml:space="preserve"> to select a target cell which supports the broadcast service for the UE during handover</w:t>
              </w:r>
              <w:r w:rsidR="00F158EE">
                <w:t xml:space="preserve"> or </w:t>
              </w:r>
            </w:ins>
            <w:ins w:id="371" w:author="Huawei, HiSilicon" w:date="2020-12-11T20:08:00Z">
              <w:r>
                <w:t xml:space="preserve">to configure or schedule the UE in the way allowing </w:t>
              </w:r>
            </w:ins>
            <w:ins w:id="372" w:author="Huawei, HiSilicon" w:date="2020-12-11T20:09:00Z">
              <w:r>
                <w:t>it to receive PTM together with unicast while it is in RRC Connected.</w:t>
              </w:r>
            </w:ins>
          </w:p>
        </w:tc>
      </w:tr>
      <w:tr w:rsidR="00D86CD4" w14:paraId="0D417431" w14:textId="77777777" w:rsidTr="00E85584">
        <w:tc>
          <w:tcPr>
            <w:tcW w:w="2120" w:type="dxa"/>
          </w:tcPr>
          <w:p w14:paraId="70C45512" w14:textId="1EBFCCA7" w:rsidR="00D86CD4" w:rsidRDefault="00D86CD4" w:rsidP="00D86CD4">
            <w:ins w:id="373" w:author="Prasad QC1" w:date="2020-12-15T12:33:00Z">
              <w:r>
                <w:t>QC</w:t>
              </w:r>
            </w:ins>
          </w:p>
        </w:tc>
        <w:tc>
          <w:tcPr>
            <w:tcW w:w="1842" w:type="dxa"/>
          </w:tcPr>
          <w:p w14:paraId="370074B9" w14:textId="3F1ADFCF" w:rsidR="00D86CD4" w:rsidRDefault="00D86CD4" w:rsidP="00D86CD4">
            <w:proofErr w:type="gramStart"/>
            <w:ins w:id="374" w:author="Prasad QC1" w:date="2020-12-15T12:33:00Z">
              <w:r>
                <w:t>Yes</w:t>
              </w:r>
              <w:proofErr w:type="gramEnd"/>
              <w:r>
                <w:t xml:space="preserve"> for broadcast only</w:t>
              </w:r>
            </w:ins>
          </w:p>
        </w:tc>
        <w:tc>
          <w:tcPr>
            <w:tcW w:w="5659" w:type="dxa"/>
          </w:tcPr>
          <w:p w14:paraId="278AA750" w14:textId="0508EA6F" w:rsidR="00D86CD4" w:rsidRDefault="00D86CD4" w:rsidP="00D86CD4">
            <w:ins w:id="375" w:author="Prasad QC1" w:date="2020-12-15T12:33:00Z">
              <w:r>
                <w:t>LTE MII is intended for service continuity for UEs receiving Broadcast services while in RRC_CONNECTED state. The same is true for NR Broadcast as well.</w:t>
              </w:r>
            </w:ins>
          </w:p>
        </w:tc>
      </w:tr>
      <w:tr w:rsidR="00D86CD4" w14:paraId="697958C2" w14:textId="77777777" w:rsidTr="00E85584">
        <w:tc>
          <w:tcPr>
            <w:tcW w:w="2120" w:type="dxa"/>
          </w:tcPr>
          <w:p w14:paraId="23134442" w14:textId="6AD8674F" w:rsidR="00D86CD4" w:rsidRDefault="00E27002" w:rsidP="00D86CD4">
            <w:pPr>
              <w:rPr>
                <w:rFonts w:hint="eastAsia"/>
                <w:lang w:eastAsia="zh-CN"/>
              </w:rPr>
            </w:pPr>
            <w:ins w:id="376" w:author="Windows User" w:date="2020-12-16T09:51:00Z">
              <w:r>
                <w:rPr>
                  <w:rFonts w:hint="eastAsia"/>
                  <w:lang w:eastAsia="zh-CN"/>
                </w:rPr>
                <w:t>O</w:t>
              </w:r>
              <w:r>
                <w:rPr>
                  <w:lang w:eastAsia="zh-CN"/>
                </w:rPr>
                <w:t>PPO</w:t>
              </w:r>
            </w:ins>
          </w:p>
        </w:tc>
        <w:tc>
          <w:tcPr>
            <w:tcW w:w="1842" w:type="dxa"/>
          </w:tcPr>
          <w:p w14:paraId="352E6441" w14:textId="7CD7B349" w:rsidR="00D86CD4" w:rsidRDefault="00E27002" w:rsidP="00D86CD4">
            <w:pPr>
              <w:rPr>
                <w:rFonts w:hint="eastAsia"/>
                <w:lang w:eastAsia="zh-CN"/>
              </w:rPr>
            </w:pPr>
            <w:ins w:id="377" w:author="Windows User" w:date="2020-12-16T09:51:00Z">
              <w:r>
                <w:rPr>
                  <w:lang w:eastAsia="zh-CN"/>
                </w:rPr>
                <w:t xml:space="preserve">Yes </w:t>
              </w:r>
            </w:ins>
          </w:p>
        </w:tc>
        <w:tc>
          <w:tcPr>
            <w:tcW w:w="5659" w:type="dxa"/>
          </w:tcPr>
          <w:p w14:paraId="4FC8E801" w14:textId="0C8B4349" w:rsidR="00D86CD4" w:rsidRDefault="00E27002" w:rsidP="00D86CD4">
            <w:pPr>
              <w:rPr>
                <w:rFonts w:hint="eastAsia"/>
                <w:lang w:eastAsia="zh-CN"/>
              </w:rPr>
            </w:pPr>
            <w:ins w:id="378" w:author="Windows User" w:date="2020-12-16T09:51:00Z">
              <w:r>
                <w:rPr>
                  <w:lang w:eastAsia="zh-CN"/>
                </w:rPr>
                <w:t xml:space="preserve">There is no </w:t>
              </w:r>
            </w:ins>
            <w:ins w:id="379" w:author="Windows User" w:date="2020-12-16T09:52:00Z">
              <w:r>
                <w:rPr>
                  <w:lang w:eastAsia="zh-CN"/>
                </w:rPr>
                <w:t xml:space="preserve">AS </w:t>
              </w:r>
            </w:ins>
            <w:ins w:id="380" w:author="Windows User" w:date="2020-12-16T09:51:00Z">
              <w:r>
                <w:rPr>
                  <w:lang w:eastAsia="zh-CN"/>
                </w:rPr>
                <w:t>context for the deliver</w:t>
              </w:r>
            </w:ins>
            <w:ins w:id="381" w:author="Windows User" w:date="2020-12-16T09:52:00Z">
              <w:r>
                <w:rPr>
                  <w:lang w:eastAsia="zh-CN"/>
                </w:rPr>
                <w:t>y mode 2, so interesting indication is</w:t>
              </w:r>
            </w:ins>
            <w:ins w:id="382" w:author="Windows User" w:date="2020-12-16T09:53:00Z">
              <w:r>
                <w:rPr>
                  <w:lang w:eastAsia="zh-CN"/>
                </w:rPr>
                <w:t xml:space="preserve"> good for connected UE when receiving delivery mode 2 MBS.</w:t>
              </w:r>
            </w:ins>
          </w:p>
        </w:tc>
      </w:tr>
      <w:tr w:rsidR="00D86CD4" w14:paraId="41C4D971" w14:textId="77777777" w:rsidTr="00E85584">
        <w:tc>
          <w:tcPr>
            <w:tcW w:w="2120" w:type="dxa"/>
          </w:tcPr>
          <w:p w14:paraId="6F4F07FB" w14:textId="77777777" w:rsidR="00D86CD4" w:rsidRDefault="00D86CD4" w:rsidP="00D86CD4"/>
        </w:tc>
        <w:tc>
          <w:tcPr>
            <w:tcW w:w="1842" w:type="dxa"/>
          </w:tcPr>
          <w:p w14:paraId="45F20B8A" w14:textId="77777777" w:rsidR="00D86CD4" w:rsidRDefault="00D86CD4" w:rsidP="00D86CD4"/>
        </w:tc>
        <w:tc>
          <w:tcPr>
            <w:tcW w:w="5659" w:type="dxa"/>
          </w:tcPr>
          <w:p w14:paraId="71B18193" w14:textId="77777777" w:rsidR="00D86CD4" w:rsidRDefault="00D86CD4" w:rsidP="00D86CD4"/>
        </w:tc>
      </w:tr>
      <w:tr w:rsidR="00D86CD4" w14:paraId="1DE894AB" w14:textId="77777777" w:rsidTr="00E85584">
        <w:tc>
          <w:tcPr>
            <w:tcW w:w="2120" w:type="dxa"/>
          </w:tcPr>
          <w:p w14:paraId="37D69367" w14:textId="77777777" w:rsidR="00D86CD4" w:rsidRDefault="00D86CD4" w:rsidP="00D86CD4"/>
        </w:tc>
        <w:tc>
          <w:tcPr>
            <w:tcW w:w="1842" w:type="dxa"/>
          </w:tcPr>
          <w:p w14:paraId="3DE1979B" w14:textId="77777777" w:rsidR="00D86CD4" w:rsidRDefault="00D86CD4" w:rsidP="00D86CD4"/>
        </w:tc>
        <w:tc>
          <w:tcPr>
            <w:tcW w:w="5659" w:type="dxa"/>
          </w:tcPr>
          <w:p w14:paraId="1281F033" w14:textId="77777777" w:rsidR="00D86CD4" w:rsidRDefault="00D86CD4" w:rsidP="00D86CD4"/>
        </w:tc>
      </w:tr>
    </w:tbl>
    <w:p w14:paraId="3DAD9952" w14:textId="3873DBBB" w:rsidR="0086018F" w:rsidRDefault="0086018F" w:rsidP="0086018F">
      <w:pPr>
        <w:pStyle w:val="B1"/>
      </w:pPr>
    </w:p>
    <w:p w14:paraId="2494AD4E" w14:textId="1F37D609" w:rsidR="0086018F" w:rsidRPr="00C62488" w:rsidRDefault="0086018F" w:rsidP="0086018F">
      <w:pPr>
        <w:pStyle w:val="3"/>
        <w:rPr>
          <w:b/>
        </w:rPr>
      </w:pPr>
      <w:r w:rsidRPr="00C62488">
        <w:rPr>
          <w:b/>
          <w:color w:val="00B0F0"/>
          <w:sz w:val="22"/>
        </w:rPr>
        <w:t xml:space="preserve">Question </w:t>
      </w:r>
      <w:r w:rsidR="00B47B21">
        <w:rPr>
          <w:b/>
          <w:color w:val="00B0F0"/>
          <w:sz w:val="22"/>
        </w:rPr>
        <w:t>1</w:t>
      </w:r>
      <w:r w:rsidR="006B542B">
        <w:rPr>
          <w:b/>
          <w:color w:val="00B0F0"/>
          <w:sz w:val="22"/>
        </w:rPr>
        <w:t>8</w:t>
      </w:r>
      <w:r w:rsidRPr="00C62488">
        <w:rPr>
          <w:b/>
        </w:rPr>
        <w:t xml:space="preserve"> </w:t>
      </w:r>
    </w:p>
    <w:p w14:paraId="76C95CCE" w14:textId="77777777" w:rsidR="0086018F" w:rsidRDefault="0086018F" w:rsidP="0086018F">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idle/inactive 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5FA3204" w14:textId="77777777" w:rsidR="0086018F" w:rsidRDefault="0086018F" w:rsidP="0086018F">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6018F" w14:paraId="098FEAD3" w14:textId="77777777" w:rsidTr="00E85584">
        <w:tc>
          <w:tcPr>
            <w:tcW w:w="2120" w:type="dxa"/>
            <w:shd w:val="clear" w:color="auto" w:fill="80C687" w:themeFill="background1" w:themeFillShade="BF"/>
          </w:tcPr>
          <w:p w14:paraId="0A5D7B94" w14:textId="77777777" w:rsidR="0086018F" w:rsidRDefault="0086018F" w:rsidP="00E85584">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3F5A921D" w14:textId="77777777" w:rsidR="0086018F" w:rsidRDefault="0086018F" w:rsidP="00E85584">
            <w:pPr>
              <w:pStyle w:val="af4"/>
              <w:rPr>
                <w:rFonts w:ascii="Arial" w:hAnsi="Arial" w:cs="Arial"/>
              </w:rPr>
            </w:pPr>
            <w:r>
              <w:rPr>
                <w:rFonts w:ascii="Arial" w:hAnsi="Arial" w:cs="Arial"/>
              </w:rPr>
              <w:t>Yes/No</w:t>
            </w:r>
          </w:p>
        </w:tc>
        <w:tc>
          <w:tcPr>
            <w:tcW w:w="5659" w:type="dxa"/>
            <w:shd w:val="clear" w:color="auto" w:fill="80C687" w:themeFill="background1" w:themeFillShade="BF"/>
          </w:tcPr>
          <w:p w14:paraId="10A448F7" w14:textId="77777777" w:rsidR="0086018F" w:rsidRDefault="0086018F" w:rsidP="00E85584">
            <w:pPr>
              <w:pStyle w:val="af4"/>
              <w:rPr>
                <w:rFonts w:ascii="Arial" w:hAnsi="Arial" w:cs="Arial"/>
              </w:rPr>
            </w:pPr>
            <w:r>
              <w:rPr>
                <w:rFonts w:ascii="Arial" w:hAnsi="Arial" w:cs="Arial"/>
              </w:rPr>
              <w:t>Comments</w:t>
            </w:r>
          </w:p>
        </w:tc>
      </w:tr>
      <w:tr w:rsidR="00B667DC" w14:paraId="4E1A4229" w14:textId="77777777" w:rsidTr="00E85584">
        <w:tc>
          <w:tcPr>
            <w:tcW w:w="2120" w:type="dxa"/>
          </w:tcPr>
          <w:p w14:paraId="713051E1" w14:textId="2BC5C6E8" w:rsidR="00B667DC" w:rsidRDefault="00B667DC" w:rsidP="00B667DC">
            <w:pPr>
              <w:rPr>
                <w:lang w:val="en-GB"/>
              </w:rPr>
            </w:pPr>
            <w:ins w:id="383" w:author="Xuelong Wang" w:date="2020-12-11T15:06:00Z">
              <w:r>
                <w:rPr>
                  <w:lang w:val="en-GB" w:eastAsia="zh-CN"/>
                </w:rPr>
                <w:lastRenderedPageBreak/>
                <w:t>MediaTek</w:t>
              </w:r>
            </w:ins>
          </w:p>
        </w:tc>
        <w:tc>
          <w:tcPr>
            <w:tcW w:w="1842" w:type="dxa"/>
          </w:tcPr>
          <w:p w14:paraId="65C20B8A" w14:textId="5D6C71BE" w:rsidR="00B667DC" w:rsidRDefault="00B667DC" w:rsidP="00B667DC">
            <w:pPr>
              <w:rPr>
                <w:lang w:val="en-GB"/>
              </w:rPr>
            </w:pPr>
            <w:ins w:id="384" w:author="Xuelong Wang" w:date="2020-12-11T15:06:00Z">
              <w:r>
                <w:rPr>
                  <w:lang w:val="en-GB"/>
                </w:rPr>
                <w:t>No</w:t>
              </w:r>
            </w:ins>
          </w:p>
        </w:tc>
        <w:tc>
          <w:tcPr>
            <w:tcW w:w="5659" w:type="dxa"/>
          </w:tcPr>
          <w:p w14:paraId="60418F10" w14:textId="24548075" w:rsidR="00B667DC" w:rsidRDefault="00B667DC" w:rsidP="00B667DC">
            <w:pPr>
              <w:rPr>
                <w:lang w:val="en-GB"/>
              </w:rPr>
            </w:pPr>
            <w:ins w:id="385" w:author="Xuelong Wang" w:date="2020-12-11T15:06: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5C659B" w14:paraId="1A86FF6C" w14:textId="77777777" w:rsidTr="00E85584">
        <w:tc>
          <w:tcPr>
            <w:tcW w:w="2120" w:type="dxa"/>
          </w:tcPr>
          <w:p w14:paraId="60690791" w14:textId="62157D0A" w:rsidR="005C659B" w:rsidRDefault="005C659B" w:rsidP="005C659B">
            <w:ins w:id="386" w:author="Huawei, HiSilicon" w:date="2020-12-11T20:09:00Z">
              <w:r>
                <w:t xml:space="preserve">Huawei, </w:t>
              </w:r>
              <w:proofErr w:type="spellStart"/>
              <w:r>
                <w:t>HiSilicon</w:t>
              </w:r>
            </w:ins>
            <w:proofErr w:type="spellEnd"/>
          </w:p>
        </w:tc>
        <w:tc>
          <w:tcPr>
            <w:tcW w:w="1842" w:type="dxa"/>
          </w:tcPr>
          <w:p w14:paraId="38543C5D" w14:textId="21952620" w:rsidR="005C659B" w:rsidRDefault="005C659B" w:rsidP="005C659B">
            <w:ins w:id="387" w:author="Huawei, HiSilicon" w:date="2020-12-11T20:09:00Z">
              <w:r>
                <w:t>No</w:t>
              </w:r>
            </w:ins>
          </w:p>
        </w:tc>
        <w:tc>
          <w:tcPr>
            <w:tcW w:w="5659" w:type="dxa"/>
          </w:tcPr>
          <w:p w14:paraId="129C8AD6" w14:textId="38F78709" w:rsidR="005C659B" w:rsidRDefault="005C659B" w:rsidP="005C659B">
            <w:ins w:id="388" w:author="Huawei, HiSilicon" w:date="2020-12-11T20:10:00Z">
              <w:r>
                <w:t>There is no use of MBS Interest Indication for IDLE/INACTIVE mode UEs.</w:t>
              </w:r>
            </w:ins>
          </w:p>
        </w:tc>
      </w:tr>
      <w:tr w:rsidR="00D86CD4" w14:paraId="2F6E579B" w14:textId="77777777" w:rsidTr="00E85584">
        <w:tc>
          <w:tcPr>
            <w:tcW w:w="2120" w:type="dxa"/>
          </w:tcPr>
          <w:p w14:paraId="4801973E" w14:textId="6B82FE3B" w:rsidR="00D86CD4" w:rsidRDefault="00D86CD4" w:rsidP="00D86CD4">
            <w:ins w:id="389" w:author="Prasad QC1" w:date="2020-12-15T12:34:00Z">
              <w:r>
                <w:t>QC</w:t>
              </w:r>
            </w:ins>
          </w:p>
        </w:tc>
        <w:tc>
          <w:tcPr>
            <w:tcW w:w="1842" w:type="dxa"/>
          </w:tcPr>
          <w:p w14:paraId="00140A88" w14:textId="1B602009" w:rsidR="00D86CD4" w:rsidRDefault="00D86CD4" w:rsidP="00D86CD4">
            <w:ins w:id="390" w:author="Prasad QC1" w:date="2020-12-15T12:34:00Z">
              <w:r>
                <w:t>No</w:t>
              </w:r>
            </w:ins>
          </w:p>
        </w:tc>
        <w:tc>
          <w:tcPr>
            <w:tcW w:w="5659" w:type="dxa"/>
          </w:tcPr>
          <w:p w14:paraId="1BE4B131" w14:textId="51B9C3D3" w:rsidR="00D86CD4" w:rsidRDefault="00D86CD4" w:rsidP="00D86CD4">
            <w:ins w:id="391" w:author="Prasad QC1" w:date="2020-12-15T12:34:00Z">
              <w:r>
                <w:t>See Q17 response.</w:t>
              </w:r>
            </w:ins>
          </w:p>
        </w:tc>
      </w:tr>
      <w:tr w:rsidR="00D86CD4" w14:paraId="2FE86452" w14:textId="77777777" w:rsidTr="00E85584">
        <w:tc>
          <w:tcPr>
            <w:tcW w:w="2120" w:type="dxa"/>
          </w:tcPr>
          <w:p w14:paraId="37239C44" w14:textId="4D7AB61A" w:rsidR="00D86CD4" w:rsidRDefault="00E27002" w:rsidP="00D86CD4">
            <w:pPr>
              <w:rPr>
                <w:rFonts w:hint="eastAsia"/>
                <w:lang w:eastAsia="zh-CN"/>
              </w:rPr>
            </w:pPr>
            <w:ins w:id="392" w:author="Windows User" w:date="2020-12-16T09:53:00Z">
              <w:r>
                <w:rPr>
                  <w:rFonts w:hint="eastAsia"/>
                  <w:lang w:eastAsia="zh-CN"/>
                </w:rPr>
                <w:t>O</w:t>
              </w:r>
              <w:r>
                <w:rPr>
                  <w:lang w:eastAsia="zh-CN"/>
                </w:rPr>
                <w:t>PPO</w:t>
              </w:r>
            </w:ins>
          </w:p>
        </w:tc>
        <w:tc>
          <w:tcPr>
            <w:tcW w:w="1842" w:type="dxa"/>
          </w:tcPr>
          <w:p w14:paraId="6C2EB710" w14:textId="1156871C" w:rsidR="00D86CD4" w:rsidRDefault="00E27002" w:rsidP="00D86CD4">
            <w:pPr>
              <w:rPr>
                <w:rFonts w:hint="eastAsia"/>
                <w:lang w:eastAsia="zh-CN"/>
              </w:rPr>
            </w:pPr>
            <w:ins w:id="393" w:author="Windows User" w:date="2020-12-16T09:53:00Z">
              <w:r>
                <w:rPr>
                  <w:lang w:eastAsia="zh-CN"/>
                </w:rPr>
                <w:t xml:space="preserve">No </w:t>
              </w:r>
            </w:ins>
          </w:p>
        </w:tc>
        <w:tc>
          <w:tcPr>
            <w:tcW w:w="5659" w:type="dxa"/>
          </w:tcPr>
          <w:p w14:paraId="5731E343" w14:textId="77777777" w:rsidR="00D86CD4" w:rsidRDefault="00D86CD4" w:rsidP="00D86CD4"/>
        </w:tc>
      </w:tr>
      <w:tr w:rsidR="00D86CD4" w14:paraId="2F1CEFCF" w14:textId="77777777" w:rsidTr="00E85584">
        <w:tc>
          <w:tcPr>
            <w:tcW w:w="2120" w:type="dxa"/>
          </w:tcPr>
          <w:p w14:paraId="015D759C" w14:textId="77777777" w:rsidR="00D86CD4" w:rsidRDefault="00D86CD4" w:rsidP="00D86CD4"/>
        </w:tc>
        <w:tc>
          <w:tcPr>
            <w:tcW w:w="1842" w:type="dxa"/>
          </w:tcPr>
          <w:p w14:paraId="797590A6" w14:textId="77777777" w:rsidR="00D86CD4" w:rsidRDefault="00D86CD4" w:rsidP="00D86CD4"/>
        </w:tc>
        <w:tc>
          <w:tcPr>
            <w:tcW w:w="5659" w:type="dxa"/>
          </w:tcPr>
          <w:p w14:paraId="2E3B2C3D" w14:textId="77777777" w:rsidR="00D86CD4" w:rsidRDefault="00D86CD4" w:rsidP="00D86CD4"/>
        </w:tc>
      </w:tr>
      <w:tr w:rsidR="00D86CD4" w14:paraId="7A1FFE83" w14:textId="77777777" w:rsidTr="00E85584">
        <w:tc>
          <w:tcPr>
            <w:tcW w:w="2120" w:type="dxa"/>
          </w:tcPr>
          <w:p w14:paraId="0428B544" w14:textId="77777777" w:rsidR="00D86CD4" w:rsidRDefault="00D86CD4" w:rsidP="00D86CD4"/>
        </w:tc>
        <w:tc>
          <w:tcPr>
            <w:tcW w:w="1842" w:type="dxa"/>
          </w:tcPr>
          <w:p w14:paraId="28BE95BF" w14:textId="77777777" w:rsidR="00D86CD4" w:rsidRDefault="00D86CD4" w:rsidP="00D86CD4"/>
        </w:tc>
        <w:tc>
          <w:tcPr>
            <w:tcW w:w="5659" w:type="dxa"/>
          </w:tcPr>
          <w:p w14:paraId="32838206" w14:textId="77777777" w:rsidR="00D86CD4" w:rsidRDefault="00D86CD4" w:rsidP="00D86CD4"/>
        </w:tc>
      </w:tr>
    </w:tbl>
    <w:p w14:paraId="1D10B24B" w14:textId="77777777" w:rsidR="0086018F" w:rsidRDefault="0086018F" w:rsidP="0086018F">
      <w:pPr>
        <w:pStyle w:val="B1"/>
      </w:pPr>
    </w:p>
    <w:p w14:paraId="4DD1E003" w14:textId="40F4E400" w:rsidR="000120BF" w:rsidRDefault="003E6185" w:rsidP="000120BF">
      <w:pPr>
        <w:pStyle w:val="2"/>
        <w:tabs>
          <w:tab w:val="left" w:pos="432"/>
          <w:tab w:val="left" w:pos="1091"/>
        </w:tabs>
        <w:spacing w:line="259" w:lineRule="auto"/>
        <w:ind w:left="663" w:hanging="663"/>
        <w:rPr>
          <w:rFonts w:eastAsia="MS Mincho" w:cs="Arial"/>
          <w:lang w:eastAsia="ja-JP"/>
        </w:rPr>
      </w:pPr>
      <w:r>
        <w:rPr>
          <w:rFonts w:eastAsia="MS Mincho" w:cs="Arial"/>
          <w:lang w:eastAsia="ja-JP"/>
        </w:rPr>
        <w:t xml:space="preserve">5.3 </w:t>
      </w:r>
      <w:r w:rsidR="000120BF" w:rsidRPr="000120BF">
        <w:rPr>
          <w:rFonts w:eastAsia="MS Mincho" w:cs="Arial"/>
          <w:lang w:eastAsia="ja-JP"/>
        </w:rPr>
        <w:t>Interaction between MBS interest indication and On-Demand SI</w:t>
      </w:r>
    </w:p>
    <w:p w14:paraId="5125792F" w14:textId="48E8B19A" w:rsidR="000120BF" w:rsidRPr="000120BF" w:rsidRDefault="004A4679" w:rsidP="000120BF">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w:t>
      </w:r>
      <w:r w:rsidR="00365176">
        <w:rPr>
          <w:rFonts w:ascii="Arial" w:eastAsia="MS Mincho" w:hAnsi="Arial" w:cs="Arial"/>
          <w:lang w:val="en-GB" w:eastAsia="ja-JP"/>
        </w:rPr>
        <w:t xml:space="preserve">a </w:t>
      </w:r>
      <w:r>
        <w:rPr>
          <w:rFonts w:ascii="Arial" w:eastAsia="MS Mincho" w:hAnsi="Arial" w:cs="Arial"/>
          <w:lang w:val="en-GB" w:eastAsia="ja-JP"/>
        </w:rPr>
        <w:t xml:space="preserve">proposal to correlate the procedure of </w:t>
      </w:r>
      <w:r w:rsidRPr="004A4679">
        <w:rPr>
          <w:rFonts w:ascii="Arial" w:eastAsia="MS Mincho" w:hAnsi="Arial" w:cs="Arial"/>
          <w:lang w:val="en-GB" w:eastAsia="ja-JP"/>
        </w:rPr>
        <w:t>MBS interest indication</w:t>
      </w:r>
      <w:r>
        <w:rPr>
          <w:rFonts w:ascii="Arial" w:eastAsia="MS Mincho" w:hAnsi="Arial" w:cs="Arial"/>
          <w:lang w:val="en-GB" w:eastAsia="ja-JP"/>
        </w:rPr>
        <w:t xml:space="preserve"> with on-demand request for MCCH configuration</w:t>
      </w:r>
      <w:r w:rsidR="00365176">
        <w:rPr>
          <w:rFonts w:ascii="Arial" w:eastAsia="MS Mincho" w:hAnsi="Arial" w:cs="Arial"/>
          <w:lang w:val="en-GB" w:eastAsia="ja-JP"/>
        </w:rPr>
        <w:t xml:space="preserve"> [19]</w:t>
      </w:r>
      <w:r>
        <w:rPr>
          <w:rFonts w:ascii="Arial" w:eastAsia="MS Mincho" w:hAnsi="Arial" w:cs="Arial"/>
          <w:lang w:val="en-GB" w:eastAsia="ja-JP"/>
        </w:rPr>
        <w:t>. In practice,</w:t>
      </w:r>
      <w:r w:rsidRPr="004A4679">
        <w:rPr>
          <w:rFonts w:ascii="Arial" w:eastAsia="MS Mincho" w:hAnsi="Arial" w:cs="Arial"/>
          <w:lang w:val="en-GB" w:eastAsia="ja-JP"/>
        </w:rPr>
        <w:t xml:space="preserve"> </w:t>
      </w:r>
      <w:r w:rsidRPr="000120BF">
        <w:rPr>
          <w:rFonts w:ascii="Arial" w:eastAsia="MS Mincho" w:hAnsi="Arial" w:cs="Arial"/>
          <w:lang w:val="en-GB" w:eastAsia="ja-JP"/>
        </w:rPr>
        <w:t xml:space="preserve">the UE </w:t>
      </w:r>
      <w:r>
        <w:rPr>
          <w:rFonts w:ascii="Arial" w:eastAsia="MS Mincho" w:hAnsi="Arial" w:cs="Arial"/>
          <w:lang w:val="en-GB" w:eastAsia="ja-JP"/>
        </w:rPr>
        <w:t>can</w:t>
      </w:r>
      <w:r w:rsidRPr="000120BF">
        <w:rPr>
          <w:rFonts w:ascii="Arial" w:eastAsia="MS Mincho" w:hAnsi="Arial" w:cs="Arial"/>
          <w:lang w:val="en-GB" w:eastAsia="ja-JP"/>
        </w:rPr>
        <w:t xml:space="preserve"> provide an MBMS interest indication as part of the process to acquire an MBS SIB </w:t>
      </w:r>
      <w:r>
        <w:rPr>
          <w:rFonts w:ascii="Arial" w:eastAsia="MS Mincho" w:hAnsi="Arial" w:cs="Arial"/>
          <w:lang w:val="en-GB" w:eastAsia="ja-JP"/>
        </w:rPr>
        <w:t>or PTM configuration</w:t>
      </w:r>
      <w:r w:rsidR="000A7F68">
        <w:rPr>
          <w:rFonts w:ascii="Arial" w:eastAsia="MS Mincho" w:hAnsi="Arial" w:cs="Arial"/>
          <w:lang w:val="en-GB" w:eastAsia="ja-JP"/>
        </w:rPr>
        <w:t xml:space="preserve"> (e.g. carried by MCCH)</w:t>
      </w:r>
      <w:r>
        <w:rPr>
          <w:rFonts w:ascii="Arial" w:eastAsia="MS Mincho" w:hAnsi="Arial" w:cs="Arial"/>
          <w:lang w:val="en-GB" w:eastAsia="ja-JP"/>
        </w:rPr>
        <w:t xml:space="preserve">. </w:t>
      </w:r>
      <w:r w:rsidRPr="000120BF">
        <w:rPr>
          <w:rFonts w:ascii="Arial" w:eastAsia="MS Mincho" w:hAnsi="Arial" w:cs="Arial"/>
          <w:lang w:val="en-GB" w:eastAsia="ja-JP"/>
        </w:rPr>
        <w:t>Requesting MBS SIB</w:t>
      </w:r>
      <w:r>
        <w:rPr>
          <w:rFonts w:ascii="Arial" w:eastAsia="MS Mincho" w:hAnsi="Arial" w:cs="Arial"/>
          <w:lang w:val="en-GB" w:eastAsia="ja-JP"/>
        </w:rPr>
        <w:t>/PTM configuration</w:t>
      </w:r>
      <w:r w:rsidRPr="000120BF">
        <w:rPr>
          <w:rFonts w:ascii="Arial" w:eastAsia="MS Mincho" w:hAnsi="Arial" w:cs="Arial"/>
          <w:lang w:val="en-GB" w:eastAsia="ja-JP"/>
        </w:rPr>
        <w:t xml:space="preserve"> </w:t>
      </w:r>
      <w:r>
        <w:rPr>
          <w:rFonts w:ascii="Arial" w:eastAsia="MS Mincho" w:hAnsi="Arial" w:cs="Arial"/>
          <w:lang w:val="en-GB" w:eastAsia="ja-JP"/>
        </w:rPr>
        <w:t>could</w:t>
      </w:r>
      <w:r w:rsidRPr="000120BF">
        <w:rPr>
          <w:rFonts w:ascii="Arial" w:eastAsia="MS Mincho" w:hAnsi="Arial" w:cs="Arial"/>
          <w:lang w:val="en-GB" w:eastAsia="ja-JP"/>
        </w:rPr>
        <w:t xml:space="preserve"> be understood as some form of MBS interest from the UE.</w:t>
      </w:r>
      <w:r>
        <w:rPr>
          <w:rFonts w:ascii="Arial" w:eastAsia="MS Mincho" w:hAnsi="Arial" w:cs="Arial"/>
          <w:lang w:val="en-GB" w:eastAsia="ja-JP"/>
        </w:rPr>
        <w:t xml:space="preserve"> This can be seen </w:t>
      </w:r>
      <w:r w:rsidR="00365176">
        <w:rPr>
          <w:rFonts w:ascii="Arial" w:eastAsia="MS Mincho" w:hAnsi="Arial" w:cs="Arial"/>
          <w:lang w:val="en-GB" w:eastAsia="ja-JP"/>
        </w:rPr>
        <w:t xml:space="preserve">as </w:t>
      </w:r>
      <w:r>
        <w:rPr>
          <w:rFonts w:ascii="Arial" w:eastAsia="MS Mincho" w:hAnsi="Arial" w:cs="Arial"/>
          <w:lang w:val="en-GB" w:eastAsia="ja-JP"/>
        </w:rPr>
        <w:t xml:space="preserve">a signalling optimization </w:t>
      </w:r>
      <w:r w:rsidRPr="000120BF">
        <w:rPr>
          <w:rFonts w:ascii="Arial" w:eastAsia="MS Mincho" w:hAnsi="Arial" w:cs="Arial"/>
          <w:lang w:val="en-GB" w:eastAsia="ja-JP"/>
        </w:rPr>
        <w:t>to reduce latency</w:t>
      </w:r>
      <w:r>
        <w:rPr>
          <w:rFonts w:ascii="Arial" w:eastAsia="MS Mincho" w:hAnsi="Arial" w:cs="Arial"/>
          <w:lang w:val="en-GB" w:eastAsia="ja-JP"/>
        </w:rPr>
        <w:t xml:space="preserve">.  </w:t>
      </w:r>
    </w:p>
    <w:p w14:paraId="3FA31522" w14:textId="6DC0B1F3" w:rsidR="00870830" w:rsidRPr="00C62488" w:rsidRDefault="00870830" w:rsidP="00870830">
      <w:pPr>
        <w:pStyle w:val="3"/>
        <w:rPr>
          <w:b/>
        </w:rPr>
      </w:pPr>
      <w:r w:rsidRPr="00C62488">
        <w:rPr>
          <w:b/>
          <w:color w:val="00B0F0"/>
          <w:sz w:val="22"/>
        </w:rPr>
        <w:t xml:space="preserve">Question </w:t>
      </w:r>
      <w:r w:rsidR="00B47B21">
        <w:rPr>
          <w:b/>
          <w:color w:val="00B0F0"/>
          <w:sz w:val="22"/>
        </w:rPr>
        <w:t>1</w:t>
      </w:r>
      <w:r w:rsidR="006B542B">
        <w:rPr>
          <w:b/>
          <w:color w:val="00B0F0"/>
          <w:sz w:val="22"/>
        </w:rPr>
        <w:t>9</w:t>
      </w:r>
      <w:r w:rsidRPr="00C62488">
        <w:rPr>
          <w:b/>
        </w:rPr>
        <w:t xml:space="preserve"> </w:t>
      </w:r>
    </w:p>
    <w:p w14:paraId="6E6E8926" w14:textId="3C226D54" w:rsidR="00870830" w:rsidRDefault="00870830" w:rsidP="00870830">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 xml:space="preserve">ndication </w:t>
      </w:r>
      <w:r w:rsidR="00815D3D">
        <w:rPr>
          <w:rFonts w:ascii="Arial" w:eastAsia="MS Mincho" w:hAnsi="Arial" w:cs="Arial"/>
          <w:color w:val="00B0F0"/>
          <w:lang w:eastAsia="ja-JP"/>
        </w:rPr>
        <w:t xml:space="preserve">be merged with on demand MBS/PTM configuration request procedure </w:t>
      </w:r>
      <w:r>
        <w:rPr>
          <w:rFonts w:ascii="Arial" w:eastAsia="MS Mincho" w:hAnsi="Arial" w:cs="Arial"/>
          <w:color w:val="00B0F0"/>
          <w:lang w:eastAsia="ja-JP"/>
        </w:rPr>
        <w:t>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19061CE" w14:textId="77777777" w:rsidR="00870830" w:rsidRDefault="00870830" w:rsidP="00870830">
      <w:pPr>
        <w:rPr>
          <w:rFonts w:ascii="Arial" w:eastAsia="MS Mincho"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70830" w14:paraId="64992FE7" w14:textId="77777777" w:rsidTr="00E85584">
        <w:tc>
          <w:tcPr>
            <w:tcW w:w="2120" w:type="dxa"/>
            <w:shd w:val="clear" w:color="auto" w:fill="80C687" w:themeFill="background1" w:themeFillShade="BF"/>
          </w:tcPr>
          <w:p w14:paraId="3B04DE00" w14:textId="77777777" w:rsidR="00870830" w:rsidRDefault="00870830" w:rsidP="00E85584">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44C56863" w14:textId="77777777" w:rsidR="00870830" w:rsidRDefault="00870830" w:rsidP="00E85584">
            <w:pPr>
              <w:pStyle w:val="af4"/>
              <w:rPr>
                <w:rFonts w:ascii="Arial" w:hAnsi="Arial" w:cs="Arial"/>
              </w:rPr>
            </w:pPr>
            <w:r>
              <w:rPr>
                <w:rFonts w:ascii="Arial" w:hAnsi="Arial" w:cs="Arial"/>
              </w:rPr>
              <w:t>Yes/No</w:t>
            </w:r>
          </w:p>
        </w:tc>
        <w:tc>
          <w:tcPr>
            <w:tcW w:w="5659" w:type="dxa"/>
            <w:shd w:val="clear" w:color="auto" w:fill="80C687" w:themeFill="background1" w:themeFillShade="BF"/>
          </w:tcPr>
          <w:p w14:paraId="64427541" w14:textId="77777777" w:rsidR="00870830" w:rsidRDefault="00870830" w:rsidP="00E85584">
            <w:pPr>
              <w:pStyle w:val="af4"/>
              <w:rPr>
                <w:rFonts w:ascii="Arial" w:hAnsi="Arial" w:cs="Arial"/>
              </w:rPr>
            </w:pPr>
            <w:r>
              <w:rPr>
                <w:rFonts w:ascii="Arial" w:hAnsi="Arial" w:cs="Arial"/>
              </w:rPr>
              <w:t>Comments</w:t>
            </w:r>
          </w:p>
        </w:tc>
      </w:tr>
      <w:tr w:rsidR="005316E2" w14:paraId="1D4F43E6" w14:textId="77777777" w:rsidTr="00E85584">
        <w:tc>
          <w:tcPr>
            <w:tcW w:w="2120" w:type="dxa"/>
          </w:tcPr>
          <w:p w14:paraId="63CFA355" w14:textId="4CE4E420" w:rsidR="005316E2" w:rsidRDefault="005316E2" w:rsidP="005316E2">
            <w:pPr>
              <w:rPr>
                <w:lang w:val="en-GB"/>
              </w:rPr>
            </w:pPr>
            <w:ins w:id="394" w:author="Xuelong Wang" w:date="2020-12-11T15:06:00Z">
              <w:r>
                <w:rPr>
                  <w:lang w:val="en-GB" w:eastAsia="zh-CN"/>
                </w:rPr>
                <w:t>MediaTek</w:t>
              </w:r>
            </w:ins>
          </w:p>
        </w:tc>
        <w:tc>
          <w:tcPr>
            <w:tcW w:w="1842" w:type="dxa"/>
          </w:tcPr>
          <w:p w14:paraId="2FB9DBBB" w14:textId="04108276" w:rsidR="005316E2" w:rsidRDefault="005316E2" w:rsidP="005316E2">
            <w:pPr>
              <w:rPr>
                <w:lang w:val="en-GB"/>
              </w:rPr>
            </w:pPr>
            <w:ins w:id="395" w:author="Xuelong Wang" w:date="2020-12-11T15:06:00Z">
              <w:r>
                <w:rPr>
                  <w:lang w:val="en-GB"/>
                </w:rPr>
                <w:t>No</w:t>
              </w:r>
            </w:ins>
          </w:p>
        </w:tc>
        <w:tc>
          <w:tcPr>
            <w:tcW w:w="5659" w:type="dxa"/>
          </w:tcPr>
          <w:p w14:paraId="082F6556" w14:textId="63C59B44" w:rsidR="005316E2" w:rsidRDefault="00286021" w:rsidP="00286021">
            <w:pPr>
              <w:rPr>
                <w:lang w:val="en-GB"/>
              </w:rPr>
            </w:pPr>
            <w:ins w:id="396" w:author="Xuelong Wang" w:date="2020-12-11T15:07:00Z">
              <w:r>
                <w:rPr>
                  <w:rFonts w:ascii="Arial" w:eastAsia="MS Mincho" w:hAnsi="Arial" w:cs="Arial"/>
                  <w:lang w:val="en-GB" w:eastAsia="ja-JP"/>
                </w:rPr>
                <w:t>As replied at Question 8, we are</w:t>
              </w:r>
              <w:r w:rsidR="004B6BC3">
                <w:rPr>
                  <w:rFonts w:ascii="Arial" w:eastAsia="MS Mincho" w:hAnsi="Arial" w:cs="Arial"/>
                  <w:lang w:val="en-GB" w:eastAsia="ja-JP"/>
                </w:rPr>
                <w:t xml:space="preserve"> not</w:t>
              </w:r>
              <w:r>
                <w:rPr>
                  <w:rFonts w:ascii="Arial" w:eastAsia="MS Mincho" w:hAnsi="Arial" w:cs="Arial"/>
                  <w:lang w:val="en-GB" w:eastAsia="ja-JP"/>
                </w:rPr>
                <w:t xml:space="preserve"> convinced for the benefit of on demand</w:t>
              </w:r>
              <w:r w:rsidR="004B6BC3">
                <w:rPr>
                  <w:rFonts w:ascii="Arial" w:eastAsia="MS Mincho" w:hAnsi="Arial" w:cs="Arial"/>
                  <w:color w:val="00B0F0"/>
                  <w:lang w:eastAsia="ja-JP"/>
                </w:rPr>
                <w:t xml:space="preserve"> PTM configuration (</w:t>
              </w:r>
            </w:ins>
            <w:ins w:id="397" w:author="Xuelong Wang" w:date="2020-12-11T15:08:00Z">
              <w:r w:rsidR="004B6BC3">
                <w:rPr>
                  <w:rFonts w:ascii="Arial" w:eastAsia="MS Mincho" w:hAnsi="Arial" w:cs="Arial"/>
                  <w:color w:val="00B0F0"/>
                  <w:lang w:eastAsia="ja-JP"/>
                </w:rPr>
                <w:t xml:space="preserve">e.g. </w:t>
              </w:r>
            </w:ins>
            <w:ins w:id="398" w:author="Xuelong Wang" w:date="2020-12-11T15:07:00Z">
              <w:r w:rsidR="004B6BC3">
                <w:rPr>
                  <w:rFonts w:ascii="Arial" w:eastAsia="MS Mincho" w:hAnsi="Arial" w:cs="Arial"/>
                  <w:color w:val="00B0F0"/>
                  <w:lang w:eastAsia="ja-JP"/>
                </w:rPr>
                <w:t>in MCCH)</w:t>
              </w:r>
            </w:ins>
            <w:ins w:id="399" w:author="Xuelong Wang" w:date="2020-12-11T15:06:00Z">
              <w:r w:rsidR="005316E2">
                <w:rPr>
                  <w:rFonts w:ascii="Arial" w:eastAsia="MS Mincho" w:hAnsi="Arial" w:cs="Arial"/>
                  <w:lang w:val="en-GB" w:eastAsia="ja-JP"/>
                </w:rPr>
                <w:t xml:space="preserve">.      </w:t>
              </w:r>
              <w:r w:rsidR="005316E2">
                <w:rPr>
                  <w:rFonts w:ascii="Arial" w:eastAsia="MS Mincho" w:hAnsi="Arial" w:cs="Arial"/>
                  <w:color w:val="00B0F0"/>
                  <w:lang w:eastAsia="ja-JP"/>
                </w:rPr>
                <w:t xml:space="preserve">     </w:t>
              </w:r>
            </w:ins>
          </w:p>
        </w:tc>
      </w:tr>
      <w:tr w:rsidR="005C659B" w14:paraId="34DDFC1A" w14:textId="77777777" w:rsidTr="00E85584">
        <w:tc>
          <w:tcPr>
            <w:tcW w:w="2120" w:type="dxa"/>
          </w:tcPr>
          <w:p w14:paraId="04EC961D" w14:textId="195B5706" w:rsidR="005C659B" w:rsidRDefault="005C659B" w:rsidP="005C659B">
            <w:ins w:id="400" w:author="Huawei, HiSilicon" w:date="2020-12-11T20:10:00Z">
              <w:r>
                <w:t xml:space="preserve">Huawei, </w:t>
              </w:r>
              <w:proofErr w:type="spellStart"/>
              <w:r>
                <w:t>HiSilicon</w:t>
              </w:r>
            </w:ins>
            <w:proofErr w:type="spellEnd"/>
          </w:p>
        </w:tc>
        <w:tc>
          <w:tcPr>
            <w:tcW w:w="1842" w:type="dxa"/>
          </w:tcPr>
          <w:p w14:paraId="03479BEC" w14:textId="2D3C0970" w:rsidR="005C659B" w:rsidRDefault="005C659B" w:rsidP="005C659B">
            <w:ins w:id="401" w:author="Huawei, HiSilicon" w:date="2020-12-11T20:10:00Z">
              <w:r>
                <w:rPr>
                  <w:lang w:val="en-GB"/>
                </w:rPr>
                <w:t>No</w:t>
              </w:r>
            </w:ins>
          </w:p>
        </w:tc>
        <w:tc>
          <w:tcPr>
            <w:tcW w:w="5659" w:type="dxa"/>
          </w:tcPr>
          <w:p w14:paraId="6D3567DA" w14:textId="1D940993" w:rsidR="005C659B" w:rsidRDefault="005C659B" w:rsidP="005C659B">
            <w:ins w:id="402" w:author="Huawei, HiSilicon" w:date="2020-12-11T20:10:00Z">
              <w:r>
                <w:rPr>
                  <w:lang w:val="en-GB"/>
                </w:rPr>
                <w:t>M</w:t>
              </w:r>
            </w:ins>
            <w:ins w:id="403" w:author="Huawei, HiSilicon" w:date="2020-12-11T20:12:00Z">
              <w:r>
                <w:rPr>
                  <w:lang w:val="en-GB"/>
                </w:rPr>
                <w:t xml:space="preserve">BS </w:t>
              </w:r>
            </w:ins>
            <w:ins w:id="404" w:author="Huawei, HiSilicon" w:date="2020-12-11T20:10:00Z">
              <w:r>
                <w:rPr>
                  <w:lang w:val="en-GB"/>
                </w:rPr>
                <w:t>I</w:t>
              </w:r>
            </w:ins>
            <w:ins w:id="405" w:author="Huawei, HiSilicon" w:date="2020-12-11T20:12:00Z">
              <w:r>
                <w:rPr>
                  <w:lang w:val="en-GB"/>
                </w:rPr>
                <w:t xml:space="preserve">nterest </w:t>
              </w:r>
            </w:ins>
            <w:ins w:id="406" w:author="Huawei, HiSilicon" w:date="2020-12-11T20:10:00Z">
              <w:r>
                <w:rPr>
                  <w:lang w:val="en-GB"/>
                </w:rPr>
                <w:t>I</w:t>
              </w:r>
            </w:ins>
            <w:ins w:id="407" w:author="Huawei, HiSilicon" w:date="2020-12-11T20:12:00Z">
              <w:r>
                <w:rPr>
                  <w:lang w:val="en-GB"/>
                </w:rPr>
                <w:t>ndication</w:t>
              </w:r>
            </w:ins>
            <w:ins w:id="408" w:author="Huawei, HiSilicon" w:date="2020-12-11T20:10:00Z">
              <w:r>
                <w:rPr>
                  <w:lang w:val="en-GB"/>
                </w:rPr>
                <w:t xml:space="preserve"> should only be for UEs in RRC Connected while the configuration for delivery mode 2 is provided with broadcast signalling to ensure also RRC IDLE UEs can receive it. </w:t>
              </w:r>
            </w:ins>
            <w:ins w:id="409" w:author="Huawei, HiSilicon" w:date="2020-12-11T20:12:00Z">
              <w:r w:rsidR="00680E08">
                <w:rPr>
                  <w:lang w:val="en-GB"/>
                </w:rPr>
                <w:t>We do not see how this ca be correlated.</w:t>
              </w:r>
            </w:ins>
          </w:p>
        </w:tc>
      </w:tr>
      <w:tr w:rsidR="00D86CD4" w14:paraId="15B0D5E9" w14:textId="77777777" w:rsidTr="00E85584">
        <w:tc>
          <w:tcPr>
            <w:tcW w:w="2120" w:type="dxa"/>
          </w:tcPr>
          <w:p w14:paraId="431D3D33" w14:textId="64F38837" w:rsidR="00D86CD4" w:rsidRDefault="00D86CD4" w:rsidP="00D86CD4">
            <w:ins w:id="410" w:author="Prasad QC1" w:date="2020-12-15T12:34:00Z">
              <w:r>
                <w:t>QC</w:t>
              </w:r>
            </w:ins>
          </w:p>
        </w:tc>
        <w:tc>
          <w:tcPr>
            <w:tcW w:w="1842" w:type="dxa"/>
          </w:tcPr>
          <w:p w14:paraId="53C19981" w14:textId="6DBD9D7D" w:rsidR="00D86CD4" w:rsidRDefault="00D86CD4" w:rsidP="00D86CD4">
            <w:ins w:id="411" w:author="Prasad QC1" w:date="2020-12-15T12:34:00Z">
              <w:r>
                <w:t>No</w:t>
              </w:r>
            </w:ins>
          </w:p>
        </w:tc>
        <w:tc>
          <w:tcPr>
            <w:tcW w:w="5659" w:type="dxa"/>
          </w:tcPr>
          <w:p w14:paraId="452ACABF" w14:textId="1E4FB9C0" w:rsidR="00D86CD4" w:rsidRDefault="00D86CD4" w:rsidP="00D86CD4">
            <w:ins w:id="412" w:author="Prasad QC1" w:date="2020-12-15T12:34:00Z">
              <w:r>
                <w:t xml:space="preserve">Motivation of MII is different from on demand SIB/MCCH request. If a UE is requesting On-demand SIB/MCCH does not mean that UE is receiving a </w:t>
              </w:r>
              <w:proofErr w:type="gramStart"/>
              <w:r>
                <w:t>particular Broadcast</w:t>
              </w:r>
              <w:proofErr w:type="gramEnd"/>
              <w:r>
                <w:t xml:space="preserve"> service in RRC_CONNECTED state. A UE requests on-demand SIB/MCCH to learn which broadcast services available in the cell or area </w:t>
              </w:r>
              <w:r>
                <w:lastRenderedPageBreak/>
                <w:t xml:space="preserve">then UE starts receiving Broadcast service based on user interest. If UE starts receiving some Broadcast services while in RRC_CONNECTED </w:t>
              </w:r>
              <w:proofErr w:type="gramStart"/>
              <w:r>
                <w:t>state</w:t>
              </w:r>
              <w:proofErr w:type="gramEnd"/>
              <w:r>
                <w:t xml:space="preserve"> then for the purpose of service continuity UE can send MII to </w:t>
              </w:r>
              <w:proofErr w:type="spellStart"/>
              <w:r>
                <w:t>gNB</w:t>
              </w:r>
              <w:proofErr w:type="spellEnd"/>
              <w:r>
                <w:t xml:space="preserve">. </w:t>
              </w:r>
            </w:ins>
          </w:p>
        </w:tc>
      </w:tr>
      <w:tr w:rsidR="00D86CD4" w14:paraId="1B8FE3DA" w14:textId="77777777" w:rsidTr="00E85584">
        <w:tc>
          <w:tcPr>
            <w:tcW w:w="2120" w:type="dxa"/>
          </w:tcPr>
          <w:p w14:paraId="3C0AFAED" w14:textId="40A14B65" w:rsidR="00D86CD4" w:rsidRDefault="00E27002" w:rsidP="00D86CD4">
            <w:pPr>
              <w:rPr>
                <w:rFonts w:hint="eastAsia"/>
                <w:lang w:eastAsia="zh-CN"/>
              </w:rPr>
            </w:pPr>
            <w:ins w:id="413" w:author="Windows User" w:date="2020-12-16T09:54:00Z">
              <w:r>
                <w:rPr>
                  <w:rFonts w:hint="eastAsia"/>
                  <w:lang w:eastAsia="zh-CN"/>
                </w:rPr>
                <w:lastRenderedPageBreak/>
                <w:t>O</w:t>
              </w:r>
              <w:r>
                <w:rPr>
                  <w:lang w:eastAsia="zh-CN"/>
                </w:rPr>
                <w:t>PPO</w:t>
              </w:r>
            </w:ins>
          </w:p>
        </w:tc>
        <w:tc>
          <w:tcPr>
            <w:tcW w:w="1842" w:type="dxa"/>
          </w:tcPr>
          <w:p w14:paraId="0C49212E" w14:textId="6C61EA42" w:rsidR="00D86CD4" w:rsidRDefault="00E27002" w:rsidP="00D86CD4">
            <w:pPr>
              <w:rPr>
                <w:rFonts w:hint="eastAsia"/>
                <w:lang w:eastAsia="zh-CN"/>
              </w:rPr>
            </w:pPr>
            <w:ins w:id="414" w:author="Windows User" w:date="2020-12-16T09:54:00Z">
              <w:r>
                <w:rPr>
                  <w:lang w:eastAsia="zh-CN"/>
                </w:rPr>
                <w:t xml:space="preserve">No </w:t>
              </w:r>
            </w:ins>
          </w:p>
        </w:tc>
        <w:tc>
          <w:tcPr>
            <w:tcW w:w="5659" w:type="dxa"/>
          </w:tcPr>
          <w:p w14:paraId="6C8A9556" w14:textId="64D4CA19" w:rsidR="00D86CD4" w:rsidRDefault="00E27002" w:rsidP="00D86CD4">
            <w:pPr>
              <w:rPr>
                <w:rFonts w:hint="eastAsia"/>
                <w:lang w:eastAsia="zh-CN"/>
              </w:rPr>
            </w:pPr>
            <w:ins w:id="415" w:author="Windows User" w:date="2020-12-16T09:54:00Z">
              <w:r>
                <w:rPr>
                  <w:lang w:eastAsia="zh-CN"/>
                </w:rPr>
                <w:t xml:space="preserve">We think </w:t>
              </w:r>
            </w:ins>
            <w:ins w:id="416" w:author="Windows User" w:date="2020-12-16T09:55:00Z">
              <w:r>
                <w:rPr>
                  <w:lang w:eastAsia="zh-CN"/>
                </w:rPr>
                <w:t xml:space="preserve">we should agree that </w:t>
              </w:r>
            </w:ins>
            <w:ins w:id="417" w:author="Windows User" w:date="2020-12-16T09:54:00Z">
              <w:r>
                <w:rPr>
                  <w:lang w:eastAsia="zh-CN"/>
                </w:rPr>
                <w:t xml:space="preserve">the on-demand MCCH or MBS BCCH </w:t>
              </w:r>
            </w:ins>
            <w:ins w:id="418" w:author="Windows User" w:date="2020-12-16T09:55:00Z">
              <w:r>
                <w:rPr>
                  <w:lang w:eastAsia="zh-CN"/>
                </w:rPr>
                <w:t xml:space="preserve">is </w:t>
              </w:r>
            </w:ins>
            <w:ins w:id="419" w:author="Windows User" w:date="2020-12-16T09:54:00Z">
              <w:r>
                <w:rPr>
                  <w:lang w:eastAsia="zh-CN"/>
                </w:rPr>
                <w:t>supported</w:t>
              </w:r>
            </w:ins>
            <w:ins w:id="420" w:author="Windows User" w:date="2020-12-16T09:55:00Z">
              <w:r>
                <w:rPr>
                  <w:lang w:eastAsia="zh-CN"/>
                </w:rPr>
                <w:t xml:space="preserve"> firstly.</w:t>
              </w:r>
            </w:ins>
          </w:p>
        </w:tc>
      </w:tr>
      <w:tr w:rsidR="00D86CD4" w14:paraId="46A99812" w14:textId="77777777" w:rsidTr="00E85584">
        <w:tc>
          <w:tcPr>
            <w:tcW w:w="2120" w:type="dxa"/>
          </w:tcPr>
          <w:p w14:paraId="7A24F357" w14:textId="77777777" w:rsidR="00D86CD4" w:rsidRDefault="00D86CD4" w:rsidP="00D86CD4"/>
        </w:tc>
        <w:tc>
          <w:tcPr>
            <w:tcW w:w="1842" w:type="dxa"/>
          </w:tcPr>
          <w:p w14:paraId="769845F1" w14:textId="77777777" w:rsidR="00D86CD4" w:rsidRDefault="00D86CD4" w:rsidP="00D86CD4"/>
        </w:tc>
        <w:tc>
          <w:tcPr>
            <w:tcW w:w="5659" w:type="dxa"/>
          </w:tcPr>
          <w:p w14:paraId="4AC019C6" w14:textId="77777777" w:rsidR="00D86CD4" w:rsidRDefault="00D86CD4" w:rsidP="00D86CD4"/>
        </w:tc>
      </w:tr>
      <w:tr w:rsidR="00D86CD4" w14:paraId="5295831E" w14:textId="77777777" w:rsidTr="00E85584">
        <w:tc>
          <w:tcPr>
            <w:tcW w:w="2120" w:type="dxa"/>
          </w:tcPr>
          <w:p w14:paraId="733BCDE4" w14:textId="77777777" w:rsidR="00D86CD4" w:rsidRDefault="00D86CD4" w:rsidP="00D86CD4"/>
        </w:tc>
        <w:tc>
          <w:tcPr>
            <w:tcW w:w="1842" w:type="dxa"/>
          </w:tcPr>
          <w:p w14:paraId="58569E7C" w14:textId="77777777" w:rsidR="00D86CD4" w:rsidRDefault="00D86CD4" w:rsidP="00D86CD4"/>
        </w:tc>
        <w:tc>
          <w:tcPr>
            <w:tcW w:w="5659" w:type="dxa"/>
          </w:tcPr>
          <w:p w14:paraId="0E0AE23A" w14:textId="77777777" w:rsidR="00D86CD4" w:rsidRDefault="00D86CD4" w:rsidP="00D86CD4"/>
        </w:tc>
      </w:tr>
    </w:tbl>
    <w:p w14:paraId="38C753B7" w14:textId="66873F77" w:rsidR="00537EA2" w:rsidRDefault="00537EA2" w:rsidP="00537EA2">
      <w:pPr>
        <w:spacing w:before="120"/>
        <w:rPr>
          <w:rFonts w:ascii="Arial" w:hAnsi="Arial" w:cs="Arial"/>
          <w:lang w:val="en-GB"/>
        </w:rPr>
      </w:pPr>
    </w:p>
    <w:p w14:paraId="1EBCD833" w14:textId="2AA5E890" w:rsidR="00632C57" w:rsidRDefault="00632C57" w:rsidP="00632C57">
      <w:pPr>
        <w:pStyle w:val="1"/>
        <w:overflowPunct w:val="0"/>
        <w:autoSpaceDE w:val="0"/>
        <w:autoSpaceDN w:val="0"/>
        <w:adjustRightInd w:val="0"/>
        <w:rPr>
          <w:rFonts w:eastAsia="MS Mincho" w:cs="Arial"/>
          <w:lang w:eastAsia="ja-JP"/>
        </w:rPr>
      </w:pPr>
      <w:r>
        <w:rPr>
          <w:rFonts w:eastAsia="MS Mincho" w:cs="Arial"/>
          <w:lang w:eastAsia="ja-JP"/>
        </w:rPr>
        <w:t>Service continuity for Delivery mode 2</w:t>
      </w:r>
    </w:p>
    <w:p w14:paraId="50664981" w14:textId="1ABEE276" w:rsidR="00F666EA" w:rsidRPr="00F666EA" w:rsidRDefault="00F666EA" w:rsidP="00F666EA">
      <w:pPr>
        <w:pStyle w:val="2"/>
        <w:tabs>
          <w:tab w:val="left" w:pos="432"/>
          <w:tab w:val="left" w:pos="1091"/>
        </w:tabs>
        <w:spacing w:line="259" w:lineRule="auto"/>
        <w:ind w:left="663" w:hanging="663"/>
        <w:rPr>
          <w:rFonts w:eastAsia="MS Mincho" w:cs="Arial"/>
          <w:lang w:eastAsia="ja-JP"/>
        </w:rPr>
      </w:pPr>
      <w:r>
        <w:rPr>
          <w:rFonts w:eastAsia="MS Mincho" w:cs="Arial"/>
          <w:lang w:eastAsia="ja-JP"/>
        </w:rPr>
        <w:t>6.1 Need of Service continuity for Delivery mode 2</w:t>
      </w:r>
      <w:r w:rsidRPr="00F666EA">
        <w:rPr>
          <w:rFonts w:eastAsia="MS Mincho" w:cs="Arial"/>
          <w:lang w:eastAsia="ja-JP"/>
        </w:rPr>
        <w:t xml:space="preserve"> </w:t>
      </w:r>
    </w:p>
    <w:p w14:paraId="0B0AAD01" w14:textId="00771809" w:rsidR="00F666EA" w:rsidRDefault="00F666EA" w:rsidP="00F666EA">
      <w:pPr>
        <w:spacing w:before="120"/>
        <w:rPr>
          <w:rFonts w:ascii="Arial" w:hAnsi="Arial" w:cs="Arial"/>
        </w:rPr>
      </w:pPr>
      <w:r w:rsidRPr="00F666EA">
        <w:rPr>
          <w:rFonts w:ascii="Arial" w:hAnsi="Arial" w:cs="Arial"/>
        </w:rPr>
        <w:t>The need of service continuity for Delivery mode 2 should be discussed. On one hand, the Delivery mode 2 is used for low QoS MBS service</w:t>
      </w:r>
      <w:r>
        <w:rPr>
          <w:rFonts w:ascii="Arial" w:hAnsi="Arial" w:cs="Arial"/>
        </w:rPr>
        <w:t xml:space="preserve"> and then</w:t>
      </w:r>
      <w:r w:rsidRPr="00F666EA">
        <w:rPr>
          <w:rFonts w:ascii="Arial" w:hAnsi="Arial" w:cs="Arial"/>
        </w:rPr>
        <w:t xml:space="preserve"> </w:t>
      </w:r>
      <w:r>
        <w:rPr>
          <w:rFonts w:ascii="Arial" w:hAnsi="Arial" w:cs="Arial"/>
        </w:rPr>
        <w:t xml:space="preserve">the </w:t>
      </w:r>
      <w:r w:rsidRPr="00F666EA">
        <w:rPr>
          <w:rFonts w:ascii="Arial" w:hAnsi="Arial" w:cs="Arial"/>
        </w:rPr>
        <w:t>service continuity</w:t>
      </w:r>
      <w:r>
        <w:rPr>
          <w:rFonts w:ascii="Arial" w:hAnsi="Arial" w:cs="Arial"/>
        </w:rPr>
        <w:t xml:space="preserve"> for UE reception may be not very critical.</w:t>
      </w:r>
      <w:r w:rsidRPr="00F666EA">
        <w:rPr>
          <w:rFonts w:ascii="Arial" w:hAnsi="Arial" w:cs="Arial"/>
        </w:rPr>
        <w:t xml:space="preserve"> On </w:t>
      </w:r>
      <w:r>
        <w:rPr>
          <w:rFonts w:ascii="Arial" w:hAnsi="Arial" w:cs="Arial"/>
        </w:rPr>
        <w:t>the other</w:t>
      </w:r>
      <w:r w:rsidRPr="00F666EA">
        <w:rPr>
          <w:rFonts w:ascii="Arial" w:hAnsi="Arial" w:cs="Arial"/>
        </w:rPr>
        <w:t xml:space="preserve"> hand, </w:t>
      </w:r>
      <w:r>
        <w:rPr>
          <w:rFonts w:ascii="Arial" w:hAnsi="Arial" w:cs="Arial"/>
        </w:rPr>
        <w:t>the current</w:t>
      </w:r>
      <w:r w:rsidRPr="00F666EA">
        <w:rPr>
          <w:rFonts w:ascii="Arial" w:hAnsi="Arial" w:cs="Arial"/>
        </w:rPr>
        <w:t xml:space="preserve"> service continuity</w:t>
      </w:r>
      <w:r>
        <w:rPr>
          <w:rFonts w:ascii="Arial" w:hAnsi="Arial" w:cs="Arial"/>
        </w:rPr>
        <w:t xml:space="preserve"> mechanism for LTE SC-PTM/</w:t>
      </w:r>
      <w:proofErr w:type="spellStart"/>
      <w:r>
        <w:rPr>
          <w:rFonts w:ascii="Arial" w:hAnsi="Arial" w:cs="Arial"/>
        </w:rPr>
        <w:t>eMBMS</w:t>
      </w:r>
      <w:proofErr w:type="spellEnd"/>
      <w:r>
        <w:rPr>
          <w:rFonts w:ascii="Arial" w:hAnsi="Arial" w:cs="Arial"/>
        </w:rPr>
        <w:t xml:space="preserve"> is easy to be reused by</w:t>
      </w:r>
      <w:r w:rsidRPr="00F666EA">
        <w:rPr>
          <w:rFonts w:ascii="Arial" w:hAnsi="Arial" w:cs="Arial"/>
        </w:rPr>
        <w:t xml:space="preserve"> Delivery mode 2</w:t>
      </w:r>
      <w:r>
        <w:rPr>
          <w:rFonts w:ascii="Arial" w:hAnsi="Arial" w:cs="Arial"/>
        </w:rPr>
        <w:t>. RAN2 can confirm the understanding before any other discussion for</w:t>
      </w:r>
      <w:r w:rsidRPr="00F666EA">
        <w:rPr>
          <w:rFonts w:ascii="Arial" w:hAnsi="Arial" w:cs="Arial"/>
        </w:rPr>
        <w:t xml:space="preserve"> service continuity for Delivery mode 2</w:t>
      </w:r>
      <w:r w:rsidR="002B01FA">
        <w:rPr>
          <w:rFonts w:ascii="Arial" w:hAnsi="Arial" w:cs="Arial"/>
        </w:rPr>
        <w:t xml:space="preserve"> in the following sections</w:t>
      </w:r>
      <w:r>
        <w:rPr>
          <w:rFonts w:ascii="Arial" w:hAnsi="Arial" w:cs="Arial"/>
        </w:rPr>
        <w:t xml:space="preserve">. </w:t>
      </w:r>
    </w:p>
    <w:p w14:paraId="769EB9FB" w14:textId="77777777" w:rsidR="00F666EA" w:rsidRDefault="00F666EA" w:rsidP="00F666EA">
      <w:pPr>
        <w:spacing w:before="120"/>
        <w:rPr>
          <w:rFonts w:ascii="Arial" w:hAnsi="Arial" w:cs="Arial"/>
        </w:rPr>
      </w:pPr>
    </w:p>
    <w:p w14:paraId="12E31250" w14:textId="3A00EBF7" w:rsidR="009207FD" w:rsidRPr="00C62488" w:rsidRDefault="009207FD" w:rsidP="009207FD">
      <w:pPr>
        <w:pStyle w:val="3"/>
        <w:rPr>
          <w:b/>
        </w:rPr>
      </w:pPr>
      <w:r w:rsidRPr="00C62488">
        <w:rPr>
          <w:b/>
          <w:color w:val="00B0F0"/>
          <w:sz w:val="22"/>
        </w:rPr>
        <w:t xml:space="preserve">Question </w:t>
      </w:r>
      <w:r w:rsidR="006B542B">
        <w:rPr>
          <w:b/>
          <w:color w:val="00B0F0"/>
          <w:sz w:val="22"/>
        </w:rPr>
        <w:t>20</w:t>
      </w:r>
      <w:r w:rsidRPr="00C62488">
        <w:rPr>
          <w:b/>
        </w:rPr>
        <w:t xml:space="preserve"> </w:t>
      </w:r>
    </w:p>
    <w:p w14:paraId="5966D3B1" w14:textId="77D3E700" w:rsidR="009207FD" w:rsidRDefault="009207FD" w:rsidP="009207FD">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9207FD">
        <w:rPr>
          <w:rFonts w:ascii="Arial" w:eastAsia="MS Mincho" w:hAnsi="Arial" w:cs="Arial"/>
          <w:color w:val="00B0F0"/>
          <w:lang w:eastAsia="ja-JP"/>
        </w:rPr>
        <w:t xml:space="preserve">service continuity </w:t>
      </w:r>
      <w:r>
        <w:rPr>
          <w:rFonts w:ascii="Arial" w:eastAsia="MS Mincho" w:hAnsi="Arial" w:cs="Arial"/>
          <w:color w:val="00B0F0"/>
          <w:lang w:eastAsia="ja-JP"/>
        </w:rPr>
        <w:t xml:space="preserve">is needed for NR MBS </w:t>
      </w:r>
      <w:r w:rsidRPr="009207FD">
        <w:rPr>
          <w:rFonts w:ascii="Arial" w:eastAsia="MS Mincho" w:hAnsi="Arial" w:cs="Arial"/>
          <w:color w:val="00B0F0"/>
          <w:lang w:eastAsia="ja-JP"/>
        </w:rPr>
        <w:t>Delivery mode 2</w:t>
      </w:r>
      <w:r w:rsidR="00BE3FDE">
        <w:rPr>
          <w:rFonts w:ascii="Arial" w:eastAsia="MS Mincho" w:hAnsi="Arial" w:cs="Arial"/>
          <w:color w:val="00B0F0"/>
          <w:lang w:eastAsia="ja-JP"/>
        </w:rPr>
        <w:t>?</w:t>
      </w:r>
    </w:p>
    <w:p w14:paraId="58D40231" w14:textId="77777777" w:rsidR="009207FD" w:rsidRPr="005D3790" w:rsidRDefault="009207FD" w:rsidP="009207FD">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9207FD" w14:paraId="155618BD" w14:textId="77777777" w:rsidTr="00A85C96">
        <w:tc>
          <w:tcPr>
            <w:tcW w:w="2120" w:type="dxa"/>
            <w:shd w:val="clear" w:color="auto" w:fill="80C687" w:themeFill="background1" w:themeFillShade="BF"/>
          </w:tcPr>
          <w:p w14:paraId="58650A49" w14:textId="77777777" w:rsidR="009207FD" w:rsidRDefault="009207FD" w:rsidP="00A85C96">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37486F5B" w14:textId="7E5DC970" w:rsidR="009207FD" w:rsidRDefault="00C064A2" w:rsidP="00A85C96">
            <w:pPr>
              <w:pStyle w:val="af4"/>
              <w:rPr>
                <w:rFonts w:ascii="Arial" w:hAnsi="Arial" w:cs="Arial"/>
              </w:rPr>
            </w:pPr>
            <w:r>
              <w:rPr>
                <w:rFonts w:ascii="Arial" w:hAnsi="Arial" w:cs="Arial"/>
              </w:rPr>
              <w:t>Yes/No</w:t>
            </w:r>
          </w:p>
        </w:tc>
        <w:tc>
          <w:tcPr>
            <w:tcW w:w="5659" w:type="dxa"/>
            <w:shd w:val="clear" w:color="auto" w:fill="80C687" w:themeFill="background1" w:themeFillShade="BF"/>
          </w:tcPr>
          <w:p w14:paraId="70E4D1EB" w14:textId="77777777" w:rsidR="009207FD" w:rsidRDefault="009207FD" w:rsidP="00A85C96">
            <w:pPr>
              <w:pStyle w:val="af4"/>
              <w:rPr>
                <w:rFonts w:ascii="Arial" w:hAnsi="Arial" w:cs="Arial"/>
              </w:rPr>
            </w:pPr>
            <w:r>
              <w:rPr>
                <w:rFonts w:ascii="Arial" w:hAnsi="Arial" w:cs="Arial"/>
              </w:rPr>
              <w:t>Comments</w:t>
            </w:r>
          </w:p>
        </w:tc>
      </w:tr>
      <w:tr w:rsidR="00F510A5" w14:paraId="4446B39C" w14:textId="77777777" w:rsidTr="00A85C96">
        <w:tc>
          <w:tcPr>
            <w:tcW w:w="2120" w:type="dxa"/>
          </w:tcPr>
          <w:p w14:paraId="22FFC196" w14:textId="58448728" w:rsidR="00F510A5" w:rsidRDefault="00F510A5" w:rsidP="00F510A5">
            <w:pPr>
              <w:rPr>
                <w:lang w:val="en-GB"/>
              </w:rPr>
            </w:pPr>
            <w:ins w:id="421" w:author="Xuelong Wang" w:date="2020-12-11T15:08:00Z">
              <w:r>
                <w:rPr>
                  <w:lang w:val="en-GB" w:eastAsia="zh-CN"/>
                </w:rPr>
                <w:t>MediaTek</w:t>
              </w:r>
            </w:ins>
          </w:p>
        </w:tc>
        <w:tc>
          <w:tcPr>
            <w:tcW w:w="1842" w:type="dxa"/>
          </w:tcPr>
          <w:p w14:paraId="48B25070" w14:textId="5801EA30" w:rsidR="00F510A5" w:rsidRDefault="00F510A5" w:rsidP="00F510A5">
            <w:pPr>
              <w:rPr>
                <w:lang w:val="en-GB"/>
              </w:rPr>
            </w:pPr>
            <w:ins w:id="422" w:author="Xuelong Wang" w:date="2020-12-11T15:08:00Z">
              <w:r>
                <w:rPr>
                  <w:lang w:val="en-GB"/>
                </w:rPr>
                <w:t>Yes</w:t>
              </w:r>
            </w:ins>
          </w:p>
        </w:tc>
        <w:tc>
          <w:tcPr>
            <w:tcW w:w="5659" w:type="dxa"/>
          </w:tcPr>
          <w:p w14:paraId="7BC4B452" w14:textId="1AE6B6D6" w:rsidR="00F510A5" w:rsidRDefault="00F510A5" w:rsidP="00F510A5">
            <w:pPr>
              <w:rPr>
                <w:lang w:val="en-GB"/>
              </w:rPr>
            </w:pPr>
            <w:ins w:id="423" w:author="Xuelong Wang" w:date="2020-12-11T15:08:00Z">
              <w:r>
                <w:rPr>
                  <w:rFonts w:ascii="Arial" w:eastAsia="MS Mincho" w:hAnsi="Arial" w:cs="Arial"/>
                  <w:lang w:val="en-GB" w:eastAsia="ja-JP"/>
                </w:rPr>
                <w:t>Same need as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510A5" w14:paraId="54814625" w14:textId="77777777" w:rsidTr="00A85C96">
        <w:tc>
          <w:tcPr>
            <w:tcW w:w="2120" w:type="dxa"/>
          </w:tcPr>
          <w:p w14:paraId="67655165" w14:textId="326EB280" w:rsidR="00F510A5" w:rsidRDefault="00CF1FF3" w:rsidP="00F510A5">
            <w:ins w:id="424" w:author="Huawei, HiSilicon" w:date="2020-12-11T20:13:00Z">
              <w:r>
                <w:t xml:space="preserve">Huawei, </w:t>
              </w:r>
              <w:proofErr w:type="spellStart"/>
              <w:r>
                <w:t>HiSilicon</w:t>
              </w:r>
            </w:ins>
            <w:proofErr w:type="spellEnd"/>
          </w:p>
        </w:tc>
        <w:tc>
          <w:tcPr>
            <w:tcW w:w="1842" w:type="dxa"/>
          </w:tcPr>
          <w:p w14:paraId="34F074D8" w14:textId="56E76949" w:rsidR="00F510A5" w:rsidRDefault="00CF1FF3" w:rsidP="00F510A5">
            <w:ins w:id="425" w:author="Huawei, HiSilicon" w:date="2020-12-11T20:13:00Z">
              <w:r>
                <w:t>Yes</w:t>
              </w:r>
            </w:ins>
          </w:p>
        </w:tc>
        <w:tc>
          <w:tcPr>
            <w:tcW w:w="5659" w:type="dxa"/>
          </w:tcPr>
          <w:p w14:paraId="07BF648E" w14:textId="08724E6C" w:rsidR="00F510A5" w:rsidRDefault="00CF1FF3" w:rsidP="00F510A5">
            <w:ins w:id="426" w:author="Huawei, HiSilicon" w:date="2020-12-11T20:14:00Z">
              <w:r>
                <w:t>Even though the service may have low QoS requirements, we should ensure that the UE is able to receive it whenever it is interested in this service.</w:t>
              </w:r>
            </w:ins>
          </w:p>
        </w:tc>
      </w:tr>
      <w:tr w:rsidR="00D86CD4" w14:paraId="79F6ED97" w14:textId="77777777" w:rsidTr="00A85C96">
        <w:tc>
          <w:tcPr>
            <w:tcW w:w="2120" w:type="dxa"/>
          </w:tcPr>
          <w:p w14:paraId="7E6CD9DF" w14:textId="24F57F24" w:rsidR="00D86CD4" w:rsidRDefault="00D86CD4" w:rsidP="00D86CD4">
            <w:ins w:id="427" w:author="Prasad QC1" w:date="2020-12-15T12:35:00Z">
              <w:r>
                <w:t>QC</w:t>
              </w:r>
            </w:ins>
          </w:p>
        </w:tc>
        <w:tc>
          <w:tcPr>
            <w:tcW w:w="1842" w:type="dxa"/>
          </w:tcPr>
          <w:p w14:paraId="30EF3773" w14:textId="791B43A5" w:rsidR="00D86CD4" w:rsidRDefault="00D86CD4" w:rsidP="00D86CD4">
            <w:ins w:id="428" w:author="Prasad QC1" w:date="2020-12-15T12:35:00Z">
              <w:r>
                <w:t>Yes</w:t>
              </w:r>
            </w:ins>
          </w:p>
        </w:tc>
        <w:tc>
          <w:tcPr>
            <w:tcW w:w="5659" w:type="dxa"/>
          </w:tcPr>
          <w:p w14:paraId="642EFEEE" w14:textId="77777777" w:rsidR="00D86CD4" w:rsidRDefault="00D86CD4" w:rsidP="00D86CD4"/>
        </w:tc>
      </w:tr>
      <w:tr w:rsidR="00D86CD4" w14:paraId="46871B40" w14:textId="77777777" w:rsidTr="00A85C96">
        <w:tc>
          <w:tcPr>
            <w:tcW w:w="2120" w:type="dxa"/>
          </w:tcPr>
          <w:p w14:paraId="1105A0BC" w14:textId="450F86AC" w:rsidR="00D86CD4" w:rsidRDefault="00E27002" w:rsidP="00D86CD4">
            <w:pPr>
              <w:rPr>
                <w:rFonts w:hint="eastAsia"/>
                <w:lang w:eastAsia="zh-CN"/>
              </w:rPr>
            </w:pPr>
            <w:ins w:id="429" w:author="Windows User" w:date="2020-12-16T09:55:00Z">
              <w:r>
                <w:rPr>
                  <w:rFonts w:hint="eastAsia"/>
                  <w:lang w:eastAsia="zh-CN"/>
                </w:rPr>
                <w:t>O</w:t>
              </w:r>
              <w:r>
                <w:rPr>
                  <w:lang w:eastAsia="zh-CN"/>
                </w:rPr>
                <w:t>PPO</w:t>
              </w:r>
            </w:ins>
          </w:p>
        </w:tc>
        <w:tc>
          <w:tcPr>
            <w:tcW w:w="1842" w:type="dxa"/>
          </w:tcPr>
          <w:p w14:paraId="1FF40EE9" w14:textId="350179E7" w:rsidR="00D86CD4" w:rsidRDefault="00E27002" w:rsidP="00D86CD4">
            <w:pPr>
              <w:rPr>
                <w:rFonts w:hint="eastAsia"/>
                <w:lang w:eastAsia="zh-CN"/>
              </w:rPr>
            </w:pPr>
            <w:ins w:id="430" w:author="Windows User" w:date="2020-12-16T09:55:00Z">
              <w:r>
                <w:rPr>
                  <w:lang w:eastAsia="zh-CN"/>
                </w:rPr>
                <w:t xml:space="preserve">Yes </w:t>
              </w:r>
            </w:ins>
          </w:p>
        </w:tc>
        <w:tc>
          <w:tcPr>
            <w:tcW w:w="5659" w:type="dxa"/>
          </w:tcPr>
          <w:p w14:paraId="70ECC67A" w14:textId="77777777" w:rsidR="00D86CD4" w:rsidRDefault="00D86CD4" w:rsidP="00D86CD4"/>
        </w:tc>
      </w:tr>
      <w:tr w:rsidR="00D86CD4" w14:paraId="5601D1FC" w14:textId="77777777" w:rsidTr="00A85C96">
        <w:tc>
          <w:tcPr>
            <w:tcW w:w="2120" w:type="dxa"/>
          </w:tcPr>
          <w:p w14:paraId="482D3380" w14:textId="77777777" w:rsidR="00D86CD4" w:rsidRDefault="00D86CD4" w:rsidP="00D86CD4"/>
        </w:tc>
        <w:tc>
          <w:tcPr>
            <w:tcW w:w="1842" w:type="dxa"/>
          </w:tcPr>
          <w:p w14:paraId="091D99C2" w14:textId="77777777" w:rsidR="00D86CD4" w:rsidRDefault="00D86CD4" w:rsidP="00D86CD4"/>
        </w:tc>
        <w:tc>
          <w:tcPr>
            <w:tcW w:w="5659" w:type="dxa"/>
          </w:tcPr>
          <w:p w14:paraId="4FA05C4D" w14:textId="77777777" w:rsidR="00D86CD4" w:rsidRDefault="00D86CD4" w:rsidP="00D86CD4"/>
        </w:tc>
      </w:tr>
      <w:tr w:rsidR="00D86CD4" w14:paraId="34A40D36" w14:textId="77777777" w:rsidTr="00A85C96">
        <w:tc>
          <w:tcPr>
            <w:tcW w:w="2120" w:type="dxa"/>
          </w:tcPr>
          <w:p w14:paraId="1EE18C7C" w14:textId="77777777" w:rsidR="00D86CD4" w:rsidRDefault="00D86CD4" w:rsidP="00D86CD4"/>
        </w:tc>
        <w:tc>
          <w:tcPr>
            <w:tcW w:w="1842" w:type="dxa"/>
          </w:tcPr>
          <w:p w14:paraId="4DD74604" w14:textId="77777777" w:rsidR="00D86CD4" w:rsidRDefault="00D86CD4" w:rsidP="00D86CD4"/>
        </w:tc>
        <w:tc>
          <w:tcPr>
            <w:tcW w:w="5659" w:type="dxa"/>
          </w:tcPr>
          <w:p w14:paraId="56A5E08B" w14:textId="77777777" w:rsidR="00D86CD4" w:rsidRDefault="00D86CD4" w:rsidP="00D86CD4"/>
        </w:tc>
      </w:tr>
      <w:tr w:rsidR="00D86CD4" w14:paraId="3E5BFE60" w14:textId="77777777" w:rsidTr="00A85C96">
        <w:tc>
          <w:tcPr>
            <w:tcW w:w="2120" w:type="dxa"/>
          </w:tcPr>
          <w:p w14:paraId="149BACDB" w14:textId="77777777" w:rsidR="00D86CD4" w:rsidRDefault="00D86CD4" w:rsidP="00D86CD4"/>
        </w:tc>
        <w:tc>
          <w:tcPr>
            <w:tcW w:w="1842" w:type="dxa"/>
          </w:tcPr>
          <w:p w14:paraId="3343180A" w14:textId="77777777" w:rsidR="00D86CD4" w:rsidRDefault="00D86CD4" w:rsidP="00D86CD4"/>
        </w:tc>
        <w:tc>
          <w:tcPr>
            <w:tcW w:w="5659" w:type="dxa"/>
          </w:tcPr>
          <w:p w14:paraId="2FFE003D" w14:textId="77777777" w:rsidR="00D86CD4" w:rsidRDefault="00D86CD4" w:rsidP="00D86CD4"/>
        </w:tc>
      </w:tr>
    </w:tbl>
    <w:p w14:paraId="70080D57" w14:textId="339BAF3E" w:rsidR="00F666EA" w:rsidRPr="00F666EA" w:rsidRDefault="00F666EA" w:rsidP="00F666EA">
      <w:pPr>
        <w:spacing w:before="120"/>
        <w:rPr>
          <w:rFonts w:ascii="Arial" w:hAnsi="Arial" w:cs="Arial"/>
        </w:rPr>
      </w:pPr>
      <w:r>
        <w:rPr>
          <w:rFonts w:ascii="Arial" w:hAnsi="Arial" w:cs="Arial"/>
        </w:rPr>
        <w:t xml:space="preserve"> </w:t>
      </w:r>
      <w:r w:rsidRPr="00F666EA">
        <w:rPr>
          <w:rFonts w:ascii="Arial" w:hAnsi="Arial" w:cs="Arial"/>
        </w:rPr>
        <w:t xml:space="preserve"> </w:t>
      </w:r>
    </w:p>
    <w:p w14:paraId="78F2143D" w14:textId="2710DDEE" w:rsidR="00C65FBF" w:rsidRPr="00F666EA" w:rsidRDefault="00C65FBF" w:rsidP="00C65FBF">
      <w:pPr>
        <w:pStyle w:val="2"/>
        <w:tabs>
          <w:tab w:val="left" w:pos="432"/>
          <w:tab w:val="left" w:pos="1091"/>
        </w:tabs>
        <w:spacing w:line="259" w:lineRule="auto"/>
        <w:ind w:left="663" w:hanging="663"/>
        <w:rPr>
          <w:rFonts w:eastAsia="MS Mincho" w:cs="Arial"/>
          <w:lang w:eastAsia="ja-JP"/>
        </w:rPr>
      </w:pPr>
      <w:r>
        <w:rPr>
          <w:rFonts w:eastAsia="MS Mincho" w:cs="Arial"/>
          <w:lang w:eastAsia="ja-JP"/>
        </w:rPr>
        <w:lastRenderedPageBreak/>
        <w:t>6.2 Mechanism to transmit the information for Service continuity for Delivery mode 2</w:t>
      </w:r>
      <w:r w:rsidRPr="00F666EA">
        <w:rPr>
          <w:rFonts w:eastAsia="MS Mincho" w:cs="Arial"/>
          <w:lang w:eastAsia="ja-JP"/>
        </w:rPr>
        <w:t xml:space="preserve"> </w:t>
      </w:r>
    </w:p>
    <w:p w14:paraId="0C6C7967" w14:textId="45A41170" w:rsidR="00450697" w:rsidRDefault="00EA75D5" w:rsidP="00C65FBF">
      <w:pPr>
        <w:spacing w:before="120"/>
        <w:rPr>
          <w:rFonts w:ascii="Arial" w:hAnsi="Arial" w:cs="Arial"/>
        </w:rPr>
      </w:pPr>
      <w:r>
        <w:rPr>
          <w:rFonts w:ascii="Arial" w:hAnsi="Arial" w:cs="Arial"/>
        </w:rPr>
        <w:t>For LTE SC-PTM, the service continuity was ensured via various ways</w:t>
      </w:r>
      <w:r w:rsidR="00112645">
        <w:rPr>
          <w:rFonts w:ascii="Arial" w:hAnsi="Arial" w:cs="Arial"/>
        </w:rPr>
        <w:t xml:space="preserve"> as </w:t>
      </w:r>
      <w:r w:rsidR="005B2889">
        <w:rPr>
          <w:rFonts w:ascii="Arial" w:hAnsi="Arial" w:cs="Arial"/>
        </w:rPr>
        <w:t xml:space="preserve">described </w:t>
      </w:r>
      <w:r w:rsidR="00112645">
        <w:rPr>
          <w:rFonts w:ascii="Arial" w:hAnsi="Arial" w:cs="Arial"/>
        </w:rPr>
        <w:t>below:</w:t>
      </w:r>
      <w:r>
        <w:rPr>
          <w:rFonts w:ascii="Arial" w:hAnsi="Arial" w:cs="Arial"/>
        </w:rPr>
        <w:t xml:space="preserve"> </w:t>
      </w:r>
    </w:p>
    <w:p w14:paraId="3DDF8A47" w14:textId="77777777" w:rsidR="00450697" w:rsidRDefault="00EA75D5" w:rsidP="00C65FBF">
      <w:pPr>
        <w:spacing w:before="120"/>
        <w:rPr>
          <w:rFonts w:ascii="Arial" w:hAnsi="Arial" w:cs="Arial"/>
        </w:rPr>
      </w:pPr>
      <w:r>
        <w:rPr>
          <w:rFonts w:ascii="Arial" w:hAnsi="Arial" w:cs="Arial"/>
        </w:rPr>
        <w:t>At first, t</w:t>
      </w:r>
      <w:r w:rsidRPr="00EA75D5">
        <w:rPr>
          <w:rFonts w:ascii="Arial" w:hAnsi="Arial" w:cs="Arial"/>
        </w:rPr>
        <w:t xml:space="preserve">o avoid the need </w:t>
      </w:r>
      <w:r>
        <w:rPr>
          <w:rFonts w:ascii="Arial" w:hAnsi="Arial" w:cs="Arial"/>
        </w:rPr>
        <w:t xml:space="preserve">for the UE </w:t>
      </w:r>
      <w:r w:rsidRPr="00EA75D5">
        <w:rPr>
          <w:rFonts w:ascii="Arial" w:hAnsi="Arial" w:cs="Arial"/>
        </w:rPr>
        <w:t>to read MBMS related system information and potentially SC-MCCH on neighbor frequencies</w:t>
      </w:r>
      <w:r>
        <w:rPr>
          <w:rFonts w:ascii="Arial" w:hAnsi="Arial" w:cs="Arial"/>
        </w:rPr>
        <w:t xml:space="preserve">, the </w:t>
      </w:r>
      <w:r w:rsidRPr="00EA75D5">
        <w:rPr>
          <w:rFonts w:ascii="Arial" w:hAnsi="Arial" w:cs="Arial"/>
        </w:rPr>
        <w:t>MBMS assistance information</w:t>
      </w:r>
      <w:r>
        <w:rPr>
          <w:rFonts w:ascii="Arial" w:hAnsi="Arial" w:cs="Arial"/>
        </w:rPr>
        <w:t xml:space="preserve"> are provided by both USD (i.e. </w:t>
      </w:r>
      <w:r w:rsidRPr="00EA75D5">
        <w:rPr>
          <w:rFonts w:ascii="Arial" w:hAnsi="Arial" w:cs="Arial"/>
        </w:rPr>
        <w:t>user service description</w:t>
      </w:r>
      <w:r>
        <w:rPr>
          <w:rFonts w:ascii="Arial" w:hAnsi="Arial" w:cs="Arial"/>
        </w:rPr>
        <w:t xml:space="preserve">) </w:t>
      </w:r>
      <w:r w:rsidR="00A85C96">
        <w:rPr>
          <w:rFonts w:ascii="Arial" w:hAnsi="Arial" w:cs="Arial"/>
        </w:rPr>
        <w:t xml:space="preserve"> </w:t>
      </w:r>
      <w:r>
        <w:rPr>
          <w:rFonts w:ascii="Arial" w:hAnsi="Arial" w:cs="Arial"/>
        </w:rPr>
        <w:t xml:space="preserve">and system information (i.e. SIB15). </w:t>
      </w:r>
    </w:p>
    <w:p w14:paraId="56649856" w14:textId="4EE5D0FD" w:rsidR="00112645" w:rsidRDefault="00EA75D5" w:rsidP="00C65FBF">
      <w:pPr>
        <w:spacing w:before="120"/>
        <w:rPr>
          <w:rFonts w:ascii="Arial" w:hAnsi="Arial" w:cs="Arial"/>
        </w:rPr>
      </w:pPr>
      <w:r>
        <w:rPr>
          <w:rFonts w:ascii="Arial" w:hAnsi="Arial" w:cs="Arial"/>
        </w:rPr>
        <w:t xml:space="preserve">Secondly, </w:t>
      </w:r>
      <w:r w:rsidR="00112645">
        <w:rPr>
          <w:rFonts w:ascii="Arial" w:hAnsi="Arial" w:cs="Arial"/>
        </w:rPr>
        <w:t>the UEs i</w:t>
      </w:r>
      <w:r w:rsidR="00112645" w:rsidRPr="00E93C7F">
        <w:rPr>
          <w:rFonts w:ascii="Arial" w:hAnsi="Arial" w:cs="Arial"/>
        </w:rPr>
        <w:t xml:space="preserve">n RRC_IDLE applies frequency </w:t>
      </w:r>
      <w:r w:rsidR="00112645">
        <w:rPr>
          <w:rFonts w:ascii="Arial" w:hAnsi="Arial" w:cs="Arial"/>
        </w:rPr>
        <w:t>based</w:t>
      </w:r>
      <w:r w:rsidR="00112645" w:rsidRPr="00E93C7F">
        <w:rPr>
          <w:rFonts w:ascii="Arial" w:hAnsi="Arial" w:cs="Arial"/>
        </w:rPr>
        <w:t xml:space="preserve"> priorit</w:t>
      </w:r>
      <w:r w:rsidR="00112645">
        <w:rPr>
          <w:rFonts w:ascii="Arial" w:hAnsi="Arial" w:cs="Arial"/>
        </w:rPr>
        <w:t>ization</w:t>
      </w:r>
      <w:r w:rsidR="00112645" w:rsidRPr="00E93C7F">
        <w:rPr>
          <w:rFonts w:ascii="Arial" w:hAnsi="Arial" w:cs="Arial"/>
        </w:rPr>
        <w:t xml:space="preserve"> </w:t>
      </w:r>
      <w:r w:rsidR="00112645">
        <w:rPr>
          <w:rFonts w:ascii="Arial" w:hAnsi="Arial" w:cs="Arial"/>
        </w:rPr>
        <w:t xml:space="preserve">during </w:t>
      </w:r>
      <w:r w:rsidR="00112645" w:rsidRPr="00E93C7F">
        <w:rPr>
          <w:rFonts w:ascii="Arial" w:hAnsi="Arial" w:cs="Arial"/>
        </w:rPr>
        <w:t>cell reselection</w:t>
      </w:r>
      <w:r w:rsidR="00112645">
        <w:rPr>
          <w:rFonts w:ascii="Arial" w:hAnsi="Arial" w:cs="Arial"/>
        </w:rPr>
        <w:t xml:space="preserve">. </w:t>
      </w:r>
    </w:p>
    <w:p w14:paraId="79FF69C8" w14:textId="7843EC87" w:rsidR="00C65FBF" w:rsidRDefault="00112645" w:rsidP="00C65FBF">
      <w:pPr>
        <w:spacing w:before="120"/>
        <w:rPr>
          <w:rFonts w:ascii="Arial" w:hAnsi="Arial" w:cs="Arial"/>
        </w:rPr>
      </w:pPr>
      <w:r>
        <w:rPr>
          <w:rFonts w:ascii="Arial" w:hAnsi="Arial" w:cs="Arial"/>
        </w:rPr>
        <w:t xml:space="preserve">Thirdly, </w:t>
      </w:r>
      <w:r w:rsidR="00EA75D5">
        <w:rPr>
          <w:rFonts w:ascii="Arial" w:hAnsi="Arial" w:cs="Arial"/>
        </w:rPr>
        <w:t>for</w:t>
      </w:r>
      <w:r w:rsidR="00EA75D5" w:rsidRPr="00EA75D5">
        <w:rPr>
          <w:rFonts w:ascii="Arial" w:hAnsi="Arial" w:cs="Arial"/>
        </w:rPr>
        <w:t xml:space="preserve"> each MBMS service provided using SC-PTM, E-UTRAN indicates in the SC-MCCH the list of neighbor cells providing this MBMS service so that the UE can request unicast reception of the service before changing to a cell not providing the MBMS service using SC-PTM.</w:t>
      </w:r>
      <w:r w:rsidR="00EA75D5">
        <w:rPr>
          <w:rFonts w:ascii="Arial" w:hAnsi="Arial" w:cs="Arial"/>
        </w:rPr>
        <w:t xml:space="preserve"> </w:t>
      </w:r>
      <w:r>
        <w:rPr>
          <w:rFonts w:ascii="Arial" w:hAnsi="Arial" w:cs="Arial"/>
        </w:rPr>
        <w:t>T</w:t>
      </w:r>
      <w:r w:rsidR="00E93C7F">
        <w:rPr>
          <w:rFonts w:ascii="Arial" w:hAnsi="Arial" w:cs="Arial"/>
        </w:rPr>
        <w:t>he UEs i</w:t>
      </w:r>
      <w:r w:rsidR="00E93C7F" w:rsidRPr="00E93C7F">
        <w:rPr>
          <w:rFonts w:ascii="Arial" w:hAnsi="Arial" w:cs="Arial"/>
        </w:rPr>
        <w:t>n RRC_CONNECTED</w:t>
      </w:r>
      <w:r w:rsidR="00E93C7F">
        <w:rPr>
          <w:rFonts w:ascii="Arial" w:hAnsi="Arial" w:cs="Arial"/>
        </w:rPr>
        <w:t xml:space="preserve"> </w:t>
      </w:r>
      <w:r w:rsidR="00E93C7F" w:rsidRPr="00E93C7F">
        <w:rPr>
          <w:rFonts w:ascii="Arial" w:hAnsi="Arial" w:cs="Arial"/>
        </w:rPr>
        <w:t xml:space="preserve">informs the network about its MBMS interest, </w:t>
      </w:r>
      <w:r>
        <w:rPr>
          <w:rFonts w:ascii="Arial" w:hAnsi="Arial" w:cs="Arial"/>
        </w:rPr>
        <w:t xml:space="preserve">and then </w:t>
      </w:r>
      <w:r w:rsidR="00E93C7F" w:rsidRPr="00E93C7F">
        <w:rPr>
          <w:rFonts w:ascii="Arial" w:hAnsi="Arial" w:cs="Arial"/>
        </w:rPr>
        <w:t>the network does its best to ensure that the UE is able to receive MBMS and unicast services subject to the UE’s capabilities</w:t>
      </w:r>
      <w:r w:rsidR="00450697">
        <w:rPr>
          <w:rFonts w:ascii="Arial" w:hAnsi="Arial" w:cs="Arial"/>
        </w:rPr>
        <w:t xml:space="preserve"> during mobility. </w:t>
      </w:r>
    </w:p>
    <w:p w14:paraId="60D5F046" w14:textId="09D24486" w:rsidR="00112645" w:rsidRDefault="00112645" w:rsidP="00C65FBF">
      <w:pPr>
        <w:spacing w:before="120"/>
        <w:rPr>
          <w:rFonts w:ascii="Arial" w:hAnsi="Arial" w:cs="Arial"/>
        </w:rPr>
      </w:pPr>
      <w:r>
        <w:rPr>
          <w:rFonts w:ascii="Arial" w:hAnsi="Arial" w:cs="Arial"/>
        </w:rPr>
        <w:t xml:space="preserve">Specific to NR delivery mode 2, this section can focus on the discussion of first </w:t>
      </w:r>
      <w:r w:rsidR="00DA5FF3">
        <w:rPr>
          <w:rFonts w:ascii="Arial" w:hAnsi="Arial" w:cs="Arial"/>
        </w:rPr>
        <w:t xml:space="preserve">way as mentioned above. The discussion of </w:t>
      </w:r>
      <w:r w:rsidR="00DA5FF3" w:rsidRPr="00E93C7F">
        <w:rPr>
          <w:rFonts w:ascii="Arial" w:hAnsi="Arial" w:cs="Arial"/>
        </w:rPr>
        <w:t xml:space="preserve">frequency </w:t>
      </w:r>
      <w:r w:rsidR="00DA5FF3">
        <w:rPr>
          <w:rFonts w:ascii="Arial" w:hAnsi="Arial" w:cs="Arial"/>
        </w:rPr>
        <w:t>based</w:t>
      </w:r>
      <w:r w:rsidR="00DA5FF3" w:rsidRPr="00E93C7F">
        <w:rPr>
          <w:rFonts w:ascii="Arial" w:hAnsi="Arial" w:cs="Arial"/>
        </w:rPr>
        <w:t xml:space="preserve"> priorit</w:t>
      </w:r>
      <w:r w:rsidR="00DA5FF3">
        <w:rPr>
          <w:rFonts w:ascii="Arial" w:hAnsi="Arial" w:cs="Arial"/>
        </w:rPr>
        <w:t xml:space="preserve">ization is taken at section 6.3 and 6.4. The discussion of the third way (i.e. </w:t>
      </w:r>
      <w:r w:rsidR="00A55971" w:rsidRPr="00E93C7F">
        <w:rPr>
          <w:rFonts w:ascii="Arial" w:hAnsi="Arial" w:cs="Arial"/>
        </w:rPr>
        <w:t>interest</w:t>
      </w:r>
      <w:r w:rsidR="00A55971">
        <w:rPr>
          <w:rFonts w:ascii="Arial" w:hAnsi="Arial" w:cs="Arial"/>
        </w:rPr>
        <w:t xml:space="preserve"> indication</w:t>
      </w:r>
      <w:r w:rsidR="00A55971">
        <w:rPr>
          <w:rFonts w:ascii="Arial" w:hAnsi="Arial" w:cs="Arial" w:hint="eastAsia"/>
          <w:lang w:eastAsia="zh-CN"/>
        </w:rPr>
        <w:t xml:space="preserve"> </w:t>
      </w:r>
      <w:r w:rsidR="00A55971">
        <w:rPr>
          <w:rFonts w:ascii="Arial" w:hAnsi="Arial" w:cs="Arial"/>
          <w:lang w:eastAsia="zh-CN"/>
        </w:rPr>
        <w:t xml:space="preserve">and </w:t>
      </w:r>
      <w:r w:rsidR="00DA5FF3">
        <w:rPr>
          <w:rFonts w:ascii="Arial" w:hAnsi="Arial" w:cs="Arial" w:hint="eastAsia"/>
          <w:lang w:eastAsia="zh-CN"/>
        </w:rPr>
        <w:t>MCCH</w:t>
      </w:r>
      <w:r w:rsidR="00DA5FF3">
        <w:rPr>
          <w:rFonts w:ascii="Arial" w:hAnsi="Arial" w:cs="Arial"/>
          <w:lang w:eastAsia="zh-CN"/>
        </w:rPr>
        <w:t xml:space="preserve"> information</w:t>
      </w:r>
      <w:r w:rsidR="00DA5FF3">
        <w:rPr>
          <w:rFonts w:ascii="Arial" w:hAnsi="Arial" w:cs="Arial"/>
        </w:rPr>
        <w:t xml:space="preserve">) is taken at section 5 and </w:t>
      </w:r>
      <w:r w:rsidR="00A55971">
        <w:rPr>
          <w:rFonts w:ascii="Arial" w:hAnsi="Arial" w:cs="Arial"/>
        </w:rPr>
        <w:t xml:space="preserve">section </w:t>
      </w:r>
      <w:r w:rsidR="00DA5FF3">
        <w:rPr>
          <w:rFonts w:ascii="Arial" w:hAnsi="Arial" w:cs="Arial"/>
        </w:rPr>
        <w:t>7</w:t>
      </w:r>
      <w:r w:rsidR="00A55971">
        <w:rPr>
          <w:rFonts w:ascii="Arial" w:hAnsi="Arial" w:cs="Arial"/>
        </w:rPr>
        <w:t xml:space="preserve"> respectively</w:t>
      </w:r>
      <w:r w:rsidR="00DA5FF3">
        <w:rPr>
          <w:rFonts w:ascii="Arial" w:hAnsi="Arial" w:cs="Arial"/>
        </w:rPr>
        <w:t xml:space="preserve">. </w:t>
      </w:r>
      <w:r>
        <w:rPr>
          <w:rFonts w:ascii="Arial" w:hAnsi="Arial" w:cs="Arial"/>
        </w:rPr>
        <w:t xml:space="preserve"> </w:t>
      </w:r>
    </w:p>
    <w:p w14:paraId="22EF56FD" w14:textId="1612CC5A" w:rsidR="00DA5FF3" w:rsidRDefault="00DA5FF3" w:rsidP="00C65FBF">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sidRPr="00112645">
        <w:rPr>
          <w:rFonts w:ascii="Arial" w:hAnsi="Arial" w:cs="Arial"/>
        </w:rPr>
        <w:t xml:space="preserve"> </w:t>
      </w:r>
      <w:r>
        <w:rPr>
          <w:rFonts w:ascii="Arial" w:hAnsi="Arial" w:cs="Arial"/>
        </w:rPr>
        <w:t xml:space="preserve">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w:t>
      </w:r>
      <w:r w:rsidR="00D57B32">
        <w:rPr>
          <w:rFonts w:ascii="Arial" w:hAnsi="Arial" w:cs="Arial"/>
          <w:lang w:eastAsia="zh-CN"/>
        </w:rPr>
        <w:t>/CT WGs</w:t>
      </w:r>
      <w:r>
        <w:rPr>
          <w:rFonts w:ascii="Arial" w:hAnsi="Arial" w:cs="Arial"/>
          <w:lang w:eastAsia="zh-CN"/>
        </w:rPr>
        <w:t xml:space="preserve"> and the design of the content of </w:t>
      </w:r>
      <w:r>
        <w:rPr>
          <w:rFonts w:ascii="Arial" w:hAnsi="Arial" w:cs="Arial"/>
        </w:rPr>
        <w:t>system information may be subject to the final description of USD.</w:t>
      </w:r>
    </w:p>
    <w:p w14:paraId="568A2726" w14:textId="77777777" w:rsidR="00C65FBF" w:rsidRDefault="00C65FBF" w:rsidP="00C65FBF">
      <w:pPr>
        <w:spacing w:before="120"/>
        <w:rPr>
          <w:rFonts w:ascii="Arial" w:hAnsi="Arial" w:cs="Arial"/>
        </w:rPr>
      </w:pPr>
    </w:p>
    <w:p w14:paraId="0D0CC2A3" w14:textId="198183C3" w:rsidR="00C65FBF" w:rsidRPr="00C62488" w:rsidRDefault="00C65FBF" w:rsidP="00C65FBF">
      <w:pPr>
        <w:pStyle w:val="3"/>
        <w:rPr>
          <w:b/>
        </w:rPr>
      </w:pPr>
      <w:r w:rsidRPr="00C62488">
        <w:rPr>
          <w:b/>
          <w:color w:val="00B0F0"/>
          <w:sz w:val="22"/>
        </w:rPr>
        <w:t xml:space="preserve">Question </w:t>
      </w:r>
      <w:r w:rsidR="006B542B">
        <w:rPr>
          <w:b/>
          <w:color w:val="00B0F0"/>
          <w:sz w:val="22"/>
        </w:rPr>
        <w:t>21</w:t>
      </w:r>
      <w:r w:rsidRPr="00C62488">
        <w:rPr>
          <w:b/>
        </w:rPr>
        <w:t xml:space="preserve"> </w:t>
      </w:r>
    </w:p>
    <w:p w14:paraId="3D9394EC" w14:textId="4C9CD501" w:rsidR="00C65FBF" w:rsidRDefault="00C65FBF" w:rsidP="00C65FBF">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007572A6" w:rsidRPr="007572A6">
        <w:rPr>
          <w:rFonts w:ascii="Arial" w:eastAsia="MS Mincho" w:hAnsi="Arial" w:cs="Arial"/>
          <w:color w:val="00B0F0"/>
          <w:lang w:eastAsia="ja-JP"/>
        </w:rPr>
        <w:t xml:space="preserve">both USD and system information can be provided for purpose of service continuity </w:t>
      </w:r>
      <w:r>
        <w:rPr>
          <w:rFonts w:ascii="Arial" w:eastAsia="MS Mincho" w:hAnsi="Arial" w:cs="Arial"/>
          <w:color w:val="00B0F0"/>
          <w:lang w:eastAsia="ja-JP"/>
        </w:rPr>
        <w:t xml:space="preserve">for NR MBS </w:t>
      </w:r>
      <w:r w:rsidRPr="009207FD">
        <w:rPr>
          <w:rFonts w:ascii="Arial" w:eastAsia="MS Mincho" w:hAnsi="Arial" w:cs="Arial"/>
          <w:color w:val="00B0F0"/>
          <w:lang w:eastAsia="ja-JP"/>
        </w:rPr>
        <w:t>Delivery mode 2</w:t>
      </w:r>
      <w:r w:rsidR="007572A6">
        <w:rPr>
          <w:rFonts w:ascii="Arial" w:eastAsia="MS Mincho" w:hAnsi="Arial" w:cs="Arial"/>
          <w:color w:val="00B0F0"/>
          <w:lang w:eastAsia="ja-JP"/>
        </w:rPr>
        <w:t xml:space="preserve"> (i.e. reuse legacy approach for LTE SC-PTM)?</w:t>
      </w:r>
    </w:p>
    <w:p w14:paraId="61C4F3EE" w14:textId="77777777" w:rsidR="00C65FBF" w:rsidRPr="005D3790" w:rsidRDefault="00C65FBF" w:rsidP="00C65FBF">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C65FBF" w14:paraId="13280713" w14:textId="77777777" w:rsidTr="00A85C96">
        <w:tc>
          <w:tcPr>
            <w:tcW w:w="2120" w:type="dxa"/>
            <w:shd w:val="clear" w:color="auto" w:fill="80C687" w:themeFill="background1" w:themeFillShade="BF"/>
          </w:tcPr>
          <w:p w14:paraId="5BCED544" w14:textId="77777777" w:rsidR="00C65FBF" w:rsidRDefault="00C65FBF" w:rsidP="00A85C96">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28D86972" w14:textId="771CCA95" w:rsidR="00C65FBF" w:rsidRDefault="00C064A2" w:rsidP="00A85C96">
            <w:pPr>
              <w:pStyle w:val="af4"/>
              <w:rPr>
                <w:rFonts w:ascii="Arial" w:hAnsi="Arial" w:cs="Arial"/>
              </w:rPr>
            </w:pPr>
            <w:r>
              <w:rPr>
                <w:rFonts w:ascii="Arial" w:hAnsi="Arial" w:cs="Arial"/>
              </w:rPr>
              <w:t>Yes/No</w:t>
            </w:r>
          </w:p>
        </w:tc>
        <w:tc>
          <w:tcPr>
            <w:tcW w:w="5659" w:type="dxa"/>
            <w:shd w:val="clear" w:color="auto" w:fill="80C687" w:themeFill="background1" w:themeFillShade="BF"/>
          </w:tcPr>
          <w:p w14:paraId="115208CB" w14:textId="77777777" w:rsidR="00C65FBF" w:rsidRDefault="00C65FBF" w:rsidP="00A85C96">
            <w:pPr>
              <w:pStyle w:val="af4"/>
              <w:rPr>
                <w:rFonts w:ascii="Arial" w:hAnsi="Arial" w:cs="Arial"/>
              </w:rPr>
            </w:pPr>
            <w:r>
              <w:rPr>
                <w:rFonts w:ascii="Arial" w:hAnsi="Arial" w:cs="Arial"/>
              </w:rPr>
              <w:t>Comments</w:t>
            </w:r>
          </w:p>
        </w:tc>
      </w:tr>
      <w:tr w:rsidR="00F510A5" w14:paraId="2D487FFF" w14:textId="77777777" w:rsidTr="00A85C96">
        <w:tc>
          <w:tcPr>
            <w:tcW w:w="2120" w:type="dxa"/>
          </w:tcPr>
          <w:p w14:paraId="01A427A4" w14:textId="1BB8086F" w:rsidR="00F510A5" w:rsidRDefault="00F510A5" w:rsidP="00F510A5">
            <w:pPr>
              <w:rPr>
                <w:lang w:val="en-GB"/>
              </w:rPr>
            </w:pPr>
            <w:ins w:id="431" w:author="Xuelong Wang" w:date="2020-12-11T15:09:00Z">
              <w:r>
                <w:rPr>
                  <w:lang w:val="en-GB" w:eastAsia="zh-CN"/>
                </w:rPr>
                <w:t>MediaTek</w:t>
              </w:r>
            </w:ins>
          </w:p>
        </w:tc>
        <w:tc>
          <w:tcPr>
            <w:tcW w:w="1842" w:type="dxa"/>
          </w:tcPr>
          <w:p w14:paraId="119179D9" w14:textId="7E283D32" w:rsidR="00F510A5" w:rsidRDefault="00F510A5" w:rsidP="00F510A5">
            <w:pPr>
              <w:rPr>
                <w:lang w:val="en-GB"/>
              </w:rPr>
            </w:pPr>
            <w:ins w:id="432" w:author="Xuelong Wang" w:date="2020-12-11T15:09:00Z">
              <w:r>
                <w:rPr>
                  <w:lang w:val="en-GB"/>
                </w:rPr>
                <w:t>Yes</w:t>
              </w:r>
            </w:ins>
          </w:p>
        </w:tc>
        <w:tc>
          <w:tcPr>
            <w:tcW w:w="5659" w:type="dxa"/>
          </w:tcPr>
          <w:p w14:paraId="14FC4750" w14:textId="38E14AB9" w:rsidR="00F510A5" w:rsidRDefault="00227011" w:rsidP="00227011">
            <w:pPr>
              <w:rPr>
                <w:lang w:val="en-GB"/>
              </w:rPr>
            </w:pPr>
            <w:ins w:id="433" w:author="Xuelong Wang" w:date="2020-12-11T15:09:00Z">
              <w:r>
                <w:rPr>
                  <w:rFonts w:ascii="Arial" w:eastAsia="MS Mincho" w:hAnsi="Arial" w:cs="Arial"/>
                  <w:lang w:val="en-GB" w:eastAsia="ja-JP"/>
                </w:rPr>
                <w:t xml:space="preserve">The content of USD may rely on the input from SA/CT WGs. Then the SIB </w:t>
              </w:r>
            </w:ins>
            <w:ins w:id="434" w:author="Xuelong Wang" w:date="2020-12-11T15:10:00Z">
              <w:r>
                <w:rPr>
                  <w:rFonts w:ascii="Arial" w:eastAsia="MS Mincho" w:hAnsi="Arial" w:cs="Arial"/>
                  <w:lang w:val="en-GB" w:eastAsia="ja-JP"/>
                </w:rPr>
                <w:t>information</w:t>
              </w:r>
            </w:ins>
            <w:ins w:id="435" w:author="Xuelong Wang" w:date="2020-12-11T15:09:00Z">
              <w:r>
                <w:rPr>
                  <w:rFonts w:ascii="Arial" w:eastAsia="MS Mincho" w:hAnsi="Arial" w:cs="Arial"/>
                  <w:lang w:val="en-GB" w:eastAsia="ja-JP"/>
                </w:rPr>
                <w:t xml:space="preserve"> </w:t>
              </w:r>
            </w:ins>
            <w:ins w:id="436" w:author="Xuelong Wang" w:date="2020-12-11T15:10:00Z">
              <w:r>
                <w:rPr>
                  <w:rFonts w:ascii="Arial" w:eastAsia="MS Mincho" w:hAnsi="Arial" w:cs="Arial"/>
                  <w:lang w:val="en-GB" w:eastAsia="ja-JP"/>
                </w:rPr>
                <w:t>cannot be decided now. However the general principle of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437" w:author="Xuelong Wang" w:date="2020-12-11T15:09:00Z">
              <w:r>
                <w:rPr>
                  <w:rFonts w:ascii="Arial" w:eastAsia="MS Mincho" w:hAnsi="Arial" w:cs="Arial"/>
                  <w:lang w:val="en-GB" w:eastAsia="ja-JP"/>
                </w:rPr>
                <w:t xml:space="preserve"> </w:t>
              </w:r>
              <w:r w:rsidR="00F510A5">
                <w:rPr>
                  <w:rFonts w:ascii="Arial" w:eastAsia="MS Mincho" w:hAnsi="Arial" w:cs="Arial"/>
                  <w:lang w:val="en-GB" w:eastAsia="ja-JP"/>
                </w:rPr>
                <w:t xml:space="preserve">     </w:t>
              </w:r>
              <w:r w:rsidR="00F510A5">
                <w:rPr>
                  <w:rFonts w:ascii="Arial" w:eastAsia="MS Mincho" w:hAnsi="Arial" w:cs="Arial"/>
                  <w:color w:val="00B0F0"/>
                  <w:lang w:eastAsia="ja-JP"/>
                </w:rPr>
                <w:t xml:space="preserve">     </w:t>
              </w:r>
            </w:ins>
          </w:p>
        </w:tc>
      </w:tr>
      <w:tr w:rsidR="00F510A5" w14:paraId="72D92EC0" w14:textId="77777777" w:rsidTr="00A85C96">
        <w:tc>
          <w:tcPr>
            <w:tcW w:w="2120" w:type="dxa"/>
          </w:tcPr>
          <w:p w14:paraId="5163371C" w14:textId="7A921516" w:rsidR="00F510A5" w:rsidRDefault="00177506" w:rsidP="00F510A5">
            <w:ins w:id="438" w:author="Huawei, HiSilicon" w:date="2020-12-11T20:15:00Z">
              <w:r>
                <w:t xml:space="preserve">Huawei, </w:t>
              </w:r>
              <w:proofErr w:type="spellStart"/>
              <w:r>
                <w:t>HiSilicon</w:t>
              </w:r>
            </w:ins>
            <w:proofErr w:type="spellEnd"/>
          </w:p>
        </w:tc>
        <w:tc>
          <w:tcPr>
            <w:tcW w:w="1842" w:type="dxa"/>
          </w:tcPr>
          <w:p w14:paraId="66460AB8" w14:textId="1BA0F2BE" w:rsidR="00F510A5" w:rsidRDefault="00177506" w:rsidP="00F510A5">
            <w:ins w:id="439" w:author="Huawei, HiSilicon" w:date="2020-12-11T20:18:00Z">
              <w:r>
                <w:t>Yes</w:t>
              </w:r>
            </w:ins>
          </w:p>
        </w:tc>
        <w:tc>
          <w:tcPr>
            <w:tcW w:w="5659" w:type="dxa"/>
          </w:tcPr>
          <w:p w14:paraId="28161966" w14:textId="5D01094B" w:rsidR="00F510A5" w:rsidRDefault="00177506" w:rsidP="00177506">
            <w:ins w:id="440" w:author="Huawei, HiSilicon" w:date="2020-12-11T20:18:00Z">
              <w:r>
                <w:t>We agree the general principle can be reused.</w:t>
              </w:r>
            </w:ins>
          </w:p>
        </w:tc>
      </w:tr>
      <w:tr w:rsidR="00D86CD4" w14:paraId="07A170CA" w14:textId="77777777" w:rsidTr="00A85C96">
        <w:tc>
          <w:tcPr>
            <w:tcW w:w="2120" w:type="dxa"/>
          </w:tcPr>
          <w:p w14:paraId="10E36DA5" w14:textId="7B0CBA34" w:rsidR="00D86CD4" w:rsidRDefault="00D86CD4" w:rsidP="00D86CD4">
            <w:ins w:id="441" w:author="Prasad QC1" w:date="2020-12-15T12:35:00Z">
              <w:r>
                <w:t>QC</w:t>
              </w:r>
            </w:ins>
          </w:p>
        </w:tc>
        <w:tc>
          <w:tcPr>
            <w:tcW w:w="1842" w:type="dxa"/>
          </w:tcPr>
          <w:p w14:paraId="7FF20A03" w14:textId="325069FB" w:rsidR="00D86CD4" w:rsidRDefault="00D86CD4" w:rsidP="00D86CD4">
            <w:ins w:id="442" w:author="Prasad QC1" w:date="2020-12-15T12:35:00Z">
              <w:r>
                <w:t>Yes</w:t>
              </w:r>
            </w:ins>
          </w:p>
        </w:tc>
        <w:tc>
          <w:tcPr>
            <w:tcW w:w="5659" w:type="dxa"/>
          </w:tcPr>
          <w:p w14:paraId="03770257" w14:textId="51FE9D38" w:rsidR="00D86CD4" w:rsidRDefault="00D86CD4" w:rsidP="00D86CD4">
            <w:ins w:id="443"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D86CD4" w14:paraId="0A694EDA" w14:textId="77777777" w:rsidTr="00A85C96">
        <w:tc>
          <w:tcPr>
            <w:tcW w:w="2120" w:type="dxa"/>
          </w:tcPr>
          <w:p w14:paraId="5770BD2A" w14:textId="738E6008" w:rsidR="00D86CD4" w:rsidRDefault="00E27002" w:rsidP="00D86CD4">
            <w:pPr>
              <w:rPr>
                <w:rFonts w:hint="eastAsia"/>
                <w:lang w:eastAsia="zh-CN"/>
              </w:rPr>
            </w:pPr>
            <w:ins w:id="444" w:author="Windows User" w:date="2020-12-16T09:56:00Z">
              <w:r>
                <w:rPr>
                  <w:rFonts w:hint="eastAsia"/>
                  <w:lang w:eastAsia="zh-CN"/>
                </w:rPr>
                <w:t>O</w:t>
              </w:r>
              <w:r>
                <w:rPr>
                  <w:lang w:eastAsia="zh-CN"/>
                </w:rPr>
                <w:t>PPO</w:t>
              </w:r>
            </w:ins>
          </w:p>
        </w:tc>
        <w:tc>
          <w:tcPr>
            <w:tcW w:w="1842" w:type="dxa"/>
          </w:tcPr>
          <w:p w14:paraId="1B15CE8D" w14:textId="2AD4B701" w:rsidR="00D86CD4" w:rsidRDefault="00E27002" w:rsidP="00D86CD4">
            <w:pPr>
              <w:rPr>
                <w:rFonts w:hint="eastAsia"/>
                <w:lang w:eastAsia="zh-CN"/>
              </w:rPr>
            </w:pPr>
            <w:ins w:id="445" w:author="Windows User" w:date="2020-12-16T09:56:00Z">
              <w:r>
                <w:rPr>
                  <w:lang w:eastAsia="zh-CN"/>
                </w:rPr>
                <w:t xml:space="preserve">Yes </w:t>
              </w:r>
            </w:ins>
          </w:p>
        </w:tc>
        <w:tc>
          <w:tcPr>
            <w:tcW w:w="5659" w:type="dxa"/>
          </w:tcPr>
          <w:p w14:paraId="2EA1A5FB" w14:textId="77777777" w:rsidR="00D86CD4" w:rsidRDefault="00D86CD4" w:rsidP="00D86CD4"/>
        </w:tc>
      </w:tr>
      <w:tr w:rsidR="00D86CD4" w14:paraId="69E1F99D" w14:textId="77777777" w:rsidTr="00A85C96">
        <w:tc>
          <w:tcPr>
            <w:tcW w:w="2120" w:type="dxa"/>
          </w:tcPr>
          <w:p w14:paraId="0502AB4F" w14:textId="77777777" w:rsidR="00D86CD4" w:rsidRDefault="00D86CD4" w:rsidP="00D86CD4"/>
        </w:tc>
        <w:tc>
          <w:tcPr>
            <w:tcW w:w="1842" w:type="dxa"/>
          </w:tcPr>
          <w:p w14:paraId="5272AC52" w14:textId="77777777" w:rsidR="00D86CD4" w:rsidRDefault="00D86CD4" w:rsidP="00D86CD4"/>
        </w:tc>
        <w:tc>
          <w:tcPr>
            <w:tcW w:w="5659" w:type="dxa"/>
          </w:tcPr>
          <w:p w14:paraId="1449AF97" w14:textId="77777777" w:rsidR="00D86CD4" w:rsidRDefault="00D86CD4" w:rsidP="00D86CD4"/>
        </w:tc>
      </w:tr>
      <w:tr w:rsidR="00D86CD4" w14:paraId="5442A420" w14:textId="77777777" w:rsidTr="00A85C96">
        <w:tc>
          <w:tcPr>
            <w:tcW w:w="2120" w:type="dxa"/>
          </w:tcPr>
          <w:p w14:paraId="1D31D9FF" w14:textId="77777777" w:rsidR="00D86CD4" w:rsidRDefault="00D86CD4" w:rsidP="00D86CD4"/>
        </w:tc>
        <w:tc>
          <w:tcPr>
            <w:tcW w:w="1842" w:type="dxa"/>
          </w:tcPr>
          <w:p w14:paraId="1C84DCF0" w14:textId="77777777" w:rsidR="00D86CD4" w:rsidRDefault="00D86CD4" w:rsidP="00D86CD4"/>
        </w:tc>
        <w:tc>
          <w:tcPr>
            <w:tcW w:w="5659" w:type="dxa"/>
          </w:tcPr>
          <w:p w14:paraId="301C99BD" w14:textId="77777777" w:rsidR="00D86CD4" w:rsidRDefault="00D86CD4" w:rsidP="00D86CD4"/>
        </w:tc>
      </w:tr>
      <w:tr w:rsidR="00D86CD4" w14:paraId="1064FF8E" w14:textId="77777777" w:rsidTr="00A85C96">
        <w:tc>
          <w:tcPr>
            <w:tcW w:w="2120" w:type="dxa"/>
          </w:tcPr>
          <w:p w14:paraId="1B9F4FDF" w14:textId="77777777" w:rsidR="00D86CD4" w:rsidRDefault="00D86CD4" w:rsidP="00D86CD4"/>
        </w:tc>
        <w:tc>
          <w:tcPr>
            <w:tcW w:w="1842" w:type="dxa"/>
          </w:tcPr>
          <w:p w14:paraId="49C7D53C" w14:textId="77777777" w:rsidR="00D86CD4" w:rsidRDefault="00D86CD4" w:rsidP="00D86CD4"/>
        </w:tc>
        <w:tc>
          <w:tcPr>
            <w:tcW w:w="5659" w:type="dxa"/>
          </w:tcPr>
          <w:p w14:paraId="124C339E" w14:textId="77777777" w:rsidR="00D86CD4" w:rsidRDefault="00D86CD4" w:rsidP="00D86CD4"/>
        </w:tc>
      </w:tr>
    </w:tbl>
    <w:p w14:paraId="7FF4B072" w14:textId="6B3B0A77" w:rsidR="00F666EA" w:rsidRPr="00F666EA" w:rsidRDefault="00C65FBF" w:rsidP="001A358C">
      <w:pPr>
        <w:spacing w:before="120"/>
        <w:rPr>
          <w:lang w:val="en-GB" w:eastAsia="ja-JP"/>
        </w:rPr>
      </w:pPr>
      <w:r>
        <w:rPr>
          <w:rFonts w:ascii="Arial" w:hAnsi="Arial" w:cs="Arial"/>
        </w:rPr>
        <w:t xml:space="preserve"> </w:t>
      </w:r>
      <w:r w:rsidRPr="00F666EA">
        <w:rPr>
          <w:rFonts w:ascii="Arial" w:hAnsi="Arial" w:cs="Arial"/>
        </w:rPr>
        <w:t xml:space="preserve"> </w:t>
      </w:r>
    </w:p>
    <w:p w14:paraId="7F1FC815" w14:textId="32F3C89D" w:rsidR="009F715D" w:rsidRPr="009F715D" w:rsidRDefault="003E6185" w:rsidP="009F715D">
      <w:pPr>
        <w:pStyle w:val="2"/>
        <w:tabs>
          <w:tab w:val="left" w:pos="432"/>
          <w:tab w:val="left" w:pos="1091"/>
        </w:tabs>
        <w:spacing w:line="259" w:lineRule="auto"/>
        <w:ind w:left="663" w:hanging="663"/>
        <w:rPr>
          <w:rFonts w:eastAsia="MS Mincho" w:cs="Arial"/>
          <w:lang w:eastAsia="ja-JP"/>
        </w:rPr>
      </w:pPr>
      <w:r>
        <w:rPr>
          <w:rFonts w:eastAsia="MS Mincho" w:cs="Arial"/>
          <w:lang w:eastAsia="ja-JP"/>
        </w:rPr>
        <w:t>6.</w:t>
      </w:r>
      <w:r w:rsidR="00DA5FF3">
        <w:rPr>
          <w:rFonts w:eastAsia="MS Mincho" w:cs="Arial"/>
          <w:lang w:eastAsia="ja-JP"/>
        </w:rPr>
        <w:t>3</w:t>
      </w:r>
      <w:r w:rsidR="009F715D">
        <w:rPr>
          <w:rFonts w:eastAsia="MS Mincho" w:cs="Arial"/>
          <w:lang w:eastAsia="ja-JP"/>
        </w:rPr>
        <w:t xml:space="preserve"> </w:t>
      </w:r>
      <w:r w:rsidR="009F715D" w:rsidRPr="009F715D">
        <w:rPr>
          <w:rFonts w:eastAsia="MS Mincho" w:cs="Arial"/>
          <w:lang w:eastAsia="ja-JP"/>
        </w:rPr>
        <w:t>UE awareness of MBS services on cell/frequency basis for service continuity</w:t>
      </w:r>
    </w:p>
    <w:p w14:paraId="53840ECD" w14:textId="77777777" w:rsidR="00641B11" w:rsidRDefault="009F715D" w:rsidP="009F715D">
      <w:pPr>
        <w:spacing w:before="120"/>
        <w:rPr>
          <w:rFonts w:ascii="Arial" w:hAnsi="Arial" w:cs="Arial"/>
        </w:rPr>
      </w:pPr>
      <w:r w:rsidRPr="009F715D">
        <w:rPr>
          <w:rFonts w:ascii="Arial" w:hAnsi="Arial" w:cs="Arial"/>
        </w:rPr>
        <w:t>In LTE, the MB</w:t>
      </w:r>
      <w:r>
        <w:rPr>
          <w:rFonts w:ascii="Arial" w:hAnsi="Arial" w:cs="Arial"/>
        </w:rPr>
        <w:t>M</w:t>
      </w:r>
      <w:r w:rsidRPr="009F715D">
        <w:rPr>
          <w:rFonts w:ascii="Arial" w:hAnsi="Arial" w:cs="Arial"/>
        </w:rPr>
        <w:t>S service is deployed on frequency basis, and the mechanism</w:t>
      </w:r>
      <w:r w:rsidR="00295045">
        <w:rPr>
          <w:rFonts w:ascii="Arial" w:hAnsi="Arial" w:cs="Arial"/>
        </w:rPr>
        <w:t xml:space="preserve"> specified</w:t>
      </w:r>
      <w:r w:rsidRPr="009F715D">
        <w:rPr>
          <w:rFonts w:ascii="Arial" w:hAnsi="Arial" w:cs="Arial"/>
        </w:rPr>
        <w:t xml:space="preserve"> to </w:t>
      </w:r>
      <w:r w:rsidR="00295045">
        <w:rPr>
          <w:rFonts w:ascii="Arial" w:hAnsi="Arial" w:cs="Arial"/>
        </w:rPr>
        <w:t>ensure</w:t>
      </w:r>
      <w:r w:rsidRPr="009F715D">
        <w:rPr>
          <w:rFonts w:ascii="Arial" w:hAnsi="Arial" w:cs="Arial"/>
        </w:rPr>
        <w:t xml:space="preserve"> UE service continuity is</w:t>
      </w:r>
      <w:r w:rsidR="00295045">
        <w:rPr>
          <w:rFonts w:ascii="Arial" w:hAnsi="Arial" w:cs="Arial"/>
        </w:rPr>
        <w:t xml:space="preserve"> that, </w:t>
      </w:r>
      <w:r w:rsidRPr="009F715D">
        <w:rPr>
          <w:rFonts w:ascii="Arial" w:hAnsi="Arial" w:cs="Arial"/>
        </w:rPr>
        <w:t xml:space="preserve">UE is made aware of which frequency is providing which MBMS services through the combination of USD and SIB15. </w:t>
      </w:r>
    </w:p>
    <w:p w14:paraId="53C27A86" w14:textId="46F0F2C8" w:rsidR="009F715D" w:rsidRDefault="00295045" w:rsidP="009F715D">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sidRPr="009F715D">
        <w:rPr>
          <w:rFonts w:ascii="Arial" w:hAnsi="Arial" w:cs="Arial"/>
        </w:rPr>
        <w:t xml:space="preserve">reuse </w:t>
      </w:r>
      <w:r>
        <w:rPr>
          <w:rFonts w:ascii="Arial" w:hAnsi="Arial" w:cs="Arial"/>
        </w:rPr>
        <w:t xml:space="preserve">of </w:t>
      </w:r>
      <w:r w:rsidRPr="009F715D">
        <w:rPr>
          <w:rFonts w:ascii="Arial" w:hAnsi="Arial" w:cs="Arial"/>
        </w:rPr>
        <w:t xml:space="preserve">the </w:t>
      </w:r>
      <w:r w:rsidR="002A1A38">
        <w:rPr>
          <w:rFonts w:ascii="Arial" w:hAnsi="Arial" w:cs="Arial"/>
        </w:rPr>
        <w:t>same</w:t>
      </w:r>
      <w:r>
        <w:rPr>
          <w:rFonts w:ascii="Arial" w:hAnsi="Arial" w:cs="Arial"/>
        </w:rPr>
        <w:t xml:space="preserve"> </w:t>
      </w:r>
      <w:r w:rsidRPr="009F715D">
        <w:rPr>
          <w:rFonts w:ascii="Arial" w:hAnsi="Arial" w:cs="Arial"/>
        </w:rPr>
        <w:t xml:space="preserve">mechanism </w:t>
      </w:r>
      <w:r w:rsidR="002A1A38">
        <w:rPr>
          <w:rFonts w:ascii="Arial" w:hAnsi="Arial" w:cs="Arial"/>
        </w:rPr>
        <w:t>as</w:t>
      </w:r>
      <w:r>
        <w:rPr>
          <w:rFonts w:ascii="Arial" w:hAnsi="Arial" w:cs="Arial"/>
        </w:rPr>
        <w:t xml:space="preserve"> LTE</w:t>
      </w:r>
      <w:r w:rsidRPr="009F715D">
        <w:rPr>
          <w:rFonts w:ascii="Arial" w:hAnsi="Arial" w:cs="Arial"/>
        </w:rPr>
        <w:t xml:space="preserve"> SC-PTM</w:t>
      </w:r>
      <w:r>
        <w:rPr>
          <w:rFonts w:ascii="Arial" w:hAnsi="Arial" w:cs="Arial"/>
        </w:rPr>
        <w:t xml:space="preserve">. For example, some companies think that </w:t>
      </w:r>
      <w:r w:rsidRPr="009F715D">
        <w:rPr>
          <w:rFonts w:ascii="Arial" w:hAnsi="Arial" w:cs="Arial"/>
        </w:rPr>
        <w:t>the MBS service information only for neighboring frequencies may not be enough</w:t>
      </w:r>
      <w:r>
        <w:rPr>
          <w:rFonts w:ascii="Arial" w:hAnsi="Arial" w:cs="Arial"/>
        </w:rPr>
        <w:t xml:space="preserve"> and show preference to have </w:t>
      </w:r>
      <w:r w:rsidRPr="009F715D">
        <w:rPr>
          <w:rFonts w:ascii="Arial" w:hAnsi="Arial" w:cs="Arial"/>
        </w:rPr>
        <w:t xml:space="preserve">a cell list per frequency per MBS service or a list about the services the cell/node could support </w:t>
      </w:r>
      <w:r>
        <w:rPr>
          <w:rFonts w:ascii="Arial" w:hAnsi="Arial" w:cs="Arial"/>
        </w:rPr>
        <w:t>(</w:t>
      </w:r>
      <w:r w:rsidRPr="009F715D">
        <w:rPr>
          <w:rFonts w:ascii="Arial" w:hAnsi="Arial" w:cs="Arial"/>
        </w:rPr>
        <w:t>e.g. via BCCH</w:t>
      </w:r>
      <w:r>
        <w:rPr>
          <w:rFonts w:ascii="Arial" w:hAnsi="Arial" w:cs="Arial"/>
        </w:rPr>
        <w:t xml:space="preserve">). </w:t>
      </w:r>
      <w:r w:rsidR="00641B11">
        <w:rPr>
          <w:rFonts w:ascii="Arial" w:hAnsi="Arial" w:cs="Arial"/>
        </w:rPr>
        <w:t xml:space="preserve">However </w:t>
      </w:r>
      <w:r w:rsidR="00641B11" w:rsidRPr="00641B11">
        <w:rPr>
          <w:rFonts w:ascii="Arial" w:hAnsi="Arial" w:cs="Arial"/>
        </w:rPr>
        <w:t>this requires more configuration and maintenance of system information to provide neighbor cell info per cell</w:t>
      </w:r>
      <w:r w:rsidR="00641B11">
        <w:rPr>
          <w:rFonts w:ascii="Arial" w:hAnsi="Arial" w:cs="Arial"/>
        </w:rPr>
        <w:t xml:space="preserve">. </w:t>
      </w:r>
      <w:r w:rsidR="00365176">
        <w:rPr>
          <w:rFonts w:ascii="Arial" w:hAnsi="Arial" w:cs="Arial"/>
        </w:rPr>
        <w:t>RAN2 need to discuss this issue from the perspective of delivery mode 2.</w:t>
      </w:r>
    </w:p>
    <w:p w14:paraId="7BCE7E7B" w14:textId="492AD890" w:rsidR="00295045" w:rsidRPr="00C62488" w:rsidRDefault="00295045" w:rsidP="00295045">
      <w:pPr>
        <w:pStyle w:val="3"/>
        <w:rPr>
          <w:b/>
        </w:rPr>
      </w:pPr>
      <w:r w:rsidRPr="00C62488">
        <w:rPr>
          <w:b/>
          <w:color w:val="00B0F0"/>
          <w:sz w:val="22"/>
        </w:rPr>
        <w:t xml:space="preserve">Question </w:t>
      </w:r>
      <w:r w:rsidR="006B542B">
        <w:rPr>
          <w:b/>
          <w:color w:val="00B0F0"/>
          <w:sz w:val="22"/>
        </w:rPr>
        <w:t>22</w:t>
      </w:r>
      <w:r w:rsidRPr="00C62488">
        <w:rPr>
          <w:b/>
        </w:rPr>
        <w:t xml:space="preserve"> </w:t>
      </w:r>
    </w:p>
    <w:p w14:paraId="3BD73629" w14:textId="13785066"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Select the</w:t>
      </w:r>
      <w:r w:rsidR="00195EAB">
        <w:rPr>
          <w:rFonts w:ascii="Arial" w:eastAsia="MS Mincho" w:hAnsi="Arial" w:cs="Arial"/>
          <w:color w:val="00B0F0"/>
          <w:lang w:eastAsia="ja-JP"/>
        </w:rPr>
        <w:t xml:space="preserve"> alternative to support </w:t>
      </w:r>
      <w:r w:rsidRPr="006850BC">
        <w:rPr>
          <w:rFonts w:ascii="Arial" w:eastAsia="MS Mincho" w:hAnsi="Arial" w:cs="Arial"/>
          <w:color w:val="00B0F0"/>
          <w:lang w:eastAsia="ja-JP"/>
        </w:rPr>
        <w:t xml:space="preserve">UE awareness of MBS services on cell/frequency basis for service continuity </w:t>
      </w:r>
      <w:r w:rsidR="00295045">
        <w:rPr>
          <w:rFonts w:ascii="Arial" w:eastAsia="MS Mincho" w:hAnsi="Arial" w:cs="Arial"/>
          <w:color w:val="00B0F0"/>
          <w:lang w:eastAsia="ja-JP"/>
        </w:rPr>
        <w:t>for NR MBS delivery mode 2</w:t>
      </w:r>
      <w:r w:rsidR="00295045" w:rsidRPr="00DD0A3C">
        <w:rPr>
          <w:rFonts w:ascii="Arial" w:eastAsia="MS Mincho" w:hAnsi="Arial" w:cs="Arial"/>
          <w:color w:val="00B0F0"/>
          <w:lang w:eastAsia="ja-JP"/>
        </w:rPr>
        <w:t>?</w:t>
      </w:r>
    </w:p>
    <w:p w14:paraId="4A4597F0" w14:textId="285A41E2"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Alt-1: Reuse LTE SC-PTM mechanism</w:t>
      </w:r>
      <w:r w:rsidR="005910DF">
        <w:rPr>
          <w:rFonts w:ascii="Arial" w:eastAsia="MS Mincho" w:hAnsi="Arial" w:cs="Arial"/>
          <w:color w:val="00B0F0"/>
          <w:lang w:eastAsia="ja-JP"/>
        </w:rPr>
        <w:t xml:space="preserve"> (i.e. per </w:t>
      </w:r>
      <w:r w:rsidR="005910DF" w:rsidRPr="006850BC">
        <w:rPr>
          <w:rFonts w:ascii="Arial" w:eastAsia="MS Mincho" w:hAnsi="Arial" w:cs="Arial"/>
          <w:color w:val="00B0F0"/>
          <w:lang w:eastAsia="ja-JP"/>
        </w:rPr>
        <w:t>frequency</w:t>
      </w:r>
      <w:r w:rsidR="005910DF">
        <w:rPr>
          <w:rFonts w:ascii="Arial" w:eastAsia="MS Mincho" w:hAnsi="Arial" w:cs="Arial"/>
          <w:color w:val="00B0F0"/>
          <w:lang w:eastAsia="ja-JP"/>
        </w:rPr>
        <w:t>)</w:t>
      </w:r>
    </w:p>
    <w:p w14:paraId="538A9CE2" w14:textId="1BDB6592" w:rsidR="006850BC" w:rsidRDefault="006850BC" w:rsidP="00295045">
      <w:pPr>
        <w:rPr>
          <w:rFonts w:ascii="Arial" w:eastAsia="MS Mincho" w:hAnsi="Arial" w:cs="Arial"/>
          <w:color w:val="00B0F0"/>
          <w:lang w:eastAsia="ja-JP"/>
        </w:rPr>
      </w:pPr>
      <w:r>
        <w:rPr>
          <w:rFonts w:ascii="Arial" w:eastAsia="MS Mincho" w:hAnsi="Arial" w:cs="Arial"/>
          <w:color w:val="00B0F0"/>
          <w:lang w:eastAsia="ja-JP"/>
        </w:rPr>
        <w:t>Alt-2:</w:t>
      </w:r>
      <w:r w:rsidR="005910DF">
        <w:rPr>
          <w:rFonts w:ascii="Arial" w:eastAsia="MS Mincho" w:hAnsi="Arial" w:cs="Arial"/>
          <w:color w:val="00B0F0"/>
          <w:lang w:eastAsia="ja-JP"/>
        </w:rPr>
        <w:t xml:space="preserve"> Support cell based </w:t>
      </w:r>
      <w:r w:rsidR="005910DF" w:rsidRPr="005910DF">
        <w:rPr>
          <w:rFonts w:ascii="Arial" w:eastAsia="MS Mincho" w:hAnsi="Arial" w:cs="Arial"/>
          <w:color w:val="00B0F0"/>
          <w:lang w:eastAsia="ja-JP"/>
        </w:rPr>
        <w:t>neighbor cell info for MBS service</w:t>
      </w:r>
    </w:p>
    <w:p w14:paraId="6AE2B23E" w14:textId="77777777" w:rsidR="00295045" w:rsidRPr="005D3790" w:rsidRDefault="00295045" w:rsidP="00295045">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295045" w14:paraId="5765CEEE" w14:textId="77777777" w:rsidTr="00691307">
        <w:tc>
          <w:tcPr>
            <w:tcW w:w="2120" w:type="dxa"/>
            <w:shd w:val="clear" w:color="auto" w:fill="80C687" w:themeFill="background1" w:themeFillShade="BF"/>
          </w:tcPr>
          <w:p w14:paraId="15DCEF7C" w14:textId="77777777" w:rsidR="00295045" w:rsidRDefault="00295045"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57DC1E5E" w14:textId="4DAE32FE" w:rsidR="00295045" w:rsidRDefault="00555F7F" w:rsidP="00691307">
            <w:pPr>
              <w:pStyle w:val="af4"/>
              <w:rPr>
                <w:rFonts w:ascii="Arial" w:hAnsi="Arial" w:cs="Arial"/>
              </w:rPr>
            </w:pPr>
            <w:r>
              <w:rPr>
                <w:rFonts w:ascii="Arial" w:hAnsi="Arial" w:cs="Arial"/>
              </w:rPr>
              <w:t>Selected Alt(s)</w:t>
            </w:r>
          </w:p>
        </w:tc>
        <w:tc>
          <w:tcPr>
            <w:tcW w:w="5659" w:type="dxa"/>
            <w:shd w:val="clear" w:color="auto" w:fill="80C687" w:themeFill="background1" w:themeFillShade="BF"/>
          </w:tcPr>
          <w:p w14:paraId="3285F070" w14:textId="77777777" w:rsidR="00295045" w:rsidRDefault="00295045" w:rsidP="00691307">
            <w:pPr>
              <w:pStyle w:val="af4"/>
              <w:rPr>
                <w:rFonts w:ascii="Arial" w:hAnsi="Arial" w:cs="Arial"/>
              </w:rPr>
            </w:pPr>
            <w:r>
              <w:rPr>
                <w:rFonts w:ascii="Arial" w:hAnsi="Arial" w:cs="Arial"/>
              </w:rPr>
              <w:t>Comments</w:t>
            </w:r>
          </w:p>
        </w:tc>
      </w:tr>
      <w:tr w:rsidR="00D22B76" w14:paraId="7063FE12" w14:textId="77777777" w:rsidTr="00691307">
        <w:tc>
          <w:tcPr>
            <w:tcW w:w="2120" w:type="dxa"/>
          </w:tcPr>
          <w:p w14:paraId="77C05CEB" w14:textId="51D6CFB6" w:rsidR="00D22B76" w:rsidRDefault="00D22B76" w:rsidP="00D22B76">
            <w:pPr>
              <w:rPr>
                <w:lang w:val="en-GB"/>
              </w:rPr>
            </w:pPr>
            <w:ins w:id="446" w:author="Xuelong Wang" w:date="2020-12-11T15:11:00Z">
              <w:r>
                <w:rPr>
                  <w:lang w:val="en-GB" w:eastAsia="zh-CN"/>
                </w:rPr>
                <w:t>MediaTek</w:t>
              </w:r>
            </w:ins>
          </w:p>
        </w:tc>
        <w:tc>
          <w:tcPr>
            <w:tcW w:w="1842" w:type="dxa"/>
          </w:tcPr>
          <w:p w14:paraId="29B9A91F" w14:textId="00E20DCA" w:rsidR="00D22B76" w:rsidRDefault="00D22B76" w:rsidP="00D22B76">
            <w:pPr>
              <w:rPr>
                <w:lang w:val="en-GB"/>
              </w:rPr>
            </w:pPr>
            <w:ins w:id="447" w:author="Xuelong Wang" w:date="2020-12-11T15:11:00Z">
              <w:r>
                <w:rPr>
                  <w:lang w:val="en-GB"/>
                </w:rPr>
                <w:t>Alt-1</w:t>
              </w:r>
            </w:ins>
          </w:p>
        </w:tc>
        <w:tc>
          <w:tcPr>
            <w:tcW w:w="5659" w:type="dxa"/>
          </w:tcPr>
          <w:p w14:paraId="5299C694" w14:textId="60B1533A" w:rsidR="00D22B76" w:rsidRDefault="00D22B76" w:rsidP="00D22B76">
            <w:pPr>
              <w:rPr>
                <w:lang w:val="en-GB"/>
              </w:rPr>
            </w:pPr>
            <w:ins w:id="448" w:author="Xuelong Wang" w:date="2020-12-11T15:11:00Z">
              <w:r>
                <w:rPr>
                  <w:rFonts w:ascii="Arial" w:eastAsia="MS Mincho" w:hAnsi="Arial" w:cs="Arial"/>
                  <w:lang w:val="en-GB" w:eastAsia="ja-JP"/>
                </w:rPr>
                <w:t>We suggest to agree the baseline based on LTE SC-PTM</w:t>
              </w:r>
            </w:ins>
            <w:ins w:id="449" w:author="Xuelong Wang" w:date="2020-12-11T15:12:00Z">
              <w:r>
                <w:rPr>
                  <w:rFonts w:ascii="Arial" w:eastAsia="MS Mincho" w:hAnsi="Arial" w:cs="Arial"/>
                  <w:lang w:val="en-GB" w:eastAsia="ja-JP"/>
                </w:rPr>
                <w:t xml:space="preserve">, as per frequency approach is a simple solution in terms of SI configuration. </w:t>
              </w:r>
            </w:ins>
            <w:ins w:id="450" w:author="Xuelong Wang" w:date="2020-12-11T15:14:00Z">
              <w:r>
                <w:rPr>
                  <w:rFonts w:ascii="Arial" w:eastAsia="MS Mincho" w:hAnsi="Arial" w:cs="Arial"/>
                  <w:lang w:val="en-GB" w:eastAsia="ja-JP"/>
                </w:rPr>
                <w:t>And</w:t>
              </w:r>
            </w:ins>
            <w:ins w:id="451" w:author="Xuelong Wang" w:date="2020-12-11T15:12:00Z">
              <w:r>
                <w:rPr>
                  <w:rFonts w:ascii="Arial" w:eastAsia="MS Mincho" w:hAnsi="Arial" w:cs="Arial"/>
                  <w:lang w:val="en-GB" w:eastAsia="ja-JP"/>
                </w:rPr>
                <w:t xml:space="preserve"> then consider Alt-2 based on further discussion</w:t>
              </w:r>
            </w:ins>
            <w:ins w:id="452" w:author="Xuelong Wang" w:date="2020-12-11T15:13:00Z">
              <w:r>
                <w:rPr>
                  <w:rFonts w:ascii="Arial" w:eastAsia="MS Mincho" w:hAnsi="Arial" w:cs="Arial"/>
                  <w:lang w:val="en-GB" w:eastAsia="ja-JP"/>
                </w:rPr>
                <w:t xml:space="preserve"> if possible</w:t>
              </w:r>
            </w:ins>
            <w:ins w:id="453"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D22B76" w14:paraId="7DE6A9D3" w14:textId="77777777" w:rsidTr="00691307">
        <w:tc>
          <w:tcPr>
            <w:tcW w:w="2120" w:type="dxa"/>
          </w:tcPr>
          <w:p w14:paraId="4716DE5E" w14:textId="07EB9106" w:rsidR="00D22B76" w:rsidRDefault="0010003E" w:rsidP="00D22B76">
            <w:ins w:id="454" w:author="Huawei, HiSilicon" w:date="2020-12-11T20:19:00Z">
              <w:r>
                <w:t xml:space="preserve">Huawei, </w:t>
              </w:r>
              <w:proofErr w:type="spellStart"/>
              <w:r>
                <w:t>HiSilicon</w:t>
              </w:r>
            </w:ins>
            <w:proofErr w:type="spellEnd"/>
          </w:p>
        </w:tc>
        <w:tc>
          <w:tcPr>
            <w:tcW w:w="1842" w:type="dxa"/>
          </w:tcPr>
          <w:p w14:paraId="535D904B" w14:textId="2B7EC0F8" w:rsidR="00D22B76" w:rsidRDefault="0010003E" w:rsidP="00D22B76">
            <w:ins w:id="455" w:author="Huawei, HiSilicon" w:date="2020-12-11T20:20:00Z">
              <w:r>
                <w:t>Alt-1</w:t>
              </w:r>
            </w:ins>
          </w:p>
        </w:tc>
        <w:tc>
          <w:tcPr>
            <w:tcW w:w="5659" w:type="dxa"/>
          </w:tcPr>
          <w:p w14:paraId="47756669" w14:textId="1B101838" w:rsidR="00D22B76" w:rsidRDefault="0010003E" w:rsidP="004E4E58">
            <w:ins w:id="456" w:author="Huawei, HiSilicon" w:date="2020-12-11T20:20:00Z">
              <w:r>
                <w:t>We</w:t>
              </w:r>
            </w:ins>
            <w:ins w:id="457" w:author="Huawei, HiSilicon" w:date="2020-12-11T20:21:00Z">
              <w:r>
                <w:t xml:space="preserve"> </w:t>
              </w:r>
            </w:ins>
            <w:ins w:id="458" w:author="Huawei, HiSilicon" w:date="2020-12-11T20:20:00Z">
              <w:r>
                <w:t xml:space="preserve">think </w:t>
              </w:r>
            </w:ins>
            <w:ins w:id="459" w:author="Huawei, HiSilicon" w:date="2020-12-11T20:21:00Z">
              <w:r>
                <w:t xml:space="preserve">the service should be provided on the same frequency in a certain area. Hence, the issue would only apply to area borders. </w:t>
              </w:r>
            </w:ins>
            <w:ins w:id="460" w:author="Huawei, HiSilicon" w:date="2020-12-11T20:23:00Z">
              <w:r>
                <w:t>We can think later whether it is worth introducing any optimizations for such cases</w:t>
              </w:r>
              <w:r w:rsidR="006467EB">
                <w:t>, once we finalize the baseline mechanism.</w:t>
              </w:r>
            </w:ins>
            <w:ins w:id="461" w:author="Huawei, HiSilicon" w:date="2020-12-14T20:57:00Z">
              <w:r w:rsidR="004E4E58">
                <w:t xml:space="preserve"> </w:t>
              </w:r>
              <w:r w:rsidR="004E4E58" w:rsidRPr="004F2FA7">
                <w:t xml:space="preserve">Please note that in our opinion it is still useful to provide </w:t>
              </w:r>
            </w:ins>
            <w:ins w:id="462" w:author="Huawei, HiSilicon" w:date="2020-12-14T20:58:00Z">
              <w:r w:rsidR="004E4E58" w:rsidRPr="004F2FA7">
                <w:t xml:space="preserve">the UE with the list of </w:t>
              </w:r>
              <w:proofErr w:type="spellStart"/>
              <w:r w:rsidR="004E4E58" w:rsidRPr="004F2FA7">
                <w:t>neighbour</w:t>
              </w:r>
              <w:proofErr w:type="spellEnd"/>
              <w:r w:rsidR="004E4E58" w:rsidRPr="004F2FA7">
                <w:t xml:space="preserve"> cells providing specific MBS services in the PTM configuration, as indicated in the answer to </w:t>
              </w:r>
            </w:ins>
            <w:ins w:id="463" w:author="Huawei, HiSilicon" w:date="2020-12-14T20:59:00Z">
              <w:r w:rsidR="004E4E58" w:rsidRPr="004F2FA7">
                <w:t>Q24.</w:t>
              </w:r>
            </w:ins>
          </w:p>
        </w:tc>
      </w:tr>
      <w:tr w:rsidR="00D86CD4" w14:paraId="581C3236" w14:textId="77777777" w:rsidTr="00691307">
        <w:tc>
          <w:tcPr>
            <w:tcW w:w="2120" w:type="dxa"/>
          </w:tcPr>
          <w:p w14:paraId="150E0222" w14:textId="5BF7A5AB" w:rsidR="00D86CD4" w:rsidRDefault="00D86CD4" w:rsidP="00D86CD4">
            <w:ins w:id="464" w:author="Prasad QC1" w:date="2020-12-15T12:36:00Z">
              <w:r>
                <w:t>QC</w:t>
              </w:r>
            </w:ins>
          </w:p>
        </w:tc>
        <w:tc>
          <w:tcPr>
            <w:tcW w:w="1842" w:type="dxa"/>
          </w:tcPr>
          <w:p w14:paraId="55749D34" w14:textId="469B8A5B" w:rsidR="00D86CD4" w:rsidRDefault="00D86CD4" w:rsidP="00D86CD4">
            <w:ins w:id="465" w:author="Prasad QC1" w:date="2020-12-15T12:36:00Z">
              <w:r>
                <w:t>Alt1 as baseline</w:t>
              </w:r>
            </w:ins>
          </w:p>
        </w:tc>
        <w:tc>
          <w:tcPr>
            <w:tcW w:w="5659" w:type="dxa"/>
          </w:tcPr>
          <w:p w14:paraId="75BFBF56" w14:textId="58179ADA" w:rsidR="00D86CD4" w:rsidRDefault="00D86CD4" w:rsidP="00D86CD4">
            <w:ins w:id="466" w:author="Prasad QC1" w:date="2020-12-15T12:36:00Z">
              <w:r>
                <w:t xml:space="preserve">Same view as MediaTek. If needed, we can specify cell level info </w:t>
              </w:r>
              <w:proofErr w:type="gramStart"/>
              <w:r>
                <w:t>in a given</w:t>
              </w:r>
              <w:proofErr w:type="gramEnd"/>
              <w:r>
                <w:t xml:space="preserve"> frequency.</w:t>
              </w:r>
            </w:ins>
          </w:p>
        </w:tc>
      </w:tr>
      <w:tr w:rsidR="00D86CD4" w14:paraId="2CAADA58" w14:textId="77777777" w:rsidTr="00691307">
        <w:tc>
          <w:tcPr>
            <w:tcW w:w="2120" w:type="dxa"/>
          </w:tcPr>
          <w:p w14:paraId="4CBF3814" w14:textId="49715898" w:rsidR="00D86CD4" w:rsidRDefault="00E27002" w:rsidP="00D86CD4">
            <w:pPr>
              <w:rPr>
                <w:rFonts w:hint="eastAsia"/>
                <w:lang w:eastAsia="zh-CN"/>
              </w:rPr>
            </w:pPr>
            <w:ins w:id="467" w:author="Windows User" w:date="2020-12-16T09:57:00Z">
              <w:r>
                <w:rPr>
                  <w:rFonts w:hint="eastAsia"/>
                  <w:lang w:eastAsia="zh-CN"/>
                </w:rPr>
                <w:t>O</w:t>
              </w:r>
              <w:r>
                <w:rPr>
                  <w:lang w:eastAsia="zh-CN"/>
                </w:rPr>
                <w:t>PPO</w:t>
              </w:r>
            </w:ins>
          </w:p>
        </w:tc>
        <w:tc>
          <w:tcPr>
            <w:tcW w:w="1842" w:type="dxa"/>
          </w:tcPr>
          <w:p w14:paraId="5ED737C6" w14:textId="2F34972D" w:rsidR="00D86CD4" w:rsidRDefault="00E27002" w:rsidP="00D86CD4">
            <w:ins w:id="468" w:author="Windows User" w:date="2020-12-16T09:57:00Z">
              <w:r>
                <w:t>Alt-1</w:t>
              </w:r>
            </w:ins>
          </w:p>
        </w:tc>
        <w:tc>
          <w:tcPr>
            <w:tcW w:w="5659" w:type="dxa"/>
          </w:tcPr>
          <w:p w14:paraId="01837EF9" w14:textId="5591A6F6" w:rsidR="00D86CD4" w:rsidRDefault="00784F34" w:rsidP="00D86CD4">
            <w:pPr>
              <w:rPr>
                <w:rFonts w:hint="eastAsia"/>
                <w:lang w:eastAsia="zh-CN"/>
              </w:rPr>
            </w:pPr>
            <w:ins w:id="469" w:author="Windows User" w:date="2020-12-16T09:57:00Z">
              <w:r>
                <w:rPr>
                  <w:lang w:eastAsia="zh-CN"/>
                </w:rPr>
                <w:t>But it should be confirmed with SA2/1.</w:t>
              </w:r>
            </w:ins>
          </w:p>
        </w:tc>
      </w:tr>
      <w:tr w:rsidR="00D86CD4" w14:paraId="37330FD9" w14:textId="77777777" w:rsidTr="00691307">
        <w:tc>
          <w:tcPr>
            <w:tcW w:w="2120" w:type="dxa"/>
          </w:tcPr>
          <w:p w14:paraId="31872B2D" w14:textId="77777777" w:rsidR="00D86CD4" w:rsidRDefault="00D86CD4" w:rsidP="00D86CD4"/>
        </w:tc>
        <w:tc>
          <w:tcPr>
            <w:tcW w:w="1842" w:type="dxa"/>
          </w:tcPr>
          <w:p w14:paraId="29902E16" w14:textId="77777777" w:rsidR="00D86CD4" w:rsidRDefault="00D86CD4" w:rsidP="00D86CD4"/>
        </w:tc>
        <w:tc>
          <w:tcPr>
            <w:tcW w:w="5659" w:type="dxa"/>
          </w:tcPr>
          <w:p w14:paraId="1B44BDD3" w14:textId="77777777" w:rsidR="00D86CD4" w:rsidRDefault="00D86CD4" w:rsidP="00D86CD4"/>
        </w:tc>
      </w:tr>
      <w:tr w:rsidR="00D86CD4" w14:paraId="20796E30" w14:textId="77777777" w:rsidTr="00691307">
        <w:tc>
          <w:tcPr>
            <w:tcW w:w="2120" w:type="dxa"/>
          </w:tcPr>
          <w:p w14:paraId="3CF3BEE7" w14:textId="77777777" w:rsidR="00D86CD4" w:rsidRDefault="00D86CD4" w:rsidP="00D86CD4"/>
        </w:tc>
        <w:tc>
          <w:tcPr>
            <w:tcW w:w="1842" w:type="dxa"/>
          </w:tcPr>
          <w:p w14:paraId="6DEF7596" w14:textId="77777777" w:rsidR="00D86CD4" w:rsidRDefault="00D86CD4" w:rsidP="00D86CD4"/>
        </w:tc>
        <w:tc>
          <w:tcPr>
            <w:tcW w:w="5659" w:type="dxa"/>
          </w:tcPr>
          <w:p w14:paraId="167EFB3F" w14:textId="77777777" w:rsidR="00D86CD4" w:rsidRDefault="00D86CD4" w:rsidP="00D86CD4"/>
        </w:tc>
      </w:tr>
      <w:tr w:rsidR="00D86CD4" w14:paraId="0AFBD699" w14:textId="77777777" w:rsidTr="00691307">
        <w:tc>
          <w:tcPr>
            <w:tcW w:w="2120" w:type="dxa"/>
          </w:tcPr>
          <w:p w14:paraId="6D84FA28" w14:textId="77777777" w:rsidR="00D86CD4" w:rsidRDefault="00D86CD4" w:rsidP="00D86CD4"/>
        </w:tc>
        <w:tc>
          <w:tcPr>
            <w:tcW w:w="1842" w:type="dxa"/>
          </w:tcPr>
          <w:p w14:paraId="217DBEC1" w14:textId="77777777" w:rsidR="00D86CD4" w:rsidRDefault="00D86CD4" w:rsidP="00D86CD4"/>
        </w:tc>
        <w:tc>
          <w:tcPr>
            <w:tcW w:w="5659" w:type="dxa"/>
          </w:tcPr>
          <w:p w14:paraId="700BAD14" w14:textId="77777777" w:rsidR="00D86CD4" w:rsidRDefault="00D86CD4" w:rsidP="00D86CD4"/>
        </w:tc>
      </w:tr>
    </w:tbl>
    <w:p w14:paraId="7A6468A5" w14:textId="10147DCD" w:rsidR="00295045" w:rsidRPr="0081146E" w:rsidRDefault="003E6185" w:rsidP="0081146E">
      <w:pPr>
        <w:pStyle w:val="2"/>
        <w:tabs>
          <w:tab w:val="left" w:pos="432"/>
          <w:tab w:val="left" w:pos="1091"/>
        </w:tabs>
        <w:spacing w:line="259" w:lineRule="auto"/>
        <w:ind w:left="663" w:hanging="663"/>
        <w:rPr>
          <w:rFonts w:eastAsia="MS Mincho" w:cs="Arial"/>
          <w:lang w:eastAsia="ja-JP"/>
        </w:rPr>
      </w:pPr>
      <w:r>
        <w:rPr>
          <w:rFonts w:cs="Arial"/>
        </w:rPr>
        <w:t>6.</w:t>
      </w:r>
      <w:r w:rsidR="00DA5FF3">
        <w:rPr>
          <w:rFonts w:cs="Arial"/>
        </w:rPr>
        <w:t>4</w:t>
      </w:r>
      <w:r>
        <w:rPr>
          <w:rFonts w:cs="Arial"/>
        </w:rPr>
        <w:t xml:space="preserve"> </w:t>
      </w:r>
      <w:r w:rsidR="0081146E">
        <w:rPr>
          <w:rFonts w:cs="Arial"/>
        </w:rPr>
        <w:t>F</w:t>
      </w:r>
      <w:r w:rsidR="0081146E" w:rsidRPr="009F715D">
        <w:rPr>
          <w:rFonts w:cs="Arial"/>
        </w:rPr>
        <w:t>requency</w:t>
      </w:r>
      <w:r w:rsidR="0081146E">
        <w:rPr>
          <w:rFonts w:cs="Arial"/>
        </w:rPr>
        <w:t>/cell</w:t>
      </w:r>
      <w:r w:rsidR="0081146E" w:rsidRPr="009F715D">
        <w:rPr>
          <w:rFonts w:cs="Arial"/>
        </w:rPr>
        <w:t xml:space="preserve"> </w:t>
      </w:r>
      <w:r w:rsidR="0081146E">
        <w:rPr>
          <w:rFonts w:cs="Arial"/>
        </w:rPr>
        <w:t xml:space="preserve">prioritization for </w:t>
      </w:r>
      <w:r w:rsidR="0081146E" w:rsidRPr="009F715D">
        <w:rPr>
          <w:rFonts w:eastAsia="MS Mincho" w:cs="Arial"/>
          <w:lang w:eastAsia="ja-JP"/>
        </w:rPr>
        <w:t>service continuity</w:t>
      </w:r>
    </w:p>
    <w:p w14:paraId="1B20DEF9" w14:textId="57D94F6D" w:rsidR="00295045" w:rsidRPr="009F715D" w:rsidRDefault="00641B11" w:rsidP="009F715D">
      <w:pPr>
        <w:spacing w:before="120"/>
        <w:rPr>
          <w:rFonts w:ascii="Arial" w:hAnsi="Arial" w:cs="Arial"/>
        </w:rPr>
      </w:pPr>
      <w:r w:rsidRPr="009F715D">
        <w:rPr>
          <w:rFonts w:ascii="Arial" w:hAnsi="Arial" w:cs="Arial"/>
        </w:rPr>
        <w:t>In LTE,</w:t>
      </w:r>
      <w:r>
        <w:rPr>
          <w:rFonts w:ascii="Arial" w:hAnsi="Arial" w:cs="Arial"/>
        </w:rPr>
        <w:t xml:space="preserve"> specific to</w:t>
      </w:r>
      <w:r w:rsidRPr="009F715D">
        <w:rPr>
          <w:rFonts w:ascii="Arial" w:hAnsi="Arial" w:cs="Arial"/>
        </w:rPr>
        <w:t xml:space="preserve"> the MB</w:t>
      </w:r>
      <w:r>
        <w:rPr>
          <w:rFonts w:ascii="Arial" w:hAnsi="Arial" w:cs="Arial"/>
        </w:rPr>
        <w:t xml:space="preserve">MS service, </w:t>
      </w:r>
      <w:r w:rsidRPr="009F715D">
        <w:rPr>
          <w:rFonts w:ascii="Arial" w:hAnsi="Arial" w:cs="Arial"/>
        </w:rPr>
        <w:t xml:space="preserve">UE can determine whether to make the frequency which also provides </w:t>
      </w:r>
      <w:r>
        <w:rPr>
          <w:rFonts w:ascii="Arial" w:hAnsi="Arial" w:cs="Arial"/>
        </w:rPr>
        <w:t>current</w:t>
      </w:r>
      <w:r w:rsidRPr="009F715D">
        <w:rPr>
          <w:rFonts w:ascii="Arial" w:hAnsi="Arial" w:cs="Arial"/>
        </w:rPr>
        <w:t xml:space="preserve"> MBS service(s) a highest priority during the evaluation of cell reselection.</w:t>
      </w:r>
      <w:r w:rsidR="00EB0393" w:rsidRPr="00EB0393">
        <w:rPr>
          <w:rFonts w:ascii="Arial" w:hAnsi="Arial" w:cs="Arial"/>
        </w:rPr>
        <w:t xml:space="preserve"> However</w:t>
      </w:r>
      <w:r w:rsidR="00EB0393">
        <w:rPr>
          <w:rFonts w:ascii="Arial" w:hAnsi="Arial" w:cs="Arial"/>
        </w:rPr>
        <w:t>,</w:t>
      </w:r>
      <w:r w:rsidR="00EB0393" w:rsidRPr="00EB0393">
        <w:rPr>
          <w:rFonts w:ascii="Arial" w:hAnsi="Arial" w:cs="Arial"/>
        </w:rPr>
        <w:t xml:space="preserve"> if the specific MBS service is deployed on a cell basis, </w:t>
      </w:r>
      <w:r w:rsidR="00EB0393">
        <w:rPr>
          <w:rFonts w:ascii="Arial" w:hAnsi="Arial" w:cs="Arial"/>
        </w:rPr>
        <w:t xml:space="preserve">some interested MBS services may be only supported by a certain cell of a particular frequency. Then </w:t>
      </w:r>
      <w:r w:rsidR="00EB0393" w:rsidRPr="00EB0393">
        <w:rPr>
          <w:rFonts w:ascii="Arial" w:hAnsi="Arial" w:cs="Arial"/>
        </w:rPr>
        <w:t xml:space="preserve">there </w:t>
      </w:r>
      <w:r w:rsidR="00EB0393">
        <w:rPr>
          <w:rFonts w:ascii="Arial" w:hAnsi="Arial" w:cs="Arial"/>
        </w:rPr>
        <w:t>may be</w:t>
      </w:r>
      <w:r w:rsidR="00EB0393" w:rsidRPr="00EB0393">
        <w:rPr>
          <w:rFonts w:ascii="Arial" w:hAnsi="Arial" w:cs="Arial"/>
        </w:rPr>
        <w:t xml:space="preserve"> no </w:t>
      </w:r>
      <w:r w:rsidR="00EB0393">
        <w:rPr>
          <w:rFonts w:ascii="Arial" w:hAnsi="Arial" w:cs="Arial"/>
        </w:rPr>
        <w:t>motivation to</w:t>
      </w:r>
      <w:r w:rsidR="00EB0393" w:rsidRPr="00EB0393">
        <w:rPr>
          <w:rFonts w:ascii="Arial" w:hAnsi="Arial" w:cs="Arial"/>
        </w:rPr>
        <w:t xml:space="preserve"> prioritiz</w:t>
      </w:r>
      <w:r w:rsidR="00EB0393">
        <w:rPr>
          <w:rFonts w:ascii="Arial" w:hAnsi="Arial" w:cs="Arial"/>
        </w:rPr>
        <w:t>e</w:t>
      </w:r>
      <w:r w:rsidR="00EB0393" w:rsidRPr="00EB0393">
        <w:rPr>
          <w:rFonts w:ascii="Arial" w:hAnsi="Arial" w:cs="Arial"/>
        </w:rPr>
        <w:t xml:space="preserve"> th</w:t>
      </w:r>
      <w:r w:rsidR="00EB0393">
        <w:rPr>
          <w:rFonts w:ascii="Arial" w:hAnsi="Arial" w:cs="Arial"/>
        </w:rPr>
        <w:t>at frequency if the signal strength of that cell supporting the MBS services is not strong enough</w:t>
      </w:r>
      <w:r w:rsidR="00EB0393" w:rsidRPr="00EB0393">
        <w:rPr>
          <w:rFonts w:ascii="Arial" w:hAnsi="Arial" w:cs="Arial"/>
        </w:rPr>
        <w:t>.</w:t>
      </w:r>
    </w:p>
    <w:p w14:paraId="71E1E13F" w14:textId="4EDED985" w:rsidR="00EB0393" w:rsidRPr="00C62488" w:rsidRDefault="009F715D" w:rsidP="00EB0393">
      <w:pPr>
        <w:pStyle w:val="3"/>
        <w:rPr>
          <w:b/>
        </w:rPr>
      </w:pPr>
      <w:r w:rsidRPr="009F715D">
        <w:rPr>
          <w:rFonts w:cs="Arial"/>
          <w:b/>
        </w:rPr>
        <w:t xml:space="preserve"> </w:t>
      </w:r>
      <w:r w:rsidR="00EB0393" w:rsidRPr="00C62488">
        <w:rPr>
          <w:b/>
          <w:color w:val="00B0F0"/>
          <w:sz w:val="22"/>
        </w:rPr>
        <w:t xml:space="preserve">Question </w:t>
      </w:r>
      <w:r w:rsidR="00B47B21">
        <w:rPr>
          <w:b/>
          <w:color w:val="00B0F0"/>
          <w:sz w:val="22"/>
        </w:rPr>
        <w:t>2</w:t>
      </w:r>
      <w:r w:rsidR="006B542B">
        <w:rPr>
          <w:b/>
          <w:color w:val="00B0F0"/>
          <w:sz w:val="22"/>
        </w:rPr>
        <w:t>3</w:t>
      </w:r>
      <w:r w:rsidR="00EB0393" w:rsidRPr="00C62488">
        <w:rPr>
          <w:b/>
        </w:rPr>
        <w:t xml:space="preserve"> </w:t>
      </w:r>
    </w:p>
    <w:p w14:paraId="018B2F97" w14:textId="3FF5790A"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Select the alternative to support cell/frequency prioritization during cell reselection </w:t>
      </w:r>
      <w:r w:rsidRPr="006850BC">
        <w:rPr>
          <w:rFonts w:ascii="Arial" w:eastAsia="MS Mincho" w:hAnsi="Arial" w:cs="Arial"/>
          <w:color w:val="00B0F0"/>
          <w:lang w:eastAsia="ja-JP"/>
        </w:rPr>
        <w:t xml:space="preserve">for service continuity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53AD7784" w14:textId="77777777"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per </w:t>
      </w:r>
      <w:r w:rsidRPr="006850BC">
        <w:rPr>
          <w:rFonts w:ascii="Arial" w:eastAsia="MS Mincho" w:hAnsi="Arial" w:cs="Arial"/>
          <w:color w:val="00B0F0"/>
          <w:lang w:eastAsia="ja-JP"/>
        </w:rPr>
        <w:t>frequency</w:t>
      </w:r>
      <w:r>
        <w:rPr>
          <w:rFonts w:ascii="Arial" w:eastAsia="MS Mincho" w:hAnsi="Arial" w:cs="Arial"/>
          <w:color w:val="00B0F0"/>
          <w:lang w:eastAsia="ja-JP"/>
        </w:rPr>
        <w:t>)</w:t>
      </w:r>
    </w:p>
    <w:p w14:paraId="40CEDD9E" w14:textId="21A63470"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Alt-2: Support cell based prioritization </w:t>
      </w:r>
      <w:r w:rsidRPr="005910DF">
        <w:rPr>
          <w:rFonts w:ascii="Arial" w:eastAsia="MS Mincho" w:hAnsi="Arial" w:cs="Arial"/>
          <w:color w:val="00B0F0"/>
          <w:lang w:eastAsia="ja-JP"/>
        </w:rPr>
        <w:t>for MBS service</w:t>
      </w:r>
    </w:p>
    <w:p w14:paraId="5B18D375" w14:textId="77777777" w:rsidR="00EB0393" w:rsidRPr="005D3790" w:rsidRDefault="00EB0393" w:rsidP="00EB0393">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EB0393" w14:paraId="7683085D" w14:textId="77777777" w:rsidTr="00691307">
        <w:tc>
          <w:tcPr>
            <w:tcW w:w="2120" w:type="dxa"/>
            <w:shd w:val="clear" w:color="auto" w:fill="80C687" w:themeFill="background1" w:themeFillShade="BF"/>
          </w:tcPr>
          <w:p w14:paraId="62752045" w14:textId="77777777" w:rsidR="00EB0393" w:rsidRDefault="00EB0393" w:rsidP="00691307">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4263DF11" w14:textId="21E4089E" w:rsidR="00EB0393" w:rsidRDefault="00555F7F" w:rsidP="00691307">
            <w:pPr>
              <w:pStyle w:val="af4"/>
              <w:rPr>
                <w:rFonts w:ascii="Arial" w:hAnsi="Arial" w:cs="Arial"/>
              </w:rPr>
            </w:pPr>
            <w:r>
              <w:rPr>
                <w:rFonts w:ascii="Arial" w:hAnsi="Arial" w:cs="Arial"/>
              </w:rPr>
              <w:t>Selected Alt(s)</w:t>
            </w:r>
          </w:p>
        </w:tc>
        <w:tc>
          <w:tcPr>
            <w:tcW w:w="5659" w:type="dxa"/>
            <w:shd w:val="clear" w:color="auto" w:fill="80C687" w:themeFill="background1" w:themeFillShade="BF"/>
          </w:tcPr>
          <w:p w14:paraId="0C716D84" w14:textId="77777777" w:rsidR="00EB0393" w:rsidRDefault="00EB0393" w:rsidP="00691307">
            <w:pPr>
              <w:pStyle w:val="af4"/>
              <w:rPr>
                <w:rFonts w:ascii="Arial" w:hAnsi="Arial" w:cs="Arial"/>
              </w:rPr>
            </w:pPr>
            <w:r>
              <w:rPr>
                <w:rFonts w:ascii="Arial" w:hAnsi="Arial" w:cs="Arial"/>
              </w:rPr>
              <w:t>Comments</w:t>
            </w:r>
          </w:p>
        </w:tc>
      </w:tr>
      <w:tr w:rsidR="002D635B" w14:paraId="766F35FB" w14:textId="77777777" w:rsidTr="00691307">
        <w:tc>
          <w:tcPr>
            <w:tcW w:w="2120" w:type="dxa"/>
          </w:tcPr>
          <w:p w14:paraId="1BE4C675" w14:textId="543E291F" w:rsidR="002D635B" w:rsidRDefault="002D635B" w:rsidP="002D635B">
            <w:pPr>
              <w:rPr>
                <w:lang w:val="en-GB"/>
              </w:rPr>
            </w:pPr>
            <w:ins w:id="470" w:author="Xuelong Wang" w:date="2020-12-11T15:14:00Z">
              <w:r>
                <w:rPr>
                  <w:lang w:val="en-GB" w:eastAsia="zh-CN"/>
                </w:rPr>
                <w:t>MediaTek</w:t>
              </w:r>
            </w:ins>
          </w:p>
        </w:tc>
        <w:tc>
          <w:tcPr>
            <w:tcW w:w="1842" w:type="dxa"/>
          </w:tcPr>
          <w:p w14:paraId="329E34EC" w14:textId="6FBC606D" w:rsidR="002D635B" w:rsidRDefault="002D635B" w:rsidP="002D635B">
            <w:pPr>
              <w:rPr>
                <w:lang w:val="en-GB"/>
              </w:rPr>
            </w:pPr>
            <w:ins w:id="471" w:author="Xuelong Wang" w:date="2020-12-11T15:14:00Z">
              <w:r>
                <w:rPr>
                  <w:lang w:val="en-GB"/>
                </w:rPr>
                <w:t>Alt-1</w:t>
              </w:r>
            </w:ins>
          </w:p>
        </w:tc>
        <w:tc>
          <w:tcPr>
            <w:tcW w:w="5659" w:type="dxa"/>
          </w:tcPr>
          <w:p w14:paraId="7A6100F8" w14:textId="745A3D49" w:rsidR="002D635B" w:rsidRDefault="002D635B" w:rsidP="006750C7">
            <w:pPr>
              <w:rPr>
                <w:lang w:val="en-GB"/>
              </w:rPr>
            </w:pPr>
            <w:ins w:id="472" w:author="Xuelong Wang" w:date="2020-12-11T15:15:00Z">
              <w:r>
                <w:rPr>
                  <w:rFonts w:ascii="Arial" w:eastAsia="MS Mincho" w:hAnsi="Arial" w:cs="Arial"/>
                  <w:lang w:val="en-GB" w:eastAsia="ja-JP"/>
                </w:rPr>
                <w:t>F</w:t>
              </w:r>
            </w:ins>
            <w:ins w:id="473" w:author="Xuelong Wang" w:date="2020-12-11T15:14:00Z">
              <w:r>
                <w:rPr>
                  <w:rFonts w:ascii="Arial" w:eastAsia="MS Mincho" w:hAnsi="Arial" w:cs="Arial"/>
                  <w:lang w:val="en-GB" w:eastAsia="ja-JP"/>
                </w:rPr>
                <w:t xml:space="preserve">requency </w:t>
              </w:r>
            </w:ins>
            <w:ins w:id="474"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475" w:author="Xuelong Wang" w:date="2020-12-11T15:14:00Z">
              <w:r>
                <w:rPr>
                  <w:rFonts w:ascii="Arial" w:eastAsia="MS Mincho" w:hAnsi="Arial" w:cs="Arial"/>
                  <w:lang w:val="en-GB" w:eastAsia="ja-JP"/>
                </w:rPr>
                <w:t xml:space="preserve"> simple</w:t>
              </w:r>
            </w:ins>
            <w:ins w:id="476" w:author="Xuelong Wang" w:date="2020-12-11T15:15:00Z">
              <w:r>
                <w:rPr>
                  <w:rFonts w:ascii="Arial" w:eastAsia="MS Mincho" w:hAnsi="Arial" w:cs="Arial"/>
                  <w:lang w:val="en-GB" w:eastAsia="ja-JP"/>
                </w:rPr>
                <w:t>st</w:t>
              </w:r>
            </w:ins>
            <w:ins w:id="477" w:author="Xuelong Wang" w:date="2020-12-11T15:14:00Z">
              <w:r>
                <w:rPr>
                  <w:rFonts w:ascii="Arial" w:eastAsia="MS Mincho" w:hAnsi="Arial" w:cs="Arial"/>
                  <w:lang w:val="en-GB" w:eastAsia="ja-JP"/>
                </w:rPr>
                <w:t xml:space="preserve"> solution </w:t>
              </w:r>
            </w:ins>
            <w:ins w:id="478" w:author="Xuelong Wang" w:date="2020-12-11T15:15:00Z">
              <w:r>
                <w:rPr>
                  <w:rFonts w:ascii="Arial" w:eastAsia="MS Mincho" w:hAnsi="Arial" w:cs="Arial"/>
                  <w:lang w:val="en-GB" w:eastAsia="ja-JP"/>
                </w:rPr>
                <w:t>for cell reselection</w:t>
              </w:r>
            </w:ins>
            <w:ins w:id="479" w:author="Xuelong Wang" w:date="2020-12-11T15:19:00Z">
              <w:r w:rsidR="00C064A2">
                <w:rPr>
                  <w:rFonts w:ascii="Arial" w:eastAsia="MS Mincho" w:hAnsi="Arial" w:cs="Arial"/>
                  <w:lang w:val="en-GB" w:eastAsia="ja-JP"/>
                </w:rPr>
                <w:t xml:space="preserve"> and should be adopted as the baseline</w:t>
              </w:r>
            </w:ins>
            <w:ins w:id="480" w:author="Xuelong Wang" w:date="2020-12-11T15:15:00Z">
              <w:r>
                <w:rPr>
                  <w:rFonts w:ascii="Arial" w:eastAsia="MS Mincho" w:hAnsi="Arial" w:cs="Arial"/>
                  <w:lang w:val="en-GB" w:eastAsia="ja-JP"/>
                </w:rPr>
                <w:t>.</w:t>
              </w:r>
            </w:ins>
            <w:ins w:id="481" w:author="Xuelong Wang" w:date="2020-12-11T15:16:00Z">
              <w:r>
                <w:rPr>
                  <w:rFonts w:ascii="Arial" w:eastAsia="MS Mincho" w:hAnsi="Arial" w:cs="Arial"/>
                  <w:color w:val="00B0F0"/>
                  <w:lang w:eastAsia="ja-JP"/>
                </w:rPr>
                <w:t xml:space="preserve"> The impact </w:t>
              </w:r>
            </w:ins>
            <w:ins w:id="482" w:author="Xuelong Wang" w:date="2020-12-11T15:19:00Z">
              <w:r w:rsidR="006750C7">
                <w:rPr>
                  <w:rFonts w:ascii="Arial" w:eastAsia="MS Mincho" w:hAnsi="Arial" w:cs="Arial"/>
                  <w:lang w:val="en-GB" w:eastAsia="ja-JP"/>
                </w:rPr>
                <w:t>on the rule for cell reselection based on</w:t>
              </w:r>
            </w:ins>
            <w:ins w:id="483" w:author="Xuelong Wang" w:date="2020-12-11T15:16:00Z">
              <w:r>
                <w:rPr>
                  <w:rFonts w:ascii="Arial" w:eastAsia="MS Mincho" w:hAnsi="Arial" w:cs="Arial"/>
                  <w:color w:val="00B0F0"/>
                  <w:lang w:eastAsia="ja-JP"/>
                </w:rPr>
                <w:t xml:space="preserve"> cell based prioritization</w:t>
              </w:r>
            </w:ins>
            <w:ins w:id="484" w:author="Xuelong Wang" w:date="2020-12-11T15:15:00Z">
              <w:r>
                <w:rPr>
                  <w:rFonts w:ascii="Arial" w:eastAsia="MS Mincho" w:hAnsi="Arial" w:cs="Arial"/>
                  <w:lang w:val="en-GB" w:eastAsia="ja-JP"/>
                </w:rPr>
                <w:t xml:space="preserve"> </w:t>
              </w:r>
            </w:ins>
            <w:ins w:id="485" w:author="Xuelong Wang" w:date="2020-12-11T15:16:00Z">
              <w:r>
                <w:rPr>
                  <w:rFonts w:ascii="Arial" w:eastAsia="MS Mincho" w:hAnsi="Arial" w:cs="Arial"/>
                  <w:lang w:val="en-GB" w:eastAsia="ja-JP"/>
                </w:rPr>
                <w:t xml:space="preserve">needs more discussion. </w:t>
              </w:r>
            </w:ins>
            <w:ins w:id="486"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2D635B" w14:paraId="16306268" w14:textId="77777777" w:rsidTr="00691307">
        <w:tc>
          <w:tcPr>
            <w:tcW w:w="2120" w:type="dxa"/>
          </w:tcPr>
          <w:p w14:paraId="2376E32F" w14:textId="715FB56D" w:rsidR="002D635B" w:rsidRDefault="006467EB" w:rsidP="002D635B">
            <w:ins w:id="487" w:author="Huawei, HiSilicon" w:date="2020-12-11T20:24:00Z">
              <w:r>
                <w:t xml:space="preserve">Huawei, </w:t>
              </w:r>
              <w:proofErr w:type="spellStart"/>
              <w:r>
                <w:t>HiSilicon</w:t>
              </w:r>
            </w:ins>
            <w:proofErr w:type="spellEnd"/>
          </w:p>
        </w:tc>
        <w:tc>
          <w:tcPr>
            <w:tcW w:w="1842" w:type="dxa"/>
          </w:tcPr>
          <w:p w14:paraId="22F64570" w14:textId="05857BAD" w:rsidR="002D635B" w:rsidRDefault="006467EB" w:rsidP="002D635B">
            <w:ins w:id="488" w:author="Huawei, HiSilicon" w:date="2020-12-11T20:24:00Z">
              <w:r>
                <w:t>Alt-1</w:t>
              </w:r>
            </w:ins>
          </w:p>
        </w:tc>
        <w:tc>
          <w:tcPr>
            <w:tcW w:w="5659" w:type="dxa"/>
          </w:tcPr>
          <w:p w14:paraId="5CD2987A" w14:textId="2FD6C967" w:rsidR="002D635B" w:rsidRDefault="006467EB" w:rsidP="002D635B">
            <w:ins w:id="489" w:author="Huawei, HiSilicon" w:date="2020-12-11T20:24:00Z">
              <w:r>
                <w:t>Cell based prioritization is unacceptable from IDLE mode pro</w:t>
              </w:r>
            </w:ins>
            <w:ins w:id="490" w:author="Huawei, HiSilicon" w:date="2020-12-11T20:25:00Z">
              <w:r>
                <w:t>ce</w:t>
              </w:r>
            </w:ins>
            <w:ins w:id="491" w:author="Huawei, HiSilicon" w:date="2020-12-11T20:24:00Z">
              <w:r>
                <w:t>dures point of view. We cannot allow the UE to camp on non-best cell</w:t>
              </w:r>
            </w:ins>
            <w:ins w:id="492" w:author="Huawei, HiSilicon" w:date="2020-12-11T20:25:00Z">
              <w:r>
                <w:t xml:space="preserve"> on a frequency as it would impact the efficiency of the whole system.</w:t>
              </w:r>
            </w:ins>
          </w:p>
        </w:tc>
      </w:tr>
      <w:tr w:rsidR="00D86CD4" w14:paraId="3CD0F3C3" w14:textId="77777777" w:rsidTr="00691307">
        <w:tc>
          <w:tcPr>
            <w:tcW w:w="2120" w:type="dxa"/>
          </w:tcPr>
          <w:p w14:paraId="593BDA57" w14:textId="67E302D7" w:rsidR="00D86CD4" w:rsidRDefault="00D86CD4" w:rsidP="00D86CD4">
            <w:ins w:id="493" w:author="Prasad QC1" w:date="2020-12-15T12:36:00Z">
              <w:r>
                <w:t>QC</w:t>
              </w:r>
            </w:ins>
          </w:p>
        </w:tc>
        <w:tc>
          <w:tcPr>
            <w:tcW w:w="1842" w:type="dxa"/>
          </w:tcPr>
          <w:p w14:paraId="68341C09" w14:textId="0AF0D577" w:rsidR="00D86CD4" w:rsidRDefault="00D86CD4" w:rsidP="00D86CD4">
            <w:ins w:id="494" w:author="Prasad QC1" w:date="2020-12-15T12:36:00Z">
              <w:r>
                <w:t>Alt-1</w:t>
              </w:r>
            </w:ins>
          </w:p>
        </w:tc>
        <w:tc>
          <w:tcPr>
            <w:tcW w:w="5659" w:type="dxa"/>
          </w:tcPr>
          <w:p w14:paraId="32247CB5" w14:textId="5439E429" w:rsidR="00D86CD4" w:rsidRDefault="00D86CD4" w:rsidP="00D86CD4">
            <w:ins w:id="495" w:author="Prasad QC1" w:date="2020-12-15T12:36:00Z">
              <w:r>
                <w:t>Same view as MediaTek.</w:t>
              </w:r>
            </w:ins>
          </w:p>
        </w:tc>
      </w:tr>
      <w:tr w:rsidR="00D86CD4" w14:paraId="75B1CDF8" w14:textId="77777777" w:rsidTr="00691307">
        <w:tc>
          <w:tcPr>
            <w:tcW w:w="2120" w:type="dxa"/>
          </w:tcPr>
          <w:p w14:paraId="372448AC" w14:textId="1494B0BC" w:rsidR="00D86CD4" w:rsidRDefault="00784F34" w:rsidP="00D86CD4">
            <w:pPr>
              <w:rPr>
                <w:rFonts w:hint="eastAsia"/>
                <w:lang w:eastAsia="zh-CN"/>
              </w:rPr>
            </w:pPr>
            <w:ins w:id="496" w:author="Windows User" w:date="2020-12-16T09:58:00Z">
              <w:r>
                <w:rPr>
                  <w:rFonts w:hint="eastAsia"/>
                  <w:lang w:eastAsia="zh-CN"/>
                </w:rPr>
                <w:t>O</w:t>
              </w:r>
              <w:r>
                <w:rPr>
                  <w:lang w:eastAsia="zh-CN"/>
                </w:rPr>
                <w:t>PPO</w:t>
              </w:r>
            </w:ins>
          </w:p>
        </w:tc>
        <w:tc>
          <w:tcPr>
            <w:tcW w:w="1842" w:type="dxa"/>
          </w:tcPr>
          <w:p w14:paraId="0604B73E" w14:textId="585AE0BD" w:rsidR="00D86CD4" w:rsidRDefault="00784F34" w:rsidP="00D86CD4">
            <w:ins w:id="497" w:author="Windows User" w:date="2020-12-16T09:58:00Z">
              <w:r>
                <w:t>Alt-1</w:t>
              </w:r>
            </w:ins>
          </w:p>
        </w:tc>
        <w:tc>
          <w:tcPr>
            <w:tcW w:w="5659" w:type="dxa"/>
          </w:tcPr>
          <w:p w14:paraId="7DF6874F" w14:textId="77777777" w:rsidR="00D86CD4" w:rsidRDefault="00D86CD4" w:rsidP="00D86CD4"/>
        </w:tc>
      </w:tr>
      <w:tr w:rsidR="00D86CD4" w14:paraId="2F449F3B" w14:textId="77777777" w:rsidTr="00691307">
        <w:tc>
          <w:tcPr>
            <w:tcW w:w="2120" w:type="dxa"/>
          </w:tcPr>
          <w:p w14:paraId="41378F11" w14:textId="77777777" w:rsidR="00D86CD4" w:rsidRDefault="00D86CD4" w:rsidP="00D86CD4"/>
        </w:tc>
        <w:tc>
          <w:tcPr>
            <w:tcW w:w="1842" w:type="dxa"/>
          </w:tcPr>
          <w:p w14:paraId="0B784F47" w14:textId="77777777" w:rsidR="00D86CD4" w:rsidRDefault="00D86CD4" w:rsidP="00D86CD4"/>
        </w:tc>
        <w:tc>
          <w:tcPr>
            <w:tcW w:w="5659" w:type="dxa"/>
          </w:tcPr>
          <w:p w14:paraId="218610F1" w14:textId="77777777" w:rsidR="00D86CD4" w:rsidRDefault="00D86CD4" w:rsidP="00D86CD4"/>
        </w:tc>
      </w:tr>
      <w:tr w:rsidR="00D86CD4" w14:paraId="0174456E" w14:textId="77777777" w:rsidTr="00691307">
        <w:tc>
          <w:tcPr>
            <w:tcW w:w="2120" w:type="dxa"/>
          </w:tcPr>
          <w:p w14:paraId="769D5E51" w14:textId="77777777" w:rsidR="00D86CD4" w:rsidRDefault="00D86CD4" w:rsidP="00D86CD4"/>
        </w:tc>
        <w:tc>
          <w:tcPr>
            <w:tcW w:w="1842" w:type="dxa"/>
          </w:tcPr>
          <w:p w14:paraId="0E3838FF" w14:textId="77777777" w:rsidR="00D86CD4" w:rsidRDefault="00D86CD4" w:rsidP="00D86CD4"/>
        </w:tc>
        <w:tc>
          <w:tcPr>
            <w:tcW w:w="5659" w:type="dxa"/>
          </w:tcPr>
          <w:p w14:paraId="1DEF53F3" w14:textId="77777777" w:rsidR="00D86CD4" w:rsidRDefault="00D86CD4" w:rsidP="00D86CD4"/>
        </w:tc>
      </w:tr>
      <w:tr w:rsidR="00D86CD4" w14:paraId="65E975CC" w14:textId="77777777" w:rsidTr="00691307">
        <w:tc>
          <w:tcPr>
            <w:tcW w:w="2120" w:type="dxa"/>
          </w:tcPr>
          <w:p w14:paraId="6498509F" w14:textId="77777777" w:rsidR="00D86CD4" w:rsidRDefault="00D86CD4" w:rsidP="00D86CD4"/>
        </w:tc>
        <w:tc>
          <w:tcPr>
            <w:tcW w:w="1842" w:type="dxa"/>
          </w:tcPr>
          <w:p w14:paraId="4259BE6D" w14:textId="77777777" w:rsidR="00D86CD4" w:rsidRDefault="00D86CD4" w:rsidP="00D86CD4"/>
        </w:tc>
        <w:tc>
          <w:tcPr>
            <w:tcW w:w="5659" w:type="dxa"/>
          </w:tcPr>
          <w:p w14:paraId="07EB38AA" w14:textId="77777777" w:rsidR="00D86CD4" w:rsidRDefault="00D86CD4" w:rsidP="00D86CD4"/>
        </w:tc>
      </w:tr>
    </w:tbl>
    <w:p w14:paraId="2E04078F" w14:textId="77777777" w:rsidR="00CC6D87" w:rsidRDefault="00CC6D87" w:rsidP="00CC6D87">
      <w:pPr>
        <w:spacing w:before="120"/>
        <w:rPr>
          <w:rFonts w:ascii="Arial" w:hAnsi="Arial" w:cs="Arial"/>
          <w:b/>
        </w:rPr>
      </w:pPr>
    </w:p>
    <w:p w14:paraId="1D64F173" w14:textId="2B395EC7" w:rsidR="005B6085" w:rsidRPr="005B6085" w:rsidRDefault="005B6085" w:rsidP="005B6085">
      <w:pPr>
        <w:pStyle w:val="1"/>
        <w:overflowPunct w:val="0"/>
        <w:autoSpaceDE w:val="0"/>
        <w:autoSpaceDN w:val="0"/>
        <w:adjustRightInd w:val="0"/>
        <w:rPr>
          <w:rFonts w:eastAsia="PMingLiU" w:cs="Arial"/>
        </w:rPr>
      </w:pPr>
      <w:r>
        <w:rPr>
          <w:rFonts w:eastAsia="PMingLiU" w:cs="Arial"/>
        </w:rPr>
        <w:lastRenderedPageBreak/>
        <w:t>Content of PTM configuration</w:t>
      </w:r>
    </w:p>
    <w:p w14:paraId="4BD7E88B" w14:textId="42D47C81" w:rsidR="005B6085" w:rsidRPr="005B6085" w:rsidRDefault="005B6085" w:rsidP="005B6085">
      <w:pPr>
        <w:spacing w:before="120"/>
        <w:rPr>
          <w:rFonts w:ascii="Arial" w:hAnsi="Arial" w:cs="Arial"/>
        </w:rPr>
      </w:pPr>
      <w:r w:rsidRPr="005B6085">
        <w:rPr>
          <w:rFonts w:ascii="Arial" w:hAnsi="Arial" w:cs="Arial"/>
        </w:rPr>
        <w:t>Furthermore, it should be clarified what kind of information the PTM configuration carries</w:t>
      </w:r>
      <w:r>
        <w:rPr>
          <w:rFonts w:ascii="Arial" w:hAnsi="Arial" w:cs="Arial"/>
        </w:rPr>
        <w:t xml:space="preserve"> (e.g. by MCCH if supported)</w:t>
      </w:r>
      <w:r w:rsidRPr="005B6085">
        <w:rPr>
          <w:rFonts w:ascii="Arial" w:hAnsi="Arial" w:cs="Arial"/>
        </w:rPr>
        <w:t xml:space="preserve">. In </w:t>
      </w:r>
      <w:r>
        <w:rPr>
          <w:rFonts w:ascii="Arial" w:hAnsi="Arial" w:cs="Arial"/>
        </w:rPr>
        <w:t xml:space="preserve">LTE </w:t>
      </w:r>
      <w:r w:rsidRPr="005B6085">
        <w:rPr>
          <w:rFonts w:ascii="Arial" w:hAnsi="Arial" w:cs="Arial"/>
        </w:rPr>
        <w:t>SC-PTM</w:t>
      </w:r>
      <w:r>
        <w:rPr>
          <w:rFonts w:ascii="Arial" w:hAnsi="Arial" w:cs="Arial"/>
        </w:rPr>
        <w:t>,</w:t>
      </w:r>
      <w:r w:rsidRPr="005B6085">
        <w:rPr>
          <w:rFonts w:ascii="Arial" w:hAnsi="Arial" w:cs="Arial"/>
        </w:rPr>
        <w:t xml:space="preserve"> the </w:t>
      </w:r>
      <w:proofErr w:type="spellStart"/>
      <w:r w:rsidRPr="005B6085">
        <w:rPr>
          <w:rFonts w:ascii="Arial" w:hAnsi="Arial" w:cs="Arial"/>
          <w:i/>
        </w:rPr>
        <w:t>SCPTMConfiguration</w:t>
      </w:r>
      <w:proofErr w:type="spellEnd"/>
      <w:r w:rsidRPr="005B6085">
        <w:rPr>
          <w:rFonts w:ascii="Arial" w:hAnsi="Arial" w:cs="Arial"/>
        </w:rPr>
        <w:t xml:space="preserve"> message carries information about:</w:t>
      </w:r>
    </w:p>
    <w:p w14:paraId="35010911" w14:textId="08A7C25E" w:rsidR="005B6085" w:rsidRPr="005B6085" w:rsidRDefault="005B6085" w:rsidP="005B6085">
      <w:pPr>
        <w:pStyle w:val="a"/>
        <w:numPr>
          <w:ilvl w:val="0"/>
          <w:numId w:val="44"/>
        </w:numPr>
        <w:spacing w:before="120"/>
        <w:rPr>
          <w:rFonts w:ascii="Arial" w:hAnsi="Arial" w:cs="Arial"/>
        </w:rPr>
      </w:pPr>
      <w:r w:rsidRPr="005B6085">
        <w:rPr>
          <w:rFonts w:ascii="Arial" w:hAnsi="Arial" w:cs="Arial"/>
        </w:rPr>
        <w:t>The configuration of each SC-MTCH in the current cell (</w:t>
      </w:r>
      <w:r>
        <w:rPr>
          <w:rFonts w:ascii="Arial" w:hAnsi="Arial" w:cs="Arial"/>
        </w:rPr>
        <w:t xml:space="preserve">including </w:t>
      </w:r>
      <w:r w:rsidRPr="005B6085">
        <w:rPr>
          <w:rFonts w:ascii="Arial" w:hAnsi="Arial" w:cs="Arial"/>
        </w:rPr>
        <w:t xml:space="preserve">MBMS session info, </w:t>
      </w:r>
      <w:r>
        <w:rPr>
          <w:rFonts w:ascii="Arial" w:hAnsi="Arial" w:cs="Arial"/>
        </w:rPr>
        <w:t>G</w:t>
      </w:r>
      <w:r w:rsidRPr="005B6085">
        <w:rPr>
          <w:rFonts w:ascii="Arial" w:hAnsi="Arial" w:cs="Arial"/>
        </w:rPr>
        <w:t>-RNTI, SC-MTCH scheduling info).</w:t>
      </w:r>
    </w:p>
    <w:p w14:paraId="448F9128" w14:textId="3A7A2D6A" w:rsidR="005B6085" w:rsidRDefault="005B6085" w:rsidP="005B6085">
      <w:pPr>
        <w:pStyle w:val="a"/>
        <w:numPr>
          <w:ilvl w:val="0"/>
          <w:numId w:val="44"/>
        </w:numPr>
        <w:spacing w:before="120"/>
        <w:rPr>
          <w:rFonts w:ascii="Arial" w:hAnsi="Arial" w:cs="Arial"/>
        </w:rPr>
      </w:pPr>
      <w:r w:rsidRPr="005B6085">
        <w:rPr>
          <w:rFonts w:ascii="Arial" w:hAnsi="Arial" w:cs="Arial"/>
        </w:rPr>
        <w:t xml:space="preserve">List of </w:t>
      </w:r>
      <w:r w:rsidR="00C23687" w:rsidRPr="005B6085">
        <w:rPr>
          <w:rFonts w:ascii="Arial" w:hAnsi="Arial" w:cs="Arial"/>
        </w:rPr>
        <w:t>neighbour</w:t>
      </w:r>
      <w:r w:rsidRPr="005B6085">
        <w:rPr>
          <w:rFonts w:ascii="Arial" w:hAnsi="Arial" w:cs="Arial"/>
        </w:rPr>
        <w:t xml:space="preserve"> cells providing MBMS services via SC-MRB.</w:t>
      </w:r>
    </w:p>
    <w:p w14:paraId="249EB142" w14:textId="62DA7E07" w:rsidR="002A1A38" w:rsidRDefault="002A1A38" w:rsidP="005B6085">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D5995" w14:textId="4B01B83D" w:rsidR="005B6085" w:rsidRDefault="00C23687" w:rsidP="005B6085">
      <w:pPr>
        <w:spacing w:before="120"/>
        <w:rPr>
          <w:rFonts w:ascii="Arial" w:hAnsi="Arial" w:cs="Arial"/>
        </w:rPr>
      </w:pPr>
      <w:r>
        <w:rPr>
          <w:rFonts w:ascii="Arial" w:hAnsi="Arial" w:cs="Arial"/>
        </w:rPr>
        <w:t xml:space="preserve">Correspondingly, for </w:t>
      </w:r>
      <w:r w:rsidRPr="00C23687">
        <w:rPr>
          <w:rFonts w:ascii="Arial" w:hAnsi="Arial" w:cs="Arial"/>
        </w:rPr>
        <w:t>NR MBS delivery mode 2</w:t>
      </w:r>
      <w:r>
        <w:rPr>
          <w:rFonts w:ascii="Arial" w:hAnsi="Arial" w:cs="Arial"/>
        </w:rPr>
        <w:t xml:space="preserve">, </w:t>
      </w:r>
      <w:r w:rsidRPr="005B6085">
        <w:rPr>
          <w:rFonts w:ascii="Arial" w:hAnsi="Arial" w:cs="Arial"/>
        </w:rPr>
        <w:t>PTM configuration</w:t>
      </w:r>
      <w:r>
        <w:rPr>
          <w:rFonts w:ascii="Arial" w:hAnsi="Arial" w:cs="Arial"/>
        </w:rPr>
        <w:t xml:space="preserve"> can include the following information: </w:t>
      </w:r>
    </w:p>
    <w:p w14:paraId="10029F8A" w14:textId="68304DAF" w:rsidR="00C23687" w:rsidRDefault="00C23687" w:rsidP="00A85C96">
      <w:pPr>
        <w:pStyle w:val="a"/>
        <w:numPr>
          <w:ilvl w:val="0"/>
          <w:numId w:val="44"/>
        </w:numPr>
        <w:spacing w:before="120"/>
        <w:rPr>
          <w:rFonts w:ascii="Arial" w:hAnsi="Arial" w:cs="Arial"/>
        </w:rPr>
      </w:pPr>
      <w:r w:rsidRPr="00C23687">
        <w:rPr>
          <w:rFonts w:ascii="Arial" w:hAnsi="Arial" w:cs="Arial"/>
        </w:rPr>
        <w:t>The configuration of each MTCH in the current cell (including MBS session info, G-RNTI</w:t>
      </w:r>
      <w:r>
        <w:rPr>
          <w:rFonts w:ascii="Arial" w:hAnsi="Arial" w:cs="Arial"/>
        </w:rPr>
        <w:t xml:space="preserve"> and</w:t>
      </w:r>
      <w:r w:rsidRPr="00C23687">
        <w:rPr>
          <w:rFonts w:ascii="Arial" w:hAnsi="Arial" w:cs="Arial"/>
        </w:rPr>
        <w:t xml:space="preserve"> MTCH scheduling info).</w:t>
      </w:r>
    </w:p>
    <w:p w14:paraId="70667B43" w14:textId="6D22AEC6" w:rsidR="00C23687" w:rsidRPr="00C23687" w:rsidRDefault="00C23687" w:rsidP="00A85C96">
      <w:pPr>
        <w:pStyle w:val="a"/>
        <w:numPr>
          <w:ilvl w:val="0"/>
          <w:numId w:val="44"/>
        </w:numPr>
        <w:spacing w:before="120"/>
        <w:rPr>
          <w:rFonts w:ascii="Arial" w:hAnsi="Arial" w:cs="Arial"/>
        </w:rPr>
      </w:pPr>
      <w:r w:rsidRPr="00C23687">
        <w:rPr>
          <w:rFonts w:ascii="Arial" w:hAnsi="Arial" w:cs="Arial"/>
        </w:rPr>
        <w:t>List of neighbour cells providing MBS services via NR MBS delivery mode 2.</w:t>
      </w:r>
    </w:p>
    <w:p w14:paraId="52C09734" w14:textId="7321ABA1" w:rsidR="005B6085" w:rsidRPr="00C62488" w:rsidRDefault="005B6085" w:rsidP="005B6085">
      <w:pPr>
        <w:pStyle w:val="3"/>
        <w:rPr>
          <w:b/>
        </w:rPr>
      </w:pPr>
      <w:r w:rsidRPr="00C62488">
        <w:rPr>
          <w:b/>
          <w:color w:val="00B0F0"/>
          <w:sz w:val="22"/>
        </w:rPr>
        <w:t xml:space="preserve">Question </w:t>
      </w:r>
      <w:r>
        <w:rPr>
          <w:b/>
          <w:color w:val="00B0F0"/>
          <w:sz w:val="22"/>
        </w:rPr>
        <w:t>2</w:t>
      </w:r>
      <w:r w:rsidR="006B542B">
        <w:rPr>
          <w:b/>
          <w:color w:val="00B0F0"/>
          <w:sz w:val="22"/>
        </w:rPr>
        <w:t>4</w:t>
      </w:r>
      <w:r w:rsidRPr="00C62488">
        <w:rPr>
          <w:b/>
        </w:rPr>
        <w:t xml:space="preserve"> </w:t>
      </w:r>
    </w:p>
    <w:p w14:paraId="41758067" w14:textId="4AE9AD2D" w:rsidR="005B6085" w:rsidRDefault="0011450E" w:rsidP="005B6085">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11450E">
        <w:rPr>
          <w:rFonts w:ascii="Arial" w:eastAsia="MS Mincho" w:hAnsi="Arial" w:cs="Arial"/>
          <w:color w:val="00B0F0"/>
          <w:lang w:eastAsia="ja-JP"/>
        </w:rPr>
        <w:t>for NR MBS delivery mode 2, PTM configuration can include the following information</w:t>
      </w:r>
      <w:r>
        <w:rPr>
          <w:rFonts w:ascii="Arial" w:eastAsia="MS Mincho" w:hAnsi="Arial" w:cs="Arial"/>
          <w:color w:val="00B0F0"/>
          <w:lang w:eastAsia="ja-JP"/>
        </w:rPr>
        <w:t>?</w:t>
      </w:r>
    </w:p>
    <w:p w14:paraId="28569A91" w14:textId="2072F701" w:rsidR="0011450E" w:rsidRPr="0011450E" w:rsidRDefault="0011450E" w:rsidP="0011450E">
      <w:pPr>
        <w:pStyle w:val="a"/>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The configuration of each MTCH in the current cell (including MBS session info, G-RNTI and MTCH scheduling info).</w:t>
      </w:r>
    </w:p>
    <w:p w14:paraId="4E619EB7" w14:textId="7F9D94DF" w:rsidR="005B6085" w:rsidRPr="0011450E" w:rsidRDefault="0011450E" w:rsidP="0011450E">
      <w:pPr>
        <w:pStyle w:val="a"/>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List of neighbour cells providing MBS services via NR MBS delivery mode 2.</w:t>
      </w:r>
    </w:p>
    <w:p w14:paraId="1212A415" w14:textId="77777777" w:rsidR="005B6085" w:rsidRPr="005D3790" w:rsidRDefault="005B6085" w:rsidP="005B6085">
      <w:pPr>
        <w:rPr>
          <w:rFonts w:ascii="Arial" w:eastAsia="MS Mincho"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5B6085" w14:paraId="6F0E50EC" w14:textId="77777777" w:rsidTr="00A85C96">
        <w:tc>
          <w:tcPr>
            <w:tcW w:w="2120" w:type="dxa"/>
            <w:shd w:val="clear" w:color="auto" w:fill="80C687" w:themeFill="background1" w:themeFillShade="BF"/>
          </w:tcPr>
          <w:p w14:paraId="702D65AF" w14:textId="77777777" w:rsidR="005B6085" w:rsidRDefault="005B6085" w:rsidP="00A85C96">
            <w:pPr>
              <w:pStyle w:val="af4"/>
              <w:rPr>
                <w:rFonts w:ascii="Arial" w:hAnsi="Arial" w:cs="Arial"/>
              </w:rPr>
            </w:pPr>
            <w:r>
              <w:rPr>
                <w:rFonts w:ascii="Arial" w:hAnsi="Arial" w:cs="Arial"/>
              </w:rPr>
              <w:t>Company</w:t>
            </w:r>
          </w:p>
        </w:tc>
        <w:tc>
          <w:tcPr>
            <w:tcW w:w="1842" w:type="dxa"/>
            <w:shd w:val="clear" w:color="auto" w:fill="80C687" w:themeFill="background1" w:themeFillShade="BF"/>
          </w:tcPr>
          <w:p w14:paraId="18A2E349" w14:textId="559CAB74" w:rsidR="005B6085" w:rsidRDefault="0011450E" w:rsidP="00A85C96">
            <w:pPr>
              <w:pStyle w:val="af4"/>
              <w:rPr>
                <w:rFonts w:ascii="Arial" w:hAnsi="Arial" w:cs="Arial"/>
              </w:rPr>
            </w:pPr>
            <w:r>
              <w:rPr>
                <w:rFonts w:ascii="Arial" w:hAnsi="Arial" w:cs="Arial"/>
              </w:rPr>
              <w:t>Yes/No</w:t>
            </w:r>
          </w:p>
        </w:tc>
        <w:tc>
          <w:tcPr>
            <w:tcW w:w="5659" w:type="dxa"/>
            <w:shd w:val="clear" w:color="auto" w:fill="80C687" w:themeFill="background1" w:themeFillShade="BF"/>
          </w:tcPr>
          <w:p w14:paraId="3BF632F9" w14:textId="77777777" w:rsidR="005B6085" w:rsidRDefault="005B6085" w:rsidP="00A85C96">
            <w:pPr>
              <w:pStyle w:val="af4"/>
              <w:rPr>
                <w:rFonts w:ascii="Arial" w:hAnsi="Arial" w:cs="Arial"/>
              </w:rPr>
            </w:pPr>
            <w:r>
              <w:rPr>
                <w:rFonts w:ascii="Arial" w:hAnsi="Arial" w:cs="Arial"/>
              </w:rPr>
              <w:t>Comments</w:t>
            </w:r>
          </w:p>
        </w:tc>
      </w:tr>
      <w:tr w:rsidR="00423B98" w14:paraId="22724308" w14:textId="77777777" w:rsidTr="00A85C96">
        <w:tc>
          <w:tcPr>
            <w:tcW w:w="2120" w:type="dxa"/>
          </w:tcPr>
          <w:p w14:paraId="13435F1B" w14:textId="026A41A7" w:rsidR="00423B98" w:rsidRDefault="00423B98" w:rsidP="00423B98">
            <w:pPr>
              <w:rPr>
                <w:lang w:val="en-GB"/>
              </w:rPr>
            </w:pPr>
            <w:ins w:id="498" w:author="Xuelong Wang" w:date="2020-12-11T15:17:00Z">
              <w:r>
                <w:rPr>
                  <w:lang w:val="en-GB" w:eastAsia="zh-CN"/>
                </w:rPr>
                <w:t>MediaTek</w:t>
              </w:r>
            </w:ins>
          </w:p>
        </w:tc>
        <w:tc>
          <w:tcPr>
            <w:tcW w:w="1842" w:type="dxa"/>
          </w:tcPr>
          <w:p w14:paraId="1AA43B8B" w14:textId="41656708" w:rsidR="00423B98" w:rsidRDefault="00423B98" w:rsidP="00423B98">
            <w:pPr>
              <w:rPr>
                <w:lang w:val="en-GB"/>
              </w:rPr>
            </w:pPr>
            <w:ins w:id="499" w:author="Xuelong Wang" w:date="2020-12-11T15:17:00Z">
              <w:r>
                <w:rPr>
                  <w:lang w:val="en-GB"/>
                </w:rPr>
                <w:t>Alt-1</w:t>
              </w:r>
            </w:ins>
          </w:p>
        </w:tc>
        <w:tc>
          <w:tcPr>
            <w:tcW w:w="5659" w:type="dxa"/>
          </w:tcPr>
          <w:p w14:paraId="298D07D5" w14:textId="1C61BA61" w:rsidR="00423B98" w:rsidRDefault="00423B98" w:rsidP="00EB56F5">
            <w:pPr>
              <w:rPr>
                <w:lang w:val="en-GB"/>
              </w:rPr>
            </w:pPr>
            <w:ins w:id="500" w:author="Xuelong Wang" w:date="2020-12-11T15:17:00Z">
              <w:r>
                <w:rPr>
                  <w:rFonts w:ascii="Arial" w:eastAsia="MS Mincho" w:hAnsi="Arial" w:cs="Arial"/>
                  <w:lang w:val="en-GB" w:eastAsia="ja-JP"/>
                </w:rPr>
                <w:t xml:space="preserve">We think the high level configuration </w:t>
              </w:r>
            </w:ins>
            <w:ins w:id="501" w:author="Xuelong Wang" w:date="2020-12-11T15:18:00Z">
              <w:r w:rsidR="006750C7">
                <w:rPr>
                  <w:rFonts w:ascii="Arial" w:eastAsia="MS Mincho" w:hAnsi="Arial" w:cs="Arial"/>
                  <w:lang w:val="en-GB" w:eastAsia="ja-JP"/>
                </w:rPr>
                <w:t xml:space="preserve">principle </w:t>
              </w:r>
            </w:ins>
            <w:ins w:id="502" w:author="Xuelong Wang" w:date="2020-12-11T15:17:00Z">
              <w:r>
                <w:rPr>
                  <w:rFonts w:ascii="Arial" w:eastAsia="MS Mincho" w:hAnsi="Arial" w:cs="Arial"/>
                  <w:lang w:val="en-GB" w:eastAsia="ja-JP"/>
                </w:rPr>
                <w:t xml:space="preserve">of PTM configuration should be </w:t>
              </w:r>
              <w:r w:rsidR="00EB56F5">
                <w:rPr>
                  <w:rFonts w:ascii="Arial" w:eastAsia="MS Mincho" w:hAnsi="Arial" w:cs="Arial"/>
                  <w:lang w:val="en-GB" w:eastAsia="ja-JP"/>
                </w:rPr>
                <w:t>kept as s</w:t>
              </w:r>
              <w:r>
                <w:rPr>
                  <w:rFonts w:ascii="Arial" w:eastAsia="MS Mincho" w:hAnsi="Arial" w:cs="Arial"/>
                  <w:lang w:val="en-GB" w:eastAsia="ja-JP"/>
                </w:rPr>
                <w:t xml:space="preserve">ame </w:t>
              </w:r>
              <w:r w:rsidR="00EB56F5">
                <w:rPr>
                  <w:rFonts w:ascii="Arial" w:eastAsia="MS Mincho" w:hAnsi="Arial" w:cs="Arial"/>
                  <w:lang w:val="en-GB" w:eastAsia="ja-JP"/>
                </w:rPr>
                <w:t xml:space="preserve">as </w:t>
              </w:r>
            </w:ins>
            <w:ins w:id="503" w:author="Xuelong Wang" w:date="2020-12-11T15:18:00Z">
              <w:r w:rsidR="006750C7">
                <w:rPr>
                  <w:rFonts w:ascii="Arial" w:eastAsia="MS Mincho" w:hAnsi="Arial" w:cs="Arial"/>
                  <w:lang w:val="en-GB" w:eastAsia="ja-JP"/>
                </w:rPr>
                <w:t xml:space="preserve">LTE </w:t>
              </w:r>
            </w:ins>
            <w:ins w:id="504" w:author="Xuelong Wang" w:date="2020-12-11T15:17:00Z">
              <w:r w:rsidR="00EB56F5">
                <w:rPr>
                  <w:rFonts w:ascii="Arial" w:eastAsia="MS Mincho" w:hAnsi="Arial" w:cs="Arial"/>
                  <w:lang w:val="en-GB" w:eastAsia="ja-JP"/>
                </w:rPr>
                <w:t>SC-PTM</w:t>
              </w:r>
              <w:r>
                <w:rPr>
                  <w:rFonts w:ascii="Arial" w:eastAsia="MS Mincho" w:hAnsi="Arial" w:cs="Arial"/>
                  <w:lang w:val="en-GB" w:eastAsia="ja-JP"/>
                </w:rPr>
                <w:t>.</w:t>
              </w:r>
              <w:r w:rsidR="00EB56F5">
                <w:rPr>
                  <w:rFonts w:ascii="Arial" w:eastAsia="MS Mincho" w:hAnsi="Arial" w:cs="Arial"/>
                  <w:lang w:val="en-GB" w:eastAsia="ja-JP"/>
                </w:rPr>
                <w:t xml:space="preserve"> The details of the </w:t>
              </w:r>
            </w:ins>
            <w:ins w:id="505" w:author="Xuelong Wang" w:date="2020-12-11T15:18:00Z">
              <w:r w:rsidR="00EB56F5">
                <w:rPr>
                  <w:rFonts w:ascii="Arial" w:eastAsia="MS Mincho" w:hAnsi="Arial" w:cs="Arial"/>
                  <w:lang w:val="en-GB" w:eastAsia="ja-JP"/>
                </w:rPr>
                <w:t>information</w:t>
              </w:r>
            </w:ins>
            <w:ins w:id="506" w:author="Xuelong Wang" w:date="2020-12-11T15:17:00Z">
              <w:r w:rsidR="00EB56F5">
                <w:rPr>
                  <w:rFonts w:ascii="Arial" w:eastAsia="MS Mincho" w:hAnsi="Arial" w:cs="Arial"/>
                  <w:lang w:val="en-GB" w:eastAsia="ja-JP"/>
                </w:rPr>
                <w:t xml:space="preserve"> </w:t>
              </w:r>
            </w:ins>
            <w:ins w:id="507" w:author="Xuelong Wang" w:date="2020-12-11T15:18:00Z">
              <w:r w:rsidR="00EB56F5">
                <w:rPr>
                  <w:rFonts w:ascii="Arial" w:eastAsia="MS Mincho" w:hAnsi="Arial" w:cs="Arial"/>
                  <w:lang w:val="en-GB" w:eastAsia="ja-JP"/>
                </w:rPr>
                <w:t xml:space="preserve">elements can be discussed further. </w:t>
              </w:r>
            </w:ins>
            <w:ins w:id="508"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423B98" w14:paraId="125A437A" w14:textId="77777777" w:rsidTr="00A85C96">
        <w:tc>
          <w:tcPr>
            <w:tcW w:w="2120" w:type="dxa"/>
          </w:tcPr>
          <w:p w14:paraId="14825CC8" w14:textId="09D35B3D" w:rsidR="00423B98" w:rsidRDefault="00D90337" w:rsidP="00423B98">
            <w:ins w:id="509" w:author="Huawei, HiSilicon" w:date="2020-12-11T20:25:00Z">
              <w:r>
                <w:t xml:space="preserve">Huawei, </w:t>
              </w:r>
              <w:proofErr w:type="spellStart"/>
              <w:r>
                <w:t>HiSilicon</w:t>
              </w:r>
            </w:ins>
            <w:proofErr w:type="spellEnd"/>
          </w:p>
        </w:tc>
        <w:tc>
          <w:tcPr>
            <w:tcW w:w="1842" w:type="dxa"/>
          </w:tcPr>
          <w:p w14:paraId="682E1415" w14:textId="5528AF00" w:rsidR="00423B98" w:rsidRDefault="00D90337" w:rsidP="00423B98">
            <w:ins w:id="510" w:author="Huawei, HiSilicon" w:date="2020-12-11T20:27:00Z">
              <w:r>
                <w:t>Yes</w:t>
              </w:r>
            </w:ins>
          </w:p>
        </w:tc>
        <w:tc>
          <w:tcPr>
            <w:tcW w:w="5659" w:type="dxa"/>
          </w:tcPr>
          <w:p w14:paraId="4AC56902" w14:textId="662D27E9" w:rsidR="00423B98" w:rsidRDefault="00D90337" w:rsidP="00423B98">
            <w:ins w:id="511" w:author="Huawei, HiSilicon" w:date="2020-12-11T20:27:00Z">
              <w:r>
                <w:t xml:space="preserve">MTCH configuration is necessary for the UE to receive the service while the list of </w:t>
              </w:r>
            </w:ins>
            <w:ins w:id="512" w:author="Huawei, HiSilicon" w:date="2020-12-11T20:28:00Z">
              <w:r>
                <w:t>neighboring</w:t>
              </w:r>
            </w:ins>
            <w:ins w:id="513" w:author="Huawei, HiSilicon" w:date="2020-12-11T20:27:00Z">
              <w:r>
                <w:t xml:space="preserve"> cells is</w:t>
              </w:r>
            </w:ins>
            <w:ins w:id="514" w:author="Huawei, HiSilicon" w:date="2020-12-11T20:28:00Z">
              <w:r>
                <w:t xml:space="preserve"> </w:t>
              </w:r>
            </w:ins>
            <w:ins w:id="515" w:author="Huawei, HiSilicon" w:date="2020-12-11T20:27:00Z">
              <w:r>
                <w:t>useful to achieve service continuity.</w:t>
              </w:r>
            </w:ins>
          </w:p>
        </w:tc>
      </w:tr>
      <w:tr w:rsidR="00D86CD4" w14:paraId="77387B39" w14:textId="77777777" w:rsidTr="00A85C96">
        <w:tc>
          <w:tcPr>
            <w:tcW w:w="2120" w:type="dxa"/>
          </w:tcPr>
          <w:p w14:paraId="2BDB5951" w14:textId="32DB3A9F" w:rsidR="00D86CD4" w:rsidRDefault="00D86CD4" w:rsidP="00D86CD4">
            <w:ins w:id="516" w:author="Prasad QC1" w:date="2020-12-15T12:37:00Z">
              <w:r>
                <w:t>QC</w:t>
              </w:r>
            </w:ins>
          </w:p>
        </w:tc>
        <w:tc>
          <w:tcPr>
            <w:tcW w:w="1842" w:type="dxa"/>
          </w:tcPr>
          <w:p w14:paraId="18FE4288" w14:textId="1F64B81C" w:rsidR="00D86CD4" w:rsidRDefault="00D86CD4" w:rsidP="00D86CD4">
            <w:ins w:id="517" w:author="Prasad QC1" w:date="2020-12-15T12:37:00Z">
              <w:r>
                <w:t>Yes</w:t>
              </w:r>
            </w:ins>
          </w:p>
        </w:tc>
        <w:tc>
          <w:tcPr>
            <w:tcW w:w="5659" w:type="dxa"/>
          </w:tcPr>
          <w:p w14:paraId="6D4B2788" w14:textId="75F7D58C" w:rsidR="00D86CD4" w:rsidRDefault="00D86CD4" w:rsidP="00D86CD4">
            <w:ins w:id="518" w:author="Prasad QC1" w:date="2020-12-15T12:37:00Z">
              <w:r>
                <w:t>Same view as MediaTek.</w:t>
              </w:r>
            </w:ins>
          </w:p>
        </w:tc>
      </w:tr>
      <w:tr w:rsidR="00D86CD4" w14:paraId="27616A8C" w14:textId="77777777" w:rsidTr="00A85C96">
        <w:tc>
          <w:tcPr>
            <w:tcW w:w="2120" w:type="dxa"/>
          </w:tcPr>
          <w:p w14:paraId="4CDC2C6C" w14:textId="68AABF4F" w:rsidR="00D86CD4" w:rsidRDefault="00DD078E" w:rsidP="00D86CD4">
            <w:pPr>
              <w:rPr>
                <w:rFonts w:hint="eastAsia"/>
                <w:lang w:eastAsia="zh-CN"/>
              </w:rPr>
            </w:pPr>
            <w:ins w:id="519" w:author="Windows User" w:date="2020-12-16T09:59:00Z">
              <w:r>
                <w:rPr>
                  <w:rFonts w:hint="eastAsia"/>
                  <w:lang w:eastAsia="zh-CN"/>
                </w:rPr>
                <w:t>O</w:t>
              </w:r>
              <w:r>
                <w:rPr>
                  <w:lang w:eastAsia="zh-CN"/>
                </w:rPr>
                <w:t>PPO</w:t>
              </w:r>
            </w:ins>
          </w:p>
        </w:tc>
        <w:tc>
          <w:tcPr>
            <w:tcW w:w="1842" w:type="dxa"/>
          </w:tcPr>
          <w:p w14:paraId="35A108AC" w14:textId="33A0E0D3" w:rsidR="00D86CD4" w:rsidRDefault="00DD078E" w:rsidP="00D86CD4">
            <w:pPr>
              <w:rPr>
                <w:rFonts w:hint="eastAsia"/>
                <w:lang w:eastAsia="zh-CN"/>
              </w:rPr>
            </w:pPr>
            <w:ins w:id="520" w:author="Windows User" w:date="2020-12-16T09:59:00Z">
              <w:r>
                <w:rPr>
                  <w:lang w:eastAsia="zh-CN"/>
                </w:rPr>
                <w:t xml:space="preserve">Yes </w:t>
              </w:r>
            </w:ins>
          </w:p>
        </w:tc>
        <w:tc>
          <w:tcPr>
            <w:tcW w:w="5659" w:type="dxa"/>
          </w:tcPr>
          <w:p w14:paraId="7DD6755D" w14:textId="36FF4FEC" w:rsidR="00DD078E" w:rsidRPr="00E27486" w:rsidRDefault="00DD078E" w:rsidP="00E27486">
            <w:pPr>
              <w:rPr>
                <w:rFonts w:hint="eastAsia"/>
                <w:lang w:eastAsia="zh-CN"/>
              </w:rPr>
            </w:pPr>
            <w:ins w:id="521" w:author="Windows User" w:date="2020-12-16T09:59:00Z">
              <w:r>
                <w:rPr>
                  <w:lang w:eastAsia="zh-CN"/>
                </w:rPr>
                <w:t>We think</w:t>
              </w:r>
            </w:ins>
            <w:ins w:id="522" w:author="Windows User" w:date="2020-12-16T10:00:00Z">
              <w:r>
                <w:rPr>
                  <w:lang w:eastAsia="zh-CN"/>
                </w:rPr>
                <w:t xml:space="preserve"> yes and it is based on LTE SC-PTM.</w:t>
              </w:r>
            </w:ins>
            <w:bookmarkStart w:id="523" w:name="_GoBack"/>
            <w:bookmarkEnd w:id="523"/>
          </w:p>
        </w:tc>
      </w:tr>
      <w:tr w:rsidR="00D86CD4" w14:paraId="1ABB4EB8" w14:textId="77777777" w:rsidTr="00A85C96">
        <w:tc>
          <w:tcPr>
            <w:tcW w:w="2120" w:type="dxa"/>
          </w:tcPr>
          <w:p w14:paraId="5F4136C7" w14:textId="77777777" w:rsidR="00D86CD4" w:rsidRDefault="00D86CD4" w:rsidP="00D86CD4"/>
        </w:tc>
        <w:tc>
          <w:tcPr>
            <w:tcW w:w="1842" w:type="dxa"/>
          </w:tcPr>
          <w:p w14:paraId="63DF59CA" w14:textId="77777777" w:rsidR="00D86CD4" w:rsidRDefault="00D86CD4" w:rsidP="00D86CD4"/>
        </w:tc>
        <w:tc>
          <w:tcPr>
            <w:tcW w:w="5659" w:type="dxa"/>
          </w:tcPr>
          <w:p w14:paraId="0A8490FF" w14:textId="77777777" w:rsidR="00D86CD4" w:rsidRDefault="00D86CD4" w:rsidP="00D86CD4"/>
        </w:tc>
      </w:tr>
      <w:tr w:rsidR="00D86CD4" w14:paraId="7077C5EB" w14:textId="77777777" w:rsidTr="00A85C96">
        <w:tc>
          <w:tcPr>
            <w:tcW w:w="2120" w:type="dxa"/>
          </w:tcPr>
          <w:p w14:paraId="1EC7B8A5" w14:textId="77777777" w:rsidR="00D86CD4" w:rsidRDefault="00D86CD4" w:rsidP="00D86CD4"/>
        </w:tc>
        <w:tc>
          <w:tcPr>
            <w:tcW w:w="1842" w:type="dxa"/>
          </w:tcPr>
          <w:p w14:paraId="6F035693" w14:textId="77777777" w:rsidR="00D86CD4" w:rsidRDefault="00D86CD4" w:rsidP="00D86CD4"/>
        </w:tc>
        <w:tc>
          <w:tcPr>
            <w:tcW w:w="5659" w:type="dxa"/>
          </w:tcPr>
          <w:p w14:paraId="6E1D2DED" w14:textId="77777777" w:rsidR="00D86CD4" w:rsidRDefault="00D86CD4" w:rsidP="00D86CD4"/>
        </w:tc>
      </w:tr>
      <w:tr w:rsidR="00D86CD4" w14:paraId="11E63488" w14:textId="77777777" w:rsidTr="00A85C96">
        <w:tc>
          <w:tcPr>
            <w:tcW w:w="2120" w:type="dxa"/>
          </w:tcPr>
          <w:p w14:paraId="3DF0CD12" w14:textId="77777777" w:rsidR="00D86CD4" w:rsidRDefault="00D86CD4" w:rsidP="00D86CD4"/>
        </w:tc>
        <w:tc>
          <w:tcPr>
            <w:tcW w:w="1842" w:type="dxa"/>
          </w:tcPr>
          <w:p w14:paraId="59F7F963" w14:textId="77777777" w:rsidR="00D86CD4" w:rsidRDefault="00D86CD4" w:rsidP="00D86CD4"/>
        </w:tc>
        <w:tc>
          <w:tcPr>
            <w:tcW w:w="5659" w:type="dxa"/>
          </w:tcPr>
          <w:p w14:paraId="1927409B" w14:textId="77777777" w:rsidR="00D86CD4" w:rsidRDefault="00D86CD4" w:rsidP="00D86CD4"/>
        </w:tc>
      </w:tr>
    </w:tbl>
    <w:p w14:paraId="4C9EB694" w14:textId="6B02CBE7" w:rsidR="005B6085" w:rsidRPr="009F715D" w:rsidRDefault="005B6085" w:rsidP="005B6085">
      <w:pPr>
        <w:spacing w:before="120"/>
        <w:rPr>
          <w:rFonts w:ascii="Arial" w:hAnsi="Arial" w:cs="Arial"/>
          <w:b/>
        </w:rPr>
      </w:pPr>
    </w:p>
    <w:bookmarkEnd w:id="0"/>
    <w:bookmarkEnd w:id="1"/>
    <w:bookmarkEnd w:id="5"/>
    <w:bookmarkEnd w:id="6"/>
    <w:bookmarkEnd w:id="7"/>
    <w:bookmarkEnd w:id="8"/>
    <w:p w14:paraId="4077E031" w14:textId="19325F9D" w:rsidR="00887EE0" w:rsidRPr="0075214E" w:rsidRDefault="00887EE0" w:rsidP="00887EE0">
      <w:pPr>
        <w:pStyle w:val="1"/>
        <w:overflowPunct w:val="0"/>
        <w:autoSpaceDE w:val="0"/>
        <w:autoSpaceDN w:val="0"/>
        <w:adjustRightInd w:val="0"/>
        <w:rPr>
          <w:rFonts w:eastAsia="PMingLiU" w:cs="Arial"/>
        </w:rPr>
      </w:pPr>
      <w:r w:rsidRPr="0075214E">
        <w:rPr>
          <w:rFonts w:eastAsia="PMingLiU" w:cs="Arial"/>
        </w:rPr>
        <w:lastRenderedPageBreak/>
        <w:t>Conclusion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2438DAB9" w14:textId="01156378" w:rsidR="00D41807" w:rsidRDefault="00D41807" w:rsidP="00F34B22">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t>References</w:t>
      </w:r>
    </w:p>
    <w:p w14:paraId="780B02AB" w14:textId="5EEFF856" w:rsidR="002F39DA" w:rsidRPr="000F3C76" w:rsidRDefault="001917BC" w:rsidP="00BB6B47">
      <w:pPr>
        <w:pStyle w:val="a"/>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R2-2008796</w:t>
      </w:r>
      <w:r w:rsidR="000B1E3B" w:rsidRPr="000F3C76">
        <w:rPr>
          <w:rFonts w:ascii="Arial" w:hAnsi="Arial" w:cs="Arial"/>
          <w:i/>
        </w:rPr>
        <w:tab/>
        <w:t>Summary of Email Disc. Post111-e906 MBS Idle mode support</w:t>
      </w:r>
      <w:r w:rsidR="00BB6B47" w:rsidRPr="000F3C76">
        <w:rPr>
          <w:rFonts w:ascii="Arial" w:hAnsi="Arial" w:cs="Arial"/>
          <w:i/>
        </w:rPr>
        <w:t>,</w:t>
      </w:r>
      <w:r w:rsidR="000B1E3B" w:rsidRPr="000F3C76">
        <w:rPr>
          <w:rFonts w:ascii="Arial" w:hAnsi="Arial" w:cs="Arial"/>
          <w:i/>
        </w:rPr>
        <w:t xml:space="preserve">  CATT</w:t>
      </w:r>
    </w:p>
    <w:p w14:paraId="68E0A843" w14:textId="7A2E57EC" w:rsidR="00000E06" w:rsidRPr="000F3C76" w:rsidRDefault="001917BC" w:rsidP="00BB6B47">
      <w:pPr>
        <w:pStyle w:val="a"/>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Chairman’s Notes, RAN2 #112-e, Nov 2020</w:t>
      </w:r>
    </w:p>
    <w:p w14:paraId="0E6A9BE0" w14:textId="47C8B757" w:rsidR="00D74469" w:rsidRPr="000F3C76" w:rsidRDefault="001917BC" w:rsidP="00BB6B47">
      <w:pPr>
        <w:pStyle w:val="a"/>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R2-2009883</w:t>
      </w:r>
      <w:r w:rsidR="000B1E3B" w:rsidRPr="000F3C76">
        <w:rPr>
          <w:rFonts w:ascii="Arial" w:hAnsi="Arial" w:cs="Arial"/>
          <w:i/>
        </w:rPr>
        <w:tab/>
        <w:t>Security for PTP and PTM switching</w:t>
      </w:r>
      <w:r w:rsidR="000B1E3B" w:rsidRPr="000F3C76">
        <w:rPr>
          <w:rFonts w:ascii="Arial" w:hAnsi="Arial" w:cs="Arial"/>
          <w:i/>
        </w:rPr>
        <w:tab/>
        <w:t>Sony</w:t>
      </w:r>
    </w:p>
    <w:p w14:paraId="6299307B" w14:textId="311D300A" w:rsidR="008F1A63" w:rsidRPr="000F3C76" w:rsidRDefault="001917BC" w:rsidP="008F1A63">
      <w:pPr>
        <w:pStyle w:val="a"/>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R2-2010234</w:t>
      </w:r>
      <w:r w:rsidR="008F1A63" w:rsidRPr="000F3C76">
        <w:rPr>
          <w:rFonts w:ascii="Arial" w:hAnsi="Arial" w:cs="Arial"/>
          <w:i/>
        </w:rPr>
        <w:tab/>
        <w:t>Consideration of control plane aspects for NR MBS</w:t>
      </w:r>
      <w:r w:rsidR="008F1A63" w:rsidRPr="000F3C76">
        <w:rPr>
          <w:rFonts w:ascii="Arial" w:hAnsi="Arial" w:cs="Arial"/>
          <w:i/>
        </w:rPr>
        <w:tab/>
        <w:t>Kyocera</w:t>
      </w:r>
      <w:r w:rsidR="008F1A63" w:rsidRPr="000F3C76">
        <w:rPr>
          <w:rFonts w:ascii="Arial" w:hAnsi="Arial" w:cs="Arial"/>
          <w:i/>
        </w:rPr>
        <w:tab/>
      </w:r>
    </w:p>
    <w:p w14:paraId="29E5DB97" w14:textId="3F1559A7" w:rsidR="008F1A63" w:rsidRPr="000F3C76" w:rsidRDefault="001917BC" w:rsidP="008F1A63">
      <w:pPr>
        <w:pStyle w:val="a"/>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R2-2009196</w:t>
      </w:r>
      <w:r w:rsidR="008F1A63" w:rsidRPr="000F3C76">
        <w:rPr>
          <w:rFonts w:ascii="Arial" w:hAnsi="Arial" w:cs="Arial"/>
          <w:i/>
        </w:rPr>
        <w:tab/>
        <w:t>MBS L2 Architecture, user plane and control plane</w:t>
      </w:r>
      <w:r w:rsidR="008F1A63" w:rsidRPr="000F3C76">
        <w:rPr>
          <w:rFonts w:ascii="Arial" w:hAnsi="Arial" w:cs="Arial"/>
          <w:i/>
        </w:rPr>
        <w:tab/>
        <w:t>Intel Corporation</w:t>
      </w:r>
      <w:r w:rsidR="008F1A63" w:rsidRPr="000F3C76">
        <w:rPr>
          <w:rFonts w:ascii="Arial" w:hAnsi="Arial" w:cs="Arial"/>
          <w:i/>
        </w:rPr>
        <w:tab/>
      </w:r>
    </w:p>
    <w:p w14:paraId="05780765" w14:textId="0A2EC3AC" w:rsidR="008F1A63" w:rsidRPr="000F3C76" w:rsidRDefault="001917BC" w:rsidP="008F1A63">
      <w:pPr>
        <w:pStyle w:val="a"/>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R2-2010214</w:t>
      </w:r>
      <w:r w:rsidR="008F1A63" w:rsidRPr="000F3C76">
        <w:rPr>
          <w:rFonts w:ascii="Arial" w:hAnsi="Arial" w:cs="Arial"/>
          <w:i/>
        </w:rPr>
        <w:tab/>
        <w:t>General considerations on NR MBS</w:t>
      </w:r>
      <w:r w:rsidR="008F1A63" w:rsidRPr="000F3C76">
        <w:rPr>
          <w:rFonts w:ascii="Arial" w:hAnsi="Arial" w:cs="Arial"/>
          <w:i/>
        </w:rPr>
        <w:tab/>
        <w:t>vivo</w:t>
      </w:r>
      <w:r w:rsidR="008F1A63" w:rsidRPr="000F3C76">
        <w:rPr>
          <w:rFonts w:ascii="Arial" w:hAnsi="Arial" w:cs="Arial"/>
          <w:i/>
        </w:rPr>
        <w:tab/>
        <w:t>discussion</w:t>
      </w:r>
    </w:p>
    <w:p w14:paraId="25827A03" w14:textId="49818DEE" w:rsidR="001917BC" w:rsidRPr="000F3C76" w:rsidRDefault="001917BC" w:rsidP="001917BC">
      <w:pPr>
        <w:pStyle w:val="a"/>
        <w:numPr>
          <w:ilvl w:val="0"/>
          <w:numId w:val="30"/>
        </w:numPr>
        <w:rPr>
          <w:rFonts w:ascii="Arial" w:hAnsi="Arial" w:cs="Arial"/>
          <w:i/>
        </w:rPr>
      </w:pPr>
      <w:r w:rsidRPr="000F3C76">
        <w:rPr>
          <w:rFonts w:ascii="Arial" w:hAnsi="Arial" w:cs="Arial"/>
          <w:i/>
        </w:rPr>
        <w:t xml:space="preserve">      R2-2008797</w:t>
      </w:r>
      <w:r w:rsidRPr="000F3C76">
        <w:rPr>
          <w:rFonts w:ascii="Arial" w:hAnsi="Arial" w:cs="Arial"/>
          <w:i/>
        </w:rPr>
        <w:tab/>
        <w:t>Further Discussion on MBS Idle Mode Support</w:t>
      </w:r>
      <w:r w:rsidRPr="000F3C76">
        <w:rPr>
          <w:rFonts w:ascii="Arial" w:hAnsi="Arial" w:cs="Arial"/>
          <w:i/>
        </w:rPr>
        <w:tab/>
        <w:t>CATT, CBN</w:t>
      </w:r>
      <w:r w:rsidRPr="000F3C76">
        <w:rPr>
          <w:rFonts w:ascii="Arial" w:hAnsi="Arial" w:cs="Arial"/>
          <w:i/>
        </w:rPr>
        <w:tab/>
      </w:r>
    </w:p>
    <w:p w14:paraId="198F8010" w14:textId="1827CA1E" w:rsidR="001917BC" w:rsidRPr="000F3C76" w:rsidRDefault="001917BC" w:rsidP="001917BC">
      <w:pPr>
        <w:pStyle w:val="a"/>
        <w:numPr>
          <w:ilvl w:val="0"/>
          <w:numId w:val="30"/>
        </w:numPr>
        <w:rPr>
          <w:rFonts w:ascii="Arial" w:hAnsi="Arial" w:cs="Arial"/>
          <w:i/>
        </w:rPr>
      </w:pPr>
      <w:r w:rsidRPr="000F3C76">
        <w:rPr>
          <w:rFonts w:ascii="Arial" w:hAnsi="Arial" w:cs="Arial"/>
          <w:i/>
        </w:rPr>
        <w:t xml:space="preserve">      R2-2008869</w:t>
      </w:r>
      <w:r w:rsidRPr="000F3C76">
        <w:rPr>
          <w:rFonts w:ascii="Arial" w:hAnsi="Arial" w:cs="Arial"/>
          <w:i/>
        </w:rPr>
        <w:tab/>
        <w:t>Discussion on MBS reception of idle or inactive mode UE</w:t>
      </w:r>
      <w:r w:rsidRPr="000F3C76">
        <w:rPr>
          <w:rFonts w:ascii="Arial" w:hAnsi="Arial" w:cs="Arial"/>
          <w:i/>
        </w:rPr>
        <w:tab/>
        <w:t>OPPO</w:t>
      </w:r>
      <w:r w:rsidRPr="000F3C76">
        <w:rPr>
          <w:rFonts w:ascii="Arial" w:hAnsi="Arial" w:cs="Arial"/>
          <w:i/>
        </w:rPr>
        <w:tab/>
      </w:r>
    </w:p>
    <w:p w14:paraId="3130976B" w14:textId="047F0678" w:rsidR="001917BC" w:rsidRPr="000F3C76" w:rsidRDefault="001917BC" w:rsidP="001917BC">
      <w:pPr>
        <w:pStyle w:val="a"/>
        <w:numPr>
          <w:ilvl w:val="0"/>
          <w:numId w:val="30"/>
        </w:numPr>
        <w:rPr>
          <w:rFonts w:ascii="Arial" w:hAnsi="Arial" w:cs="Arial"/>
          <w:i/>
        </w:rPr>
      </w:pPr>
      <w:r w:rsidRPr="000F3C76">
        <w:rPr>
          <w:rFonts w:ascii="Arial" w:hAnsi="Arial" w:cs="Arial"/>
          <w:i/>
        </w:rPr>
        <w:t xml:space="preserve">      R2-2008933</w:t>
      </w:r>
      <w:r w:rsidRPr="000F3C76">
        <w:rPr>
          <w:rFonts w:ascii="Arial" w:hAnsi="Arial" w:cs="Arial"/>
          <w:i/>
        </w:rPr>
        <w:tab/>
        <w:t>NR MBS for RRC_IDLE/RRC_INACTIVE UE</w:t>
      </w:r>
      <w:r w:rsidRPr="000F3C76">
        <w:rPr>
          <w:rFonts w:ascii="Arial" w:hAnsi="Arial" w:cs="Arial"/>
          <w:i/>
        </w:rPr>
        <w:tab/>
        <w:t xml:space="preserve">CHENGDU TD TECH </w:t>
      </w:r>
    </w:p>
    <w:p w14:paraId="302DA0CA" w14:textId="479BB7C6" w:rsidR="001917BC" w:rsidRPr="000F3C76" w:rsidRDefault="001917BC" w:rsidP="001917BC">
      <w:pPr>
        <w:pStyle w:val="a"/>
        <w:numPr>
          <w:ilvl w:val="0"/>
          <w:numId w:val="30"/>
        </w:numPr>
        <w:rPr>
          <w:rFonts w:ascii="Arial" w:hAnsi="Arial" w:cs="Arial"/>
          <w:i/>
        </w:rPr>
      </w:pPr>
      <w:r w:rsidRPr="000F3C76">
        <w:rPr>
          <w:rFonts w:ascii="Arial" w:hAnsi="Arial" w:cs="Arial"/>
          <w:i/>
        </w:rPr>
        <w:t>R2-2008940</w:t>
      </w:r>
      <w:r w:rsidRPr="000F3C76">
        <w:rPr>
          <w:rFonts w:ascii="Arial" w:hAnsi="Arial" w:cs="Arial"/>
          <w:i/>
        </w:rPr>
        <w:tab/>
        <w:t>IDLE/INACTIVE UE support for NR MBS</w:t>
      </w:r>
      <w:r w:rsidRPr="000F3C76">
        <w:rPr>
          <w:rFonts w:ascii="Arial" w:hAnsi="Arial" w:cs="Arial"/>
          <w:i/>
        </w:rPr>
        <w:tab/>
        <w:t>TCL Communication Ltd.</w:t>
      </w:r>
      <w:r w:rsidRPr="000F3C76">
        <w:rPr>
          <w:rFonts w:ascii="Arial" w:hAnsi="Arial" w:cs="Arial"/>
          <w:i/>
        </w:rPr>
        <w:tab/>
      </w:r>
    </w:p>
    <w:p w14:paraId="617E32B5" w14:textId="3BE60DA8" w:rsidR="001917BC" w:rsidRPr="000F3C76" w:rsidRDefault="001917BC" w:rsidP="001917BC">
      <w:pPr>
        <w:pStyle w:val="a"/>
        <w:numPr>
          <w:ilvl w:val="0"/>
          <w:numId w:val="30"/>
        </w:numPr>
        <w:rPr>
          <w:rFonts w:ascii="Arial" w:hAnsi="Arial" w:cs="Arial"/>
          <w:i/>
        </w:rPr>
      </w:pPr>
      <w:r w:rsidRPr="000F3C76">
        <w:rPr>
          <w:rFonts w:ascii="Arial" w:hAnsi="Arial" w:cs="Arial"/>
          <w:i/>
        </w:rPr>
        <w:t>R2-2008991</w:t>
      </w:r>
      <w:r w:rsidRPr="000F3C76">
        <w:rPr>
          <w:rFonts w:ascii="Arial" w:hAnsi="Arial" w:cs="Arial"/>
          <w:i/>
        </w:rPr>
        <w:tab/>
        <w:t>MBS support for IDLE and INACTIVE states</w:t>
      </w:r>
      <w:r w:rsidRPr="000F3C76">
        <w:rPr>
          <w:rFonts w:ascii="Arial" w:hAnsi="Arial" w:cs="Arial"/>
          <w:i/>
        </w:rPr>
        <w:tab/>
        <w:t>Intel Corporation</w:t>
      </w:r>
      <w:r w:rsidRPr="000F3C76">
        <w:rPr>
          <w:rFonts w:ascii="Arial" w:hAnsi="Arial" w:cs="Arial"/>
          <w:i/>
        </w:rPr>
        <w:tab/>
      </w:r>
    </w:p>
    <w:p w14:paraId="416C34FA" w14:textId="484A7EE8" w:rsidR="001917BC" w:rsidRPr="000F3C76" w:rsidRDefault="001917BC" w:rsidP="001917BC">
      <w:pPr>
        <w:pStyle w:val="a"/>
        <w:numPr>
          <w:ilvl w:val="0"/>
          <w:numId w:val="30"/>
        </w:numPr>
        <w:rPr>
          <w:rFonts w:ascii="Arial" w:hAnsi="Arial" w:cs="Arial"/>
          <w:i/>
        </w:rPr>
      </w:pPr>
      <w:r w:rsidRPr="000F3C76">
        <w:rPr>
          <w:rFonts w:ascii="Arial" w:hAnsi="Arial" w:cs="Arial"/>
          <w:i/>
        </w:rPr>
        <w:t>R2-2009038</w:t>
      </w:r>
      <w:r w:rsidRPr="000F3C76">
        <w:rPr>
          <w:rFonts w:ascii="Arial" w:hAnsi="Arial" w:cs="Arial"/>
          <w:i/>
        </w:rPr>
        <w:tab/>
        <w:t xml:space="preserve">NR Multicast-Broadcast services and configuration for UEs, Qualcomm </w:t>
      </w:r>
    </w:p>
    <w:p w14:paraId="6F3931E2" w14:textId="2F46BDBF" w:rsidR="001917BC" w:rsidRPr="000F3C76" w:rsidRDefault="001917BC" w:rsidP="001917BC">
      <w:pPr>
        <w:pStyle w:val="a"/>
        <w:numPr>
          <w:ilvl w:val="0"/>
          <w:numId w:val="30"/>
        </w:numPr>
        <w:rPr>
          <w:rFonts w:ascii="Arial" w:hAnsi="Arial" w:cs="Arial"/>
          <w:i/>
        </w:rPr>
      </w:pPr>
      <w:r w:rsidRPr="000F3C76">
        <w:rPr>
          <w:rFonts w:ascii="Arial" w:hAnsi="Arial" w:cs="Arial"/>
          <w:i/>
        </w:rPr>
        <w:t>R2-2009157</w:t>
      </w:r>
      <w:r w:rsidRPr="000F3C76">
        <w:rPr>
          <w:rFonts w:ascii="Arial" w:hAnsi="Arial" w:cs="Arial"/>
          <w:i/>
        </w:rPr>
        <w:tab/>
        <w:t>MBS for Idle and Inactive mode UE</w:t>
      </w:r>
      <w:r w:rsidRPr="000F3C76">
        <w:rPr>
          <w:rFonts w:ascii="Arial" w:hAnsi="Arial" w:cs="Arial"/>
          <w:i/>
        </w:rPr>
        <w:tab/>
      </w:r>
      <w:proofErr w:type="spellStart"/>
      <w:r w:rsidRPr="000F3C76">
        <w:rPr>
          <w:rFonts w:ascii="Arial" w:hAnsi="Arial" w:cs="Arial"/>
          <w:i/>
        </w:rPr>
        <w:t>Spreadtrum</w:t>
      </w:r>
      <w:proofErr w:type="spellEnd"/>
      <w:r w:rsidRPr="000F3C76">
        <w:rPr>
          <w:rFonts w:ascii="Arial" w:hAnsi="Arial" w:cs="Arial"/>
          <w:i/>
        </w:rPr>
        <w:t xml:space="preserve"> Communications</w:t>
      </w:r>
      <w:r w:rsidRPr="000F3C76">
        <w:rPr>
          <w:rFonts w:ascii="Arial" w:hAnsi="Arial" w:cs="Arial"/>
          <w:i/>
        </w:rPr>
        <w:tab/>
      </w:r>
    </w:p>
    <w:p w14:paraId="1AE4851C" w14:textId="77777777" w:rsidR="001917BC" w:rsidRPr="000F3C76" w:rsidRDefault="001917BC" w:rsidP="00691307">
      <w:pPr>
        <w:pStyle w:val="a"/>
        <w:numPr>
          <w:ilvl w:val="0"/>
          <w:numId w:val="30"/>
        </w:numPr>
        <w:rPr>
          <w:rFonts w:ascii="Arial" w:hAnsi="Arial" w:cs="Arial"/>
          <w:i/>
        </w:rPr>
      </w:pPr>
      <w:r w:rsidRPr="000F3C76">
        <w:rPr>
          <w:rFonts w:ascii="Arial" w:hAnsi="Arial" w:cs="Arial"/>
          <w:i/>
        </w:rPr>
        <w:t>R2-2009283</w:t>
      </w:r>
      <w:r w:rsidRPr="000F3C76">
        <w:rPr>
          <w:rFonts w:ascii="Arial" w:hAnsi="Arial" w:cs="Arial"/>
          <w:i/>
        </w:rPr>
        <w:tab/>
        <w:t>Discussion on NR MBS structure allowing service for idle UEs</w:t>
      </w:r>
      <w:r w:rsidRPr="000F3C76">
        <w:rPr>
          <w:rFonts w:ascii="Arial" w:hAnsi="Arial" w:cs="Arial"/>
          <w:i/>
        </w:rPr>
        <w:tab/>
      </w:r>
      <w:proofErr w:type="spellStart"/>
      <w:r w:rsidRPr="000F3C76">
        <w:rPr>
          <w:rFonts w:ascii="Arial" w:hAnsi="Arial" w:cs="Arial"/>
          <w:i/>
        </w:rPr>
        <w:t>Futurewei</w:t>
      </w:r>
      <w:proofErr w:type="spellEnd"/>
    </w:p>
    <w:p w14:paraId="0C895CB0" w14:textId="4BD34EB3" w:rsidR="001917BC" w:rsidRPr="000F3C76" w:rsidRDefault="001917BC" w:rsidP="00691307">
      <w:pPr>
        <w:pStyle w:val="a"/>
        <w:numPr>
          <w:ilvl w:val="0"/>
          <w:numId w:val="30"/>
        </w:numPr>
        <w:rPr>
          <w:rFonts w:ascii="Arial" w:hAnsi="Arial" w:cs="Arial"/>
          <w:i/>
        </w:rPr>
      </w:pPr>
      <w:r w:rsidRPr="000F3C76">
        <w:rPr>
          <w:rFonts w:ascii="Arial" w:hAnsi="Arial" w:cs="Arial"/>
          <w:i/>
        </w:rPr>
        <w:t>R2-2009319</w:t>
      </w:r>
      <w:r w:rsidRPr="000F3C76">
        <w:rPr>
          <w:rFonts w:ascii="Arial" w:hAnsi="Arial" w:cs="Arial"/>
          <w:i/>
        </w:rPr>
        <w:tab/>
        <w:t>Consideration on MBS support in idle/inactive modes</w:t>
      </w:r>
      <w:r w:rsidRPr="000F3C76">
        <w:rPr>
          <w:rFonts w:ascii="Arial" w:hAnsi="Arial" w:cs="Arial"/>
          <w:i/>
        </w:rPr>
        <w:tab/>
        <w:t>ETRI</w:t>
      </w:r>
      <w:r w:rsidRPr="000F3C76">
        <w:rPr>
          <w:rFonts w:ascii="Arial" w:hAnsi="Arial" w:cs="Arial"/>
          <w:i/>
        </w:rPr>
        <w:tab/>
      </w:r>
    </w:p>
    <w:p w14:paraId="0CB59346" w14:textId="39CB98AD" w:rsidR="001917BC" w:rsidRPr="000F3C76" w:rsidRDefault="001917BC" w:rsidP="001917BC">
      <w:pPr>
        <w:pStyle w:val="a"/>
        <w:numPr>
          <w:ilvl w:val="0"/>
          <w:numId w:val="30"/>
        </w:numPr>
        <w:rPr>
          <w:rFonts w:ascii="Arial" w:hAnsi="Arial" w:cs="Arial"/>
          <w:i/>
        </w:rPr>
      </w:pPr>
      <w:r w:rsidRPr="000F3C76">
        <w:rPr>
          <w:rFonts w:ascii="Arial" w:hAnsi="Arial" w:cs="Arial"/>
          <w:i/>
        </w:rPr>
        <w:t>R2-2009342</w:t>
      </w:r>
      <w:r w:rsidRPr="000F3C76">
        <w:rPr>
          <w:rFonts w:ascii="Arial" w:hAnsi="Arial" w:cs="Arial"/>
          <w:i/>
        </w:rPr>
        <w:tab/>
        <w:t xml:space="preserve">RRC states for MBS reception and Idle/Inactive UE, Huawei, </w:t>
      </w:r>
      <w:proofErr w:type="spellStart"/>
      <w:r w:rsidRPr="000F3C76">
        <w:rPr>
          <w:rFonts w:ascii="Arial" w:hAnsi="Arial" w:cs="Arial"/>
          <w:i/>
        </w:rPr>
        <w:t>HiSilicon</w:t>
      </w:r>
      <w:proofErr w:type="spellEnd"/>
      <w:r w:rsidRPr="000F3C76">
        <w:rPr>
          <w:rFonts w:ascii="Arial" w:hAnsi="Arial" w:cs="Arial"/>
          <w:i/>
        </w:rPr>
        <w:tab/>
      </w:r>
    </w:p>
    <w:p w14:paraId="2CDFA349" w14:textId="79D7AB6D" w:rsidR="001917BC" w:rsidRPr="000F3C76" w:rsidRDefault="001917BC" w:rsidP="001917BC">
      <w:pPr>
        <w:pStyle w:val="a"/>
        <w:numPr>
          <w:ilvl w:val="0"/>
          <w:numId w:val="30"/>
        </w:numPr>
        <w:rPr>
          <w:rFonts w:ascii="Arial" w:hAnsi="Arial" w:cs="Arial"/>
          <w:i/>
        </w:rPr>
      </w:pPr>
      <w:r w:rsidRPr="000F3C76">
        <w:rPr>
          <w:rFonts w:ascii="Arial" w:hAnsi="Arial" w:cs="Arial"/>
          <w:i/>
        </w:rPr>
        <w:t>R2-2009441</w:t>
      </w:r>
      <w:r w:rsidRPr="000F3C76">
        <w:rPr>
          <w:rFonts w:ascii="Arial" w:hAnsi="Arial" w:cs="Arial"/>
          <w:i/>
        </w:rPr>
        <w:tab/>
        <w:t>MBS in IDLEI NACTIVE</w:t>
      </w:r>
      <w:r w:rsidRPr="000F3C76">
        <w:rPr>
          <w:rFonts w:ascii="Arial" w:hAnsi="Arial" w:cs="Arial"/>
          <w:i/>
        </w:rPr>
        <w:tab/>
        <w:t>LG Electronics Inc.</w:t>
      </w:r>
      <w:r w:rsidRPr="000F3C76">
        <w:rPr>
          <w:rFonts w:ascii="Arial" w:hAnsi="Arial" w:cs="Arial"/>
          <w:i/>
        </w:rPr>
        <w:tab/>
      </w:r>
    </w:p>
    <w:p w14:paraId="1A880150" w14:textId="426FC838" w:rsidR="001917BC" w:rsidRPr="000F3C76" w:rsidRDefault="001917BC" w:rsidP="001917BC">
      <w:pPr>
        <w:pStyle w:val="a"/>
        <w:numPr>
          <w:ilvl w:val="0"/>
          <w:numId w:val="30"/>
        </w:numPr>
        <w:rPr>
          <w:rFonts w:ascii="Arial" w:hAnsi="Arial" w:cs="Arial"/>
          <w:i/>
        </w:rPr>
      </w:pPr>
      <w:r w:rsidRPr="000F3C76">
        <w:rPr>
          <w:rFonts w:ascii="Arial" w:hAnsi="Arial" w:cs="Arial"/>
          <w:i/>
        </w:rPr>
        <w:t>R2-2009498</w:t>
      </w:r>
      <w:r w:rsidRPr="000F3C76">
        <w:rPr>
          <w:rFonts w:ascii="Arial" w:hAnsi="Arial" w:cs="Arial"/>
          <w:i/>
        </w:rPr>
        <w:tab/>
        <w:t>MBS reception in IDLE/INACTIVE state</w:t>
      </w:r>
      <w:r w:rsidRPr="000F3C76">
        <w:rPr>
          <w:rFonts w:ascii="Arial" w:hAnsi="Arial" w:cs="Arial"/>
          <w:i/>
        </w:rPr>
        <w:tab/>
        <w:t>Apple</w:t>
      </w:r>
      <w:r w:rsidRPr="000F3C76">
        <w:rPr>
          <w:rFonts w:ascii="Arial" w:hAnsi="Arial" w:cs="Arial"/>
          <w:i/>
        </w:rPr>
        <w:tab/>
      </w:r>
    </w:p>
    <w:p w14:paraId="6EA72C2E" w14:textId="5560F551" w:rsidR="001917BC" w:rsidRPr="000F3C76" w:rsidRDefault="001917BC" w:rsidP="001917BC">
      <w:pPr>
        <w:pStyle w:val="a"/>
        <w:numPr>
          <w:ilvl w:val="0"/>
          <w:numId w:val="30"/>
        </w:numPr>
        <w:rPr>
          <w:rFonts w:ascii="Arial" w:hAnsi="Arial" w:cs="Arial"/>
          <w:i/>
        </w:rPr>
      </w:pPr>
      <w:r w:rsidRPr="000F3C76">
        <w:rPr>
          <w:rFonts w:ascii="Arial" w:hAnsi="Arial" w:cs="Arial"/>
          <w:i/>
        </w:rPr>
        <w:t>R2-2009555</w:t>
      </w:r>
      <w:r w:rsidRPr="000F3C76">
        <w:rPr>
          <w:rFonts w:ascii="Arial" w:hAnsi="Arial" w:cs="Arial"/>
          <w:i/>
        </w:rPr>
        <w:tab/>
        <w:t>IDLE and INACTIVE state UE operation</w:t>
      </w:r>
      <w:r w:rsidRPr="000F3C76">
        <w:rPr>
          <w:rFonts w:ascii="Arial" w:hAnsi="Arial" w:cs="Arial"/>
          <w:i/>
        </w:rPr>
        <w:tab/>
        <w:t>Nokia, Nokia Shanghai Bell</w:t>
      </w:r>
      <w:r w:rsidRPr="000F3C76">
        <w:rPr>
          <w:rFonts w:ascii="Arial" w:hAnsi="Arial" w:cs="Arial"/>
          <w:i/>
        </w:rPr>
        <w:tab/>
      </w:r>
    </w:p>
    <w:p w14:paraId="1E56E3EA" w14:textId="6B4CDF59" w:rsidR="001917BC" w:rsidRPr="000F3C76" w:rsidRDefault="001917BC" w:rsidP="001917BC">
      <w:pPr>
        <w:pStyle w:val="a"/>
        <w:numPr>
          <w:ilvl w:val="0"/>
          <w:numId w:val="30"/>
        </w:numPr>
        <w:rPr>
          <w:rFonts w:ascii="Arial" w:hAnsi="Arial" w:cs="Arial"/>
          <w:i/>
        </w:rPr>
      </w:pPr>
      <w:r w:rsidRPr="000F3C76">
        <w:rPr>
          <w:rFonts w:ascii="Arial" w:hAnsi="Arial" w:cs="Arial"/>
          <w:i/>
        </w:rPr>
        <w:t>R2-2009579</w:t>
      </w:r>
      <w:r w:rsidRPr="000F3C76">
        <w:rPr>
          <w:rFonts w:ascii="Arial" w:hAnsi="Arial" w:cs="Arial"/>
          <w:i/>
        </w:rPr>
        <w:tab/>
        <w:t>Introduce counting and UE interest indication for idle/inactive China Unicom</w:t>
      </w:r>
    </w:p>
    <w:p w14:paraId="06723D96" w14:textId="147A88B1" w:rsidR="001917BC" w:rsidRPr="000F3C76" w:rsidRDefault="001917BC" w:rsidP="001917BC">
      <w:pPr>
        <w:pStyle w:val="a"/>
        <w:numPr>
          <w:ilvl w:val="0"/>
          <w:numId w:val="30"/>
        </w:numPr>
        <w:rPr>
          <w:rFonts w:ascii="Arial" w:hAnsi="Arial" w:cs="Arial"/>
          <w:i/>
        </w:rPr>
      </w:pPr>
      <w:r w:rsidRPr="000F3C76">
        <w:rPr>
          <w:rFonts w:ascii="Arial" w:hAnsi="Arial" w:cs="Arial"/>
          <w:i/>
        </w:rPr>
        <w:t>R2-2009611</w:t>
      </w:r>
      <w:r w:rsidRPr="000F3C76">
        <w:rPr>
          <w:rFonts w:ascii="Arial" w:hAnsi="Arial" w:cs="Arial"/>
          <w:i/>
        </w:rPr>
        <w:tab/>
        <w:t>IDLE /IN_ACTIVE UE support of MBS</w:t>
      </w:r>
      <w:r w:rsidRPr="000F3C76">
        <w:rPr>
          <w:rFonts w:ascii="Arial" w:hAnsi="Arial" w:cs="Arial"/>
          <w:i/>
        </w:rPr>
        <w:tab/>
        <w:t>NEC</w:t>
      </w:r>
      <w:r w:rsidRPr="000F3C76">
        <w:rPr>
          <w:rFonts w:ascii="Arial" w:hAnsi="Arial" w:cs="Arial"/>
          <w:i/>
        </w:rPr>
        <w:tab/>
      </w:r>
    </w:p>
    <w:p w14:paraId="67B15218" w14:textId="06B14F3C" w:rsidR="001917BC" w:rsidRPr="000F3C76" w:rsidRDefault="001917BC" w:rsidP="001917BC">
      <w:pPr>
        <w:pStyle w:val="a"/>
        <w:numPr>
          <w:ilvl w:val="0"/>
          <w:numId w:val="30"/>
        </w:numPr>
        <w:rPr>
          <w:rFonts w:ascii="Arial" w:hAnsi="Arial" w:cs="Arial"/>
          <w:i/>
        </w:rPr>
      </w:pPr>
      <w:r w:rsidRPr="000F3C76">
        <w:rPr>
          <w:rFonts w:ascii="Arial" w:hAnsi="Arial" w:cs="Arial"/>
          <w:i/>
        </w:rPr>
        <w:t>R2-2009744</w:t>
      </w:r>
      <w:r w:rsidRPr="000F3C76">
        <w:rPr>
          <w:rFonts w:ascii="Arial" w:hAnsi="Arial" w:cs="Arial"/>
          <w:i/>
        </w:rPr>
        <w:tab/>
        <w:t>Support of Idle and Inactive mode UEs for NR MBS</w:t>
      </w:r>
      <w:r w:rsidRPr="000F3C76">
        <w:rPr>
          <w:rFonts w:ascii="Arial" w:hAnsi="Arial" w:cs="Arial"/>
          <w:i/>
        </w:rPr>
        <w:tab/>
        <w:t xml:space="preserve"> ZTE, </w:t>
      </w:r>
      <w:proofErr w:type="spellStart"/>
      <w:r w:rsidRPr="000F3C76">
        <w:rPr>
          <w:rFonts w:ascii="Arial" w:hAnsi="Arial" w:cs="Arial"/>
          <w:i/>
        </w:rPr>
        <w:t>Sanechips</w:t>
      </w:r>
      <w:proofErr w:type="spellEnd"/>
      <w:r w:rsidRPr="000F3C76">
        <w:rPr>
          <w:rFonts w:ascii="Arial" w:hAnsi="Arial" w:cs="Arial"/>
          <w:i/>
        </w:rPr>
        <w:tab/>
      </w:r>
    </w:p>
    <w:p w14:paraId="18A7622D" w14:textId="5B3971E9" w:rsidR="001917BC" w:rsidRPr="000F3C76" w:rsidRDefault="001917BC" w:rsidP="001917BC">
      <w:pPr>
        <w:pStyle w:val="a"/>
        <w:numPr>
          <w:ilvl w:val="0"/>
          <w:numId w:val="30"/>
        </w:numPr>
        <w:rPr>
          <w:rFonts w:ascii="Arial" w:hAnsi="Arial" w:cs="Arial"/>
          <w:i/>
        </w:rPr>
      </w:pPr>
      <w:r w:rsidRPr="000F3C76">
        <w:rPr>
          <w:rFonts w:ascii="Arial" w:hAnsi="Arial" w:cs="Arial"/>
          <w:i/>
        </w:rPr>
        <w:t>R2-2009902</w:t>
      </w:r>
      <w:r w:rsidRPr="000F3C76">
        <w:rPr>
          <w:rFonts w:ascii="Arial" w:hAnsi="Arial" w:cs="Arial"/>
          <w:i/>
        </w:rPr>
        <w:tab/>
        <w:t>Open issues on MBS idle mode support</w:t>
      </w:r>
      <w:r w:rsidRPr="000F3C76">
        <w:rPr>
          <w:rFonts w:ascii="Arial" w:hAnsi="Arial" w:cs="Arial"/>
          <w:i/>
        </w:rPr>
        <w:tab/>
        <w:t>MediaTek Inc.</w:t>
      </w:r>
      <w:r w:rsidRPr="000F3C76">
        <w:rPr>
          <w:rFonts w:ascii="Arial" w:hAnsi="Arial" w:cs="Arial"/>
          <w:i/>
        </w:rPr>
        <w:tab/>
      </w:r>
    </w:p>
    <w:p w14:paraId="686E0AB3" w14:textId="45D3CB90" w:rsidR="001917BC" w:rsidRPr="000F3C76" w:rsidRDefault="001917BC" w:rsidP="001917BC">
      <w:pPr>
        <w:pStyle w:val="a"/>
        <w:numPr>
          <w:ilvl w:val="0"/>
          <w:numId w:val="30"/>
        </w:numPr>
        <w:rPr>
          <w:rFonts w:ascii="Arial" w:hAnsi="Arial" w:cs="Arial"/>
          <w:i/>
        </w:rPr>
      </w:pPr>
      <w:r w:rsidRPr="000F3C76">
        <w:rPr>
          <w:rFonts w:ascii="Arial" w:hAnsi="Arial" w:cs="Arial"/>
          <w:i/>
        </w:rPr>
        <w:t>R2-2009953</w:t>
      </w:r>
      <w:r w:rsidRPr="000F3C76">
        <w:rPr>
          <w:rFonts w:ascii="Arial" w:hAnsi="Arial" w:cs="Arial"/>
          <w:i/>
        </w:rPr>
        <w:tab/>
        <w:t>MBS reception in Idle and Inactive mode</w:t>
      </w:r>
      <w:r w:rsidRPr="000F3C76">
        <w:rPr>
          <w:rFonts w:ascii="Arial" w:hAnsi="Arial" w:cs="Arial"/>
          <w:i/>
        </w:rPr>
        <w:tab/>
        <w:t>Ericsson</w:t>
      </w:r>
      <w:r w:rsidRPr="000F3C76">
        <w:rPr>
          <w:rFonts w:ascii="Arial" w:hAnsi="Arial" w:cs="Arial"/>
          <w:i/>
        </w:rPr>
        <w:tab/>
      </w:r>
    </w:p>
    <w:p w14:paraId="609D5143" w14:textId="69353DEF" w:rsidR="001917BC" w:rsidRPr="000F3C76" w:rsidRDefault="001917BC" w:rsidP="001917BC">
      <w:pPr>
        <w:pStyle w:val="a"/>
        <w:numPr>
          <w:ilvl w:val="0"/>
          <w:numId w:val="30"/>
        </w:numPr>
        <w:rPr>
          <w:rFonts w:ascii="Arial" w:hAnsi="Arial" w:cs="Arial"/>
          <w:i/>
        </w:rPr>
      </w:pPr>
      <w:r w:rsidRPr="000F3C76">
        <w:rPr>
          <w:rFonts w:ascii="Arial" w:hAnsi="Arial" w:cs="Arial"/>
          <w:i/>
        </w:rPr>
        <w:t>R2-2010078</w:t>
      </w:r>
      <w:r w:rsidRPr="000F3C76">
        <w:rPr>
          <w:rFonts w:ascii="Arial" w:hAnsi="Arial" w:cs="Arial"/>
          <w:i/>
        </w:rPr>
        <w:tab/>
        <w:t xml:space="preserve">RRC IDLE/ INACTIVE aspects of NR MBS </w:t>
      </w:r>
      <w:r w:rsidRPr="000F3C76">
        <w:rPr>
          <w:rFonts w:ascii="Arial" w:hAnsi="Arial" w:cs="Arial"/>
          <w:i/>
        </w:rPr>
        <w:tab/>
        <w:t xml:space="preserve">Samsung </w:t>
      </w:r>
      <w:r w:rsidRPr="000F3C76">
        <w:rPr>
          <w:rFonts w:ascii="Arial" w:hAnsi="Arial" w:cs="Arial"/>
          <w:i/>
        </w:rPr>
        <w:tab/>
      </w:r>
    </w:p>
    <w:p w14:paraId="0E43682F" w14:textId="6A1FFC48" w:rsidR="001917BC" w:rsidRPr="000F3C76" w:rsidRDefault="001917BC" w:rsidP="001917BC">
      <w:pPr>
        <w:pStyle w:val="a"/>
        <w:numPr>
          <w:ilvl w:val="0"/>
          <w:numId w:val="30"/>
        </w:numPr>
        <w:rPr>
          <w:rFonts w:ascii="Arial" w:hAnsi="Arial" w:cs="Arial"/>
          <w:i/>
        </w:rPr>
      </w:pPr>
      <w:r w:rsidRPr="000F3C76">
        <w:rPr>
          <w:rFonts w:ascii="Arial" w:hAnsi="Arial" w:cs="Arial"/>
          <w:i/>
        </w:rPr>
        <w:t>R2-2010145</w:t>
      </w:r>
      <w:r w:rsidRPr="000F3C76">
        <w:rPr>
          <w:rFonts w:ascii="Arial" w:hAnsi="Arial" w:cs="Arial"/>
          <w:i/>
        </w:rPr>
        <w:tab/>
        <w:t xml:space="preserve"> On NR multicast and broadcast for IDLE/ INACTIVE UEs</w:t>
      </w:r>
      <w:r w:rsidRPr="000F3C76">
        <w:rPr>
          <w:rFonts w:ascii="Arial" w:hAnsi="Arial" w:cs="Arial"/>
          <w:i/>
        </w:rPr>
        <w:tab/>
      </w:r>
      <w:proofErr w:type="spellStart"/>
      <w:r w:rsidRPr="000F3C76">
        <w:rPr>
          <w:rFonts w:ascii="Arial" w:hAnsi="Arial" w:cs="Arial"/>
          <w:i/>
        </w:rPr>
        <w:t>Convida</w:t>
      </w:r>
      <w:proofErr w:type="spellEnd"/>
      <w:r w:rsidRPr="000F3C76">
        <w:rPr>
          <w:rFonts w:ascii="Arial" w:hAnsi="Arial" w:cs="Arial"/>
          <w:i/>
        </w:rPr>
        <w:t xml:space="preserve"> </w:t>
      </w:r>
    </w:p>
    <w:p w14:paraId="4B009BAE" w14:textId="7D247335" w:rsidR="001917BC" w:rsidRPr="000F3C76" w:rsidRDefault="001917BC" w:rsidP="001917BC">
      <w:pPr>
        <w:pStyle w:val="a"/>
        <w:numPr>
          <w:ilvl w:val="0"/>
          <w:numId w:val="30"/>
        </w:numPr>
        <w:rPr>
          <w:rFonts w:ascii="Arial" w:hAnsi="Arial" w:cs="Arial"/>
          <w:i/>
        </w:rPr>
      </w:pPr>
      <w:r w:rsidRPr="000F3C76">
        <w:rPr>
          <w:rFonts w:ascii="Arial" w:hAnsi="Arial" w:cs="Arial"/>
          <w:i/>
        </w:rPr>
        <w:t>R2-2010219</w:t>
      </w:r>
      <w:r w:rsidRPr="000F3C76">
        <w:rPr>
          <w:rFonts w:ascii="Arial" w:hAnsi="Arial" w:cs="Arial"/>
          <w:i/>
        </w:rPr>
        <w:tab/>
        <w:t>Discussion on Idle and Inactive mode UEs</w:t>
      </w:r>
      <w:r w:rsidRPr="000F3C76">
        <w:rPr>
          <w:rFonts w:ascii="Arial" w:hAnsi="Arial" w:cs="Arial"/>
          <w:i/>
        </w:rPr>
        <w:tab/>
        <w:t>vivo</w:t>
      </w:r>
      <w:r w:rsidRPr="000F3C76">
        <w:rPr>
          <w:rFonts w:ascii="Arial" w:hAnsi="Arial" w:cs="Arial"/>
          <w:i/>
        </w:rPr>
        <w:tab/>
      </w:r>
    </w:p>
    <w:p w14:paraId="71613C6C" w14:textId="7A64B635" w:rsidR="001917BC" w:rsidRPr="000F3C76" w:rsidRDefault="001917BC" w:rsidP="001917BC">
      <w:pPr>
        <w:pStyle w:val="a"/>
        <w:numPr>
          <w:ilvl w:val="0"/>
          <w:numId w:val="30"/>
        </w:numPr>
        <w:rPr>
          <w:rFonts w:ascii="Arial" w:hAnsi="Arial" w:cs="Arial"/>
          <w:i/>
        </w:rPr>
      </w:pPr>
      <w:r w:rsidRPr="000F3C76">
        <w:rPr>
          <w:rFonts w:ascii="Arial" w:hAnsi="Arial" w:cs="Arial"/>
          <w:i/>
        </w:rPr>
        <w:t>R2-2010387</w:t>
      </w:r>
      <w:r w:rsidRPr="000F3C76">
        <w:rPr>
          <w:rFonts w:ascii="Arial" w:hAnsi="Arial" w:cs="Arial"/>
          <w:i/>
        </w:rPr>
        <w:tab/>
        <w:t>Discussion on Idle and Inactive UE MBS Reception</w:t>
      </w:r>
      <w:r w:rsidRPr="000F3C76">
        <w:rPr>
          <w:rFonts w:ascii="Arial" w:hAnsi="Arial" w:cs="Arial"/>
          <w:i/>
        </w:rPr>
        <w:tab/>
        <w:t>CMCC</w:t>
      </w:r>
      <w:r w:rsidRPr="000F3C76">
        <w:rPr>
          <w:rFonts w:ascii="Arial" w:hAnsi="Arial" w:cs="Arial"/>
          <w:i/>
        </w:rPr>
        <w:tab/>
      </w:r>
    </w:p>
    <w:p w14:paraId="0EE54944" w14:textId="77777777" w:rsidR="008446DC" w:rsidRPr="000F3C76" w:rsidRDefault="001917BC" w:rsidP="001917BC">
      <w:pPr>
        <w:pStyle w:val="a"/>
        <w:numPr>
          <w:ilvl w:val="0"/>
          <w:numId w:val="30"/>
        </w:numPr>
        <w:rPr>
          <w:rFonts w:ascii="Arial" w:hAnsi="Arial" w:cs="Arial"/>
          <w:i/>
        </w:rPr>
      </w:pPr>
      <w:r w:rsidRPr="000F3C76">
        <w:rPr>
          <w:rFonts w:ascii="Arial" w:hAnsi="Arial" w:cs="Arial"/>
          <w:i/>
        </w:rPr>
        <w:t>R2-2010644</w:t>
      </w:r>
      <w:r w:rsidRPr="000F3C76">
        <w:rPr>
          <w:rFonts w:ascii="Arial" w:hAnsi="Arial" w:cs="Arial"/>
          <w:i/>
        </w:rPr>
        <w:tab/>
        <w:t>Discussion on MBS support for UE in IDLE and INACTIVE states</w:t>
      </w:r>
      <w:r w:rsidRPr="000F3C76">
        <w:rPr>
          <w:rFonts w:ascii="Arial" w:hAnsi="Arial" w:cs="Arial"/>
          <w:i/>
        </w:rPr>
        <w:tab/>
        <w:t>TD Tech</w:t>
      </w:r>
    </w:p>
    <w:p w14:paraId="0FA18F78" w14:textId="0F6C2CB7" w:rsidR="001917BC" w:rsidRPr="00BB6B47" w:rsidRDefault="008446DC" w:rsidP="008446DC">
      <w:pPr>
        <w:pStyle w:val="a"/>
        <w:numPr>
          <w:ilvl w:val="0"/>
          <w:numId w:val="30"/>
        </w:numPr>
        <w:rPr>
          <w:rFonts w:ascii="Arial" w:hAnsi="Arial" w:cs="Arial"/>
        </w:rPr>
      </w:pPr>
      <w:r w:rsidRPr="000F3C76">
        <w:rPr>
          <w:rFonts w:ascii="Arial" w:hAnsi="Arial" w:cs="Arial"/>
          <w:i/>
        </w:rPr>
        <w:t>R2-2009315</w:t>
      </w:r>
      <w:r w:rsidRPr="000F3C76">
        <w:rPr>
          <w:rFonts w:ascii="Arial" w:hAnsi="Arial" w:cs="Arial"/>
          <w:i/>
        </w:rPr>
        <w:tab/>
        <w:t>Miscellaneous Aspects of MBS</w:t>
      </w:r>
      <w:r w:rsidRPr="000F3C76">
        <w:rPr>
          <w:rFonts w:ascii="Arial" w:hAnsi="Arial" w:cs="Arial"/>
          <w:i/>
        </w:rPr>
        <w:tab/>
        <w:t>Nokia, Nokia Shanghai Bell</w:t>
      </w:r>
      <w:r w:rsidRPr="008446DC">
        <w:rPr>
          <w:rFonts w:ascii="Arial" w:hAnsi="Arial" w:cs="Arial"/>
        </w:rPr>
        <w:tab/>
      </w:r>
      <w:r w:rsidR="001917BC" w:rsidRPr="001917BC">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9"/>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109C" w14:textId="77777777" w:rsidR="00650EEF" w:rsidRDefault="00650EEF">
      <w:pPr>
        <w:pStyle w:val="TAL"/>
      </w:pPr>
      <w:r>
        <w:separator/>
      </w:r>
    </w:p>
  </w:endnote>
  <w:endnote w:type="continuationSeparator" w:id="0">
    <w:p w14:paraId="0BFCF938" w14:textId="77777777" w:rsidR="00650EEF" w:rsidRDefault="00650EE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7777777" w:rsidR="00A41C68" w:rsidRDefault="00A41C68">
    <w:pPr>
      <w:pStyle w:val="a6"/>
    </w:pPr>
    <w:r>
      <w:fldChar w:fldCharType="begin"/>
    </w:r>
    <w:r>
      <w:instrText xml:space="preserve"> PAGE   \* MERGEFORMAT </w:instrText>
    </w:r>
    <w:r>
      <w:fldChar w:fldCharType="separate"/>
    </w:r>
    <w:r>
      <w:t>2</w:t>
    </w:r>
    <w:r>
      <w:fldChar w:fldCharType="end"/>
    </w:r>
  </w:p>
  <w:p w14:paraId="5B35A9F4" w14:textId="77777777" w:rsidR="00A41C68" w:rsidRDefault="00A41C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0BC5A" w14:textId="77777777" w:rsidR="00650EEF" w:rsidRDefault="00650EEF">
      <w:pPr>
        <w:pStyle w:val="TAL"/>
      </w:pPr>
      <w:r>
        <w:separator/>
      </w:r>
    </w:p>
  </w:footnote>
  <w:footnote w:type="continuationSeparator" w:id="0">
    <w:p w14:paraId="2F7F9C0D" w14:textId="77777777" w:rsidR="00650EEF" w:rsidRDefault="00650EEF">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46D8F"/>
    <w:multiLevelType w:val="hybridMultilevel"/>
    <w:tmpl w:val="A3DEE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E2DC8"/>
    <w:multiLevelType w:val="hybridMultilevel"/>
    <w:tmpl w:val="ACDC0C38"/>
    <w:lvl w:ilvl="0" w:tplc="2B2226D8">
      <w:start w:val="4"/>
      <w:numFmt w:val="bullet"/>
      <w:lvlText w:val=""/>
      <w:lvlJc w:val="left"/>
      <w:pPr>
        <w:ind w:left="1160" w:hanging="360"/>
      </w:pPr>
      <w:rPr>
        <w:rFonts w:ascii="Symbol" w:eastAsia="Batang" w:hAnsi="Symbol"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12405E57"/>
    <w:multiLevelType w:val="hybridMultilevel"/>
    <w:tmpl w:val="0CF6B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F039E"/>
    <w:multiLevelType w:val="hybridMultilevel"/>
    <w:tmpl w:val="54DCDF1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10B5C"/>
    <w:multiLevelType w:val="hybridMultilevel"/>
    <w:tmpl w:val="E5A2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D12D8E"/>
    <w:multiLevelType w:val="hybridMultilevel"/>
    <w:tmpl w:val="BB449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476B"/>
    <w:multiLevelType w:val="hybridMultilevel"/>
    <w:tmpl w:val="21260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3D7F"/>
    <w:multiLevelType w:val="hybridMultilevel"/>
    <w:tmpl w:val="D956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622805"/>
    <w:multiLevelType w:val="hybridMultilevel"/>
    <w:tmpl w:val="1A70A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235D4"/>
    <w:multiLevelType w:val="hybridMultilevel"/>
    <w:tmpl w:val="8C5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861F1"/>
    <w:multiLevelType w:val="hybridMultilevel"/>
    <w:tmpl w:val="62F82DF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B1030DC"/>
    <w:multiLevelType w:val="hybridMultilevel"/>
    <w:tmpl w:val="358A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C1B10"/>
    <w:multiLevelType w:val="hybridMultilevel"/>
    <w:tmpl w:val="D304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21912B1"/>
    <w:multiLevelType w:val="hybridMultilevel"/>
    <w:tmpl w:val="9D76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23" w15:restartNumberingAfterBreak="0">
    <w:nsid w:val="71DD730F"/>
    <w:multiLevelType w:val="hybridMultilevel"/>
    <w:tmpl w:val="979E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60A58"/>
    <w:multiLevelType w:val="hybridMultilevel"/>
    <w:tmpl w:val="1F44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C728B"/>
    <w:multiLevelType w:val="multilevel"/>
    <w:tmpl w:val="723CFBE2"/>
    <w:lvl w:ilvl="0">
      <w:start w:val="1"/>
      <w:numFmt w:val="decimal"/>
      <w:lvlText w:val="%1.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22"/>
  </w:num>
  <w:num w:numId="4">
    <w:abstractNumId w:val="12"/>
  </w:num>
  <w:num w:numId="5">
    <w:abstractNumId w:val="24"/>
  </w:num>
  <w:num w:numId="6">
    <w:abstractNumId w:val="20"/>
  </w:num>
  <w:num w:numId="7">
    <w:abstractNumId w:val="15"/>
  </w:num>
  <w:num w:numId="8">
    <w:abstractNumId w:val="14"/>
  </w:num>
  <w:num w:numId="9">
    <w:abstractNumId w:val="4"/>
  </w:num>
  <w:num w:numId="10">
    <w:abstractNumId w:val="10"/>
  </w:num>
  <w:num w:numId="11">
    <w:abstractNumId w:val="26"/>
  </w:num>
  <w:num w:numId="12">
    <w:abstractNumId w:val="2"/>
  </w:num>
  <w:num w:numId="13">
    <w:abstractNumId w:val="17"/>
  </w:num>
  <w:num w:numId="14">
    <w:abstractNumId w:val="1"/>
  </w:num>
  <w:num w:numId="15">
    <w:abstractNumId w:val="12"/>
  </w:num>
  <w:num w:numId="16">
    <w:abstractNumId w:val="12"/>
  </w:num>
  <w:num w:numId="17">
    <w:abstractNumId w:val="12"/>
  </w:num>
  <w:num w:numId="18">
    <w:abstractNumId w:val="23"/>
  </w:num>
  <w:num w:numId="19">
    <w:abstractNumId w:val="8"/>
  </w:num>
  <w:num w:numId="20">
    <w:abstractNumId w:val="3"/>
  </w:num>
  <w:num w:numId="21">
    <w:abstractNumId w:val="11"/>
  </w:num>
  <w:num w:numId="22">
    <w:abstractNumId w:val="19"/>
  </w:num>
  <w:num w:numId="23">
    <w:abstractNumId w:val="5"/>
  </w:num>
  <w:num w:numId="24">
    <w:abstractNumId w:val="18"/>
  </w:num>
  <w:num w:numId="25">
    <w:abstractNumId w:val="24"/>
  </w:num>
  <w:num w:numId="26">
    <w:abstractNumId w:val="12"/>
  </w:num>
  <w:num w:numId="27">
    <w:abstractNumId w:val="13"/>
  </w:num>
  <w:num w:numId="28">
    <w:abstractNumId w:val="13"/>
  </w:num>
  <w:num w:numId="29">
    <w:abstractNumId w:val="16"/>
  </w:num>
  <w:num w:numId="30">
    <w:abstractNumId w:val="0"/>
  </w:num>
  <w:num w:numId="31">
    <w:abstractNumId w:val="24"/>
  </w:num>
  <w:num w:numId="32">
    <w:abstractNumId w:val="12"/>
  </w:num>
  <w:num w:numId="33">
    <w:abstractNumId w:val="12"/>
  </w:num>
  <w:num w:numId="34">
    <w:abstractNumId w:val="12"/>
  </w:num>
  <w:num w:numId="35">
    <w:abstractNumId w:val="12"/>
  </w:num>
  <w:num w:numId="36">
    <w:abstractNumId w:val="25"/>
  </w:num>
  <w:num w:numId="37">
    <w:abstractNumId w:val="12"/>
  </w:num>
  <w:num w:numId="38">
    <w:abstractNumId w:val="12"/>
  </w:num>
  <w:num w:numId="39">
    <w:abstractNumId w:val="12"/>
  </w:num>
  <w:num w:numId="40">
    <w:abstractNumId w:val="12"/>
  </w:num>
  <w:num w:numId="41">
    <w:abstractNumId w:val="12"/>
  </w:num>
  <w:num w:numId="42">
    <w:abstractNumId w:val="7"/>
  </w:num>
  <w:num w:numId="43">
    <w:abstractNumId w:val="12"/>
  </w:num>
  <w:num w:numId="44">
    <w:abstractNumId w:val="21"/>
  </w:num>
  <w:num w:numId="45">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7D"/>
    <w:rsid w:val="00000991"/>
    <w:rsid w:val="00000E06"/>
    <w:rsid w:val="0000248F"/>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宋体" w:cs="Times New Roman"/>
        <w:sz w:val="22"/>
        <w:szCs w:val="22"/>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0"/>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1">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b"/>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MS Mincho"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MS Mincho"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7">
    <w:name w:val="annotation text"/>
    <w:basedOn w:val="a0"/>
    <w:link w:val="af8"/>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b">
    <w:name w:val="Table Grid"/>
    <w:basedOn w:val="a2"/>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
    <w:uiPriority w:val="34"/>
    <w:qFormat/>
    <w:locked/>
    <w:rsid w:val="003D7442"/>
    <w:rPr>
      <w:rFonts w:asciiTheme="minorHAnsi" w:eastAsia="宋体"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a7">
    <w:name w:val="页脚 字符"/>
    <w:link w:val="a6"/>
    <w:uiPriority w:val="99"/>
    <w:rsid w:val="00162ED3"/>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67D42"/>
    <w:rPr>
      <w:rFonts w:ascii="Arial" w:hAnsi="Arial"/>
      <w:b/>
      <w:noProof/>
      <w:sz w:val="18"/>
      <w:lang w:val="en-GB" w:eastAsia="en-US" w:bidi="ar-SA"/>
    </w:rPr>
  </w:style>
  <w:style w:type="paragraph" w:styleId="afe">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styleId="12">
    <w:name w:val="Grid Table 1 Light"/>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af">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正文文本 字符"/>
    <w:aliases w:val="bt 字符"/>
    <w:basedOn w:val="a1"/>
    <w:link w:val="af4"/>
    <w:rsid w:val="008E4AD0"/>
    <w:rPr>
      <w:lang w:val="en-GB" w:eastAsia="en-US"/>
    </w:rPr>
  </w:style>
  <w:style w:type="character" w:customStyle="1" w:styleId="af8">
    <w:name w:val="批注文字 字符"/>
    <w:link w:val="af7"/>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styleId="aff">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eastAsia="宋体"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0424F"/>
    <w:rPr>
      <w:rFonts w:ascii="Arial" w:hAnsi="Arial" w:cs="Arial"/>
      <w:b/>
      <w:bCs/>
    </w:rPr>
  </w:style>
  <w:style w:type="paragraph" w:customStyle="1" w:styleId="EmailDiscussion">
    <w:name w:val="EmailDiscussion"/>
    <w:basedOn w:val="a0"/>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79683-6732-490F-B98D-F2B5AFBE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Windows User</cp:lastModifiedBy>
  <cp:revision>2</cp:revision>
  <cp:lastPrinted>2007-12-21T03:58:00Z</cp:lastPrinted>
  <dcterms:created xsi:type="dcterms:W3CDTF">2020-12-16T02:05:00Z</dcterms:created>
  <dcterms:modified xsi:type="dcterms:W3CDTF">2020-12-16T02:05:00Z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ies>
</file>