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302BBFF6"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E66CA7">
        <w:rPr>
          <w:lang w:val="de-DE"/>
        </w:rPr>
        <w:t>3</w:t>
      </w:r>
      <w:r w:rsidR="00850C3C" w:rsidRPr="00850C3C">
        <w:rPr>
          <w:lang w:val="de-DE"/>
        </w:rPr>
        <w:t xml:space="preserve"> </w:t>
      </w:r>
      <w:r w:rsidR="00850C3C" w:rsidRPr="00850C3C">
        <w:t>electronic</w:t>
      </w:r>
      <w:r w:rsidRPr="00850C3C">
        <w:rPr>
          <w:lang w:val="de-DE"/>
        </w:rPr>
        <w:tab/>
      </w:r>
      <w:r w:rsidR="00C568D7" w:rsidRPr="00C568D7">
        <w:rPr>
          <w:sz w:val="32"/>
          <w:szCs w:val="32"/>
          <w:lang w:val="de-DE"/>
        </w:rPr>
        <w:t>R2-20</w:t>
      </w:r>
      <w:r w:rsidR="006B63B3">
        <w:rPr>
          <w:sz w:val="32"/>
          <w:szCs w:val="32"/>
          <w:lang w:val="de-DE"/>
        </w:rPr>
        <w:t>xxxxx</w:t>
      </w:r>
    </w:p>
    <w:p w14:paraId="0B9CA2F7" w14:textId="7270E426" w:rsidR="00E90E49" w:rsidRPr="00CE0424" w:rsidRDefault="00471B92" w:rsidP="00311702">
      <w:pPr>
        <w:pStyle w:val="3GPPHeader"/>
      </w:pPr>
      <w:r w:rsidRPr="00471B92">
        <w:rPr>
          <w:rFonts w:cs="Arial"/>
          <w:lang w:val="de-DE"/>
        </w:rPr>
        <w:t xml:space="preserve">Electronic Meeting, </w:t>
      </w:r>
      <w:r w:rsidR="00E66CA7">
        <w:rPr>
          <w:rFonts w:cs="Arial"/>
          <w:lang w:val="de-DE"/>
        </w:rPr>
        <w:t>Jan</w:t>
      </w:r>
      <w:r w:rsidRPr="00471B92">
        <w:rPr>
          <w:rFonts w:cs="Arial"/>
          <w:lang w:val="de-DE"/>
        </w:rPr>
        <w:t xml:space="preserve"> </w:t>
      </w:r>
      <w:r w:rsidR="00E66CA7">
        <w:rPr>
          <w:rFonts w:cs="Arial"/>
          <w:lang w:val="de-DE"/>
        </w:rPr>
        <w:t>25 – Feb 05</w:t>
      </w:r>
      <w:r w:rsidRPr="00471B92">
        <w:rPr>
          <w:rFonts w:cs="Arial"/>
          <w:lang w:val="de-DE"/>
        </w:rPr>
        <w:t>, 202</w:t>
      </w:r>
      <w:r w:rsidR="00E66CA7">
        <w:rPr>
          <w:rFonts w:cs="Arial"/>
          <w:lang w:val="de-DE"/>
        </w:rPr>
        <w:t>1</w:t>
      </w:r>
      <w:r w:rsidR="00FB7C1F">
        <w:tab/>
      </w:r>
    </w:p>
    <w:p w14:paraId="7CE64FCB" w14:textId="1067D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proofErr w:type="spellStart"/>
      <w:r w:rsidR="004E4831">
        <w:rPr>
          <w:sz w:val="22"/>
          <w:szCs w:val="22"/>
          <w:lang w:val="en-US"/>
        </w:rPr>
        <w:t>x.x.x.x</w:t>
      </w:r>
      <w:proofErr w:type="spellEnd"/>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6409A2C0" w:rsidR="00E854C4" w:rsidRDefault="003D3C45" w:rsidP="00D546FF">
      <w:pPr>
        <w:pStyle w:val="3GPPHeader"/>
        <w:rPr>
          <w:sz w:val="22"/>
          <w:szCs w:val="22"/>
        </w:rPr>
      </w:pPr>
      <w:r>
        <w:rPr>
          <w:sz w:val="22"/>
          <w:szCs w:val="22"/>
        </w:rPr>
        <w:t>Title:</w:t>
      </w:r>
      <w:r w:rsidR="00E90E49" w:rsidRPr="00CE0424">
        <w:rPr>
          <w:sz w:val="22"/>
          <w:szCs w:val="22"/>
        </w:rPr>
        <w:tab/>
      </w:r>
      <w:r w:rsidR="001414B6">
        <w:rPr>
          <w:sz w:val="22"/>
          <w:szCs w:val="22"/>
        </w:rPr>
        <w:t xml:space="preserve">Summary of e-mail discussion </w:t>
      </w:r>
      <w:r w:rsidR="008A0AA5">
        <w:rPr>
          <w:sz w:val="22"/>
          <w:szCs w:val="22"/>
        </w:rPr>
        <w:t xml:space="preserve">on </w:t>
      </w:r>
      <w:r w:rsidR="00094A16" w:rsidRPr="00094A16">
        <w:rPr>
          <w:sz w:val="22"/>
          <w:szCs w:val="22"/>
        </w:rPr>
        <w:t>UE indication when it no longer experiences overheating</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485727E5" w14:textId="77777777" w:rsidR="0090004F" w:rsidRDefault="00C9671A" w:rsidP="00860CD8">
      <w:pPr>
        <w:spacing w:before="120"/>
        <w:rPr>
          <w:rFonts w:ascii="Arial" w:hAnsi="Arial" w:cs="Arial"/>
        </w:rPr>
      </w:pPr>
      <w:bookmarkStart w:id="0" w:name="_Ref178064866"/>
      <w:r>
        <w:rPr>
          <w:rFonts w:ascii="Arial" w:hAnsi="Arial" w:cs="Arial"/>
        </w:rPr>
        <w:t xml:space="preserve">This contribution </w:t>
      </w:r>
      <w:r w:rsidR="0090004F">
        <w:rPr>
          <w:rFonts w:ascii="Arial" w:hAnsi="Arial" w:cs="Arial"/>
        </w:rPr>
        <w:t>summarizes the following e-mail discussion:</w:t>
      </w:r>
    </w:p>
    <w:p w14:paraId="34B159B2" w14:textId="4E557E35" w:rsidR="00FE674E" w:rsidRPr="00CF2710" w:rsidRDefault="00FE674E" w:rsidP="00FE674E">
      <w:pPr>
        <w:pStyle w:val="EmailDiscussion"/>
        <w:overflowPunct/>
        <w:autoSpaceDE/>
        <w:autoSpaceDN/>
        <w:adjustRightInd/>
        <w:textAlignment w:val="auto"/>
        <w:rPr>
          <w:rFonts w:eastAsia="Times New Roman"/>
          <w:szCs w:val="20"/>
          <w:lang w:val="en-US" w:eastAsia="zh-TW"/>
        </w:rPr>
      </w:pPr>
      <w:r w:rsidRPr="00CF2710">
        <w:t>[Post112-e][067][NR TEI16] UE indication when it no longer experiences overheating (Ericsson)</w:t>
      </w:r>
    </w:p>
    <w:p w14:paraId="12CADD61" w14:textId="77777777" w:rsidR="00FE674E" w:rsidRPr="00CF2710" w:rsidRDefault="00FE674E" w:rsidP="00FE674E">
      <w:pPr>
        <w:pStyle w:val="EmailDiscussion2"/>
      </w:pPr>
      <w:r w:rsidRPr="00CF2710">
        <w:t>      Scope: Based on R2-2010543, find solution, prepare for decisions next meeting</w:t>
      </w:r>
    </w:p>
    <w:p w14:paraId="0B9B924E" w14:textId="77777777" w:rsidR="00FE674E" w:rsidRPr="00CF2710" w:rsidRDefault="00FE674E" w:rsidP="00FE674E">
      <w:pPr>
        <w:pStyle w:val="EmailDiscussion2"/>
      </w:pPr>
      <w:r w:rsidRPr="00CF2710">
        <w:t xml:space="preserve">      Intended outcome: Report </w:t>
      </w:r>
    </w:p>
    <w:p w14:paraId="51FB1833" w14:textId="2F070BB5" w:rsidR="00447256" w:rsidRPr="00FE674E" w:rsidRDefault="00FE674E" w:rsidP="00FE674E">
      <w:pPr>
        <w:pStyle w:val="EmailDiscussion2"/>
      </w:pPr>
      <w:r w:rsidRPr="00CF2710">
        <w:t xml:space="preserve">      </w:t>
      </w:r>
      <w:r w:rsidRPr="00CF2710">
        <w:tab/>
        <w:t>Deadline: Long</w:t>
      </w:r>
    </w:p>
    <w:p w14:paraId="5DBEDE08" w14:textId="350E2219" w:rsidR="00DD5A14" w:rsidRDefault="001E6463" w:rsidP="00447256">
      <w:pPr>
        <w:pStyle w:val="Heading1"/>
      </w:pPr>
      <w:r>
        <w:t>2</w:t>
      </w:r>
      <w:r>
        <w:tab/>
      </w:r>
      <w:r w:rsidR="004A2491">
        <w:t>Discussion</w:t>
      </w:r>
    </w:p>
    <w:p w14:paraId="35E75DD6" w14:textId="2E949616" w:rsidR="003744ED" w:rsidRDefault="003744ED" w:rsidP="000E7C17">
      <w:pPr>
        <w:spacing w:after="0"/>
        <w:jc w:val="both"/>
        <w:rPr>
          <w:rFonts w:ascii="Arial" w:hAnsi="Arial"/>
          <w:noProof/>
        </w:rPr>
      </w:pPr>
      <w:r>
        <w:rPr>
          <w:rFonts w:ascii="Arial" w:hAnsi="Arial"/>
          <w:noProof/>
        </w:rPr>
        <w:t>T</w:t>
      </w:r>
      <w:r w:rsidRPr="008E6AB5">
        <w:rPr>
          <w:rFonts w:ascii="Arial" w:hAnsi="Arial"/>
          <w:noProof/>
        </w:rPr>
        <w:t xml:space="preserve">he general overheating framework is that the UE indicates that it no longer experiences overheating by including an overheating assistance IE without any fields inside. </w:t>
      </w:r>
      <w:r>
        <w:rPr>
          <w:rFonts w:ascii="Arial" w:hAnsi="Arial"/>
          <w:noProof/>
        </w:rPr>
        <w:t>This behaviour is handled explicitly e.g. as in NR SA:</w:t>
      </w:r>
    </w:p>
    <w:p w14:paraId="1DA05C8A" w14:textId="770C7914" w:rsidR="00A43F3A" w:rsidRDefault="00EB6937" w:rsidP="000E7C17">
      <w:pPr>
        <w:spacing w:after="0"/>
        <w:jc w:val="both"/>
        <w:rPr>
          <w:rFonts w:ascii="Arial" w:hAnsi="Arial"/>
          <w:noProof/>
        </w:rPr>
      </w:pPr>
      <w:r w:rsidRPr="00F93782">
        <w:rPr>
          <w:rFonts w:ascii="Arial" w:hAnsi="Arial" w:cs="Arial"/>
          <w:noProof/>
          <w:lang w:val="en-US" w:eastAsia="en-US"/>
        </w:rPr>
        <mc:AlternateContent>
          <mc:Choice Requires="wps">
            <w:drawing>
              <wp:anchor distT="0" distB="0" distL="114300" distR="114300" simplePos="0" relativeHeight="251659264" behindDoc="0" locked="0" layoutInCell="1" allowOverlap="1" wp14:anchorId="4EB6C002" wp14:editId="348DF42B">
                <wp:simplePos x="0" y="0"/>
                <wp:positionH relativeFrom="margin">
                  <wp:align>left</wp:align>
                </wp:positionH>
                <wp:positionV relativeFrom="paragraph">
                  <wp:posOffset>156597</wp:posOffset>
                </wp:positionV>
                <wp:extent cx="1828800" cy="1828800"/>
                <wp:effectExtent l="0" t="0" r="26035"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 xml:space="preserve">do not include </w:t>
                            </w:r>
                            <w:proofErr w:type="spellStart"/>
                            <w:r w:rsidRPr="00D96C74">
                              <w:t>reducedMaxCCs</w:t>
                            </w:r>
                            <w:proofErr w:type="spellEnd"/>
                            <w:r w:rsidRPr="00D96C74">
                              <w:t xml:space="preserve">, reducedMaxBW-FR1, reducedMaxBW-FR2, reducedMaxMIMO-LayersFR1 and reducedMaxMIMO-LayersFR2 in </w:t>
                            </w:r>
                            <w:proofErr w:type="spellStart"/>
                            <w:r w:rsidRPr="00D96C74">
                              <w:t>OverheatingAssistance</w:t>
                            </w:r>
                            <w:proofErr w:type="spellEnd"/>
                            <w:r w:rsidRPr="00D96C74">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6C002" id="_x0000_t202" coordsize="21600,21600" o:spt="202" path="m,l,21600r21600,l21600,xe">
                <v:stroke joinstyle="miter"/>
                <v:path gradientshapeok="t" o:connecttype="rect"/>
              </v:shapetype>
              <v:shape id="Text Box 1" o:spid="_x0000_s1026" type="#_x0000_t202" style="position:absolute;left:0;text-align:left;margin-left:0;margin-top:12.3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" filled="f" strokeweight=".5pt">
                <v:textbox style="mso-fit-shape-to-text:t">
                  <w:txbxContent>
                    <w:p w14:paraId="5983D13D" w14:textId="202D83FC" w:rsidR="00A43F3A" w:rsidRDefault="00A43F3A" w:rsidP="00AD5E16">
                      <w:pPr>
                        <w:spacing w:after="0"/>
                        <w:ind w:left="100"/>
                        <w:rPr>
                          <w:rFonts w:ascii="Arial" w:hAnsi="Arial"/>
                          <w:noProof/>
                        </w:rPr>
                      </w:pPr>
                      <w:r>
                        <w:rPr>
                          <w:rFonts w:ascii="Arial" w:hAnsi="Arial"/>
                          <w:noProof/>
                        </w:rPr>
                        <w:t>(From TS 38.331)</w:t>
                      </w:r>
                    </w:p>
                    <w:p w14:paraId="0D2D10E0" w14:textId="77777777" w:rsidR="00A501DD" w:rsidRDefault="00A501DD" w:rsidP="003744ED">
                      <w:pPr>
                        <w:spacing w:after="0"/>
                        <w:ind w:left="100"/>
                        <w:rPr>
                          <w:rFonts w:ascii="Arial" w:hAnsi="Arial"/>
                          <w:noProof/>
                        </w:rPr>
                      </w:pPr>
                    </w:p>
                    <w:p w14:paraId="30FEEA40" w14:textId="77777777" w:rsidR="00A43F3A" w:rsidRPr="00D96C74" w:rsidRDefault="00A43F3A" w:rsidP="003744ED">
                      <w:pPr>
                        <w:pStyle w:val="B2"/>
                      </w:pPr>
                      <w:r w:rsidRPr="00D96C74">
                        <w:t>2&gt;</w:t>
                      </w:r>
                      <w:r w:rsidRPr="00D96C74">
                        <w:tab/>
                        <w:t>else (if the UE no longer experiences an overheating condition):</w:t>
                      </w:r>
                    </w:p>
                    <w:p w14:paraId="07B9ECF9" w14:textId="0D7364CB" w:rsidR="00A43F3A" w:rsidRPr="00FE0D88" w:rsidRDefault="00A43F3A" w:rsidP="00A43F3A">
                      <w:pPr>
                        <w:pStyle w:val="B3"/>
                      </w:pPr>
                      <w:r w:rsidRPr="00D96C74">
                        <w:t>3&gt;</w:t>
                      </w:r>
                      <w:r w:rsidRPr="00D96C74">
                        <w:tab/>
                        <w:t>do not include reducedMaxCCs, reducedMaxBW-FR1, reducedMaxBW-FR2, reducedMaxMIMO-LayersFR1 and reducedMaxMIMO-LayersFR2 in OverheatingAssistance IE;</w:t>
                      </w:r>
                    </w:p>
                  </w:txbxContent>
                </v:textbox>
                <w10:wrap type="square" anchorx="margin"/>
              </v:shape>
            </w:pict>
          </mc:Fallback>
        </mc:AlternateContent>
      </w:r>
    </w:p>
    <w:p w14:paraId="1EB6795A" w14:textId="77777777" w:rsidR="003F1D1B" w:rsidRDefault="00EB6937" w:rsidP="00EB6937">
      <w:pPr>
        <w:spacing w:before="120"/>
        <w:jc w:val="both"/>
        <w:rPr>
          <w:rFonts w:ascii="Arial" w:hAnsi="Arial" w:cs="Arial"/>
        </w:rPr>
      </w:pPr>
      <w:r w:rsidRPr="00F93782">
        <w:rPr>
          <w:rFonts w:ascii="Arial" w:hAnsi="Arial" w:cs="Arial"/>
        </w:rPr>
        <w:t xml:space="preserve">However, </w:t>
      </w:r>
      <w:r>
        <w:rPr>
          <w:rFonts w:ascii="Arial" w:hAnsi="Arial" w:cs="Arial"/>
        </w:rPr>
        <w:t>it is not clear whether a similar principle is applicable to the SCG in EN-DC case</w:t>
      </w:r>
      <w:r w:rsidR="00BB7FAE">
        <w:rPr>
          <w:rFonts w:ascii="Arial" w:hAnsi="Arial" w:cs="Arial"/>
        </w:rPr>
        <w:t xml:space="preserve">, i.e. whether the </w:t>
      </w:r>
      <w:r w:rsidR="006A03ED">
        <w:rPr>
          <w:rFonts w:ascii="Arial" w:hAnsi="Arial" w:cs="Arial"/>
        </w:rPr>
        <w:t>SN</w:t>
      </w:r>
      <w:r w:rsidR="00BB7FAE">
        <w:rPr>
          <w:rFonts w:ascii="Arial" w:hAnsi="Arial" w:cs="Arial"/>
        </w:rPr>
        <w:t xml:space="preserve"> </w:t>
      </w:r>
      <w:r w:rsidR="004D110A">
        <w:rPr>
          <w:rFonts w:ascii="Arial" w:hAnsi="Arial" w:cs="Arial"/>
        </w:rPr>
        <w:t>should always</w:t>
      </w:r>
      <w:r w:rsidR="00BB7FAE">
        <w:rPr>
          <w:rFonts w:ascii="Arial" w:hAnsi="Arial" w:cs="Arial"/>
        </w:rPr>
        <w:t xml:space="preserve"> </w:t>
      </w:r>
      <w:r w:rsidR="006A03ED">
        <w:rPr>
          <w:rFonts w:ascii="Arial" w:hAnsi="Arial" w:cs="Arial"/>
        </w:rPr>
        <w:t xml:space="preserve">be </w:t>
      </w:r>
      <w:r w:rsidR="00BB7FAE">
        <w:rPr>
          <w:rFonts w:ascii="Arial" w:hAnsi="Arial" w:cs="Arial"/>
        </w:rPr>
        <w:t>inform</w:t>
      </w:r>
      <w:r w:rsidR="006A03ED">
        <w:rPr>
          <w:rFonts w:ascii="Arial" w:hAnsi="Arial" w:cs="Arial"/>
        </w:rPr>
        <w:t>ed</w:t>
      </w:r>
      <w:r w:rsidR="00BB7FAE">
        <w:rPr>
          <w:rFonts w:ascii="Arial" w:hAnsi="Arial" w:cs="Arial"/>
        </w:rPr>
        <w:t xml:space="preserve"> that</w:t>
      </w:r>
      <w:r w:rsidR="006A03ED">
        <w:rPr>
          <w:rFonts w:ascii="Arial" w:hAnsi="Arial" w:cs="Arial"/>
        </w:rPr>
        <w:t xml:space="preserve"> </w:t>
      </w:r>
      <w:r w:rsidR="00BB7FAE">
        <w:rPr>
          <w:rFonts w:ascii="Arial" w:hAnsi="Arial" w:cs="Arial"/>
        </w:rPr>
        <w:t>there is no longer a preference for the SCG configuration concerning overheating</w:t>
      </w:r>
      <w:r>
        <w:rPr>
          <w:rFonts w:ascii="Arial" w:hAnsi="Arial" w:cs="Arial"/>
        </w:rPr>
        <w:t>.</w:t>
      </w:r>
      <w:r w:rsidR="003F1D1B">
        <w:rPr>
          <w:rFonts w:ascii="Arial" w:hAnsi="Arial" w:cs="Arial"/>
        </w:rPr>
        <w:t xml:space="preserve"> This was discussed in RAN2#112-e and no conclusion was reached:</w:t>
      </w:r>
    </w:p>
    <w:p w14:paraId="29C0EF79" w14:textId="5DB5B390" w:rsidR="00EB6937" w:rsidRDefault="00EB6937" w:rsidP="00EB6937">
      <w:pPr>
        <w:spacing w:before="120"/>
        <w:jc w:val="both"/>
        <w:rPr>
          <w:rFonts w:ascii="Arial" w:hAnsi="Arial" w:cs="Arial"/>
        </w:rPr>
      </w:pPr>
      <w:r>
        <w:rPr>
          <w:rFonts w:ascii="Arial" w:hAnsi="Arial" w:cs="Arial"/>
        </w:rPr>
        <w:t xml:space="preserve"> </w:t>
      </w:r>
    </w:p>
    <w:p w14:paraId="4F7BCC95" w14:textId="77777777" w:rsidR="003F1D1B" w:rsidRPr="008562A2" w:rsidRDefault="003F1D1B" w:rsidP="003F1D1B">
      <w:pPr>
        <w:pStyle w:val="Doc-title"/>
      </w:pPr>
      <w:r w:rsidRPr="008562A2">
        <w:t>R2-2010543</w:t>
      </w:r>
      <w:r w:rsidRPr="008562A2">
        <w:tab/>
        <w:t>UE indication when it no longer experiences overheating</w:t>
      </w:r>
      <w:r w:rsidRPr="008562A2">
        <w:tab/>
        <w:t>Ericsson</w:t>
      </w:r>
      <w:r w:rsidRPr="008562A2">
        <w:tab/>
        <w:t>discussion</w:t>
      </w:r>
      <w:r w:rsidRPr="008562A2">
        <w:tab/>
        <w:t>NR_newRAT-Core</w:t>
      </w:r>
    </w:p>
    <w:p w14:paraId="5B643D61" w14:textId="77777777" w:rsidR="003F1D1B" w:rsidRPr="008562A2" w:rsidRDefault="003F1D1B" w:rsidP="003F1D1B">
      <w:pPr>
        <w:pStyle w:val="Doc-text2"/>
      </w:pPr>
      <w:r w:rsidRPr="008562A2">
        <w:t>-</w:t>
      </w:r>
      <w:r w:rsidRPr="008562A2">
        <w:tab/>
        <w:t>[029] Rapporteur: Continue to discuss R2-2010543 in phase 2, including:</w:t>
      </w:r>
    </w:p>
    <w:p w14:paraId="2F93967E" w14:textId="77777777" w:rsidR="003F1D1B" w:rsidRPr="008562A2" w:rsidRDefault="003F1D1B" w:rsidP="003F1D1B">
      <w:pPr>
        <w:pStyle w:val="Doc-text2"/>
      </w:pPr>
      <w:r w:rsidRPr="008562A2">
        <w:tab/>
        <w:t xml:space="preserve">- Whether UE needs to inform network overheating of SCG is resolved? And whether absence of </w:t>
      </w:r>
      <w:proofErr w:type="spellStart"/>
      <w:r w:rsidRPr="008562A2">
        <w:rPr>
          <w:i/>
        </w:rPr>
        <w:t>overheatingAssistanceForSCG</w:t>
      </w:r>
      <w:proofErr w:type="spellEnd"/>
      <w:r w:rsidRPr="008562A2">
        <w:t xml:space="preserve"> field is sufficient for this purpose?</w:t>
      </w:r>
    </w:p>
    <w:p w14:paraId="4C013AF6" w14:textId="77777777" w:rsidR="003F1D1B" w:rsidRPr="008562A2" w:rsidRDefault="003F1D1B" w:rsidP="003F1D1B">
      <w:pPr>
        <w:pStyle w:val="Doc-text2"/>
      </w:pPr>
      <w:r w:rsidRPr="008562A2">
        <w:tab/>
        <w:t xml:space="preserve">- Continue to discuss Proposal 2 to ensure all companies have the same understanding on inter-node operation. </w:t>
      </w:r>
    </w:p>
    <w:p w14:paraId="663FCB61" w14:textId="77777777" w:rsidR="003F1D1B" w:rsidRPr="008562A2" w:rsidRDefault="003F1D1B" w:rsidP="003F1D1B">
      <w:pPr>
        <w:pStyle w:val="Agreement"/>
        <w:tabs>
          <w:tab w:val="clear" w:pos="2333"/>
          <w:tab w:val="num" w:pos="1619"/>
        </w:tabs>
        <w:ind w:left="1619"/>
      </w:pPr>
      <w:r w:rsidRPr="008562A2">
        <w:t>[029] Noted</w:t>
      </w:r>
    </w:p>
    <w:p w14:paraId="386A242D" w14:textId="77777777" w:rsidR="003F1D1B" w:rsidRPr="008562A2" w:rsidRDefault="003F1D1B" w:rsidP="003F1D1B">
      <w:pPr>
        <w:pStyle w:val="Agreement"/>
        <w:tabs>
          <w:tab w:val="clear" w:pos="2333"/>
          <w:tab w:val="num" w:pos="1619"/>
        </w:tabs>
        <w:ind w:left="1619"/>
      </w:pPr>
      <w:r w:rsidRPr="008562A2">
        <w:t>[029] Discuss by email to next meeting</w:t>
      </w:r>
    </w:p>
    <w:p w14:paraId="5AFAA751" w14:textId="77777777" w:rsidR="003F1D1B" w:rsidRPr="008562A2" w:rsidRDefault="003F1D1B" w:rsidP="003F1D1B">
      <w:pPr>
        <w:pStyle w:val="Doc-text2"/>
        <w:ind w:left="0" w:firstLine="0"/>
      </w:pPr>
    </w:p>
    <w:p w14:paraId="5CF1A784" w14:textId="77777777" w:rsidR="003F1D1B" w:rsidRPr="008562A2" w:rsidRDefault="003F1D1B" w:rsidP="003F1D1B">
      <w:pPr>
        <w:pStyle w:val="Doc-text2"/>
      </w:pPr>
    </w:p>
    <w:p w14:paraId="3DB44BAB" w14:textId="77777777" w:rsidR="003F1D1B" w:rsidRPr="008562A2" w:rsidRDefault="003F1D1B" w:rsidP="003F1D1B">
      <w:pPr>
        <w:pStyle w:val="EmailDiscussion"/>
        <w:overflowPunct/>
        <w:autoSpaceDE/>
        <w:autoSpaceDN/>
        <w:adjustRightInd/>
        <w:textAlignment w:val="auto"/>
      </w:pPr>
      <w:r w:rsidRPr="008562A2">
        <w:t>[AT112-e][067][NR TEI16] UE indication when it no longer experiences overheating (Ericsson)</w:t>
      </w:r>
    </w:p>
    <w:p w14:paraId="48C7BB5C" w14:textId="77777777" w:rsidR="003F1D1B" w:rsidRPr="008562A2" w:rsidRDefault="003F1D1B" w:rsidP="003F1D1B">
      <w:pPr>
        <w:pStyle w:val="EmailDiscussion2"/>
      </w:pPr>
      <w:r w:rsidRPr="008562A2">
        <w:tab/>
        <w:t>Scope: Based on R2-2010543, find solution, prepare for decisions next meeting</w:t>
      </w:r>
    </w:p>
    <w:p w14:paraId="316B82E7" w14:textId="77777777" w:rsidR="003F1D1B" w:rsidRPr="008562A2" w:rsidRDefault="003F1D1B" w:rsidP="003F1D1B">
      <w:pPr>
        <w:pStyle w:val="EmailDiscussion2"/>
      </w:pPr>
      <w:r w:rsidRPr="008562A2">
        <w:tab/>
        <w:t xml:space="preserve">Intended outcome: Report </w:t>
      </w:r>
    </w:p>
    <w:p w14:paraId="0489A087" w14:textId="77777777" w:rsidR="003F1D1B" w:rsidRPr="008562A2" w:rsidRDefault="003F1D1B" w:rsidP="003F1D1B">
      <w:pPr>
        <w:pStyle w:val="EmailDiscussion2"/>
      </w:pPr>
      <w:r w:rsidRPr="008562A2">
        <w:tab/>
        <w:t>Deadline: Long</w:t>
      </w:r>
    </w:p>
    <w:p w14:paraId="54CFDB91" w14:textId="2FD16043" w:rsidR="006A03ED" w:rsidRDefault="006A03ED" w:rsidP="00EB6937">
      <w:pPr>
        <w:spacing w:before="120"/>
        <w:jc w:val="both"/>
        <w:rPr>
          <w:rFonts w:ascii="Arial" w:hAnsi="Arial" w:cs="Arial"/>
        </w:rPr>
      </w:pPr>
    </w:p>
    <w:p w14:paraId="0E66AAEE" w14:textId="7E5A3FFA" w:rsidR="00A65FB0" w:rsidRDefault="00A65FB0" w:rsidP="00EB6937">
      <w:pPr>
        <w:spacing w:before="120"/>
        <w:jc w:val="both"/>
        <w:rPr>
          <w:rFonts w:ascii="Arial" w:hAnsi="Arial" w:cs="Arial"/>
        </w:rPr>
      </w:pPr>
      <w:r>
        <w:rPr>
          <w:rFonts w:ascii="Arial" w:hAnsi="Arial" w:cs="Arial"/>
        </w:rPr>
        <w:t xml:space="preserve">Furthermore, given the discussion in RAN2#112-e, it could be good to confirm also for NR-DC case whether companies have the same understanding </w:t>
      </w:r>
      <w:r w:rsidR="00D0435A">
        <w:rPr>
          <w:rFonts w:ascii="Arial" w:hAnsi="Arial" w:cs="Arial"/>
        </w:rPr>
        <w:t>on the SN aspects mentioned to EN-DC</w:t>
      </w:r>
      <w:r>
        <w:rPr>
          <w:rFonts w:ascii="Arial" w:hAnsi="Arial" w:cs="Arial"/>
        </w:rPr>
        <w:t>.</w:t>
      </w:r>
      <w:r w:rsidR="0037416E">
        <w:rPr>
          <w:rFonts w:ascii="Arial" w:hAnsi="Arial" w:cs="Arial"/>
        </w:rPr>
        <w:t xml:space="preserve"> Therefore, NR-DC is also discussed in this document.</w:t>
      </w:r>
    </w:p>
    <w:p w14:paraId="36359DEF" w14:textId="1F8D58C3" w:rsidR="001E678C" w:rsidRDefault="001E678C" w:rsidP="001E678C">
      <w:pPr>
        <w:pStyle w:val="Heading2"/>
      </w:pPr>
      <w:r>
        <w:t>2.1</w:t>
      </w:r>
      <w:r>
        <w:tab/>
        <w:t>EN-DC</w:t>
      </w:r>
    </w:p>
    <w:p w14:paraId="18201AA9" w14:textId="04DC3A6C" w:rsidR="00A55BBA" w:rsidRDefault="00840CF9" w:rsidP="00EB6937">
      <w:pPr>
        <w:spacing w:before="120"/>
        <w:jc w:val="both"/>
        <w:rPr>
          <w:rFonts w:ascii="Arial" w:hAnsi="Arial" w:cs="Arial"/>
        </w:rPr>
      </w:pPr>
      <w:r>
        <w:rPr>
          <w:rFonts w:ascii="Arial" w:hAnsi="Arial" w:cs="Arial"/>
        </w:rPr>
        <w:t>I</w:t>
      </w:r>
      <w:r w:rsidR="002E7C88" w:rsidRPr="00F93782">
        <w:rPr>
          <w:rFonts w:ascii="Arial" w:hAnsi="Arial" w:cs="Arial"/>
        </w:rPr>
        <w:t>n Rel-16</w:t>
      </w:r>
      <w:r w:rsidR="002E7C88">
        <w:rPr>
          <w:rFonts w:ascii="Arial" w:hAnsi="Arial" w:cs="Arial"/>
        </w:rPr>
        <w:t>, the U</w:t>
      </w:r>
      <w:r w:rsidR="00387287">
        <w:rPr>
          <w:rFonts w:ascii="Arial" w:hAnsi="Arial" w:cs="Arial"/>
        </w:rPr>
        <w:t>E</w:t>
      </w:r>
      <w:r w:rsidR="003E5F33">
        <w:rPr>
          <w:rFonts w:ascii="Arial" w:hAnsi="Arial" w:cs="Arial"/>
        </w:rPr>
        <w:t xml:space="preserve"> in EN-DC</w:t>
      </w:r>
      <w:r w:rsidR="002E7C88">
        <w:rPr>
          <w:rFonts w:ascii="Arial" w:hAnsi="Arial" w:cs="Arial"/>
        </w:rPr>
        <w:t xml:space="preserve"> may send an overheating indication</w:t>
      </w:r>
      <w:r>
        <w:rPr>
          <w:rFonts w:ascii="Arial" w:hAnsi="Arial" w:cs="Arial"/>
        </w:rPr>
        <w:t xml:space="preserve"> </w:t>
      </w:r>
      <w:r w:rsidR="002E7C88">
        <w:rPr>
          <w:rFonts w:ascii="Arial" w:hAnsi="Arial" w:cs="Arial"/>
        </w:rPr>
        <w:t>concerning the SCG by including</w:t>
      </w:r>
      <w:r w:rsidR="00EB6937">
        <w:rPr>
          <w:rFonts w:ascii="Arial" w:hAnsi="Arial" w:cs="Arial"/>
        </w:rPr>
        <w:t xml:space="preserve"> </w:t>
      </w:r>
      <w:proofErr w:type="spellStart"/>
      <w:r w:rsidR="002E7C88" w:rsidRPr="00B60A5A">
        <w:rPr>
          <w:rFonts w:ascii="Arial" w:hAnsi="Arial" w:cs="Arial"/>
          <w:i/>
          <w:iCs/>
        </w:rPr>
        <w:t>overheatingAssistanceForSCG</w:t>
      </w:r>
      <w:proofErr w:type="spellEnd"/>
      <w:r w:rsidR="002E7C88" w:rsidRPr="00B60A5A">
        <w:rPr>
          <w:rFonts w:ascii="Arial" w:hAnsi="Arial" w:cs="Arial"/>
        </w:rPr>
        <w:t xml:space="preserve"> </w:t>
      </w:r>
      <w:r w:rsidR="002E7C88">
        <w:rPr>
          <w:rFonts w:ascii="Arial" w:hAnsi="Arial" w:cs="Arial"/>
        </w:rPr>
        <w:t xml:space="preserve">within the </w:t>
      </w:r>
      <w:proofErr w:type="spellStart"/>
      <w:r w:rsidR="002E7C88" w:rsidRPr="00A56EA2">
        <w:rPr>
          <w:rFonts w:ascii="Arial" w:hAnsi="Arial" w:cs="Arial"/>
          <w:i/>
        </w:rPr>
        <w:t>OverheatingAssistance</w:t>
      </w:r>
      <w:proofErr w:type="spellEnd"/>
      <w:r w:rsidR="002E7C88" w:rsidRPr="00A56EA2">
        <w:rPr>
          <w:rFonts w:ascii="Arial" w:hAnsi="Arial" w:cs="Arial"/>
        </w:rPr>
        <w:t xml:space="preserve"> IE</w:t>
      </w:r>
      <w:r w:rsidR="002E7C88">
        <w:rPr>
          <w:rFonts w:ascii="Arial" w:hAnsi="Arial" w:cs="Arial"/>
        </w:rPr>
        <w:t xml:space="preserve">. </w:t>
      </w:r>
      <w:r w:rsidR="00E87891">
        <w:rPr>
          <w:rFonts w:ascii="Arial" w:hAnsi="Arial" w:cs="Arial"/>
        </w:rPr>
        <w:t>If the UE would indicate that it no longer has a preference for the SCG con</w:t>
      </w:r>
      <w:r w:rsidR="009C5308">
        <w:rPr>
          <w:rFonts w:ascii="Arial" w:hAnsi="Arial" w:cs="Arial"/>
        </w:rPr>
        <w:t>c</w:t>
      </w:r>
      <w:r w:rsidR="00E87891">
        <w:rPr>
          <w:rFonts w:ascii="Arial" w:hAnsi="Arial" w:cs="Arial"/>
        </w:rPr>
        <w:t>erning overheating</w:t>
      </w:r>
      <w:r w:rsidR="00CE6B83">
        <w:rPr>
          <w:rFonts w:ascii="Arial" w:hAnsi="Arial" w:cs="Arial"/>
        </w:rPr>
        <w:t>, it could indicate it by</w:t>
      </w:r>
      <w:r w:rsidR="00CE6B83" w:rsidRPr="00CE6B83">
        <w:rPr>
          <w:rFonts w:ascii="Arial" w:hAnsi="Arial" w:cs="Arial"/>
        </w:rPr>
        <w:t xml:space="preserve"> </w:t>
      </w:r>
      <w:r w:rsidR="00CE6B83">
        <w:rPr>
          <w:rFonts w:ascii="Arial" w:hAnsi="Arial" w:cs="Arial"/>
        </w:rPr>
        <w:t xml:space="preserve">including </w:t>
      </w:r>
      <w:proofErr w:type="spellStart"/>
      <w:r w:rsidR="00CE6B83" w:rsidRPr="00B60A5A">
        <w:rPr>
          <w:rFonts w:ascii="Arial" w:hAnsi="Arial" w:cs="Arial"/>
          <w:i/>
          <w:iCs/>
        </w:rPr>
        <w:t>overheatingAssistanceForSCG</w:t>
      </w:r>
      <w:proofErr w:type="spellEnd"/>
      <w:r w:rsidR="00CE6B83">
        <w:rPr>
          <w:rFonts w:ascii="Arial" w:hAnsi="Arial" w:cs="Arial"/>
          <w:i/>
          <w:iCs/>
        </w:rPr>
        <w:t xml:space="preserve"> </w:t>
      </w:r>
      <w:r w:rsidR="00CE6B83">
        <w:rPr>
          <w:rFonts w:ascii="Arial" w:hAnsi="Arial" w:cs="Arial"/>
        </w:rPr>
        <w:t>without any fields therein, as done for the overall overheating framework (see the exce</w:t>
      </w:r>
      <w:r w:rsidR="00E52CDA">
        <w:rPr>
          <w:rFonts w:ascii="Arial" w:hAnsi="Arial" w:cs="Arial"/>
        </w:rPr>
        <w:t>r</w:t>
      </w:r>
      <w:r w:rsidR="00CE6B83">
        <w:rPr>
          <w:rFonts w:ascii="Arial" w:hAnsi="Arial" w:cs="Arial"/>
        </w:rPr>
        <w:t>pt above).</w:t>
      </w:r>
      <w:r w:rsidR="00ED7A31">
        <w:rPr>
          <w:rFonts w:ascii="Arial" w:hAnsi="Arial" w:cs="Arial"/>
        </w:rPr>
        <w:t xml:space="preserve"> It should also be noted </w:t>
      </w:r>
      <w:r w:rsidR="000054AD">
        <w:rPr>
          <w:rFonts w:ascii="Arial" w:hAnsi="Arial" w:cs="Arial"/>
        </w:rPr>
        <w:t xml:space="preserve">that </w:t>
      </w:r>
      <w:r w:rsidR="00064110" w:rsidRPr="00F93782">
        <w:rPr>
          <w:rFonts w:ascii="Arial" w:hAnsi="Arial" w:cs="Arial"/>
        </w:rPr>
        <w:t xml:space="preserve">the </w:t>
      </w:r>
      <w:r w:rsidR="00384569" w:rsidRPr="00F93782">
        <w:rPr>
          <w:rFonts w:ascii="Arial" w:hAnsi="Arial" w:cs="Arial"/>
        </w:rPr>
        <w:t>overall handling of 36.331</w:t>
      </w:r>
      <w:r w:rsidR="00E97049" w:rsidRPr="00F93782">
        <w:rPr>
          <w:rFonts w:ascii="Arial" w:hAnsi="Arial" w:cs="Arial"/>
        </w:rPr>
        <w:t xml:space="preserve"> </w:t>
      </w:r>
      <w:r w:rsidR="00384569" w:rsidRPr="00F93782">
        <w:rPr>
          <w:rFonts w:ascii="Arial" w:hAnsi="Arial" w:cs="Arial"/>
        </w:rPr>
        <w:t>and 38.331</w:t>
      </w:r>
      <w:r w:rsidR="00E97049" w:rsidRPr="00F93782">
        <w:rPr>
          <w:rFonts w:ascii="Arial" w:hAnsi="Arial" w:cs="Arial"/>
        </w:rPr>
        <w:t xml:space="preserve"> procedures </w:t>
      </w:r>
      <w:r w:rsidR="00E52CDA">
        <w:rPr>
          <w:rFonts w:ascii="Arial" w:hAnsi="Arial" w:cs="Arial"/>
        </w:rPr>
        <w:t>may also</w:t>
      </w:r>
      <w:r w:rsidR="00384569" w:rsidRPr="00F93782">
        <w:rPr>
          <w:rFonts w:ascii="Arial" w:hAnsi="Arial" w:cs="Arial"/>
        </w:rPr>
        <w:t xml:space="preserve"> result in an em</w:t>
      </w:r>
      <w:r w:rsidR="00C01BD1" w:rsidRPr="00F93782">
        <w:rPr>
          <w:rFonts w:ascii="Arial" w:hAnsi="Arial" w:cs="Arial"/>
        </w:rPr>
        <w:t>p</w:t>
      </w:r>
      <w:r w:rsidR="00384569" w:rsidRPr="00F93782">
        <w:rPr>
          <w:rFonts w:ascii="Arial" w:hAnsi="Arial" w:cs="Arial"/>
        </w:rPr>
        <w:t xml:space="preserve">ty </w:t>
      </w:r>
      <w:r w:rsidR="00CA181E" w:rsidRPr="00F93782">
        <w:rPr>
          <w:rFonts w:ascii="Arial" w:hAnsi="Arial" w:cs="Arial"/>
        </w:rPr>
        <w:t>overheating assistance IE</w:t>
      </w:r>
      <w:r w:rsidR="00F00FDB">
        <w:rPr>
          <w:rFonts w:ascii="Arial" w:hAnsi="Arial" w:cs="Arial"/>
        </w:rPr>
        <w:t xml:space="preserve"> </w:t>
      </w:r>
      <w:r w:rsidR="00F00FDB" w:rsidRPr="00F93782">
        <w:rPr>
          <w:rFonts w:ascii="Arial" w:hAnsi="Arial" w:cs="Arial"/>
        </w:rPr>
        <w:t>(</w:t>
      </w:r>
      <w:r w:rsidR="00F00FDB">
        <w:rPr>
          <w:rFonts w:ascii="Arial" w:hAnsi="Arial" w:cs="Arial"/>
        </w:rPr>
        <w:t>see</w:t>
      </w:r>
      <w:r w:rsidR="00F00FDB" w:rsidRPr="00F93782">
        <w:rPr>
          <w:rFonts w:ascii="Arial" w:hAnsi="Arial" w:cs="Arial"/>
        </w:rPr>
        <w:t xml:space="preserve"> Annex A)</w:t>
      </w:r>
      <w:r w:rsidR="006358BA" w:rsidRPr="00F93782">
        <w:rPr>
          <w:rFonts w:ascii="Arial" w:hAnsi="Arial" w:cs="Arial"/>
        </w:rPr>
        <w:t>.</w:t>
      </w:r>
    </w:p>
    <w:p w14:paraId="538E34A6" w14:textId="676593BA" w:rsidR="00B25D77" w:rsidRPr="00F93782" w:rsidRDefault="001F165D" w:rsidP="00CF1F3C">
      <w:pPr>
        <w:pStyle w:val="Observation"/>
      </w:pPr>
      <w:bookmarkStart w:id="1" w:name="_Toc58315008"/>
      <w:r>
        <w:t>The current UE behaviour for EN-DC in Rel-16 can already result in the</w:t>
      </w:r>
      <w:r w:rsidR="00A44CB5">
        <w:t xml:space="preserve"> report of overheating</w:t>
      </w:r>
      <w:r>
        <w:t xml:space="preserve"> </w:t>
      </w:r>
      <w:r w:rsidR="00A44CB5">
        <w:t xml:space="preserve">including </w:t>
      </w:r>
      <w:proofErr w:type="spellStart"/>
      <w:r w:rsidRPr="001F165D">
        <w:rPr>
          <w:i/>
          <w:iCs/>
        </w:rPr>
        <w:t>overheatingAssistanceForSCG</w:t>
      </w:r>
      <w:proofErr w:type="spellEnd"/>
      <w:r w:rsidRPr="001F165D">
        <w:t xml:space="preserve"> without any fields</w:t>
      </w:r>
      <w:r>
        <w:t xml:space="preserve"> therein</w:t>
      </w:r>
      <w:r w:rsidR="00A44CB5">
        <w:t>.</w:t>
      </w:r>
      <w:bookmarkEnd w:id="1"/>
      <w:r>
        <w:t xml:space="preserve"> </w:t>
      </w:r>
    </w:p>
    <w:p w14:paraId="741135E6" w14:textId="3516A921" w:rsidR="005B0112" w:rsidRPr="00A56EA2" w:rsidRDefault="0063107B" w:rsidP="00DD42E1">
      <w:pPr>
        <w:spacing w:before="120"/>
        <w:jc w:val="both"/>
        <w:rPr>
          <w:rFonts w:ascii="Arial" w:hAnsi="Arial" w:cs="Arial"/>
        </w:rPr>
      </w:pPr>
      <w:r>
        <w:rPr>
          <w:rFonts w:ascii="Arial" w:hAnsi="Arial" w:cs="Arial"/>
        </w:rPr>
        <w:t xml:space="preserve">Nevertheless, this behaviour is not consistently used since </w:t>
      </w:r>
      <w:r w:rsidR="005B0112" w:rsidRPr="00A56EA2">
        <w:rPr>
          <w:rFonts w:ascii="Arial" w:hAnsi="Arial" w:cs="Arial"/>
        </w:rPr>
        <w:t>not always the UE will indicate</w:t>
      </w:r>
      <w:r w:rsidR="00022763">
        <w:rPr>
          <w:rFonts w:ascii="Arial" w:hAnsi="Arial" w:cs="Arial"/>
        </w:rPr>
        <w:t xml:space="preserve"> to the SCG</w:t>
      </w:r>
      <w:r w:rsidR="005B0112" w:rsidRPr="00A56EA2">
        <w:rPr>
          <w:rFonts w:ascii="Arial" w:hAnsi="Arial" w:cs="Arial"/>
        </w:rPr>
        <w:t xml:space="preserve"> that it no longer </w:t>
      </w:r>
      <w:r w:rsidR="00DD42E1">
        <w:rPr>
          <w:rFonts w:ascii="Arial" w:hAnsi="Arial" w:cs="Arial"/>
        </w:rPr>
        <w:t xml:space="preserve">has a preference for SCG concerning </w:t>
      </w:r>
      <w:r w:rsidR="005B0112" w:rsidRPr="00A56EA2">
        <w:rPr>
          <w:rFonts w:ascii="Arial" w:hAnsi="Arial" w:cs="Arial"/>
        </w:rPr>
        <w:t>overheating.</w:t>
      </w:r>
      <w:r w:rsidR="0035170A" w:rsidRPr="00A56EA2">
        <w:rPr>
          <w:rFonts w:ascii="Arial" w:hAnsi="Arial" w:cs="Arial"/>
        </w:rPr>
        <w:t xml:space="preserve"> </w:t>
      </w:r>
      <w:r w:rsidR="00D121A9" w:rsidRPr="00A56EA2">
        <w:rPr>
          <w:rFonts w:ascii="Arial" w:hAnsi="Arial" w:cs="Arial"/>
        </w:rPr>
        <w:t xml:space="preserve">Such misalignment can be exemplified in the </w:t>
      </w:r>
      <w:r w:rsidR="0035170A" w:rsidRPr="00A56EA2">
        <w:rPr>
          <w:rFonts w:ascii="Arial" w:hAnsi="Arial" w:cs="Arial"/>
        </w:rPr>
        <w:t xml:space="preserve">EN-DC cases </w:t>
      </w:r>
      <w:r w:rsidR="00D121A9" w:rsidRPr="00A56EA2">
        <w:rPr>
          <w:rFonts w:ascii="Arial" w:hAnsi="Arial" w:cs="Arial"/>
        </w:rPr>
        <w:t>below</w:t>
      </w:r>
      <w:r w:rsidR="0035170A" w:rsidRPr="00A56EA2">
        <w:rPr>
          <w:rFonts w:ascii="Arial" w:hAnsi="Arial" w:cs="Arial"/>
        </w:rPr>
        <w:t>:</w:t>
      </w:r>
    </w:p>
    <w:p w14:paraId="53E1E6D9" w14:textId="0027A873" w:rsidR="000F448D" w:rsidRPr="000F448D" w:rsidRDefault="0035170A"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064E99">
        <w:rPr>
          <w:rFonts w:ascii="Arial" w:hAnsi="Arial" w:cs="Arial"/>
          <w:sz w:val="20"/>
          <w:szCs w:val="20"/>
          <w:lang w:val="en-US"/>
        </w:rPr>
        <w:t>indicates a preference</w:t>
      </w:r>
      <w:r w:rsidRPr="00A56EA2">
        <w:rPr>
          <w:rFonts w:ascii="Arial" w:hAnsi="Arial" w:cs="Arial"/>
          <w:sz w:val="20"/>
          <w:szCs w:val="20"/>
          <w:lang w:val="en-US"/>
        </w:rPr>
        <w:t xml:space="preserve"> for MCG and SCG</w:t>
      </w:r>
      <w:r w:rsidR="00064E99">
        <w:rPr>
          <w:rFonts w:ascii="Arial" w:hAnsi="Arial" w:cs="Arial"/>
          <w:sz w:val="20"/>
          <w:szCs w:val="20"/>
          <w:lang w:val="en-US"/>
        </w:rPr>
        <w:t xml:space="preserve"> configuration concerning overheating</w:t>
      </w:r>
      <w:r w:rsidRPr="00A56EA2">
        <w:rPr>
          <w:rFonts w:ascii="Arial" w:hAnsi="Arial" w:cs="Arial"/>
          <w:sz w:val="20"/>
          <w:szCs w:val="20"/>
          <w:lang w:val="en-US"/>
        </w:rPr>
        <w:t xml:space="preserve">, but later it </w:t>
      </w:r>
      <w:r w:rsidR="00721C1F">
        <w:rPr>
          <w:rFonts w:ascii="Arial" w:hAnsi="Arial" w:cs="Arial"/>
          <w:sz w:val="20"/>
          <w:szCs w:val="20"/>
          <w:lang w:val="en-US"/>
        </w:rPr>
        <w:t>wants</w:t>
      </w:r>
      <w:r w:rsidR="00372D25">
        <w:rPr>
          <w:rFonts w:ascii="Arial" w:hAnsi="Arial" w:cs="Arial"/>
          <w:sz w:val="20"/>
          <w:szCs w:val="20"/>
          <w:lang w:val="en-US"/>
        </w:rPr>
        <w:t xml:space="preserve"> to express solely a preference for the MCG configuration concerning overheating while it </w:t>
      </w:r>
      <w:r w:rsidRPr="00A56EA2">
        <w:rPr>
          <w:rFonts w:ascii="Arial" w:hAnsi="Arial" w:cs="Arial"/>
          <w:sz w:val="20"/>
          <w:szCs w:val="20"/>
          <w:lang w:val="en-US"/>
        </w:rPr>
        <w:t xml:space="preserve">no longer </w:t>
      </w:r>
      <w:r w:rsidR="00372D25">
        <w:rPr>
          <w:rFonts w:ascii="Arial" w:hAnsi="Arial" w:cs="Arial"/>
          <w:sz w:val="20"/>
          <w:szCs w:val="20"/>
          <w:lang w:val="en-US"/>
        </w:rPr>
        <w:t>has a preference for SCG concerning overheating</w:t>
      </w:r>
      <w:r w:rsidRPr="00A56EA2">
        <w:rPr>
          <w:rFonts w:ascii="Arial" w:hAnsi="Arial" w:cs="Arial"/>
          <w:sz w:val="20"/>
          <w:szCs w:val="20"/>
          <w:lang w:val="en-US"/>
        </w:rPr>
        <w:t>;</w:t>
      </w:r>
      <w:r w:rsidR="000F448D" w:rsidRPr="000F448D">
        <w:rPr>
          <w:rFonts w:ascii="Arial" w:hAnsi="Arial" w:cs="Arial"/>
          <w:sz w:val="20"/>
          <w:szCs w:val="20"/>
          <w:lang w:val="en-US"/>
        </w:rPr>
        <w:t xml:space="preserve"> </w:t>
      </w:r>
    </w:p>
    <w:p w14:paraId="2179C5E7" w14:textId="06254EE7" w:rsidR="0035170A" w:rsidRPr="000F448D" w:rsidRDefault="000F448D"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sidR="002273A7">
        <w:rPr>
          <w:rFonts w:ascii="Arial" w:hAnsi="Arial" w:cs="Arial"/>
          <w:sz w:val="20"/>
          <w:szCs w:val="20"/>
          <w:lang w:val="en-US"/>
        </w:rPr>
        <w:t>indicates a preference</w:t>
      </w:r>
      <w:r w:rsidR="002273A7" w:rsidRPr="00A56EA2">
        <w:rPr>
          <w:rFonts w:ascii="Arial" w:hAnsi="Arial" w:cs="Arial"/>
          <w:sz w:val="20"/>
          <w:szCs w:val="20"/>
          <w:lang w:val="en-US"/>
        </w:rPr>
        <w:t xml:space="preserve"> for MCG and SCG</w:t>
      </w:r>
      <w:r w:rsidR="002273A7">
        <w:rPr>
          <w:rFonts w:ascii="Arial" w:hAnsi="Arial" w:cs="Arial"/>
          <w:sz w:val="20"/>
          <w:szCs w:val="20"/>
          <w:lang w:val="en-US"/>
        </w:rPr>
        <w:t xml:space="preserve"> configuration concerning overheating</w:t>
      </w:r>
      <w:r w:rsidR="002273A7" w:rsidRPr="00A56EA2">
        <w:rPr>
          <w:rFonts w:ascii="Arial" w:hAnsi="Arial" w:cs="Arial"/>
          <w:sz w:val="20"/>
          <w:szCs w:val="20"/>
          <w:lang w:val="en-US"/>
        </w:rPr>
        <w:t>,</w:t>
      </w:r>
      <w:r w:rsidR="007B0CDE">
        <w:rPr>
          <w:rFonts w:ascii="Arial" w:hAnsi="Arial" w:cs="Arial"/>
          <w:sz w:val="20"/>
          <w:szCs w:val="20"/>
          <w:lang w:val="en-US"/>
        </w:rPr>
        <w:t xml:space="preserve"> </w:t>
      </w:r>
      <w:r w:rsidRPr="00A56EA2">
        <w:rPr>
          <w:rFonts w:ascii="Arial" w:hAnsi="Arial" w:cs="Arial"/>
          <w:sz w:val="20"/>
          <w:szCs w:val="20"/>
          <w:lang w:val="en-US"/>
        </w:rPr>
        <w:t xml:space="preserve">but later it </w:t>
      </w:r>
      <w:r w:rsidR="00734361">
        <w:rPr>
          <w:rFonts w:ascii="Arial" w:hAnsi="Arial" w:cs="Arial"/>
          <w:sz w:val="20"/>
          <w:szCs w:val="20"/>
          <w:lang w:val="en-US"/>
        </w:rPr>
        <w:t>wants to express solely a preference for the</w:t>
      </w:r>
      <w:r w:rsidR="00D42B49">
        <w:rPr>
          <w:rFonts w:ascii="Arial" w:hAnsi="Arial" w:cs="Arial"/>
          <w:sz w:val="20"/>
          <w:szCs w:val="20"/>
          <w:lang w:val="en-US"/>
        </w:rPr>
        <w:t xml:space="preserve"> SCG configuration concerning overheating while it no longer has a preference for MCG concerning overheating</w:t>
      </w:r>
      <w:r w:rsidR="00734361">
        <w:rPr>
          <w:rFonts w:ascii="Arial" w:hAnsi="Arial" w:cs="Arial"/>
          <w:sz w:val="20"/>
          <w:szCs w:val="20"/>
          <w:lang w:val="en-US"/>
        </w:rPr>
        <w:t>;</w:t>
      </w:r>
    </w:p>
    <w:p w14:paraId="57D2DCF2" w14:textId="4BFA8CB2" w:rsidR="00FA3B5D" w:rsidRPr="00A56EA2" w:rsidRDefault="00DA4255" w:rsidP="007F58F3">
      <w:pPr>
        <w:pStyle w:val="ListParagraph"/>
        <w:numPr>
          <w:ilvl w:val="0"/>
          <w:numId w:val="41"/>
        </w:numPr>
        <w:spacing w:before="120" w:after="120"/>
        <w:jc w:val="both"/>
        <w:rPr>
          <w:rFonts w:ascii="Arial" w:hAnsi="Arial" w:cs="Arial"/>
          <w:sz w:val="20"/>
          <w:szCs w:val="20"/>
        </w:rPr>
      </w:pPr>
      <w:r w:rsidRPr="00A56EA2">
        <w:rPr>
          <w:rFonts w:ascii="Arial" w:hAnsi="Arial" w:cs="Arial"/>
          <w:sz w:val="20"/>
          <w:szCs w:val="20"/>
          <w:lang w:val="en-US"/>
        </w:rPr>
        <w:t xml:space="preserve">UE </w:t>
      </w:r>
      <w:r>
        <w:rPr>
          <w:rFonts w:ascii="Arial" w:hAnsi="Arial" w:cs="Arial"/>
          <w:sz w:val="20"/>
          <w:szCs w:val="20"/>
          <w:lang w:val="en-US"/>
        </w:rPr>
        <w:t>indicates a preference</w:t>
      </w:r>
      <w:r w:rsidRPr="00A56EA2">
        <w:rPr>
          <w:rFonts w:ascii="Arial" w:hAnsi="Arial" w:cs="Arial"/>
          <w:sz w:val="20"/>
          <w:szCs w:val="20"/>
          <w:lang w:val="en-US"/>
        </w:rPr>
        <w:t xml:space="preserve"> for MCG and SCG</w:t>
      </w:r>
      <w:r>
        <w:rPr>
          <w:rFonts w:ascii="Arial" w:hAnsi="Arial" w:cs="Arial"/>
          <w:sz w:val="20"/>
          <w:szCs w:val="20"/>
          <w:lang w:val="en-US"/>
        </w:rPr>
        <w:t xml:space="preserve"> configuration concerning overheating</w:t>
      </w:r>
      <w:r w:rsidRPr="00A56EA2">
        <w:rPr>
          <w:rFonts w:ascii="Arial" w:hAnsi="Arial" w:cs="Arial"/>
          <w:sz w:val="20"/>
          <w:szCs w:val="20"/>
          <w:lang w:val="en-US"/>
        </w:rPr>
        <w:t>, but later</w:t>
      </w:r>
      <w:r w:rsidR="00FA3B5D" w:rsidRPr="00A56EA2">
        <w:rPr>
          <w:rFonts w:ascii="Arial" w:hAnsi="Arial" w:cs="Arial"/>
          <w:sz w:val="20"/>
          <w:szCs w:val="20"/>
          <w:lang w:val="en-US"/>
        </w:rPr>
        <w:t xml:space="preserve"> it no longer experiences overheating</w:t>
      </w:r>
      <w:r w:rsidR="00457F1A">
        <w:rPr>
          <w:rFonts w:ascii="Arial" w:hAnsi="Arial" w:cs="Arial"/>
          <w:sz w:val="20"/>
          <w:szCs w:val="20"/>
          <w:lang w:val="en-US"/>
        </w:rPr>
        <w:t xml:space="preserve"> (i.e. it would no longer have any preference for MCG or SCG concerning overheating)</w:t>
      </w:r>
      <w:r w:rsidR="00FA3B5D" w:rsidRPr="00A56EA2">
        <w:rPr>
          <w:rFonts w:ascii="Arial" w:hAnsi="Arial" w:cs="Arial"/>
          <w:sz w:val="20"/>
          <w:szCs w:val="20"/>
          <w:lang w:val="en-US"/>
        </w:rPr>
        <w:t>;</w:t>
      </w:r>
    </w:p>
    <w:p w14:paraId="3B6E40D9" w14:textId="77777777" w:rsidR="00DB71EB" w:rsidRDefault="00EC7F3F" w:rsidP="00CF2266">
      <w:pPr>
        <w:spacing w:before="120" w:after="120"/>
        <w:jc w:val="both"/>
        <w:rPr>
          <w:rFonts w:ascii="Arial" w:hAnsi="Arial" w:cs="Arial"/>
        </w:rPr>
      </w:pPr>
      <w:r w:rsidRPr="00A56EA2">
        <w:rPr>
          <w:rFonts w:ascii="Arial" w:hAnsi="Arial" w:cs="Arial"/>
        </w:rPr>
        <w:t xml:space="preserve">For case </w:t>
      </w:r>
      <w:r w:rsidR="005F4E8E">
        <w:rPr>
          <w:rFonts w:ascii="Arial" w:hAnsi="Arial" w:cs="Arial"/>
        </w:rPr>
        <w:t>A</w:t>
      </w:r>
      <w:r w:rsidRPr="00A56EA2">
        <w:rPr>
          <w:rFonts w:ascii="Arial" w:hAnsi="Arial" w:cs="Arial"/>
        </w:rPr>
        <w:t>, the UE will</w:t>
      </w:r>
      <w:r w:rsidR="00824EF2">
        <w:rPr>
          <w:rFonts w:ascii="Arial" w:hAnsi="Arial" w:cs="Arial"/>
        </w:rPr>
        <w:t xml:space="preserve">, when </w:t>
      </w:r>
      <w:r w:rsidR="00FF66A2">
        <w:rPr>
          <w:rFonts w:ascii="Arial" w:hAnsi="Arial" w:cs="Arial"/>
        </w:rPr>
        <w:t>it no longer has preferences for the SCG concerning overheating</w:t>
      </w:r>
      <w:r w:rsidR="00824EF2">
        <w:rPr>
          <w:rFonts w:ascii="Arial" w:hAnsi="Arial" w:cs="Arial"/>
        </w:rPr>
        <w:t>,</w:t>
      </w:r>
      <w:r w:rsidRPr="00A56EA2">
        <w:rPr>
          <w:rFonts w:ascii="Arial" w:hAnsi="Arial" w:cs="Arial"/>
        </w:rPr>
        <w:t xml:space="preserve"> send</w:t>
      </w:r>
      <w:r w:rsidR="00E83F3A" w:rsidRPr="00A56EA2">
        <w:rPr>
          <w:rFonts w:ascii="Arial" w:hAnsi="Arial" w:cs="Arial"/>
        </w:rPr>
        <w:t xml:space="preserve"> </w:t>
      </w:r>
      <w:proofErr w:type="spellStart"/>
      <w:r w:rsidR="00616B07" w:rsidRPr="00A56EA2">
        <w:rPr>
          <w:rFonts w:ascii="Arial" w:hAnsi="Arial" w:cs="Arial"/>
          <w:i/>
          <w:iCs/>
        </w:rPr>
        <w:t>overheatingAssistanceForSCG</w:t>
      </w:r>
      <w:proofErr w:type="spellEnd"/>
      <w:r w:rsidR="004630EF" w:rsidRPr="00A56EA2">
        <w:rPr>
          <w:rFonts w:ascii="Arial" w:hAnsi="Arial" w:cs="Arial"/>
          <w:i/>
          <w:iCs/>
        </w:rPr>
        <w:t xml:space="preserve"> </w:t>
      </w:r>
      <w:r w:rsidR="000D0697" w:rsidRPr="00A56EA2">
        <w:rPr>
          <w:rFonts w:ascii="Arial" w:hAnsi="Arial" w:cs="Arial"/>
        </w:rPr>
        <w:t xml:space="preserve">(without any fields therein) </w:t>
      </w:r>
      <w:r w:rsidR="004630EF" w:rsidRPr="00A56EA2">
        <w:rPr>
          <w:rFonts w:ascii="Arial" w:hAnsi="Arial" w:cs="Arial"/>
        </w:rPr>
        <w:t xml:space="preserve">within </w:t>
      </w:r>
      <w:proofErr w:type="spellStart"/>
      <w:r w:rsidR="0094261E" w:rsidRPr="00A56EA2">
        <w:rPr>
          <w:rFonts w:ascii="Arial" w:hAnsi="Arial" w:cs="Arial"/>
          <w:i/>
        </w:rPr>
        <w:t>OverheatingAssistance</w:t>
      </w:r>
      <w:proofErr w:type="spellEnd"/>
      <w:r w:rsidR="0094261E" w:rsidRPr="00A56EA2">
        <w:rPr>
          <w:rFonts w:ascii="Arial" w:hAnsi="Arial" w:cs="Arial"/>
        </w:rPr>
        <w:t xml:space="preserve"> IE</w:t>
      </w:r>
      <w:r w:rsidR="00616B07" w:rsidRPr="00A56EA2">
        <w:rPr>
          <w:rFonts w:ascii="Arial" w:hAnsi="Arial" w:cs="Arial"/>
        </w:rPr>
        <w:t>.</w:t>
      </w:r>
      <w:r w:rsidR="009A63EB" w:rsidRPr="00A56EA2">
        <w:rPr>
          <w:rFonts w:ascii="Arial" w:hAnsi="Arial" w:cs="Arial"/>
        </w:rPr>
        <w:t xml:space="preserve"> </w:t>
      </w:r>
    </w:p>
    <w:p w14:paraId="02EDB19D" w14:textId="77777777" w:rsidR="00DB71EB" w:rsidRDefault="00E374B5" w:rsidP="00CF2266">
      <w:pPr>
        <w:spacing w:before="120" w:after="120"/>
        <w:jc w:val="both"/>
        <w:rPr>
          <w:rFonts w:ascii="Arial" w:hAnsi="Arial" w:cs="Arial"/>
          <w:i/>
          <w:iCs/>
        </w:rPr>
      </w:pPr>
      <w:r w:rsidRPr="00A56EA2">
        <w:rPr>
          <w:rFonts w:ascii="Arial" w:hAnsi="Arial" w:cs="Arial"/>
          <w:iCs/>
        </w:rPr>
        <w:t xml:space="preserve">For case </w:t>
      </w:r>
      <w:r w:rsidR="005F4E8E">
        <w:rPr>
          <w:rFonts w:ascii="Arial" w:hAnsi="Arial" w:cs="Arial"/>
          <w:iCs/>
        </w:rPr>
        <w:t>B</w:t>
      </w:r>
      <w:r w:rsidRPr="00A56EA2">
        <w:rPr>
          <w:rFonts w:ascii="Arial" w:hAnsi="Arial" w:cs="Arial"/>
          <w:iCs/>
        </w:rPr>
        <w:t xml:space="preserve">, it should result in sending </w:t>
      </w:r>
      <w:proofErr w:type="spellStart"/>
      <w:r w:rsidRPr="00A56EA2">
        <w:rPr>
          <w:rFonts w:ascii="Arial" w:hAnsi="Arial" w:cs="Arial"/>
          <w:i/>
        </w:rPr>
        <w:t>OverheatingAssistance</w:t>
      </w:r>
      <w:proofErr w:type="spellEnd"/>
      <w:r w:rsidRPr="00A56EA2">
        <w:rPr>
          <w:rFonts w:ascii="Arial" w:hAnsi="Arial" w:cs="Arial"/>
        </w:rPr>
        <w:t xml:space="preserve"> IE containing only </w:t>
      </w:r>
      <w:proofErr w:type="spellStart"/>
      <w:r w:rsidRPr="00A56EA2">
        <w:rPr>
          <w:rFonts w:ascii="Arial" w:hAnsi="Arial" w:cs="Arial"/>
          <w:i/>
          <w:iCs/>
        </w:rPr>
        <w:t>overheatingAssistanceForSCG</w:t>
      </w:r>
      <w:proofErr w:type="spellEnd"/>
      <w:r w:rsidR="007344F1">
        <w:rPr>
          <w:rFonts w:ascii="Arial" w:hAnsi="Arial" w:cs="Arial"/>
          <w:i/>
          <w:iCs/>
        </w:rPr>
        <w:t xml:space="preserve"> </w:t>
      </w:r>
      <w:r w:rsidR="007344F1" w:rsidRPr="007344F1">
        <w:rPr>
          <w:rFonts w:ascii="Arial" w:hAnsi="Arial" w:cs="Arial"/>
        </w:rPr>
        <w:t>(</w:t>
      </w:r>
      <w:r w:rsidR="007344F1">
        <w:rPr>
          <w:rFonts w:ascii="Arial" w:hAnsi="Arial" w:cs="Arial"/>
        </w:rPr>
        <w:t>which would contain the UE preferences for SCG regarding overheating</w:t>
      </w:r>
      <w:r w:rsidR="007344F1" w:rsidRPr="007344F1">
        <w:rPr>
          <w:rFonts w:ascii="Arial" w:hAnsi="Arial" w:cs="Arial"/>
        </w:rPr>
        <w:t>)</w:t>
      </w:r>
      <w:r w:rsidR="00CE476C" w:rsidRPr="00CE476C">
        <w:rPr>
          <w:rFonts w:ascii="Arial" w:hAnsi="Arial" w:cs="Arial"/>
        </w:rPr>
        <w:t>,</w:t>
      </w:r>
      <w:r w:rsidR="00CE476C">
        <w:rPr>
          <w:rFonts w:ascii="Arial" w:hAnsi="Arial" w:cs="Arial"/>
          <w:i/>
          <w:iCs/>
        </w:rPr>
        <w:t xml:space="preserve"> </w:t>
      </w:r>
      <w:r w:rsidR="00CE476C">
        <w:rPr>
          <w:rFonts w:ascii="Arial" w:hAnsi="Arial" w:cs="Arial"/>
        </w:rPr>
        <w:t>i.e. without including the fields that indicate preference for MCG</w:t>
      </w:r>
      <w:r w:rsidRPr="00A56EA2">
        <w:rPr>
          <w:rFonts w:ascii="Arial" w:hAnsi="Arial" w:cs="Arial"/>
          <w:i/>
          <w:iCs/>
        </w:rPr>
        <w:t xml:space="preserve">. </w:t>
      </w:r>
    </w:p>
    <w:p w14:paraId="256B8096" w14:textId="0FBA8E31" w:rsidR="001F5FEF" w:rsidRDefault="009A63EB" w:rsidP="00CF2266">
      <w:pPr>
        <w:spacing w:before="120" w:after="120"/>
        <w:jc w:val="both"/>
        <w:rPr>
          <w:rFonts w:ascii="Arial" w:hAnsi="Arial" w:cs="Arial"/>
          <w:iCs/>
        </w:rPr>
      </w:pPr>
      <w:r w:rsidRPr="00A56EA2">
        <w:rPr>
          <w:rFonts w:ascii="Arial" w:hAnsi="Arial" w:cs="Arial"/>
        </w:rPr>
        <w:t xml:space="preserve">But for </w:t>
      </w:r>
      <w:r w:rsidR="008C2A77" w:rsidRPr="00A56EA2">
        <w:rPr>
          <w:rFonts w:ascii="Arial" w:hAnsi="Arial" w:cs="Arial"/>
        </w:rPr>
        <w:t xml:space="preserve">case </w:t>
      </w:r>
      <w:r w:rsidR="005F4E8E">
        <w:rPr>
          <w:rFonts w:ascii="Arial" w:hAnsi="Arial" w:cs="Arial"/>
        </w:rPr>
        <w:t>C</w:t>
      </w:r>
      <w:r w:rsidR="008C2A77" w:rsidRPr="00A56EA2">
        <w:rPr>
          <w:rFonts w:ascii="Arial" w:hAnsi="Arial" w:cs="Arial"/>
        </w:rPr>
        <w:t xml:space="preserve">, </w:t>
      </w:r>
      <w:r w:rsidR="004630EF" w:rsidRPr="00A56EA2">
        <w:rPr>
          <w:rFonts w:ascii="Arial" w:hAnsi="Arial" w:cs="Arial"/>
        </w:rPr>
        <w:t xml:space="preserve">the UE will not include </w:t>
      </w:r>
      <w:proofErr w:type="spellStart"/>
      <w:r w:rsidR="006B0ADF" w:rsidRPr="00A56EA2">
        <w:rPr>
          <w:rFonts w:ascii="Arial" w:hAnsi="Arial" w:cs="Arial"/>
          <w:i/>
          <w:iCs/>
        </w:rPr>
        <w:t>overheatingAssistanceForSCG</w:t>
      </w:r>
      <w:proofErr w:type="spellEnd"/>
      <w:r w:rsidR="006B0ADF" w:rsidRPr="00A56EA2">
        <w:rPr>
          <w:rFonts w:ascii="Arial" w:hAnsi="Arial" w:cs="Arial"/>
          <w:i/>
          <w:iCs/>
        </w:rPr>
        <w:t xml:space="preserve"> </w:t>
      </w:r>
      <w:r w:rsidR="006B0ADF" w:rsidRPr="00A56EA2">
        <w:rPr>
          <w:rFonts w:ascii="Arial" w:hAnsi="Arial" w:cs="Arial"/>
        </w:rPr>
        <w:t xml:space="preserve">within </w:t>
      </w:r>
      <w:proofErr w:type="spellStart"/>
      <w:r w:rsidR="006B0ADF" w:rsidRPr="00A56EA2">
        <w:rPr>
          <w:rFonts w:ascii="Arial" w:hAnsi="Arial" w:cs="Arial"/>
          <w:i/>
        </w:rPr>
        <w:t>OverheatingAssistance</w:t>
      </w:r>
      <w:proofErr w:type="spellEnd"/>
      <w:r w:rsidR="006B0ADF" w:rsidRPr="00A56EA2">
        <w:rPr>
          <w:rFonts w:ascii="Arial" w:hAnsi="Arial" w:cs="Arial"/>
        </w:rPr>
        <w:t xml:space="preserve"> IE</w:t>
      </w:r>
      <w:r w:rsidR="00D42379" w:rsidRPr="00A56EA2">
        <w:rPr>
          <w:rFonts w:ascii="Arial" w:hAnsi="Arial" w:cs="Arial"/>
        </w:rPr>
        <w:t xml:space="preserve">, it will actually send </w:t>
      </w:r>
      <w:proofErr w:type="spellStart"/>
      <w:r w:rsidR="00D42379" w:rsidRPr="00A56EA2">
        <w:rPr>
          <w:rFonts w:ascii="Arial" w:hAnsi="Arial" w:cs="Arial"/>
          <w:i/>
        </w:rPr>
        <w:t>OverheatingAssistance</w:t>
      </w:r>
      <w:proofErr w:type="spellEnd"/>
      <w:r w:rsidR="00D42379" w:rsidRPr="00A56EA2">
        <w:rPr>
          <w:rFonts w:ascii="Arial" w:hAnsi="Arial" w:cs="Arial"/>
          <w:i/>
        </w:rPr>
        <w:t xml:space="preserve"> </w:t>
      </w:r>
      <w:r w:rsidR="00D42379" w:rsidRPr="00A56EA2">
        <w:rPr>
          <w:rFonts w:ascii="Arial" w:hAnsi="Arial" w:cs="Arial"/>
          <w:iCs/>
        </w:rPr>
        <w:t>without any field</w:t>
      </w:r>
      <w:r w:rsidR="000D3BAA">
        <w:rPr>
          <w:rFonts w:ascii="Arial" w:hAnsi="Arial" w:cs="Arial"/>
          <w:iCs/>
        </w:rPr>
        <w:t>s</w:t>
      </w:r>
      <w:r w:rsidR="00D42379" w:rsidRPr="00A56EA2">
        <w:rPr>
          <w:rFonts w:ascii="Arial" w:hAnsi="Arial" w:cs="Arial"/>
          <w:iCs/>
        </w:rPr>
        <w:t xml:space="preserve"> therein</w:t>
      </w:r>
      <w:r w:rsidR="00D42379" w:rsidRPr="00A56EA2">
        <w:rPr>
          <w:rFonts w:ascii="Arial" w:hAnsi="Arial" w:cs="Arial"/>
          <w:i/>
        </w:rPr>
        <w:t>.</w:t>
      </w:r>
      <w:r w:rsidR="0091392E">
        <w:rPr>
          <w:rFonts w:ascii="Arial" w:hAnsi="Arial" w:cs="Arial"/>
          <w:i/>
        </w:rPr>
        <w:t xml:space="preserve"> </w:t>
      </w:r>
      <w:r w:rsidR="0091392E">
        <w:rPr>
          <w:rFonts w:ascii="Arial" w:hAnsi="Arial" w:cs="Arial"/>
          <w:iCs/>
        </w:rPr>
        <w:t xml:space="preserve">Hence, it is not clear how the SN will be informed that the UE no longer </w:t>
      </w:r>
      <w:r w:rsidR="00790E55">
        <w:rPr>
          <w:rFonts w:ascii="Arial" w:hAnsi="Arial" w:cs="Arial"/>
        </w:rPr>
        <w:t>has preferences for the SCG concerning overheating</w:t>
      </w:r>
      <w:r w:rsidR="00790E55">
        <w:rPr>
          <w:rFonts w:ascii="Arial" w:hAnsi="Arial" w:cs="Arial"/>
          <w:iCs/>
        </w:rPr>
        <w:t xml:space="preserve"> </w:t>
      </w:r>
      <w:r w:rsidR="0091392E">
        <w:rPr>
          <w:rFonts w:ascii="Arial" w:hAnsi="Arial" w:cs="Arial"/>
          <w:iCs/>
        </w:rPr>
        <w:t xml:space="preserve">in case </w:t>
      </w:r>
      <w:r w:rsidR="005F4E8E">
        <w:rPr>
          <w:rFonts w:ascii="Arial" w:hAnsi="Arial" w:cs="Arial"/>
          <w:iCs/>
        </w:rPr>
        <w:t>C</w:t>
      </w:r>
      <w:r w:rsidR="00113906">
        <w:rPr>
          <w:rFonts w:ascii="Arial" w:hAnsi="Arial" w:cs="Arial"/>
          <w:iCs/>
        </w:rPr>
        <w:t>, since the MN will not receive a</w:t>
      </w:r>
      <w:r w:rsidR="00C66DC4">
        <w:rPr>
          <w:rFonts w:ascii="Arial" w:hAnsi="Arial" w:cs="Arial"/>
          <w:iCs/>
        </w:rPr>
        <w:t>n</w:t>
      </w:r>
      <w:r w:rsidR="00113906">
        <w:rPr>
          <w:rFonts w:ascii="Arial" w:hAnsi="Arial" w:cs="Arial"/>
          <w:iCs/>
        </w:rPr>
        <w:t xml:space="preserve"> </w:t>
      </w:r>
      <w:proofErr w:type="spellStart"/>
      <w:r w:rsidR="00C66DC4" w:rsidRPr="00A56EA2">
        <w:rPr>
          <w:rFonts w:ascii="Arial" w:hAnsi="Arial" w:cs="Arial"/>
          <w:i/>
          <w:iCs/>
        </w:rPr>
        <w:t>overheatingAssistanceForSCG</w:t>
      </w:r>
      <w:proofErr w:type="spellEnd"/>
      <w:r w:rsidR="0091392E">
        <w:rPr>
          <w:rFonts w:ascii="Arial" w:hAnsi="Arial" w:cs="Arial"/>
          <w:iCs/>
        </w:rPr>
        <w:t>.</w:t>
      </w:r>
    </w:p>
    <w:p w14:paraId="70F5F916" w14:textId="201C24C1" w:rsidR="001F5FEF" w:rsidRDefault="001F5FEF" w:rsidP="001F5FEF">
      <w:pPr>
        <w:pStyle w:val="Observation"/>
      </w:pPr>
      <w:bookmarkStart w:id="2" w:name="_Toc58315009"/>
      <w:r>
        <w:t xml:space="preserve">It is not clear in all cases for overheating in EN-DC how the SN is informed that the UE no longer </w:t>
      </w:r>
      <w:r w:rsidR="00297594">
        <w:t>has preferences</w:t>
      </w:r>
      <w:r>
        <w:t xml:space="preserve"> for the SCG</w:t>
      </w:r>
      <w:r w:rsidR="00297594">
        <w:t xml:space="preserve"> concerning overheating</w:t>
      </w:r>
      <w:r>
        <w:t>.</w:t>
      </w:r>
      <w:bookmarkEnd w:id="2"/>
    </w:p>
    <w:p w14:paraId="3168C4CA" w14:textId="186B26F8" w:rsidR="00DB71EB" w:rsidRDefault="00DB71EB" w:rsidP="00CF2266">
      <w:pPr>
        <w:spacing w:before="120" w:after="120"/>
        <w:jc w:val="both"/>
        <w:rPr>
          <w:rFonts w:ascii="Arial" w:hAnsi="Arial" w:cs="Arial"/>
          <w:iCs/>
        </w:rPr>
      </w:pPr>
      <w:r>
        <w:rPr>
          <w:rFonts w:ascii="Arial" w:hAnsi="Arial" w:cs="Arial"/>
          <w:iCs/>
        </w:rPr>
        <w:t>It should also be noted that if the SN is not informed that the UE no longer has preferences for the SCG concerning overheating (or it no longer experiences overheating at all), the SN will have no means to understand that there is no further restriction concerning overheating and may keep the UE with a downgraded SCG configuration.</w:t>
      </w:r>
    </w:p>
    <w:p w14:paraId="61C2A5E0" w14:textId="18B9DF57" w:rsidR="00927231" w:rsidRDefault="00927231" w:rsidP="002929D1">
      <w:pPr>
        <w:pStyle w:val="Observation"/>
      </w:pPr>
      <w:bookmarkStart w:id="3" w:name="_Toc58315010"/>
      <w:r>
        <w:t xml:space="preserve">If the SN is not informed </w:t>
      </w:r>
      <w:r w:rsidR="003811B5">
        <w:t>that the UE no longer has preferences for the SCG concerning overheating, the SN may keep the UE with a downgraded SCG configuration.</w:t>
      </w:r>
      <w:bookmarkEnd w:id="3"/>
    </w:p>
    <w:p w14:paraId="1617BC80" w14:textId="1AD4526B" w:rsidR="00255D34" w:rsidRDefault="00C861FC" w:rsidP="00CF2266">
      <w:pPr>
        <w:spacing w:before="120" w:after="120"/>
        <w:jc w:val="both"/>
        <w:rPr>
          <w:rFonts w:ascii="Arial" w:hAnsi="Arial" w:cs="Arial"/>
          <w:iCs/>
        </w:rPr>
      </w:pPr>
      <w:r>
        <w:rPr>
          <w:rFonts w:ascii="Arial" w:hAnsi="Arial" w:cs="Arial"/>
          <w:iCs/>
        </w:rPr>
        <w:t xml:space="preserve">To address the issue above </w:t>
      </w:r>
      <w:r w:rsidR="00255D34">
        <w:rPr>
          <w:rFonts w:ascii="Arial" w:hAnsi="Arial" w:cs="Arial"/>
          <w:iCs/>
        </w:rPr>
        <w:t xml:space="preserve">concerning overheating for the SCG, the following </w:t>
      </w:r>
      <w:r w:rsidR="00E34D7E">
        <w:rPr>
          <w:rFonts w:ascii="Arial" w:hAnsi="Arial" w:cs="Arial"/>
          <w:iCs/>
        </w:rPr>
        <w:t>solutions</w:t>
      </w:r>
      <w:r w:rsidR="000F32DC">
        <w:rPr>
          <w:rFonts w:ascii="Arial" w:hAnsi="Arial" w:cs="Arial"/>
          <w:iCs/>
        </w:rPr>
        <w:t xml:space="preserve"> 1 and 2</w:t>
      </w:r>
      <w:r w:rsidR="00255D34">
        <w:rPr>
          <w:rFonts w:ascii="Arial" w:hAnsi="Arial" w:cs="Arial"/>
          <w:iCs/>
        </w:rPr>
        <w:t xml:space="preserve"> were outlined in </w:t>
      </w:r>
      <w:r w:rsidR="00FC329E">
        <w:rPr>
          <w:rFonts w:ascii="Arial" w:hAnsi="Arial" w:cs="Arial"/>
          <w:iCs/>
        </w:rPr>
        <w:fldChar w:fldCharType="begin"/>
      </w:r>
      <w:r w:rsidR="00FC329E">
        <w:rPr>
          <w:rFonts w:ascii="Arial" w:hAnsi="Arial" w:cs="Arial"/>
          <w:iCs/>
        </w:rPr>
        <w:instrText xml:space="preserve"> REF _Ref57877612 \r \h </w:instrText>
      </w:r>
      <w:r w:rsidR="00FC329E">
        <w:rPr>
          <w:rFonts w:ascii="Arial" w:hAnsi="Arial" w:cs="Arial"/>
          <w:iCs/>
        </w:rPr>
      </w:r>
      <w:r w:rsidR="00FC329E">
        <w:rPr>
          <w:rFonts w:ascii="Arial" w:hAnsi="Arial" w:cs="Arial"/>
          <w:iCs/>
        </w:rPr>
        <w:fldChar w:fldCharType="separate"/>
      </w:r>
      <w:r w:rsidR="00FC329E">
        <w:rPr>
          <w:rFonts w:ascii="Arial" w:hAnsi="Arial" w:cs="Arial"/>
          <w:iCs/>
        </w:rPr>
        <w:t>[2]</w:t>
      </w:r>
      <w:r w:rsidR="00FC329E">
        <w:rPr>
          <w:rFonts w:ascii="Arial" w:hAnsi="Arial" w:cs="Arial"/>
          <w:iCs/>
        </w:rPr>
        <w:fldChar w:fldCharType="end"/>
      </w:r>
      <w:r w:rsidR="000F32DC">
        <w:rPr>
          <w:rFonts w:ascii="Arial" w:hAnsi="Arial" w:cs="Arial"/>
          <w:iCs/>
        </w:rPr>
        <w:t xml:space="preserve">. </w:t>
      </w:r>
      <w:r w:rsidR="005E1E14">
        <w:rPr>
          <w:rFonts w:ascii="Arial" w:hAnsi="Arial" w:cs="Arial"/>
          <w:iCs/>
        </w:rPr>
        <w:t>A</w:t>
      </w:r>
      <w:r w:rsidR="000F32DC">
        <w:rPr>
          <w:rFonts w:ascii="Arial" w:hAnsi="Arial" w:cs="Arial"/>
          <w:iCs/>
        </w:rPr>
        <w:t>nother possibility</w:t>
      </w:r>
      <w:r w:rsidR="005E1E14">
        <w:rPr>
          <w:rFonts w:ascii="Arial" w:hAnsi="Arial" w:cs="Arial"/>
          <w:iCs/>
        </w:rPr>
        <w:t xml:space="preserve"> (solution 3)</w:t>
      </w:r>
      <w:r w:rsidR="000F32DC">
        <w:rPr>
          <w:rFonts w:ascii="Arial" w:hAnsi="Arial" w:cs="Arial"/>
          <w:iCs/>
        </w:rPr>
        <w:t xml:space="preserve"> is also described </w:t>
      </w:r>
      <w:r w:rsidR="005E1E14">
        <w:rPr>
          <w:rFonts w:ascii="Arial" w:hAnsi="Arial" w:cs="Arial"/>
          <w:iCs/>
        </w:rPr>
        <w:t>below</w:t>
      </w:r>
      <w:r w:rsidR="000F32DC">
        <w:rPr>
          <w:rFonts w:ascii="Arial" w:hAnsi="Arial" w:cs="Arial"/>
          <w:iCs/>
        </w:rPr>
        <w:t>.</w:t>
      </w:r>
    </w:p>
    <w:p w14:paraId="657F91E8" w14:textId="5BA33262"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1: </w:t>
      </w:r>
    </w:p>
    <w:p w14:paraId="6A0D7168" w14:textId="6FEDE1D7"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As long as </w:t>
      </w:r>
      <w:r w:rsidR="002C502C">
        <w:rPr>
          <w:color w:val="000000" w:themeColor="text1"/>
        </w:rPr>
        <w:t xml:space="preserve">the </w:t>
      </w:r>
      <w:r w:rsidR="0093177E">
        <w:rPr>
          <w:color w:val="000000" w:themeColor="text1"/>
        </w:rPr>
        <w:t>M</w:t>
      </w:r>
      <w:r w:rsidRPr="001562C0">
        <w:rPr>
          <w:color w:val="000000" w:themeColor="text1"/>
        </w:rPr>
        <w:t xml:space="preserve">N receives </w:t>
      </w:r>
      <w:proofErr w:type="spellStart"/>
      <w:r w:rsidRPr="001562C0">
        <w:rPr>
          <w:i/>
          <w:color w:val="000000" w:themeColor="text1"/>
        </w:rPr>
        <w:t>overheatingAssistanceForSCG</w:t>
      </w:r>
      <w:proofErr w:type="spellEnd"/>
      <w:r w:rsidRPr="001562C0">
        <w:rPr>
          <w:color w:val="000000" w:themeColor="text1"/>
        </w:rPr>
        <w:t xml:space="preserve"> IE from UE, MN should store and include </w:t>
      </w:r>
      <w:proofErr w:type="spellStart"/>
      <w:r w:rsidRPr="001562C0">
        <w:rPr>
          <w:i/>
          <w:color w:val="000000" w:themeColor="text1"/>
        </w:rPr>
        <w:t>overheatingAssistanceForSCG</w:t>
      </w:r>
      <w:proofErr w:type="spellEnd"/>
      <w:r w:rsidRPr="001562C0">
        <w:rPr>
          <w:color w:val="000000" w:themeColor="text1"/>
        </w:rPr>
        <w:t xml:space="preserve"> IE in </w:t>
      </w:r>
      <w:r w:rsidRPr="001562C0">
        <w:rPr>
          <w:color w:val="000000" w:themeColor="text1"/>
          <w:u w:val="single"/>
        </w:rPr>
        <w:t>every</w:t>
      </w:r>
      <w:r w:rsidRPr="001562C0">
        <w:rPr>
          <w:color w:val="000000" w:themeColor="text1"/>
        </w:rPr>
        <w:t xml:space="preserve"> CG-</w:t>
      </w:r>
      <w:proofErr w:type="spellStart"/>
      <w:r w:rsidRPr="001562C0">
        <w:rPr>
          <w:color w:val="000000" w:themeColor="text1"/>
        </w:rPr>
        <w:t>ConfigInfo</w:t>
      </w:r>
      <w:proofErr w:type="spellEnd"/>
      <w:r w:rsidRPr="001562C0">
        <w:rPr>
          <w:color w:val="000000" w:themeColor="text1"/>
        </w:rPr>
        <w:t xml:space="preserve"> sent to SN. </w:t>
      </w:r>
    </w:p>
    <w:p w14:paraId="20C493DA" w14:textId="4273E6D3" w:rsidR="007A2DD6" w:rsidRPr="001562C0"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5C4252">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Pr="00AE775E">
        <w:rPr>
          <w:i/>
          <w:iCs/>
          <w:color w:val="000000" w:themeColor="text1"/>
        </w:rPr>
        <w:t xml:space="preserve"> </w:t>
      </w:r>
      <w:r w:rsidR="004F1C57" w:rsidRPr="004F1C57">
        <w:rPr>
          <w:color w:val="000000" w:themeColor="text1"/>
        </w:rPr>
        <w:t>which</w:t>
      </w:r>
      <w:r w:rsidR="004F1C57">
        <w:rPr>
          <w:i/>
          <w:iCs/>
          <w:color w:val="000000" w:themeColor="text1"/>
        </w:rPr>
        <w:t xml:space="preserve"> </w:t>
      </w:r>
      <w:r w:rsidRPr="001562C0">
        <w:rPr>
          <w:color w:val="000000" w:themeColor="text1"/>
        </w:rPr>
        <w:t xml:space="preserve">does not include </w:t>
      </w:r>
      <w:proofErr w:type="spellStart"/>
      <w:r w:rsidRPr="00D512F8">
        <w:rPr>
          <w:i/>
          <w:iCs/>
          <w:color w:val="000000" w:themeColor="text1"/>
        </w:rPr>
        <w:t>overheatingAssistanceForSCG</w:t>
      </w:r>
      <w:proofErr w:type="spellEnd"/>
      <w:r w:rsidRPr="001562C0">
        <w:rPr>
          <w:color w:val="000000" w:themeColor="text1"/>
        </w:rPr>
        <w:t xml:space="preserve"> IE, </w:t>
      </w:r>
      <w:r w:rsidR="005C4252">
        <w:rPr>
          <w:color w:val="000000" w:themeColor="text1"/>
        </w:rPr>
        <w:t xml:space="preserve">the </w:t>
      </w:r>
      <w:r w:rsidRPr="001562C0">
        <w:rPr>
          <w:color w:val="000000" w:themeColor="text1"/>
        </w:rPr>
        <w:t xml:space="preserve">SN considers </w:t>
      </w:r>
      <w:r w:rsidR="00777E4D">
        <w:rPr>
          <w:color w:val="000000" w:themeColor="text1"/>
        </w:rPr>
        <w:t xml:space="preserve">the UE </w:t>
      </w:r>
      <w:r w:rsidR="00777E4D">
        <w:rPr>
          <w:rFonts w:cs="Arial"/>
        </w:rPr>
        <w:t>no longer has preferences for the SCG concerning overheating</w:t>
      </w:r>
      <w:r w:rsidRPr="001562C0">
        <w:rPr>
          <w:color w:val="000000" w:themeColor="text1"/>
        </w:rPr>
        <w:t xml:space="preserve"> (e.g. </w:t>
      </w:r>
      <w:r w:rsidR="007E0DE8">
        <w:rPr>
          <w:color w:val="000000" w:themeColor="text1"/>
        </w:rPr>
        <w:t xml:space="preserve">the </w:t>
      </w:r>
      <w:r w:rsidRPr="001562C0">
        <w:rPr>
          <w:color w:val="000000" w:themeColor="text1"/>
        </w:rPr>
        <w:t xml:space="preserve">MN </w:t>
      </w:r>
      <w:r w:rsidRPr="001562C0">
        <w:rPr>
          <w:color w:val="000000" w:themeColor="text1"/>
        </w:rPr>
        <w:lastRenderedPageBreak/>
        <w:t xml:space="preserve">sends </w:t>
      </w:r>
      <w:r w:rsidRPr="00D577C7">
        <w:rPr>
          <w:i/>
          <w:iCs/>
          <w:color w:val="000000" w:themeColor="text1"/>
        </w:rPr>
        <w:t>CG-</w:t>
      </w:r>
      <w:proofErr w:type="spellStart"/>
      <w:r w:rsidRPr="00D577C7">
        <w:rPr>
          <w:i/>
          <w:iCs/>
          <w:color w:val="000000" w:themeColor="text1"/>
        </w:rPr>
        <w:t>ConfigInfo</w:t>
      </w:r>
      <w:proofErr w:type="spellEnd"/>
      <w:r w:rsidRPr="001562C0">
        <w:rPr>
          <w:color w:val="000000" w:themeColor="text1"/>
        </w:rPr>
        <w:t xml:space="preserve"> without including </w:t>
      </w:r>
      <w:proofErr w:type="spellStart"/>
      <w:r w:rsidRPr="001562C0">
        <w:rPr>
          <w:i/>
          <w:color w:val="000000" w:themeColor="text1"/>
        </w:rPr>
        <w:t>overheatingAssistancForSCG</w:t>
      </w:r>
      <w:proofErr w:type="spellEnd"/>
      <w:r w:rsidRPr="001562C0">
        <w:rPr>
          <w:color w:val="000000" w:themeColor="text1"/>
        </w:rPr>
        <w:t xml:space="preserve"> because </w:t>
      </w:r>
      <w:r w:rsidR="007E0DE8">
        <w:rPr>
          <w:color w:val="000000" w:themeColor="text1"/>
        </w:rPr>
        <w:t xml:space="preserve">the </w:t>
      </w:r>
      <w:r w:rsidRPr="001562C0">
        <w:rPr>
          <w:color w:val="000000" w:themeColor="text1"/>
        </w:rPr>
        <w:t xml:space="preserve">MN </w:t>
      </w:r>
      <w:r w:rsidR="00AE4E6D">
        <w:rPr>
          <w:color w:val="000000" w:themeColor="text1"/>
        </w:rPr>
        <w:t xml:space="preserve">has </w:t>
      </w:r>
      <w:r w:rsidRPr="001562C0">
        <w:rPr>
          <w:color w:val="000000" w:themeColor="text1"/>
        </w:rPr>
        <w:t>receive</w:t>
      </w:r>
      <w:r w:rsidR="00AE4E6D">
        <w:rPr>
          <w:color w:val="000000" w:themeColor="text1"/>
        </w:rPr>
        <w:t>d</w:t>
      </w:r>
      <w:r w:rsidRPr="001562C0">
        <w:rPr>
          <w:color w:val="000000" w:themeColor="text1"/>
        </w:rPr>
        <w:t xml:space="preserve"> </w:t>
      </w:r>
      <w:r w:rsidR="0077161B">
        <w:rPr>
          <w:color w:val="000000" w:themeColor="text1"/>
        </w:rPr>
        <w:t xml:space="preserve">from the UE </w:t>
      </w:r>
      <w:r w:rsidRPr="001562C0">
        <w:rPr>
          <w:color w:val="000000" w:themeColor="text1"/>
        </w:rPr>
        <w:t>a</w:t>
      </w:r>
      <w:r w:rsidR="007F55C4">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proofErr w:type="spellStart"/>
      <w:r w:rsidRPr="001562C0">
        <w:rPr>
          <w:i/>
          <w:color w:val="000000" w:themeColor="text1"/>
        </w:rPr>
        <w:t>overheatingAssistancForSCG</w:t>
      </w:r>
      <w:proofErr w:type="spellEnd"/>
      <w:r w:rsidR="00DE267A">
        <w:rPr>
          <w:color w:val="000000" w:themeColor="text1"/>
        </w:rPr>
        <w:t>)</w:t>
      </w:r>
      <w:r w:rsidR="00DC6DB9">
        <w:rPr>
          <w:color w:val="000000" w:themeColor="text1"/>
        </w:rPr>
        <w:t>.</w:t>
      </w:r>
      <w:r w:rsidRPr="001562C0">
        <w:rPr>
          <w:color w:val="000000" w:themeColor="text1"/>
        </w:rPr>
        <w:t xml:space="preserve"> </w:t>
      </w:r>
    </w:p>
    <w:p w14:paraId="3068C958" w14:textId="32555441" w:rsidR="007A2DD6" w:rsidRPr="0057047B" w:rsidRDefault="003C15D8" w:rsidP="007A2DD6">
      <w:pPr>
        <w:pStyle w:val="BodyText"/>
        <w:numPr>
          <w:ilvl w:val="0"/>
          <w:numId w:val="44"/>
        </w:numPr>
        <w:overflowPunct/>
        <w:autoSpaceDE/>
        <w:autoSpaceDN/>
        <w:adjustRightInd/>
        <w:spacing w:line="276" w:lineRule="auto"/>
        <w:ind w:left="284" w:hanging="284"/>
        <w:jc w:val="left"/>
        <w:textAlignment w:val="auto"/>
        <w:rPr>
          <w:color w:val="000000" w:themeColor="text1"/>
        </w:rPr>
      </w:pPr>
      <w:r>
        <w:rPr>
          <w:color w:val="000000" w:themeColor="text1"/>
        </w:rPr>
        <w:t>Solution</w:t>
      </w:r>
      <w:r w:rsidR="007A2DD6" w:rsidRPr="0057047B">
        <w:rPr>
          <w:color w:val="000000" w:themeColor="text1"/>
        </w:rPr>
        <w:t xml:space="preserve"> 2: </w:t>
      </w:r>
    </w:p>
    <w:p w14:paraId="3F0102D2" w14:textId="38FA7E55" w:rsidR="007A2DD6" w:rsidRDefault="007A2DD6" w:rsidP="007A2DD6">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sidR="003A1F70">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w:t>
      </w:r>
      <w:r w:rsidR="00831963">
        <w:rPr>
          <w:i/>
          <w:color w:val="000000" w:themeColor="text1"/>
        </w:rPr>
        <w:t>e</w:t>
      </w:r>
      <w:r w:rsidRPr="001562C0">
        <w:rPr>
          <w:i/>
          <w:color w:val="000000" w:themeColor="text1"/>
        </w:rPr>
        <w:t>ForSCG</w:t>
      </w:r>
      <w:proofErr w:type="spellEnd"/>
      <w:r w:rsidRPr="001562C0">
        <w:rPr>
          <w:color w:val="000000" w:themeColor="text1"/>
        </w:rPr>
        <w:t xml:space="preserve"> from UE. MN will forward it to SN, but</w:t>
      </w:r>
      <w:r w:rsidR="0072680C">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 </w:t>
      </w:r>
      <w:r w:rsidR="00903587">
        <w:rPr>
          <w:color w:val="000000" w:themeColor="text1"/>
        </w:rPr>
        <w:t xml:space="preserve">it </w:t>
      </w:r>
      <w:r w:rsidRPr="001562C0">
        <w:rPr>
          <w:color w:val="000000" w:themeColor="text1"/>
        </w:rPr>
        <w:t>receives a new one from UE.</w:t>
      </w:r>
      <w:r w:rsidR="001473F0">
        <w:rPr>
          <w:color w:val="000000" w:themeColor="text1"/>
        </w:rPr>
        <w:t xml:space="preserve"> This also implies that for the SN to be aware that the UE no longer has preferences for the SCG concerning overheating, </w:t>
      </w:r>
      <w:r w:rsidR="006A2D54">
        <w:rPr>
          <w:color w:val="000000" w:themeColor="text1"/>
        </w:rPr>
        <w:t xml:space="preserve">whenever the UE no longer has such preferences, it should </w:t>
      </w:r>
      <w:r w:rsidR="00831963">
        <w:rPr>
          <w:color w:val="000000" w:themeColor="text1"/>
        </w:rPr>
        <w:t>report to the MN</w:t>
      </w:r>
      <w:r w:rsidR="00831963" w:rsidRPr="00831963">
        <w:rPr>
          <w:i/>
          <w:color w:val="000000" w:themeColor="text1"/>
        </w:rPr>
        <w:t xml:space="preserve"> </w:t>
      </w:r>
      <w:proofErr w:type="spellStart"/>
      <w:r w:rsidR="00831963" w:rsidRPr="001562C0">
        <w:rPr>
          <w:i/>
          <w:color w:val="000000" w:themeColor="text1"/>
        </w:rPr>
        <w:t>overheatingAssistanc</w:t>
      </w:r>
      <w:r w:rsidR="00831963">
        <w:rPr>
          <w:i/>
          <w:color w:val="000000" w:themeColor="text1"/>
        </w:rPr>
        <w:t>e</w:t>
      </w:r>
      <w:r w:rsidR="00831963" w:rsidRPr="001562C0">
        <w:rPr>
          <w:i/>
          <w:color w:val="000000" w:themeColor="text1"/>
        </w:rPr>
        <w:t>ForSCG</w:t>
      </w:r>
      <w:proofErr w:type="spellEnd"/>
      <w:r w:rsidR="00831963">
        <w:rPr>
          <w:i/>
          <w:color w:val="000000" w:themeColor="text1"/>
        </w:rPr>
        <w:t xml:space="preserve"> </w:t>
      </w:r>
      <w:r w:rsidR="00831963">
        <w:rPr>
          <w:iCs/>
          <w:color w:val="000000" w:themeColor="text1"/>
        </w:rPr>
        <w:t>with no fields</w:t>
      </w:r>
      <w:r w:rsidR="006A2D54">
        <w:rPr>
          <w:color w:val="000000" w:themeColor="text1"/>
        </w:rPr>
        <w:t xml:space="preserve"> </w:t>
      </w:r>
      <w:r w:rsidR="00831963">
        <w:rPr>
          <w:color w:val="000000" w:themeColor="text1"/>
        </w:rPr>
        <w:t>therein.</w:t>
      </w:r>
    </w:p>
    <w:p w14:paraId="5A71BAB0" w14:textId="38EBFF37" w:rsidR="00D46010" w:rsidRPr="0057047B" w:rsidRDefault="00D46010" w:rsidP="00D46010">
      <w:pPr>
        <w:pStyle w:val="BodyText"/>
        <w:numPr>
          <w:ilvl w:val="0"/>
          <w:numId w:val="45"/>
        </w:numPr>
        <w:overflowPunct/>
        <w:autoSpaceDE/>
        <w:autoSpaceDN/>
        <w:adjustRightInd/>
        <w:spacing w:line="276" w:lineRule="auto"/>
        <w:jc w:val="left"/>
        <w:textAlignment w:val="auto"/>
        <w:rPr>
          <w:color w:val="000000" w:themeColor="text1"/>
        </w:rPr>
      </w:pPr>
      <w:r>
        <w:rPr>
          <w:color w:val="000000" w:themeColor="text1"/>
        </w:rPr>
        <w:t>Solution</w:t>
      </w:r>
      <w:r w:rsidRPr="0057047B">
        <w:rPr>
          <w:color w:val="000000" w:themeColor="text1"/>
        </w:rPr>
        <w:t xml:space="preserve"> </w:t>
      </w:r>
      <w:r>
        <w:rPr>
          <w:color w:val="000000" w:themeColor="text1"/>
        </w:rPr>
        <w:t>3</w:t>
      </w:r>
      <w:r w:rsidRPr="0057047B">
        <w:rPr>
          <w:color w:val="000000" w:themeColor="text1"/>
        </w:rPr>
        <w:t xml:space="preserve">: </w:t>
      </w:r>
    </w:p>
    <w:p w14:paraId="3E1583E5" w14:textId="7BC4E88D" w:rsidR="00D46010" w:rsidRDefault="00D46010" w:rsidP="00615082">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When </w:t>
      </w:r>
      <w:r>
        <w:rPr>
          <w:color w:val="000000" w:themeColor="text1"/>
        </w:rPr>
        <w:t xml:space="preserve">the </w:t>
      </w:r>
      <w:r w:rsidRPr="001562C0">
        <w:rPr>
          <w:color w:val="000000" w:themeColor="text1"/>
        </w:rPr>
        <w:t xml:space="preserve">MN receives </w:t>
      </w:r>
      <w:proofErr w:type="spellStart"/>
      <w:r w:rsidRPr="001562C0">
        <w:rPr>
          <w:i/>
          <w:color w:val="000000" w:themeColor="text1"/>
        </w:rPr>
        <w:t>OverheatingAssistance</w:t>
      </w:r>
      <w:proofErr w:type="spellEnd"/>
      <w:r w:rsidRPr="001562C0">
        <w:rPr>
          <w:color w:val="000000" w:themeColor="text1"/>
        </w:rPr>
        <w:t xml:space="preserve"> IE including </w:t>
      </w:r>
      <w:proofErr w:type="spellStart"/>
      <w:r w:rsidRPr="001562C0">
        <w:rPr>
          <w:i/>
          <w:color w:val="000000" w:themeColor="text1"/>
        </w:rPr>
        <w:t>overheatingAssistancForSCG</w:t>
      </w:r>
      <w:proofErr w:type="spellEnd"/>
      <w:r w:rsidRPr="001562C0">
        <w:rPr>
          <w:color w:val="000000" w:themeColor="text1"/>
        </w:rPr>
        <w:t xml:space="preserve"> from UE. MN will forward it to SN, but</w:t>
      </w:r>
      <w:r>
        <w:rPr>
          <w:color w:val="000000" w:themeColor="text1"/>
        </w:rPr>
        <w:t xml:space="preserve"> the</w:t>
      </w:r>
      <w:r w:rsidRPr="001562C0">
        <w:rPr>
          <w:color w:val="000000" w:themeColor="text1"/>
        </w:rPr>
        <w:t xml:space="preserve"> MN does not store it. This means for follow-up X2 messages, MN will not include </w:t>
      </w:r>
      <w:proofErr w:type="spellStart"/>
      <w:r w:rsidRPr="00E818B1">
        <w:rPr>
          <w:i/>
          <w:iCs/>
          <w:color w:val="000000" w:themeColor="text1"/>
        </w:rPr>
        <w:t>overheatingAssistanceForSCG</w:t>
      </w:r>
      <w:proofErr w:type="spellEnd"/>
      <w:r w:rsidRPr="001562C0">
        <w:rPr>
          <w:color w:val="000000" w:themeColor="text1"/>
        </w:rPr>
        <w:t xml:space="preserve"> in </w:t>
      </w:r>
      <w:r w:rsidRPr="00CE5E74">
        <w:rPr>
          <w:i/>
          <w:iCs/>
          <w:color w:val="000000" w:themeColor="text1"/>
        </w:rPr>
        <w:t>CG-</w:t>
      </w:r>
      <w:proofErr w:type="spellStart"/>
      <w:r w:rsidRPr="00CE5E74">
        <w:rPr>
          <w:i/>
          <w:iCs/>
          <w:color w:val="000000" w:themeColor="text1"/>
        </w:rPr>
        <w:t>ConfigInfo</w:t>
      </w:r>
      <w:proofErr w:type="spellEnd"/>
      <w:r w:rsidRPr="001562C0">
        <w:rPr>
          <w:color w:val="000000" w:themeColor="text1"/>
        </w:rPr>
        <w:t xml:space="preserve"> unless</w:t>
      </w:r>
      <w:r w:rsidR="00903587">
        <w:rPr>
          <w:color w:val="000000" w:themeColor="text1"/>
        </w:rPr>
        <w:t xml:space="preserve"> it</w:t>
      </w:r>
      <w:r w:rsidRPr="001562C0">
        <w:rPr>
          <w:color w:val="000000" w:themeColor="text1"/>
        </w:rPr>
        <w:t xml:space="preserve"> receives a new one from UE.</w:t>
      </w:r>
      <w:r w:rsidR="000B6C25">
        <w:rPr>
          <w:color w:val="000000" w:themeColor="text1"/>
        </w:rPr>
        <w:t xml:space="preserve"> Furthermore, when </w:t>
      </w:r>
      <w:r w:rsidR="00006162">
        <w:rPr>
          <w:color w:val="000000" w:themeColor="text1"/>
        </w:rPr>
        <w:t>the MN receives from the UE</w:t>
      </w:r>
      <w:r w:rsidR="00F71863" w:rsidRPr="00F71863">
        <w:rPr>
          <w:color w:val="000000" w:themeColor="text1"/>
        </w:rPr>
        <w:t xml:space="preserve"> </w:t>
      </w:r>
      <w:r w:rsidR="00F71863">
        <w:rPr>
          <w:color w:val="000000" w:themeColor="text1"/>
        </w:rPr>
        <w:t>an</w:t>
      </w:r>
      <w:r w:rsidR="00006162">
        <w:rPr>
          <w:color w:val="000000" w:themeColor="text1"/>
        </w:rPr>
        <w:t xml:space="preserve"> </w:t>
      </w:r>
      <w:proofErr w:type="spellStart"/>
      <w:r w:rsidR="00006162" w:rsidRPr="001562C0">
        <w:rPr>
          <w:i/>
          <w:color w:val="000000" w:themeColor="text1"/>
        </w:rPr>
        <w:t>OverheatingAssistance</w:t>
      </w:r>
      <w:proofErr w:type="spellEnd"/>
      <w:r w:rsidR="00006162" w:rsidRPr="001562C0">
        <w:rPr>
          <w:color w:val="000000" w:themeColor="text1"/>
        </w:rPr>
        <w:t xml:space="preserve"> IE</w:t>
      </w:r>
      <w:r w:rsidR="00006162">
        <w:rPr>
          <w:color w:val="000000" w:themeColor="text1"/>
        </w:rPr>
        <w:t xml:space="preserve"> without any fields therein (i.e. the UE no longer experiences overheating), the MN </w:t>
      </w:r>
      <w:r w:rsidR="00FD71B8">
        <w:rPr>
          <w:color w:val="000000" w:themeColor="text1"/>
        </w:rPr>
        <w:t>includes a new field (to be introduced in 38.331) to indicate to the SN that the UE no longer has a preference for the SCG concerning overheating.</w:t>
      </w:r>
    </w:p>
    <w:p w14:paraId="1825F542" w14:textId="745EBF4B" w:rsidR="00967270" w:rsidRPr="00615082" w:rsidRDefault="005E206A" w:rsidP="00967270">
      <w:pPr>
        <w:pStyle w:val="BodyText"/>
        <w:numPr>
          <w:ilvl w:val="0"/>
          <w:numId w:val="46"/>
        </w:numPr>
        <w:overflowPunct/>
        <w:autoSpaceDE/>
        <w:autoSpaceDN/>
        <w:adjustRightInd/>
        <w:spacing w:line="276" w:lineRule="auto"/>
        <w:jc w:val="left"/>
        <w:textAlignment w:val="auto"/>
        <w:rPr>
          <w:color w:val="000000" w:themeColor="text1"/>
        </w:rPr>
      </w:pPr>
      <w:r>
        <w:rPr>
          <w:color w:val="000000" w:themeColor="text1"/>
        </w:rPr>
        <w:t>Companies are also invited to provide further solutions.</w:t>
      </w:r>
    </w:p>
    <w:p w14:paraId="5867A53C" w14:textId="627FB9C8" w:rsidR="000F4AC8" w:rsidRDefault="00B42364" w:rsidP="00CD2D77">
      <w:pPr>
        <w:spacing w:before="120" w:after="120"/>
        <w:jc w:val="both"/>
        <w:rPr>
          <w:rFonts w:ascii="Arial" w:hAnsi="Arial" w:cs="Arial"/>
          <w:iCs/>
        </w:rPr>
      </w:pPr>
      <w:r>
        <w:rPr>
          <w:rFonts w:ascii="Arial" w:hAnsi="Arial" w:cs="Arial"/>
          <w:iCs/>
        </w:rPr>
        <w:t xml:space="preserve">Note that </w:t>
      </w:r>
      <w:r w:rsidR="00654D22">
        <w:rPr>
          <w:rFonts w:ascii="Arial" w:hAnsi="Arial" w:cs="Arial"/>
          <w:iCs/>
        </w:rPr>
        <w:t>all the</w:t>
      </w:r>
      <w:r w:rsidR="00DB71EB">
        <w:rPr>
          <w:rFonts w:ascii="Arial" w:hAnsi="Arial" w:cs="Arial"/>
          <w:iCs/>
        </w:rPr>
        <w:t xml:space="preserve"> </w:t>
      </w:r>
      <w:r w:rsidR="00A47A4A">
        <w:rPr>
          <w:rFonts w:ascii="Arial" w:hAnsi="Arial" w:cs="Arial"/>
          <w:iCs/>
        </w:rPr>
        <w:t>solutions</w:t>
      </w:r>
      <w:r w:rsidR="00DB71EB">
        <w:rPr>
          <w:rFonts w:ascii="Arial" w:hAnsi="Arial" w:cs="Arial"/>
          <w:iCs/>
        </w:rPr>
        <w:t xml:space="preserve"> would require further changes </w:t>
      </w:r>
      <w:r w:rsidR="00501887">
        <w:rPr>
          <w:rFonts w:ascii="Arial" w:hAnsi="Arial" w:cs="Arial"/>
          <w:iCs/>
        </w:rPr>
        <w:t>in 38.331</w:t>
      </w:r>
      <w:r w:rsidR="00D179DD">
        <w:rPr>
          <w:rFonts w:ascii="Arial" w:hAnsi="Arial" w:cs="Arial"/>
          <w:iCs/>
        </w:rPr>
        <w:t>(</w:t>
      </w:r>
      <w:r w:rsidR="00501887">
        <w:rPr>
          <w:rFonts w:ascii="Arial" w:hAnsi="Arial" w:cs="Arial"/>
          <w:iCs/>
        </w:rPr>
        <w:t xml:space="preserve">and in 36.331 in case of </w:t>
      </w:r>
      <w:r w:rsidR="00F67192">
        <w:rPr>
          <w:rFonts w:ascii="Arial" w:hAnsi="Arial" w:cs="Arial"/>
          <w:iCs/>
        </w:rPr>
        <w:t>solution</w:t>
      </w:r>
      <w:r w:rsidR="00501887">
        <w:rPr>
          <w:rFonts w:ascii="Arial" w:hAnsi="Arial" w:cs="Arial"/>
          <w:iCs/>
        </w:rPr>
        <w:t xml:space="preserve"> 2</w:t>
      </w:r>
      <w:r w:rsidR="00D179DD">
        <w:rPr>
          <w:rFonts w:ascii="Arial" w:hAnsi="Arial" w:cs="Arial"/>
          <w:iCs/>
        </w:rPr>
        <w:t>)</w:t>
      </w:r>
      <w:r w:rsidR="00EF05B7">
        <w:rPr>
          <w:rFonts w:ascii="Arial" w:hAnsi="Arial" w:cs="Arial"/>
          <w:iCs/>
        </w:rPr>
        <w:t>, i.e. both network behaviour and UE behaviour may need to be corrected.</w:t>
      </w:r>
      <w:r w:rsidR="00E818B1">
        <w:rPr>
          <w:rFonts w:ascii="Arial" w:hAnsi="Arial" w:cs="Arial"/>
          <w:iCs/>
        </w:rPr>
        <w:t xml:space="preserve"> For instance, in case of solution 2, it should be noted that not always the SN currently gets the UE report of </w:t>
      </w:r>
      <w:proofErr w:type="spellStart"/>
      <w:r w:rsidR="00E818B1" w:rsidRPr="00E818B1">
        <w:rPr>
          <w:rFonts w:ascii="Arial" w:hAnsi="Arial" w:cs="Arial"/>
          <w:i/>
        </w:rPr>
        <w:t>overheatingAssistanceForSCG</w:t>
      </w:r>
      <w:proofErr w:type="spellEnd"/>
      <w:r w:rsidR="00E818B1">
        <w:rPr>
          <w:rFonts w:ascii="Arial" w:hAnsi="Arial" w:cs="Arial"/>
          <w:iCs/>
        </w:rPr>
        <w:t xml:space="preserve"> as explained above, hence, if solution 2 is adopted the UE behaviour would have to be corrected to always include the SCG field </w:t>
      </w:r>
      <w:proofErr w:type="spellStart"/>
      <w:r w:rsidR="00E818B1" w:rsidRPr="00E818B1">
        <w:rPr>
          <w:rFonts w:ascii="Arial" w:hAnsi="Arial" w:cs="Arial"/>
          <w:i/>
        </w:rPr>
        <w:t>overheatingAssistanceForSCG</w:t>
      </w:r>
      <w:proofErr w:type="spellEnd"/>
      <w:r w:rsidR="00E818B1">
        <w:rPr>
          <w:rFonts w:ascii="Arial" w:hAnsi="Arial" w:cs="Arial"/>
          <w:iCs/>
        </w:rPr>
        <w:t>, when configured to provide overheating report to both MN and SN</w:t>
      </w:r>
      <w:r w:rsidR="00BB36F4">
        <w:rPr>
          <w:rFonts w:ascii="Arial" w:hAnsi="Arial" w:cs="Arial"/>
          <w:iCs/>
        </w:rPr>
        <w:t xml:space="preserve"> in EN-DC</w:t>
      </w:r>
      <w:r w:rsidR="00E818B1">
        <w:rPr>
          <w:rFonts w:ascii="Arial" w:hAnsi="Arial" w:cs="Arial"/>
          <w:iCs/>
        </w:rPr>
        <w:t>.</w:t>
      </w:r>
      <w:r w:rsidR="00EF05B7">
        <w:rPr>
          <w:rFonts w:ascii="Arial" w:hAnsi="Arial" w:cs="Arial"/>
          <w:iCs/>
        </w:rPr>
        <w:t xml:space="preserve"> </w:t>
      </w:r>
      <w:r w:rsidR="008F650A">
        <w:rPr>
          <w:rFonts w:ascii="Arial" w:hAnsi="Arial" w:cs="Arial"/>
          <w:iCs/>
        </w:rPr>
        <w:t xml:space="preserve">The changes associated to each </w:t>
      </w:r>
      <w:r w:rsidR="006D3E5D">
        <w:rPr>
          <w:rFonts w:ascii="Arial" w:hAnsi="Arial" w:cs="Arial"/>
          <w:iCs/>
        </w:rPr>
        <w:t>solution</w:t>
      </w:r>
      <w:r w:rsidR="008F650A">
        <w:rPr>
          <w:rFonts w:ascii="Arial" w:hAnsi="Arial" w:cs="Arial"/>
          <w:iCs/>
        </w:rPr>
        <w:t xml:space="preserve"> are provided in </w:t>
      </w:r>
      <w:r w:rsidR="008A15A6">
        <w:rPr>
          <w:rFonts w:ascii="Arial" w:hAnsi="Arial" w:cs="Arial"/>
          <w:iCs/>
        </w:rPr>
        <w:fldChar w:fldCharType="begin"/>
      </w:r>
      <w:r w:rsidR="008A15A6">
        <w:rPr>
          <w:rFonts w:ascii="Arial" w:hAnsi="Arial" w:cs="Arial"/>
          <w:iCs/>
        </w:rPr>
        <w:instrText xml:space="preserve"> REF _Ref57879005 \h </w:instrText>
      </w:r>
      <w:r w:rsidR="008A15A6">
        <w:rPr>
          <w:rFonts w:ascii="Arial" w:hAnsi="Arial" w:cs="Arial"/>
          <w:iCs/>
        </w:rPr>
      </w:r>
      <w:r w:rsidR="008A15A6">
        <w:rPr>
          <w:rFonts w:ascii="Arial" w:hAnsi="Arial" w:cs="Arial"/>
          <w:iCs/>
        </w:rPr>
        <w:fldChar w:fldCharType="separate"/>
      </w:r>
      <w:r w:rsidR="008A15A6">
        <w:t>Annex B</w:t>
      </w:r>
      <w:r w:rsidR="008A15A6">
        <w:rPr>
          <w:rFonts w:ascii="Arial" w:hAnsi="Arial" w:cs="Arial"/>
          <w:iCs/>
        </w:rPr>
        <w:fldChar w:fldCharType="end"/>
      </w:r>
      <w:r w:rsidR="00F87E4F">
        <w:rPr>
          <w:rFonts w:ascii="Arial" w:hAnsi="Arial" w:cs="Arial"/>
          <w:iCs/>
        </w:rPr>
        <w:t>.</w:t>
      </w:r>
      <w:r>
        <w:rPr>
          <w:rFonts w:ascii="Arial" w:hAnsi="Arial" w:cs="Arial"/>
          <w:iCs/>
        </w:rPr>
        <w:t xml:space="preserve">  </w:t>
      </w:r>
    </w:p>
    <w:p w14:paraId="314CE59B" w14:textId="03CF8E3F" w:rsidR="00941598" w:rsidRPr="00CD2D77" w:rsidRDefault="00941598" w:rsidP="00941598">
      <w:pPr>
        <w:pStyle w:val="Observation"/>
      </w:pPr>
      <w:bookmarkStart w:id="4" w:name="_Toc58315011"/>
      <w:r>
        <w:t>Depending on the solution adopted, both network behaviour and UE behaviour may need to be corrected.</w:t>
      </w:r>
      <w:bookmarkEnd w:id="4"/>
    </w:p>
    <w:p w14:paraId="5384C0DB" w14:textId="1B36E97F" w:rsidR="00F93D86" w:rsidRDefault="000F4AC8" w:rsidP="00F86B08">
      <w:pPr>
        <w:spacing w:before="120" w:after="120"/>
        <w:jc w:val="both"/>
        <w:rPr>
          <w:rFonts w:ascii="Arial" w:hAnsi="Arial" w:cs="Arial"/>
          <w:b/>
          <w:bCs/>
          <w:iCs/>
        </w:rPr>
      </w:pPr>
      <w:r w:rsidRPr="008E4C52">
        <w:rPr>
          <w:rFonts w:ascii="Arial" w:hAnsi="Arial" w:cs="Arial"/>
          <w:b/>
          <w:bCs/>
          <w:iCs/>
        </w:rPr>
        <w:t xml:space="preserve">Question </w:t>
      </w:r>
      <w:r w:rsidR="00CE21F0" w:rsidRPr="008E4C52">
        <w:rPr>
          <w:rFonts w:ascii="Arial" w:hAnsi="Arial" w:cs="Arial"/>
          <w:b/>
          <w:bCs/>
          <w:iCs/>
        </w:rPr>
        <w:t>1</w:t>
      </w:r>
      <w:r w:rsidRPr="008E4C52">
        <w:rPr>
          <w:rFonts w:ascii="Arial" w:hAnsi="Arial" w:cs="Arial"/>
          <w:b/>
          <w:bCs/>
          <w:iCs/>
        </w:rPr>
        <w:t xml:space="preserve">: Which </w:t>
      </w:r>
      <w:r w:rsidR="00886726" w:rsidRPr="008E4C52">
        <w:rPr>
          <w:rFonts w:ascii="Arial" w:hAnsi="Arial" w:cs="Arial"/>
          <w:b/>
          <w:bCs/>
          <w:iCs/>
        </w:rPr>
        <w:t>solution is preferred by companies</w:t>
      </w:r>
      <w:r w:rsidRPr="008E4C52">
        <w:rPr>
          <w:rFonts w:ascii="Arial" w:hAnsi="Arial" w:cs="Arial"/>
          <w:b/>
          <w:bCs/>
          <w:iCs/>
        </w:rPr>
        <w:t>?</w:t>
      </w:r>
    </w:p>
    <w:tbl>
      <w:tblPr>
        <w:tblStyle w:val="TableGrid"/>
        <w:tblW w:w="0" w:type="auto"/>
        <w:tblLook w:val="04A0" w:firstRow="1" w:lastRow="0" w:firstColumn="1" w:lastColumn="0" w:noHBand="0" w:noVBand="1"/>
      </w:tblPr>
      <w:tblGrid>
        <w:gridCol w:w="1838"/>
        <w:gridCol w:w="1985"/>
        <w:gridCol w:w="5808"/>
      </w:tblGrid>
      <w:tr w:rsidR="006A6DD0" w:rsidRPr="000005B0" w14:paraId="4B8369F6" w14:textId="77777777" w:rsidTr="00DE113B">
        <w:tc>
          <w:tcPr>
            <w:tcW w:w="1838" w:type="dxa"/>
          </w:tcPr>
          <w:p w14:paraId="6B772D6A" w14:textId="77777777" w:rsidR="006A6DD0" w:rsidRPr="000005B0" w:rsidRDefault="006A6DD0" w:rsidP="00DE113B">
            <w:pPr>
              <w:spacing w:after="0"/>
              <w:jc w:val="both"/>
              <w:rPr>
                <w:rFonts w:ascii="Arial" w:hAnsi="Arial"/>
                <w:b/>
                <w:bCs/>
                <w:noProof/>
              </w:rPr>
            </w:pPr>
            <w:r w:rsidRPr="000005B0">
              <w:rPr>
                <w:rFonts w:ascii="Arial" w:hAnsi="Arial"/>
                <w:b/>
                <w:bCs/>
                <w:noProof/>
              </w:rPr>
              <w:t>Company</w:t>
            </w:r>
          </w:p>
        </w:tc>
        <w:tc>
          <w:tcPr>
            <w:tcW w:w="1985" w:type="dxa"/>
          </w:tcPr>
          <w:p w14:paraId="56161E1D" w14:textId="780233E4" w:rsidR="006A6DD0" w:rsidRPr="000005B0" w:rsidRDefault="006A6DD0" w:rsidP="00DE113B">
            <w:pPr>
              <w:spacing w:after="0"/>
              <w:jc w:val="both"/>
              <w:rPr>
                <w:rFonts w:ascii="Arial" w:hAnsi="Arial"/>
                <w:b/>
                <w:bCs/>
                <w:noProof/>
              </w:rPr>
            </w:pPr>
            <w:r>
              <w:rPr>
                <w:rFonts w:ascii="Arial" w:hAnsi="Arial"/>
                <w:b/>
                <w:bCs/>
                <w:noProof/>
              </w:rPr>
              <w:t>Solution 1/2</w:t>
            </w:r>
            <w:r w:rsidR="009950DA">
              <w:rPr>
                <w:rFonts w:ascii="Arial" w:hAnsi="Arial"/>
                <w:b/>
                <w:bCs/>
                <w:noProof/>
              </w:rPr>
              <w:t>/3</w:t>
            </w:r>
          </w:p>
        </w:tc>
        <w:tc>
          <w:tcPr>
            <w:tcW w:w="5808" w:type="dxa"/>
          </w:tcPr>
          <w:p w14:paraId="298E19E0" w14:textId="77777777" w:rsidR="006A6DD0" w:rsidRPr="000005B0" w:rsidRDefault="006A6DD0" w:rsidP="00DE113B">
            <w:pPr>
              <w:spacing w:after="0"/>
              <w:jc w:val="both"/>
              <w:rPr>
                <w:rFonts w:ascii="Arial" w:hAnsi="Arial"/>
                <w:b/>
                <w:bCs/>
                <w:noProof/>
              </w:rPr>
            </w:pPr>
            <w:r w:rsidRPr="000005B0">
              <w:rPr>
                <w:rFonts w:ascii="Arial" w:hAnsi="Arial"/>
                <w:b/>
                <w:bCs/>
                <w:noProof/>
              </w:rPr>
              <w:t>Comments</w:t>
            </w:r>
          </w:p>
        </w:tc>
      </w:tr>
      <w:tr w:rsidR="006A6DD0" w:rsidRPr="000005B0" w14:paraId="490C4003" w14:textId="77777777" w:rsidTr="00DE113B">
        <w:tc>
          <w:tcPr>
            <w:tcW w:w="1838" w:type="dxa"/>
          </w:tcPr>
          <w:p w14:paraId="0B84D611" w14:textId="341C69A3" w:rsidR="006A6DD0" w:rsidRPr="005A3E48" w:rsidRDefault="001B7D83" w:rsidP="005A3E48">
            <w:pPr>
              <w:spacing w:after="0"/>
              <w:jc w:val="both"/>
              <w:rPr>
                <w:rFonts w:ascii="Arial" w:hAnsi="Arial"/>
                <w:noProof/>
              </w:rPr>
            </w:pPr>
            <w:r w:rsidRPr="001B7D83">
              <w:rPr>
                <w:rFonts w:ascii="Arial" w:hAnsi="Arial"/>
                <w:noProof/>
              </w:rPr>
              <w:t xml:space="preserve">Huawei, HiSilicon </w:t>
            </w:r>
            <w:r w:rsidR="00AF7FAE">
              <w:rPr>
                <w:rFonts w:ascii="Arial" w:hAnsi="Arial"/>
                <w:noProof/>
              </w:rPr>
              <w:t>(Yiru)</w:t>
            </w:r>
          </w:p>
        </w:tc>
        <w:tc>
          <w:tcPr>
            <w:tcW w:w="1985" w:type="dxa"/>
          </w:tcPr>
          <w:p w14:paraId="0214F989" w14:textId="563C7A5B" w:rsidR="006A6DD0" w:rsidRPr="000005B0" w:rsidRDefault="00A07198" w:rsidP="000F1229">
            <w:pPr>
              <w:spacing w:after="0"/>
              <w:rPr>
                <w:rFonts w:ascii="Arial" w:hAnsi="Arial"/>
                <w:noProof/>
              </w:rPr>
            </w:pPr>
            <w:r w:rsidRPr="005A3E48">
              <w:rPr>
                <w:rFonts w:ascii="Arial" w:hAnsi="Arial"/>
                <w:noProof/>
              </w:rPr>
              <w:t xml:space="preserve">Solution </w:t>
            </w:r>
            <w:r>
              <w:rPr>
                <w:rFonts w:ascii="Arial" w:hAnsi="Arial"/>
                <w:noProof/>
              </w:rPr>
              <w:t xml:space="preserve">2 or </w:t>
            </w:r>
            <w:r w:rsidR="005A3E48" w:rsidRPr="005A3E48">
              <w:rPr>
                <w:rFonts w:ascii="Arial" w:hAnsi="Arial"/>
                <w:noProof/>
              </w:rPr>
              <w:t xml:space="preserve">Solution </w:t>
            </w:r>
            <w:r w:rsidR="00B07843">
              <w:rPr>
                <w:rFonts w:ascii="Arial" w:hAnsi="Arial"/>
                <w:noProof/>
              </w:rPr>
              <w:t>4</w:t>
            </w:r>
          </w:p>
        </w:tc>
        <w:tc>
          <w:tcPr>
            <w:tcW w:w="5808" w:type="dxa"/>
          </w:tcPr>
          <w:p w14:paraId="692ECDEC" w14:textId="77777777" w:rsidR="00A07198" w:rsidRDefault="00B07843" w:rsidP="00B07843">
            <w:pPr>
              <w:spacing w:after="0"/>
              <w:jc w:val="both"/>
              <w:rPr>
                <w:rFonts w:ascii="Arial" w:eastAsiaTheme="minorEastAsia" w:hAnsi="Arial"/>
                <w:noProof/>
                <w:lang w:eastAsia="zh-CN"/>
              </w:rPr>
            </w:pPr>
            <w:r w:rsidRPr="00B07843">
              <w:rPr>
                <w:rFonts w:ascii="Arial" w:eastAsiaTheme="minorEastAsia" w:hAnsi="Arial"/>
                <w:noProof/>
                <w:lang w:eastAsia="zh-CN"/>
              </w:rPr>
              <w:t>Solution 1 is not preferred due to extra signaling overhead</w:t>
            </w:r>
            <w:r>
              <w:rPr>
                <w:rFonts w:ascii="Arial" w:eastAsiaTheme="minorEastAsia" w:hAnsi="Arial"/>
                <w:noProof/>
                <w:lang w:eastAsia="zh-CN"/>
              </w:rPr>
              <w:t xml:space="preserve">, </w:t>
            </w:r>
          </w:p>
          <w:p w14:paraId="094C3497" w14:textId="4D648AA7" w:rsidR="00A07198" w:rsidRDefault="00A07198" w:rsidP="00B07843">
            <w:pPr>
              <w:spacing w:after="0"/>
              <w:jc w:val="both"/>
              <w:rPr>
                <w:rFonts w:ascii="Arial" w:eastAsiaTheme="minorEastAsia" w:hAnsi="Arial"/>
                <w:noProof/>
                <w:lang w:eastAsia="zh-CN"/>
              </w:rPr>
            </w:pPr>
            <w:r w:rsidRPr="00A07198">
              <w:rPr>
                <w:rFonts w:ascii="Arial" w:eastAsiaTheme="minorEastAsia" w:hAnsi="Arial"/>
                <w:noProof/>
                <w:lang w:eastAsia="zh-CN"/>
              </w:rPr>
              <w:t xml:space="preserve">Solution 2 </w:t>
            </w:r>
            <w:r w:rsidRPr="00B07843">
              <w:rPr>
                <w:rFonts w:ascii="Arial" w:eastAsiaTheme="minorEastAsia" w:hAnsi="Arial"/>
                <w:noProof/>
                <w:lang w:eastAsia="zh-CN"/>
              </w:rPr>
              <w:t>is preferred</w:t>
            </w:r>
            <w:r w:rsidRPr="00A07198">
              <w:rPr>
                <w:rFonts w:ascii="Arial" w:eastAsiaTheme="minorEastAsia" w:hAnsi="Arial"/>
                <w:noProof/>
                <w:lang w:eastAsia="zh-CN"/>
              </w:rPr>
              <w:t xml:space="preserve"> compared with Solution 3, since the same logic is used, i.e. the SCG restriction concerning overheating is not needed anymore if the </w:t>
            </w:r>
            <w:r w:rsidRPr="007C423E">
              <w:rPr>
                <w:rFonts w:ascii="Arial" w:eastAsiaTheme="minorEastAsia" w:hAnsi="Arial"/>
                <w:i/>
                <w:noProof/>
                <w:lang w:eastAsia="zh-CN"/>
              </w:rPr>
              <w:t>CG-ConfigInfo</w:t>
            </w:r>
            <w:r w:rsidRPr="00A07198">
              <w:rPr>
                <w:rFonts w:ascii="Arial" w:eastAsiaTheme="minorEastAsia" w:hAnsi="Arial"/>
                <w:noProof/>
                <w:lang w:eastAsia="zh-CN"/>
              </w:rPr>
              <w:t xml:space="preserve"> includes an empty </w:t>
            </w:r>
            <w:r w:rsidRPr="007C423E">
              <w:rPr>
                <w:rFonts w:ascii="Arial" w:eastAsiaTheme="minorEastAsia" w:hAnsi="Arial"/>
                <w:i/>
                <w:noProof/>
                <w:lang w:eastAsia="zh-CN"/>
              </w:rPr>
              <w:t>overheatingAssistanceSCG-r16</w:t>
            </w:r>
            <w:r>
              <w:rPr>
                <w:rFonts w:ascii="Arial" w:eastAsiaTheme="minorEastAsia" w:hAnsi="Arial"/>
                <w:noProof/>
                <w:lang w:eastAsia="zh-CN"/>
              </w:rPr>
              <w:t>. But this solution introduce</w:t>
            </w:r>
            <w:r w:rsidR="007C423E">
              <w:rPr>
                <w:rFonts w:ascii="Arial" w:eastAsiaTheme="minorEastAsia" w:hAnsi="Arial"/>
                <w:noProof/>
                <w:lang w:eastAsia="zh-CN"/>
              </w:rPr>
              <w:t>s</w:t>
            </w:r>
            <w:r>
              <w:rPr>
                <w:rFonts w:ascii="Arial" w:eastAsiaTheme="minorEastAsia" w:hAnsi="Arial"/>
                <w:noProof/>
                <w:lang w:eastAsia="zh-CN"/>
              </w:rPr>
              <w:t xml:space="preserve"> the NBC changes to UE.</w:t>
            </w:r>
          </w:p>
          <w:p w14:paraId="4BD86163" w14:textId="77777777" w:rsidR="00A07198" w:rsidRDefault="00A07198" w:rsidP="00B07843">
            <w:pPr>
              <w:spacing w:after="0"/>
              <w:jc w:val="both"/>
              <w:rPr>
                <w:rFonts w:ascii="Arial" w:eastAsiaTheme="minorEastAsia" w:hAnsi="Arial"/>
                <w:noProof/>
                <w:lang w:eastAsia="zh-CN"/>
              </w:rPr>
            </w:pPr>
          </w:p>
          <w:p w14:paraId="29283871" w14:textId="7AF3C2FC" w:rsidR="006A6DD0" w:rsidRDefault="00A07198" w:rsidP="00B07843">
            <w:pPr>
              <w:spacing w:after="0"/>
              <w:jc w:val="both"/>
              <w:rPr>
                <w:rFonts w:ascii="Arial" w:eastAsiaTheme="minorEastAsia" w:hAnsi="Arial"/>
                <w:noProof/>
                <w:lang w:eastAsia="zh-CN"/>
              </w:rPr>
            </w:pPr>
            <w:r>
              <w:rPr>
                <w:rFonts w:ascii="Arial" w:eastAsiaTheme="minorEastAsia" w:hAnsi="Arial"/>
                <w:noProof/>
                <w:lang w:eastAsia="zh-CN"/>
              </w:rPr>
              <w:t>Besides, we provide</w:t>
            </w:r>
            <w:r w:rsidR="00B07843">
              <w:rPr>
                <w:rFonts w:ascii="Arial" w:eastAsiaTheme="minorEastAsia" w:hAnsi="Arial"/>
                <w:noProof/>
                <w:lang w:eastAsia="zh-CN"/>
              </w:rPr>
              <w:t xml:space="preserve"> </w:t>
            </w:r>
            <w:r>
              <w:rPr>
                <w:rFonts w:ascii="Arial" w:eastAsiaTheme="minorEastAsia" w:hAnsi="Arial"/>
                <w:noProof/>
                <w:lang w:eastAsia="zh-CN"/>
              </w:rPr>
              <w:t>a</w:t>
            </w:r>
            <w:r w:rsidR="00B07843">
              <w:rPr>
                <w:rFonts w:ascii="Arial" w:eastAsiaTheme="minorEastAsia" w:hAnsi="Arial"/>
                <w:noProof/>
                <w:lang w:eastAsia="zh-CN"/>
              </w:rPr>
              <w:t xml:space="preserve"> Solution 4:</w:t>
            </w:r>
          </w:p>
          <w:p w14:paraId="316AED19" w14:textId="635110DB" w:rsidR="00B07843" w:rsidRPr="00B07843" w:rsidRDefault="00B07843" w:rsidP="00A9193B">
            <w:pPr>
              <w:numPr>
                <w:ilvl w:val="0"/>
                <w:numId w:val="43"/>
              </w:numPr>
              <w:spacing w:after="0"/>
              <w:rPr>
                <w:rFonts w:ascii="Arial" w:eastAsiaTheme="minorEastAsia" w:hAnsi="Arial"/>
                <w:noProof/>
                <w:lang w:val="en-GB" w:eastAsia="zh-CN"/>
              </w:rPr>
            </w:pPr>
            <w:r w:rsidRPr="00B07843">
              <w:rPr>
                <w:rFonts w:ascii="Arial" w:eastAsiaTheme="minorEastAsia" w:hAnsi="Arial"/>
                <w:noProof/>
                <w:lang w:val="en-GB" w:eastAsia="zh-CN"/>
              </w:rPr>
              <w:t xml:space="preserve">When the MN receives </w:t>
            </w:r>
            <w:r w:rsidRPr="00B07843">
              <w:rPr>
                <w:rFonts w:ascii="Arial" w:eastAsiaTheme="minorEastAsia" w:hAnsi="Arial"/>
                <w:i/>
                <w:noProof/>
                <w:lang w:val="en-GB" w:eastAsia="zh-CN"/>
              </w:rPr>
              <w:t>OverheatingAssistance</w:t>
            </w:r>
            <w:r w:rsidRPr="00B07843">
              <w:rPr>
                <w:rFonts w:ascii="Arial" w:eastAsiaTheme="minorEastAsia" w:hAnsi="Arial"/>
                <w:noProof/>
                <w:lang w:val="en-GB" w:eastAsia="zh-CN"/>
              </w:rPr>
              <w:t xml:space="preserve"> IE including </w:t>
            </w:r>
            <w:r w:rsidRPr="00B07843">
              <w:rPr>
                <w:rFonts w:ascii="Arial" w:eastAsiaTheme="minorEastAsia" w:hAnsi="Arial"/>
                <w:i/>
                <w:noProof/>
                <w:lang w:val="en-GB" w:eastAsia="zh-CN"/>
              </w:rPr>
              <w:t>overheatingAssistancForSCG</w:t>
            </w:r>
            <w:r w:rsidRPr="00B07843">
              <w:rPr>
                <w:rFonts w:ascii="Arial" w:eastAsiaTheme="minorEastAsia" w:hAnsi="Arial"/>
                <w:noProof/>
                <w:lang w:val="en-GB" w:eastAsia="zh-CN"/>
              </w:rPr>
              <w:t xml:space="preserve"> from UE. MN will forward it to SN, but the MN does not store it. This means for follow-up X2 messages, MN will not include </w:t>
            </w:r>
            <w:r w:rsidRPr="00B07843">
              <w:rPr>
                <w:rFonts w:ascii="Arial" w:eastAsiaTheme="minorEastAsia" w:hAnsi="Arial"/>
                <w:i/>
                <w:iCs/>
                <w:noProof/>
                <w:lang w:val="en-GB" w:eastAsia="zh-CN"/>
              </w:rPr>
              <w:t>overheatingAssistanceForSCG</w:t>
            </w:r>
            <w:r w:rsidRPr="00B07843">
              <w:rPr>
                <w:rFonts w:ascii="Arial" w:eastAsiaTheme="minorEastAsia" w:hAnsi="Arial"/>
                <w:noProof/>
                <w:lang w:val="en-GB" w:eastAsia="zh-CN"/>
              </w:rPr>
              <w:t xml:space="preserve"> in </w:t>
            </w:r>
            <w:r w:rsidRPr="00B07843">
              <w:rPr>
                <w:rFonts w:ascii="Arial" w:eastAsiaTheme="minorEastAsia" w:hAnsi="Arial"/>
                <w:i/>
                <w:iCs/>
                <w:noProof/>
                <w:lang w:val="en-GB" w:eastAsia="zh-CN"/>
              </w:rPr>
              <w:t>CG-ConfigInfo</w:t>
            </w:r>
            <w:r w:rsidRPr="00B07843">
              <w:rPr>
                <w:rFonts w:ascii="Arial" w:eastAsiaTheme="minorEastAsia" w:hAnsi="Arial"/>
                <w:noProof/>
                <w:lang w:val="en-GB" w:eastAsia="zh-CN"/>
              </w:rPr>
              <w:t xml:space="preserve"> unless it receives a new one from UE. </w:t>
            </w:r>
            <w:r w:rsidRPr="003B70A2">
              <w:rPr>
                <w:rFonts w:ascii="Arial" w:eastAsiaTheme="minorEastAsia" w:hAnsi="Arial"/>
                <w:noProof/>
                <w:color w:val="0070C0"/>
                <w:lang w:val="en-GB" w:eastAsia="zh-CN"/>
              </w:rPr>
              <w:t xml:space="preserve">Furthermore, when the MN receives from the UE an </w:t>
            </w:r>
            <w:r w:rsidRPr="003B70A2">
              <w:rPr>
                <w:rFonts w:ascii="Arial" w:eastAsiaTheme="minorEastAsia" w:hAnsi="Arial"/>
                <w:i/>
                <w:noProof/>
                <w:color w:val="0070C0"/>
                <w:lang w:val="en-GB" w:eastAsia="zh-CN"/>
              </w:rPr>
              <w:t>OverheatingAssistance</w:t>
            </w:r>
            <w:r w:rsidRPr="003B70A2">
              <w:rPr>
                <w:rFonts w:ascii="Arial" w:eastAsiaTheme="minorEastAsia" w:hAnsi="Arial"/>
                <w:noProof/>
                <w:color w:val="0070C0"/>
                <w:lang w:val="en-GB" w:eastAsia="zh-CN"/>
              </w:rPr>
              <w:t xml:space="preserve"> IE without any fields therein (i.e. the UE no longer experiences overheating), </w:t>
            </w:r>
            <w:r w:rsidRPr="00195D9D">
              <w:rPr>
                <w:rFonts w:ascii="Arial" w:eastAsiaTheme="minorEastAsia" w:hAnsi="Arial"/>
                <w:b/>
                <w:noProof/>
                <w:color w:val="0070C0"/>
                <w:lang w:val="en-GB" w:eastAsia="zh-CN"/>
              </w:rPr>
              <w:t xml:space="preserve">the MN </w:t>
            </w:r>
            <w:r w:rsidR="003B70A2" w:rsidRPr="00195D9D">
              <w:rPr>
                <w:rFonts w:ascii="Arial" w:eastAsiaTheme="minorEastAsia" w:hAnsi="Arial"/>
                <w:b/>
                <w:noProof/>
                <w:color w:val="0070C0"/>
                <w:lang w:val="en-GB" w:eastAsia="zh-CN"/>
              </w:rPr>
              <w:t xml:space="preserve">generates </w:t>
            </w:r>
            <w:r w:rsidRPr="00195D9D">
              <w:rPr>
                <w:rFonts w:ascii="Arial" w:eastAsiaTheme="minorEastAsia" w:hAnsi="Arial"/>
                <w:b/>
                <w:noProof/>
                <w:color w:val="0070C0"/>
                <w:lang w:val="en-GB" w:eastAsia="zh-CN"/>
              </w:rPr>
              <w:t xml:space="preserve">a </w:t>
            </w:r>
            <w:r w:rsidR="00A9193B">
              <w:rPr>
                <w:rFonts w:ascii="Arial" w:eastAsiaTheme="minorEastAsia" w:hAnsi="Arial"/>
                <w:b/>
                <w:noProof/>
                <w:color w:val="0070C0"/>
                <w:lang w:val="en-GB" w:eastAsia="zh-CN"/>
              </w:rPr>
              <w:t xml:space="preserve">new </w:t>
            </w:r>
            <w:r w:rsidRPr="00195D9D">
              <w:rPr>
                <w:rFonts w:ascii="Arial" w:eastAsiaTheme="minorEastAsia" w:hAnsi="Arial"/>
                <w:b/>
                <w:noProof/>
                <w:color w:val="0070C0"/>
                <w:lang w:val="en-GB" w:eastAsia="zh-CN"/>
              </w:rPr>
              <w:t xml:space="preserve">CG-ConfigInfo </w:t>
            </w:r>
            <w:r w:rsidR="00195D9D" w:rsidRPr="00195D9D">
              <w:rPr>
                <w:rFonts w:ascii="Arial" w:eastAsiaTheme="minorEastAsia" w:hAnsi="Arial"/>
                <w:b/>
                <w:noProof/>
                <w:color w:val="0070C0"/>
                <w:lang w:val="en-GB" w:eastAsia="zh-CN"/>
              </w:rPr>
              <w:t>including</w:t>
            </w:r>
            <w:r w:rsidRPr="00195D9D">
              <w:rPr>
                <w:rFonts w:ascii="Arial" w:eastAsiaTheme="minorEastAsia" w:hAnsi="Arial"/>
                <w:b/>
                <w:noProof/>
                <w:color w:val="0070C0"/>
                <w:lang w:val="en-GB" w:eastAsia="zh-CN"/>
              </w:rPr>
              <w:t xml:space="preserve"> an</w:t>
            </w:r>
            <w:r w:rsidR="00195D9D" w:rsidRPr="00195D9D">
              <w:rPr>
                <w:rFonts w:ascii="Arial" w:eastAsiaTheme="minorEastAsia" w:hAnsi="Arial"/>
                <w:b/>
                <w:noProof/>
                <w:color w:val="0070C0"/>
                <w:lang w:val="en-GB" w:eastAsia="zh-CN"/>
              </w:rPr>
              <w:t xml:space="preserve"> </w:t>
            </w:r>
            <w:r w:rsidRPr="00195D9D">
              <w:rPr>
                <w:rFonts w:ascii="Arial" w:eastAsiaTheme="minorEastAsia" w:hAnsi="Arial"/>
                <w:b/>
                <w:noProof/>
                <w:color w:val="0070C0"/>
                <w:lang w:val="en-GB" w:eastAsia="zh-CN"/>
              </w:rPr>
              <w:t>overheatingAssistanceSCG-r16</w:t>
            </w:r>
            <w:r w:rsidR="00A07198">
              <w:rPr>
                <w:rFonts w:ascii="Arial" w:eastAsiaTheme="minorEastAsia" w:hAnsi="Arial"/>
                <w:b/>
                <w:noProof/>
                <w:color w:val="0070C0"/>
                <w:lang w:val="en-GB" w:eastAsia="zh-CN"/>
              </w:rPr>
              <w:t xml:space="preserve"> with </w:t>
            </w:r>
            <w:r w:rsidR="00195D9D" w:rsidRPr="00195D9D">
              <w:rPr>
                <w:rFonts w:ascii="Arial" w:eastAsiaTheme="minorEastAsia" w:hAnsi="Arial"/>
                <w:b/>
                <w:noProof/>
                <w:color w:val="0070C0"/>
                <w:lang w:val="en-GB" w:eastAsia="zh-CN"/>
              </w:rPr>
              <w:t>all</w:t>
            </w:r>
            <w:r w:rsidR="00195D9D" w:rsidRPr="00195D9D">
              <w:rPr>
                <w:b/>
              </w:rPr>
              <w:t xml:space="preserve"> </w:t>
            </w:r>
            <w:r w:rsidR="00195D9D" w:rsidRPr="00195D9D">
              <w:rPr>
                <w:rFonts w:ascii="Arial" w:eastAsiaTheme="minorEastAsia" w:hAnsi="Arial"/>
                <w:b/>
                <w:noProof/>
                <w:color w:val="0070C0"/>
                <w:lang w:val="en-GB" w:eastAsia="zh-CN"/>
              </w:rPr>
              <w:lastRenderedPageBreak/>
              <w:t xml:space="preserve">subfields absent (an empty IE) </w:t>
            </w:r>
            <w:r w:rsidRPr="003B70A2">
              <w:rPr>
                <w:rFonts w:ascii="Arial" w:eastAsiaTheme="minorEastAsia" w:hAnsi="Arial"/>
                <w:noProof/>
                <w:color w:val="0070C0"/>
                <w:lang w:val="en-GB" w:eastAsia="zh-CN"/>
              </w:rPr>
              <w:t>to indicate to the SN that the UE no longer has a preference for the SCG concerning overheating.</w:t>
            </w:r>
          </w:p>
          <w:p w14:paraId="43108D97" w14:textId="33E0D6E1" w:rsidR="00B07843" w:rsidRDefault="00D9558A" w:rsidP="00D9558A">
            <w:pPr>
              <w:spacing w:after="0"/>
              <w:jc w:val="both"/>
              <w:rPr>
                <w:rFonts w:ascii="Arial" w:eastAsiaTheme="minorEastAsia" w:hAnsi="Arial"/>
                <w:noProof/>
                <w:lang w:eastAsia="zh-CN"/>
              </w:rPr>
            </w:pPr>
            <w:r>
              <w:rPr>
                <w:rFonts w:ascii="Arial" w:eastAsiaTheme="minorEastAsia" w:hAnsi="Arial"/>
                <w:noProof/>
                <w:lang w:val="en-GB" w:eastAsia="zh-CN"/>
              </w:rPr>
              <w:t>I</w:t>
            </w:r>
            <w:r w:rsidR="00A9193B">
              <w:rPr>
                <w:rFonts w:ascii="Arial" w:eastAsiaTheme="minorEastAsia" w:hAnsi="Arial"/>
                <w:noProof/>
                <w:lang w:val="en-GB" w:eastAsia="zh-CN"/>
              </w:rPr>
              <w:t xml:space="preserve">n this soluiton, </w:t>
            </w:r>
            <w:r w:rsidRPr="00A07198">
              <w:rPr>
                <w:rFonts w:ascii="Arial" w:eastAsiaTheme="minorEastAsia" w:hAnsi="Arial"/>
                <w:noProof/>
                <w:lang w:eastAsia="zh-CN"/>
              </w:rPr>
              <w:t xml:space="preserve">the same logic </w:t>
            </w:r>
            <w:r w:rsidR="007C423E">
              <w:rPr>
                <w:rFonts w:ascii="Arial" w:eastAsiaTheme="minorEastAsia" w:hAnsi="Arial"/>
                <w:noProof/>
                <w:lang w:eastAsia="zh-CN"/>
              </w:rPr>
              <w:t>between MN and SN for</w:t>
            </w:r>
            <w:r>
              <w:rPr>
                <w:rFonts w:ascii="Arial" w:eastAsiaTheme="minorEastAsia" w:hAnsi="Arial"/>
                <w:noProof/>
                <w:lang w:eastAsia="zh-CN"/>
              </w:rPr>
              <w:t xml:space="preserve"> no preference on SCG configuration </w:t>
            </w:r>
            <w:r w:rsidRPr="00A07198">
              <w:rPr>
                <w:rFonts w:ascii="Arial" w:eastAsiaTheme="minorEastAsia" w:hAnsi="Arial"/>
                <w:noProof/>
                <w:lang w:eastAsia="zh-CN"/>
              </w:rPr>
              <w:t>is used</w:t>
            </w:r>
            <w:r>
              <w:rPr>
                <w:rFonts w:ascii="Arial" w:eastAsiaTheme="minorEastAsia" w:hAnsi="Arial"/>
                <w:noProof/>
                <w:lang w:eastAsia="zh-CN"/>
              </w:rPr>
              <w:t>, and the</w:t>
            </w:r>
            <w:r>
              <w:t xml:space="preserve"> </w:t>
            </w:r>
            <w:r w:rsidRPr="00D9558A">
              <w:rPr>
                <w:rFonts w:ascii="Arial" w:eastAsiaTheme="minorEastAsia" w:hAnsi="Arial"/>
                <w:noProof/>
                <w:lang w:eastAsia="zh-CN"/>
              </w:rPr>
              <w:t xml:space="preserve">impacts </w:t>
            </w:r>
            <w:r>
              <w:rPr>
                <w:rFonts w:ascii="Arial" w:eastAsiaTheme="minorEastAsia" w:hAnsi="Arial"/>
                <w:noProof/>
                <w:lang w:eastAsia="zh-CN"/>
              </w:rPr>
              <w:t xml:space="preserve">on the </w:t>
            </w:r>
            <w:r w:rsidRPr="00D9558A">
              <w:rPr>
                <w:rFonts w:ascii="Arial" w:eastAsiaTheme="minorEastAsia" w:hAnsi="Arial"/>
                <w:noProof/>
                <w:lang w:eastAsia="zh-CN"/>
              </w:rPr>
              <w:t xml:space="preserve">spec </w:t>
            </w:r>
            <w:r>
              <w:rPr>
                <w:rFonts w:ascii="Arial" w:eastAsiaTheme="minorEastAsia" w:hAnsi="Arial"/>
                <w:noProof/>
                <w:lang w:eastAsia="zh-CN"/>
              </w:rPr>
              <w:t xml:space="preserve">and UE behavior </w:t>
            </w:r>
            <w:r w:rsidRPr="00D9558A">
              <w:rPr>
                <w:rFonts w:ascii="Arial" w:eastAsiaTheme="minorEastAsia" w:hAnsi="Arial"/>
                <w:noProof/>
                <w:lang w:eastAsia="zh-CN"/>
              </w:rPr>
              <w:t>are minimized</w:t>
            </w:r>
            <w:r>
              <w:rPr>
                <w:rFonts w:ascii="Arial" w:eastAsiaTheme="minorEastAsia" w:hAnsi="Arial"/>
                <w:noProof/>
                <w:lang w:eastAsia="zh-CN"/>
              </w:rPr>
              <w:t>.</w:t>
            </w:r>
          </w:p>
          <w:p w14:paraId="6D14B437" w14:textId="77777777" w:rsidR="00FB0752" w:rsidRDefault="00FB0752" w:rsidP="00D9558A">
            <w:pPr>
              <w:spacing w:after="0"/>
              <w:jc w:val="both"/>
              <w:rPr>
                <w:rFonts w:ascii="Arial" w:eastAsiaTheme="minorEastAsia" w:hAnsi="Arial"/>
                <w:noProof/>
                <w:lang w:eastAsia="zh-CN"/>
              </w:rPr>
            </w:pPr>
          </w:p>
          <w:p w14:paraId="17E3B3D5" w14:textId="4F1109D7"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There is another ASN.1 issue we just found, the IE </w:t>
            </w:r>
            <w:r w:rsidRPr="00FB0752">
              <w:rPr>
                <w:rFonts w:ascii="Arial" w:eastAsiaTheme="minorEastAsia" w:hAnsi="Arial"/>
                <w:i/>
                <w:noProof/>
                <w:lang w:eastAsia="zh-CN"/>
              </w:rPr>
              <w:t>overheatingAssistanceForSCG-r16</w:t>
            </w:r>
            <w:r>
              <w:rPr>
                <w:rFonts w:ascii="Arial" w:eastAsiaTheme="minorEastAsia" w:hAnsi="Arial"/>
                <w:noProof/>
                <w:lang w:eastAsia="zh-CN"/>
              </w:rPr>
              <w:t xml:space="preserve"> is not optional,</w:t>
            </w:r>
          </w:p>
          <w:p w14:paraId="1576BAEA" w14:textId="77777777" w:rsidR="00FB0752" w:rsidRPr="00FF083F" w:rsidRDefault="00FB0752" w:rsidP="00FB0752">
            <w:pPr>
              <w:pStyle w:val="PL"/>
            </w:pPr>
            <w:r w:rsidRPr="00FF083F">
              <w:t>OverheatingAssistance-v1610 ::=</w:t>
            </w:r>
            <w:r w:rsidRPr="00FF083F">
              <w:tab/>
              <w:t>SEQUENCE {</w:t>
            </w:r>
          </w:p>
          <w:p w14:paraId="06ED4FE5" w14:textId="77777777" w:rsidR="00FB0752" w:rsidRPr="00FF083F" w:rsidRDefault="00FB0752" w:rsidP="00FB0752">
            <w:pPr>
              <w:pStyle w:val="PL"/>
            </w:pPr>
            <w:r w:rsidRPr="00FF083F">
              <w:tab/>
            </w:r>
            <w:r w:rsidRPr="00FF083F">
              <w:tab/>
            </w:r>
            <w:r w:rsidRPr="00FB0752">
              <w:rPr>
                <w:highlight w:val="yellow"/>
              </w:rPr>
              <w:t>overheatingAssistanceForSCG</w:t>
            </w:r>
            <w:r w:rsidRPr="00FF083F">
              <w:t>-r16</w:t>
            </w:r>
            <w:r w:rsidRPr="00FF083F">
              <w:tab/>
            </w:r>
            <w:r w:rsidRPr="00FF083F">
              <w:tab/>
            </w:r>
            <w:r w:rsidRPr="00FF083F">
              <w:tab/>
              <w:t>OCTET STRING</w:t>
            </w:r>
          </w:p>
          <w:p w14:paraId="0934211E" w14:textId="77777777" w:rsidR="00FB0752" w:rsidRDefault="00FB0752" w:rsidP="00FB0752">
            <w:pPr>
              <w:pStyle w:val="PL"/>
            </w:pPr>
            <w:r w:rsidRPr="00FF083F">
              <w:t>}</w:t>
            </w:r>
          </w:p>
          <w:p w14:paraId="645BF7A1" w14:textId="4D9BC0BE" w:rsidR="00FB0752" w:rsidRDefault="00FB0752" w:rsidP="00FB0752">
            <w:pPr>
              <w:spacing w:after="0"/>
              <w:jc w:val="both"/>
              <w:rPr>
                <w:rFonts w:ascii="Arial" w:eastAsiaTheme="minorEastAsia" w:hAnsi="Arial"/>
                <w:noProof/>
                <w:lang w:eastAsia="zh-CN"/>
              </w:rPr>
            </w:pPr>
            <w:r>
              <w:rPr>
                <w:rFonts w:ascii="Arial" w:eastAsiaTheme="minorEastAsia" w:hAnsi="Arial"/>
                <w:noProof/>
                <w:lang w:eastAsia="zh-CN"/>
              </w:rPr>
              <w:t xml:space="preserve">which is </w:t>
            </w:r>
            <w:r w:rsidR="002943E4">
              <w:rPr>
                <w:rFonts w:ascii="Arial" w:eastAsiaTheme="minorEastAsia" w:hAnsi="Arial"/>
                <w:noProof/>
                <w:lang w:eastAsia="zh-CN"/>
              </w:rPr>
              <w:t xml:space="preserve">obviously </w:t>
            </w:r>
            <w:r>
              <w:rPr>
                <w:rFonts w:ascii="Arial" w:eastAsiaTheme="minorEastAsia" w:hAnsi="Arial"/>
                <w:noProof/>
                <w:lang w:eastAsia="zh-CN"/>
              </w:rPr>
              <w:t xml:space="preserve">not aligned with </w:t>
            </w:r>
            <w:r w:rsidR="00AA2D8D">
              <w:rPr>
                <w:rFonts w:ascii="Arial" w:eastAsiaTheme="minorEastAsia" w:hAnsi="Arial"/>
                <w:noProof/>
                <w:lang w:eastAsia="zh-CN"/>
              </w:rPr>
              <w:t xml:space="preserve">the current </w:t>
            </w:r>
            <w:r>
              <w:rPr>
                <w:rFonts w:ascii="Arial" w:eastAsiaTheme="minorEastAsia" w:hAnsi="Arial"/>
                <w:noProof/>
                <w:lang w:eastAsia="zh-CN"/>
              </w:rPr>
              <w:t xml:space="preserve">procedural text: </w:t>
            </w:r>
          </w:p>
          <w:p w14:paraId="3737D446" w14:textId="2646CA23" w:rsidR="00FB0752" w:rsidRDefault="00FB0752" w:rsidP="00FB0752">
            <w:pPr>
              <w:spacing w:after="0"/>
              <w:ind w:leftChars="100" w:left="200"/>
              <w:jc w:val="both"/>
              <w:rPr>
                <w:rFonts w:ascii="Arial" w:eastAsiaTheme="minorEastAsia" w:hAnsi="Arial"/>
                <w:noProof/>
                <w:lang w:eastAsia="zh-CN"/>
              </w:rPr>
            </w:pPr>
            <w:r w:rsidRPr="00FF083F">
              <w:t>3</w:t>
            </w:r>
            <w:r>
              <w:t xml:space="preserve">&gt; </w:t>
            </w:r>
            <w:r w:rsidRPr="00FF083F">
              <w:t xml:space="preserve">do not include </w:t>
            </w:r>
            <w:r w:rsidRPr="00FF083F">
              <w:rPr>
                <w:i/>
              </w:rPr>
              <w:t>reducedUE-Category</w:t>
            </w:r>
            <w:r w:rsidRPr="00FF083F">
              <w:t xml:space="preserve">, </w:t>
            </w:r>
            <w:r w:rsidRPr="00FF083F">
              <w:rPr>
                <w:i/>
              </w:rPr>
              <w:t>reducedMaxCCs</w:t>
            </w:r>
            <w:r w:rsidRPr="00FF083F">
              <w:t xml:space="preserve"> and </w:t>
            </w:r>
            <w:r w:rsidRPr="00FB0752">
              <w:rPr>
                <w:i/>
                <w:highlight w:val="yellow"/>
              </w:rPr>
              <w:t>overheatingAssistanceForSCG</w:t>
            </w:r>
            <w:r w:rsidRPr="00FF083F">
              <w:t xml:space="preserve"> </w:t>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r w:rsidRPr="00FF083F">
              <w:rPr>
                <w:i/>
              </w:rPr>
              <w:t>OverheatingAssistance</w:t>
            </w:r>
            <w:r w:rsidRPr="00FF083F">
              <w:t xml:space="preserve"> IE;</w:t>
            </w:r>
          </w:p>
          <w:p w14:paraId="79B5A873" w14:textId="160DDFB9" w:rsidR="00FB0752" w:rsidRPr="00FB0752" w:rsidRDefault="002943E4" w:rsidP="007C423E">
            <w:pPr>
              <w:spacing w:after="0"/>
              <w:jc w:val="both"/>
              <w:rPr>
                <w:rFonts w:ascii="Arial" w:eastAsiaTheme="minorEastAsia" w:hAnsi="Arial"/>
                <w:noProof/>
                <w:lang w:eastAsia="zh-CN"/>
              </w:rPr>
            </w:pPr>
            <w:r>
              <w:rPr>
                <w:rFonts w:ascii="Arial" w:eastAsiaTheme="minorEastAsia" w:hAnsi="Arial"/>
                <w:noProof/>
                <w:lang w:eastAsia="zh-CN"/>
              </w:rPr>
              <w:t xml:space="preserve">It was optional field in the agreed CR </w:t>
            </w:r>
            <w:r w:rsidRPr="002943E4">
              <w:rPr>
                <w:rFonts w:ascii="Arial" w:eastAsiaTheme="minorEastAsia" w:hAnsi="Arial"/>
                <w:noProof/>
                <w:lang w:eastAsia="zh-CN"/>
              </w:rPr>
              <w:t>R2-2006276</w:t>
            </w:r>
            <w:r>
              <w:rPr>
                <w:rFonts w:ascii="Arial" w:eastAsiaTheme="minorEastAsia" w:hAnsi="Arial"/>
                <w:noProof/>
                <w:lang w:eastAsia="zh-CN"/>
              </w:rPr>
              <w:t xml:space="preserve"> but the “option</w:t>
            </w:r>
            <w:r w:rsidR="00AA2D8D">
              <w:rPr>
                <w:rFonts w:ascii="Arial" w:eastAsiaTheme="minorEastAsia" w:hAnsi="Arial"/>
                <w:noProof/>
                <w:lang w:eastAsia="zh-CN"/>
              </w:rPr>
              <w:t>al</w:t>
            </w:r>
            <w:r>
              <w:rPr>
                <w:rFonts w:ascii="Arial" w:eastAsiaTheme="minorEastAsia" w:hAnsi="Arial"/>
                <w:noProof/>
                <w:lang w:eastAsia="zh-CN"/>
              </w:rPr>
              <w:t xml:space="preserve">“ was removed in </w:t>
            </w:r>
            <w:r w:rsidRPr="002943E4">
              <w:rPr>
                <w:rFonts w:ascii="Arial" w:eastAsiaTheme="minorEastAsia" w:hAnsi="Arial"/>
                <w:noProof/>
                <w:lang w:eastAsia="zh-CN"/>
              </w:rPr>
              <w:t>Draft_36331-g10</w:t>
            </w:r>
            <w:r>
              <w:rPr>
                <w:rFonts w:ascii="Arial" w:eastAsiaTheme="minorEastAsia" w:hAnsi="Arial"/>
                <w:noProof/>
                <w:lang w:eastAsia="zh-CN"/>
              </w:rPr>
              <w:t>_v2 version.</w:t>
            </w:r>
            <w:r>
              <w:rPr>
                <w:rFonts w:ascii="Arial" w:eastAsiaTheme="minorEastAsia" w:hAnsi="Arial" w:hint="eastAsia"/>
                <w:noProof/>
                <w:lang w:eastAsia="zh-CN"/>
              </w:rPr>
              <w:t xml:space="preserve"> </w:t>
            </w:r>
            <w:r w:rsidR="00AA2D8D">
              <w:rPr>
                <w:rFonts w:ascii="Arial" w:eastAsiaTheme="minorEastAsia" w:hAnsi="Arial"/>
                <w:noProof/>
                <w:lang w:eastAsia="zh-CN"/>
              </w:rPr>
              <w:t>If Solution 2 is preferred</w:t>
            </w:r>
            <w:r w:rsidR="00253EA2">
              <w:rPr>
                <w:rFonts w:ascii="Arial" w:eastAsiaTheme="minorEastAsia" w:hAnsi="Arial"/>
                <w:noProof/>
                <w:lang w:eastAsia="zh-CN"/>
              </w:rPr>
              <w:t>, currrent ASN.1 seems OK.</w:t>
            </w:r>
            <w:r w:rsidR="00AA2D8D">
              <w:rPr>
                <w:rFonts w:ascii="Arial" w:eastAsiaTheme="minorEastAsia" w:hAnsi="Arial"/>
                <w:noProof/>
                <w:lang w:eastAsia="zh-CN"/>
              </w:rPr>
              <w:t xml:space="preserve"> </w:t>
            </w:r>
            <w:r w:rsidR="007C423E">
              <w:rPr>
                <w:rFonts w:ascii="Arial" w:eastAsiaTheme="minorEastAsia" w:hAnsi="Arial"/>
                <w:noProof/>
                <w:lang w:eastAsia="zh-CN"/>
              </w:rPr>
              <w:t>I</w:t>
            </w:r>
            <w:r w:rsidR="00AA2D8D">
              <w:rPr>
                <w:rFonts w:ascii="Arial" w:eastAsiaTheme="minorEastAsia" w:hAnsi="Arial"/>
                <w:noProof/>
                <w:lang w:eastAsia="zh-CN"/>
              </w:rPr>
              <w:t xml:space="preserve">f Solution 4 is preferred, “optional“ needs to be added. </w:t>
            </w:r>
            <w:r w:rsidR="00FB0752">
              <w:rPr>
                <w:rFonts w:ascii="Arial" w:eastAsiaTheme="minorEastAsia" w:hAnsi="Arial"/>
                <w:noProof/>
                <w:lang w:eastAsia="zh-CN"/>
              </w:rPr>
              <w:t>As it impacts ASN.1 change, we are open to hear companies‘ views.</w:t>
            </w:r>
          </w:p>
        </w:tc>
      </w:tr>
      <w:tr w:rsidR="006A6DD0" w:rsidRPr="000005B0" w14:paraId="5015B383" w14:textId="77777777" w:rsidTr="00DE113B">
        <w:tc>
          <w:tcPr>
            <w:tcW w:w="1838" w:type="dxa"/>
          </w:tcPr>
          <w:p w14:paraId="760083C9" w14:textId="3BC930A7" w:rsidR="006A6DD0" w:rsidRPr="000005B0" w:rsidRDefault="00115D63" w:rsidP="00DE113B">
            <w:pPr>
              <w:spacing w:after="0"/>
              <w:jc w:val="both"/>
              <w:rPr>
                <w:rFonts w:ascii="Arial" w:hAnsi="Arial"/>
                <w:noProof/>
              </w:rPr>
            </w:pPr>
            <w:r>
              <w:rPr>
                <w:rFonts w:ascii="Arial" w:hAnsi="Arial"/>
                <w:noProof/>
              </w:rPr>
              <w:lastRenderedPageBreak/>
              <w:t>QCOM</w:t>
            </w:r>
          </w:p>
        </w:tc>
        <w:tc>
          <w:tcPr>
            <w:tcW w:w="1985" w:type="dxa"/>
          </w:tcPr>
          <w:p w14:paraId="0CCCA7EA" w14:textId="34EBDD74" w:rsidR="006A6DD0" w:rsidRPr="000005B0" w:rsidRDefault="00115D63" w:rsidP="00DE113B">
            <w:pPr>
              <w:spacing w:after="0"/>
              <w:jc w:val="both"/>
              <w:rPr>
                <w:rFonts w:ascii="Arial" w:hAnsi="Arial"/>
                <w:noProof/>
              </w:rPr>
            </w:pPr>
            <w:r>
              <w:rPr>
                <w:rFonts w:ascii="Arial" w:hAnsi="Arial"/>
                <w:noProof/>
              </w:rPr>
              <w:t>Solution-2</w:t>
            </w:r>
          </w:p>
        </w:tc>
        <w:tc>
          <w:tcPr>
            <w:tcW w:w="5808" w:type="dxa"/>
          </w:tcPr>
          <w:p w14:paraId="0427714A" w14:textId="77777777" w:rsidR="006A6DD0" w:rsidRDefault="00115D63" w:rsidP="00DE113B">
            <w:pPr>
              <w:spacing w:after="0"/>
              <w:jc w:val="both"/>
              <w:rPr>
                <w:rFonts w:ascii="Arial" w:hAnsi="Arial"/>
                <w:noProof/>
              </w:rPr>
            </w:pPr>
            <w:r>
              <w:rPr>
                <w:rFonts w:ascii="Arial" w:hAnsi="Arial"/>
                <w:noProof/>
              </w:rPr>
              <w:t xml:space="preserve">Solution-1 is inefficient </w:t>
            </w:r>
          </w:p>
          <w:p w14:paraId="07CA1CCE" w14:textId="2FFA8F52" w:rsidR="00115D63" w:rsidRDefault="00115D63" w:rsidP="00DE113B">
            <w:pPr>
              <w:spacing w:after="0"/>
              <w:jc w:val="both"/>
              <w:rPr>
                <w:rFonts w:ascii="Arial" w:hAnsi="Arial"/>
                <w:noProof/>
              </w:rPr>
            </w:pPr>
            <w:r>
              <w:rPr>
                <w:rFonts w:ascii="Arial" w:hAnsi="Arial"/>
                <w:noProof/>
              </w:rPr>
              <w:t>Solution-3 seems as a work-around to avoid changes at the UE</w:t>
            </w:r>
          </w:p>
          <w:p w14:paraId="22527315" w14:textId="06F9ADD6" w:rsidR="00115D63" w:rsidRPr="000005B0" w:rsidRDefault="00115D63" w:rsidP="00DE113B">
            <w:pPr>
              <w:spacing w:after="0"/>
              <w:jc w:val="both"/>
              <w:rPr>
                <w:rFonts w:ascii="Arial" w:hAnsi="Arial"/>
                <w:noProof/>
              </w:rPr>
            </w:pPr>
            <w:r>
              <w:rPr>
                <w:rFonts w:ascii="Arial" w:hAnsi="Arial"/>
                <w:noProof/>
              </w:rPr>
              <w:t xml:space="preserve">Solution-2 is preferred as it unified the overheating procedural behaivor for NR cells. </w:t>
            </w:r>
          </w:p>
        </w:tc>
      </w:tr>
      <w:tr w:rsidR="006A6DD0" w:rsidRPr="000005B0" w14:paraId="0300C651" w14:textId="77777777" w:rsidTr="00DE113B">
        <w:tc>
          <w:tcPr>
            <w:tcW w:w="1838" w:type="dxa"/>
          </w:tcPr>
          <w:p w14:paraId="6B947BFC" w14:textId="64B39D50" w:rsidR="006A6DD0" w:rsidRPr="000005B0" w:rsidRDefault="00100C24" w:rsidP="00DE113B">
            <w:pPr>
              <w:spacing w:after="0"/>
              <w:jc w:val="both"/>
              <w:rPr>
                <w:rFonts w:ascii="Arial" w:hAnsi="Arial"/>
                <w:noProof/>
              </w:rPr>
            </w:pPr>
            <w:r>
              <w:rPr>
                <w:rFonts w:ascii="Arial" w:hAnsi="Arial"/>
                <w:noProof/>
              </w:rPr>
              <w:t>MediaTek</w:t>
            </w:r>
          </w:p>
        </w:tc>
        <w:tc>
          <w:tcPr>
            <w:tcW w:w="1985" w:type="dxa"/>
          </w:tcPr>
          <w:p w14:paraId="3A6552C1" w14:textId="492BB0A4" w:rsidR="006A6DD0" w:rsidRPr="000005B0" w:rsidRDefault="00100C24" w:rsidP="00DE113B">
            <w:pPr>
              <w:spacing w:after="0"/>
              <w:jc w:val="both"/>
              <w:rPr>
                <w:rFonts w:ascii="Arial" w:hAnsi="Arial"/>
                <w:noProof/>
              </w:rPr>
            </w:pPr>
            <w:r>
              <w:rPr>
                <w:rFonts w:ascii="Arial" w:hAnsi="Arial"/>
                <w:noProof/>
              </w:rPr>
              <w:t>Solution-2 (with further clarifiocan)</w:t>
            </w:r>
          </w:p>
        </w:tc>
        <w:tc>
          <w:tcPr>
            <w:tcW w:w="5808" w:type="dxa"/>
          </w:tcPr>
          <w:p w14:paraId="07F7FBA6" w14:textId="14883D3D" w:rsidR="006A6DD0" w:rsidRDefault="00100C24" w:rsidP="00100C24">
            <w:pPr>
              <w:spacing w:after="0"/>
              <w:jc w:val="both"/>
              <w:rPr>
                <w:rFonts w:ascii="Arial" w:hAnsi="Arial"/>
                <w:noProof/>
              </w:rPr>
            </w:pPr>
            <w:r>
              <w:rPr>
                <w:rFonts w:ascii="Arial" w:hAnsi="Arial"/>
                <w:noProof/>
              </w:rPr>
              <w:t>Solution 2 seems more reasonable although it may have some NBC concerns. We however prefer to have unified rule that e</w:t>
            </w:r>
            <w:r w:rsidRPr="00100C24">
              <w:rPr>
                <w:rFonts w:ascii="Arial" w:hAnsi="Arial"/>
                <w:noProof/>
              </w:rPr>
              <w:t>mpty of the fields in</w:t>
            </w:r>
            <w:r>
              <w:rPr>
                <w:rFonts w:ascii="Arial" w:hAnsi="Arial"/>
                <w:noProof/>
              </w:rPr>
              <w:t xml:space="preserve"> IE</w:t>
            </w:r>
            <w:r w:rsidRPr="00100C24">
              <w:rPr>
                <w:rFonts w:ascii="Arial" w:hAnsi="Arial"/>
                <w:noProof/>
              </w:rPr>
              <w:t xml:space="preserve"> </w:t>
            </w:r>
            <w:r w:rsidRPr="00100C24">
              <w:rPr>
                <w:rFonts w:ascii="Arial" w:hAnsi="Arial"/>
                <w:i/>
                <w:noProof/>
              </w:rPr>
              <w:t>OverheatingAssistance</w:t>
            </w:r>
            <w:r w:rsidRPr="00100C24">
              <w:rPr>
                <w:rFonts w:ascii="Arial" w:hAnsi="Arial"/>
                <w:noProof/>
              </w:rPr>
              <w:t xml:space="preserve"> (within </w:t>
            </w:r>
            <w:r>
              <w:rPr>
                <w:rFonts w:ascii="Arial" w:hAnsi="Arial"/>
                <w:noProof/>
              </w:rPr>
              <w:t xml:space="preserve">IE </w:t>
            </w:r>
            <w:r w:rsidRPr="00100C24">
              <w:rPr>
                <w:rFonts w:ascii="Arial" w:hAnsi="Arial"/>
                <w:i/>
                <w:noProof/>
              </w:rPr>
              <w:t>OverheatingAssistanceForSCG</w:t>
            </w:r>
            <w:r w:rsidRPr="00100C24">
              <w:rPr>
                <w:rFonts w:ascii="Arial" w:hAnsi="Arial"/>
                <w:noProof/>
              </w:rPr>
              <w:t>) implies that 1) UE does not suffer for overheating or 2) UE has no preference to limit SCG configuration even in overheating scenario</w:t>
            </w:r>
            <w:r>
              <w:rPr>
                <w:rFonts w:ascii="Arial" w:hAnsi="Arial"/>
                <w:noProof/>
              </w:rPr>
              <w:t>.</w:t>
            </w:r>
          </w:p>
          <w:p w14:paraId="49A212C5" w14:textId="77777777" w:rsidR="00100C24" w:rsidRDefault="00100C24" w:rsidP="00100C24">
            <w:pPr>
              <w:spacing w:after="0"/>
              <w:jc w:val="both"/>
              <w:rPr>
                <w:rFonts w:ascii="Arial" w:hAnsi="Arial"/>
                <w:noProof/>
              </w:rPr>
            </w:pPr>
          </w:p>
          <w:p w14:paraId="3C71AB71" w14:textId="3B6746A7" w:rsidR="00100C24" w:rsidRDefault="00100C24" w:rsidP="00100C24">
            <w:pPr>
              <w:spacing w:after="0"/>
              <w:jc w:val="both"/>
              <w:rPr>
                <w:rFonts w:ascii="Arial" w:hAnsi="Arial"/>
                <w:noProof/>
              </w:rPr>
            </w:pPr>
            <w:r>
              <w:rPr>
                <w:rFonts w:ascii="Arial" w:hAnsi="Arial"/>
                <w:noProof/>
              </w:rPr>
              <w:t>To clarify, we think Solution-2 implies that (in case overheating is not detected anymore)</w:t>
            </w:r>
          </w:p>
          <w:p w14:paraId="208F1964" w14:textId="2E15E8AC" w:rsidR="00100C24" w:rsidRDefault="00100C24" w:rsidP="00100C24">
            <w:pPr>
              <w:pStyle w:val="ListParagraph"/>
              <w:numPr>
                <w:ilvl w:val="0"/>
                <w:numId w:val="43"/>
              </w:numPr>
              <w:jc w:val="both"/>
              <w:rPr>
                <w:rFonts w:ascii="Arial" w:hAnsi="Arial"/>
                <w:noProof/>
                <w:lang w:val="de-DE"/>
              </w:rPr>
            </w:pPr>
            <w:r w:rsidRPr="00100C24">
              <w:rPr>
                <w:rFonts w:ascii="Arial" w:hAnsi="Arial"/>
                <w:noProof/>
                <w:lang w:val="de-DE"/>
              </w:rPr>
              <w:t xml:space="preserve">UE to report </w:t>
            </w:r>
            <w:r>
              <w:rPr>
                <w:rFonts w:ascii="Arial" w:hAnsi="Arial"/>
                <w:noProof/>
                <w:lang w:val="de-DE"/>
              </w:rPr>
              <w:t xml:space="preserve">LTE UE assitance information and include </w:t>
            </w:r>
            <w:r>
              <w:rPr>
                <w:rFonts w:ascii="Arial" w:hAnsi="Arial"/>
                <w:i/>
                <w:noProof/>
                <w:lang w:val="de-DE"/>
              </w:rPr>
              <w:t>o</w:t>
            </w:r>
            <w:r w:rsidRPr="00100C24">
              <w:rPr>
                <w:rFonts w:ascii="Arial" w:hAnsi="Arial"/>
                <w:i/>
                <w:noProof/>
                <w:lang w:val="de-DE"/>
              </w:rPr>
              <w:t>verheatingAssistanceForSCG</w:t>
            </w:r>
            <w:r>
              <w:rPr>
                <w:rFonts w:ascii="Arial" w:hAnsi="Arial"/>
                <w:noProof/>
                <w:lang w:val="de-DE"/>
              </w:rPr>
              <w:t xml:space="preserve"> which containes </w:t>
            </w:r>
            <w:r w:rsidRPr="00100C24">
              <w:rPr>
                <w:rFonts w:ascii="Arial" w:hAnsi="Arial"/>
                <w:b/>
                <w:noProof/>
                <w:lang w:val="de-DE"/>
              </w:rPr>
              <w:t>empty</w:t>
            </w:r>
            <w:r>
              <w:rPr>
                <w:rFonts w:ascii="Arial" w:hAnsi="Arial"/>
                <w:noProof/>
                <w:lang w:val="de-DE"/>
              </w:rPr>
              <w:t xml:space="preserve"> NR</w:t>
            </w:r>
            <w:r w:rsidRPr="00100C24">
              <w:rPr>
                <w:rFonts w:ascii="Arial" w:hAnsi="Arial"/>
                <w:noProof/>
                <w:lang w:val="de-DE"/>
              </w:rPr>
              <w:t xml:space="preserve"> IE </w:t>
            </w:r>
            <w:r w:rsidRPr="00100C24">
              <w:rPr>
                <w:rFonts w:ascii="Arial" w:hAnsi="Arial"/>
                <w:i/>
                <w:noProof/>
                <w:lang w:val="de-DE"/>
              </w:rPr>
              <w:t>OverheatingAssistance</w:t>
            </w:r>
            <w:r w:rsidRPr="00100C24">
              <w:rPr>
                <w:rFonts w:ascii="Arial" w:hAnsi="Arial"/>
                <w:noProof/>
                <w:lang w:val="de-DE"/>
              </w:rPr>
              <w:t xml:space="preserve"> </w:t>
            </w:r>
          </w:p>
          <w:p w14:paraId="4F7DBD16" w14:textId="0937F88D" w:rsidR="00100C24" w:rsidRPr="00100C24" w:rsidRDefault="00100C24" w:rsidP="00100C24">
            <w:pPr>
              <w:pStyle w:val="ListParagraph"/>
              <w:numPr>
                <w:ilvl w:val="0"/>
                <w:numId w:val="43"/>
              </w:numPr>
              <w:jc w:val="both"/>
              <w:rPr>
                <w:rFonts w:ascii="Arial" w:hAnsi="Arial"/>
                <w:noProof/>
                <w:lang w:val="de-DE"/>
              </w:rPr>
            </w:pPr>
            <w:r>
              <w:rPr>
                <w:rFonts w:ascii="Arial" w:hAnsi="Arial"/>
                <w:noProof/>
                <w:lang w:val="de-DE"/>
              </w:rPr>
              <w:t>E</w:t>
            </w:r>
            <w:r w:rsidRPr="00100C24">
              <w:rPr>
                <w:rFonts w:ascii="Arial" w:hAnsi="Arial"/>
                <w:noProof/>
                <w:lang w:val="de-DE"/>
              </w:rPr>
              <w:t>mpty</w:t>
            </w:r>
            <w:r>
              <w:rPr>
                <w:rFonts w:ascii="Arial" w:hAnsi="Arial"/>
                <w:noProof/>
                <w:lang w:val="de-DE"/>
              </w:rPr>
              <w:t xml:space="preserve"> implies that IE</w:t>
            </w:r>
            <w:r w:rsidRPr="00100C24">
              <w:rPr>
                <w:rFonts w:ascii="Arial" w:hAnsi="Arial"/>
                <w:noProof/>
                <w:lang w:val="de-DE"/>
              </w:rPr>
              <w:t xml:space="preserve"> </w:t>
            </w:r>
            <w:r w:rsidRPr="00100C24">
              <w:rPr>
                <w:rFonts w:ascii="Arial" w:hAnsi="Arial"/>
                <w:i/>
                <w:noProof/>
                <w:lang w:val="de-DE"/>
              </w:rPr>
              <w:t>OverheatingAssistance</w:t>
            </w:r>
            <w:r w:rsidRPr="00100C24">
              <w:rPr>
                <w:rFonts w:ascii="Arial" w:hAnsi="Arial"/>
                <w:noProof/>
                <w:lang w:val="de-DE"/>
              </w:rPr>
              <w:t xml:space="preserve"> </w:t>
            </w:r>
            <w:r>
              <w:rPr>
                <w:rFonts w:ascii="Arial" w:hAnsi="Arial"/>
                <w:noProof/>
                <w:lang w:val="de-DE"/>
              </w:rPr>
              <w:t>exist without any optional sub-fields.</w:t>
            </w:r>
          </w:p>
          <w:p w14:paraId="6AAFC7AC" w14:textId="77777777" w:rsidR="00100C24" w:rsidRDefault="00100C24" w:rsidP="00100C24">
            <w:pPr>
              <w:spacing w:after="0"/>
              <w:jc w:val="both"/>
              <w:rPr>
                <w:rFonts w:ascii="Arial" w:hAnsi="Arial"/>
                <w:noProof/>
              </w:rPr>
            </w:pPr>
          </w:p>
          <w:p w14:paraId="537FF5C7" w14:textId="52D5953F" w:rsidR="00100C24" w:rsidRDefault="00100C24" w:rsidP="00100C24">
            <w:pPr>
              <w:spacing w:after="0"/>
              <w:jc w:val="both"/>
              <w:rPr>
                <w:rFonts w:ascii="Arial" w:hAnsi="Arial"/>
                <w:noProof/>
              </w:rPr>
            </w:pPr>
            <w:r>
              <w:rPr>
                <w:rFonts w:ascii="Arial" w:hAnsi="Arial"/>
                <w:noProof/>
              </w:rPr>
              <w:t xml:space="preserve">Furthermore, we believe that the draft TP in Annex B for solution </w:t>
            </w:r>
            <w:r w:rsidR="00E707D9">
              <w:rPr>
                <w:rFonts w:ascii="Arial" w:hAnsi="Arial"/>
                <w:noProof/>
              </w:rPr>
              <w:t xml:space="preserve">2 </w:t>
            </w:r>
            <w:r>
              <w:rPr>
                <w:rFonts w:ascii="Arial" w:hAnsi="Arial"/>
                <w:noProof/>
              </w:rPr>
              <w:t>should be further updated.</w:t>
            </w:r>
          </w:p>
          <w:p w14:paraId="74E7880B" w14:textId="77777777" w:rsidR="00100C24" w:rsidRDefault="00100C24" w:rsidP="00100C24">
            <w:pPr>
              <w:spacing w:after="0"/>
              <w:jc w:val="both"/>
              <w:rPr>
                <w:rFonts w:ascii="Arial" w:hAnsi="Arial"/>
                <w:noProof/>
              </w:rPr>
            </w:pPr>
          </w:p>
          <w:p w14:paraId="0EA1E3EB" w14:textId="54DBA733" w:rsidR="00100C24" w:rsidRDefault="00100C24" w:rsidP="00100C24">
            <w:pPr>
              <w:spacing w:after="0"/>
              <w:jc w:val="both"/>
              <w:rPr>
                <w:rFonts w:ascii="Arial" w:hAnsi="Arial"/>
                <w:noProof/>
              </w:rPr>
            </w:pPr>
            <w:r>
              <w:rPr>
                <w:rFonts w:ascii="Arial" w:hAnsi="Arial"/>
                <w:noProof/>
              </w:rPr>
              <w:t xml:space="preserve">The propsoed change in 36.331 should be </w:t>
            </w:r>
          </w:p>
          <w:p w14:paraId="773D34D9" w14:textId="77777777" w:rsidR="00100C24" w:rsidRDefault="00100C24" w:rsidP="00100C24">
            <w:pPr>
              <w:spacing w:after="0"/>
              <w:jc w:val="both"/>
              <w:rPr>
                <w:rFonts w:ascii="Arial" w:hAnsi="Arial"/>
                <w:noProof/>
              </w:rPr>
            </w:pPr>
          </w:p>
          <w:p w14:paraId="76B2BDC8" w14:textId="77777777" w:rsidR="00100C24" w:rsidRPr="00FF083F" w:rsidRDefault="00100C24" w:rsidP="00100C24">
            <w:pPr>
              <w:pStyle w:val="B2"/>
            </w:pPr>
            <w:r w:rsidRPr="00FF083F">
              <w:t>2&gt;</w:t>
            </w:r>
            <w:r w:rsidRPr="00FF083F">
              <w:tab/>
              <w:t>else (if the UE no longer experiences an overheating condition):</w:t>
            </w:r>
          </w:p>
          <w:p w14:paraId="4C6181AF" w14:textId="1ED95F1D" w:rsidR="00100C24" w:rsidRDefault="00100C24" w:rsidP="00100C24">
            <w:pPr>
              <w:pStyle w:val="B3"/>
            </w:pPr>
            <w:r w:rsidRPr="00FF083F">
              <w:t>3&gt;</w:t>
            </w:r>
            <w:r w:rsidRPr="00FF083F">
              <w:tab/>
              <w:t xml:space="preserve">do not include </w:t>
            </w:r>
            <w:r w:rsidRPr="00FF083F">
              <w:rPr>
                <w:i/>
              </w:rPr>
              <w:t>reducedUE-Category</w:t>
            </w:r>
            <w:r w:rsidRPr="00305332">
              <w:rPr>
                <w:strike/>
                <w:color w:val="FF0000"/>
              </w:rPr>
              <w:t>,</w:t>
            </w:r>
            <w:r w:rsidR="00305332">
              <w:t xml:space="preserve"> </w:t>
            </w:r>
            <w:r w:rsidR="00305332" w:rsidRPr="00305332">
              <w:rPr>
                <w:color w:val="FF0000"/>
              </w:rPr>
              <w:t>and</w:t>
            </w:r>
            <w:r w:rsidRPr="00305332">
              <w:t xml:space="preserve"> </w:t>
            </w:r>
            <w:r w:rsidRPr="00FF083F">
              <w:rPr>
                <w:i/>
              </w:rPr>
              <w:t>reducedMaxCCs</w:t>
            </w:r>
            <w:r w:rsidRPr="00FF083F">
              <w:t xml:space="preserve"> </w:t>
            </w:r>
            <w:r w:rsidRPr="00305332">
              <w:rPr>
                <w:strike/>
                <w:color w:val="FF0000"/>
              </w:rPr>
              <w:t xml:space="preserve">and </w:t>
            </w:r>
            <w:r w:rsidRPr="00305332">
              <w:rPr>
                <w:i/>
                <w:strike/>
                <w:color w:val="FF0000"/>
              </w:rPr>
              <w:t>overheatingAssistanceForSCG</w:t>
            </w:r>
            <w:r w:rsidRPr="00305332">
              <w:rPr>
                <w:strike/>
                <w:color w:val="FF0000"/>
              </w:rPr>
              <w:t xml:space="preserve"> </w:t>
            </w:r>
            <w:r w:rsidRPr="00305332">
              <w:rPr>
                <w:strike/>
                <w:color w:val="FF0000"/>
                <w:lang w:eastAsia="zh-CN"/>
              </w:rPr>
              <w:t xml:space="preserve">(if </w:t>
            </w:r>
            <w:r w:rsidRPr="00305332">
              <w:rPr>
                <w:strike/>
                <w:color w:val="FF0000"/>
              </w:rPr>
              <w:t>configured</w:t>
            </w:r>
            <w:r w:rsidRPr="00305332">
              <w:rPr>
                <w:strike/>
                <w:color w:val="FF0000"/>
                <w:lang w:eastAsia="zh-CN"/>
              </w:rPr>
              <w:t xml:space="preserve"> to </w:t>
            </w:r>
            <w:r w:rsidRPr="00305332">
              <w:rPr>
                <w:strike/>
                <w:color w:val="FF0000"/>
                <w:lang w:eastAsia="zh-CN"/>
              </w:rPr>
              <w:lastRenderedPageBreak/>
              <w:t>provide</w:t>
            </w:r>
            <w:r w:rsidRPr="00305332">
              <w:rPr>
                <w:strike/>
                <w:color w:val="FF0000"/>
              </w:rPr>
              <w:t xml:space="preserve"> overheating assistance indication for </w:t>
            </w:r>
            <w:r w:rsidRPr="00305332">
              <w:rPr>
                <w:strike/>
                <w:color w:val="FF0000"/>
                <w:lang w:eastAsia="en-GB"/>
              </w:rPr>
              <w:t xml:space="preserve">NR </w:t>
            </w:r>
            <w:r w:rsidRPr="00305332">
              <w:rPr>
                <w:strike/>
                <w:color w:val="FF0000"/>
              </w:rPr>
              <w:t>SCG</w:t>
            </w:r>
            <w:r w:rsidRPr="00305332">
              <w:rPr>
                <w:strike/>
                <w:color w:val="FF0000"/>
                <w:lang w:eastAsia="zh-CN"/>
              </w:rPr>
              <w:t xml:space="preserve">) </w:t>
            </w:r>
            <w:r w:rsidRPr="00FF083F">
              <w:t xml:space="preserve">in </w:t>
            </w:r>
            <w:r w:rsidRPr="00FF083F">
              <w:rPr>
                <w:i/>
              </w:rPr>
              <w:t>OverheatingAssistance</w:t>
            </w:r>
            <w:r w:rsidRPr="00FF083F">
              <w:t xml:space="preserve"> IE;</w:t>
            </w:r>
          </w:p>
          <w:p w14:paraId="60641BF2" w14:textId="77777777" w:rsidR="00305332" w:rsidRPr="00305332" w:rsidRDefault="00305332" w:rsidP="00305332">
            <w:pPr>
              <w:pStyle w:val="B3"/>
              <w:rPr>
                <w:color w:val="FF0000"/>
              </w:rPr>
            </w:pPr>
            <w:r w:rsidRPr="00305332">
              <w:rPr>
                <w:color w:val="FF0000"/>
              </w:rPr>
              <w:t>3&gt;</w:t>
            </w:r>
            <w:r w:rsidRPr="00305332">
              <w:rPr>
                <w:color w:val="FF0000"/>
              </w:rPr>
              <w:tab/>
            </w:r>
            <w:r w:rsidRPr="00305332">
              <w:rPr>
                <w:color w:val="FF0000"/>
                <w:lang w:eastAsia="zh-CN"/>
              </w:rPr>
              <w:t xml:space="preserve">if </w:t>
            </w:r>
            <w:r w:rsidRPr="00305332">
              <w:rPr>
                <w:color w:val="FF0000"/>
              </w:rPr>
              <w:t>configured</w:t>
            </w:r>
            <w:r w:rsidRPr="00305332">
              <w:rPr>
                <w:color w:val="FF0000"/>
                <w:lang w:eastAsia="zh-CN"/>
              </w:rPr>
              <w:t xml:space="preserve"> to provide</w:t>
            </w:r>
            <w:r w:rsidRPr="00305332">
              <w:rPr>
                <w:color w:val="FF0000"/>
              </w:rPr>
              <w:t xml:space="preserve"> overheating assistance indication for </w:t>
            </w:r>
            <w:r w:rsidRPr="00305332">
              <w:rPr>
                <w:color w:val="FF0000"/>
                <w:lang w:eastAsia="en-GB"/>
              </w:rPr>
              <w:t xml:space="preserve">NR </w:t>
            </w:r>
            <w:r w:rsidRPr="00305332">
              <w:rPr>
                <w:color w:val="FF0000"/>
              </w:rPr>
              <w:t>SCG:</w:t>
            </w:r>
          </w:p>
          <w:p w14:paraId="7B90F66A" w14:textId="77777777" w:rsidR="00305332" w:rsidRPr="00305332" w:rsidRDefault="00305332" w:rsidP="00305332">
            <w:pPr>
              <w:pStyle w:val="B4"/>
              <w:rPr>
                <w:color w:val="FF0000"/>
              </w:rPr>
            </w:pPr>
            <w:r w:rsidRPr="00305332">
              <w:rPr>
                <w:color w:val="FF0000"/>
              </w:rPr>
              <w:t>4&gt;</w:t>
            </w:r>
            <w:r w:rsidRPr="00305332">
              <w:rPr>
                <w:color w:val="FF0000"/>
              </w:rPr>
              <w:tab/>
              <w:t xml:space="preserve">include </w:t>
            </w:r>
            <w:r w:rsidRPr="00305332">
              <w:rPr>
                <w:i/>
                <w:color w:val="FF0000"/>
              </w:rPr>
              <w:t>overheatingAssistanceForSCG</w:t>
            </w:r>
            <w:r w:rsidRPr="00305332">
              <w:rPr>
                <w:color w:val="FF0000"/>
              </w:rPr>
              <w:t xml:space="preserve"> in the </w:t>
            </w:r>
            <w:r w:rsidRPr="00305332">
              <w:rPr>
                <w:i/>
                <w:color w:val="FF0000"/>
              </w:rPr>
              <w:t>OverheatingAssistance</w:t>
            </w:r>
            <w:r w:rsidRPr="00305332">
              <w:rPr>
                <w:color w:val="FF0000"/>
              </w:rPr>
              <w:t xml:space="preserve"> IE;</w:t>
            </w:r>
          </w:p>
          <w:p w14:paraId="7F5340D9" w14:textId="034A491B" w:rsidR="00305332" w:rsidRPr="00305332" w:rsidRDefault="00305332" w:rsidP="00305332">
            <w:pPr>
              <w:pStyle w:val="B3"/>
              <w:rPr>
                <w:color w:val="FF0000"/>
              </w:rPr>
            </w:pPr>
            <w:r w:rsidRPr="00305332">
              <w:rPr>
                <w:color w:val="FF0000"/>
              </w:rPr>
              <w:t>4&gt;</w:t>
            </w:r>
            <w:r w:rsidRPr="00305332">
              <w:rPr>
                <w:color w:val="FF0000"/>
              </w:rPr>
              <w:tab/>
              <w:t xml:space="preserve">set </w:t>
            </w:r>
            <w:r w:rsidRPr="00305332">
              <w:rPr>
                <w:i/>
                <w:color w:val="FF0000"/>
              </w:rPr>
              <w:t xml:space="preserve">overheatingAssistanceForSCG </w:t>
            </w:r>
            <w:r w:rsidRPr="00305332">
              <w:rPr>
                <w:color w:val="FF0000"/>
              </w:rPr>
              <w:t>in accordance with clause 5.</w:t>
            </w:r>
            <w:r w:rsidRPr="00305332">
              <w:rPr>
                <w:color w:val="FF0000"/>
                <w:lang w:eastAsia="zh-CN"/>
              </w:rPr>
              <w:t>7</w:t>
            </w:r>
            <w:r w:rsidRPr="00305332">
              <w:rPr>
                <w:color w:val="FF0000"/>
              </w:rPr>
              <w:t>.</w:t>
            </w:r>
            <w:r w:rsidRPr="00305332">
              <w:rPr>
                <w:color w:val="FF0000"/>
                <w:lang w:eastAsia="zh-CN"/>
              </w:rPr>
              <w:t>4</w:t>
            </w:r>
            <w:r w:rsidRPr="00305332">
              <w:rPr>
                <w:color w:val="FF0000"/>
              </w:rPr>
              <w:t>.3a as specified in TS 38.331 [82];</w:t>
            </w:r>
          </w:p>
          <w:p w14:paraId="53B8E194" w14:textId="77777777" w:rsidR="00100C24" w:rsidRDefault="00100C24" w:rsidP="00100C24">
            <w:pPr>
              <w:spacing w:after="0"/>
              <w:jc w:val="both"/>
              <w:rPr>
                <w:rFonts w:ascii="Arial" w:hAnsi="Arial"/>
                <w:noProof/>
              </w:rPr>
            </w:pPr>
          </w:p>
          <w:p w14:paraId="02215329" w14:textId="7770FF5A" w:rsidR="00100C24" w:rsidRDefault="00100C24" w:rsidP="00100C24">
            <w:pPr>
              <w:spacing w:after="0"/>
              <w:jc w:val="both"/>
              <w:rPr>
                <w:rFonts w:ascii="Arial" w:hAnsi="Arial"/>
                <w:noProof/>
              </w:rPr>
            </w:pPr>
            <w:r>
              <w:rPr>
                <w:rFonts w:ascii="Arial" w:hAnsi="Arial"/>
                <w:noProof/>
              </w:rPr>
              <w:t xml:space="preserve">And the last else part in 38.331 should be </w:t>
            </w:r>
          </w:p>
          <w:p w14:paraId="4535368B" w14:textId="77777777" w:rsidR="00305332" w:rsidRPr="00305332" w:rsidRDefault="00305332" w:rsidP="00305332">
            <w:pPr>
              <w:pStyle w:val="B2"/>
              <w:rPr>
                <w:color w:val="FF0000"/>
              </w:rPr>
            </w:pPr>
            <w:r w:rsidRPr="00305332">
              <w:rPr>
                <w:color w:val="FF0000"/>
              </w:rPr>
              <w:t>2&gt;</w:t>
            </w:r>
            <w:r w:rsidRPr="00305332">
              <w:rPr>
                <w:color w:val="FF0000"/>
              </w:rPr>
              <w:tab/>
              <w:t>else (if the UE no longer experiences an overheating condition):</w:t>
            </w:r>
          </w:p>
          <w:p w14:paraId="257A534E" w14:textId="0B16F0AD" w:rsidR="00305332" w:rsidRPr="00305332" w:rsidRDefault="00305332" w:rsidP="00305332">
            <w:pPr>
              <w:pStyle w:val="B3"/>
              <w:rPr>
                <w:color w:val="FF0000"/>
              </w:rPr>
            </w:pPr>
            <w:r w:rsidRPr="00305332">
              <w:rPr>
                <w:color w:val="FF0000"/>
              </w:rPr>
              <w:t>3&gt;</w:t>
            </w:r>
            <w:r w:rsidRPr="00305332">
              <w:rPr>
                <w:color w:val="FF0000"/>
              </w:rPr>
              <w:tab/>
            </w:r>
            <w:r w:rsidR="00E707D9" w:rsidRPr="00E707D9">
              <w:rPr>
                <w:color w:val="FF0000"/>
              </w:rPr>
              <w:t xml:space="preserve">do not include </w:t>
            </w:r>
            <w:r w:rsidR="00E707D9" w:rsidRPr="00E707D9">
              <w:rPr>
                <w:i/>
                <w:color w:val="FF0000"/>
              </w:rPr>
              <w:t>reducedMaxCCs</w:t>
            </w:r>
            <w:r w:rsidR="00E707D9" w:rsidRPr="00E707D9">
              <w:rPr>
                <w:color w:val="FF0000"/>
              </w:rPr>
              <w:t xml:space="preserve">, </w:t>
            </w:r>
            <w:r w:rsidR="00E707D9" w:rsidRPr="00E707D9">
              <w:rPr>
                <w:i/>
                <w:color w:val="FF0000"/>
              </w:rPr>
              <w:t>reducedMaxBW-FR1</w:t>
            </w:r>
            <w:r w:rsidR="00E707D9" w:rsidRPr="00E707D9">
              <w:rPr>
                <w:color w:val="FF0000"/>
              </w:rPr>
              <w:t xml:space="preserve">, </w:t>
            </w:r>
            <w:r w:rsidR="00E707D9" w:rsidRPr="00E707D9">
              <w:rPr>
                <w:i/>
                <w:color w:val="FF0000"/>
              </w:rPr>
              <w:t>reducedMaxBW-FR2</w:t>
            </w:r>
            <w:r w:rsidR="00E707D9" w:rsidRPr="00E707D9">
              <w:rPr>
                <w:color w:val="FF0000"/>
              </w:rPr>
              <w:t xml:space="preserve">, </w:t>
            </w:r>
            <w:r w:rsidR="00E707D9" w:rsidRPr="00E707D9">
              <w:rPr>
                <w:i/>
                <w:color w:val="FF0000"/>
              </w:rPr>
              <w:t>reducedMaxMIMO-LayersFR1</w:t>
            </w:r>
            <w:r w:rsidR="00E707D9" w:rsidRPr="00E707D9">
              <w:rPr>
                <w:color w:val="FF0000"/>
              </w:rPr>
              <w:t xml:space="preserve"> and </w:t>
            </w:r>
            <w:r w:rsidR="00E707D9" w:rsidRPr="00E707D9">
              <w:rPr>
                <w:i/>
                <w:color w:val="FF0000"/>
              </w:rPr>
              <w:t>reducedMaxMIMO-LayersFR2</w:t>
            </w:r>
            <w:r w:rsidR="00E707D9" w:rsidRPr="00E707D9">
              <w:rPr>
                <w:color w:val="FF0000"/>
              </w:rPr>
              <w:t xml:space="preserve"> in </w:t>
            </w:r>
            <w:r w:rsidR="00E707D9" w:rsidRPr="00E707D9">
              <w:rPr>
                <w:i/>
                <w:color w:val="FF0000"/>
              </w:rPr>
              <w:t>OverheatingAssistance</w:t>
            </w:r>
            <w:r w:rsidR="00E707D9" w:rsidRPr="00E707D9">
              <w:rPr>
                <w:color w:val="FF0000"/>
              </w:rPr>
              <w:t xml:space="preserve"> IE;</w:t>
            </w:r>
          </w:p>
          <w:p w14:paraId="5C2498A5" w14:textId="41AC3EF4" w:rsidR="00100C24" w:rsidRPr="000005B0" w:rsidRDefault="00100C24" w:rsidP="00100C24">
            <w:pPr>
              <w:spacing w:after="0"/>
              <w:jc w:val="both"/>
              <w:rPr>
                <w:rFonts w:ascii="Arial" w:hAnsi="Arial"/>
                <w:noProof/>
              </w:rPr>
            </w:pPr>
          </w:p>
        </w:tc>
      </w:tr>
      <w:tr w:rsidR="006A6DD0" w:rsidRPr="000005B0" w14:paraId="228D3357" w14:textId="77777777" w:rsidTr="00DE113B">
        <w:tc>
          <w:tcPr>
            <w:tcW w:w="1838" w:type="dxa"/>
          </w:tcPr>
          <w:p w14:paraId="4FC4B2C5" w14:textId="1663218F" w:rsidR="006A6DD0" w:rsidRPr="000005B0" w:rsidRDefault="00276E72" w:rsidP="00DE113B">
            <w:pPr>
              <w:spacing w:after="0"/>
              <w:jc w:val="both"/>
              <w:rPr>
                <w:rFonts w:ascii="Arial" w:hAnsi="Arial"/>
                <w:noProof/>
              </w:rPr>
            </w:pPr>
            <w:r>
              <w:rPr>
                <w:rFonts w:ascii="Arial" w:hAnsi="Arial"/>
                <w:noProof/>
              </w:rPr>
              <w:lastRenderedPageBreak/>
              <w:t>Ericsson</w:t>
            </w:r>
          </w:p>
        </w:tc>
        <w:tc>
          <w:tcPr>
            <w:tcW w:w="1985" w:type="dxa"/>
          </w:tcPr>
          <w:p w14:paraId="480B02E4" w14:textId="6D300465" w:rsidR="006A6DD0" w:rsidRPr="000005B0" w:rsidRDefault="00276E72" w:rsidP="00DE113B">
            <w:pPr>
              <w:spacing w:after="0"/>
              <w:jc w:val="both"/>
              <w:rPr>
                <w:rFonts w:ascii="Arial" w:hAnsi="Arial"/>
                <w:noProof/>
              </w:rPr>
            </w:pPr>
            <w:r>
              <w:rPr>
                <w:rFonts w:ascii="Arial" w:hAnsi="Arial"/>
                <w:noProof/>
              </w:rPr>
              <w:t>Solution 2</w:t>
            </w:r>
          </w:p>
        </w:tc>
        <w:tc>
          <w:tcPr>
            <w:tcW w:w="5808" w:type="dxa"/>
          </w:tcPr>
          <w:p w14:paraId="697AAEB5" w14:textId="21D0F895" w:rsidR="006A6DD0" w:rsidRPr="000005B0" w:rsidRDefault="00ED0A56" w:rsidP="00DE113B">
            <w:pPr>
              <w:spacing w:after="0"/>
              <w:jc w:val="both"/>
              <w:rPr>
                <w:rFonts w:ascii="Arial" w:hAnsi="Arial"/>
                <w:noProof/>
              </w:rPr>
            </w:pPr>
            <w:r>
              <w:rPr>
                <w:rFonts w:ascii="Arial" w:hAnsi="Arial"/>
                <w:noProof/>
              </w:rPr>
              <w:t xml:space="preserve">We also would think it is better to keep the overheating principle consistent – this should also avoid problems in the future without having to handle two different mechanisms. </w:t>
            </w:r>
          </w:p>
        </w:tc>
      </w:tr>
      <w:tr w:rsidR="006A6DD0" w:rsidRPr="000005B0" w14:paraId="6E28623D" w14:textId="77777777" w:rsidTr="00DE113B">
        <w:tc>
          <w:tcPr>
            <w:tcW w:w="1838" w:type="dxa"/>
          </w:tcPr>
          <w:p w14:paraId="1DF7656D" w14:textId="741BF4CD" w:rsidR="006A6DD0" w:rsidRPr="000005B0" w:rsidRDefault="00D84A31" w:rsidP="00DE113B">
            <w:pPr>
              <w:spacing w:after="0"/>
              <w:jc w:val="both"/>
              <w:rPr>
                <w:rFonts w:ascii="Arial" w:hAnsi="Arial"/>
                <w:noProof/>
              </w:rPr>
            </w:pPr>
            <w:r>
              <w:rPr>
                <w:rFonts w:ascii="Arial" w:hAnsi="Arial"/>
                <w:noProof/>
              </w:rPr>
              <w:t>ZTE</w:t>
            </w:r>
            <w:r w:rsidR="00690A0D">
              <w:rPr>
                <w:rFonts w:ascii="Arial" w:hAnsi="Arial"/>
                <w:noProof/>
              </w:rPr>
              <w:t xml:space="preserve"> (LiuJing)</w:t>
            </w:r>
          </w:p>
        </w:tc>
        <w:tc>
          <w:tcPr>
            <w:tcW w:w="1985" w:type="dxa"/>
          </w:tcPr>
          <w:p w14:paraId="36FAD1C0" w14:textId="4779E4C0" w:rsidR="006A6DD0" w:rsidRPr="000005B0" w:rsidRDefault="00D84A31" w:rsidP="00DE113B">
            <w:pPr>
              <w:spacing w:after="0"/>
              <w:jc w:val="both"/>
              <w:rPr>
                <w:rFonts w:ascii="Arial" w:hAnsi="Arial"/>
                <w:noProof/>
              </w:rPr>
            </w:pPr>
            <w:r>
              <w:rPr>
                <w:rFonts w:ascii="Arial" w:hAnsi="Arial"/>
                <w:noProof/>
              </w:rPr>
              <w:t xml:space="preserve">Solution 2 </w:t>
            </w:r>
          </w:p>
        </w:tc>
        <w:tc>
          <w:tcPr>
            <w:tcW w:w="5808" w:type="dxa"/>
          </w:tcPr>
          <w:p w14:paraId="61220DB0" w14:textId="3CE9036E" w:rsidR="006A6DD0" w:rsidRDefault="00690A0D" w:rsidP="00690A0D">
            <w:pPr>
              <w:spacing w:after="0"/>
              <w:jc w:val="both"/>
              <w:rPr>
                <w:rFonts w:ascii="Arial" w:hAnsi="Arial"/>
                <w:noProof/>
              </w:rPr>
            </w:pPr>
            <w:r>
              <w:rPr>
                <w:rFonts w:ascii="Arial" w:hAnsi="Arial"/>
                <w:noProof/>
              </w:rPr>
              <w:t>We also</w:t>
            </w:r>
            <w:r w:rsidR="00CE5244">
              <w:rPr>
                <w:rFonts w:ascii="Arial" w:hAnsi="Arial"/>
                <w:noProof/>
              </w:rPr>
              <w:t xml:space="preserve"> prefer solution 2 as it</w:t>
            </w:r>
            <w:r>
              <w:rPr>
                <w:rFonts w:ascii="Arial" w:hAnsi="Arial"/>
                <w:noProof/>
              </w:rPr>
              <w:t xml:space="preserve"> makes the principle consistent for both Uu and X2 interfaces. </w:t>
            </w:r>
          </w:p>
          <w:p w14:paraId="523554D2" w14:textId="77777777" w:rsidR="0033276B" w:rsidRDefault="0033276B" w:rsidP="00690A0D">
            <w:pPr>
              <w:spacing w:after="0"/>
              <w:jc w:val="both"/>
              <w:rPr>
                <w:rFonts w:ascii="Arial" w:hAnsi="Arial"/>
                <w:noProof/>
              </w:rPr>
            </w:pPr>
          </w:p>
          <w:p w14:paraId="2D1EFE07" w14:textId="2AE7269B" w:rsidR="0033276B" w:rsidRDefault="0033276B" w:rsidP="00690A0D">
            <w:pPr>
              <w:spacing w:after="0"/>
              <w:jc w:val="both"/>
              <w:rPr>
                <w:rFonts w:ascii="Arial" w:hAnsi="Arial"/>
                <w:noProof/>
              </w:rPr>
            </w:pPr>
            <w:r>
              <w:rPr>
                <w:rFonts w:ascii="Arial" w:hAnsi="Arial"/>
                <w:noProof/>
              </w:rPr>
              <w:t xml:space="preserve">Regarding Solution 4, we think it works from network implementation point of view. However, the overheatingAssistanceSCG-r16 field is defined as a container(OCTECT STRING), which means it is not supposed to be generated by MN, so solution 4 may be not spec compliant. </w:t>
            </w:r>
          </w:p>
          <w:p w14:paraId="4BA45FDF" w14:textId="77777777" w:rsidR="0033276B" w:rsidRDefault="0033276B" w:rsidP="00690A0D">
            <w:pPr>
              <w:spacing w:after="0"/>
              <w:jc w:val="both"/>
              <w:rPr>
                <w:rFonts w:ascii="Arial" w:hAnsi="Arial"/>
                <w:noProof/>
              </w:rPr>
            </w:pPr>
          </w:p>
          <w:p w14:paraId="4F4D93B5" w14:textId="794D113F" w:rsidR="00690A0D" w:rsidRPr="000005B0" w:rsidRDefault="00690A0D" w:rsidP="00D942EB">
            <w:pPr>
              <w:spacing w:after="0"/>
              <w:jc w:val="both"/>
              <w:rPr>
                <w:rFonts w:ascii="Arial" w:hAnsi="Arial"/>
                <w:noProof/>
              </w:rPr>
            </w:pPr>
            <w:r>
              <w:rPr>
                <w:rFonts w:ascii="Arial" w:hAnsi="Arial"/>
                <w:noProof/>
              </w:rPr>
              <w:t xml:space="preserve">In addition, </w:t>
            </w:r>
            <w:r w:rsidR="00D942EB">
              <w:rPr>
                <w:rFonts w:ascii="Arial" w:hAnsi="Arial"/>
                <w:noProof/>
              </w:rPr>
              <w:t xml:space="preserve">for Solution 2, </w:t>
            </w:r>
            <w:r>
              <w:rPr>
                <w:rFonts w:ascii="Arial" w:hAnsi="Arial"/>
                <w:noProof/>
              </w:rPr>
              <w:t>the proposed changes</w:t>
            </w:r>
            <w:r w:rsidR="00D942EB">
              <w:rPr>
                <w:rFonts w:ascii="Arial" w:hAnsi="Arial"/>
                <w:noProof/>
              </w:rPr>
              <w:t xml:space="preserve"> </w:t>
            </w:r>
            <w:r>
              <w:rPr>
                <w:rFonts w:ascii="Arial" w:hAnsi="Arial"/>
                <w:noProof/>
              </w:rPr>
              <w:t xml:space="preserve">from MediaTek make sense to us. </w:t>
            </w:r>
          </w:p>
        </w:tc>
      </w:tr>
      <w:tr w:rsidR="00657652" w:rsidRPr="000005B0" w14:paraId="04EA9A58" w14:textId="77777777" w:rsidTr="00DE113B">
        <w:tc>
          <w:tcPr>
            <w:tcW w:w="1838" w:type="dxa"/>
          </w:tcPr>
          <w:p w14:paraId="24C24735" w14:textId="060339CB" w:rsidR="00657652" w:rsidRPr="000005B0" w:rsidRDefault="00392102" w:rsidP="00DE113B">
            <w:pPr>
              <w:spacing w:after="0"/>
              <w:jc w:val="both"/>
              <w:rPr>
                <w:rFonts w:ascii="Arial" w:hAnsi="Arial"/>
                <w:noProof/>
              </w:rPr>
            </w:pPr>
            <w:r>
              <w:rPr>
                <w:rFonts w:ascii="Arial" w:hAnsi="Arial"/>
                <w:noProof/>
              </w:rPr>
              <w:t>Nokia, Nokia Shanghai Bell</w:t>
            </w:r>
          </w:p>
        </w:tc>
        <w:tc>
          <w:tcPr>
            <w:tcW w:w="1985" w:type="dxa"/>
          </w:tcPr>
          <w:p w14:paraId="4C327367" w14:textId="4ADD354B" w:rsidR="00657652" w:rsidRPr="000005B0" w:rsidRDefault="00392102" w:rsidP="00DE113B">
            <w:pPr>
              <w:spacing w:after="0"/>
              <w:jc w:val="both"/>
              <w:rPr>
                <w:rFonts w:ascii="Arial" w:hAnsi="Arial"/>
                <w:noProof/>
              </w:rPr>
            </w:pPr>
            <w:r>
              <w:rPr>
                <w:rFonts w:ascii="Arial" w:hAnsi="Arial"/>
                <w:noProof/>
              </w:rPr>
              <w:t>Solution 2</w:t>
            </w:r>
          </w:p>
        </w:tc>
        <w:tc>
          <w:tcPr>
            <w:tcW w:w="5808" w:type="dxa"/>
          </w:tcPr>
          <w:p w14:paraId="46820445" w14:textId="37F9B1DF" w:rsidR="00657652" w:rsidRPr="000005B0" w:rsidRDefault="00392102" w:rsidP="00DE113B">
            <w:pPr>
              <w:spacing w:after="0"/>
              <w:jc w:val="both"/>
              <w:rPr>
                <w:rFonts w:ascii="Arial" w:hAnsi="Arial"/>
                <w:noProof/>
              </w:rPr>
            </w:pPr>
            <w:r>
              <w:rPr>
                <w:rFonts w:ascii="Arial" w:hAnsi="Arial"/>
                <w:noProof/>
              </w:rPr>
              <w:t>We believe first indication on overheating should result in some immediate action by MN, so that it should not store the overheating context for SN for later. In case, the UE does not experience remedy after first indication, it will send following assistance information (including SN related parameters, in case problem will still remain for SN)</w:t>
            </w:r>
          </w:p>
        </w:tc>
      </w:tr>
      <w:tr w:rsidR="00657652" w:rsidRPr="000005B0" w14:paraId="6E710E47" w14:textId="77777777" w:rsidTr="00DE113B">
        <w:tc>
          <w:tcPr>
            <w:tcW w:w="1838" w:type="dxa"/>
          </w:tcPr>
          <w:p w14:paraId="36A7A914" w14:textId="28785B01" w:rsidR="00657652"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590E25FA" w14:textId="1D894553" w:rsidR="00657652" w:rsidRPr="000005B0" w:rsidRDefault="00B778C5" w:rsidP="00DE113B">
            <w:pPr>
              <w:spacing w:after="0"/>
              <w:jc w:val="both"/>
              <w:rPr>
                <w:rFonts w:ascii="Arial" w:hAnsi="Arial"/>
                <w:noProof/>
              </w:rPr>
            </w:pPr>
            <w:r>
              <w:rPr>
                <w:rFonts w:ascii="Arial" w:hAnsi="Arial"/>
                <w:noProof/>
              </w:rPr>
              <w:t>Solution 2</w:t>
            </w:r>
          </w:p>
        </w:tc>
        <w:tc>
          <w:tcPr>
            <w:tcW w:w="5808" w:type="dxa"/>
          </w:tcPr>
          <w:p w14:paraId="14D40824" w14:textId="54B06290" w:rsidR="00657652" w:rsidRDefault="00B778C5" w:rsidP="00DE113B">
            <w:pPr>
              <w:spacing w:after="0"/>
              <w:jc w:val="both"/>
              <w:rPr>
                <w:rFonts w:ascii="Arial" w:hAnsi="Arial"/>
                <w:noProof/>
              </w:rPr>
            </w:pPr>
            <w:r>
              <w:rPr>
                <w:rFonts w:ascii="Arial" w:hAnsi="Arial"/>
                <w:noProof/>
              </w:rPr>
              <w:t>We also feel it’s good to have an aligned solution in various cases (i.e., power saving), that the absence of fiedls indicates no prefernece at all.</w:t>
            </w:r>
          </w:p>
          <w:p w14:paraId="0ED3CD20" w14:textId="005FB141" w:rsidR="00B778C5" w:rsidRPr="000005B0" w:rsidRDefault="00B778C5" w:rsidP="00DE113B">
            <w:pPr>
              <w:spacing w:after="0"/>
              <w:jc w:val="both"/>
              <w:rPr>
                <w:rFonts w:ascii="Arial" w:hAnsi="Arial"/>
                <w:noProof/>
              </w:rPr>
            </w:pPr>
            <w:r>
              <w:rPr>
                <w:rFonts w:ascii="Arial" w:hAnsi="Arial"/>
                <w:noProof/>
              </w:rPr>
              <w:t>The text change from MediaTek is fine to us.</w:t>
            </w:r>
          </w:p>
        </w:tc>
      </w:tr>
      <w:tr w:rsidR="002D16C4" w:rsidRPr="000005B0" w14:paraId="2CDB600B" w14:textId="77777777" w:rsidTr="00DE113B">
        <w:tc>
          <w:tcPr>
            <w:tcW w:w="1838" w:type="dxa"/>
          </w:tcPr>
          <w:p w14:paraId="02154500" w14:textId="5E1DE514" w:rsidR="002D16C4" w:rsidRDefault="002D16C4" w:rsidP="00DE113B">
            <w:pPr>
              <w:spacing w:after="0"/>
              <w:jc w:val="both"/>
              <w:rPr>
                <w:rFonts w:ascii="Arial" w:hAnsi="Arial" w:hint="eastAsia"/>
                <w:noProof/>
                <w:lang w:eastAsia="zh-CN"/>
              </w:rPr>
            </w:pPr>
            <w:r>
              <w:rPr>
                <w:rFonts w:ascii="Arial" w:hAnsi="Arial"/>
                <w:noProof/>
              </w:rPr>
              <w:t>Samsung</w:t>
            </w:r>
          </w:p>
        </w:tc>
        <w:tc>
          <w:tcPr>
            <w:tcW w:w="1985" w:type="dxa"/>
          </w:tcPr>
          <w:p w14:paraId="0504CB13" w14:textId="3BEA212F" w:rsidR="002D16C4" w:rsidRDefault="002D16C4" w:rsidP="00DE113B">
            <w:pPr>
              <w:spacing w:after="0"/>
              <w:jc w:val="both"/>
              <w:rPr>
                <w:rFonts w:ascii="Arial" w:hAnsi="Arial"/>
                <w:noProof/>
              </w:rPr>
            </w:pPr>
            <w:r>
              <w:rPr>
                <w:rFonts w:ascii="Arial" w:hAnsi="Arial"/>
                <w:noProof/>
              </w:rPr>
              <w:t>Solution 1</w:t>
            </w:r>
          </w:p>
        </w:tc>
        <w:tc>
          <w:tcPr>
            <w:tcW w:w="5808" w:type="dxa"/>
          </w:tcPr>
          <w:p w14:paraId="2007D7A6" w14:textId="1FDA50CD" w:rsidR="002D16C4" w:rsidRDefault="002D16C4" w:rsidP="0070223A">
            <w:pPr>
              <w:spacing w:after="0"/>
              <w:jc w:val="both"/>
              <w:rPr>
                <w:rFonts w:ascii="Arial" w:hAnsi="Arial"/>
                <w:noProof/>
              </w:rPr>
            </w:pPr>
            <w:r w:rsidRPr="002D16C4">
              <w:rPr>
                <w:rFonts w:ascii="Arial" w:hAnsi="Arial"/>
                <w:b/>
                <w:noProof/>
              </w:rPr>
              <w:t>Radio interface</w:t>
            </w:r>
            <w:r>
              <w:rPr>
                <w:rFonts w:ascii="Arial" w:hAnsi="Arial"/>
                <w:noProof/>
              </w:rPr>
              <w:t xml:space="preserve">: We think solution 2 is not consistent with previous agreements and we see no real need to change at this stage. I.e. we think it was agreed that there is just one overheating feature and that, given that we have no delta for subfields of feature, absence of SCG assistance means that UE has no preference anymore and previous values are cleared. In that sense, absence of SCG assistance is same as presence with </w:t>
            </w:r>
            <w:r>
              <w:rPr>
                <w:rFonts w:ascii="Arial" w:hAnsi="Arial"/>
                <w:noProof/>
              </w:rPr>
              <w:lastRenderedPageBreak/>
              <w:t>subfields absent</w:t>
            </w:r>
          </w:p>
          <w:p w14:paraId="67E8D165" w14:textId="155A9281" w:rsidR="002D16C4" w:rsidRDefault="002D16C4" w:rsidP="0070223A">
            <w:pPr>
              <w:spacing w:after="0"/>
              <w:jc w:val="both"/>
              <w:rPr>
                <w:rFonts w:ascii="Arial" w:hAnsi="Arial"/>
                <w:noProof/>
              </w:rPr>
            </w:pPr>
            <w:bookmarkStart w:id="5" w:name="_GoBack"/>
            <w:r w:rsidRPr="002D16C4">
              <w:rPr>
                <w:rFonts w:ascii="Arial" w:hAnsi="Arial"/>
                <w:b/>
                <w:noProof/>
              </w:rPr>
              <w:t>Internode signalling</w:t>
            </w:r>
            <w:bookmarkEnd w:id="5"/>
            <w:r>
              <w:rPr>
                <w:rFonts w:ascii="Arial" w:hAnsi="Arial"/>
                <w:noProof/>
              </w:rPr>
              <w:t xml:space="preserve">: according to </w:t>
            </w:r>
            <w:r w:rsidRPr="00C91BEB">
              <w:rPr>
                <w:rFonts w:ascii="Arial" w:hAnsi="Arial"/>
                <w:noProof/>
              </w:rPr>
              <w:t>11.2.3</w:t>
            </w:r>
            <w:r>
              <w:rPr>
                <w:rFonts w:ascii="Arial" w:hAnsi="Arial"/>
                <w:noProof/>
              </w:rPr>
              <w:t xml:space="preserve"> delta signalling does not apply for overheatingAssistanceForSCG. This means that MN has to keep the latest signalled value and include it in every cg-ConfigInfo. We see no real need to change/ optimise</w:t>
            </w:r>
          </w:p>
          <w:p w14:paraId="23EF429E" w14:textId="69B60494" w:rsidR="002D16C4" w:rsidRDefault="002D16C4" w:rsidP="00DE113B">
            <w:pPr>
              <w:spacing w:after="0"/>
              <w:jc w:val="both"/>
              <w:rPr>
                <w:rFonts w:ascii="Arial" w:hAnsi="Arial"/>
                <w:noProof/>
              </w:rPr>
            </w:pPr>
            <w:r>
              <w:rPr>
                <w:rFonts w:ascii="Arial" w:hAnsi="Arial"/>
                <w:noProof/>
              </w:rPr>
              <w:t xml:space="preserve">Note that we think that introducing delta signalling </w:t>
            </w:r>
            <w:r w:rsidRPr="0042056E">
              <w:rPr>
                <w:rFonts w:ascii="Arial" w:hAnsi="Arial"/>
                <w:noProof/>
              </w:rPr>
              <w:t>for th</w:t>
            </w:r>
            <w:r>
              <w:rPr>
                <w:rFonts w:ascii="Arial" w:hAnsi="Arial"/>
                <w:noProof/>
              </w:rPr>
              <w:t>is</w:t>
            </w:r>
            <w:r w:rsidRPr="0042056E">
              <w:rPr>
                <w:rFonts w:ascii="Arial" w:hAnsi="Arial"/>
                <w:noProof/>
              </w:rPr>
              <w:t xml:space="preserve"> inter-node signaling </w:t>
            </w:r>
            <w:r>
              <w:rPr>
                <w:rFonts w:ascii="Arial" w:hAnsi="Arial"/>
                <w:noProof/>
              </w:rPr>
              <w:t>will not have much gain as SCG reconfigurations during overheating would be infrequent</w:t>
            </w:r>
          </w:p>
        </w:tc>
      </w:tr>
    </w:tbl>
    <w:p w14:paraId="24A86735" w14:textId="77777777" w:rsidR="006A6DD0" w:rsidRPr="008E4C52" w:rsidRDefault="006A6DD0" w:rsidP="00F86B08">
      <w:pPr>
        <w:spacing w:before="120" w:after="120"/>
        <w:jc w:val="both"/>
        <w:rPr>
          <w:rFonts w:ascii="Arial" w:hAnsi="Arial" w:cs="Arial"/>
          <w:b/>
          <w:bCs/>
          <w:iCs/>
        </w:rPr>
      </w:pPr>
    </w:p>
    <w:p w14:paraId="044DEC90" w14:textId="01DC058C" w:rsidR="005D1DC3" w:rsidRDefault="005D1DC3" w:rsidP="005D1DC3">
      <w:pPr>
        <w:pStyle w:val="Heading2"/>
      </w:pPr>
      <w:r>
        <w:t>2.1</w:t>
      </w:r>
      <w:r>
        <w:tab/>
        <w:t>NR-DC</w:t>
      </w:r>
    </w:p>
    <w:p w14:paraId="5D5CA649" w14:textId="6A5FB3AC" w:rsidR="00AB7DF0" w:rsidRDefault="000358D6" w:rsidP="00DF73CF">
      <w:pPr>
        <w:spacing w:before="120" w:after="120"/>
        <w:jc w:val="both"/>
        <w:rPr>
          <w:rFonts w:ascii="Arial" w:hAnsi="Arial" w:cs="Arial"/>
        </w:rPr>
      </w:pPr>
      <w:r>
        <w:rPr>
          <w:rFonts w:ascii="Arial" w:hAnsi="Arial" w:cs="Arial"/>
        </w:rPr>
        <w:t>Given the discussion</w:t>
      </w:r>
      <w:r w:rsidR="00AB7DF0">
        <w:rPr>
          <w:rFonts w:ascii="Arial" w:hAnsi="Arial" w:cs="Arial"/>
        </w:rPr>
        <w:t xml:space="preserve"> for EN-DC, it </w:t>
      </w:r>
      <w:r>
        <w:rPr>
          <w:rFonts w:ascii="Arial" w:hAnsi="Arial" w:cs="Arial"/>
        </w:rPr>
        <w:t>can be good to clarify whether companies have the same understanding on the</w:t>
      </w:r>
      <w:r w:rsidR="00AB7DF0">
        <w:rPr>
          <w:rFonts w:ascii="Arial" w:hAnsi="Arial" w:cs="Arial"/>
        </w:rPr>
        <w:t xml:space="preserve"> overheating</w:t>
      </w:r>
      <w:r>
        <w:rPr>
          <w:rFonts w:ascii="Arial" w:hAnsi="Arial" w:cs="Arial"/>
        </w:rPr>
        <w:t xml:space="preserve"> framework for</w:t>
      </w:r>
      <w:r w:rsidR="00AB7DF0">
        <w:rPr>
          <w:rFonts w:ascii="Arial" w:hAnsi="Arial" w:cs="Arial"/>
        </w:rPr>
        <w:t xml:space="preserve"> NR-DC. </w:t>
      </w:r>
    </w:p>
    <w:p w14:paraId="469EEC8A" w14:textId="77777777" w:rsidR="00C05B47" w:rsidRDefault="00643200" w:rsidP="00DF73CF">
      <w:pPr>
        <w:spacing w:before="120" w:after="120"/>
        <w:jc w:val="both"/>
        <w:rPr>
          <w:rFonts w:ascii="Arial" w:hAnsi="Arial" w:cs="Arial"/>
        </w:rPr>
      </w:pPr>
      <w:r>
        <w:rPr>
          <w:rFonts w:ascii="Arial" w:hAnsi="Arial" w:cs="Arial"/>
        </w:rPr>
        <w:t>For NR-DC case,</w:t>
      </w:r>
      <w:r w:rsidR="00C628DF">
        <w:rPr>
          <w:rFonts w:ascii="Arial" w:hAnsi="Arial" w:cs="Arial"/>
        </w:rPr>
        <w:t xml:space="preserve"> the UE sends an overheating report solely for the MN and based on this report the MN may trigger further coordination with the SN</w:t>
      </w:r>
      <w:r w:rsidR="00C05B47">
        <w:rPr>
          <w:rFonts w:ascii="Arial" w:hAnsi="Arial" w:cs="Arial"/>
        </w:rPr>
        <w:t xml:space="preserve"> according to the fields below:</w:t>
      </w:r>
    </w:p>
    <w:p w14:paraId="519D0002" w14:textId="77777777" w:rsidR="00EC4F10" w:rsidRPr="00D96C74" w:rsidRDefault="00EC4F10" w:rsidP="00EC4F10">
      <w:pPr>
        <w:pStyle w:val="PL"/>
      </w:pPr>
      <w:r w:rsidRPr="00D96C74">
        <w:t>[[</w:t>
      </w:r>
    </w:p>
    <w:p w14:paraId="0F16382D" w14:textId="77777777" w:rsidR="00EC4F10" w:rsidRPr="00D96C74" w:rsidRDefault="00EC4F10" w:rsidP="00EC4F10">
      <w:pPr>
        <w:pStyle w:val="PL"/>
      </w:pPr>
      <w:r w:rsidRPr="00D96C74">
        <w:t xml:space="preserve">    p-maxNR-FR1-MCG-r16               P-Max                             </w:t>
      </w:r>
      <w:r>
        <w:t xml:space="preserve">    </w:t>
      </w:r>
      <w:r w:rsidRPr="00D96C74">
        <w:t xml:space="preserve">                          </w:t>
      </w:r>
      <w:r w:rsidRPr="00707F04">
        <w:rPr>
          <w:color w:val="993366"/>
        </w:rPr>
        <w:t>OPTIONAL</w:t>
      </w:r>
      <w:r w:rsidRPr="00D96C74">
        <w:t>,</w:t>
      </w:r>
    </w:p>
    <w:p w14:paraId="6275DBF4" w14:textId="77777777" w:rsidR="00EC4F10" w:rsidRPr="00D96C74" w:rsidRDefault="00EC4F10" w:rsidP="00EC4F10">
      <w:pPr>
        <w:pStyle w:val="PL"/>
      </w:pPr>
      <w:r w:rsidRPr="00D96C74">
        <w:t xml:space="preserve">    powerCoordination-FR2-r16         </w:t>
      </w:r>
      <w:r w:rsidRPr="00707F04">
        <w:rPr>
          <w:color w:val="993366"/>
        </w:rPr>
        <w:t>SEQUENCE</w:t>
      </w:r>
      <w:r w:rsidRPr="00D96C74">
        <w:t xml:space="preserve"> {</w:t>
      </w:r>
    </w:p>
    <w:p w14:paraId="5E841607" w14:textId="77777777" w:rsidR="00EC4F10" w:rsidRPr="00D96C74" w:rsidRDefault="00EC4F10" w:rsidP="00EC4F10">
      <w:pPr>
        <w:pStyle w:val="PL"/>
      </w:pPr>
      <w:r w:rsidRPr="00D96C74">
        <w:t xml:space="preserve">        p-maxNR-FR2-MCG-r16                P-Max                       </w:t>
      </w:r>
      <w:r>
        <w:t xml:space="preserve">    </w:t>
      </w:r>
      <w:r w:rsidRPr="00D96C74">
        <w:t xml:space="preserve">                           </w:t>
      </w:r>
      <w:r w:rsidRPr="00707F04">
        <w:rPr>
          <w:color w:val="993366"/>
        </w:rPr>
        <w:t>OPTIONAL</w:t>
      </w:r>
      <w:r w:rsidRPr="00D96C74">
        <w:t>,</w:t>
      </w:r>
    </w:p>
    <w:p w14:paraId="0C4DE416" w14:textId="77777777" w:rsidR="00EC4F10" w:rsidRPr="00D96C74" w:rsidRDefault="00EC4F10" w:rsidP="00EC4F10">
      <w:pPr>
        <w:pStyle w:val="PL"/>
      </w:pPr>
      <w:r w:rsidRPr="00D96C74">
        <w:t xml:space="preserve">        p-maxNR-FR2-SCG-r16                P-Max                 </w:t>
      </w:r>
      <w:r>
        <w:t xml:space="preserve">    </w:t>
      </w:r>
      <w:r w:rsidRPr="00D96C74">
        <w:t xml:space="preserve">                                 </w:t>
      </w:r>
      <w:r w:rsidRPr="00707F04">
        <w:rPr>
          <w:color w:val="993366"/>
        </w:rPr>
        <w:t>OPTIONAL</w:t>
      </w:r>
      <w:r w:rsidRPr="00D96C74">
        <w:t>,</w:t>
      </w:r>
    </w:p>
    <w:p w14:paraId="2333D5CB" w14:textId="77777777" w:rsidR="00EC4F10" w:rsidRPr="00D96C74" w:rsidRDefault="00EC4F10" w:rsidP="00EC4F10">
      <w:pPr>
        <w:pStyle w:val="PL"/>
      </w:pPr>
      <w:r w:rsidRPr="00D96C74">
        <w:t xml:space="preserve">        p-maxUE-FR2-r16                    P-Max                 </w:t>
      </w:r>
      <w:r>
        <w:t xml:space="preserve">    </w:t>
      </w:r>
      <w:r w:rsidRPr="00D96C74">
        <w:t xml:space="preserve">                                 </w:t>
      </w:r>
      <w:r w:rsidRPr="00707F04">
        <w:rPr>
          <w:color w:val="993366"/>
        </w:rPr>
        <w:t>OPTIONAL</w:t>
      </w:r>
    </w:p>
    <w:p w14:paraId="169D9042" w14:textId="77777777" w:rsidR="00EC4F10" w:rsidRPr="00D96C74" w:rsidRDefault="00EC4F10" w:rsidP="00EC4F10">
      <w:pPr>
        <w:pStyle w:val="PL"/>
      </w:pPr>
      <w:r w:rsidRPr="00D96C74">
        <w:t xml:space="preserve">    }                                                                              </w:t>
      </w:r>
      <w:r>
        <w:t xml:space="preserve">    </w:t>
      </w:r>
      <w:r w:rsidRPr="00D96C74">
        <w:t xml:space="preserve">               </w:t>
      </w:r>
      <w:r w:rsidRPr="00707F04">
        <w:rPr>
          <w:color w:val="993366"/>
        </w:rPr>
        <w:t>OPTIONAL</w:t>
      </w:r>
      <w:r w:rsidRPr="00D96C74">
        <w:t>,</w:t>
      </w:r>
    </w:p>
    <w:p w14:paraId="35B400B4" w14:textId="77777777" w:rsidR="00EC4F10" w:rsidRPr="00D96C74" w:rsidRDefault="00EC4F10" w:rsidP="00EC4F10">
      <w:pPr>
        <w:pStyle w:val="PL"/>
      </w:pPr>
      <w:r w:rsidRPr="00D96C74">
        <w:t xml:space="preserve">    nrdc-PC-mode-FR1-r16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558BD33B" w14:textId="77777777" w:rsidR="00EC4F10" w:rsidRPr="00D96C74" w:rsidRDefault="00EC4F10" w:rsidP="00EC4F10">
      <w:pPr>
        <w:pStyle w:val="PL"/>
      </w:pPr>
      <w:r w:rsidRPr="00D96C74">
        <w:t xml:space="preserve">    nrdc-PC-mode-FR2-r16    </w:t>
      </w:r>
      <w:r w:rsidRPr="00707F04">
        <w:rPr>
          <w:color w:val="993366"/>
        </w:rPr>
        <w:t>ENUMERATED</w:t>
      </w:r>
      <w:r w:rsidRPr="00D96C74">
        <w:t xml:space="preserve"> {semi-static-mode1, semi-static-mode2, dynamic} </w:t>
      </w:r>
      <w:r>
        <w:t xml:space="preserve">    </w:t>
      </w:r>
      <w:r w:rsidRPr="00D96C74">
        <w:t xml:space="preserve">           </w:t>
      </w:r>
      <w:r w:rsidRPr="00707F04">
        <w:rPr>
          <w:color w:val="993366"/>
        </w:rPr>
        <w:t>OPTIONAL</w:t>
      </w:r>
      <w:r w:rsidRPr="00D96C74">
        <w:t>,</w:t>
      </w:r>
    </w:p>
    <w:p w14:paraId="7033501A" w14:textId="77777777" w:rsidR="00EC4F10" w:rsidRPr="00D96C74" w:rsidRDefault="00EC4F10" w:rsidP="00EC4F10">
      <w:pPr>
        <w:pStyle w:val="PL"/>
      </w:pPr>
      <w:r w:rsidRPr="00D96C74">
        <w:t xml:space="preserve">    </w:t>
      </w:r>
      <w:r w:rsidRPr="00D96C74">
        <w:rPr>
          <w:rFonts w:eastAsia="Malgun Gothic"/>
        </w:rPr>
        <w:t>maxMeasSRS-ResourceSCG-r16</w:t>
      </w:r>
      <w:r w:rsidRPr="00D96C74">
        <w:t xml:space="preserve">       </w:t>
      </w:r>
      <w:r w:rsidRPr="00707F04">
        <w:rPr>
          <w:color w:val="993366"/>
        </w:rPr>
        <w:t>INTEGER</w:t>
      </w:r>
      <w:r w:rsidRPr="00D96C74">
        <w:t xml:space="preserve">(0..maxNrofCLI-SRS-Resources-r16)     </w:t>
      </w:r>
      <w:r>
        <w:t xml:space="preserve">    </w:t>
      </w:r>
      <w:r w:rsidRPr="00D96C74">
        <w:t xml:space="preserve">                </w:t>
      </w:r>
      <w:r w:rsidRPr="00707F04">
        <w:rPr>
          <w:color w:val="993366"/>
        </w:rPr>
        <w:t>OPTIONAL</w:t>
      </w:r>
      <w:r w:rsidRPr="00D96C74">
        <w:t>,</w:t>
      </w:r>
    </w:p>
    <w:p w14:paraId="7B94F532" w14:textId="77777777" w:rsidR="00EC4F10" w:rsidRPr="00D96C74" w:rsidRDefault="00EC4F10" w:rsidP="00EC4F10">
      <w:pPr>
        <w:pStyle w:val="PL"/>
      </w:pPr>
      <w:r w:rsidRPr="00D96C74">
        <w:t xml:space="preserve">    maxMeasCLI-ResourceSCG-r16       </w:t>
      </w:r>
      <w:r w:rsidRPr="00707F04">
        <w:rPr>
          <w:color w:val="993366"/>
        </w:rPr>
        <w:t>INTEGER</w:t>
      </w:r>
      <w:r w:rsidRPr="00D96C74">
        <w:t xml:space="preserve">(0..maxNrofCLI-RSSI-Resources-r16)    </w:t>
      </w:r>
      <w:r>
        <w:t xml:space="preserve">    </w:t>
      </w:r>
      <w:r w:rsidRPr="00D96C74">
        <w:t xml:space="preserve">                </w:t>
      </w:r>
      <w:r w:rsidRPr="00707F04">
        <w:rPr>
          <w:color w:val="993366"/>
        </w:rPr>
        <w:t>OPTIONAL</w:t>
      </w:r>
      <w:r w:rsidRPr="00D96C74">
        <w:t>,</w:t>
      </w:r>
    </w:p>
    <w:p w14:paraId="1C8F73D4" w14:textId="77777777" w:rsidR="00EC4F10" w:rsidRPr="00D96C74" w:rsidRDefault="00EC4F10" w:rsidP="00EC4F10">
      <w:pPr>
        <w:pStyle w:val="PL"/>
      </w:pPr>
      <w:r w:rsidRPr="00D96C74">
        <w:t xml:space="preserve">    maxNumberEHC-ContextsSN-r16      </w:t>
      </w:r>
      <w:r w:rsidRPr="00707F04">
        <w:rPr>
          <w:color w:val="993366"/>
        </w:rPr>
        <w:t>INTEGER</w:t>
      </w:r>
      <w:r w:rsidRPr="00D96C74">
        <w:t xml:space="preserve">(0..65536)                          </w:t>
      </w:r>
      <w:r>
        <w:t xml:space="preserve">    </w:t>
      </w:r>
      <w:r w:rsidRPr="00D96C74">
        <w:t xml:space="preserve">                  </w:t>
      </w:r>
      <w:r w:rsidRPr="00707F04">
        <w:rPr>
          <w:color w:val="993366"/>
        </w:rPr>
        <w:t>OPTIONAL</w:t>
      </w:r>
      <w:r w:rsidRPr="00D96C74">
        <w:t>,</w:t>
      </w:r>
    </w:p>
    <w:p w14:paraId="465B5ED0" w14:textId="77777777" w:rsidR="00EC4F10" w:rsidRPr="00D96C74" w:rsidRDefault="00EC4F10" w:rsidP="00EC4F10">
      <w:pPr>
        <w:pStyle w:val="PL"/>
      </w:pPr>
      <w:r w:rsidRPr="00D96C74">
        <w:t xml:space="preserve">    </w:t>
      </w:r>
      <w:r w:rsidRPr="00EC4F10">
        <w:rPr>
          <w:highlight w:val="yellow"/>
        </w:rPr>
        <w:t xml:space="preserve">allowedReducedConfigForOverheating-r16      OverheatingAssistance                                 </w:t>
      </w:r>
      <w:r w:rsidRPr="00EC4F10">
        <w:rPr>
          <w:color w:val="993366"/>
          <w:highlight w:val="yellow"/>
        </w:rPr>
        <w:t>OPTIONAL,</w:t>
      </w:r>
    </w:p>
    <w:p w14:paraId="3A512063" w14:textId="77777777" w:rsidR="00EC4F10" w:rsidRPr="00D96C74" w:rsidRDefault="00EC4F10" w:rsidP="00EC4F10">
      <w:pPr>
        <w:pStyle w:val="PL"/>
      </w:pPr>
      <w:r w:rsidRPr="00D96C74">
        <w:t xml:space="preserve">    maxToffset-r16                   T-Offset-r16                             </w:t>
      </w:r>
      <w:r>
        <w:t xml:space="preserve">    </w:t>
      </w:r>
      <w:r w:rsidRPr="00D96C74">
        <w:t xml:space="preserve">                    </w:t>
      </w:r>
      <w:r w:rsidRPr="00707F04">
        <w:rPr>
          <w:color w:val="993366"/>
        </w:rPr>
        <w:t>OPTIONAL</w:t>
      </w:r>
    </w:p>
    <w:p w14:paraId="5554531A" w14:textId="387AAEC9" w:rsidR="00EC4F10" w:rsidRDefault="00EC4F10" w:rsidP="00EC4F10">
      <w:pPr>
        <w:pStyle w:val="PL"/>
      </w:pPr>
      <w:r w:rsidRPr="00D96C74">
        <w:t xml:space="preserve">    ]]</w:t>
      </w:r>
    </w:p>
    <w:p w14:paraId="55902D95" w14:textId="77777777" w:rsidR="001C3CB5" w:rsidRPr="00D96C74" w:rsidRDefault="001C3CB5" w:rsidP="001C3CB5">
      <w:pPr>
        <w:pStyle w:val="PL"/>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0360" w:rsidRPr="00D96C74" w14:paraId="44342068"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33C2689D" w14:textId="77777777" w:rsidR="00850360" w:rsidRPr="00D96C74" w:rsidRDefault="00850360"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850360" w:rsidRPr="00D96C74" w14:paraId="2711A110"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1ECC19AA" w14:textId="77777777" w:rsidR="00850360" w:rsidRPr="00D96C74" w:rsidRDefault="00850360" w:rsidP="00DE113B">
            <w:pPr>
              <w:pStyle w:val="TAL"/>
              <w:rPr>
                <w:b/>
                <w:bCs/>
                <w:i/>
                <w:iCs/>
                <w:lang w:eastAsia="sv-SE"/>
              </w:rPr>
            </w:pPr>
            <w:proofErr w:type="spellStart"/>
            <w:r w:rsidRPr="00D96C74">
              <w:rPr>
                <w:b/>
                <w:bCs/>
                <w:i/>
                <w:iCs/>
                <w:lang w:eastAsia="sv-SE"/>
              </w:rPr>
              <w:t>alignedDRX</w:t>
            </w:r>
            <w:proofErr w:type="spellEnd"/>
            <w:r w:rsidRPr="00D96C74">
              <w:rPr>
                <w:rFonts w:cs="Arial"/>
                <w:b/>
                <w:bCs/>
                <w:i/>
                <w:iCs/>
                <w:kern w:val="2"/>
                <w:lang w:eastAsia="sv-SE"/>
              </w:rPr>
              <w:t>-</w:t>
            </w:r>
            <w:r w:rsidRPr="00D96C74">
              <w:rPr>
                <w:b/>
                <w:bCs/>
                <w:i/>
                <w:iCs/>
                <w:lang w:eastAsia="sv-SE"/>
              </w:rPr>
              <w:t>Indication</w:t>
            </w:r>
          </w:p>
          <w:p w14:paraId="1701471B" w14:textId="77777777" w:rsidR="00850360" w:rsidRPr="00D96C74" w:rsidRDefault="00850360" w:rsidP="00DE113B">
            <w:pPr>
              <w:pStyle w:val="TAL"/>
              <w:rPr>
                <w:lang w:eastAsia="sv-SE"/>
              </w:rPr>
            </w:pPr>
            <w:r w:rsidRPr="00D96C74">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50360" w:rsidRPr="00D96C74" w14:paraId="6A342125" w14:textId="77777777" w:rsidTr="00483238">
        <w:tc>
          <w:tcPr>
            <w:tcW w:w="5000" w:type="pct"/>
            <w:tcBorders>
              <w:top w:val="single" w:sz="4" w:space="0" w:color="auto"/>
              <w:left w:val="single" w:sz="4" w:space="0" w:color="auto"/>
              <w:bottom w:val="single" w:sz="4" w:space="0" w:color="auto"/>
              <w:right w:val="single" w:sz="4" w:space="0" w:color="auto"/>
            </w:tcBorders>
            <w:hideMark/>
          </w:tcPr>
          <w:p w14:paraId="6A5CBCE0" w14:textId="77777777" w:rsidR="00850360" w:rsidRPr="00D96C74" w:rsidRDefault="00850360" w:rsidP="00DE113B">
            <w:pPr>
              <w:pStyle w:val="TAL"/>
              <w:rPr>
                <w:b/>
                <w:i/>
                <w:lang w:eastAsia="sv-SE"/>
              </w:rPr>
            </w:pPr>
            <w:proofErr w:type="spellStart"/>
            <w:r w:rsidRPr="00D96C74">
              <w:rPr>
                <w:b/>
                <w:i/>
                <w:lang w:eastAsia="sv-SE"/>
              </w:rPr>
              <w:t>allowedBC-ListMRDC</w:t>
            </w:r>
            <w:proofErr w:type="spellEnd"/>
          </w:p>
          <w:p w14:paraId="02C6C3F5" w14:textId="77777777" w:rsidR="00850360" w:rsidRPr="00D96C74" w:rsidRDefault="00850360" w:rsidP="00DE113B">
            <w:pPr>
              <w:pStyle w:val="TAL"/>
              <w:rPr>
                <w:lang w:eastAsia="sv-SE"/>
              </w:rPr>
            </w:pPr>
            <w:r w:rsidRPr="00D96C74">
              <w:rPr>
                <w:lang w:eastAsia="sv-SE"/>
              </w:rPr>
              <w:t>A list of indices referring to band combinations in MR-DC capabilities from which SN is allowed to select the SCG band combination.</w:t>
            </w:r>
            <w:r w:rsidRPr="00D96C74">
              <w:rPr>
                <w:rFonts w:eastAsia="PMingLiU"/>
                <w:lang w:eastAsia="zh-TW"/>
              </w:rPr>
              <w:t xml:space="preserve"> Each</w:t>
            </w:r>
            <w:r w:rsidRPr="00D96C74">
              <w:rPr>
                <w:lang w:eastAsia="sv-SE"/>
              </w:rPr>
              <w:t xml:space="preserve"> entry refers to:</w:t>
            </w:r>
          </w:p>
          <w:p w14:paraId="1E5834AB" w14:textId="77777777" w:rsidR="00850360" w:rsidRPr="00D96C74" w:rsidRDefault="00850360" w:rsidP="00DE113B">
            <w:pPr>
              <w:pStyle w:val="TAL"/>
              <w:rPr>
                <w:rFonts w:cs="Arial"/>
                <w:lang w:eastAsia="sv-SE"/>
              </w:rPr>
            </w:pPr>
            <w:r w:rsidRPr="00D96C74">
              <w:rPr>
                <w:lang w:eastAsia="sv-SE"/>
              </w:rPr>
              <w:t xml:space="preserve">- a band combination numbered according to </w:t>
            </w:r>
            <w:proofErr w:type="spellStart"/>
            <w:r w:rsidRPr="00D96C74">
              <w:rPr>
                <w:i/>
                <w:lang w:eastAsia="sv-SE"/>
              </w:rPr>
              <w:t>supportedBandCombinationList</w:t>
            </w:r>
            <w:proofErr w:type="spellEnd"/>
            <w:r w:rsidRPr="00D96C74">
              <w:rPr>
                <w:lang w:eastAsia="sv-SE"/>
              </w:rPr>
              <w:t xml:space="preserve"> </w:t>
            </w:r>
            <w:r w:rsidRPr="00D96C74">
              <w:rPr>
                <w:iCs/>
              </w:rPr>
              <w:t xml:space="preserve">and </w:t>
            </w:r>
            <w:proofErr w:type="spellStart"/>
            <w:r w:rsidRPr="00D96C74">
              <w:rPr>
                <w:i/>
              </w:rPr>
              <w:t>supportedBandCombinationList-UplinkTxSwitch</w:t>
            </w:r>
            <w:proofErr w:type="spellEnd"/>
            <w:r w:rsidRPr="00D96C74">
              <w:t xml:space="preserve"> </w:t>
            </w:r>
            <w:r w:rsidRPr="00D96C74">
              <w:rPr>
                <w:lang w:eastAsia="sv-SE"/>
              </w:rPr>
              <w:t xml:space="preserve">in the </w:t>
            </w:r>
            <w:r w:rsidRPr="00D96C74">
              <w:rPr>
                <w:i/>
                <w:lang w:eastAsia="sv-SE"/>
              </w:rPr>
              <w:t>UE-MRDC-Capability</w:t>
            </w:r>
            <w:r w:rsidRPr="00D96C74">
              <w:rPr>
                <w:lang w:eastAsia="sv-SE"/>
              </w:rPr>
              <w:t xml:space="preserve"> </w:t>
            </w:r>
            <w:r w:rsidRPr="00D96C74">
              <w:rPr>
                <w:rFonts w:cs="Arial"/>
                <w:lang w:eastAsia="sv-SE"/>
              </w:rPr>
              <w:t xml:space="preserve">(in case of (NG)EN-DC), or according to </w:t>
            </w:r>
            <w:proofErr w:type="spellStart"/>
            <w:r w:rsidRPr="00D96C74">
              <w:rPr>
                <w:rFonts w:cs="Arial"/>
                <w:i/>
                <w:iCs/>
                <w:lang w:eastAsia="sv-SE"/>
              </w:rPr>
              <w:t>supportedBandCombinationList</w:t>
            </w:r>
            <w:proofErr w:type="spellEnd"/>
            <w:r w:rsidRPr="00D96C74">
              <w:rPr>
                <w:rFonts w:cs="Arial"/>
                <w:lang w:eastAsia="sv-SE"/>
              </w:rPr>
              <w:t xml:space="preserve"> and </w:t>
            </w:r>
            <w:proofErr w:type="spellStart"/>
            <w:r w:rsidRPr="00D96C74">
              <w:rPr>
                <w:rFonts w:cs="Arial"/>
                <w:i/>
                <w:iCs/>
                <w:lang w:eastAsia="sv-SE"/>
              </w:rPr>
              <w:t>supportedBandCombinationListNEDC</w:t>
            </w:r>
            <w:proofErr w:type="spellEnd"/>
            <w:r w:rsidRPr="00D96C74">
              <w:rPr>
                <w:rFonts w:cs="Arial"/>
                <w:i/>
                <w:iCs/>
                <w:lang w:eastAsia="sv-SE"/>
              </w:rPr>
              <w:t>-Only</w:t>
            </w:r>
            <w:r w:rsidRPr="00D96C74">
              <w:rPr>
                <w:rFonts w:cs="Arial"/>
                <w:lang w:eastAsia="sv-SE"/>
              </w:rPr>
              <w:t xml:space="preserve"> in the </w:t>
            </w:r>
            <w:r w:rsidRPr="00D96C74">
              <w:rPr>
                <w:rFonts w:cs="Arial"/>
                <w:i/>
                <w:iCs/>
                <w:lang w:eastAsia="sv-SE"/>
              </w:rPr>
              <w:t>UE-MRDC-Capability</w:t>
            </w:r>
            <w:r w:rsidRPr="00D96C74">
              <w:rPr>
                <w:rFonts w:cs="Arial"/>
                <w:lang w:eastAsia="sv-SE"/>
              </w:rPr>
              <w:t xml:space="preserve"> (in case of NE-DC), or according to </w:t>
            </w:r>
            <w:proofErr w:type="spellStart"/>
            <w:r w:rsidRPr="00D96C74">
              <w:rPr>
                <w:rFonts w:cs="Arial"/>
                <w:i/>
                <w:iCs/>
                <w:lang w:eastAsia="sv-SE"/>
              </w:rPr>
              <w:t>supportedBandCombinationList</w:t>
            </w:r>
            <w:proofErr w:type="spellEnd"/>
            <w:r w:rsidRPr="00D96C74">
              <w:rPr>
                <w:rFonts w:cs="Arial"/>
                <w:lang w:eastAsia="sv-SE"/>
              </w:rPr>
              <w:t xml:space="preserve"> in the UE-NR-Capability (in case of NR-DC),</w:t>
            </w:r>
          </w:p>
          <w:p w14:paraId="38E95379" w14:textId="77777777" w:rsidR="00850360" w:rsidRPr="00D96C74" w:rsidRDefault="00850360" w:rsidP="00DE113B">
            <w:pPr>
              <w:pStyle w:val="TAL"/>
              <w:rPr>
                <w:szCs w:val="18"/>
                <w:lang w:eastAsia="sv-SE"/>
              </w:rPr>
            </w:pPr>
            <w:r w:rsidRPr="00D96C74">
              <w:rPr>
                <w:rFonts w:cs="Arial"/>
                <w:lang w:eastAsia="sv-SE"/>
              </w:rPr>
              <w:t xml:space="preserve">- </w:t>
            </w:r>
            <w:r w:rsidRPr="00D96C74">
              <w:rPr>
                <w:lang w:eastAsia="sv-SE"/>
              </w:rPr>
              <w:t>and the Feature Sets allowed for each band entry. All MR-DC band combinations indicated by this field comprise the MCG band combination, which is a superset of the MCG band(s) selected by MN.</w:t>
            </w:r>
          </w:p>
        </w:tc>
      </w:tr>
      <w:tr w:rsidR="00850360" w:rsidRPr="00D96C74" w14:paraId="7AAFFAF8" w14:textId="77777777" w:rsidTr="00483238">
        <w:tc>
          <w:tcPr>
            <w:tcW w:w="5000" w:type="pct"/>
            <w:tcBorders>
              <w:top w:val="single" w:sz="4" w:space="0" w:color="auto"/>
              <w:left w:val="single" w:sz="4" w:space="0" w:color="auto"/>
              <w:bottom w:val="single" w:sz="4" w:space="0" w:color="auto"/>
              <w:right w:val="single" w:sz="4" w:space="0" w:color="auto"/>
            </w:tcBorders>
          </w:tcPr>
          <w:p w14:paraId="6CE880A0" w14:textId="77777777" w:rsidR="00850360" w:rsidRPr="00CC43D7" w:rsidRDefault="00850360" w:rsidP="00DE113B">
            <w:pPr>
              <w:pStyle w:val="TAL"/>
              <w:rPr>
                <w:b/>
                <w:i/>
                <w:highlight w:val="yellow"/>
              </w:rPr>
            </w:pPr>
            <w:proofErr w:type="spellStart"/>
            <w:r w:rsidRPr="00CC43D7">
              <w:rPr>
                <w:b/>
                <w:i/>
                <w:highlight w:val="yellow"/>
              </w:rPr>
              <w:t>allowedReducedConfigForOverheating</w:t>
            </w:r>
            <w:proofErr w:type="spellEnd"/>
          </w:p>
          <w:p w14:paraId="2E9B6174" w14:textId="77777777" w:rsidR="00850360" w:rsidRPr="00CC43D7" w:rsidRDefault="00850360" w:rsidP="00DE113B">
            <w:pPr>
              <w:pStyle w:val="TAL"/>
              <w:rPr>
                <w:highlight w:val="yellow"/>
                <w:lang w:eastAsia="en-US"/>
              </w:rPr>
            </w:pPr>
            <w:r w:rsidRPr="00CC43D7">
              <w:rPr>
                <w:highlight w:val="yellow"/>
                <w:lang w:eastAsia="en-GB"/>
              </w:rPr>
              <w:t>Indicates the reduced configuration</w:t>
            </w:r>
            <w:r w:rsidRPr="00CC43D7">
              <w:rPr>
                <w:highlight w:val="yellow"/>
              </w:rPr>
              <w:t xml:space="preserve"> that the SCG is allowed to configure</w:t>
            </w:r>
            <w:r w:rsidRPr="00CC43D7">
              <w:rPr>
                <w:highlight w:val="yellow"/>
                <w:lang w:eastAsia="en-GB"/>
              </w:rPr>
              <w:t>.</w:t>
            </w:r>
          </w:p>
          <w:p w14:paraId="19F66534" w14:textId="77777777" w:rsidR="00850360" w:rsidRPr="00CC43D7" w:rsidRDefault="00850360" w:rsidP="00DE113B">
            <w:pPr>
              <w:pStyle w:val="TAL"/>
              <w:rPr>
                <w:highlight w:val="yellow"/>
              </w:rPr>
            </w:pPr>
            <w:proofErr w:type="spellStart"/>
            <w:r w:rsidRPr="00CC43D7">
              <w:rPr>
                <w:i/>
                <w:highlight w:val="yellow"/>
              </w:rPr>
              <w:t>reducedMaxCCs</w:t>
            </w:r>
            <w:proofErr w:type="spellEnd"/>
            <w:r w:rsidRPr="00CC43D7">
              <w:rPr>
                <w:highlight w:val="yellow"/>
              </w:rPr>
              <w:t xml:space="preserve"> in </w:t>
            </w:r>
            <w:proofErr w:type="spellStart"/>
            <w:r w:rsidRPr="00CC43D7">
              <w:rPr>
                <w:i/>
                <w:highlight w:val="yellow"/>
              </w:rPr>
              <w:t>allowedReducedConfigForOverheating</w:t>
            </w:r>
            <w:proofErr w:type="spellEnd"/>
            <w:r w:rsidRPr="00CC43D7">
              <w:rPr>
                <w:highlight w:val="yellow"/>
              </w:rPr>
              <w:t xml:space="preserve"> </w:t>
            </w:r>
            <w:r w:rsidRPr="00CC43D7">
              <w:rPr>
                <w:highlight w:val="yellow"/>
                <w:lang w:eastAsia="en-GB"/>
              </w:rPr>
              <w:t xml:space="preserve">indicates the maximum number of downlink/uplink </w:t>
            </w:r>
            <w:proofErr w:type="spellStart"/>
            <w:r w:rsidRPr="00CC43D7">
              <w:rPr>
                <w:highlight w:val="yellow"/>
                <w:lang w:eastAsia="zh-CN"/>
              </w:rPr>
              <w:t>PSCell</w:t>
            </w:r>
            <w:proofErr w:type="spellEnd"/>
            <w:r w:rsidRPr="00CC43D7">
              <w:rPr>
                <w:highlight w:val="yellow"/>
                <w:lang w:eastAsia="zh-CN"/>
              </w:rPr>
              <w:t>/</w:t>
            </w:r>
            <w:proofErr w:type="spellStart"/>
            <w:r w:rsidRPr="00CC43D7">
              <w:rPr>
                <w:highlight w:val="yellow"/>
                <w:lang w:eastAsia="zh-CN"/>
              </w:rPr>
              <w:t>SCells</w:t>
            </w:r>
            <w:proofErr w:type="spellEnd"/>
            <w:r w:rsidRPr="00CC43D7">
              <w:rPr>
                <w:highlight w:val="yellow"/>
              </w:rPr>
              <w:t xml:space="preserve"> that the SCG is allowed to configure</w:t>
            </w:r>
            <w:r w:rsidRPr="00CC43D7">
              <w:rPr>
                <w:highlight w:val="yellow"/>
                <w:lang w:eastAsia="en-GB"/>
              </w:rPr>
              <w:t>.</w:t>
            </w:r>
            <w:r w:rsidRPr="00CC43D7">
              <w:rPr>
                <w:highlight w:val="yellow"/>
              </w:rPr>
              <w:t xml:space="preserve"> This field is used in (NG)EN-DC and NR-DC.</w:t>
            </w:r>
          </w:p>
          <w:p w14:paraId="1C952900" w14:textId="77777777" w:rsidR="00850360" w:rsidRPr="00CC43D7" w:rsidRDefault="00850360" w:rsidP="00DE113B">
            <w:pPr>
              <w:pStyle w:val="TAL"/>
              <w:rPr>
                <w:highlight w:val="yellow"/>
                <w:lang w:eastAsia="zh-CN"/>
              </w:rPr>
            </w:pPr>
            <w:r w:rsidRPr="00CC43D7">
              <w:rPr>
                <w:i/>
                <w:highlight w:val="yellow"/>
              </w:rPr>
              <w:t>reducedMaxBW-FR1</w:t>
            </w:r>
            <w:r w:rsidRPr="00CC43D7">
              <w:rPr>
                <w:highlight w:val="yellow"/>
              </w:rPr>
              <w:t xml:space="preserve"> and </w:t>
            </w:r>
            <w:r w:rsidRPr="00CC43D7">
              <w:rPr>
                <w:i/>
                <w:highlight w:val="yellow"/>
              </w:rPr>
              <w:t>reducedMaxBW-FR2</w:t>
            </w:r>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aggregated bandwidth across all downlink/uplink carriers of FR1 and FR2, respectively </w:t>
            </w:r>
            <w:r w:rsidRPr="00CC43D7">
              <w:rPr>
                <w:highlight w:val="yellow"/>
              </w:rPr>
              <w:t>that the SCG is allowed to configure</w:t>
            </w:r>
            <w:r w:rsidRPr="00CC43D7">
              <w:rPr>
                <w:highlight w:val="yellow"/>
                <w:lang w:eastAsia="en-GB"/>
              </w:rPr>
              <w:t>.</w:t>
            </w:r>
            <w:r w:rsidRPr="00CC43D7">
              <w:rPr>
                <w:highlight w:val="yellow"/>
              </w:rPr>
              <w:t xml:space="preserve"> </w:t>
            </w:r>
            <w:r w:rsidRPr="00CC43D7">
              <w:rPr>
                <w:highlight w:val="yellow"/>
                <w:lang w:eastAsia="en-GB"/>
              </w:rPr>
              <w:t>This field is only used in NR-DC</w:t>
            </w:r>
            <w:r w:rsidRPr="00CC43D7">
              <w:rPr>
                <w:highlight w:val="yellow"/>
                <w:lang w:eastAsia="zh-CN"/>
              </w:rPr>
              <w:t>.</w:t>
            </w:r>
          </w:p>
          <w:p w14:paraId="2152A5D1" w14:textId="77777777" w:rsidR="00850360" w:rsidRPr="00CC43D7" w:rsidRDefault="00850360" w:rsidP="00DE113B">
            <w:pPr>
              <w:pStyle w:val="TAL"/>
              <w:rPr>
                <w:b/>
                <w:i/>
                <w:highlight w:val="yellow"/>
                <w:lang w:eastAsia="sv-SE"/>
              </w:rPr>
            </w:pPr>
            <w:r w:rsidRPr="00CC43D7">
              <w:rPr>
                <w:i/>
                <w:highlight w:val="yellow"/>
              </w:rPr>
              <w:t>reducedMaxMIMO-LayersFR1</w:t>
            </w:r>
            <w:r w:rsidRPr="00CC43D7">
              <w:rPr>
                <w:highlight w:val="yellow"/>
              </w:rPr>
              <w:t xml:space="preserve"> and </w:t>
            </w:r>
            <w:r w:rsidRPr="00CC43D7">
              <w:rPr>
                <w:i/>
                <w:highlight w:val="yellow"/>
              </w:rPr>
              <w:t>reducedMaxMIMO-LayersFR2</w:t>
            </w:r>
            <w:r w:rsidRPr="00CC43D7">
              <w:rPr>
                <w:highlight w:val="yellow"/>
              </w:rPr>
              <w:t xml:space="preserve"> in </w:t>
            </w:r>
            <w:proofErr w:type="spellStart"/>
            <w:r w:rsidRPr="00CC43D7">
              <w:rPr>
                <w:i/>
                <w:highlight w:val="yellow"/>
              </w:rPr>
              <w:t>allowedReducedConfigForOverheating</w:t>
            </w:r>
            <w:proofErr w:type="spellEnd"/>
            <w:r w:rsidRPr="00CC43D7">
              <w:rPr>
                <w:highlight w:val="yellow"/>
                <w:lang w:eastAsia="en-GB"/>
              </w:rPr>
              <w:t xml:space="preserve"> indicates the maximum number of downlink/uplink MIMO layers of each serving cell operating on FR1 and FR2, respectively </w:t>
            </w:r>
            <w:r w:rsidRPr="00CC43D7">
              <w:rPr>
                <w:highlight w:val="yellow"/>
              </w:rPr>
              <w:t>that the SCG is allowed to configure</w:t>
            </w:r>
            <w:r w:rsidRPr="00CC43D7">
              <w:rPr>
                <w:highlight w:val="yellow"/>
                <w:lang w:eastAsia="en-GB"/>
              </w:rPr>
              <w:t>. This field is only used in NR-DC</w:t>
            </w:r>
            <w:r w:rsidRPr="00CC43D7">
              <w:rPr>
                <w:highlight w:val="yellow"/>
                <w:lang w:eastAsia="zh-CN"/>
              </w:rPr>
              <w:t>.</w:t>
            </w:r>
          </w:p>
        </w:tc>
      </w:tr>
    </w:tbl>
    <w:p w14:paraId="2FBE59E5" w14:textId="759F04FB" w:rsidR="000C77DF" w:rsidRDefault="00FC5776" w:rsidP="000042B8">
      <w:pPr>
        <w:spacing w:before="120" w:after="120"/>
        <w:jc w:val="both"/>
        <w:rPr>
          <w:rFonts w:ascii="Arial" w:hAnsi="Arial" w:cs="Arial"/>
          <w:lang w:val="en-US"/>
        </w:rPr>
      </w:pPr>
      <w:r>
        <w:rPr>
          <w:rFonts w:ascii="Arial" w:hAnsi="Arial" w:cs="Arial"/>
        </w:rPr>
        <w:t>Therefore,</w:t>
      </w:r>
      <w:r w:rsidR="004A45E8">
        <w:rPr>
          <w:rFonts w:ascii="Arial" w:hAnsi="Arial" w:cs="Arial"/>
        </w:rPr>
        <w:t xml:space="preserve"> in </w:t>
      </w:r>
      <w:r w:rsidR="000042B8">
        <w:rPr>
          <w:rFonts w:ascii="Arial" w:hAnsi="Arial" w:cs="Arial"/>
        </w:rPr>
        <w:t>NR-DC case</w:t>
      </w:r>
      <w:r>
        <w:rPr>
          <w:rFonts w:ascii="Arial" w:hAnsi="Arial" w:cs="Arial"/>
        </w:rPr>
        <w:t>,</w:t>
      </w:r>
      <w:r w:rsidR="000042B8">
        <w:rPr>
          <w:rFonts w:ascii="Arial" w:hAnsi="Arial" w:cs="Arial"/>
        </w:rPr>
        <w:t xml:space="preserve"> </w:t>
      </w:r>
      <w:r w:rsidR="00A009C3" w:rsidRPr="000042B8">
        <w:rPr>
          <w:rFonts w:ascii="Arial" w:hAnsi="Arial" w:cs="Arial"/>
        </w:rPr>
        <w:t xml:space="preserve">there is no overheating report sent </w:t>
      </w:r>
      <w:r w:rsidR="000042B8" w:rsidRPr="000042B8">
        <w:rPr>
          <w:rFonts w:ascii="Arial" w:hAnsi="Arial" w:cs="Arial"/>
          <w:lang w:val="en-US"/>
        </w:rPr>
        <w:t>from the MN to</w:t>
      </w:r>
      <w:r w:rsidR="00A009C3" w:rsidRPr="000042B8">
        <w:rPr>
          <w:rFonts w:ascii="Arial" w:hAnsi="Arial" w:cs="Arial"/>
        </w:rPr>
        <w:t xml:space="preserve"> the S</w:t>
      </w:r>
      <w:r w:rsidR="000042B8" w:rsidRPr="000042B8">
        <w:rPr>
          <w:rFonts w:ascii="Arial" w:hAnsi="Arial" w:cs="Arial"/>
          <w:lang w:val="en-US"/>
        </w:rPr>
        <w:t>N</w:t>
      </w:r>
      <w:r w:rsidR="000042B8">
        <w:rPr>
          <w:rFonts w:ascii="Arial" w:hAnsi="Arial" w:cs="Arial"/>
          <w:lang w:val="en-US"/>
        </w:rPr>
        <w:t xml:space="preserve">, the MN simply may restrict the SN configuration </w:t>
      </w:r>
      <w:r w:rsidR="00920F57">
        <w:rPr>
          <w:rFonts w:ascii="Arial" w:hAnsi="Arial" w:cs="Arial"/>
          <w:lang w:val="en-US"/>
        </w:rPr>
        <w:t>using</w:t>
      </w:r>
      <w:r w:rsidR="000042B8">
        <w:rPr>
          <w:rFonts w:ascii="Arial" w:hAnsi="Arial" w:cs="Arial"/>
          <w:lang w:val="en-US"/>
        </w:rPr>
        <w:t xml:space="preserve"> the fields above. </w:t>
      </w:r>
      <w:r w:rsidR="00920F57">
        <w:rPr>
          <w:rFonts w:ascii="Arial" w:hAnsi="Arial" w:cs="Arial"/>
          <w:lang w:val="en-US"/>
        </w:rPr>
        <w:t>Hence,</w:t>
      </w:r>
      <w:r w:rsidR="00833017">
        <w:rPr>
          <w:rFonts w:ascii="Arial" w:hAnsi="Arial" w:cs="Arial"/>
          <w:lang w:val="en-US"/>
        </w:rPr>
        <w:t xml:space="preserve"> </w:t>
      </w:r>
      <w:r w:rsidR="00CC1C6B">
        <w:rPr>
          <w:rFonts w:ascii="Arial" w:hAnsi="Arial" w:cs="Arial"/>
          <w:lang w:val="en-US"/>
        </w:rPr>
        <w:t xml:space="preserve">the MN </w:t>
      </w:r>
      <w:r w:rsidR="00920F57">
        <w:rPr>
          <w:rFonts w:ascii="Arial" w:hAnsi="Arial" w:cs="Arial"/>
          <w:lang w:val="en-US"/>
        </w:rPr>
        <w:t>should</w:t>
      </w:r>
      <w:r w:rsidR="00CC1C6B">
        <w:rPr>
          <w:rFonts w:ascii="Arial" w:hAnsi="Arial" w:cs="Arial"/>
          <w:lang w:val="en-US"/>
        </w:rPr>
        <w:t xml:space="preserve"> always notify the SN about </w:t>
      </w:r>
      <w:r w:rsidR="00CC1C6B">
        <w:rPr>
          <w:rFonts w:ascii="Arial" w:hAnsi="Arial" w:cs="Arial"/>
          <w:lang w:val="en-US"/>
        </w:rPr>
        <w:lastRenderedPageBreak/>
        <w:t>overheating restrictions towards the SCG</w:t>
      </w:r>
      <w:r w:rsidR="00ED536E">
        <w:rPr>
          <w:rFonts w:ascii="Arial" w:hAnsi="Arial" w:cs="Arial"/>
          <w:lang w:val="en-US"/>
        </w:rPr>
        <w:t xml:space="preserve"> with </w:t>
      </w:r>
      <w:proofErr w:type="spellStart"/>
      <w:r w:rsidR="00ED536E" w:rsidRPr="00ED536E">
        <w:rPr>
          <w:rFonts w:ascii="Arial" w:hAnsi="Arial" w:cs="Arial"/>
          <w:i/>
          <w:iCs/>
          <w:lang w:val="en-US"/>
        </w:rPr>
        <w:t>allowedReducedConfigForOverheating</w:t>
      </w:r>
      <w:proofErr w:type="spellEnd"/>
      <w:r w:rsidR="00CC1C6B">
        <w:rPr>
          <w:rFonts w:ascii="Arial" w:hAnsi="Arial" w:cs="Arial"/>
          <w:lang w:val="en-US"/>
        </w:rPr>
        <w:t>, which basically means that absence of such indication would imply that there is no restriction towards the SCG.</w:t>
      </w:r>
      <w:r w:rsidR="00CE49BD">
        <w:rPr>
          <w:rFonts w:ascii="Arial" w:hAnsi="Arial" w:cs="Arial"/>
          <w:lang w:val="en-US"/>
        </w:rPr>
        <w:t xml:space="preserve"> </w:t>
      </w:r>
    </w:p>
    <w:p w14:paraId="627A1597" w14:textId="0338F8E5" w:rsidR="000C77DF" w:rsidRDefault="000C77DF" w:rsidP="000C77DF">
      <w:pPr>
        <w:pStyle w:val="Observation"/>
        <w:rPr>
          <w:lang w:val="en-US"/>
        </w:rPr>
      </w:pPr>
      <w:bookmarkStart w:id="6" w:name="_Toc58315012"/>
      <w:r>
        <w:rPr>
          <w:lang w:val="en-US"/>
        </w:rPr>
        <w:t xml:space="preserve">For NR-DC, </w:t>
      </w:r>
      <w:r w:rsidRPr="000042B8">
        <w:t xml:space="preserve">there is no overheating report sent </w:t>
      </w:r>
      <w:r w:rsidRPr="000042B8">
        <w:rPr>
          <w:lang w:val="en-US"/>
        </w:rPr>
        <w:t>from the MN to</w:t>
      </w:r>
      <w:r w:rsidRPr="000042B8">
        <w:t xml:space="preserve"> the S</w:t>
      </w:r>
      <w:r w:rsidRPr="000042B8">
        <w:rPr>
          <w:lang w:val="en-US"/>
        </w:rPr>
        <w:t>N</w:t>
      </w:r>
      <w:r>
        <w:rPr>
          <w:lang w:val="en-US"/>
        </w:rPr>
        <w:t xml:space="preserve"> and thus the MN should notify the SN about overheating restrictions towards the SCG</w:t>
      </w:r>
      <w:r w:rsidR="00ED536E">
        <w:rPr>
          <w:lang w:val="en-US"/>
        </w:rPr>
        <w:t xml:space="preserve"> with </w:t>
      </w:r>
      <w:proofErr w:type="spellStart"/>
      <w:r w:rsidR="00ED536E" w:rsidRPr="00ED536E">
        <w:rPr>
          <w:rFonts w:cs="Arial"/>
          <w:i/>
          <w:iCs/>
          <w:lang w:val="en-US"/>
        </w:rPr>
        <w:t>allowedReducedConfigForOverheating</w:t>
      </w:r>
      <w:proofErr w:type="spellEnd"/>
      <w:r>
        <w:rPr>
          <w:lang w:val="en-US"/>
        </w:rPr>
        <w:t>.</w:t>
      </w:r>
      <w:bookmarkEnd w:id="6"/>
      <w:r>
        <w:rPr>
          <w:lang w:val="en-US"/>
        </w:rPr>
        <w:t xml:space="preserve"> </w:t>
      </w:r>
    </w:p>
    <w:p w14:paraId="0DFDC5ED" w14:textId="3CDD2413" w:rsidR="00F820A6" w:rsidRDefault="000C77DF" w:rsidP="000042B8">
      <w:pPr>
        <w:spacing w:before="120" w:after="120"/>
        <w:jc w:val="both"/>
        <w:rPr>
          <w:rFonts w:ascii="Arial" w:hAnsi="Arial" w:cs="Arial"/>
          <w:lang w:val="en-US"/>
        </w:rPr>
      </w:pPr>
      <w:r>
        <w:rPr>
          <w:rFonts w:ascii="Arial" w:hAnsi="Arial" w:cs="Arial"/>
          <w:lang w:val="en-US"/>
        </w:rPr>
        <w:t>N</w:t>
      </w:r>
      <w:r w:rsidR="00CE49BD">
        <w:rPr>
          <w:rFonts w:ascii="Arial" w:hAnsi="Arial" w:cs="Arial"/>
          <w:lang w:val="en-US"/>
        </w:rPr>
        <w:t xml:space="preserve">ote, however, that </w:t>
      </w:r>
      <w:r w:rsidR="00CF6FB6">
        <w:rPr>
          <w:rFonts w:ascii="Arial" w:hAnsi="Arial" w:cs="Arial"/>
          <w:lang w:val="en-US"/>
        </w:rPr>
        <w:t xml:space="preserve">the MN signals </w:t>
      </w:r>
      <w:proofErr w:type="spellStart"/>
      <w:r w:rsidR="00CA6480" w:rsidRPr="00CA6480">
        <w:rPr>
          <w:rFonts w:ascii="Arial" w:hAnsi="Arial" w:cs="Arial"/>
          <w:i/>
          <w:iCs/>
          <w:lang w:val="en-US"/>
        </w:rPr>
        <w:t>allowedReducedConfigForOverheating</w:t>
      </w:r>
      <w:proofErr w:type="spellEnd"/>
      <w:r w:rsidR="00CA6480" w:rsidRPr="00CA6480">
        <w:rPr>
          <w:rFonts w:ascii="Arial" w:hAnsi="Arial" w:cs="Arial"/>
          <w:lang w:val="en-US"/>
        </w:rPr>
        <w:t xml:space="preserve"> </w:t>
      </w:r>
      <w:r w:rsidR="00CF6FB6">
        <w:rPr>
          <w:rFonts w:ascii="Arial" w:hAnsi="Arial" w:cs="Arial"/>
          <w:lang w:val="en-US"/>
        </w:rPr>
        <w:t xml:space="preserve">to the SN inside </w:t>
      </w:r>
      <w:proofErr w:type="spellStart"/>
      <w:r w:rsidR="00CF6FB6" w:rsidRPr="00CF6FB6">
        <w:rPr>
          <w:rFonts w:ascii="Arial" w:hAnsi="Arial" w:cs="Arial"/>
          <w:i/>
          <w:iCs/>
          <w:lang w:val="en-US"/>
        </w:rPr>
        <w:t>configRestrictInfo</w:t>
      </w:r>
      <w:proofErr w:type="spellEnd"/>
      <w:r w:rsidR="00CF6FB6">
        <w:rPr>
          <w:rFonts w:ascii="Arial" w:hAnsi="Arial" w:cs="Arial"/>
          <w:lang w:val="en-US"/>
        </w:rPr>
        <w:t>,</w:t>
      </w:r>
      <w:r w:rsidR="00064347">
        <w:rPr>
          <w:rFonts w:ascii="Arial" w:hAnsi="Arial" w:cs="Arial"/>
          <w:lang w:val="en-US"/>
        </w:rPr>
        <w:t xml:space="preserve"> and according to 38.331</w:t>
      </w:r>
      <w:r w:rsidR="0052033B">
        <w:rPr>
          <w:rFonts w:ascii="Arial" w:hAnsi="Arial" w:cs="Arial"/>
          <w:lang w:val="en-US"/>
        </w:rPr>
        <w:t xml:space="preserve">, </w:t>
      </w:r>
      <w:r w:rsidR="00064347">
        <w:rPr>
          <w:rFonts w:ascii="Arial" w:hAnsi="Arial" w:cs="Arial"/>
          <w:lang w:val="en-US"/>
        </w:rPr>
        <w:t>the latter field is not always transmitted, i.e. absence of</w:t>
      </w:r>
      <w:r w:rsidR="00CF6FB6">
        <w:rPr>
          <w:rFonts w:ascii="Arial" w:hAnsi="Arial" w:cs="Arial"/>
          <w:lang w:val="en-US"/>
        </w:rPr>
        <w:t xml:space="preserve"> </w:t>
      </w:r>
      <w:proofErr w:type="spellStart"/>
      <w:r w:rsidR="00064347" w:rsidRPr="00CF6FB6">
        <w:rPr>
          <w:rFonts w:ascii="Arial" w:hAnsi="Arial" w:cs="Arial"/>
          <w:i/>
          <w:iCs/>
          <w:lang w:val="en-US"/>
        </w:rPr>
        <w:t>configRestrictInfo</w:t>
      </w:r>
      <w:proofErr w:type="spellEnd"/>
      <w:r w:rsidR="00064347">
        <w:rPr>
          <w:rFonts w:ascii="Arial" w:hAnsi="Arial" w:cs="Arial"/>
          <w:i/>
          <w:iCs/>
          <w:lang w:val="en-US"/>
        </w:rPr>
        <w:t xml:space="preserve"> </w:t>
      </w:r>
      <w:r w:rsidR="00064347">
        <w:rPr>
          <w:rFonts w:ascii="Arial" w:hAnsi="Arial" w:cs="Arial"/>
          <w:lang w:val="en-US"/>
        </w:rPr>
        <w:t>does not mean</w:t>
      </w:r>
      <w:r w:rsidR="00394A69">
        <w:rPr>
          <w:rFonts w:ascii="Arial" w:hAnsi="Arial" w:cs="Arial"/>
          <w:lang w:val="en-US"/>
        </w:rPr>
        <w:t xml:space="preserve"> that</w:t>
      </w:r>
      <w:r w:rsidR="00064347">
        <w:rPr>
          <w:rFonts w:ascii="Arial" w:hAnsi="Arial" w:cs="Arial"/>
          <w:lang w:val="en-US"/>
        </w:rPr>
        <w:t xml:space="preserve"> there is no restriction towards the SN, the restrictions should be kept by the SN until a new </w:t>
      </w:r>
      <w:r w:rsidR="00546F98" w:rsidRPr="00785660">
        <w:rPr>
          <w:rFonts w:eastAsia="Yu Mincho"/>
          <w:noProof/>
          <w:lang w:val="en-US" w:eastAsia="en-US"/>
        </w:rPr>
        <mc:AlternateContent>
          <mc:Choice Requires="wps">
            <w:drawing>
              <wp:anchor distT="45720" distB="45720" distL="114300" distR="114300" simplePos="0" relativeHeight="251669504" behindDoc="0" locked="0" layoutInCell="1" allowOverlap="1" wp14:anchorId="4562B707" wp14:editId="7A775296">
                <wp:simplePos x="0" y="0"/>
                <wp:positionH relativeFrom="column">
                  <wp:posOffset>-47760</wp:posOffset>
                </wp:positionH>
                <wp:positionV relativeFrom="paragraph">
                  <wp:posOffset>424099</wp:posOffset>
                </wp:positionV>
                <wp:extent cx="6098540" cy="136715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367155"/>
                        </a:xfrm>
                        <a:prstGeom prst="rect">
                          <a:avLst/>
                        </a:prstGeom>
                        <a:solidFill>
                          <a:srgbClr val="FFFFFF"/>
                        </a:solidFill>
                        <a:ln w="9525">
                          <a:solidFill>
                            <a:srgbClr val="000000"/>
                          </a:solidFill>
                          <a:miter lim="800000"/>
                          <a:headEnd/>
                          <a:tailEnd/>
                        </a:ln>
                      </wps:spPr>
                      <wps:txb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w:t>
                            </w:r>
                            <w:proofErr w:type="spellStart"/>
                            <w:r w:rsidRPr="00D96C74">
                              <w:rPr>
                                <w:rFonts w:eastAsia="Yu Mincho"/>
                                <w:i/>
                              </w:rPr>
                              <w:t>Config</w:t>
                            </w:r>
                            <w:proofErr w:type="spellEnd"/>
                            <w:r w:rsidRPr="00D96C74">
                              <w:rPr>
                                <w:rFonts w:eastAsia="Yu Mincho"/>
                              </w:rPr>
                              <w:t xml:space="preserve"> and </w:t>
                            </w:r>
                            <w:r w:rsidRPr="00D96C74">
                              <w:rPr>
                                <w:rFonts w:eastAsia="Yu Mincho"/>
                                <w:i/>
                              </w:rPr>
                              <w:t>CG-</w:t>
                            </w:r>
                            <w:proofErr w:type="spellStart"/>
                            <w:r w:rsidRPr="00D96C74">
                              <w:rPr>
                                <w:rFonts w:eastAsia="Yu Mincho"/>
                                <w:i/>
                              </w:rPr>
                              <w:t>ConfigInfo</w:t>
                            </w:r>
                            <w:proofErr w:type="spellEnd"/>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proofErr w:type="spellStart"/>
                            <w:r w:rsidRPr="00D96C74">
                              <w:rPr>
                                <w:rFonts w:eastAsia="Yu Mincho"/>
                                <w:i/>
                              </w:rPr>
                              <w:t>configRestrictInfo</w:t>
                            </w:r>
                            <w:proofErr w:type="spellEnd"/>
                            <w:r w:rsidRPr="00D96C74">
                              <w:rPr>
                                <w:rFonts w:eastAsiaTheme="minorEastAsia"/>
                              </w:rPr>
                              <w:t>;</w:t>
                            </w:r>
                          </w:p>
                          <w:p w14:paraId="3AE2D268" w14:textId="1A7D28A0" w:rsidR="00785660" w:rsidRDefault="007856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2B707" id="Text Box 2" o:spid="_x0000_s1027" type="#_x0000_t202" style="position:absolute;left:0;text-align:left;margin-left:-3.75pt;margin-top:33.4pt;width:480.2pt;height:107.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">
                <v:textbox>
                  <w:txbxContent>
                    <w:p w14:paraId="596FDD38" w14:textId="4E8C4D34" w:rsidR="00785660" w:rsidRPr="00D96C74" w:rsidRDefault="00785660" w:rsidP="00785660">
                      <w:pPr>
                        <w:rPr>
                          <w:rFonts w:eastAsia="Yu Mincho"/>
                        </w:rPr>
                      </w:pPr>
                      <w:r w:rsidRPr="00D96C74">
                        <w:rPr>
                          <w:rFonts w:eastAsia="Yu Mincho"/>
                        </w:rPr>
                        <w:t xml:space="preserve">For the other fields in </w:t>
                      </w:r>
                      <w:r w:rsidRPr="00D96C74">
                        <w:rPr>
                          <w:rFonts w:eastAsia="Yu Mincho"/>
                          <w:i/>
                        </w:rPr>
                        <w:t>CG-Config</w:t>
                      </w:r>
                      <w:r w:rsidRPr="00D96C74">
                        <w:rPr>
                          <w:rFonts w:eastAsia="Yu Mincho"/>
                        </w:rPr>
                        <w:t xml:space="preserve"> and </w:t>
                      </w:r>
                      <w:r w:rsidRPr="00D96C74">
                        <w:rPr>
                          <w:rFonts w:eastAsia="Yu Mincho"/>
                          <w:i/>
                        </w:rPr>
                        <w:t>CG-ConfigInfo</w:t>
                      </w:r>
                      <w:r w:rsidRPr="00D96C74">
                        <w:rPr>
                          <w:rFonts w:eastAsia="Yu Mincho"/>
                        </w:rPr>
                        <w:t xml:space="preserve">, the sender shall always signal the appropriate value even if same as indicated in the previous RRC INM, unless explicitly stated otherwise. </w:t>
                      </w:r>
                      <w:r w:rsidRPr="00D96C74">
                        <w:rPr>
                          <w:rFonts w:eastAsiaTheme="minorEastAsia"/>
                        </w:rPr>
                        <w:t>As an exception to this general rule, the absence of the below listed fields means that the receiver maintains the values informed via the previous message. Note that every time there is a change in the configuration covered by a listed field, the MN shall include the field and it shall provide the full configuration provided by that field. Otherwise, if there is no change, the field can be omitted</w:t>
                      </w:r>
                      <w:r w:rsidRPr="00D96C74">
                        <w:rPr>
                          <w:rFonts w:eastAsia="Yu Mincho"/>
                        </w:rPr>
                        <w:t>:</w:t>
                      </w:r>
                    </w:p>
                    <w:p w14:paraId="33869F76" w14:textId="77777777" w:rsidR="00785660" w:rsidRPr="00D96C74" w:rsidRDefault="00785660" w:rsidP="00785660">
                      <w:pPr>
                        <w:pStyle w:val="B1"/>
                        <w:rPr>
                          <w:rFonts w:eastAsiaTheme="minorEastAsia"/>
                        </w:rPr>
                      </w:pPr>
                      <w:r w:rsidRPr="00D96C74">
                        <w:rPr>
                          <w:rFonts w:eastAsia="Yu Mincho"/>
                        </w:rPr>
                        <w:t>-</w:t>
                      </w:r>
                      <w:r w:rsidRPr="00D96C74">
                        <w:rPr>
                          <w:rFonts w:eastAsia="Yu Mincho"/>
                        </w:rPr>
                        <w:tab/>
                      </w:r>
                      <w:r w:rsidRPr="00D96C74">
                        <w:rPr>
                          <w:rFonts w:eastAsia="Yu Mincho"/>
                          <w:i/>
                        </w:rPr>
                        <w:t>configRestrictInfo</w:t>
                      </w:r>
                      <w:r w:rsidRPr="00D96C74">
                        <w:rPr>
                          <w:rFonts w:eastAsiaTheme="minorEastAsia"/>
                        </w:rPr>
                        <w:t>;</w:t>
                      </w:r>
                    </w:p>
                    <w:p w14:paraId="3AE2D268" w14:textId="1A7D28A0" w:rsidR="00785660" w:rsidRDefault="00785660"/>
                  </w:txbxContent>
                </v:textbox>
                <w10:wrap type="square"/>
              </v:shape>
            </w:pict>
          </mc:Fallback>
        </mc:AlternateContent>
      </w:r>
      <w:proofErr w:type="spellStart"/>
      <w:r w:rsidR="00064347" w:rsidRPr="00CF6FB6">
        <w:rPr>
          <w:rFonts w:ascii="Arial" w:hAnsi="Arial" w:cs="Arial"/>
          <w:i/>
          <w:iCs/>
          <w:lang w:val="en-US"/>
        </w:rPr>
        <w:t>configRestrictInfo</w:t>
      </w:r>
      <w:proofErr w:type="spellEnd"/>
      <w:r w:rsidR="00064347">
        <w:rPr>
          <w:rFonts w:ascii="Arial" w:hAnsi="Arial" w:cs="Arial"/>
          <w:lang w:val="en-US"/>
        </w:rPr>
        <w:t xml:space="preserve"> is provided to the SN. </w:t>
      </w:r>
    </w:p>
    <w:p w14:paraId="7BB68C9C" w14:textId="048CE111" w:rsidR="00483238" w:rsidRPr="00A5008B" w:rsidRDefault="00547C94" w:rsidP="00A5008B">
      <w:pPr>
        <w:spacing w:before="120" w:after="120"/>
        <w:jc w:val="both"/>
        <w:rPr>
          <w:rFonts w:ascii="Arial" w:hAnsi="Arial" w:cs="Arial"/>
          <w:lang w:val="en-US"/>
        </w:rPr>
      </w:pPr>
      <w:r>
        <w:rPr>
          <w:rFonts w:ascii="Arial" w:hAnsi="Arial" w:cs="Arial"/>
          <w:lang w:val="en-US"/>
        </w:rPr>
        <w:t xml:space="preserve">Therefore, </w:t>
      </w:r>
      <w:r w:rsidR="00195366">
        <w:rPr>
          <w:rFonts w:ascii="Arial" w:hAnsi="Arial" w:cs="Arial"/>
          <w:lang w:val="en-US"/>
        </w:rPr>
        <w:t xml:space="preserve">the overheating behavior for NR-DC should result in the understanding below: </w:t>
      </w:r>
      <w:r w:rsidR="00483238" w:rsidRPr="0057047B">
        <w:rPr>
          <w:color w:val="000000" w:themeColor="text1"/>
        </w:rPr>
        <w:t xml:space="preserve"> </w:t>
      </w:r>
    </w:p>
    <w:p w14:paraId="253D310A" w14:textId="586A5809" w:rsidR="00483238" w:rsidRPr="001562C0" w:rsidRDefault="009E0E5B" w:rsidP="00483238">
      <w:pPr>
        <w:pStyle w:val="BodyText"/>
        <w:numPr>
          <w:ilvl w:val="0"/>
          <w:numId w:val="43"/>
        </w:numPr>
        <w:overflowPunct/>
        <w:autoSpaceDE/>
        <w:autoSpaceDN/>
        <w:adjustRightInd/>
        <w:spacing w:line="276" w:lineRule="auto"/>
        <w:jc w:val="left"/>
        <w:textAlignment w:val="auto"/>
        <w:rPr>
          <w:color w:val="000000" w:themeColor="text1"/>
        </w:rPr>
      </w:pPr>
      <w:r>
        <w:rPr>
          <w:color w:val="000000" w:themeColor="text1"/>
        </w:rPr>
        <w:t>Once the MN sends</w:t>
      </w:r>
      <w:r w:rsidR="00D07629">
        <w:rPr>
          <w:color w:val="000000" w:themeColor="text1"/>
        </w:rPr>
        <w:t xml:space="preserve"> </w:t>
      </w:r>
      <w:r w:rsidR="00A4325C" w:rsidRPr="00AE775E">
        <w:rPr>
          <w:i/>
          <w:iCs/>
          <w:color w:val="000000" w:themeColor="text1"/>
        </w:rPr>
        <w:t>CG-</w:t>
      </w:r>
      <w:proofErr w:type="spellStart"/>
      <w:r w:rsidR="00A4325C" w:rsidRPr="00AE775E">
        <w:rPr>
          <w:i/>
          <w:iCs/>
          <w:color w:val="000000" w:themeColor="text1"/>
        </w:rPr>
        <w:t>ConfigInfo</w:t>
      </w:r>
      <w:proofErr w:type="spellEnd"/>
      <w:r w:rsidR="00A4325C">
        <w:rPr>
          <w:i/>
          <w:iCs/>
          <w:color w:val="000000" w:themeColor="text1"/>
        </w:rPr>
        <w:t>&gt;</w:t>
      </w:r>
      <w:proofErr w:type="spellStart"/>
      <w:r w:rsidR="00D07629" w:rsidRPr="00CF6FB6">
        <w:rPr>
          <w:rFonts w:cs="Arial"/>
          <w:i/>
          <w:iCs/>
          <w:lang w:val="en-US"/>
        </w:rPr>
        <w:t>configRestrictInfo</w:t>
      </w:r>
      <w:proofErr w:type="spellEnd"/>
      <w:r w:rsidR="00D07629">
        <w:rPr>
          <w:rFonts w:cs="Arial"/>
          <w:i/>
          <w:iCs/>
          <w:lang w:val="en-US"/>
        </w:rPr>
        <w:t>&gt;</w:t>
      </w:r>
      <w:r w:rsidR="006C4772" w:rsidRPr="006C4772">
        <w:rPr>
          <w:rFonts w:cs="Arial"/>
          <w:i/>
          <w:iCs/>
          <w:lang w:val="en-US"/>
        </w:rPr>
        <w:t xml:space="preserve"> </w:t>
      </w:r>
      <w:proofErr w:type="spellStart"/>
      <w:r w:rsidR="006C4772" w:rsidRPr="00CA6480">
        <w:rPr>
          <w:rFonts w:cs="Arial"/>
          <w:i/>
          <w:iCs/>
          <w:lang w:val="en-US"/>
        </w:rPr>
        <w:t>allowedReducedConfigForOverheating</w:t>
      </w:r>
      <w:proofErr w:type="spellEnd"/>
      <w:r w:rsidR="006C4772">
        <w:rPr>
          <w:rFonts w:cs="Arial"/>
          <w:i/>
          <w:iCs/>
          <w:lang w:val="en-US"/>
        </w:rPr>
        <w:t xml:space="preserve"> </w:t>
      </w:r>
      <w:r w:rsidR="006C4772">
        <w:rPr>
          <w:rFonts w:cs="Arial"/>
          <w:lang w:val="en-US"/>
        </w:rPr>
        <w:t xml:space="preserve">to the SN, </w:t>
      </w:r>
      <w:r w:rsidR="009711A6">
        <w:rPr>
          <w:rFonts w:cs="Arial"/>
          <w:lang w:val="en-US"/>
        </w:rPr>
        <w:t>the SN should account for restrictions in the SCG concerning overheating. As long as the MN does not s</w:t>
      </w:r>
      <w:r w:rsidR="00636F32">
        <w:rPr>
          <w:rFonts w:cs="Arial"/>
          <w:lang w:val="en-US"/>
        </w:rPr>
        <w:t>end any further</w:t>
      </w:r>
      <w:r w:rsidR="00676F8E">
        <w:rPr>
          <w:rFonts w:cs="Arial"/>
          <w:lang w:val="en-US"/>
        </w:rPr>
        <w:t xml:space="preserve"> </w:t>
      </w:r>
      <w:r w:rsidR="00CC7453" w:rsidRPr="00AE775E">
        <w:rPr>
          <w:i/>
          <w:iCs/>
          <w:color w:val="000000" w:themeColor="text1"/>
        </w:rPr>
        <w:t>CG-</w:t>
      </w:r>
      <w:proofErr w:type="spellStart"/>
      <w:r w:rsidR="00CC7453" w:rsidRPr="00AE775E">
        <w:rPr>
          <w:i/>
          <w:iCs/>
          <w:color w:val="000000" w:themeColor="text1"/>
        </w:rPr>
        <w:t>ConfigInfo</w:t>
      </w:r>
      <w:proofErr w:type="spellEnd"/>
      <w:r w:rsidR="00CC7453">
        <w:rPr>
          <w:rFonts w:cs="Arial"/>
          <w:lang w:val="en-US"/>
        </w:rPr>
        <w:t xml:space="preserve"> </w:t>
      </w:r>
      <w:r w:rsidR="00676F8E">
        <w:rPr>
          <w:rFonts w:cs="Arial"/>
          <w:lang w:val="en-US"/>
        </w:rPr>
        <w:t xml:space="preserve">to the SN containing the field </w:t>
      </w:r>
      <w:proofErr w:type="spellStart"/>
      <w:r w:rsidR="00676F8E" w:rsidRPr="00CF6FB6">
        <w:rPr>
          <w:rFonts w:cs="Arial"/>
          <w:i/>
          <w:iCs/>
          <w:lang w:val="en-US"/>
        </w:rPr>
        <w:t>configRestrictInfo</w:t>
      </w:r>
      <w:proofErr w:type="spellEnd"/>
      <w:r w:rsidR="00676F8E">
        <w:rPr>
          <w:rFonts w:cs="Arial"/>
          <w:lang w:val="en-US"/>
        </w:rPr>
        <w:t xml:space="preserve">, such restrictions concerning the SCG should still apply, including for overheating. </w:t>
      </w:r>
    </w:p>
    <w:p w14:paraId="378F038E" w14:textId="14A4893A" w:rsidR="00483238" w:rsidRPr="001562C0" w:rsidRDefault="00483238" w:rsidP="00483238">
      <w:pPr>
        <w:pStyle w:val="BodyText"/>
        <w:numPr>
          <w:ilvl w:val="0"/>
          <w:numId w:val="43"/>
        </w:numPr>
        <w:overflowPunct/>
        <w:autoSpaceDE/>
        <w:autoSpaceDN/>
        <w:adjustRightInd/>
        <w:spacing w:line="276" w:lineRule="auto"/>
        <w:jc w:val="left"/>
        <w:textAlignment w:val="auto"/>
        <w:rPr>
          <w:color w:val="000000" w:themeColor="text1"/>
        </w:rPr>
      </w:pPr>
      <w:r w:rsidRPr="001562C0">
        <w:rPr>
          <w:color w:val="000000" w:themeColor="text1"/>
        </w:rPr>
        <w:t xml:space="preserve">If </w:t>
      </w:r>
      <w:r w:rsidR="00140805">
        <w:rPr>
          <w:color w:val="000000" w:themeColor="text1"/>
        </w:rPr>
        <w:t xml:space="preserve">the </w:t>
      </w:r>
      <w:r w:rsidRPr="001562C0">
        <w:rPr>
          <w:color w:val="000000" w:themeColor="text1"/>
        </w:rPr>
        <w:t xml:space="preserve">SN receives a </w:t>
      </w:r>
      <w:r w:rsidRPr="00AE775E">
        <w:rPr>
          <w:i/>
          <w:iCs/>
          <w:color w:val="000000" w:themeColor="text1"/>
        </w:rPr>
        <w:t>CG-</w:t>
      </w:r>
      <w:proofErr w:type="spellStart"/>
      <w:r w:rsidRPr="00AE775E">
        <w:rPr>
          <w:i/>
          <w:iCs/>
          <w:color w:val="000000" w:themeColor="text1"/>
        </w:rPr>
        <w:t>ConfigInfo</w:t>
      </w:r>
      <w:proofErr w:type="spellEnd"/>
      <w:r w:rsidR="00937CA3">
        <w:rPr>
          <w:i/>
          <w:iCs/>
          <w:color w:val="000000" w:themeColor="text1"/>
        </w:rPr>
        <w:t>&gt;</w:t>
      </w:r>
      <w:proofErr w:type="spellStart"/>
      <w:r w:rsidR="00937CA3" w:rsidRPr="00CF6FB6">
        <w:rPr>
          <w:rFonts w:cs="Arial"/>
          <w:i/>
          <w:iCs/>
          <w:lang w:val="en-US"/>
        </w:rPr>
        <w:t>configRestrictInfo</w:t>
      </w:r>
      <w:proofErr w:type="spellEnd"/>
      <w:r w:rsidRPr="00AE775E">
        <w:rPr>
          <w:i/>
          <w:iCs/>
          <w:color w:val="000000" w:themeColor="text1"/>
        </w:rPr>
        <w:t xml:space="preserve"> </w:t>
      </w:r>
      <w:r w:rsidRPr="004F1C57">
        <w:rPr>
          <w:color w:val="000000" w:themeColor="text1"/>
        </w:rPr>
        <w:t>which</w:t>
      </w:r>
      <w:r>
        <w:rPr>
          <w:i/>
          <w:iCs/>
          <w:color w:val="000000" w:themeColor="text1"/>
        </w:rPr>
        <w:t xml:space="preserve"> </w:t>
      </w:r>
      <w:r w:rsidRPr="001562C0">
        <w:rPr>
          <w:color w:val="000000" w:themeColor="text1"/>
        </w:rPr>
        <w:t xml:space="preserve">does not include </w:t>
      </w:r>
      <w:proofErr w:type="spellStart"/>
      <w:r w:rsidR="00DE0337" w:rsidRPr="00CA6480">
        <w:rPr>
          <w:rFonts w:cs="Arial"/>
          <w:i/>
          <w:iCs/>
          <w:lang w:val="en-US"/>
        </w:rPr>
        <w:t>allowedReducedConfigForOverheating</w:t>
      </w:r>
      <w:proofErr w:type="spellEnd"/>
      <w:r w:rsidRPr="001562C0">
        <w:rPr>
          <w:color w:val="000000" w:themeColor="text1"/>
        </w:rPr>
        <w:t xml:space="preserve">, </w:t>
      </w:r>
      <w:r w:rsidR="000A7C47">
        <w:rPr>
          <w:color w:val="000000" w:themeColor="text1"/>
        </w:rPr>
        <w:t xml:space="preserve">the </w:t>
      </w:r>
      <w:r w:rsidRPr="001562C0">
        <w:rPr>
          <w:color w:val="000000" w:themeColor="text1"/>
        </w:rPr>
        <w:t xml:space="preserve">SN considers </w:t>
      </w:r>
      <w:r>
        <w:rPr>
          <w:color w:val="000000" w:themeColor="text1"/>
        </w:rPr>
        <w:t xml:space="preserve">the UE </w:t>
      </w:r>
      <w:r>
        <w:rPr>
          <w:rFonts w:cs="Arial"/>
        </w:rPr>
        <w:t>no longer has preferences for the SCG concerning overheating</w:t>
      </w:r>
      <w:r w:rsidRPr="001562C0">
        <w:rPr>
          <w:color w:val="000000" w:themeColor="text1"/>
        </w:rPr>
        <w:t xml:space="preserve"> (e.g. </w:t>
      </w:r>
      <w:r w:rsidR="00337E03">
        <w:rPr>
          <w:color w:val="000000" w:themeColor="text1"/>
        </w:rPr>
        <w:t xml:space="preserve">the </w:t>
      </w:r>
      <w:r w:rsidRPr="001562C0">
        <w:rPr>
          <w:color w:val="000000" w:themeColor="text1"/>
        </w:rPr>
        <w:t xml:space="preserve">MN sends </w:t>
      </w:r>
      <w:r w:rsidR="00337E03" w:rsidRPr="00AE775E">
        <w:rPr>
          <w:i/>
          <w:iCs/>
          <w:color w:val="000000" w:themeColor="text1"/>
        </w:rPr>
        <w:t>CG-</w:t>
      </w:r>
      <w:proofErr w:type="spellStart"/>
      <w:r w:rsidR="00337E03" w:rsidRPr="00AE775E">
        <w:rPr>
          <w:i/>
          <w:iCs/>
          <w:color w:val="000000" w:themeColor="text1"/>
        </w:rPr>
        <w:t>ConfigInfo</w:t>
      </w:r>
      <w:proofErr w:type="spellEnd"/>
      <w:r w:rsidR="00337E03">
        <w:rPr>
          <w:i/>
          <w:iCs/>
          <w:color w:val="000000" w:themeColor="text1"/>
        </w:rPr>
        <w:t>&gt;</w:t>
      </w:r>
      <w:proofErr w:type="spellStart"/>
      <w:r w:rsidR="00337E03" w:rsidRPr="00CF6FB6">
        <w:rPr>
          <w:rFonts w:cs="Arial"/>
          <w:i/>
          <w:iCs/>
          <w:lang w:val="en-US"/>
        </w:rPr>
        <w:t>configRestrictInfo</w:t>
      </w:r>
      <w:proofErr w:type="spellEnd"/>
      <w:r w:rsidR="00337E03" w:rsidRPr="00AE775E">
        <w:rPr>
          <w:i/>
          <w:iCs/>
          <w:color w:val="000000" w:themeColor="text1"/>
        </w:rPr>
        <w:t xml:space="preserve"> </w:t>
      </w:r>
      <w:r w:rsidRPr="001562C0">
        <w:rPr>
          <w:color w:val="000000" w:themeColor="text1"/>
        </w:rPr>
        <w:t xml:space="preserve">without including </w:t>
      </w:r>
      <w:proofErr w:type="spellStart"/>
      <w:r w:rsidR="00337E03" w:rsidRPr="00CA6480">
        <w:rPr>
          <w:rFonts w:cs="Arial"/>
          <w:i/>
          <w:iCs/>
          <w:lang w:val="en-US"/>
        </w:rPr>
        <w:t>allowedReducedConfigForOverheating</w:t>
      </w:r>
      <w:proofErr w:type="spellEnd"/>
      <w:r w:rsidRPr="001562C0">
        <w:rPr>
          <w:color w:val="000000" w:themeColor="text1"/>
        </w:rPr>
        <w:t xml:space="preserve"> because </w:t>
      </w:r>
      <w:r w:rsidR="00337E03">
        <w:rPr>
          <w:color w:val="000000" w:themeColor="text1"/>
        </w:rPr>
        <w:t xml:space="preserve">the </w:t>
      </w:r>
      <w:r w:rsidRPr="001562C0">
        <w:rPr>
          <w:color w:val="000000" w:themeColor="text1"/>
        </w:rPr>
        <w:t>MN</w:t>
      </w:r>
      <w:r w:rsidR="00337E03">
        <w:rPr>
          <w:color w:val="000000" w:themeColor="text1"/>
        </w:rPr>
        <w:t xml:space="preserve"> has</w:t>
      </w:r>
      <w:r w:rsidRPr="001562C0">
        <w:rPr>
          <w:color w:val="000000" w:themeColor="text1"/>
        </w:rPr>
        <w:t xml:space="preserve"> receive</w:t>
      </w:r>
      <w:r w:rsidR="00337E03">
        <w:rPr>
          <w:color w:val="000000" w:themeColor="text1"/>
        </w:rPr>
        <w:t>d</w:t>
      </w:r>
      <w:r w:rsidRPr="001562C0">
        <w:rPr>
          <w:color w:val="000000" w:themeColor="text1"/>
        </w:rPr>
        <w:t xml:space="preserve"> </w:t>
      </w:r>
      <w:r w:rsidR="009F09F8" w:rsidRPr="001562C0">
        <w:rPr>
          <w:color w:val="000000" w:themeColor="text1"/>
        </w:rPr>
        <w:t>from</w:t>
      </w:r>
      <w:r w:rsidR="00C43F87">
        <w:rPr>
          <w:color w:val="000000" w:themeColor="text1"/>
        </w:rPr>
        <w:t xml:space="preserve"> the</w:t>
      </w:r>
      <w:r w:rsidR="009F09F8" w:rsidRPr="001562C0">
        <w:rPr>
          <w:color w:val="000000" w:themeColor="text1"/>
        </w:rPr>
        <w:t xml:space="preserve"> UE </w:t>
      </w:r>
      <w:r w:rsidRPr="001562C0">
        <w:rPr>
          <w:color w:val="000000" w:themeColor="text1"/>
        </w:rPr>
        <w:t>a</w:t>
      </w:r>
      <w:r>
        <w:rPr>
          <w:color w:val="000000" w:themeColor="text1"/>
        </w:rPr>
        <w:t xml:space="preserve">n </w:t>
      </w:r>
      <w:proofErr w:type="spellStart"/>
      <w:r w:rsidRPr="001562C0">
        <w:rPr>
          <w:i/>
          <w:color w:val="000000" w:themeColor="text1"/>
        </w:rPr>
        <w:t>OverheatingAssistance</w:t>
      </w:r>
      <w:proofErr w:type="spellEnd"/>
      <w:r w:rsidRPr="001562C0">
        <w:rPr>
          <w:color w:val="000000" w:themeColor="text1"/>
        </w:rPr>
        <w:t xml:space="preserve"> IE without </w:t>
      </w:r>
      <w:r w:rsidR="009F09F8">
        <w:rPr>
          <w:iCs/>
          <w:color w:val="000000" w:themeColor="text1"/>
        </w:rPr>
        <w:t>any field</w:t>
      </w:r>
      <w:r w:rsidR="008B5D1B">
        <w:rPr>
          <w:iCs/>
          <w:color w:val="000000" w:themeColor="text1"/>
        </w:rPr>
        <w:t>s</w:t>
      </w:r>
      <w:r w:rsidR="009F09F8">
        <w:rPr>
          <w:iCs/>
          <w:color w:val="000000" w:themeColor="text1"/>
        </w:rPr>
        <w:t xml:space="preserve"> therein</w:t>
      </w:r>
      <w:r>
        <w:rPr>
          <w:color w:val="000000" w:themeColor="text1"/>
        </w:rPr>
        <w:t>).</w:t>
      </w:r>
      <w:r w:rsidRPr="001562C0">
        <w:rPr>
          <w:color w:val="000000" w:themeColor="text1"/>
        </w:rPr>
        <w:t xml:space="preserve"> </w:t>
      </w:r>
    </w:p>
    <w:p w14:paraId="344B3C75" w14:textId="5E24B9E1" w:rsidR="00E530DF" w:rsidRDefault="00F008E6" w:rsidP="00D33CBB">
      <w:pPr>
        <w:pStyle w:val="BodyText"/>
        <w:overflowPunct/>
        <w:autoSpaceDE/>
        <w:autoSpaceDN/>
        <w:adjustRightInd/>
        <w:spacing w:line="276" w:lineRule="auto"/>
        <w:textAlignment w:val="auto"/>
        <w:rPr>
          <w:color w:val="000000" w:themeColor="text1"/>
        </w:rPr>
      </w:pPr>
      <w:r>
        <w:rPr>
          <w:color w:val="000000" w:themeColor="text1"/>
        </w:rPr>
        <w:t xml:space="preserve">The above </w:t>
      </w:r>
      <w:r w:rsidR="00A1429B">
        <w:rPr>
          <w:color w:val="000000" w:themeColor="text1"/>
        </w:rPr>
        <w:t xml:space="preserve">is </w:t>
      </w:r>
      <w:r w:rsidR="005221DB">
        <w:rPr>
          <w:color w:val="000000" w:themeColor="text1"/>
        </w:rPr>
        <w:t xml:space="preserve">basically </w:t>
      </w:r>
      <w:r w:rsidR="00A1429B">
        <w:rPr>
          <w:color w:val="000000" w:themeColor="text1"/>
        </w:rPr>
        <w:t xml:space="preserve">the principle of the overall </w:t>
      </w:r>
      <w:r w:rsidR="00B93304">
        <w:rPr>
          <w:color w:val="000000" w:themeColor="text1"/>
        </w:rPr>
        <w:t>restriction</w:t>
      </w:r>
      <w:r w:rsidR="004D3910">
        <w:rPr>
          <w:color w:val="000000" w:themeColor="text1"/>
        </w:rPr>
        <w:t>s</w:t>
      </w:r>
      <w:r w:rsidR="00B93304">
        <w:rPr>
          <w:color w:val="000000" w:themeColor="text1"/>
        </w:rPr>
        <w:t xml:space="preserve"> signalled in </w:t>
      </w:r>
      <w:proofErr w:type="spellStart"/>
      <w:r w:rsidR="00B93304" w:rsidRPr="00B93304">
        <w:rPr>
          <w:i/>
          <w:iCs/>
          <w:color w:val="000000" w:themeColor="text1"/>
        </w:rPr>
        <w:t>configRestrictInfo</w:t>
      </w:r>
      <w:proofErr w:type="spellEnd"/>
      <w:r>
        <w:rPr>
          <w:color w:val="000000" w:themeColor="text1"/>
        </w:rPr>
        <w:t xml:space="preserve">. Hence, </w:t>
      </w:r>
      <w:r w:rsidR="00DE12BC">
        <w:rPr>
          <w:color w:val="000000" w:themeColor="text1"/>
        </w:rPr>
        <w:t>there is</w:t>
      </w:r>
      <w:r w:rsidR="00AA13F9">
        <w:rPr>
          <w:color w:val="000000" w:themeColor="text1"/>
        </w:rPr>
        <w:t xml:space="preserve"> no</w:t>
      </w:r>
      <w:r w:rsidR="00DE12BC">
        <w:rPr>
          <w:color w:val="000000" w:themeColor="text1"/>
        </w:rPr>
        <w:t xml:space="preserve"> change needed to account for </w:t>
      </w:r>
      <w:r w:rsidR="00A5008B">
        <w:rPr>
          <w:color w:val="000000" w:themeColor="text1"/>
        </w:rPr>
        <w:t>it</w:t>
      </w:r>
      <w:r w:rsidR="00DE12BC">
        <w:rPr>
          <w:color w:val="000000" w:themeColor="text1"/>
        </w:rPr>
        <w:t xml:space="preserve">. </w:t>
      </w:r>
      <w:r w:rsidR="00BC699B">
        <w:rPr>
          <w:color w:val="000000" w:themeColor="text1"/>
        </w:rPr>
        <w:t>If companies are aligned on this aspect</w:t>
      </w:r>
      <w:r w:rsidR="00C155AF">
        <w:rPr>
          <w:color w:val="000000" w:themeColor="text1"/>
        </w:rPr>
        <w:t>,</w:t>
      </w:r>
      <w:r>
        <w:rPr>
          <w:color w:val="000000" w:themeColor="text1"/>
        </w:rPr>
        <w:t xml:space="preserve"> it may be sufficient to simply confirm this behaviour in meeting notes.</w:t>
      </w:r>
    </w:p>
    <w:p w14:paraId="22BC2934" w14:textId="402E2E60" w:rsidR="00F9733B" w:rsidRPr="00F9733B" w:rsidRDefault="00F9733B" w:rsidP="00F9733B">
      <w:pPr>
        <w:pStyle w:val="Observation"/>
      </w:pPr>
      <w:bookmarkStart w:id="7" w:name="_Toc58315013"/>
      <w:r>
        <w:t xml:space="preserve">For overheating in NR-DC, </w:t>
      </w:r>
      <w:r w:rsidR="002E3B42">
        <w:t xml:space="preserve">the field </w:t>
      </w:r>
      <w:proofErr w:type="spellStart"/>
      <w:r w:rsidR="00736310" w:rsidRPr="00CA6480">
        <w:rPr>
          <w:rFonts w:cs="Arial"/>
          <w:i/>
          <w:iCs/>
          <w:lang w:val="en-US"/>
        </w:rPr>
        <w:t>allowedReducedConfigForOverheating</w:t>
      </w:r>
      <w:proofErr w:type="spellEnd"/>
      <w:r w:rsidR="00736310">
        <w:rPr>
          <w:rFonts w:cs="Arial"/>
          <w:i/>
          <w:iCs/>
          <w:lang w:val="en-US"/>
        </w:rPr>
        <w:t xml:space="preserve"> </w:t>
      </w:r>
      <w:r w:rsidR="00736310">
        <w:rPr>
          <w:rFonts w:cs="Arial"/>
          <w:lang w:val="en-US"/>
        </w:rPr>
        <w:t xml:space="preserve">should work in the same way as any other restrictions signaled within </w:t>
      </w:r>
      <w:r w:rsidR="00154A96" w:rsidRPr="00154A96">
        <w:rPr>
          <w:rFonts w:cs="Arial"/>
          <w:i/>
          <w:iCs/>
          <w:lang w:val="en-US"/>
        </w:rPr>
        <w:t>CG-</w:t>
      </w:r>
      <w:proofErr w:type="spellStart"/>
      <w:r w:rsidR="00154A96" w:rsidRPr="00154A96">
        <w:rPr>
          <w:rFonts w:cs="Arial"/>
          <w:i/>
          <w:iCs/>
          <w:lang w:val="en-US"/>
        </w:rPr>
        <w:t>ConfigInfo</w:t>
      </w:r>
      <w:proofErr w:type="spellEnd"/>
      <w:r w:rsidR="00154A96" w:rsidRPr="00154A96">
        <w:rPr>
          <w:rFonts w:cs="Arial"/>
          <w:lang w:val="en-US"/>
        </w:rPr>
        <w:t>&gt;</w:t>
      </w:r>
      <w:proofErr w:type="spellStart"/>
      <w:r w:rsidR="00154A96" w:rsidRPr="00154A96">
        <w:rPr>
          <w:rFonts w:cs="Arial"/>
          <w:i/>
          <w:iCs/>
          <w:lang w:val="en-US"/>
        </w:rPr>
        <w:t>configRestrictInfo</w:t>
      </w:r>
      <w:proofErr w:type="spellEnd"/>
      <w:r>
        <w:t>.</w:t>
      </w:r>
      <w:bookmarkEnd w:id="7"/>
    </w:p>
    <w:p w14:paraId="2425012D" w14:textId="7C3B43D2" w:rsidR="00982D94" w:rsidRPr="000361E3" w:rsidRDefault="00982D94" w:rsidP="000361E3">
      <w:pPr>
        <w:spacing w:before="120" w:after="120"/>
        <w:jc w:val="both"/>
        <w:rPr>
          <w:rFonts w:ascii="Arial" w:hAnsi="Arial" w:cs="Arial"/>
          <w:b/>
          <w:bCs/>
          <w:iCs/>
        </w:rPr>
      </w:pPr>
      <w:r w:rsidRPr="000361E3">
        <w:rPr>
          <w:rFonts w:ascii="Arial" w:hAnsi="Arial" w:cs="Arial"/>
          <w:b/>
          <w:bCs/>
          <w:iCs/>
        </w:rPr>
        <w:t xml:space="preserve">Question </w:t>
      </w:r>
      <w:r w:rsidR="000361E3">
        <w:rPr>
          <w:rFonts w:ascii="Arial" w:hAnsi="Arial" w:cs="Arial"/>
          <w:b/>
          <w:bCs/>
          <w:iCs/>
        </w:rPr>
        <w:t>2</w:t>
      </w:r>
      <w:r w:rsidRPr="000361E3">
        <w:rPr>
          <w:rFonts w:ascii="Arial" w:hAnsi="Arial" w:cs="Arial"/>
          <w:b/>
          <w:bCs/>
          <w:iCs/>
        </w:rPr>
        <w:t xml:space="preserve">: </w:t>
      </w:r>
      <w:r w:rsidR="00C94E1C" w:rsidRPr="000361E3">
        <w:rPr>
          <w:rFonts w:ascii="Arial" w:hAnsi="Arial" w:cs="Arial"/>
          <w:b/>
          <w:bCs/>
          <w:iCs/>
        </w:rPr>
        <w:t xml:space="preserve">Do companies agree with </w:t>
      </w:r>
      <w:r w:rsidR="002D2AA5">
        <w:rPr>
          <w:rFonts w:ascii="Arial" w:hAnsi="Arial" w:cs="Arial"/>
          <w:b/>
          <w:bCs/>
          <w:iCs/>
        </w:rPr>
        <w:t>the understanding</w:t>
      </w:r>
      <w:r w:rsidR="00C94E1C" w:rsidRPr="000361E3">
        <w:rPr>
          <w:rFonts w:ascii="Arial" w:hAnsi="Arial" w:cs="Arial"/>
          <w:b/>
          <w:bCs/>
          <w:iCs/>
        </w:rPr>
        <w:t xml:space="preserve"> above</w:t>
      </w:r>
      <w:r w:rsidRPr="000361E3">
        <w:rPr>
          <w:rFonts w:ascii="Arial" w:hAnsi="Arial" w:cs="Arial"/>
          <w:b/>
          <w:bCs/>
          <w:iCs/>
        </w:rPr>
        <w:t>?</w:t>
      </w:r>
      <w:r w:rsidR="00E16568" w:rsidRPr="000361E3">
        <w:rPr>
          <w:rFonts w:ascii="Arial" w:hAnsi="Arial" w:cs="Arial"/>
          <w:b/>
          <w:bCs/>
          <w:iCs/>
        </w:rPr>
        <w:t xml:space="preserve"> </w:t>
      </w:r>
    </w:p>
    <w:tbl>
      <w:tblPr>
        <w:tblStyle w:val="TableGrid"/>
        <w:tblW w:w="0" w:type="auto"/>
        <w:tblLook w:val="04A0" w:firstRow="1" w:lastRow="0" w:firstColumn="1" w:lastColumn="0" w:noHBand="0" w:noVBand="1"/>
      </w:tblPr>
      <w:tblGrid>
        <w:gridCol w:w="1838"/>
        <w:gridCol w:w="1985"/>
        <w:gridCol w:w="5808"/>
      </w:tblGrid>
      <w:tr w:rsidR="00982D94" w:rsidRPr="000005B0" w14:paraId="25A3A9FB" w14:textId="77777777" w:rsidTr="00DE113B">
        <w:tc>
          <w:tcPr>
            <w:tcW w:w="1838" w:type="dxa"/>
          </w:tcPr>
          <w:p w14:paraId="3AAAF0EB" w14:textId="77777777" w:rsidR="00982D94" w:rsidRPr="000005B0" w:rsidRDefault="00982D94" w:rsidP="00DE113B">
            <w:pPr>
              <w:spacing w:after="0"/>
              <w:jc w:val="both"/>
              <w:rPr>
                <w:rFonts w:ascii="Arial" w:hAnsi="Arial"/>
                <w:b/>
                <w:bCs/>
                <w:noProof/>
              </w:rPr>
            </w:pPr>
            <w:r w:rsidRPr="000005B0">
              <w:rPr>
                <w:rFonts w:ascii="Arial" w:hAnsi="Arial"/>
                <w:b/>
                <w:bCs/>
                <w:noProof/>
              </w:rPr>
              <w:t>Company</w:t>
            </w:r>
          </w:p>
        </w:tc>
        <w:tc>
          <w:tcPr>
            <w:tcW w:w="1985" w:type="dxa"/>
          </w:tcPr>
          <w:p w14:paraId="4AE92B7B" w14:textId="063639D0" w:rsidR="00982D94" w:rsidRPr="000005B0" w:rsidRDefault="00452BCB" w:rsidP="00DE113B">
            <w:pPr>
              <w:spacing w:after="0"/>
              <w:jc w:val="both"/>
              <w:rPr>
                <w:rFonts w:ascii="Arial" w:hAnsi="Arial"/>
                <w:b/>
                <w:bCs/>
                <w:noProof/>
              </w:rPr>
            </w:pPr>
            <w:r>
              <w:rPr>
                <w:rFonts w:ascii="Arial" w:hAnsi="Arial"/>
                <w:b/>
                <w:bCs/>
                <w:noProof/>
              </w:rPr>
              <w:t>Yes/</w:t>
            </w:r>
            <w:r w:rsidR="000166DC">
              <w:rPr>
                <w:rFonts w:ascii="Arial" w:hAnsi="Arial"/>
                <w:b/>
                <w:bCs/>
                <w:noProof/>
              </w:rPr>
              <w:t>N</w:t>
            </w:r>
            <w:r>
              <w:rPr>
                <w:rFonts w:ascii="Arial" w:hAnsi="Arial"/>
                <w:b/>
                <w:bCs/>
                <w:noProof/>
              </w:rPr>
              <w:t>o</w:t>
            </w:r>
          </w:p>
        </w:tc>
        <w:tc>
          <w:tcPr>
            <w:tcW w:w="5808" w:type="dxa"/>
          </w:tcPr>
          <w:p w14:paraId="6E35EBCB" w14:textId="77777777" w:rsidR="00982D94" w:rsidRPr="000005B0" w:rsidRDefault="00982D94" w:rsidP="00DE113B">
            <w:pPr>
              <w:spacing w:after="0"/>
              <w:jc w:val="both"/>
              <w:rPr>
                <w:rFonts w:ascii="Arial" w:hAnsi="Arial"/>
                <w:b/>
                <w:bCs/>
                <w:noProof/>
              </w:rPr>
            </w:pPr>
            <w:r w:rsidRPr="000005B0">
              <w:rPr>
                <w:rFonts w:ascii="Arial" w:hAnsi="Arial"/>
                <w:b/>
                <w:bCs/>
                <w:noProof/>
              </w:rPr>
              <w:t>Comments</w:t>
            </w:r>
          </w:p>
        </w:tc>
      </w:tr>
      <w:tr w:rsidR="00982D94" w:rsidRPr="000005B0" w14:paraId="006EEA02" w14:textId="77777777" w:rsidTr="00DE113B">
        <w:tc>
          <w:tcPr>
            <w:tcW w:w="1838" w:type="dxa"/>
          </w:tcPr>
          <w:p w14:paraId="12BCD6EE" w14:textId="3C03FFE6" w:rsidR="00982D94" w:rsidRPr="000F6EE3" w:rsidRDefault="001B7D83" w:rsidP="00DE113B">
            <w:pPr>
              <w:spacing w:after="0"/>
              <w:jc w:val="both"/>
              <w:rPr>
                <w:rFonts w:ascii="Arial" w:eastAsiaTheme="minorEastAsia" w:hAnsi="Arial"/>
                <w:noProof/>
                <w:lang w:eastAsia="zh-CN"/>
              </w:rPr>
            </w:pPr>
            <w:r w:rsidRPr="001B7D83">
              <w:rPr>
                <w:rFonts w:ascii="Arial" w:hAnsi="Arial"/>
                <w:noProof/>
              </w:rPr>
              <w:t>Huawei, HiSilicon</w:t>
            </w:r>
          </w:p>
        </w:tc>
        <w:tc>
          <w:tcPr>
            <w:tcW w:w="1985" w:type="dxa"/>
          </w:tcPr>
          <w:p w14:paraId="718E2CA5" w14:textId="42B47B03"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8" w:type="dxa"/>
          </w:tcPr>
          <w:p w14:paraId="76539B04" w14:textId="2751A3FD" w:rsidR="00982D94" w:rsidRPr="000F6EE3" w:rsidRDefault="000F6EE3" w:rsidP="00DE113B">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 xml:space="preserve">K to </w:t>
            </w:r>
            <w:r w:rsidRPr="000F6EE3">
              <w:rPr>
                <w:rFonts w:ascii="Arial" w:eastAsiaTheme="minorEastAsia" w:hAnsi="Arial"/>
                <w:noProof/>
                <w:lang w:eastAsia="zh-CN"/>
              </w:rPr>
              <w:t>simply confirm this behaviour in meeting notes</w:t>
            </w:r>
            <w:r>
              <w:rPr>
                <w:rFonts w:ascii="Arial" w:eastAsiaTheme="minorEastAsia" w:hAnsi="Arial"/>
                <w:noProof/>
                <w:lang w:eastAsia="zh-CN"/>
              </w:rPr>
              <w:t>.</w:t>
            </w:r>
          </w:p>
        </w:tc>
      </w:tr>
      <w:tr w:rsidR="00982D94" w:rsidRPr="000005B0" w14:paraId="3FCF18EA" w14:textId="77777777" w:rsidTr="00DE113B">
        <w:tc>
          <w:tcPr>
            <w:tcW w:w="1838" w:type="dxa"/>
          </w:tcPr>
          <w:p w14:paraId="3A140473" w14:textId="2812D860" w:rsidR="00982D94" w:rsidRPr="000005B0" w:rsidRDefault="00115D63" w:rsidP="00DE113B">
            <w:pPr>
              <w:spacing w:after="0"/>
              <w:jc w:val="both"/>
              <w:rPr>
                <w:rFonts w:ascii="Arial" w:hAnsi="Arial"/>
                <w:noProof/>
              </w:rPr>
            </w:pPr>
            <w:r>
              <w:rPr>
                <w:rFonts w:ascii="Arial" w:hAnsi="Arial"/>
                <w:noProof/>
              </w:rPr>
              <w:t>QCOM</w:t>
            </w:r>
          </w:p>
        </w:tc>
        <w:tc>
          <w:tcPr>
            <w:tcW w:w="1985" w:type="dxa"/>
          </w:tcPr>
          <w:p w14:paraId="2CFB92AF" w14:textId="46C04963" w:rsidR="00982D94" w:rsidRPr="000005B0" w:rsidRDefault="00115D63" w:rsidP="00DE113B">
            <w:pPr>
              <w:spacing w:after="0"/>
              <w:jc w:val="both"/>
              <w:rPr>
                <w:rFonts w:ascii="Arial" w:hAnsi="Arial"/>
                <w:noProof/>
              </w:rPr>
            </w:pPr>
            <w:r>
              <w:rPr>
                <w:rFonts w:ascii="Arial" w:hAnsi="Arial"/>
                <w:noProof/>
              </w:rPr>
              <w:t>Yes</w:t>
            </w:r>
          </w:p>
        </w:tc>
        <w:tc>
          <w:tcPr>
            <w:tcW w:w="5808" w:type="dxa"/>
          </w:tcPr>
          <w:p w14:paraId="4A371FE3" w14:textId="77777777" w:rsidR="00982D94" w:rsidRPr="000005B0" w:rsidRDefault="00982D94" w:rsidP="00DE113B">
            <w:pPr>
              <w:spacing w:after="0"/>
              <w:jc w:val="both"/>
              <w:rPr>
                <w:rFonts w:ascii="Arial" w:hAnsi="Arial"/>
                <w:noProof/>
              </w:rPr>
            </w:pPr>
          </w:p>
        </w:tc>
      </w:tr>
      <w:tr w:rsidR="00982D94" w:rsidRPr="000005B0" w14:paraId="4936A80D" w14:textId="77777777" w:rsidTr="00DE113B">
        <w:tc>
          <w:tcPr>
            <w:tcW w:w="1838" w:type="dxa"/>
          </w:tcPr>
          <w:p w14:paraId="06FB8D7F" w14:textId="1946A14F" w:rsidR="00982D94" w:rsidRPr="000005B0" w:rsidRDefault="008D1F66" w:rsidP="00DE113B">
            <w:pPr>
              <w:spacing w:after="0"/>
              <w:jc w:val="both"/>
              <w:rPr>
                <w:rFonts w:ascii="Arial" w:hAnsi="Arial"/>
                <w:noProof/>
              </w:rPr>
            </w:pPr>
            <w:r>
              <w:rPr>
                <w:rFonts w:ascii="Arial" w:hAnsi="Arial"/>
                <w:noProof/>
              </w:rPr>
              <w:t>MediaTek</w:t>
            </w:r>
          </w:p>
        </w:tc>
        <w:tc>
          <w:tcPr>
            <w:tcW w:w="1985" w:type="dxa"/>
          </w:tcPr>
          <w:p w14:paraId="7B6FF55C" w14:textId="15A63056" w:rsidR="00982D94" w:rsidRPr="000005B0" w:rsidRDefault="008D1F66" w:rsidP="00DE113B">
            <w:pPr>
              <w:spacing w:after="0"/>
              <w:jc w:val="both"/>
              <w:rPr>
                <w:rFonts w:ascii="Arial" w:hAnsi="Arial"/>
                <w:noProof/>
              </w:rPr>
            </w:pPr>
            <w:r>
              <w:rPr>
                <w:rFonts w:ascii="Arial" w:hAnsi="Arial"/>
                <w:noProof/>
              </w:rPr>
              <w:t>Yes</w:t>
            </w:r>
          </w:p>
        </w:tc>
        <w:tc>
          <w:tcPr>
            <w:tcW w:w="5808" w:type="dxa"/>
          </w:tcPr>
          <w:p w14:paraId="1124BB6B" w14:textId="77777777" w:rsidR="00982D94" w:rsidRPr="000005B0" w:rsidRDefault="00982D94" w:rsidP="00DE113B">
            <w:pPr>
              <w:spacing w:after="0"/>
              <w:jc w:val="both"/>
              <w:rPr>
                <w:rFonts w:ascii="Arial" w:hAnsi="Arial"/>
                <w:noProof/>
              </w:rPr>
            </w:pPr>
          </w:p>
        </w:tc>
      </w:tr>
      <w:tr w:rsidR="00982D94" w:rsidRPr="000005B0" w14:paraId="30E1FD20" w14:textId="77777777" w:rsidTr="00DE113B">
        <w:tc>
          <w:tcPr>
            <w:tcW w:w="1838" w:type="dxa"/>
          </w:tcPr>
          <w:p w14:paraId="50D9CCB2" w14:textId="2F891EE0" w:rsidR="00982D94" w:rsidRPr="000005B0" w:rsidRDefault="00CC14D5" w:rsidP="00DE113B">
            <w:pPr>
              <w:spacing w:after="0"/>
              <w:jc w:val="both"/>
              <w:rPr>
                <w:rFonts w:ascii="Arial" w:hAnsi="Arial"/>
                <w:noProof/>
              </w:rPr>
            </w:pPr>
            <w:r>
              <w:rPr>
                <w:rFonts w:ascii="Arial" w:hAnsi="Arial"/>
                <w:noProof/>
              </w:rPr>
              <w:t>Ericsson</w:t>
            </w:r>
          </w:p>
        </w:tc>
        <w:tc>
          <w:tcPr>
            <w:tcW w:w="1985" w:type="dxa"/>
          </w:tcPr>
          <w:p w14:paraId="4E8E9790" w14:textId="6A788A5C" w:rsidR="00982D94" w:rsidRPr="000005B0" w:rsidRDefault="00CC14D5" w:rsidP="00DE113B">
            <w:pPr>
              <w:spacing w:after="0"/>
              <w:jc w:val="both"/>
              <w:rPr>
                <w:rFonts w:ascii="Arial" w:hAnsi="Arial"/>
                <w:noProof/>
              </w:rPr>
            </w:pPr>
            <w:r>
              <w:rPr>
                <w:rFonts w:ascii="Arial" w:hAnsi="Arial"/>
                <w:noProof/>
              </w:rPr>
              <w:t>Yes</w:t>
            </w:r>
          </w:p>
        </w:tc>
        <w:tc>
          <w:tcPr>
            <w:tcW w:w="5808" w:type="dxa"/>
          </w:tcPr>
          <w:p w14:paraId="4F59536B" w14:textId="77777777" w:rsidR="00982D94" w:rsidRPr="000005B0" w:rsidRDefault="00982D94" w:rsidP="00DE113B">
            <w:pPr>
              <w:spacing w:after="0"/>
              <w:jc w:val="both"/>
              <w:rPr>
                <w:rFonts w:ascii="Arial" w:hAnsi="Arial"/>
                <w:noProof/>
              </w:rPr>
            </w:pPr>
          </w:p>
        </w:tc>
      </w:tr>
      <w:tr w:rsidR="00982D94" w:rsidRPr="000005B0" w14:paraId="42F9204B" w14:textId="77777777" w:rsidTr="00DE113B">
        <w:tc>
          <w:tcPr>
            <w:tcW w:w="1838" w:type="dxa"/>
          </w:tcPr>
          <w:p w14:paraId="68B87283" w14:textId="67DDE385" w:rsidR="00982D94" w:rsidRPr="000005B0" w:rsidRDefault="00690A0D" w:rsidP="00DE113B">
            <w:pPr>
              <w:spacing w:after="0"/>
              <w:jc w:val="both"/>
              <w:rPr>
                <w:rFonts w:ascii="Arial" w:hAnsi="Arial"/>
                <w:noProof/>
              </w:rPr>
            </w:pPr>
            <w:r>
              <w:rPr>
                <w:rFonts w:ascii="Arial" w:hAnsi="Arial"/>
                <w:noProof/>
              </w:rPr>
              <w:t>ZTE</w:t>
            </w:r>
          </w:p>
        </w:tc>
        <w:tc>
          <w:tcPr>
            <w:tcW w:w="1985" w:type="dxa"/>
          </w:tcPr>
          <w:p w14:paraId="070E0D25" w14:textId="297CD0D4" w:rsidR="00982D94" w:rsidRPr="000005B0" w:rsidRDefault="00690A0D" w:rsidP="00DE113B">
            <w:pPr>
              <w:spacing w:after="0"/>
              <w:jc w:val="both"/>
              <w:rPr>
                <w:rFonts w:ascii="Arial" w:hAnsi="Arial"/>
                <w:noProof/>
              </w:rPr>
            </w:pPr>
            <w:r>
              <w:rPr>
                <w:rFonts w:ascii="Arial" w:hAnsi="Arial"/>
                <w:noProof/>
              </w:rPr>
              <w:t>Yes</w:t>
            </w:r>
          </w:p>
        </w:tc>
        <w:tc>
          <w:tcPr>
            <w:tcW w:w="5808" w:type="dxa"/>
          </w:tcPr>
          <w:p w14:paraId="411AFA17" w14:textId="77777777" w:rsidR="00982D94" w:rsidRPr="000005B0" w:rsidRDefault="00982D94" w:rsidP="00DE113B">
            <w:pPr>
              <w:spacing w:after="0"/>
              <w:jc w:val="both"/>
              <w:rPr>
                <w:rFonts w:ascii="Arial" w:hAnsi="Arial"/>
                <w:noProof/>
              </w:rPr>
            </w:pPr>
          </w:p>
        </w:tc>
      </w:tr>
      <w:tr w:rsidR="00982D94" w:rsidRPr="000005B0" w14:paraId="51B3A1D9" w14:textId="77777777" w:rsidTr="00DE113B">
        <w:tc>
          <w:tcPr>
            <w:tcW w:w="1838" w:type="dxa"/>
          </w:tcPr>
          <w:p w14:paraId="6A58B236" w14:textId="08C4D29C" w:rsidR="00982D94" w:rsidRPr="000005B0" w:rsidRDefault="00392102" w:rsidP="00DE113B">
            <w:pPr>
              <w:spacing w:after="0"/>
              <w:jc w:val="both"/>
              <w:rPr>
                <w:rFonts w:ascii="Arial" w:hAnsi="Arial"/>
                <w:noProof/>
              </w:rPr>
            </w:pPr>
            <w:r>
              <w:rPr>
                <w:rFonts w:ascii="Arial" w:hAnsi="Arial"/>
                <w:noProof/>
              </w:rPr>
              <w:t>Nokia, Nokia Shangai Bell</w:t>
            </w:r>
          </w:p>
        </w:tc>
        <w:tc>
          <w:tcPr>
            <w:tcW w:w="1985" w:type="dxa"/>
          </w:tcPr>
          <w:p w14:paraId="67B9C111" w14:textId="1C24512F" w:rsidR="00982D94" w:rsidRPr="000005B0" w:rsidRDefault="00392102" w:rsidP="00DE113B">
            <w:pPr>
              <w:spacing w:after="0"/>
              <w:jc w:val="both"/>
              <w:rPr>
                <w:rFonts w:ascii="Arial" w:hAnsi="Arial"/>
                <w:noProof/>
              </w:rPr>
            </w:pPr>
            <w:r>
              <w:rPr>
                <w:rFonts w:ascii="Arial" w:hAnsi="Arial"/>
                <w:noProof/>
              </w:rPr>
              <w:t>Yes</w:t>
            </w:r>
          </w:p>
        </w:tc>
        <w:tc>
          <w:tcPr>
            <w:tcW w:w="5808" w:type="dxa"/>
          </w:tcPr>
          <w:p w14:paraId="5C30A841" w14:textId="77777777" w:rsidR="00982D94" w:rsidRPr="000005B0" w:rsidRDefault="00982D94" w:rsidP="00DE113B">
            <w:pPr>
              <w:spacing w:after="0"/>
              <w:jc w:val="both"/>
              <w:rPr>
                <w:rFonts w:ascii="Arial" w:hAnsi="Arial"/>
                <w:noProof/>
              </w:rPr>
            </w:pPr>
          </w:p>
        </w:tc>
      </w:tr>
      <w:tr w:rsidR="00982D94" w:rsidRPr="000005B0" w14:paraId="75BEF414" w14:textId="77777777" w:rsidTr="00DE113B">
        <w:tc>
          <w:tcPr>
            <w:tcW w:w="1838" w:type="dxa"/>
          </w:tcPr>
          <w:p w14:paraId="7354F2AC" w14:textId="058FCA9E" w:rsidR="00982D94" w:rsidRPr="00B778C5" w:rsidRDefault="00B778C5" w:rsidP="00DE113B">
            <w:pPr>
              <w:spacing w:after="0"/>
              <w:jc w:val="both"/>
              <w:rPr>
                <w:rFonts w:ascii="Arial" w:hAnsi="Arial"/>
                <w:noProof/>
                <w:lang w:val="en-US"/>
              </w:rPr>
            </w:pPr>
            <w:r>
              <w:rPr>
                <w:rFonts w:ascii="Arial" w:hAnsi="Arial" w:hint="eastAsia"/>
                <w:noProof/>
                <w:lang w:eastAsia="zh-CN"/>
              </w:rPr>
              <w:t>Apple</w:t>
            </w:r>
          </w:p>
        </w:tc>
        <w:tc>
          <w:tcPr>
            <w:tcW w:w="1985" w:type="dxa"/>
          </w:tcPr>
          <w:p w14:paraId="1CEE9F75" w14:textId="1D7CB820" w:rsidR="00982D94" w:rsidRPr="000005B0" w:rsidRDefault="00B778C5" w:rsidP="00DE113B">
            <w:pPr>
              <w:spacing w:after="0"/>
              <w:jc w:val="both"/>
              <w:rPr>
                <w:rFonts w:ascii="Arial" w:hAnsi="Arial"/>
                <w:noProof/>
              </w:rPr>
            </w:pPr>
            <w:r>
              <w:rPr>
                <w:rFonts w:ascii="Arial" w:hAnsi="Arial"/>
                <w:noProof/>
              </w:rPr>
              <w:t>Yes</w:t>
            </w:r>
          </w:p>
        </w:tc>
        <w:tc>
          <w:tcPr>
            <w:tcW w:w="5808" w:type="dxa"/>
          </w:tcPr>
          <w:p w14:paraId="0967FF6F" w14:textId="77777777" w:rsidR="00982D94" w:rsidRPr="000005B0" w:rsidRDefault="00982D94" w:rsidP="00DE113B">
            <w:pPr>
              <w:spacing w:after="0"/>
              <w:jc w:val="both"/>
              <w:rPr>
                <w:rFonts w:ascii="Arial" w:hAnsi="Arial"/>
                <w:noProof/>
              </w:rPr>
            </w:pPr>
          </w:p>
        </w:tc>
      </w:tr>
      <w:tr w:rsidR="002D16C4" w:rsidRPr="000005B0" w14:paraId="0E0826CE" w14:textId="77777777" w:rsidTr="00DE113B">
        <w:tc>
          <w:tcPr>
            <w:tcW w:w="1838" w:type="dxa"/>
          </w:tcPr>
          <w:p w14:paraId="2C9D62F0" w14:textId="0A0C9535" w:rsidR="002D16C4" w:rsidRDefault="002D16C4" w:rsidP="00DE113B">
            <w:pPr>
              <w:spacing w:after="0"/>
              <w:jc w:val="both"/>
              <w:rPr>
                <w:rFonts w:ascii="Arial" w:hAnsi="Arial" w:hint="eastAsia"/>
                <w:noProof/>
                <w:lang w:eastAsia="zh-CN"/>
              </w:rPr>
            </w:pPr>
            <w:r>
              <w:rPr>
                <w:rFonts w:ascii="Arial" w:hAnsi="Arial"/>
                <w:noProof/>
              </w:rPr>
              <w:t>Samsung</w:t>
            </w:r>
          </w:p>
        </w:tc>
        <w:tc>
          <w:tcPr>
            <w:tcW w:w="1985" w:type="dxa"/>
          </w:tcPr>
          <w:p w14:paraId="2CE96123" w14:textId="1FC4CAC1" w:rsidR="002D16C4" w:rsidRDefault="002D16C4" w:rsidP="00DE113B">
            <w:pPr>
              <w:spacing w:after="0"/>
              <w:jc w:val="both"/>
              <w:rPr>
                <w:rFonts w:ascii="Arial" w:hAnsi="Arial"/>
                <w:noProof/>
              </w:rPr>
            </w:pPr>
            <w:r>
              <w:rPr>
                <w:rFonts w:ascii="Arial" w:hAnsi="Arial"/>
                <w:noProof/>
              </w:rPr>
              <w:t>Yes</w:t>
            </w:r>
          </w:p>
        </w:tc>
        <w:tc>
          <w:tcPr>
            <w:tcW w:w="5808" w:type="dxa"/>
          </w:tcPr>
          <w:p w14:paraId="5BA30D98" w14:textId="77777777" w:rsidR="002D16C4" w:rsidRDefault="002D16C4" w:rsidP="0070223A">
            <w:pPr>
              <w:spacing w:after="0"/>
              <w:jc w:val="both"/>
              <w:rPr>
                <w:rFonts w:ascii="Arial" w:hAnsi="Arial"/>
                <w:noProof/>
              </w:rPr>
            </w:pPr>
            <w:r>
              <w:rPr>
                <w:rFonts w:ascii="Arial" w:hAnsi="Arial"/>
                <w:noProof/>
              </w:rPr>
              <w:t xml:space="preserve">We agree that delta signalling applies for </w:t>
            </w:r>
            <w:r w:rsidRPr="0051653B">
              <w:rPr>
                <w:rFonts w:ascii="Arial" w:hAnsi="Arial"/>
                <w:noProof/>
              </w:rPr>
              <w:t>configRestrictInfo</w:t>
            </w:r>
            <w:r>
              <w:rPr>
                <w:rFonts w:ascii="Arial" w:hAnsi="Arial"/>
                <w:noProof/>
              </w:rPr>
              <w:t xml:space="preserve"> and its sub-fields, including </w:t>
            </w:r>
            <w:r w:rsidRPr="0051653B">
              <w:rPr>
                <w:rFonts w:ascii="Arial" w:hAnsi="Arial"/>
                <w:noProof/>
              </w:rPr>
              <w:t xml:space="preserve">allowedReducedConfigForOverheating </w:t>
            </w:r>
            <w:r>
              <w:rPr>
                <w:rFonts w:ascii="Arial" w:hAnsi="Arial"/>
                <w:noProof/>
              </w:rPr>
              <w:t>(and see no need for any change regarding this)</w:t>
            </w:r>
          </w:p>
          <w:p w14:paraId="194D72D3" w14:textId="77777777" w:rsidR="002D16C4" w:rsidRDefault="002D16C4" w:rsidP="0070223A">
            <w:pPr>
              <w:spacing w:after="0"/>
              <w:jc w:val="both"/>
              <w:rPr>
                <w:rFonts w:ascii="Arial" w:hAnsi="Arial"/>
                <w:noProof/>
              </w:rPr>
            </w:pPr>
          </w:p>
          <w:p w14:paraId="10404E4A" w14:textId="4B3AC86A" w:rsidR="002D16C4" w:rsidRPr="000005B0" w:rsidRDefault="002D16C4" w:rsidP="00DE113B">
            <w:pPr>
              <w:spacing w:after="0"/>
              <w:jc w:val="both"/>
              <w:rPr>
                <w:rFonts w:ascii="Arial" w:hAnsi="Arial"/>
                <w:noProof/>
              </w:rPr>
            </w:pPr>
            <w:r>
              <w:rPr>
                <w:rFonts w:ascii="Arial" w:hAnsi="Arial"/>
                <w:noProof/>
              </w:rPr>
              <w:t xml:space="preserve">Note that in general we see no real need to introduce </w:t>
            </w:r>
            <w:r>
              <w:rPr>
                <w:rFonts w:ascii="Arial" w:hAnsi="Arial"/>
                <w:noProof/>
              </w:rPr>
              <w:lastRenderedPageBreak/>
              <w:t>changes to</w:t>
            </w:r>
            <w:r w:rsidRPr="0042056E">
              <w:rPr>
                <w:rFonts w:ascii="Arial" w:hAnsi="Arial"/>
                <w:noProof/>
              </w:rPr>
              <w:t xml:space="preserve"> </w:t>
            </w:r>
            <w:r>
              <w:rPr>
                <w:rFonts w:ascii="Arial" w:hAnsi="Arial"/>
                <w:noProof/>
              </w:rPr>
              <w:t xml:space="preserve">further </w:t>
            </w:r>
            <w:r w:rsidRPr="0042056E">
              <w:rPr>
                <w:rFonts w:ascii="Arial" w:hAnsi="Arial"/>
                <w:noProof/>
              </w:rPr>
              <w:t xml:space="preserve">align EN-DC and NR DC as anyhow the </w:t>
            </w:r>
            <w:r>
              <w:rPr>
                <w:rFonts w:ascii="Arial" w:hAnsi="Arial"/>
                <w:noProof/>
              </w:rPr>
              <w:t xml:space="preserve">overall architecture/ </w:t>
            </w:r>
            <w:r w:rsidRPr="0042056E">
              <w:rPr>
                <w:rFonts w:ascii="Arial" w:hAnsi="Arial"/>
                <w:noProof/>
              </w:rPr>
              <w:t xml:space="preserve">handling of overheating is </w:t>
            </w:r>
            <w:r>
              <w:rPr>
                <w:rFonts w:ascii="Arial" w:hAnsi="Arial"/>
                <w:noProof/>
              </w:rPr>
              <w:t xml:space="preserve">quite </w:t>
            </w:r>
            <w:r w:rsidRPr="0042056E">
              <w:rPr>
                <w:rFonts w:ascii="Arial" w:hAnsi="Arial"/>
                <w:noProof/>
              </w:rPr>
              <w:t>different</w:t>
            </w:r>
            <w:r>
              <w:rPr>
                <w:rFonts w:ascii="Arial" w:hAnsi="Arial"/>
                <w:noProof/>
              </w:rPr>
              <w:t xml:space="preserve"> between these cases</w:t>
            </w:r>
          </w:p>
        </w:tc>
      </w:tr>
    </w:tbl>
    <w:p w14:paraId="18BBE7C1" w14:textId="77777777" w:rsidR="00483238" w:rsidRDefault="00483238" w:rsidP="00647137">
      <w:pPr>
        <w:spacing w:before="120" w:after="120"/>
        <w:jc w:val="both"/>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48C6CE65" w14:textId="77777777" w:rsidR="00EE4C33" w:rsidRDefault="00EE4C33" w:rsidP="00EE4C33">
      <w:pPr>
        <w:pStyle w:val="BodyText"/>
        <w:rPr>
          <w:b/>
          <w:bCs/>
        </w:rPr>
      </w:pPr>
      <w:r>
        <w:t>In the previous sections</w:t>
      </w:r>
      <w:r w:rsidRPr="00CE0424">
        <w:t xml:space="preserve"> we </w:t>
      </w:r>
      <w:r>
        <w:t>made the following observations</w:t>
      </w:r>
      <w:r w:rsidRPr="00CE0424">
        <w:t>:</w:t>
      </w:r>
      <w:r>
        <w:rPr>
          <w:b/>
          <w:bCs/>
        </w:rPr>
        <w:t xml:space="preserve"> </w:t>
      </w:r>
    </w:p>
    <w:p w14:paraId="0C1CC85C" w14:textId="77777777" w:rsidR="009B6489" w:rsidRDefault="00EE4C3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Cs/>
        </w:rPr>
        <w:instrText xml:space="preserve"> TOC \f O \n \h \z \t "Observation" \c </w:instrText>
      </w:r>
      <w:r>
        <w:rPr>
          <w:b w:val="0"/>
          <w:bCs/>
        </w:rPr>
        <w:fldChar w:fldCharType="separate"/>
      </w:r>
      <w:hyperlink w:anchor="_Toc58315008" w:history="1">
        <w:r w:rsidR="009B6489" w:rsidRPr="00005541">
          <w:rPr>
            <w:rStyle w:val="Hyperlink"/>
            <w:noProof/>
          </w:rPr>
          <w:t>Observation 1</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The current UE behaviour for EN-DC in Rel-16 can already result in the report of overheating including </w:t>
        </w:r>
        <w:r w:rsidR="009B6489" w:rsidRPr="00005541">
          <w:rPr>
            <w:rStyle w:val="Hyperlink"/>
            <w:i/>
            <w:iCs/>
            <w:noProof/>
          </w:rPr>
          <w:t>overheatingAssistanceForSCG</w:t>
        </w:r>
        <w:r w:rsidR="009B6489" w:rsidRPr="00005541">
          <w:rPr>
            <w:rStyle w:val="Hyperlink"/>
            <w:noProof/>
          </w:rPr>
          <w:t xml:space="preserve"> without any fields therein.</w:t>
        </w:r>
      </w:hyperlink>
    </w:p>
    <w:p w14:paraId="473F2040" w14:textId="77777777" w:rsidR="009B6489" w:rsidRDefault="008D070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09" w:history="1">
        <w:r w:rsidR="009B6489" w:rsidRPr="00005541">
          <w:rPr>
            <w:rStyle w:val="Hyperlink"/>
            <w:noProof/>
          </w:rPr>
          <w:t>Observation 2</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It is not clear in all cases for overheating in EN-DC how the SN is informed that the UE no longer has preferences for the SCG concerning overheating.</w:t>
        </w:r>
      </w:hyperlink>
    </w:p>
    <w:p w14:paraId="5BC5253E" w14:textId="77777777" w:rsidR="009B6489" w:rsidRDefault="008D070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0" w:history="1">
        <w:r w:rsidR="009B6489" w:rsidRPr="00005541">
          <w:rPr>
            <w:rStyle w:val="Hyperlink"/>
            <w:noProof/>
          </w:rPr>
          <w:t>Observation 3</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If the SN is not informed that the UE no longer has preferences for the SCG concerning overheating, the SN may keep the UE with a downgraded SCG configuration.</w:t>
        </w:r>
      </w:hyperlink>
    </w:p>
    <w:p w14:paraId="3532AE3D" w14:textId="77777777" w:rsidR="009B6489" w:rsidRDefault="008D070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1" w:history="1">
        <w:r w:rsidR="009B6489" w:rsidRPr="00005541">
          <w:rPr>
            <w:rStyle w:val="Hyperlink"/>
            <w:noProof/>
          </w:rPr>
          <w:t>Observation 4</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Depending on the solution adopted, both network behaviour and UE behaviour may need to be corrected.</w:t>
        </w:r>
      </w:hyperlink>
    </w:p>
    <w:p w14:paraId="74533785" w14:textId="77777777" w:rsidR="009B6489" w:rsidRDefault="008D070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2" w:history="1">
        <w:r w:rsidR="009B6489" w:rsidRPr="00005541">
          <w:rPr>
            <w:rStyle w:val="Hyperlink"/>
            <w:noProof/>
            <w:lang w:val="en-US"/>
          </w:rPr>
          <w:t>Observation 5</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lang w:val="en-US"/>
          </w:rPr>
          <w:t xml:space="preserve">For NR-DC, </w:t>
        </w:r>
        <w:r w:rsidR="009B6489" w:rsidRPr="00005541">
          <w:rPr>
            <w:rStyle w:val="Hyperlink"/>
            <w:noProof/>
          </w:rPr>
          <w:t xml:space="preserve">there is no overheating report sent </w:t>
        </w:r>
        <w:r w:rsidR="009B6489" w:rsidRPr="00005541">
          <w:rPr>
            <w:rStyle w:val="Hyperlink"/>
            <w:noProof/>
            <w:lang w:val="en-US"/>
          </w:rPr>
          <w:t>from the MN to</w:t>
        </w:r>
        <w:r w:rsidR="009B6489" w:rsidRPr="00005541">
          <w:rPr>
            <w:rStyle w:val="Hyperlink"/>
            <w:noProof/>
          </w:rPr>
          <w:t xml:space="preserve"> the S</w:t>
        </w:r>
        <w:r w:rsidR="009B6489" w:rsidRPr="00005541">
          <w:rPr>
            <w:rStyle w:val="Hyperlink"/>
            <w:noProof/>
            <w:lang w:val="en-US"/>
          </w:rPr>
          <w:t xml:space="preserve">N and thus the MN should notify the SN about overheating restrictions towards the SCG with </w:t>
        </w:r>
        <w:r w:rsidR="009B6489" w:rsidRPr="00005541">
          <w:rPr>
            <w:rStyle w:val="Hyperlink"/>
            <w:rFonts w:cs="Arial"/>
            <w:i/>
            <w:iCs/>
            <w:noProof/>
            <w:lang w:val="en-US"/>
          </w:rPr>
          <w:t>allowedReducedConfigForOverheating</w:t>
        </w:r>
        <w:r w:rsidR="009B6489" w:rsidRPr="00005541">
          <w:rPr>
            <w:rStyle w:val="Hyperlink"/>
            <w:noProof/>
            <w:lang w:val="en-US"/>
          </w:rPr>
          <w:t>.</w:t>
        </w:r>
      </w:hyperlink>
    </w:p>
    <w:p w14:paraId="3785CF98" w14:textId="77777777" w:rsidR="009B6489" w:rsidRDefault="008D0703">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8315013" w:history="1">
        <w:r w:rsidR="009B6489" w:rsidRPr="00005541">
          <w:rPr>
            <w:rStyle w:val="Hyperlink"/>
            <w:noProof/>
          </w:rPr>
          <w:t>Observation 6</w:t>
        </w:r>
        <w:r w:rsidR="009B6489">
          <w:rPr>
            <w:rFonts w:asciiTheme="minorHAnsi" w:eastAsiaTheme="minorEastAsia" w:hAnsiTheme="minorHAnsi" w:cstheme="minorBidi"/>
            <w:b w:val="0"/>
            <w:noProof/>
            <w:sz w:val="22"/>
            <w:szCs w:val="22"/>
            <w:lang w:val="sv-SE" w:eastAsia="sv-SE"/>
          </w:rPr>
          <w:tab/>
        </w:r>
        <w:r w:rsidR="009B6489" w:rsidRPr="00005541">
          <w:rPr>
            <w:rStyle w:val="Hyperlink"/>
            <w:noProof/>
          </w:rPr>
          <w:t xml:space="preserve">For overheating in NR-DC, the field </w:t>
        </w:r>
        <w:r w:rsidR="009B6489" w:rsidRPr="00005541">
          <w:rPr>
            <w:rStyle w:val="Hyperlink"/>
            <w:rFonts w:cs="Arial"/>
            <w:i/>
            <w:iCs/>
            <w:noProof/>
            <w:lang w:val="en-US"/>
          </w:rPr>
          <w:t xml:space="preserve">allowedReducedConfigForOverheating </w:t>
        </w:r>
        <w:r w:rsidR="009B6489" w:rsidRPr="00005541">
          <w:rPr>
            <w:rStyle w:val="Hyperlink"/>
            <w:rFonts w:cs="Arial"/>
            <w:noProof/>
            <w:lang w:val="en-US"/>
          </w:rPr>
          <w:t xml:space="preserve">should work in the same way as any other restrictions signaled within </w:t>
        </w:r>
        <w:r w:rsidR="009B6489" w:rsidRPr="00005541">
          <w:rPr>
            <w:rStyle w:val="Hyperlink"/>
            <w:rFonts w:cs="Arial"/>
            <w:i/>
            <w:iCs/>
            <w:noProof/>
            <w:lang w:val="en-US"/>
          </w:rPr>
          <w:t>CG-ConfigInfo</w:t>
        </w:r>
        <w:r w:rsidR="009B6489" w:rsidRPr="00005541">
          <w:rPr>
            <w:rStyle w:val="Hyperlink"/>
            <w:rFonts w:cs="Arial"/>
            <w:noProof/>
            <w:lang w:val="en-US"/>
          </w:rPr>
          <w:t>&gt;</w:t>
        </w:r>
        <w:r w:rsidR="009B6489" w:rsidRPr="00005541">
          <w:rPr>
            <w:rStyle w:val="Hyperlink"/>
            <w:rFonts w:cs="Arial"/>
            <w:i/>
            <w:iCs/>
            <w:noProof/>
            <w:lang w:val="en-US"/>
          </w:rPr>
          <w:t>configRestrictInfo</w:t>
        </w:r>
        <w:r w:rsidR="009B6489" w:rsidRPr="00005541">
          <w:rPr>
            <w:rStyle w:val="Hyperlink"/>
            <w:noProof/>
          </w:rPr>
          <w:t>.</w:t>
        </w:r>
      </w:hyperlink>
    </w:p>
    <w:p w14:paraId="35B995E9" w14:textId="2379D1D0" w:rsidR="00EE4C33" w:rsidRDefault="00EE4C33" w:rsidP="00EE4C33">
      <w:pPr>
        <w:pStyle w:val="BodyText"/>
      </w:pPr>
      <w:r>
        <w:rPr>
          <w:b/>
          <w:bCs/>
        </w:rPr>
        <w:fldChar w:fldCharType="end"/>
      </w:r>
      <w:r w:rsidRPr="00CE0424">
        <w:t xml:space="preserve">Based on the discussion in </w:t>
      </w:r>
      <w:r>
        <w:t xml:space="preserve">the previous </w:t>
      </w:r>
      <w:r w:rsidRPr="00CE0424">
        <w:t>section</w:t>
      </w:r>
      <w:r>
        <w:t>s</w:t>
      </w:r>
      <w:r w:rsidRPr="00CE0424">
        <w:t xml:space="preserve"> we propose the following:</w:t>
      </w:r>
    </w:p>
    <w:p w14:paraId="2BE4CBBD" w14:textId="77777777" w:rsidR="00040095" w:rsidRPr="00040095" w:rsidRDefault="00040095" w:rsidP="006E1C82">
      <w:pPr>
        <w:pStyle w:val="BodyText"/>
        <w:rPr>
          <w:lang w:val="en-US"/>
        </w:rPr>
      </w:pPr>
    </w:p>
    <w:p w14:paraId="2DE31C11" w14:textId="2FF9C514" w:rsidR="003E2D57" w:rsidRPr="000358D6" w:rsidRDefault="006E1C82" w:rsidP="0002367C">
      <w:pPr>
        <w:pStyle w:val="TableofFigures"/>
        <w:tabs>
          <w:tab w:val="right" w:leader="dot" w:pos="9629"/>
        </w:tabs>
        <w:rPr>
          <w:rFonts w:asciiTheme="minorHAnsi" w:eastAsiaTheme="minorEastAsia" w:hAnsiTheme="minorHAnsi" w:cstheme="minorBidi"/>
          <w:b w:val="0"/>
          <w:noProof/>
          <w:sz w:val="22"/>
          <w:szCs w:val="22"/>
          <w:lang w:val="en-US" w:eastAsia="sv-SE"/>
        </w:rPr>
      </w:pPr>
      <w:r>
        <w:rPr>
          <w:b w:val="0"/>
          <w:bCs/>
          <w:lang w:val="en-US"/>
        </w:rPr>
        <w:fldChar w:fldCharType="begin"/>
      </w:r>
      <w:r>
        <w:rPr>
          <w:bCs/>
          <w:lang w:val="en-US"/>
        </w:rPr>
        <w:instrText xml:space="preserve"> TOC \n \h \z \t "Proposal" \c </w:instrText>
      </w:r>
      <w:r>
        <w:rPr>
          <w:b w:val="0"/>
          <w:bCs/>
          <w:lang w:val="en-US"/>
        </w:rPr>
        <w:fldChar w:fldCharType="separate"/>
      </w:r>
    </w:p>
    <w:p w14:paraId="0EFBC115" w14:textId="682FCDB7" w:rsidR="006E1C82" w:rsidRDefault="006E1C82" w:rsidP="006E1C82">
      <w:pPr>
        <w:pStyle w:val="BodyText"/>
        <w:rPr>
          <w:b/>
          <w:bCs/>
          <w:lang w:val="en-US"/>
        </w:rPr>
      </w:pPr>
      <w:r>
        <w:rPr>
          <w:b/>
          <w:bCs/>
          <w:lang w:val="en-US"/>
        </w:rPr>
        <w:fldChar w:fldCharType="end"/>
      </w:r>
      <w:bookmarkStart w:id="8" w:name="_In-sequence_SDU_delivery"/>
      <w:bookmarkEnd w:id="8"/>
    </w:p>
    <w:p w14:paraId="639BB3CA" w14:textId="77777777" w:rsidR="00400327" w:rsidRPr="00CE0424" w:rsidRDefault="00400327" w:rsidP="00400327">
      <w:pPr>
        <w:pStyle w:val="Heading1"/>
      </w:pPr>
      <w:r w:rsidRPr="00CE0424">
        <w:t>References</w:t>
      </w:r>
    </w:p>
    <w:p w14:paraId="0A29EC4C" w14:textId="05AC38A3" w:rsidR="00A90B9A" w:rsidRDefault="00A90B9A" w:rsidP="00E113CC">
      <w:pPr>
        <w:pStyle w:val="Reference"/>
      </w:pPr>
      <w:bookmarkStart w:id="9" w:name="_Ref174151459"/>
      <w:bookmarkStart w:id="10" w:name="_Ref189809556"/>
      <w:r w:rsidRPr="00CF2710">
        <w:t>R2-2010543</w:t>
      </w:r>
      <w:r>
        <w:t xml:space="preserve">, </w:t>
      </w:r>
      <w:r w:rsidR="00E113CC" w:rsidRPr="00E113CC">
        <w:t>UE indication when it no longer experiences overheating</w:t>
      </w:r>
      <w:r w:rsidR="00E113CC">
        <w:t xml:space="preserve">, Ericsson, RAN2#112-e, November 2-13 </w:t>
      </w:r>
    </w:p>
    <w:p w14:paraId="7C40D7D0" w14:textId="705C7812" w:rsidR="00400327" w:rsidRPr="00CE0424" w:rsidRDefault="007C52C0" w:rsidP="00400327">
      <w:pPr>
        <w:pStyle w:val="Reference"/>
      </w:pPr>
      <w:bookmarkStart w:id="11" w:name="_Ref57877612"/>
      <w:r w:rsidRPr="007C52C0">
        <w:t>R2-2011176</w:t>
      </w:r>
      <w:r w:rsidR="00400327" w:rsidRPr="00CE0424">
        <w:t xml:space="preserve">, </w:t>
      </w:r>
      <w:r w:rsidR="00A825F4" w:rsidRPr="00A825F4">
        <w:t xml:space="preserve">[AT112-e][029][NR TEI16] </w:t>
      </w:r>
      <w:proofErr w:type="spellStart"/>
      <w:r w:rsidR="00A825F4" w:rsidRPr="00A825F4">
        <w:t>Misc</w:t>
      </w:r>
      <w:proofErr w:type="spellEnd"/>
      <w:r w:rsidR="00A825F4" w:rsidRPr="00A825F4">
        <w:t xml:space="preserve"> Corrections II</w:t>
      </w:r>
      <w:r w:rsidR="00400327" w:rsidRPr="00CE0424">
        <w:t xml:space="preserve">, </w:t>
      </w:r>
      <w:r w:rsidR="00A825F4" w:rsidRPr="00A825F4">
        <w:t>ZTE Corporation</w:t>
      </w:r>
      <w:r w:rsidR="00400327" w:rsidRPr="00CE0424">
        <w:t xml:space="preserve">, </w:t>
      </w:r>
      <w:r w:rsidR="00EF45C9">
        <w:t>RAN2#112-e, November 2-13</w:t>
      </w:r>
      <w:bookmarkEnd w:id="9"/>
      <w:bookmarkEnd w:id="10"/>
      <w:bookmarkEnd w:id="11"/>
    </w:p>
    <w:p w14:paraId="6A281382" w14:textId="77777777" w:rsidR="00400327" w:rsidRDefault="00400327" w:rsidP="006E1C82">
      <w:pPr>
        <w:pStyle w:val="BodyText"/>
        <w:rPr>
          <w:b/>
          <w:bCs/>
        </w:rPr>
      </w:pPr>
    </w:p>
    <w:p w14:paraId="6F849B57" w14:textId="30DD479E" w:rsidR="00AE3FB8" w:rsidRDefault="007D2D5B" w:rsidP="00AE3FB8">
      <w:pPr>
        <w:pStyle w:val="Heading1"/>
      </w:pPr>
      <w:r>
        <w:t>5</w:t>
      </w:r>
      <w:r w:rsidR="00AE3FB8">
        <w:tab/>
      </w:r>
      <w:r w:rsidR="004852D3">
        <w:t>Annex</w:t>
      </w:r>
    </w:p>
    <w:p w14:paraId="37642DE9" w14:textId="508EC36B" w:rsidR="00361A3F" w:rsidRDefault="00361A3F" w:rsidP="00361A3F">
      <w:pPr>
        <w:pStyle w:val="Heading2"/>
      </w:pPr>
      <w:r>
        <w:t>5.1</w:t>
      </w:r>
      <w:r>
        <w:tab/>
        <w:t>Annex A</w:t>
      </w:r>
    </w:p>
    <w:p w14:paraId="3D212152" w14:textId="240087B4" w:rsidR="00577733" w:rsidRDefault="00577733" w:rsidP="00324E24">
      <w:pPr>
        <w:rPr>
          <w:b/>
          <w:bCs/>
        </w:rPr>
      </w:pPr>
      <w:r w:rsidRPr="00324E24">
        <w:rPr>
          <w:b/>
          <w:bCs/>
        </w:rPr>
        <w:lastRenderedPageBreak/>
        <w:t xml:space="preserve">UE behaviour for EN-DC in case </w:t>
      </w:r>
      <w:r w:rsidR="00851F93">
        <w:rPr>
          <w:b/>
          <w:bCs/>
        </w:rPr>
        <w:t>it no longer experiences</w:t>
      </w:r>
      <w:r w:rsidRPr="00324E24">
        <w:rPr>
          <w:b/>
          <w:bCs/>
        </w:rPr>
        <w:t xml:space="preserve"> overheating for SCG in Rel-16</w:t>
      </w:r>
      <w:r w:rsidR="00657E67" w:rsidRPr="00324E24">
        <w:rPr>
          <w:b/>
          <w:bCs/>
          <w:noProof/>
          <w:lang w:val="en-US" w:eastAsia="en-US"/>
        </w:rPr>
        <mc:AlternateContent>
          <mc:Choice Requires="wps">
            <w:drawing>
              <wp:anchor distT="0" distB="0" distL="114300" distR="114300" simplePos="0" relativeHeight="251665408" behindDoc="0" locked="0" layoutInCell="1" allowOverlap="1" wp14:anchorId="0B3EBB00" wp14:editId="00989B96">
                <wp:simplePos x="0" y="0"/>
                <wp:positionH relativeFrom="column">
                  <wp:posOffset>0</wp:posOffset>
                </wp:positionH>
                <wp:positionV relativeFrom="paragraph">
                  <wp:posOffset>300355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711DD1D2" w14:textId="77777777" w:rsidR="005F5C67" w:rsidRPr="00FF083F" w:rsidRDefault="005F5C67" w:rsidP="005F5C6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19F1924F" w14:textId="77777777" w:rsidR="005F5C67" w:rsidRPr="00FF083F" w:rsidRDefault="005F5C67" w:rsidP="005F5C6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proofErr w:type="spellStart"/>
                            <w:r w:rsidRPr="0041384B">
                              <w:rPr>
                                <w:i/>
                                <w:highlight w:val="yellow"/>
                              </w:rPr>
                              <w:t>overheatingAssistanceForSCG</w:t>
                            </w:r>
                            <w:proofErr w:type="spellEnd"/>
                            <w:r w:rsidRPr="0041384B">
                              <w:rPr>
                                <w:i/>
                                <w:highlight w:val="yellow"/>
                              </w:rPr>
                              <w:t xml:space="preserve">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proofErr w:type="spellStart"/>
                            <w:r w:rsidRPr="00ED7A31">
                              <w:rPr>
                                <w:i/>
                              </w:rPr>
                              <w:t>reducedUE</w:t>
                            </w:r>
                            <w:proofErr w:type="spellEnd"/>
                            <w:r w:rsidRPr="00ED7A31">
                              <w:rPr>
                                <w:i/>
                              </w:rPr>
                              <w:t>-Category</w:t>
                            </w:r>
                            <w:r w:rsidRPr="00ED7A31">
                              <w:t xml:space="preserve">, </w:t>
                            </w:r>
                            <w:proofErr w:type="spellStart"/>
                            <w:r w:rsidRPr="00ED7A31">
                              <w:rPr>
                                <w:i/>
                              </w:rPr>
                              <w:t>reducedMaxCCs</w:t>
                            </w:r>
                            <w:proofErr w:type="spellEnd"/>
                            <w:r w:rsidRPr="00ED7A31">
                              <w:t xml:space="preserve"> and </w:t>
                            </w:r>
                            <w:proofErr w:type="spellStart"/>
                            <w:r w:rsidRPr="00ED7A31">
                              <w:rPr>
                                <w:i/>
                              </w:rPr>
                              <w:t>overheatingAssistanceForSCG</w:t>
                            </w:r>
                            <w:proofErr w:type="spellEnd"/>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proofErr w:type="spellStart"/>
                            <w:r w:rsidRPr="00ED7A31">
                              <w:rPr>
                                <w:i/>
                              </w:rPr>
                              <w:t>OverheatingAssistance</w:t>
                            </w:r>
                            <w:proofErr w:type="spellEnd"/>
                            <w:r w:rsidRPr="00ED7A31">
                              <w:t xml:space="preserve"> 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EBB00" id="_x0000_s1028" type="#_x0000_t202" style="position:absolute;margin-left:0;margin-top:23.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l/PQIAAH8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" filled="f" strokeweight=".5pt">
                <v:textbox style="mso-fit-shape-to-text:t">
                  <w:txbxContent>
                    <w:p w14:paraId="178B6DA2" w14:textId="77777777" w:rsidR="00657E67" w:rsidRDefault="00657E67" w:rsidP="00657E67">
                      <w:pPr>
                        <w:spacing w:after="0"/>
                        <w:ind w:left="100"/>
                        <w:rPr>
                          <w:rFonts w:ascii="Arial" w:hAnsi="Arial"/>
                          <w:noProof/>
                        </w:rPr>
                      </w:pPr>
                      <w:r>
                        <w:rPr>
                          <w:rFonts w:ascii="Arial" w:hAnsi="Arial"/>
                          <w:noProof/>
                        </w:rPr>
                        <w:t>(From TS 36.331)</w:t>
                      </w:r>
                    </w:p>
                    <w:p w14:paraId="5AF9A622" w14:textId="77777777" w:rsidR="00657E67" w:rsidRDefault="00657E67" w:rsidP="00657E67">
                      <w:pPr>
                        <w:spacing w:after="0"/>
                        <w:ind w:left="100"/>
                        <w:rPr>
                          <w:rFonts w:ascii="Arial" w:hAnsi="Arial"/>
                          <w:noProof/>
                        </w:rPr>
                      </w:pPr>
                    </w:p>
                    <w:p w14:paraId="61BE128C" w14:textId="77777777" w:rsidR="005F5C67" w:rsidRPr="00FF083F" w:rsidRDefault="005F5C67" w:rsidP="005F5C67">
                      <w:r w:rsidRPr="00FF083F">
                        <w:t xml:space="preserve">The UE shall set the contents of the </w:t>
                      </w:r>
                      <w:r w:rsidRPr="00FF083F">
                        <w:rPr>
                          <w:i/>
                        </w:rPr>
                        <w:t>UEAssistanceInformation</w:t>
                      </w:r>
                      <w:r w:rsidRPr="00FF083F">
                        <w:t xml:space="preserve"> message for overheating assistance indication:</w:t>
                      </w:r>
                    </w:p>
                    <w:p w14:paraId="53DA6777" w14:textId="77777777" w:rsidR="005F5C67" w:rsidRPr="00FF083F" w:rsidRDefault="005F5C67" w:rsidP="005F5C67">
                      <w:pPr>
                        <w:pStyle w:val="B1"/>
                        <w:rPr>
                          <w:lang w:eastAsia="ko-KR"/>
                        </w:rPr>
                      </w:pPr>
                      <w:r w:rsidRPr="00FF083F">
                        <w:t>1&gt;</w:t>
                      </w:r>
                      <w:r w:rsidRPr="00FF083F">
                        <w:tab/>
                        <w:t>if configured to provide overheating assistance indication:</w:t>
                      </w:r>
                    </w:p>
                    <w:p w14:paraId="7CC01B91" w14:textId="77777777" w:rsidR="005F5C67" w:rsidRPr="00FF083F" w:rsidRDefault="005F5C67" w:rsidP="005F5C67">
                      <w:pPr>
                        <w:pStyle w:val="B2"/>
                      </w:pPr>
                      <w:r w:rsidRPr="00FF083F">
                        <w:t>2&gt;</w:t>
                      </w:r>
                      <w:r w:rsidRPr="00FF083F">
                        <w:tab/>
                        <w:t>if the UE experiences internal overheating:</w:t>
                      </w:r>
                    </w:p>
                    <w:p w14:paraId="70EE739F" w14:textId="77777777" w:rsidR="005F5C67" w:rsidRPr="00FF083F" w:rsidRDefault="005F5C67" w:rsidP="005F5C67">
                      <w:pPr>
                        <w:pStyle w:val="B3"/>
                      </w:pPr>
                      <w:r w:rsidRPr="00FF083F">
                        <w:t>3&gt;</w:t>
                      </w:r>
                      <w:r w:rsidRPr="00FF083F">
                        <w:tab/>
                        <w:t>if the UE prefers to temporarily reduce its DL category and UL category:</w:t>
                      </w:r>
                    </w:p>
                    <w:p w14:paraId="06D694F9" w14:textId="77777777" w:rsidR="005F5C67" w:rsidRPr="00FF083F" w:rsidRDefault="005F5C67" w:rsidP="005F5C67">
                      <w:pPr>
                        <w:pStyle w:val="B4"/>
                      </w:pPr>
                      <w:r w:rsidRPr="00FF083F">
                        <w:t>4&gt;</w:t>
                      </w:r>
                      <w:r w:rsidRPr="00FF083F">
                        <w:tab/>
                        <w:t xml:space="preserve">include </w:t>
                      </w:r>
                      <w:r w:rsidRPr="00FF083F">
                        <w:rPr>
                          <w:i/>
                        </w:rPr>
                        <w:t>reducedUE-Category</w:t>
                      </w:r>
                      <w:r w:rsidRPr="00FF083F">
                        <w:t xml:space="preserve"> in the </w:t>
                      </w:r>
                      <w:r w:rsidRPr="00FF083F">
                        <w:rPr>
                          <w:i/>
                        </w:rPr>
                        <w:t>OverheatingAssistance</w:t>
                      </w:r>
                      <w:r w:rsidRPr="00FF083F">
                        <w:t xml:space="preserve"> IE;</w:t>
                      </w:r>
                    </w:p>
                    <w:p w14:paraId="711DD1D2" w14:textId="77777777" w:rsidR="005F5C67" w:rsidRPr="00FF083F" w:rsidRDefault="005F5C67" w:rsidP="005F5C67">
                      <w:pPr>
                        <w:pStyle w:val="B4"/>
                      </w:pPr>
                      <w:r w:rsidRPr="00FF083F">
                        <w:t>4&gt;</w:t>
                      </w:r>
                      <w:r w:rsidRPr="00FF083F">
                        <w:tab/>
                        <w:t xml:space="preserve">set </w:t>
                      </w:r>
                      <w:r w:rsidRPr="00FF083F">
                        <w:rPr>
                          <w:i/>
                        </w:rPr>
                        <w:t>reducedUE-CategoryDL</w:t>
                      </w:r>
                      <w:r w:rsidRPr="00FF083F">
                        <w:t xml:space="preserve"> to the number to which the UE prefers to temporarily reduce its DL category;</w:t>
                      </w:r>
                    </w:p>
                    <w:p w14:paraId="20075C6D" w14:textId="77777777" w:rsidR="005F5C67" w:rsidRPr="00FF083F" w:rsidRDefault="005F5C67" w:rsidP="005F5C67">
                      <w:pPr>
                        <w:pStyle w:val="B4"/>
                      </w:pPr>
                      <w:r w:rsidRPr="00FF083F">
                        <w:t>4&gt;</w:t>
                      </w:r>
                      <w:r w:rsidRPr="00FF083F">
                        <w:tab/>
                        <w:t xml:space="preserve">set </w:t>
                      </w:r>
                      <w:r w:rsidRPr="00FF083F">
                        <w:rPr>
                          <w:i/>
                        </w:rPr>
                        <w:t>reducedUE-CategoryUL</w:t>
                      </w:r>
                      <w:r w:rsidRPr="00FF083F">
                        <w:t xml:space="preserve"> to the number to which the UE prefers to temporarily reduce its UL category;</w:t>
                      </w:r>
                    </w:p>
                    <w:p w14:paraId="5571943E" w14:textId="77777777" w:rsidR="005F5C67" w:rsidRPr="00FF083F" w:rsidRDefault="005F5C67" w:rsidP="005F5C67">
                      <w:pPr>
                        <w:pStyle w:val="B3"/>
                      </w:pPr>
                      <w:r w:rsidRPr="00FF083F">
                        <w:t>3&gt;</w:t>
                      </w:r>
                      <w:r w:rsidRPr="00FF083F">
                        <w:tab/>
                        <w:t>if the UE prefers to temporarily reduce the number of maximum secondary component carriers:</w:t>
                      </w:r>
                    </w:p>
                    <w:p w14:paraId="0150F5C7" w14:textId="77777777" w:rsidR="005F5C67" w:rsidRPr="00FF083F" w:rsidRDefault="005F5C67" w:rsidP="005F5C67">
                      <w:pPr>
                        <w:pStyle w:val="B4"/>
                      </w:pPr>
                      <w:r w:rsidRPr="00FF083F">
                        <w:t>4&gt;</w:t>
                      </w:r>
                      <w:r w:rsidRPr="00FF083F">
                        <w:tab/>
                        <w:t xml:space="preserve">include </w:t>
                      </w:r>
                      <w:r w:rsidRPr="00FF083F">
                        <w:rPr>
                          <w:i/>
                        </w:rPr>
                        <w:t>reducedMaxCCs</w:t>
                      </w:r>
                      <w:r w:rsidRPr="00FF083F">
                        <w:t xml:space="preserve"> in the </w:t>
                      </w:r>
                      <w:r w:rsidRPr="00FF083F">
                        <w:rPr>
                          <w:i/>
                        </w:rPr>
                        <w:t>OverheatingAssistance</w:t>
                      </w:r>
                      <w:r w:rsidRPr="00FF083F">
                        <w:t xml:space="preserve"> IE;</w:t>
                      </w:r>
                    </w:p>
                    <w:p w14:paraId="19F1924F" w14:textId="77777777" w:rsidR="005F5C67" w:rsidRPr="00FF083F" w:rsidRDefault="005F5C67" w:rsidP="005F5C67">
                      <w:pPr>
                        <w:pStyle w:val="B4"/>
                      </w:pPr>
                      <w:r w:rsidRPr="00FF083F">
                        <w:t>4&gt;</w:t>
                      </w:r>
                      <w:r w:rsidRPr="00FF083F">
                        <w:tab/>
                        <w:t xml:space="preserve">set </w:t>
                      </w:r>
                      <w:r w:rsidRPr="00FF083F">
                        <w:rPr>
                          <w:i/>
                        </w:rPr>
                        <w:t>reducedCCsDL</w:t>
                      </w:r>
                      <w:r w:rsidRPr="00FF083F">
                        <w:t xml:space="preserve"> to the number of maximum SCells the UE prefers to be temporarily configured in downlink;</w:t>
                      </w:r>
                    </w:p>
                    <w:p w14:paraId="6386B152" w14:textId="77777777" w:rsidR="005F5C67" w:rsidRPr="00FF083F" w:rsidRDefault="005F5C67" w:rsidP="005F5C67">
                      <w:pPr>
                        <w:pStyle w:val="B4"/>
                      </w:pPr>
                      <w:r w:rsidRPr="00FF083F">
                        <w:t>4&gt;</w:t>
                      </w:r>
                      <w:r w:rsidRPr="00FF083F">
                        <w:tab/>
                        <w:t xml:space="preserve">set </w:t>
                      </w:r>
                      <w:r w:rsidRPr="00FF083F">
                        <w:rPr>
                          <w:i/>
                        </w:rPr>
                        <w:t>reducedCCsUL</w:t>
                      </w:r>
                      <w:r w:rsidRPr="00FF083F">
                        <w:t xml:space="preserve"> to the number of maximum SCells the UE prefers to be temporarily configured in uplink;</w:t>
                      </w:r>
                    </w:p>
                    <w:p w14:paraId="414D8D37" w14:textId="77777777" w:rsidR="005F5C67" w:rsidRPr="00FF083F" w:rsidRDefault="005F5C67" w:rsidP="005F5C6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572F40DC" w14:textId="77777777" w:rsidR="005F5C67" w:rsidRPr="00FF083F" w:rsidRDefault="005F5C67" w:rsidP="005F5C67">
                      <w:pPr>
                        <w:pStyle w:val="B4"/>
                      </w:pPr>
                      <w:r w:rsidRPr="00FF083F">
                        <w:t>4&gt;</w:t>
                      </w:r>
                      <w:r w:rsidRPr="00FF083F">
                        <w:tab/>
                        <w:t xml:space="preserve">include </w:t>
                      </w:r>
                      <w:r w:rsidRPr="00FF083F">
                        <w:rPr>
                          <w:i/>
                        </w:rPr>
                        <w:t>overheatingAssistanceForSCG</w:t>
                      </w:r>
                      <w:r w:rsidRPr="00FF083F">
                        <w:t xml:space="preserve"> in the </w:t>
                      </w:r>
                      <w:r w:rsidRPr="00FF083F">
                        <w:rPr>
                          <w:i/>
                        </w:rPr>
                        <w:t>OverheatingAssistance</w:t>
                      </w:r>
                      <w:r w:rsidRPr="00FF083F">
                        <w:t xml:space="preserve"> IE;</w:t>
                      </w:r>
                    </w:p>
                    <w:p w14:paraId="4AD81582" w14:textId="77777777" w:rsidR="005F5C67" w:rsidRPr="00FF083F" w:rsidRDefault="005F5C67" w:rsidP="005F5C67">
                      <w:pPr>
                        <w:pStyle w:val="B4"/>
                      </w:pPr>
                      <w:r w:rsidRPr="0041384B">
                        <w:rPr>
                          <w:highlight w:val="yellow"/>
                        </w:rPr>
                        <w:t>4&gt;</w:t>
                      </w:r>
                      <w:r w:rsidRPr="0041384B">
                        <w:rPr>
                          <w:highlight w:val="yellow"/>
                        </w:rPr>
                        <w:tab/>
                        <w:t xml:space="preserve">set </w:t>
                      </w:r>
                      <w:r w:rsidRPr="0041384B">
                        <w:rPr>
                          <w:i/>
                          <w:highlight w:val="yellow"/>
                        </w:rPr>
                        <w:t xml:space="preserve">overheatingAssistanceForSCG </w:t>
                      </w:r>
                      <w:r w:rsidRPr="0041384B">
                        <w:rPr>
                          <w:highlight w:val="yellow"/>
                        </w:rPr>
                        <w:t>in accordance with clause 5.</w:t>
                      </w:r>
                      <w:r w:rsidRPr="0041384B">
                        <w:rPr>
                          <w:highlight w:val="yellow"/>
                          <w:lang w:eastAsia="zh-CN"/>
                        </w:rPr>
                        <w:t>7</w:t>
                      </w:r>
                      <w:r w:rsidRPr="0041384B">
                        <w:rPr>
                          <w:highlight w:val="yellow"/>
                        </w:rPr>
                        <w:t>.</w:t>
                      </w:r>
                      <w:r w:rsidRPr="0041384B">
                        <w:rPr>
                          <w:highlight w:val="yellow"/>
                          <w:lang w:eastAsia="zh-CN"/>
                        </w:rPr>
                        <w:t>4</w:t>
                      </w:r>
                      <w:r w:rsidRPr="0041384B">
                        <w:rPr>
                          <w:highlight w:val="yellow"/>
                        </w:rPr>
                        <w:t>.3a as specified in TS 38.331 [82];</w:t>
                      </w:r>
                    </w:p>
                    <w:p w14:paraId="5EBDF10B" w14:textId="77777777" w:rsidR="005F5C67" w:rsidRPr="00ED7A31" w:rsidRDefault="005F5C67" w:rsidP="005F5C67">
                      <w:pPr>
                        <w:pStyle w:val="B2"/>
                      </w:pPr>
                      <w:r w:rsidRPr="00ED7A31">
                        <w:t>2&gt;</w:t>
                      </w:r>
                      <w:r w:rsidRPr="00ED7A31">
                        <w:tab/>
                        <w:t>else (if the UE no longer experiences an overheating condition):</w:t>
                      </w:r>
                    </w:p>
                    <w:p w14:paraId="51F6A349" w14:textId="1EEEF32B" w:rsidR="00657E67" w:rsidRPr="00AE5E5D" w:rsidRDefault="005F5C67" w:rsidP="00AE5E5D">
                      <w:pPr>
                        <w:pStyle w:val="B3"/>
                      </w:pPr>
                      <w:r w:rsidRPr="00ED7A31">
                        <w:t>3&gt;</w:t>
                      </w:r>
                      <w:r w:rsidRPr="00ED7A31">
                        <w:tab/>
                        <w:t xml:space="preserve">do not include </w:t>
                      </w:r>
                      <w:r w:rsidRPr="00ED7A31">
                        <w:rPr>
                          <w:i/>
                        </w:rPr>
                        <w:t>reducedUE-Category</w:t>
                      </w:r>
                      <w:r w:rsidRPr="00ED7A31">
                        <w:t xml:space="preserve">, </w:t>
                      </w:r>
                      <w:r w:rsidRPr="00ED7A31">
                        <w:rPr>
                          <w:i/>
                        </w:rPr>
                        <w:t>reducedMaxCCs</w:t>
                      </w:r>
                      <w:r w:rsidRPr="00ED7A31">
                        <w:t xml:space="preserve"> and </w:t>
                      </w:r>
                      <w:r w:rsidRPr="00ED7A31">
                        <w:rPr>
                          <w:i/>
                        </w:rPr>
                        <w:t>overheatingAssistanceForSCG</w:t>
                      </w:r>
                      <w:r w:rsidRPr="00ED7A31">
                        <w:t xml:space="preserve"> </w:t>
                      </w:r>
                      <w:r w:rsidRPr="00ED7A31">
                        <w:rPr>
                          <w:lang w:eastAsia="zh-CN"/>
                        </w:rPr>
                        <w:t xml:space="preserve">(if </w:t>
                      </w:r>
                      <w:r w:rsidRPr="00ED7A31">
                        <w:t>configured</w:t>
                      </w:r>
                      <w:r w:rsidRPr="00ED7A31">
                        <w:rPr>
                          <w:lang w:eastAsia="zh-CN"/>
                        </w:rPr>
                        <w:t xml:space="preserve"> to provide</w:t>
                      </w:r>
                      <w:r w:rsidRPr="00ED7A31">
                        <w:t xml:space="preserve"> overheating assistance indication for </w:t>
                      </w:r>
                      <w:r w:rsidRPr="00ED7A31">
                        <w:rPr>
                          <w:lang w:eastAsia="en-GB"/>
                        </w:rPr>
                        <w:t xml:space="preserve">NR </w:t>
                      </w:r>
                      <w:r w:rsidRPr="00ED7A31">
                        <w:t>SCG</w:t>
                      </w:r>
                      <w:r w:rsidRPr="00ED7A31">
                        <w:rPr>
                          <w:lang w:eastAsia="zh-CN"/>
                        </w:rPr>
                        <w:t xml:space="preserve">) </w:t>
                      </w:r>
                      <w:r w:rsidRPr="00ED7A31">
                        <w:t xml:space="preserve">in </w:t>
                      </w:r>
                      <w:r w:rsidRPr="00ED7A31">
                        <w:rPr>
                          <w:i/>
                        </w:rPr>
                        <w:t>OverheatingAssistance</w:t>
                      </w:r>
                      <w:r w:rsidRPr="00ED7A31">
                        <w:t xml:space="preserve"> IE;</w:t>
                      </w:r>
                    </w:p>
                  </w:txbxContent>
                </v:textbox>
                <w10:wrap type="square"/>
              </v:shape>
            </w:pict>
          </mc:Fallback>
        </mc:AlternateContent>
      </w:r>
      <w:r w:rsidR="00ED7A31">
        <w:rPr>
          <w:b/>
          <w:bCs/>
        </w:rPr>
        <w:t xml:space="preserve">. </w:t>
      </w:r>
    </w:p>
    <w:p w14:paraId="1EA160C1" w14:textId="77777777" w:rsidR="00DF3245" w:rsidRDefault="00DF3245" w:rsidP="00324E24"/>
    <w:p w14:paraId="4362D683" w14:textId="2B420408" w:rsidR="00ED7A31" w:rsidRPr="00CE274C" w:rsidRDefault="00ED7A31" w:rsidP="00324E24">
      <w:pPr>
        <w:rPr>
          <w:rFonts w:ascii="Arial" w:hAnsi="Arial"/>
          <w:noProof/>
        </w:rPr>
      </w:pPr>
      <w:r>
        <w:t xml:space="preserve">As depicted in the highlighted procedure above, the </w:t>
      </w:r>
      <w:proofErr w:type="spellStart"/>
      <w:r w:rsidRPr="00ED7A31">
        <w:rPr>
          <w:i/>
          <w:iCs/>
        </w:rPr>
        <w:t>overheatingAssistanceForSCG</w:t>
      </w:r>
      <w:proofErr w:type="spellEnd"/>
      <w:r>
        <w:t xml:space="preserve"> may be included</w:t>
      </w:r>
      <w:r w:rsidR="00CE274C">
        <w:t>,</w:t>
      </w:r>
      <w:r>
        <w:t xml:space="preserve"> but if</w:t>
      </w:r>
      <w:r w:rsidR="00CE274C">
        <w:t xml:space="preserve"> there are no preferences for the SCG regarding overheating, the procedures in </w:t>
      </w:r>
      <w:r w:rsidR="00CE274C" w:rsidRPr="00CE274C">
        <w:t>5.7.4.3a</w:t>
      </w:r>
      <w:r>
        <w:t xml:space="preserve"> </w:t>
      </w:r>
      <w:r w:rsidR="00CE274C">
        <w:t xml:space="preserve">in 38.331 will result in an </w:t>
      </w:r>
      <w:proofErr w:type="spellStart"/>
      <w:r w:rsidR="00CE274C" w:rsidRPr="00ED7A31">
        <w:rPr>
          <w:i/>
          <w:iCs/>
        </w:rPr>
        <w:t>overheatingAssistanceForSCG</w:t>
      </w:r>
      <w:proofErr w:type="spellEnd"/>
      <w:r w:rsidR="00CE274C">
        <w:rPr>
          <w:i/>
          <w:iCs/>
        </w:rPr>
        <w:t xml:space="preserve"> </w:t>
      </w:r>
      <w:r w:rsidR="00CE274C">
        <w:t>without any fields therein.</w:t>
      </w:r>
    </w:p>
    <w:p w14:paraId="3B0820C7" w14:textId="77777777" w:rsidR="00577733" w:rsidRDefault="00577733" w:rsidP="00577733">
      <w:pPr>
        <w:spacing w:before="120" w:after="120"/>
        <w:jc w:val="both"/>
        <w:rPr>
          <w:sz w:val="22"/>
          <w:szCs w:val="22"/>
          <w:lang w:val="en-US"/>
        </w:rPr>
      </w:pPr>
    </w:p>
    <w:p w14:paraId="41DE51E7" w14:textId="77777777" w:rsidR="00577733" w:rsidRPr="00A43F3A" w:rsidRDefault="00577733" w:rsidP="00577733">
      <w:pPr>
        <w:spacing w:before="120" w:after="120"/>
        <w:jc w:val="both"/>
        <w:rPr>
          <w:sz w:val="22"/>
          <w:szCs w:val="22"/>
          <w:lang w:val="en-US"/>
        </w:rPr>
      </w:pPr>
      <w:r>
        <w:rPr>
          <w:noProof/>
          <w:lang w:val="en-US" w:eastAsia="en-US"/>
        </w:rPr>
        <w:lastRenderedPageBreak/>
        <mc:AlternateContent>
          <mc:Choice Requires="wps">
            <w:drawing>
              <wp:anchor distT="0" distB="0" distL="114300" distR="114300" simplePos="0" relativeHeight="251663360" behindDoc="0" locked="0" layoutInCell="1" allowOverlap="1" wp14:anchorId="08F8DC12" wp14:editId="4E1F4726">
                <wp:simplePos x="0" y="0"/>
                <wp:positionH relativeFrom="column">
                  <wp:posOffset>0</wp:posOffset>
                </wp:positionH>
                <wp:positionV relativeFrom="paragraph">
                  <wp:posOffset>237490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2" w:name="_Toc46439347"/>
                            <w:bookmarkStart w:id="13" w:name="_Toc46444184"/>
                            <w:bookmarkStart w:id="14" w:name="_Toc46486945"/>
                            <w:bookmarkStart w:id="15" w:name="_Toc52836823"/>
                            <w:bookmarkStart w:id="16" w:name="_Toc52837831"/>
                            <w:bookmarkStart w:id="17"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bookmarkEnd w:id="12"/>
                            <w:bookmarkEnd w:id="13"/>
                            <w:bookmarkEnd w:id="14"/>
                            <w:bookmarkEnd w:id="15"/>
                            <w:bookmarkEnd w:id="16"/>
                            <w:bookmarkEnd w:id="17"/>
                          </w:p>
                          <w:p w14:paraId="307D47FC" w14:textId="77777777" w:rsidR="00BE5332" w:rsidRPr="00D96C74" w:rsidRDefault="00BE5332" w:rsidP="00BE5332">
                            <w:pPr>
                              <w:rPr>
                                <w:rFonts w:eastAsiaTheme="minorEastAsia"/>
                              </w:rPr>
                            </w:pPr>
                            <w:r w:rsidRPr="00D96C74">
                              <w:t xml:space="preserve">The UE shall set the contents of </w:t>
                            </w:r>
                            <w:proofErr w:type="spellStart"/>
                            <w:r w:rsidRPr="00D96C74">
                              <w:rPr>
                                <w:rFonts w:cs="Arial"/>
                                <w:i/>
                                <w:lang w:eastAsia="zh-CN"/>
                              </w:rPr>
                              <w:t>OverheatingAssistance</w:t>
                            </w:r>
                            <w:proofErr w:type="spellEnd"/>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proofErr w:type="spellStart"/>
                            <w:r w:rsidRPr="00D96C74">
                              <w:rPr>
                                <w:i/>
                              </w:rPr>
                              <w:t>reducedMaxCCs</w:t>
                            </w:r>
                            <w:proofErr w:type="spellEnd"/>
                            <w:r w:rsidRPr="00D96C74">
                              <w:t xml:space="preserve"> in the </w:t>
                            </w:r>
                            <w:proofErr w:type="spellStart"/>
                            <w:r w:rsidRPr="00D96C74">
                              <w:rPr>
                                <w:i/>
                              </w:rPr>
                              <w:t>OverheatingAssistance</w:t>
                            </w:r>
                            <w:proofErr w:type="spellEnd"/>
                            <w:r w:rsidRPr="00D96C74">
                              <w:t xml:space="preserve"> IE;</w:t>
                            </w:r>
                          </w:p>
                          <w:p w14:paraId="07078269" w14:textId="77777777" w:rsidR="00BE5332" w:rsidRPr="00D96C74" w:rsidRDefault="00BE5332" w:rsidP="00BE5332">
                            <w:pPr>
                              <w:pStyle w:val="B2"/>
                            </w:pPr>
                            <w:r w:rsidRPr="00D96C74">
                              <w:t>2&gt;</w:t>
                            </w:r>
                            <w:r w:rsidRPr="00D96C74">
                              <w:tab/>
                              <w:t xml:space="preserve">set </w:t>
                            </w:r>
                            <w:proofErr w:type="spellStart"/>
                            <w:r w:rsidRPr="00D96C74">
                              <w:rPr>
                                <w:i/>
                              </w:rPr>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proofErr w:type="spellStart"/>
                            <w:r w:rsidRPr="00D96C74">
                              <w:rPr>
                                <w:i/>
                              </w:rPr>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proofErr w:type="spellStart"/>
                            <w:r w:rsidRPr="00D96C74">
                              <w:rPr>
                                <w:i/>
                              </w:rPr>
                              <w:t>OverheatingAssistance</w:t>
                            </w:r>
                            <w:proofErr w:type="spellEnd"/>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proofErr w:type="spellStart"/>
                            <w:r w:rsidRPr="00D96C74">
                              <w:rPr>
                                <w:i/>
                              </w:rPr>
                              <w:t>OverheatingAssistance</w:t>
                            </w:r>
                            <w:proofErr w:type="spellEnd"/>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proofErr w:type="spellStart"/>
                            <w:r w:rsidRPr="00D96C74">
                              <w:rPr>
                                <w:i/>
                              </w:rPr>
                              <w:t>OverheatingAssistance</w:t>
                            </w:r>
                            <w:proofErr w:type="spellEnd"/>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proofErr w:type="spellStart"/>
                            <w:r w:rsidRPr="00D96C74">
                              <w:rPr>
                                <w:i/>
                              </w:rPr>
                              <w:t>OverheatingAssistance</w:t>
                            </w:r>
                            <w:proofErr w:type="spellEnd"/>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8DC12" id="Text Box 3" o:spid="_x0000_s1029" type="#_x0000_t202" style="position:absolute;left:0;text-align:left;margin-left:0;margin-top:18.7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" filled="f" strokeweight=".5pt">
                <v:textbox style="mso-fit-shape-to-text:t">
                  <w:txbxContent>
                    <w:p w14:paraId="1230C821" w14:textId="77777777" w:rsidR="00577733" w:rsidRDefault="00577733" w:rsidP="00577733">
                      <w:pPr>
                        <w:spacing w:after="0"/>
                        <w:ind w:left="100"/>
                        <w:rPr>
                          <w:rFonts w:ascii="Arial" w:hAnsi="Arial"/>
                          <w:noProof/>
                        </w:rPr>
                      </w:pPr>
                      <w:r>
                        <w:rPr>
                          <w:rFonts w:ascii="Arial" w:hAnsi="Arial"/>
                          <w:noProof/>
                        </w:rPr>
                        <w:t>(From TS 38.331)</w:t>
                      </w:r>
                    </w:p>
                    <w:p w14:paraId="747A4B70" w14:textId="77777777" w:rsidR="00577733" w:rsidRDefault="00577733" w:rsidP="00577733">
                      <w:pPr>
                        <w:spacing w:after="0"/>
                        <w:ind w:left="100"/>
                        <w:rPr>
                          <w:rFonts w:ascii="Arial" w:hAnsi="Arial"/>
                          <w:noProof/>
                        </w:rPr>
                      </w:pPr>
                    </w:p>
                    <w:p w14:paraId="24E9981D" w14:textId="77777777" w:rsidR="00BE5332" w:rsidRPr="00D96C74" w:rsidRDefault="00BE5332" w:rsidP="00BE5332">
                      <w:pPr>
                        <w:pStyle w:val="Heading4"/>
                        <w:rPr>
                          <w:rFonts w:eastAsiaTheme="minorEastAsia"/>
                        </w:rPr>
                      </w:pPr>
                      <w:bookmarkStart w:id="18" w:name="_Toc46439347"/>
                      <w:bookmarkStart w:id="19" w:name="_Toc46444184"/>
                      <w:bookmarkStart w:id="20" w:name="_Toc46486945"/>
                      <w:bookmarkStart w:id="21" w:name="_Toc52836823"/>
                      <w:bookmarkStart w:id="22" w:name="_Toc52837831"/>
                      <w:bookmarkStart w:id="23" w:name="_Toc53006471"/>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r w:rsidRPr="00D96C74">
                        <w:rPr>
                          <w:rFonts w:cs="Arial"/>
                          <w:i/>
                          <w:lang w:eastAsia="zh-CN"/>
                        </w:rPr>
                        <w:t>OverheatingAssistance</w:t>
                      </w:r>
                      <w:r w:rsidRPr="00D96C74">
                        <w:rPr>
                          <w:rFonts w:cs="Arial"/>
                          <w:lang w:eastAsia="zh-CN"/>
                        </w:rPr>
                        <w:t xml:space="preserve"> IE</w:t>
                      </w:r>
                      <w:bookmarkEnd w:id="18"/>
                      <w:bookmarkEnd w:id="19"/>
                      <w:bookmarkEnd w:id="20"/>
                      <w:bookmarkEnd w:id="21"/>
                      <w:bookmarkEnd w:id="22"/>
                      <w:bookmarkEnd w:id="23"/>
                    </w:p>
                    <w:p w14:paraId="307D47FC" w14:textId="77777777" w:rsidR="00BE5332" w:rsidRPr="00D96C74" w:rsidRDefault="00BE5332" w:rsidP="00BE5332">
                      <w:pPr>
                        <w:rPr>
                          <w:rFonts w:eastAsiaTheme="minorEastAsia"/>
                        </w:rPr>
                      </w:pPr>
                      <w:r w:rsidRPr="00D96C74">
                        <w:t xml:space="preserve">The UE shall set the contents of </w:t>
                      </w:r>
                      <w:r w:rsidRPr="00D96C74">
                        <w:rPr>
                          <w:rFonts w:cs="Arial"/>
                          <w:i/>
                          <w:lang w:eastAsia="zh-CN"/>
                        </w:rPr>
                        <w:t>OverheatingAssistance</w:t>
                      </w:r>
                      <w:r w:rsidRPr="00D96C74">
                        <w:t xml:space="preserve"> IE if </w:t>
                      </w:r>
                      <w:r w:rsidRPr="00D96C74">
                        <w:rPr>
                          <w:lang w:eastAsia="zh-CN"/>
                        </w:rPr>
                        <w:t>initiated to provide</w:t>
                      </w:r>
                      <w:r w:rsidRPr="00D96C74">
                        <w:t xml:space="preserve"> overheating assistance indication for SCG in (NG)EN-DC according to clause 5.6.10.3 as specified in TS 36.331 [10]:</w:t>
                      </w:r>
                    </w:p>
                    <w:p w14:paraId="513F51E8" w14:textId="77777777" w:rsidR="00BE5332" w:rsidRPr="00D96C74" w:rsidRDefault="00BE5332" w:rsidP="00BE5332">
                      <w:pPr>
                        <w:pStyle w:val="B1"/>
                      </w:pPr>
                      <w:r w:rsidRPr="00D96C74">
                        <w:t>1&gt;</w:t>
                      </w:r>
                      <w:r w:rsidRPr="00D96C74">
                        <w:tab/>
                        <w:t>if the UE prefers to temporarily reduce the number of maximum secondary component carriers for SCG:</w:t>
                      </w:r>
                    </w:p>
                    <w:p w14:paraId="05361670" w14:textId="77777777" w:rsidR="00BE5332" w:rsidRPr="00D96C74" w:rsidRDefault="00BE5332" w:rsidP="00BE5332">
                      <w:pPr>
                        <w:pStyle w:val="B2"/>
                      </w:pPr>
                      <w:r w:rsidRPr="00D96C74">
                        <w:t>2&gt;</w:t>
                      </w:r>
                      <w:r w:rsidRPr="00D96C74">
                        <w:tab/>
                        <w:t xml:space="preserve">include </w:t>
                      </w:r>
                      <w:r w:rsidRPr="00D96C74">
                        <w:rPr>
                          <w:i/>
                        </w:rPr>
                        <w:t>reducedMaxCCs</w:t>
                      </w:r>
                      <w:r w:rsidRPr="00D96C74">
                        <w:t xml:space="preserve"> in the </w:t>
                      </w:r>
                      <w:r w:rsidRPr="00D96C74">
                        <w:rPr>
                          <w:i/>
                        </w:rPr>
                        <w:t>OverheatingAssistance</w:t>
                      </w:r>
                      <w:r w:rsidRPr="00D96C74">
                        <w:t xml:space="preserve"> IE;</w:t>
                      </w:r>
                    </w:p>
                    <w:p w14:paraId="07078269" w14:textId="77777777" w:rsidR="00BE5332" w:rsidRPr="00D96C74" w:rsidRDefault="00BE5332" w:rsidP="00BE5332">
                      <w:pPr>
                        <w:pStyle w:val="B2"/>
                      </w:pPr>
                      <w:r w:rsidRPr="00D96C74">
                        <w:t>2&gt;</w:t>
                      </w:r>
                      <w:r w:rsidRPr="00D96C74">
                        <w:tab/>
                        <w:t xml:space="preserve">set </w:t>
                      </w:r>
                      <w:r w:rsidRPr="00D96C74">
                        <w:rPr>
                          <w:i/>
                        </w:rPr>
                        <w:t>reducedCCsDL</w:t>
                      </w:r>
                      <w:r w:rsidRPr="00D96C74">
                        <w:t xml:space="preserve"> to the number of maximum SCells </w:t>
                      </w:r>
                      <w:r w:rsidRPr="00D96C74">
                        <w:rPr>
                          <w:lang w:eastAsia="en-GB"/>
                        </w:rPr>
                        <w:t>of the SCG</w:t>
                      </w:r>
                      <w:r w:rsidRPr="00D96C74">
                        <w:t xml:space="preserve"> the UE prefers to be temporarily configured in downlink;</w:t>
                      </w:r>
                    </w:p>
                    <w:p w14:paraId="4622A0B4" w14:textId="77777777" w:rsidR="00BE5332" w:rsidRPr="00D96C74" w:rsidRDefault="00BE5332" w:rsidP="00BE5332">
                      <w:pPr>
                        <w:pStyle w:val="B2"/>
                      </w:pPr>
                      <w:r w:rsidRPr="00D96C74">
                        <w:t>2&gt;</w:t>
                      </w:r>
                      <w:r w:rsidRPr="00D96C74">
                        <w:tab/>
                        <w:t xml:space="preserve">set </w:t>
                      </w:r>
                      <w:r w:rsidRPr="00D96C74">
                        <w:rPr>
                          <w:i/>
                        </w:rPr>
                        <w:t>reducedCCsUL</w:t>
                      </w:r>
                      <w:r w:rsidRPr="00D96C74">
                        <w:t xml:space="preserve"> to the number of maximum SCells </w:t>
                      </w:r>
                      <w:r w:rsidRPr="00D96C74">
                        <w:rPr>
                          <w:lang w:eastAsia="en-GB"/>
                        </w:rPr>
                        <w:t>of the SCG</w:t>
                      </w:r>
                      <w:r w:rsidRPr="00D96C74">
                        <w:t xml:space="preserve"> the UE prefers to be temporarily configured in uplink;</w:t>
                      </w:r>
                    </w:p>
                    <w:p w14:paraId="397BF9D3" w14:textId="77777777" w:rsidR="00BE5332" w:rsidRPr="00D96C74" w:rsidRDefault="00BE5332" w:rsidP="00BE5332">
                      <w:pPr>
                        <w:pStyle w:val="B1"/>
                      </w:pPr>
                      <w:r w:rsidRPr="00D96C74">
                        <w:t>1&gt;</w:t>
                      </w:r>
                      <w:r w:rsidRPr="00D96C74">
                        <w:tab/>
                        <w:t>if the UE prefers to temporarily reduce maximum aggregated bandwidth of FR1 for SCG:</w:t>
                      </w:r>
                    </w:p>
                    <w:p w14:paraId="642BE4B9" w14:textId="77777777" w:rsidR="00BE5332" w:rsidRPr="00D96C74" w:rsidRDefault="00BE5332" w:rsidP="00BE5332">
                      <w:pPr>
                        <w:pStyle w:val="B2"/>
                      </w:pPr>
                      <w:r w:rsidRPr="00D96C74">
                        <w:t>2&gt;</w:t>
                      </w:r>
                      <w:r w:rsidRPr="00D96C74">
                        <w:tab/>
                        <w:t xml:space="preserve">include </w:t>
                      </w:r>
                      <w:r w:rsidRPr="00D96C74">
                        <w:rPr>
                          <w:i/>
                        </w:rPr>
                        <w:t>reducedMaxBW-FR1</w:t>
                      </w:r>
                      <w:r w:rsidRPr="00D96C74">
                        <w:t xml:space="preserve"> in the </w:t>
                      </w:r>
                      <w:r w:rsidRPr="00D96C74">
                        <w:rPr>
                          <w:i/>
                        </w:rPr>
                        <w:t>OverheatingAssistance</w:t>
                      </w:r>
                      <w:r w:rsidRPr="00D96C74">
                        <w:t xml:space="preserve"> IE;</w:t>
                      </w:r>
                    </w:p>
                    <w:p w14:paraId="02F27B95" w14:textId="77777777" w:rsidR="00BE5332" w:rsidRPr="00D96C74" w:rsidRDefault="00BE5332" w:rsidP="00BE5332">
                      <w:pPr>
                        <w:pStyle w:val="B2"/>
                      </w:pPr>
                      <w:r w:rsidRPr="00D96C74">
                        <w:t>2&gt;</w:t>
                      </w:r>
                      <w:r w:rsidRPr="00D96C74">
                        <w:tab/>
                        <w:t xml:space="preserve">set </w:t>
                      </w:r>
                      <w:r w:rsidRPr="00D96C74">
                        <w:rPr>
                          <w:i/>
                        </w:rPr>
                        <w:t>reducedBW-FR1-DL</w:t>
                      </w:r>
                      <w:r w:rsidRPr="00D96C74">
                        <w:t xml:space="preserve"> to the maximum aggregated bandwidth the UE prefers to be temporarily configured across all downlink carriers of FR1</w:t>
                      </w:r>
                      <w:r w:rsidRPr="00D96C74">
                        <w:rPr>
                          <w:lang w:eastAsia="en-GB"/>
                        </w:rPr>
                        <w:t xml:space="preserve"> of the SCG</w:t>
                      </w:r>
                      <w:r w:rsidRPr="00D96C74">
                        <w:t>;</w:t>
                      </w:r>
                    </w:p>
                    <w:p w14:paraId="2B7BA599" w14:textId="77777777" w:rsidR="00BE5332" w:rsidRPr="00D96C74" w:rsidRDefault="00BE5332" w:rsidP="00BE5332">
                      <w:pPr>
                        <w:pStyle w:val="B2"/>
                      </w:pPr>
                      <w:r w:rsidRPr="00D96C74">
                        <w:t>2&gt;</w:t>
                      </w:r>
                      <w:r w:rsidRPr="00D96C74">
                        <w:tab/>
                        <w:t xml:space="preserve">set </w:t>
                      </w:r>
                      <w:r w:rsidRPr="00D96C74">
                        <w:rPr>
                          <w:i/>
                        </w:rPr>
                        <w:t>reducedBW-FR1-UL</w:t>
                      </w:r>
                      <w:r w:rsidRPr="00D96C74">
                        <w:t xml:space="preserve"> to the maximum aggregated bandwidth the UE prefers to be temporarily configured across all uplink carriers of FR1</w:t>
                      </w:r>
                      <w:r w:rsidRPr="00D96C74">
                        <w:rPr>
                          <w:lang w:eastAsia="en-GB"/>
                        </w:rPr>
                        <w:t xml:space="preserve"> of the SCG</w:t>
                      </w:r>
                      <w:r w:rsidRPr="00D96C74">
                        <w:t>;</w:t>
                      </w:r>
                    </w:p>
                    <w:p w14:paraId="418CA757" w14:textId="77777777" w:rsidR="00BE5332" w:rsidRPr="00D96C74" w:rsidRDefault="00BE5332" w:rsidP="00BE5332">
                      <w:pPr>
                        <w:pStyle w:val="B1"/>
                      </w:pPr>
                      <w:r w:rsidRPr="00D96C74">
                        <w:t>1&gt;</w:t>
                      </w:r>
                      <w:r w:rsidRPr="00D96C74">
                        <w:tab/>
                        <w:t>if the UE prefers to temporarily reduce maximum aggregated bandwidth of FR2</w:t>
                      </w:r>
                      <w:r w:rsidRPr="00D96C74">
                        <w:rPr>
                          <w:lang w:eastAsia="en-GB"/>
                        </w:rPr>
                        <w:t xml:space="preserve"> </w:t>
                      </w:r>
                      <w:r w:rsidRPr="00D96C74">
                        <w:t>for SCG:</w:t>
                      </w:r>
                    </w:p>
                    <w:p w14:paraId="4BFC8D65" w14:textId="77777777" w:rsidR="00BE5332" w:rsidRPr="00D96C74" w:rsidRDefault="00BE5332" w:rsidP="00BE5332">
                      <w:pPr>
                        <w:pStyle w:val="B2"/>
                      </w:pPr>
                      <w:r w:rsidRPr="00D96C74">
                        <w:t>2&gt;</w:t>
                      </w:r>
                      <w:r w:rsidRPr="00D96C74">
                        <w:tab/>
                        <w:t xml:space="preserve">include </w:t>
                      </w:r>
                      <w:r w:rsidRPr="00D96C74">
                        <w:rPr>
                          <w:i/>
                        </w:rPr>
                        <w:t>reducedMaxBW-FR2</w:t>
                      </w:r>
                      <w:r w:rsidRPr="00D96C74">
                        <w:t xml:space="preserve"> in the </w:t>
                      </w:r>
                      <w:r w:rsidRPr="00D96C74">
                        <w:rPr>
                          <w:i/>
                        </w:rPr>
                        <w:t>OverheatingAssistance</w:t>
                      </w:r>
                      <w:r w:rsidRPr="00D96C74">
                        <w:t xml:space="preserve"> IE;</w:t>
                      </w:r>
                    </w:p>
                    <w:p w14:paraId="32C93EE6" w14:textId="77777777" w:rsidR="00BE5332" w:rsidRPr="00D96C74" w:rsidRDefault="00BE5332" w:rsidP="00BE5332">
                      <w:pPr>
                        <w:pStyle w:val="B2"/>
                      </w:pPr>
                      <w:r w:rsidRPr="00D96C74">
                        <w:t>2&gt;</w:t>
                      </w:r>
                      <w:r w:rsidRPr="00D96C74">
                        <w:tab/>
                        <w:t xml:space="preserve">set </w:t>
                      </w:r>
                      <w:r w:rsidRPr="00D96C74">
                        <w:rPr>
                          <w:i/>
                        </w:rPr>
                        <w:t>reducedBW-FR2-DL</w:t>
                      </w:r>
                      <w:r w:rsidRPr="00D96C74">
                        <w:t xml:space="preserve"> to the maximum aggregated bandwidth the UE prefers to be temporarily configured across all downlink carriers of FR2</w:t>
                      </w:r>
                      <w:r w:rsidRPr="00D96C74">
                        <w:rPr>
                          <w:lang w:eastAsia="en-GB"/>
                        </w:rPr>
                        <w:t xml:space="preserve"> of the SCG</w:t>
                      </w:r>
                      <w:r w:rsidRPr="00D96C74">
                        <w:t>;</w:t>
                      </w:r>
                    </w:p>
                    <w:p w14:paraId="6D7EC3E9" w14:textId="77777777" w:rsidR="00BE5332" w:rsidRPr="00D96C74" w:rsidRDefault="00BE5332" w:rsidP="00BE5332">
                      <w:pPr>
                        <w:pStyle w:val="B2"/>
                      </w:pPr>
                      <w:r w:rsidRPr="00D96C74">
                        <w:t>2&gt;</w:t>
                      </w:r>
                      <w:r w:rsidRPr="00D96C74">
                        <w:tab/>
                        <w:t xml:space="preserve">set </w:t>
                      </w:r>
                      <w:r w:rsidRPr="00D96C74">
                        <w:rPr>
                          <w:i/>
                        </w:rPr>
                        <w:t>reducedBW-FR2-UL</w:t>
                      </w:r>
                      <w:r w:rsidRPr="00D96C74">
                        <w:t xml:space="preserve"> to the maximum aggregated bandwidth the UE prefers to be temporarily configured across all uplink carriers of FR2</w:t>
                      </w:r>
                      <w:r w:rsidRPr="00D96C74">
                        <w:rPr>
                          <w:lang w:eastAsia="en-GB"/>
                        </w:rPr>
                        <w:t xml:space="preserve"> of the SCG</w:t>
                      </w:r>
                      <w:r w:rsidRPr="00D96C74">
                        <w:t>;</w:t>
                      </w:r>
                    </w:p>
                    <w:p w14:paraId="332EB0FD"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FR1 for SCG:</w:t>
                      </w:r>
                    </w:p>
                    <w:p w14:paraId="2148B0C1" w14:textId="77777777" w:rsidR="00BE5332" w:rsidRPr="00D96C74" w:rsidRDefault="00BE5332" w:rsidP="00BE5332">
                      <w:pPr>
                        <w:pStyle w:val="B2"/>
                      </w:pPr>
                      <w:r w:rsidRPr="00D96C74">
                        <w:t>2&gt;</w:t>
                      </w:r>
                      <w:r w:rsidRPr="00D96C74">
                        <w:tab/>
                        <w:t xml:space="preserve">include </w:t>
                      </w:r>
                      <w:r w:rsidRPr="00D96C74">
                        <w:rPr>
                          <w:i/>
                        </w:rPr>
                        <w:t>reducedMaxMIMO-LayersFR1</w:t>
                      </w:r>
                      <w:r w:rsidRPr="00D96C74">
                        <w:t xml:space="preserve"> in the </w:t>
                      </w:r>
                      <w:r w:rsidRPr="00D96C74">
                        <w:rPr>
                          <w:i/>
                        </w:rPr>
                        <w:t>OverheatingAssistance</w:t>
                      </w:r>
                      <w:r w:rsidRPr="00D96C74">
                        <w:t xml:space="preserve"> IE;</w:t>
                      </w:r>
                    </w:p>
                    <w:p w14:paraId="7CB1A397" w14:textId="77777777" w:rsidR="00BE5332" w:rsidRPr="00D96C74" w:rsidRDefault="00BE5332" w:rsidP="00BE5332">
                      <w:pPr>
                        <w:pStyle w:val="B2"/>
                      </w:pPr>
                      <w:r w:rsidRPr="00D96C74">
                        <w:t>2&gt;</w:t>
                      </w:r>
                      <w:r w:rsidRPr="00D96C74">
                        <w:tab/>
                        <w:t xml:space="preserve">set </w:t>
                      </w:r>
                      <w:r w:rsidRPr="00D96C74">
                        <w:rPr>
                          <w:i/>
                        </w:rPr>
                        <w:t>reducedMIMO-LayersFR1-DL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downlink;</w:t>
                      </w:r>
                    </w:p>
                    <w:p w14:paraId="45DDE2FF" w14:textId="77777777" w:rsidR="00BE5332" w:rsidRPr="00D96C74" w:rsidRDefault="00BE5332" w:rsidP="00BE5332">
                      <w:pPr>
                        <w:pStyle w:val="B2"/>
                      </w:pPr>
                      <w:r w:rsidRPr="00D96C74">
                        <w:t>2&gt;</w:t>
                      </w:r>
                      <w:r w:rsidRPr="00D96C74">
                        <w:tab/>
                        <w:t xml:space="preserve">set </w:t>
                      </w:r>
                      <w:r w:rsidRPr="00D96C74">
                        <w:rPr>
                          <w:i/>
                        </w:rPr>
                        <w:t>reducedMIMO-LayersFR1-UL</w:t>
                      </w:r>
                      <w:r w:rsidRPr="00D96C74">
                        <w:t xml:space="preserve"> to the number of maximum MIMO layers of each serving cell operating on FR1 </w:t>
                      </w:r>
                      <w:r w:rsidRPr="00D96C74">
                        <w:rPr>
                          <w:lang w:eastAsia="en-GB"/>
                        </w:rPr>
                        <w:t>of the SCG</w:t>
                      </w:r>
                      <w:r w:rsidRPr="00D96C74">
                        <w:t xml:space="preserve"> the UE prefers to be temporarily configured in uplink;</w:t>
                      </w:r>
                    </w:p>
                    <w:p w14:paraId="6C5A3650" w14:textId="77777777" w:rsidR="00BE5332" w:rsidRPr="00D96C74" w:rsidRDefault="00BE5332" w:rsidP="00BE5332">
                      <w:pPr>
                        <w:pStyle w:val="B1"/>
                      </w:pPr>
                      <w:r w:rsidRPr="00D96C74">
                        <w:t>1&gt;</w:t>
                      </w:r>
                      <w:r w:rsidRPr="00D96C74">
                        <w:tab/>
                        <w:t>if the UE prefers to temporarily reduce the number of maximum MIMO layers of each serving cell operating on FR2 for SCG:</w:t>
                      </w:r>
                    </w:p>
                    <w:p w14:paraId="5BE2878F" w14:textId="77777777" w:rsidR="00BE5332" w:rsidRPr="00D96C74" w:rsidRDefault="00BE5332" w:rsidP="00BE5332">
                      <w:pPr>
                        <w:pStyle w:val="B2"/>
                      </w:pPr>
                      <w:r w:rsidRPr="00D96C74">
                        <w:t>2&gt;</w:t>
                      </w:r>
                      <w:r w:rsidRPr="00D96C74">
                        <w:tab/>
                        <w:t xml:space="preserve">include </w:t>
                      </w:r>
                      <w:r w:rsidRPr="00D96C74">
                        <w:rPr>
                          <w:i/>
                        </w:rPr>
                        <w:t>reducedMaxMIMO-LayersFR2</w:t>
                      </w:r>
                      <w:r w:rsidRPr="00D96C74">
                        <w:t xml:space="preserve"> in the </w:t>
                      </w:r>
                      <w:r w:rsidRPr="00D96C74">
                        <w:rPr>
                          <w:i/>
                        </w:rPr>
                        <w:t>OverheatingAssistance</w:t>
                      </w:r>
                      <w:r w:rsidRPr="00D96C74">
                        <w:t xml:space="preserve"> IE;</w:t>
                      </w:r>
                    </w:p>
                    <w:p w14:paraId="1C775364" w14:textId="77777777" w:rsidR="00BE5332" w:rsidRPr="00D96C74" w:rsidRDefault="00BE5332" w:rsidP="00BE5332">
                      <w:pPr>
                        <w:pStyle w:val="B2"/>
                      </w:pPr>
                      <w:r w:rsidRPr="00D96C74">
                        <w:t>2&gt;</w:t>
                      </w:r>
                      <w:r w:rsidRPr="00D96C74">
                        <w:tab/>
                        <w:t xml:space="preserve">set </w:t>
                      </w:r>
                      <w:r w:rsidRPr="00D96C74">
                        <w:rPr>
                          <w:i/>
                        </w:rPr>
                        <w:t>reducedMIMO-LayersFR2-DL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downlink;</w:t>
                      </w:r>
                    </w:p>
                    <w:p w14:paraId="12680F56" w14:textId="6A5757D0" w:rsidR="00577733" w:rsidRPr="00FE0D88" w:rsidRDefault="00BE5332" w:rsidP="00BE5332">
                      <w:pPr>
                        <w:pStyle w:val="B2"/>
                      </w:pPr>
                      <w:r w:rsidRPr="00D96C74">
                        <w:t>2&gt;</w:t>
                      </w:r>
                      <w:r w:rsidRPr="00D96C74">
                        <w:tab/>
                        <w:t xml:space="preserve">set </w:t>
                      </w:r>
                      <w:r w:rsidRPr="00D96C74">
                        <w:rPr>
                          <w:i/>
                        </w:rPr>
                        <w:t>reducedMIMO-LayersFR2-UL</w:t>
                      </w:r>
                      <w:r w:rsidRPr="00D96C74">
                        <w:t xml:space="preserve"> to the number of maximum MIMO layers of each serving cell operating on FR2 </w:t>
                      </w:r>
                      <w:r w:rsidRPr="00D96C74">
                        <w:rPr>
                          <w:lang w:eastAsia="en-GB"/>
                        </w:rPr>
                        <w:t>of the SCG</w:t>
                      </w:r>
                      <w:r w:rsidRPr="00D96C74">
                        <w:t xml:space="preserve"> the UE prefers to be temporarily configured in uplink;</w:t>
                      </w:r>
                    </w:p>
                  </w:txbxContent>
                </v:textbox>
                <w10:wrap type="square"/>
              </v:shape>
            </w:pict>
          </mc:Fallback>
        </mc:AlternateContent>
      </w:r>
    </w:p>
    <w:p w14:paraId="2E5DC405" w14:textId="6D90C09F" w:rsidR="00577733" w:rsidRDefault="00577733" w:rsidP="00577733"/>
    <w:p w14:paraId="41AE3270" w14:textId="00D5EB35" w:rsidR="00B4159E" w:rsidRDefault="00B4159E" w:rsidP="00B4159E">
      <w:pPr>
        <w:pStyle w:val="Heading2"/>
      </w:pPr>
      <w:bookmarkStart w:id="18" w:name="_Ref57879005"/>
      <w:r>
        <w:lastRenderedPageBreak/>
        <w:t>5.</w:t>
      </w:r>
      <w:r w:rsidR="00DF0393">
        <w:t>2</w:t>
      </w:r>
      <w:r>
        <w:tab/>
        <w:t>Annex B</w:t>
      </w:r>
      <w:bookmarkEnd w:id="18"/>
    </w:p>
    <w:p w14:paraId="1984CDDF" w14:textId="5AA7AB71" w:rsidR="002E5052" w:rsidRDefault="002E5052" w:rsidP="002374CE">
      <w:pPr>
        <w:pStyle w:val="Heading3"/>
      </w:pPr>
      <w:r>
        <w:t>Solution 1: Proposed changes for 38.331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6647B" w:rsidRPr="00D96C74" w14:paraId="6D29155E"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14466F50" w14:textId="77777777" w:rsidR="0006647B" w:rsidRPr="00D96C74" w:rsidRDefault="0006647B"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06647B" w:rsidRPr="00D96C74" w14:paraId="766EAD8D" w14:textId="77777777" w:rsidTr="0006647B">
        <w:tc>
          <w:tcPr>
            <w:tcW w:w="5000" w:type="pct"/>
            <w:tcBorders>
              <w:top w:val="single" w:sz="4" w:space="0" w:color="auto"/>
              <w:left w:val="single" w:sz="4" w:space="0" w:color="auto"/>
              <w:bottom w:val="single" w:sz="4" w:space="0" w:color="auto"/>
              <w:right w:val="single" w:sz="4" w:space="0" w:color="auto"/>
            </w:tcBorders>
            <w:hideMark/>
          </w:tcPr>
          <w:p w14:paraId="469E9CDB" w14:textId="77777777" w:rsidR="0006647B" w:rsidRPr="00D96C74" w:rsidRDefault="0006647B" w:rsidP="0006647B">
            <w:pPr>
              <w:pStyle w:val="TAL"/>
              <w:rPr>
                <w:b/>
                <w:bCs/>
                <w:i/>
                <w:iCs/>
              </w:rPr>
            </w:pPr>
            <w:proofErr w:type="spellStart"/>
            <w:r w:rsidRPr="00D96C74">
              <w:rPr>
                <w:b/>
                <w:bCs/>
                <w:i/>
                <w:iCs/>
              </w:rPr>
              <w:t>overheatingAssistanceSCG</w:t>
            </w:r>
            <w:proofErr w:type="spellEnd"/>
          </w:p>
          <w:p w14:paraId="2E11A834" w14:textId="75E216CC" w:rsidR="0006647B" w:rsidRPr="00284236" w:rsidRDefault="0006647B" w:rsidP="0006647B">
            <w:pPr>
              <w:pStyle w:val="TAL"/>
              <w:rPr>
                <w:lang w:val="en-US" w:eastAsia="sv-SE"/>
              </w:rPr>
            </w:pPr>
            <w:r w:rsidRPr="00D96C74">
              <w:rPr>
                <w:szCs w:val="18"/>
              </w:rPr>
              <w:t xml:space="preserve">Contains the </w:t>
            </w:r>
            <w:r w:rsidRPr="00D96C74">
              <w:rPr>
                <w:lang w:eastAsia="en-GB"/>
              </w:rPr>
              <w:t>UE's preference on reduced configuration for NR SCG to address overheating</w:t>
            </w:r>
            <w:r w:rsidRPr="00D96C74">
              <w:rPr>
                <w:bCs/>
                <w:noProof/>
                <w:lang w:eastAsia="en-GB"/>
              </w:rPr>
              <w:t>.</w:t>
            </w:r>
            <w:r w:rsidRPr="00D96C74">
              <w:t xml:space="preserve"> This field is only used in (NG)EN-DC.</w:t>
            </w:r>
            <w:ins w:id="19" w:author="Ericsson" w:date="2020-12-03T10:24:00Z">
              <w:r w:rsidR="00284236" w:rsidRPr="00284236">
                <w:rPr>
                  <w:lang w:val="en-US"/>
                </w:rPr>
                <w:t xml:space="preserve"> T</w:t>
              </w:r>
              <w:r w:rsidR="00284236">
                <w:rPr>
                  <w:lang w:val="en-US"/>
                </w:rPr>
                <w:t>h</w:t>
              </w:r>
            </w:ins>
            <w:ins w:id="20" w:author="Ericsson" w:date="2020-12-03T10:30:00Z">
              <w:r w:rsidR="008B1A53">
                <w:rPr>
                  <w:lang w:val="en-US"/>
                </w:rPr>
                <w:t>e absence of thi</w:t>
              </w:r>
            </w:ins>
            <w:ins w:id="21" w:author="Ericsson" w:date="2020-12-03T10:25:00Z">
              <w:r w:rsidR="005E2D63">
                <w:rPr>
                  <w:lang w:val="en-US"/>
                </w:rPr>
                <w:t>s</w:t>
              </w:r>
            </w:ins>
            <w:ins w:id="22" w:author="Ericsson" w:date="2020-12-03T10:28:00Z">
              <w:r w:rsidR="00D10229">
                <w:rPr>
                  <w:lang w:val="en-US"/>
                </w:rPr>
                <w:t xml:space="preserve"> field</w:t>
              </w:r>
            </w:ins>
            <w:ins w:id="23" w:author="Ericsson" w:date="2020-12-03T10:25:00Z">
              <w:r w:rsidR="005E2D63">
                <w:rPr>
                  <w:lang w:val="en-US"/>
                </w:rPr>
                <w:t xml:space="preserve"> </w:t>
              </w:r>
            </w:ins>
            <w:ins w:id="24" w:author="Ericsson" w:date="2020-12-03T10:30:00Z">
              <w:r w:rsidR="008B1A53">
                <w:rPr>
                  <w:lang w:val="en-US"/>
                </w:rPr>
                <w:t>indicates that</w:t>
              </w:r>
            </w:ins>
            <w:ins w:id="25" w:author="Ericsson" w:date="2020-12-03T10:29:00Z">
              <w:r w:rsidR="00D10229">
                <w:rPr>
                  <w:lang w:val="en-US"/>
                </w:rPr>
                <w:t xml:space="preserve"> the UE </w:t>
              </w:r>
            </w:ins>
            <w:ins w:id="26" w:author="Ericsson" w:date="2020-12-03T10:30:00Z">
              <w:r w:rsidR="008B1A53">
                <w:rPr>
                  <w:lang w:val="en-US"/>
                </w:rPr>
                <w:t>does not have a preference on reduced configuration for NR SCG to address overheating.</w:t>
              </w:r>
            </w:ins>
          </w:p>
        </w:tc>
      </w:tr>
    </w:tbl>
    <w:p w14:paraId="686710A6" w14:textId="77777777" w:rsidR="003D4063" w:rsidRDefault="003D4063" w:rsidP="00577733"/>
    <w:p w14:paraId="4C2CE3B7" w14:textId="660F5F05" w:rsidR="00E32202" w:rsidRDefault="000768E5" w:rsidP="002374CE">
      <w:pPr>
        <w:pStyle w:val="Heading3"/>
      </w:pPr>
      <w:r>
        <w:t xml:space="preserve">Solution </w:t>
      </w:r>
      <w:r w:rsidR="002E5052">
        <w:t>2</w:t>
      </w:r>
      <w:r>
        <w:t>: Proposed changes for 36.331</w:t>
      </w:r>
    </w:p>
    <w:p w14:paraId="68DC9221" w14:textId="31399C8E" w:rsidR="007733F3" w:rsidRDefault="007733F3" w:rsidP="007733F3">
      <w:pPr>
        <w:pStyle w:val="Heading4"/>
      </w:pPr>
      <w:bookmarkStart w:id="27" w:name="_Toc20487016"/>
      <w:bookmarkStart w:id="28" w:name="_Toc29342308"/>
      <w:bookmarkStart w:id="29" w:name="_Toc29343447"/>
      <w:bookmarkStart w:id="30" w:name="_Toc36566699"/>
      <w:bookmarkStart w:id="31" w:name="_Toc36810115"/>
      <w:bookmarkStart w:id="32" w:name="_Toc36846479"/>
      <w:bookmarkStart w:id="33" w:name="_Toc36939132"/>
      <w:bookmarkStart w:id="34" w:name="_Toc37082112"/>
      <w:bookmarkStart w:id="35" w:name="_Toc46480739"/>
      <w:bookmarkStart w:id="36" w:name="_Toc46481973"/>
      <w:bookmarkStart w:id="37" w:name="_Toc46483207"/>
      <w:r w:rsidRPr="00FF083F">
        <w:t>5.6.10.3</w:t>
      </w:r>
      <w:r w:rsidRPr="00FF083F">
        <w:tab/>
        <w:t xml:space="preserve">Actions related to transmission of </w:t>
      </w:r>
      <w:proofErr w:type="spellStart"/>
      <w:r w:rsidRPr="00FF083F">
        <w:rPr>
          <w:i/>
        </w:rPr>
        <w:t>UEAssistanceInformation</w:t>
      </w:r>
      <w:proofErr w:type="spellEnd"/>
      <w:r w:rsidRPr="00FF083F">
        <w:t xml:space="preserve"> message</w:t>
      </w:r>
      <w:bookmarkEnd w:id="27"/>
      <w:bookmarkEnd w:id="28"/>
      <w:bookmarkEnd w:id="29"/>
      <w:bookmarkEnd w:id="30"/>
      <w:bookmarkEnd w:id="31"/>
      <w:bookmarkEnd w:id="32"/>
      <w:bookmarkEnd w:id="33"/>
      <w:bookmarkEnd w:id="34"/>
      <w:bookmarkEnd w:id="35"/>
      <w:bookmarkEnd w:id="36"/>
      <w:bookmarkEnd w:id="37"/>
    </w:p>
    <w:p w14:paraId="21152A18" w14:textId="2E36014C" w:rsidR="00196155" w:rsidRDefault="00196155" w:rsidP="00C528F9">
      <w:pPr>
        <w:jc w:val="center"/>
      </w:pPr>
      <w:r>
        <w:t>******************* omitted unchanged parts ********************</w:t>
      </w:r>
    </w:p>
    <w:p w14:paraId="23C3A6EA" w14:textId="5FA39197" w:rsidR="00FD2B27" w:rsidRPr="00FF083F" w:rsidRDefault="00FD2B27" w:rsidP="00FD2B27">
      <w:r w:rsidRPr="00FF083F">
        <w:t xml:space="preserve">The UE shall set the contents of the </w:t>
      </w:r>
      <w:proofErr w:type="spellStart"/>
      <w:r w:rsidRPr="00FF083F">
        <w:rPr>
          <w:i/>
        </w:rPr>
        <w:t>UEAssistanceInformation</w:t>
      </w:r>
      <w:proofErr w:type="spellEnd"/>
      <w:r w:rsidRPr="00FF083F">
        <w:t xml:space="preserve"> message for overheating assistance indication:</w:t>
      </w:r>
    </w:p>
    <w:p w14:paraId="23E71269" w14:textId="77777777" w:rsidR="00FD2B27" w:rsidRPr="00FF083F" w:rsidRDefault="00FD2B27" w:rsidP="00FD2B27">
      <w:pPr>
        <w:pStyle w:val="B1"/>
        <w:rPr>
          <w:lang w:eastAsia="ko-KR"/>
        </w:rPr>
      </w:pPr>
      <w:r w:rsidRPr="00FF083F">
        <w:t>1&gt;</w:t>
      </w:r>
      <w:r w:rsidRPr="00FF083F">
        <w:tab/>
        <w:t>if configured to provide overheating assistance indication:</w:t>
      </w:r>
    </w:p>
    <w:p w14:paraId="72BA10D8" w14:textId="77777777" w:rsidR="00FD2B27" w:rsidRPr="00FF083F" w:rsidRDefault="00FD2B27" w:rsidP="00FD2B27">
      <w:pPr>
        <w:pStyle w:val="B2"/>
      </w:pPr>
      <w:r w:rsidRPr="00FF083F">
        <w:t>2&gt;</w:t>
      </w:r>
      <w:r w:rsidRPr="00FF083F">
        <w:tab/>
        <w:t>if the UE experiences internal overheating:</w:t>
      </w:r>
    </w:p>
    <w:p w14:paraId="67253257" w14:textId="77777777" w:rsidR="00FD2B27" w:rsidRPr="00FF083F" w:rsidRDefault="00FD2B27" w:rsidP="00FD2B27">
      <w:pPr>
        <w:pStyle w:val="B3"/>
      </w:pPr>
      <w:r w:rsidRPr="00FF083F">
        <w:t>3&gt;</w:t>
      </w:r>
      <w:r w:rsidRPr="00FF083F">
        <w:tab/>
        <w:t>if the UE prefers to temporarily reduce its DL category and UL category:</w:t>
      </w:r>
    </w:p>
    <w:p w14:paraId="190927D2" w14:textId="77777777" w:rsidR="00FD2B27" w:rsidRPr="00FF083F" w:rsidRDefault="00FD2B27" w:rsidP="00FD2B27">
      <w:pPr>
        <w:pStyle w:val="B4"/>
      </w:pPr>
      <w:r w:rsidRPr="00FF083F">
        <w:t>4&gt;</w:t>
      </w:r>
      <w:r w:rsidRPr="00FF083F">
        <w:tab/>
        <w:t xml:space="preserve">include </w:t>
      </w:r>
      <w:proofErr w:type="spellStart"/>
      <w:r w:rsidRPr="00FF083F">
        <w:rPr>
          <w:i/>
        </w:rPr>
        <w:t>reducedUE</w:t>
      </w:r>
      <w:proofErr w:type="spellEnd"/>
      <w:r w:rsidRPr="00FF083F">
        <w:rPr>
          <w:i/>
        </w:rPr>
        <w:t>-Category</w:t>
      </w:r>
      <w:r w:rsidRPr="00FF083F">
        <w:t xml:space="preserve"> in the </w:t>
      </w:r>
      <w:proofErr w:type="spellStart"/>
      <w:r w:rsidRPr="00FF083F">
        <w:rPr>
          <w:i/>
        </w:rPr>
        <w:t>OverheatingAssistance</w:t>
      </w:r>
      <w:proofErr w:type="spellEnd"/>
      <w:r w:rsidRPr="00FF083F">
        <w:t xml:space="preserve"> IE;</w:t>
      </w:r>
    </w:p>
    <w:p w14:paraId="0F497291" w14:textId="77777777" w:rsidR="00FD2B27" w:rsidRPr="00FF083F" w:rsidRDefault="00FD2B27" w:rsidP="00FD2B27">
      <w:pPr>
        <w:pStyle w:val="B4"/>
      </w:pPr>
      <w:r w:rsidRPr="00FF083F">
        <w:t>4&gt;</w:t>
      </w:r>
      <w:r w:rsidRPr="00FF083F">
        <w:tab/>
        <w:t xml:space="preserve">set </w:t>
      </w:r>
      <w:proofErr w:type="spellStart"/>
      <w:r w:rsidRPr="00FF083F">
        <w:rPr>
          <w:i/>
        </w:rPr>
        <w:t>reducedUE-CategoryDL</w:t>
      </w:r>
      <w:proofErr w:type="spellEnd"/>
      <w:r w:rsidRPr="00FF083F">
        <w:t xml:space="preserve"> to the number to which the UE prefers to temporarily reduce its DL category;</w:t>
      </w:r>
    </w:p>
    <w:p w14:paraId="0FBCDEE6" w14:textId="77777777" w:rsidR="00FD2B27" w:rsidRPr="00FF083F" w:rsidRDefault="00FD2B27" w:rsidP="00FD2B27">
      <w:pPr>
        <w:pStyle w:val="B4"/>
      </w:pPr>
      <w:r w:rsidRPr="00FF083F">
        <w:t>4&gt;</w:t>
      </w:r>
      <w:r w:rsidRPr="00FF083F">
        <w:tab/>
        <w:t xml:space="preserve">set </w:t>
      </w:r>
      <w:proofErr w:type="spellStart"/>
      <w:r w:rsidRPr="00FF083F">
        <w:rPr>
          <w:i/>
        </w:rPr>
        <w:t>reducedUE-CategoryUL</w:t>
      </w:r>
      <w:proofErr w:type="spellEnd"/>
      <w:r w:rsidRPr="00FF083F">
        <w:t xml:space="preserve"> to the number to which the UE prefers to temporarily reduce its UL category;</w:t>
      </w:r>
    </w:p>
    <w:p w14:paraId="5BBFD633" w14:textId="77777777" w:rsidR="00FD2B27" w:rsidRPr="00FF083F" w:rsidRDefault="00FD2B27" w:rsidP="00FD2B27">
      <w:pPr>
        <w:pStyle w:val="B3"/>
      </w:pPr>
      <w:r w:rsidRPr="00FF083F">
        <w:t>3&gt;</w:t>
      </w:r>
      <w:r w:rsidRPr="00FF083F">
        <w:tab/>
        <w:t>if the UE prefers to temporarily reduce the number of maximum secondary component carriers:</w:t>
      </w:r>
    </w:p>
    <w:p w14:paraId="698948A7" w14:textId="77777777" w:rsidR="00FD2B27" w:rsidRPr="00FF083F" w:rsidRDefault="00FD2B27" w:rsidP="00FD2B27">
      <w:pPr>
        <w:pStyle w:val="B4"/>
      </w:pPr>
      <w:r w:rsidRPr="00FF083F">
        <w:t>4&gt;</w:t>
      </w:r>
      <w:r w:rsidRPr="00FF083F">
        <w:tab/>
        <w:t xml:space="preserve">include </w:t>
      </w:r>
      <w:proofErr w:type="spellStart"/>
      <w:r w:rsidRPr="00FF083F">
        <w:rPr>
          <w:i/>
        </w:rPr>
        <w:t>reducedMaxCCs</w:t>
      </w:r>
      <w:proofErr w:type="spellEnd"/>
      <w:r w:rsidRPr="00FF083F">
        <w:t xml:space="preserve"> in the </w:t>
      </w:r>
      <w:proofErr w:type="spellStart"/>
      <w:r w:rsidRPr="00FF083F">
        <w:rPr>
          <w:i/>
        </w:rPr>
        <w:t>OverheatingAssistance</w:t>
      </w:r>
      <w:proofErr w:type="spellEnd"/>
      <w:r w:rsidRPr="00FF083F">
        <w:t xml:space="preserve"> IE;</w:t>
      </w:r>
    </w:p>
    <w:p w14:paraId="52B51E9C" w14:textId="77777777" w:rsidR="00FD2B27" w:rsidRPr="00FF083F" w:rsidRDefault="00FD2B27" w:rsidP="00FD2B27">
      <w:pPr>
        <w:pStyle w:val="B4"/>
      </w:pPr>
      <w:r w:rsidRPr="00FF083F">
        <w:t>4&gt;</w:t>
      </w:r>
      <w:r w:rsidRPr="00FF083F">
        <w:tab/>
        <w:t xml:space="preserve">set </w:t>
      </w:r>
      <w:proofErr w:type="spellStart"/>
      <w:r w:rsidRPr="00FF083F">
        <w:rPr>
          <w:i/>
        </w:rPr>
        <w:t>reducedCCsDL</w:t>
      </w:r>
      <w:proofErr w:type="spellEnd"/>
      <w:r w:rsidRPr="00FF083F">
        <w:t xml:space="preserve"> to the number of maximum </w:t>
      </w:r>
      <w:proofErr w:type="spellStart"/>
      <w:r w:rsidRPr="00FF083F">
        <w:t>SCells</w:t>
      </w:r>
      <w:proofErr w:type="spellEnd"/>
      <w:r w:rsidRPr="00FF083F">
        <w:t xml:space="preserve"> the UE prefers to be temporarily configured in downlink;</w:t>
      </w:r>
    </w:p>
    <w:p w14:paraId="09642EC0" w14:textId="77777777" w:rsidR="00FD2B27" w:rsidRPr="00FF083F" w:rsidRDefault="00FD2B27" w:rsidP="00FD2B27">
      <w:pPr>
        <w:pStyle w:val="B4"/>
      </w:pPr>
      <w:r w:rsidRPr="00FF083F">
        <w:t>4&gt;</w:t>
      </w:r>
      <w:r w:rsidRPr="00FF083F">
        <w:tab/>
        <w:t xml:space="preserve">set </w:t>
      </w:r>
      <w:proofErr w:type="spellStart"/>
      <w:r w:rsidRPr="00FF083F">
        <w:rPr>
          <w:i/>
        </w:rPr>
        <w:t>reducedCCsUL</w:t>
      </w:r>
      <w:proofErr w:type="spellEnd"/>
      <w:r w:rsidRPr="00FF083F">
        <w:t xml:space="preserve"> to the number of maximum </w:t>
      </w:r>
      <w:proofErr w:type="spellStart"/>
      <w:r w:rsidRPr="00FF083F">
        <w:t>SCells</w:t>
      </w:r>
      <w:proofErr w:type="spellEnd"/>
      <w:r w:rsidRPr="00FF083F">
        <w:t xml:space="preserve"> the UE prefers to be temporarily configured in uplink;</w:t>
      </w:r>
    </w:p>
    <w:p w14:paraId="63623AB0" w14:textId="77777777" w:rsidR="00FD2B27" w:rsidRPr="00FF083F" w:rsidRDefault="00FD2B27" w:rsidP="00FD2B27">
      <w:pPr>
        <w:pStyle w:val="B3"/>
      </w:pPr>
      <w:r w:rsidRPr="00FF083F">
        <w:t>3&gt;</w:t>
      </w:r>
      <w:r w:rsidRPr="00FF083F">
        <w:tab/>
      </w:r>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p>
    <w:p w14:paraId="4A7261F4" w14:textId="77777777" w:rsidR="00FD2B27" w:rsidRPr="00FF083F" w:rsidRDefault="00FD2B27" w:rsidP="00FD2B27">
      <w:pPr>
        <w:pStyle w:val="B4"/>
      </w:pPr>
      <w:r w:rsidRPr="00FF083F">
        <w:t>4&gt;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p>
    <w:p w14:paraId="2124BCB0" w14:textId="77777777" w:rsidR="00FD2B27" w:rsidRPr="00FF083F" w:rsidRDefault="00FD2B27" w:rsidP="00FD2B27">
      <w:pPr>
        <w:pStyle w:val="B4"/>
      </w:pPr>
      <w:r w:rsidRPr="00FF083F">
        <w:t>4&gt;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p>
    <w:p w14:paraId="196766C2" w14:textId="77777777" w:rsidR="00FD2B27" w:rsidRPr="00FF083F" w:rsidRDefault="00FD2B27" w:rsidP="00FD2B27">
      <w:pPr>
        <w:pStyle w:val="B2"/>
      </w:pPr>
      <w:r w:rsidRPr="00FF083F">
        <w:t>2&gt;</w:t>
      </w:r>
      <w:r w:rsidRPr="00FF083F">
        <w:tab/>
        <w:t>else (if the UE no longer experiences an overheating condition):</w:t>
      </w:r>
    </w:p>
    <w:p w14:paraId="7167675B" w14:textId="1FD5B9D0" w:rsidR="00FD2B27" w:rsidRDefault="00FD2B27" w:rsidP="00FD2B27">
      <w:pPr>
        <w:pStyle w:val="B3"/>
        <w:rPr>
          <w:ins w:id="38" w:author="Ericsson" w:date="2020-12-03T10:24:00Z"/>
        </w:rPr>
      </w:pPr>
      <w:r w:rsidRPr="00FF083F">
        <w:t>3&gt;</w:t>
      </w:r>
      <w:r w:rsidRPr="00FF083F">
        <w:tab/>
        <w:t xml:space="preserve">do not include </w:t>
      </w:r>
      <w:proofErr w:type="spellStart"/>
      <w:r w:rsidRPr="00FF083F">
        <w:rPr>
          <w:i/>
        </w:rPr>
        <w:t>reducedUE</w:t>
      </w:r>
      <w:proofErr w:type="spellEnd"/>
      <w:r w:rsidRPr="00FF083F">
        <w:rPr>
          <w:i/>
        </w:rPr>
        <w:t>-Category</w:t>
      </w:r>
      <w:r w:rsidRPr="00FF083F">
        <w:t xml:space="preserve">, </w:t>
      </w:r>
      <w:proofErr w:type="spellStart"/>
      <w:r w:rsidRPr="00FF083F">
        <w:rPr>
          <w:i/>
        </w:rPr>
        <w:t>reducedMaxCCs</w:t>
      </w:r>
      <w:proofErr w:type="spellEnd"/>
      <w:r w:rsidRPr="00FF083F">
        <w:t xml:space="preserve"> </w:t>
      </w:r>
      <w:del w:id="39" w:author="Ericsson" w:date="2020-12-03T09:23:00Z">
        <w:r w:rsidRPr="00FF083F" w:rsidDel="00984EE4">
          <w:delText xml:space="preserve">and </w:delText>
        </w:r>
        <w:r w:rsidRPr="00FF083F" w:rsidDel="00984EE4">
          <w:rPr>
            <w:i/>
          </w:rPr>
          <w:delText>overheatingAssistanceForSCG</w:delText>
        </w:r>
        <w:r w:rsidRPr="00FF083F" w:rsidDel="00984EE4">
          <w:delText xml:space="preserve"> </w:delText>
        </w:r>
      </w:del>
      <w:r w:rsidRPr="00FF083F">
        <w:rPr>
          <w:lang w:eastAsia="zh-CN"/>
        </w:rPr>
        <w:t xml:space="preserve">(if </w:t>
      </w:r>
      <w:r w:rsidRPr="00FF083F">
        <w:t>configured</w:t>
      </w:r>
      <w:r w:rsidRPr="00FF083F">
        <w:rPr>
          <w:lang w:eastAsia="zh-CN"/>
        </w:rPr>
        <w:t xml:space="preserve"> to provide</w:t>
      </w:r>
      <w:r w:rsidRPr="00FF083F">
        <w:t xml:space="preserve"> overheating assistance indication for </w:t>
      </w:r>
      <w:r w:rsidRPr="00FF083F">
        <w:rPr>
          <w:lang w:eastAsia="en-GB"/>
        </w:rPr>
        <w:t xml:space="preserve">NR </w:t>
      </w:r>
      <w:r w:rsidRPr="00FF083F">
        <w:t>SCG</w:t>
      </w:r>
      <w:r w:rsidRPr="00FF083F">
        <w:rPr>
          <w:lang w:eastAsia="zh-CN"/>
        </w:rPr>
        <w:t xml:space="preserve">) </w:t>
      </w:r>
      <w:r w:rsidRPr="00FF083F">
        <w:t xml:space="preserve">in </w:t>
      </w:r>
      <w:proofErr w:type="spellStart"/>
      <w:r w:rsidRPr="00FF083F">
        <w:rPr>
          <w:i/>
        </w:rPr>
        <w:t>OverheatingAssistance</w:t>
      </w:r>
      <w:proofErr w:type="spellEnd"/>
      <w:r w:rsidRPr="00FF083F">
        <w:t xml:space="preserve"> IE;</w:t>
      </w:r>
    </w:p>
    <w:p w14:paraId="5061086E" w14:textId="37458D15" w:rsidR="00BD756F" w:rsidRPr="00FF083F" w:rsidRDefault="00BD756F" w:rsidP="00BD756F">
      <w:pPr>
        <w:pStyle w:val="B4"/>
        <w:ind w:left="1135"/>
        <w:rPr>
          <w:ins w:id="40" w:author="Ericsson" w:date="2020-12-03T10:24:00Z"/>
        </w:rPr>
      </w:pPr>
      <w:ins w:id="41" w:author="Ericsson" w:date="2020-12-03T10:24:00Z">
        <w:r>
          <w:t>3</w:t>
        </w:r>
        <w:r w:rsidRPr="00FF083F">
          <w:t>&gt;</w:t>
        </w:r>
        <w:r w:rsidRPr="00FF083F">
          <w:tab/>
          <w:t xml:space="preserve">include </w:t>
        </w:r>
        <w:proofErr w:type="spellStart"/>
        <w:r w:rsidRPr="00FF083F">
          <w:rPr>
            <w:i/>
          </w:rPr>
          <w:t>overheatingAssistanceForSCG</w:t>
        </w:r>
        <w:proofErr w:type="spellEnd"/>
        <w:r w:rsidRPr="00FF083F">
          <w:t xml:space="preserve"> in the </w:t>
        </w:r>
        <w:proofErr w:type="spellStart"/>
        <w:r w:rsidRPr="00FF083F">
          <w:rPr>
            <w:i/>
          </w:rPr>
          <w:t>OverheatingAssistance</w:t>
        </w:r>
        <w:proofErr w:type="spellEnd"/>
        <w:r w:rsidRPr="00FF083F">
          <w:t xml:space="preserve"> IE;</w:t>
        </w:r>
      </w:ins>
    </w:p>
    <w:p w14:paraId="65462E09" w14:textId="03A11275" w:rsidR="00BD756F" w:rsidRDefault="00BD756F" w:rsidP="00BD756F">
      <w:pPr>
        <w:pStyle w:val="B4"/>
        <w:ind w:left="1135"/>
      </w:pPr>
      <w:ins w:id="42" w:author="Ericsson" w:date="2020-12-03T10:24:00Z">
        <w:r>
          <w:t>3</w:t>
        </w:r>
        <w:r w:rsidRPr="00FF083F">
          <w:t>&gt;</w:t>
        </w:r>
        <w:r w:rsidRPr="00FF083F">
          <w:tab/>
          <w:t xml:space="preserve">set </w:t>
        </w:r>
        <w:proofErr w:type="spellStart"/>
        <w:r w:rsidRPr="00FF083F">
          <w:rPr>
            <w:i/>
          </w:rPr>
          <w:t>overheatingAssistanceForSCG</w:t>
        </w:r>
        <w:proofErr w:type="spellEnd"/>
        <w:r w:rsidRPr="00FF083F">
          <w:rPr>
            <w:i/>
          </w:rPr>
          <w:t xml:space="preserve"> </w:t>
        </w:r>
        <w:r w:rsidRPr="00FF083F">
          <w:t>in accordance with clause 5.</w:t>
        </w:r>
        <w:r w:rsidRPr="00FF083F">
          <w:rPr>
            <w:lang w:eastAsia="zh-CN"/>
          </w:rPr>
          <w:t>7</w:t>
        </w:r>
        <w:r w:rsidRPr="00FF083F">
          <w:t>.</w:t>
        </w:r>
        <w:r w:rsidRPr="00FF083F">
          <w:rPr>
            <w:lang w:eastAsia="zh-CN"/>
          </w:rPr>
          <w:t>4</w:t>
        </w:r>
        <w:r w:rsidRPr="00FF083F">
          <w:t>.3a as specified in TS 38.331 [82];</w:t>
        </w:r>
      </w:ins>
    </w:p>
    <w:p w14:paraId="51727740" w14:textId="0E9626D7" w:rsidR="00196155" w:rsidRDefault="00196155" w:rsidP="00C528F9">
      <w:pPr>
        <w:jc w:val="center"/>
      </w:pPr>
      <w:r>
        <w:t>******************* omitted unchanged parts ********************</w:t>
      </w:r>
    </w:p>
    <w:p w14:paraId="4CBE6102" w14:textId="32656001" w:rsidR="00707A03" w:rsidRDefault="00707A03" w:rsidP="002374CE">
      <w:pPr>
        <w:pStyle w:val="Heading3"/>
      </w:pPr>
      <w:r>
        <w:t xml:space="preserve">Solution </w:t>
      </w:r>
      <w:r w:rsidR="002E5052">
        <w:t>2</w:t>
      </w:r>
      <w:r>
        <w:t>: Proposed changes for 3</w:t>
      </w:r>
      <w:r w:rsidR="004420A6">
        <w:t>8</w:t>
      </w:r>
      <w:r>
        <w:t>.331</w:t>
      </w:r>
    </w:p>
    <w:p w14:paraId="75458DD8" w14:textId="77777777" w:rsidR="00E32202" w:rsidRPr="00D96C74" w:rsidRDefault="00E32202" w:rsidP="00E32202">
      <w:pPr>
        <w:pStyle w:val="Heading4"/>
        <w:rPr>
          <w:rFonts w:eastAsiaTheme="minorEastAsia"/>
        </w:rPr>
      </w:pPr>
      <w:r w:rsidRPr="00D96C74">
        <w:rPr>
          <w:rFonts w:eastAsiaTheme="minorEastAsia"/>
        </w:rPr>
        <w:t>5.</w:t>
      </w:r>
      <w:r w:rsidRPr="00D96C74">
        <w:rPr>
          <w:rFonts w:eastAsiaTheme="minorEastAsia"/>
          <w:lang w:eastAsia="zh-CN"/>
        </w:rPr>
        <w:t>7</w:t>
      </w:r>
      <w:r w:rsidRPr="00D96C74">
        <w:rPr>
          <w:rFonts w:eastAsiaTheme="minorEastAsia"/>
        </w:rPr>
        <w:t>.</w:t>
      </w:r>
      <w:r w:rsidRPr="00D96C74">
        <w:rPr>
          <w:rFonts w:eastAsiaTheme="minorEastAsia"/>
          <w:lang w:eastAsia="zh-CN"/>
        </w:rPr>
        <w:t>4</w:t>
      </w:r>
      <w:r w:rsidRPr="00D96C74">
        <w:rPr>
          <w:rFonts w:eastAsiaTheme="minorEastAsia"/>
        </w:rPr>
        <w:t>.3a</w:t>
      </w:r>
      <w:r w:rsidRPr="00D96C74">
        <w:rPr>
          <w:rFonts w:eastAsiaTheme="minorEastAsia"/>
        </w:rPr>
        <w:tab/>
      </w:r>
      <w:r w:rsidRPr="00D96C74">
        <w:rPr>
          <w:rFonts w:cs="Arial"/>
          <w:lang w:eastAsia="zh-CN"/>
        </w:rPr>
        <w:t xml:space="preserve">Setting the contents of </w:t>
      </w:r>
      <w:proofErr w:type="spellStart"/>
      <w:r w:rsidRPr="00D96C74">
        <w:rPr>
          <w:rFonts w:cs="Arial"/>
          <w:i/>
          <w:lang w:eastAsia="zh-CN"/>
        </w:rPr>
        <w:t>OverheatingAssistance</w:t>
      </w:r>
      <w:proofErr w:type="spellEnd"/>
      <w:r w:rsidRPr="00D96C74">
        <w:rPr>
          <w:rFonts w:cs="Arial"/>
          <w:lang w:eastAsia="zh-CN"/>
        </w:rPr>
        <w:t xml:space="preserve"> IE</w:t>
      </w:r>
    </w:p>
    <w:p w14:paraId="15F4913C" w14:textId="10F5B778" w:rsidR="00E447B1" w:rsidRDefault="00713243" w:rsidP="00713243">
      <w:pPr>
        <w:pStyle w:val="B1"/>
        <w:rPr>
          <w:ins w:id="43" w:author="Ericsson" w:date="2020-10-16T15:24:00Z"/>
        </w:rPr>
      </w:pPr>
      <w:ins w:id="44" w:author="Ericsson" w:date="2020-10-16T15:26:00Z">
        <w:r>
          <w:t>1</w:t>
        </w:r>
        <w:r w:rsidRPr="00FF083F">
          <w:t>&gt;</w:t>
        </w:r>
        <w:r w:rsidRPr="00FF083F">
          <w:tab/>
          <w:t>if the UE experiences internal overheating:</w:t>
        </w:r>
      </w:ins>
    </w:p>
    <w:p w14:paraId="687E1A8F" w14:textId="72CB5C81" w:rsidR="00E447B1" w:rsidRPr="00D96C74" w:rsidRDefault="00E447B1" w:rsidP="00557163">
      <w:pPr>
        <w:pStyle w:val="B2"/>
      </w:pPr>
      <w:del w:id="45" w:author="Ericsson" w:date="2020-10-16T15:26:00Z">
        <w:r w:rsidRPr="00D96C74" w:rsidDel="006268FC">
          <w:delText>1</w:delText>
        </w:r>
      </w:del>
      <w:ins w:id="46" w:author="Ericsson" w:date="2020-10-16T15:26:00Z">
        <w:r w:rsidR="006268FC">
          <w:t>2</w:t>
        </w:r>
      </w:ins>
      <w:r w:rsidRPr="00D96C74">
        <w:t>&gt;</w:t>
      </w:r>
      <w:r w:rsidRPr="00D96C74">
        <w:tab/>
        <w:t>if the UE prefers to temporarily reduce the number of maximum secondary component carriers for SCG:</w:t>
      </w:r>
    </w:p>
    <w:p w14:paraId="48CDD549" w14:textId="7A442793" w:rsidR="00E447B1" w:rsidRPr="00D96C74" w:rsidRDefault="00E447B1" w:rsidP="00557163">
      <w:pPr>
        <w:pStyle w:val="B3"/>
      </w:pPr>
      <w:del w:id="47" w:author="Ericsson" w:date="2020-10-16T15:26:00Z">
        <w:r w:rsidRPr="00D96C74" w:rsidDel="006268FC">
          <w:delText>2</w:delText>
        </w:r>
      </w:del>
      <w:ins w:id="48" w:author="Ericsson" w:date="2020-10-16T15:26:00Z">
        <w:r w:rsidR="006268FC">
          <w:t>3</w:t>
        </w:r>
      </w:ins>
      <w:r w:rsidRPr="00D96C74">
        <w:t>&gt;</w:t>
      </w:r>
      <w:r w:rsidRPr="00D96C74">
        <w:tab/>
        <w:t xml:space="preserve">include </w:t>
      </w:r>
      <w:proofErr w:type="spellStart"/>
      <w:r w:rsidRPr="00D96C74">
        <w:t>reducedMaxCCs</w:t>
      </w:r>
      <w:proofErr w:type="spellEnd"/>
      <w:r w:rsidRPr="00D96C74">
        <w:t xml:space="preserve"> in the </w:t>
      </w:r>
      <w:proofErr w:type="spellStart"/>
      <w:r w:rsidRPr="00D96C74">
        <w:t>OverheatingAssistance</w:t>
      </w:r>
      <w:proofErr w:type="spellEnd"/>
      <w:r w:rsidRPr="00D96C74">
        <w:t xml:space="preserve"> IE;</w:t>
      </w:r>
    </w:p>
    <w:p w14:paraId="1B7C3C98" w14:textId="2C2E7333" w:rsidR="00E447B1" w:rsidRPr="00D96C74" w:rsidRDefault="00E447B1" w:rsidP="00557163">
      <w:pPr>
        <w:pStyle w:val="B3"/>
      </w:pPr>
      <w:del w:id="49" w:author="Ericsson" w:date="2020-10-16T15:26:00Z">
        <w:r w:rsidRPr="00D96C74" w:rsidDel="006268FC">
          <w:delText>2</w:delText>
        </w:r>
      </w:del>
      <w:ins w:id="50" w:author="Ericsson" w:date="2020-10-16T15:26:00Z">
        <w:r w:rsidR="006268FC">
          <w:t>3</w:t>
        </w:r>
      </w:ins>
      <w:r w:rsidRPr="00D96C74">
        <w:t>&gt;</w:t>
      </w:r>
      <w:r w:rsidRPr="00D96C74">
        <w:tab/>
        <w:t xml:space="preserve">set </w:t>
      </w:r>
      <w:proofErr w:type="spellStart"/>
      <w:r w:rsidRPr="00D96C74">
        <w:t>reducedCCsDL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downlink;</w:t>
      </w:r>
    </w:p>
    <w:p w14:paraId="082D5C5A" w14:textId="6E81CBFA" w:rsidR="00E447B1" w:rsidRPr="00D96C74" w:rsidRDefault="00E447B1" w:rsidP="00557163">
      <w:pPr>
        <w:pStyle w:val="B3"/>
      </w:pPr>
      <w:del w:id="51" w:author="Ericsson" w:date="2020-10-16T15:26:00Z">
        <w:r w:rsidRPr="00D96C74" w:rsidDel="006268FC">
          <w:lastRenderedPageBreak/>
          <w:delText>2</w:delText>
        </w:r>
      </w:del>
      <w:ins w:id="52" w:author="Ericsson" w:date="2020-10-16T15:26:00Z">
        <w:r w:rsidR="006268FC">
          <w:t>3</w:t>
        </w:r>
      </w:ins>
      <w:r w:rsidRPr="00D96C74">
        <w:t>&gt;</w:t>
      </w:r>
      <w:r w:rsidRPr="00D96C74">
        <w:tab/>
        <w:t xml:space="preserve">set </w:t>
      </w:r>
      <w:proofErr w:type="spellStart"/>
      <w:r w:rsidRPr="00D96C74">
        <w:t>reducedCCsUL</w:t>
      </w:r>
      <w:proofErr w:type="spellEnd"/>
      <w:r w:rsidRPr="00D96C74">
        <w:t xml:space="preserve"> to the number of maximum </w:t>
      </w:r>
      <w:proofErr w:type="spellStart"/>
      <w:r w:rsidRPr="00D96C74">
        <w:t>SCells</w:t>
      </w:r>
      <w:proofErr w:type="spellEnd"/>
      <w:r w:rsidRPr="00D96C74">
        <w:t xml:space="preserve"> </w:t>
      </w:r>
      <w:r w:rsidRPr="00D96C74">
        <w:rPr>
          <w:lang w:eastAsia="en-GB"/>
        </w:rPr>
        <w:t>of the SCG</w:t>
      </w:r>
      <w:r w:rsidRPr="00D96C74">
        <w:t xml:space="preserve"> the UE prefers to be temporarily configured in uplink;</w:t>
      </w:r>
    </w:p>
    <w:p w14:paraId="4F3CA6F6" w14:textId="15CA4B85" w:rsidR="00E447B1" w:rsidRPr="00D96C74" w:rsidRDefault="00E447B1" w:rsidP="00557163">
      <w:pPr>
        <w:pStyle w:val="B2"/>
      </w:pPr>
      <w:del w:id="53" w:author="Ericsson" w:date="2020-10-16T15:26:00Z">
        <w:r w:rsidRPr="00D96C74" w:rsidDel="006268FC">
          <w:delText>1</w:delText>
        </w:r>
      </w:del>
      <w:ins w:id="54" w:author="Ericsson" w:date="2020-10-16T15:26:00Z">
        <w:r w:rsidR="006268FC" w:rsidRPr="00557163">
          <w:rPr>
            <w:rStyle w:val="B2Char"/>
          </w:rPr>
          <w:t>2</w:t>
        </w:r>
      </w:ins>
      <w:r w:rsidRPr="00557163">
        <w:rPr>
          <w:rStyle w:val="B2Char"/>
        </w:rPr>
        <w:t>&gt;</w:t>
      </w:r>
      <w:r w:rsidRPr="00557163">
        <w:rPr>
          <w:rStyle w:val="B2Char"/>
        </w:rPr>
        <w:tab/>
        <w:t>if the UE prefers to temporarily reduce maximum aggregated bandwidth of FR1 for SCG:</w:t>
      </w:r>
    </w:p>
    <w:p w14:paraId="64DE0308" w14:textId="5B01748C" w:rsidR="00E447B1" w:rsidRPr="00D96C74" w:rsidRDefault="00E447B1" w:rsidP="00557163">
      <w:pPr>
        <w:pStyle w:val="B3"/>
      </w:pPr>
      <w:del w:id="55" w:author="Ericsson" w:date="2020-10-16T15:26:00Z">
        <w:r w:rsidRPr="00D96C74" w:rsidDel="006268FC">
          <w:delText>2</w:delText>
        </w:r>
      </w:del>
      <w:ins w:id="56" w:author="Ericsson" w:date="2020-10-16T15:26:00Z">
        <w:r w:rsidR="006268FC">
          <w:t>3</w:t>
        </w:r>
      </w:ins>
      <w:r w:rsidRPr="00D96C74">
        <w:t>&gt;</w:t>
      </w:r>
      <w:r w:rsidRPr="00D96C74">
        <w:tab/>
        <w:t xml:space="preserve">include reducedMaxBW-FR1 in the </w:t>
      </w:r>
      <w:proofErr w:type="spellStart"/>
      <w:r w:rsidRPr="00D96C74">
        <w:t>OverheatingAssistance</w:t>
      </w:r>
      <w:proofErr w:type="spellEnd"/>
      <w:r w:rsidRPr="00D96C74">
        <w:t xml:space="preserve"> IE;</w:t>
      </w:r>
    </w:p>
    <w:p w14:paraId="342737AD" w14:textId="27DD5632" w:rsidR="00E447B1" w:rsidRPr="00D96C74" w:rsidRDefault="00E447B1" w:rsidP="00557163">
      <w:pPr>
        <w:pStyle w:val="B3"/>
      </w:pPr>
      <w:del w:id="57" w:author="Ericsson" w:date="2020-10-16T15:26:00Z">
        <w:r w:rsidRPr="00D96C74" w:rsidDel="006268FC">
          <w:delText>2</w:delText>
        </w:r>
      </w:del>
      <w:ins w:id="58" w:author="Ericsson" w:date="2020-10-16T15:26:00Z">
        <w:r w:rsidR="006268FC">
          <w:t>3</w:t>
        </w:r>
      </w:ins>
      <w:r w:rsidRPr="00D96C74">
        <w:t>&gt;</w:t>
      </w:r>
      <w:r w:rsidRPr="00D96C74">
        <w:tab/>
        <w:t>set reducedBW-FR1-DL to the maximum aggregated bandwidth the UE prefers to be temporarily configured across all downlink carriers of FR1</w:t>
      </w:r>
      <w:r w:rsidRPr="00D96C74">
        <w:rPr>
          <w:lang w:eastAsia="en-GB"/>
        </w:rPr>
        <w:t xml:space="preserve"> of the SCG</w:t>
      </w:r>
      <w:r w:rsidRPr="00D96C74">
        <w:t>;</w:t>
      </w:r>
    </w:p>
    <w:p w14:paraId="5F8FC5A8" w14:textId="54DB76D1" w:rsidR="00E447B1" w:rsidRPr="00D96C74" w:rsidRDefault="00E447B1" w:rsidP="00557163">
      <w:pPr>
        <w:pStyle w:val="B3"/>
      </w:pPr>
      <w:del w:id="59" w:author="Ericsson" w:date="2020-10-16T15:26:00Z">
        <w:r w:rsidRPr="00D96C74" w:rsidDel="006268FC">
          <w:delText>2</w:delText>
        </w:r>
      </w:del>
      <w:ins w:id="60" w:author="Ericsson" w:date="2020-10-16T15:26:00Z">
        <w:r w:rsidR="006268FC">
          <w:t>3</w:t>
        </w:r>
      </w:ins>
      <w:r w:rsidRPr="00D96C74">
        <w:t>&gt;</w:t>
      </w:r>
      <w:r w:rsidRPr="00D96C74">
        <w:tab/>
        <w:t>set reducedBW-FR1-UL to the maximum aggregated bandwidth the UE prefers to be temporarily configured across all uplink carriers of FR1</w:t>
      </w:r>
      <w:r w:rsidRPr="00D96C74">
        <w:rPr>
          <w:lang w:eastAsia="en-GB"/>
        </w:rPr>
        <w:t xml:space="preserve"> of the SCG</w:t>
      </w:r>
      <w:r w:rsidRPr="00D96C74">
        <w:t>;</w:t>
      </w:r>
    </w:p>
    <w:p w14:paraId="299EA7C2" w14:textId="16514700" w:rsidR="00E447B1" w:rsidRPr="00D96C74" w:rsidRDefault="00E447B1" w:rsidP="00557163">
      <w:pPr>
        <w:pStyle w:val="B2"/>
      </w:pPr>
      <w:del w:id="61" w:author="Ericsson" w:date="2020-10-16T15:26:00Z">
        <w:r w:rsidRPr="00D96C74" w:rsidDel="006268FC">
          <w:delText>1</w:delText>
        </w:r>
      </w:del>
      <w:ins w:id="62" w:author="Ericsson" w:date="2020-10-16T15:26:00Z">
        <w:r w:rsidR="006268FC">
          <w:t>2</w:t>
        </w:r>
      </w:ins>
      <w:r w:rsidRPr="00D96C74">
        <w:t>&gt;</w:t>
      </w:r>
      <w:r w:rsidRPr="00D96C74">
        <w:tab/>
        <w:t>if the UE prefers to temporarily reduce maximum aggregated bandwidth of FR2</w:t>
      </w:r>
      <w:r w:rsidRPr="00D96C74">
        <w:rPr>
          <w:lang w:eastAsia="en-GB"/>
        </w:rPr>
        <w:t xml:space="preserve"> </w:t>
      </w:r>
      <w:r w:rsidRPr="00D96C74">
        <w:t>for SCG:</w:t>
      </w:r>
    </w:p>
    <w:p w14:paraId="46967C44" w14:textId="5C9D9EB9" w:rsidR="00E447B1" w:rsidRPr="00D96C74" w:rsidRDefault="00E447B1" w:rsidP="00557163">
      <w:pPr>
        <w:pStyle w:val="B3"/>
      </w:pPr>
      <w:del w:id="63" w:author="Ericsson" w:date="2020-10-16T15:26:00Z">
        <w:r w:rsidRPr="00D96C74" w:rsidDel="006268FC">
          <w:delText>2</w:delText>
        </w:r>
      </w:del>
      <w:ins w:id="64" w:author="Ericsson" w:date="2020-10-16T15:26:00Z">
        <w:r w:rsidR="006268FC">
          <w:t>3</w:t>
        </w:r>
      </w:ins>
      <w:r w:rsidRPr="00D96C74">
        <w:t>&gt;</w:t>
      </w:r>
      <w:r w:rsidRPr="00D96C74">
        <w:tab/>
        <w:t xml:space="preserve">include reducedMaxBW-FR2 in the </w:t>
      </w:r>
      <w:proofErr w:type="spellStart"/>
      <w:r w:rsidRPr="00D96C74">
        <w:t>OverheatingAssistance</w:t>
      </w:r>
      <w:proofErr w:type="spellEnd"/>
      <w:r w:rsidRPr="00D96C74">
        <w:t xml:space="preserve"> IE;</w:t>
      </w:r>
    </w:p>
    <w:p w14:paraId="162A1ECA" w14:textId="343072EB" w:rsidR="00E447B1" w:rsidRPr="00D96C74" w:rsidRDefault="00E447B1" w:rsidP="00557163">
      <w:pPr>
        <w:pStyle w:val="B3"/>
      </w:pPr>
      <w:del w:id="65" w:author="Ericsson" w:date="2020-10-16T15:26:00Z">
        <w:r w:rsidRPr="00D96C74" w:rsidDel="006268FC">
          <w:delText>2</w:delText>
        </w:r>
      </w:del>
      <w:ins w:id="66" w:author="Ericsson" w:date="2020-10-16T15:26:00Z">
        <w:r w:rsidR="006268FC">
          <w:t>3</w:t>
        </w:r>
      </w:ins>
      <w:r w:rsidRPr="00D96C74">
        <w:t>&gt;</w:t>
      </w:r>
      <w:r w:rsidRPr="00D96C74">
        <w:tab/>
        <w:t>set reducedBW-FR2-DL to the maximum aggregated bandwidth the UE prefers to be temporarily configured across all downlink carriers of FR2</w:t>
      </w:r>
      <w:r w:rsidRPr="00D96C74">
        <w:rPr>
          <w:lang w:eastAsia="en-GB"/>
        </w:rPr>
        <w:t xml:space="preserve"> of the SCG</w:t>
      </w:r>
      <w:r w:rsidRPr="00D96C74">
        <w:t>;</w:t>
      </w:r>
    </w:p>
    <w:p w14:paraId="68EBD5F1" w14:textId="7D863D8B" w:rsidR="00E447B1" w:rsidRPr="00D96C74" w:rsidRDefault="00E447B1" w:rsidP="00557163">
      <w:pPr>
        <w:pStyle w:val="B3"/>
      </w:pPr>
      <w:del w:id="67" w:author="Ericsson" w:date="2020-10-16T15:26:00Z">
        <w:r w:rsidRPr="00D96C74" w:rsidDel="006268FC">
          <w:delText>2</w:delText>
        </w:r>
      </w:del>
      <w:ins w:id="68" w:author="Ericsson" w:date="2020-10-16T15:26:00Z">
        <w:r w:rsidR="006268FC">
          <w:t>3</w:t>
        </w:r>
      </w:ins>
      <w:r w:rsidRPr="00D96C74">
        <w:t>&gt;</w:t>
      </w:r>
      <w:r w:rsidRPr="00D96C74">
        <w:tab/>
        <w:t>set reducedBW-FR2-UL to the maximum aggregated bandwidth the UE prefers to be temporarily configured across all uplink carriers of FR2</w:t>
      </w:r>
      <w:r w:rsidRPr="00D96C74">
        <w:rPr>
          <w:lang w:eastAsia="en-GB"/>
        </w:rPr>
        <w:t xml:space="preserve"> of the SCG</w:t>
      </w:r>
      <w:r w:rsidRPr="00D96C74">
        <w:t>;</w:t>
      </w:r>
    </w:p>
    <w:p w14:paraId="3A7B5EFC" w14:textId="1A676582" w:rsidR="00E447B1" w:rsidRPr="00D96C74" w:rsidRDefault="00E447B1" w:rsidP="00557163">
      <w:pPr>
        <w:pStyle w:val="B2"/>
      </w:pPr>
      <w:del w:id="69" w:author="Ericsson" w:date="2020-10-16T15:26:00Z">
        <w:r w:rsidRPr="00D96C74" w:rsidDel="006268FC">
          <w:delText>1</w:delText>
        </w:r>
      </w:del>
      <w:ins w:id="70" w:author="Ericsson" w:date="2020-10-16T15:26:00Z">
        <w:r w:rsidR="006268FC">
          <w:t>2</w:t>
        </w:r>
      </w:ins>
      <w:r w:rsidRPr="00D96C74">
        <w:t>&gt;</w:t>
      </w:r>
      <w:r w:rsidRPr="00D96C74">
        <w:tab/>
        <w:t>if the UE prefers to temporarily reduce the number of maximum MIMO layers of each serving cell operating on FR1 for SCG:</w:t>
      </w:r>
    </w:p>
    <w:p w14:paraId="29F7BA9F" w14:textId="10849FA3" w:rsidR="00E447B1" w:rsidRPr="00D96C74" w:rsidRDefault="00E447B1" w:rsidP="00557163">
      <w:pPr>
        <w:pStyle w:val="B3"/>
      </w:pPr>
      <w:del w:id="71" w:author="Ericsson" w:date="2020-10-16T15:26:00Z">
        <w:r w:rsidRPr="00D96C74" w:rsidDel="006268FC">
          <w:delText>2</w:delText>
        </w:r>
      </w:del>
      <w:ins w:id="72" w:author="Ericsson" w:date="2020-10-16T15:26:00Z">
        <w:r w:rsidR="006268FC">
          <w:t>3</w:t>
        </w:r>
      </w:ins>
      <w:r w:rsidRPr="00D96C74">
        <w:t>&gt;</w:t>
      </w:r>
      <w:r w:rsidRPr="00D96C74">
        <w:tab/>
        <w:t xml:space="preserve">include reducedMaxMIMO-LayersFR1 in the </w:t>
      </w:r>
      <w:proofErr w:type="spellStart"/>
      <w:r w:rsidRPr="00D96C74">
        <w:t>OverheatingAssistance</w:t>
      </w:r>
      <w:proofErr w:type="spellEnd"/>
      <w:r w:rsidRPr="00D96C74">
        <w:t xml:space="preserve"> IE;</w:t>
      </w:r>
    </w:p>
    <w:p w14:paraId="1FBF2DC5" w14:textId="27318333" w:rsidR="00E447B1" w:rsidRPr="00D96C74" w:rsidRDefault="00E447B1" w:rsidP="00557163">
      <w:pPr>
        <w:pStyle w:val="B3"/>
      </w:pPr>
      <w:del w:id="73" w:author="Ericsson" w:date="2020-10-16T15:26:00Z">
        <w:r w:rsidRPr="00D96C74" w:rsidDel="006268FC">
          <w:delText>2</w:delText>
        </w:r>
      </w:del>
      <w:ins w:id="74" w:author="Ericsson" w:date="2020-10-16T15:26:00Z">
        <w:r w:rsidR="006268FC">
          <w:t>3</w:t>
        </w:r>
      </w:ins>
      <w:r w:rsidRPr="00D96C74">
        <w:t>&gt;</w:t>
      </w:r>
      <w:r w:rsidRPr="00D96C74">
        <w:tab/>
        <w:t xml:space="preserve">set reducedMIMO-LayersFR1-DL to the number of maximum MIMO layers of each serving cell operating on FR1 </w:t>
      </w:r>
      <w:r w:rsidRPr="00D96C74">
        <w:rPr>
          <w:lang w:eastAsia="en-GB"/>
        </w:rPr>
        <w:t>of the SCG</w:t>
      </w:r>
      <w:r w:rsidRPr="00D96C74">
        <w:t xml:space="preserve"> the UE prefers to be temporarily configured in downlink;</w:t>
      </w:r>
    </w:p>
    <w:p w14:paraId="044BA767" w14:textId="0160078E" w:rsidR="00E447B1" w:rsidRPr="00D96C74" w:rsidRDefault="00E447B1" w:rsidP="00557163">
      <w:pPr>
        <w:pStyle w:val="B3"/>
      </w:pPr>
      <w:del w:id="75" w:author="Ericsson" w:date="2020-10-16T15:26:00Z">
        <w:r w:rsidRPr="00D96C74" w:rsidDel="006268FC">
          <w:delText>2</w:delText>
        </w:r>
      </w:del>
      <w:ins w:id="76" w:author="Ericsson" w:date="2020-10-16T15:26:00Z">
        <w:r w:rsidR="006268FC">
          <w:t>3</w:t>
        </w:r>
      </w:ins>
      <w:r w:rsidRPr="00D96C74">
        <w:t>&gt;</w:t>
      </w:r>
      <w:r w:rsidRPr="00D96C74">
        <w:tab/>
        <w:t xml:space="preserve">set reducedMIMO-LayersFR1-UL to the number of maximum MIMO layers of each serving cell operating on FR1 </w:t>
      </w:r>
      <w:r w:rsidRPr="00D96C74">
        <w:rPr>
          <w:lang w:eastAsia="en-GB"/>
        </w:rPr>
        <w:t>of the SCG</w:t>
      </w:r>
      <w:r w:rsidRPr="00D96C74">
        <w:t xml:space="preserve"> the UE prefers to be temporarily configured in uplink;</w:t>
      </w:r>
    </w:p>
    <w:p w14:paraId="6561BCCF" w14:textId="75FDED3B" w:rsidR="00E447B1" w:rsidRPr="00D96C74" w:rsidRDefault="00E447B1" w:rsidP="00557163">
      <w:pPr>
        <w:pStyle w:val="B2"/>
      </w:pPr>
      <w:del w:id="77" w:author="Ericsson" w:date="2020-10-16T15:26:00Z">
        <w:r w:rsidRPr="00D96C74" w:rsidDel="006268FC">
          <w:delText>1</w:delText>
        </w:r>
      </w:del>
      <w:ins w:id="78" w:author="Ericsson" w:date="2020-10-16T15:26:00Z">
        <w:r w:rsidR="006268FC">
          <w:t>2</w:t>
        </w:r>
      </w:ins>
      <w:r w:rsidRPr="00D96C74">
        <w:t>&gt;</w:t>
      </w:r>
      <w:r w:rsidRPr="00D96C74">
        <w:tab/>
        <w:t>if the UE prefers to temporarily reduce the number of maximum MIMO layers of each serving cell operating on FR2 for SCG:</w:t>
      </w:r>
    </w:p>
    <w:p w14:paraId="71953959" w14:textId="688EBF5A" w:rsidR="00E447B1" w:rsidRPr="00D96C74" w:rsidRDefault="00E447B1" w:rsidP="00557163">
      <w:pPr>
        <w:pStyle w:val="B3"/>
      </w:pPr>
      <w:del w:id="79" w:author="Ericsson" w:date="2020-10-16T15:26:00Z">
        <w:r w:rsidRPr="00D96C74" w:rsidDel="006268FC">
          <w:delText>2</w:delText>
        </w:r>
      </w:del>
      <w:ins w:id="80" w:author="Ericsson" w:date="2020-10-16T15:26:00Z">
        <w:r w:rsidR="006268FC">
          <w:t>3</w:t>
        </w:r>
      </w:ins>
      <w:r w:rsidRPr="00D96C74">
        <w:t>&gt;</w:t>
      </w:r>
      <w:r w:rsidRPr="00D96C74">
        <w:tab/>
        <w:t xml:space="preserve">include reducedMaxMIMO-LayersFR2 in the </w:t>
      </w:r>
      <w:proofErr w:type="spellStart"/>
      <w:r w:rsidRPr="00D96C74">
        <w:t>OverheatingAssistance</w:t>
      </w:r>
      <w:proofErr w:type="spellEnd"/>
      <w:r w:rsidRPr="00D96C74">
        <w:t xml:space="preserve"> IE;</w:t>
      </w:r>
    </w:p>
    <w:p w14:paraId="04C5F79B" w14:textId="08D45F66" w:rsidR="00E447B1" w:rsidRPr="00D96C74" w:rsidRDefault="00E447B1" w:rsidP="00557163">
      <w:pPr>
        <w:pStyle w:val="B3"/>
      </w:pPr>
      <w:del w:id="81" w:author="Ericsson" w:date="2020-10-16T15:26:00Z">
        <w:r w:rsidRPr="00D96C74" w:rsidDel="006268FC">
          <w:delText>2</w:delText>
        </w:r>
      </w:del>
      <w:ins w:id="82" w:author="Ericsson" w:date="2020-10-16T15:26:00Z">
        <w:r w:rsidR="006268FC">
          <w:t>3</w:t>
        </w:r>
      </w:ins>
      <w:r w:rsidRPr="00D96C74">
        <w:t>&gt;</w:t>
      </w:r>
      <w:r w:rsidRPr="00D96C74">
        <w:tab/>
        <w:t xml:space="preserve">set reducedMIMO-LayersFR2-DL to the number of maximum MIMO layers of each serving cell operating on FR2 </w:t>
      </w:r>
      <w:r w:rsidRPr="00D96C74">
        <w:rPr>
          <w:lang w:eastAsia="en-GB"/>
        </w:rPr>
        <w:t>of the SCG</w:t>
      </w:r>
      <w:r w:rsidRPr="00D96C74">
        <w:t xml:space="preserve"> the UE prefers to be temporarily configured in downlink;</w:t>
      </w:r>
    </w:p>
    <w:p w14:paraId="39B8BAEB" w14:textId="5593B0E4" w:rsidR="00E447B1" w:rsidRPr="00FE0D88" w:rsidRDefault="00E447B1" w:rsidP="00557163">
      <w:pPr>
        <w:pStyle w:val="B3"/>
      </w:pPr>
      <w:del w:id="83" w:author="Ericsson" w:date="2020-10-16T15:26:00Z">
        <w:r w:rsidRPr="00D96C74" w:rsidDel="006268FC">
          <w:delText>2</w:delText>
        </w:r>
      </w:del>
      <w:ins w:id="84" w:author="Ericsson" w:date="2020-10-16T15:26:00Z">
        <w:r w:rsidR="006268FC">
          <w:t>3</w:t>
        </w:r>
      </w:ins>
      <w:r w:rsidRPr="00D96C74">
        <w:t>&gt;</w:t>
      </w:r>
      <w:r w:rsidRPr="00D96C74">
        <w:tab/>
        <w:t xml:space="preserve">set reducedMIMO-LayersFR2-UL to the number of maximum MIMO layers of each serving cell operating on FR2 </w:t>
      </w:r>
      <w:r w:rsidRPr="00D96C74">
        <w:rPr>
          <w:lang w:eastAsia="en-GB"/>
        </w:rPr>
        <w:t>of the SCG</w:t>
      </w:r>
      <w:r w:rsidRPr="00D96C74">
        <w:t xml:space="preserve"> the UE prefers to be temporarily configured in uplink;</w:t>
      </w:r>
    </w:p>
    <w:p w14:paraId="09D37C57" w14:textId="77777777" w:rsidR="00E447B1" w:rsidRPr="00E447B1" w:rsidRDefault="00E447B1" w:rsidP="00E447B1">
      <w:pPr>
        <w:pStyle w:val="B2"/>
        <w:rPr>
          <w:ins w:id="85" w:author="Ericsson" w:date="2020-10-16T15:24:00Z"/>
        </w:rPr>
      </w:pPr>
      <w:ins w:id="86" w:author="Ericsson" w:date="2020-10-16T15:24:00Z">
        <w:r w:rsidRPr="00E447B1">
          <w:t>2&gt;</w:t>
        </w:r>
        <w:r w:rsidRPr="00E447B1">
          <w:tab/>
          <w:t>else (if the UE no longer experiences an overheating condition):</w:t>
        </w:r>
      </w:ins>
    </w:p>
    <w:p w14:paraId="1155C976" w14:textId="12CEF1A8" w:rsidR="00E447B1" w:rsidRPr="00AE5E5D" w:rsidRDefault="00E447B1" w:rsidP="00E447B1">
      <w:pPr>
        <w:pStyle w:val="B3"/>
        <w:rPr>
          <w:ins w:id="87" w:author="Ericsson" w:date="2020-10-16T15:24:00Z"/>
        </w:rPr>
      </w:pPr>
      <w:ins w:id="88" w:author="Ericsson" w:date="2020-10-16T15:24:00Z">
        <w:r w:rsidRPr="00E447B1">
          <w:t>3&gt;</w:t>
        </w:r>
        <w:r w:rsidRPr="00E447B1">
          <w:tab/>
          <w:t xml:space="preserve">do not include </w:t>
        </w:r>
        <w:proofErr w:type="spellStart"/>
        <w:r w:rsidRPr="00E447B1">
          <w:rPr>
            <w:i/>
          </w:rPr>
          <w:t>reducedUE</w:t>
        </w:r>
        <w:proofErr w:type="spellEnd"/>
        <w:r w:rsidRPr="00E447B1">
          <w:rPr>
            <w:i/>
          </w:rPr>
          <w:t>-Category</w:t>
        </w:r>
        <w:r w:rsidRPr="00E447B1">
          <w:t xml:space="preserve">, </w:t>
        </w:r>
        <w:proofErr w:type="spellStart"/>
        <w:r w:rsidRPr="00E447B1">
          <w:rPr>
            <w:i/>
          </w:rPr>
          <w:t>reducedMaxCCs</w:t>
        </w:r>
        <w:proofErr w:type="spellEnd"/>
        <w:r w:rsidRPr="00E447B1">
          <w:t xml:space="preserve"> in</w:t>
        </w:r>
      </w:ins>
      <w:ins w:id="89" w:author="Ericsson" w:date="2020-10-16T15:26:00Z">
        <w:r w:rsidR="004028C3">
          <w:t xml:space="preserve"> the</w:t>
        </w:r>
      </w:ins>
      <w:ins w:id="90" w:author="Ericsson" w:date="2020-10-16T15:24:00Z">
        <w:r w:rsidRPr="00E447B1">
          <w:t xml:space="preserve"> </w:t>
        </w:r>
        <w:proofErr w:type="spellStart"/>
        <w:r w:rsidRPr="00E447B1">
          <w:rPr>
            <w:i/>
          </w:rPr>
          <w:t>OverheatingAssistance</w:t>
        </w:r>
        <w:proofErr w:type="spellEnd"/>
        <w:r w:rsidRPr="00E447B1">
          <w:t xml:space="preserve"> IE;</w:t>
        </w:r>
      </w:ins>
    </w:p>
    <w:p w14:paraId="51BDF3F5" w14:textId="56DE1A0A" w:rsidR="00E32202" w:rsidRDefault="00E32202" w:rsidP="00577733"/>
    <w:p w14:paraId="25F43D8D" w14:textId="1F76CE04" w:rsidR="006821BF" w:rsidRDefault="006821BF" w:rsidP="006821BF">
      <w:pPr>
        <w:pStyle w:val="Heading3"/>
      </w:pPr>
      <w:r>
        <w:t>Solution 3: Proposed changes for 38.331</w:t>
      </w:r>
    </w:p>
    <w:p w14:paraId="01F4E75A" w14:textId="77777777" w:rsidR="0041793E" w:rsidRPr="00D96C74" w:rsidRDefault="0041793E" w:rsidP="0041793E">
      <w:pPr>
        <w:pStyle w:val="Heading4"/>
      </w:pPr>
      <w:bookmarkStart w:id="91" w:name="_Toc46440013"/>
      <w:bookmarkStart w:id="92" w:name="_Toc46444850"/>
      <w:bookmarkStart w:id="93" w:name="_Toc46487611"/>
      <w:bookmarkStart w:id="94" w:name="_Toc52837489"/>
      <w:bookmarkStart w:id="95" w:name="_Toc52838497"/>
      <w:bookmarkStart w:id="96" w:name="_Toc53007137"/>
      <w:r w:rsidRPr="00D96C74">
        <w:t>–</w:t>
      </w:r>
      <w:r w:rsidRPr="00D96C74">
        <w:tab/>
      </w:r>
      <w:r w:rsidRPr="00D96C74">
        <w:rPr>
          <w:i/>
        </w:rPr>
        <w:t>CG-Config</w:t>
      </w:r>
      <w:bookmarkEnd w:id="91"/>
      <w:bookmarkEnd w:id="92"/>
      <w:bookmarkEnd w:id="93"/>
      <w:bookmarkEnd w:id="94"/>
      <w:bookmarkEnd w:id="95"/>
      <w:bookmarkEnd w:id="96"/>
    </w:p>
    <w:p w14:paraId="2B5C2B5B" w14:textId="77777777" w:rsidR="0041793E" w:rsidRPr="00D96C74" w:rsidRDefault="0041793E" w:rsidP="0041793E">
      <w:r w:rsidRPr="00D96C74">
        <w:t xml:space="preserve">This message is used to transfer the SCG radio configuration as generated by the </w:t>
      </w:r>
      <w:proofErr w:type="spellStart"/>
      <w:r w:rsidRPr="00D96C74">
        <w:t>SgNB</w:t>
      </w:r>
      <w:proofErr w:type="spellEnd"/>
      <w:r w:rsidRPr="00D96C74">
        <w:t xml:space="preserve"> or </w:t>
      </w:r>
      <w:proofErr w:type="spellStart"/>
      <w:r w:rsidRPr="00D96C74">
        <w:t>SeNB</w:t>
      </w:r>
      <w:proofErr w:type="spellEnd"/>
      <w:r w:rsidRPr="00D96C74">
        <w:t>.</w:t>
      </w:r>
      <w:r w:rsidRPr="00D96C74">
        <w:rPr>
          <w:lang w:eastAsia="zh-CN"/>
        </w:rPr>
        <w:t xml:space="preserve"> </w:t>
      </w:r>
      <w:r w:rsidRPr="00D96C74">
        <w:t xml:space="preserve">It can also be used by a CU to request a DU to perform certain actions, e.g. to </w:t>
      </w:r>
      <w:r w:rsidRPr="00D96C74">
        <w:rPr>
          <w:lang w:eastAsia="zh-CN"/>
        </w:rPr>
        <w:t>request the DU to perform a new lower layer configuration.</w:t>
      </w:r>
    </w:p>
    <w:p w14:paraId="09F81CBA" w14:textId="77777777" w:rsidR="0041793E" w:rsidRPr="00D96C74" w:rsidRDefault="0041793E" w:rsidP="0041793E">
      <w:pPr>
        <w:pStyle w:val="B1"/>
      </w:pPr>
      <w:r w:rsidRPr="00D96C74">
        <w:t xml:space="preserve">Direction: Secondary </w:t>
      </w:r>
      <w:proofErr w:type="spellStart"/>
      <w:r w:rsidRPr="00D96C74">
        <w:t>gNB</w:t>
      </w:r>
      <w:proofErr w:type="spellEnd"/>
      <w:r w:rsidRPr="00D96C74">
        <w:t xml:space="preserve"> or </w:t>
      </w:r>
      <w:proofErr w:type="spellStart"/>
      <w:r w:rsidRPr="00D96C74">
        <w:t>eNB</w:t>
      </w:r>
      <w:proofErr w:type="spellEnd"/>
      <w:r w:rsidRPr="00D96C74">
        <w:t xml:space="preserve"> to master </w:t>
      </w:r>
      <w:proofErr w:type="spellStart"/>
      <w:r w:rsidRPr="00D96C74">
        <w:t>gNB</w:t>
      </w:r>
      <w:proofErr w:type="spellEnd"/>
      <w:r w:rsidRPr="00D96C74">
        <w:t xml:space="preserve"> or </w:t>
      </w:r>
      <w:proofErr w:type="spellStart"/>
      <w:r w:rsidRPr="00D96C74">
        <w:t>eNB</w:t>
      </w:r>
      <w:proofErr w:type="spellEnd"/>
      <w:r w:rsidRPr="00D96C74">
        <w:t>, alternatively CU to DU.</w:t>
      </w:r>
    </w:p>
    <w:p w14:paraId="0E72CDCF" w14:textId="77777777" w:rsidR="0041793E" w:rsidRPr="00D96C74" w:rsidRDefault="0041793E" w:rsidP="0041793E">
      <w:pPr>
        <w:pStyle w:val="TH"/>
      </w:pPr>
      <w:r w:rsidRPr="00D96C74">
        <w:rPr>
          <w:i/>
        </w:rPr>
        <w:t>CG-Config</w:t>
      </w:r>
      <w:r w:rsidRPr="00D96C74">
        <w:t xml:space="preserve"> message</w:t>
      </w:r>
    </w:p>
    <w:p w14:paraId="654E478D" w14:textId="77777777" w:rsidR="0041793E" w:rsidRPr="00A560B2" w:rsidRDefault="0041793E" w:rsidP="0041793E">
      <w:pPr>
        <w:pStyle w:val="PL"/>
        <w:rPr>
          <w:color w:val="808080"/>
        </w:rPr>
      </w:pPr>
      <w:r w:rsidRPr="00A560B2">
        <w:rPr>
          <w:color w:val="808080"/>
        </w:rPr>
        <w:t>-- ASN1START</w:t>
      </w:r>
    </w:p>
    <w:p w14:paraId="071BE5C3" w14:textId="77777777" w:rsidR="0041793E" w:rsidRPr="00A560B2" w:rsidRDefault="0041793E" w:rsidP="0041793E">
      <w:pPr>
        <w:pStyle w:val="PL"/>
        <w:rPr>
          <w:color w:val="808080"/>
        </w:rPr>
      </w:pPr>
      <w:r w:rsidRPr="00A560B2">
        <w:rPr>
          <w:color w:val="808080"/>
        </w:rPr>
        <w:t>-- TAG-CG-CONFIG-START</w:t>
      </w:r>
    </w:p>
    <w:p w14:paraId="544A0EC7" w14:textId="619143B2" w:rsidR="0041793E" w:rsidRPr="00D96C74" w:rsidRDefault="00832672" w:rsidP="0041793E">
      <w:pPr>
        <w:pStyle w:val="PL"/>
      </w:pPr>
      <w:r w:rsidRPr="00832672">
        <w:t>******************* omitted unchanged parts ********************</w:t>
      </w:r>
    </w:p>
    <w:p w14:paraId="59148385" w14:textId="77777777" w:rsidR="0041793E" w:rsidRPr="00D96C74" w:rsidRDefault="0041793E" w:rsidP="0041793E">
      <w:pPr>
        <w:pStyle w:val="PL"/>
      </w:pPr>
    </w:p>
    <w:p w14:paraId="03067BDB" w14:textId="77777777" w:rsidR="0041793E" w:rsidRPr="00D96C74" w:rsidRDefault="0041793E" w:rsidP="0041793E">
      <w:pPr>
        <w:pStyle w:val="PL"/>
      </w:pPr>
      <w:r w:rsidRPr="00D96C74">
        <w:t xml:space="preserve">CG-Config-v1620-IEs ::=             </w:t>
      </w:r>
      <w:r w:rsidRPr="00707F04">
        <w:rPr>
          <w:color w:val="993366"/>
        </w:rPr>
        <w:t>SEQUENCE</w:t>
      </w:r>
      <w:r w:rsidRPr="00D96C74">
        <w:t xml:space="preserve"> {</w:t>
      </w:r>
    </w:p>
    <w:p w14:paraId="2ACA41AC" w14:textId="77777777" w:rsidR="0041793E" w:rsidRPr="00D96C74" w:rsidRDefault="0041793E" w:rsidP="0041793E">
      <w:pPr>
        <w:pStyle w:val="PL"/>
      </w:pPr>
      <w:r w:rsidRPr="00D96C74">
        <w:t xml:space="preserve">    ueAssistanceInformationSCG-r16      </w:t>
      </w:r>
      <w:r w:rsidRPr="00707F04">
        <w:rPr>
          <w:color w:val="993366"/>
        </w:rPr>
        <w:t>OCTET</w:t>
      </w:r>
      <w:r w:rsidRPr="00D96C74">
        <w:rPr>
          <w:color w:val="993366"/>
        </w:rPr>
        <w:t xml:space="preserve"> </w:t>
      </w:r>
      <w:r w:rsidRPr="00707F04">
        <w:rPr>
          <w:color w:val="993366"/>
        </w:rPr>
        <w:t>STRING</w:t>
      </w:r>
      <w:r w:rsidRPr="00D96C74">
        <w:t xml:space="preserve"> (CONTAINING UEAssistanceInformation)  </w:t>
      </w:r>
      <w:r w:rsidRPr="00707F04">
        <w:rPr>
          <w:color w:val="993366"/>
        </w:rPr>
        <w:t>OPTIONAL</w:t>
      </w:r>
      <w:r w:rsidRPr="00D96C74">
        <w:t>,</w:t>
      </w:r>
    </w:p>
    <w:p w14:paraId="2C463768" w14:textId="30494A6D" w:rsidR="0041793E" w:rsidRPr="00D96C74" w:rsidRDefault="0041793E" w:rsidP="0041793E">
      <w:pPr>
        <w:pStyle w:val="PL"/>
      </w:pPr>
      <w:r w:rsidRPr="00D96C74">
        <w:t xml:space="preserve">    nonCriticalExtension                </w:t>
      </w:r>
      <w:ins w:id="97" w:author="Ericsson" w:date="2020-12-03T10:36:00Z">
        <w:r w:rsidR="00832672" w:rsidRPr="00D96C74">
          <w:t>CG-Config-v16</w:t>
        </w:r>
        <w:r w:rsidR="00832672">
          <w:t>xy</w:t>
        </w:r>
        <w:r w:rsidR="00832672" w:rsidRPr="00D96C74">
          <w:t>-IEs</w:t>
        </w:r>
      </w:ins>
      <w:del w:id="98" w:author="Ericsson" w:date="2020-12-03T10:36:00Z">
        <w:r w:rsidRPr="00707F04" w:rsidDel="00832672">
          <w:rPr>
            <w:color w:val="993366"/>
          </w:rPr>
          <w:delText>SEQUENCE</w:delText>
        </w:r>
        <w:r w:rsidRPr="00D96C74" w:rsidDel="00832672">
          <w:delText xml:space="preserve"> {}</w:delText>
        </w:r>
      </w:del>
      <w:r w:rsidRPr="00D96C74">
        <w:t xml:space="preserve">                                        </w:t>
      </w:r>
      <w:r w:rsidRPr="00707F04">
        <w:rPr>
          <w:color w:val="993366"/>
        </w:rPr>
        <w:t>OPTIONAL</w:t>
      </w:r>
    </w:p>
    <w:p w14:paraId="1CC86C0C" w14:textId="77777777" w:rsidR="0041793E" w:rsidRPr="00D96C74" w:rsidRDefault="0041793E" w:rsidP="0041793E">
      <w:pPr>
        <w:pStyle w:val="PL"/>
      </w:pPr>
      <w:r w:rsidRPr="00D96C74">
        <w:t>}</w:t>
      </w:r>
    </w:p>
    <w:p w14:paraId="4FE5C4FA" w14:textId="67D23F47" w:rsidR="0041793E" w:rsidRDefault="0041793E" w:rsidP="0041793E">
      <w:pPr>
        <w:pStyle w:val="PL"/>
        <w:rPr>
          <w:ins w:id="99" w:author="Ericsson" w:date="2020-12-03T10:36:00Z"/>
        </w:rPr>
      </w:pPr>
    </w:p>
    <w:p w14:paraId="2D31184E" w14:textId="553CB14F" w:rsidR="007634B4" w:rsidRPr="00D96C74" w:rsidRDefault="007634B4" w:rsidP="007634B4">
      <w:pPr>
        <w:pStyle w:val="PL"/>
        <w:rPr>
          <w:ins w:id="100" w:author="Ericsson" w:date="2020-12-03T10:37:00Z"/>
        </w:rPr>
      </w:pPr>
      <w:ins w:id="101" w:author="Ericsson" w:date="2020-12-03T10:37:00Z">
        <w:r w:rsidRPr="00D96C74">
          <w:t>CG-Config-v16</w:t>
        </w:r>
        <w:r>
          <w:t>xy</w:t>
        </w:r>
        <w:r w:rsidRPr="00D96C74">
          <w:t xml:space="preserve">-IEs ::=             </w:t>
        </w:r>
        <w:r w:rsidRPr="00707F04">
          <w:rPr>
            <w:color w:val="993366"/>
          </w:rPr>
          <w:t>SEQUENCE</w:t>
        </w:r>
        <w:r w:rsidRPr="00D96C74">
          <w:t xml:space="preserve"> {</w:t>
        </w:r>
      </w:ins>
    </w:p>
    <w:p w14:paraId="4F7E25A0" w14:textId="5927BC61" w:rsidR="007634B4" w:rsidRPr="00D96C74" w:rsidRDefault="007634B4" w:rsidP="007634B4">
      <w:pPr>
        <w:pStyle w:val="PL"/>
        <w:rPr>
          <w:ins w:id="102" w:author="Ericsson" w:date="2020-12-03T10:37:00Z"/>
        </w:rPr>
      </w:pPr>
      <w:ins w:id="103" w:author="Ericsson" w:date="2020-12-03T10:37:00Z">
        <w:r w:rsidRPr="00D96C74">
          <w:t xml:space="preserve">    </w:t>
        </w:r>
      </w:ins>
      <w:ins w:id="104" w:author="Ericsson" w:date="2020-12-03T10:41:00Z">
        <w:r w:rsidR="000B6617">
          <w:t>o</w:t>
        </w:r>
      </w:ins>
      <w:ins w:id="105" w:author="Ericsson" w:date="2020-12-03T10:38:00Z">
        <w:r w:rsidR="0038257F">
          <w:t>verheating</w:t>
        </w:r>
      </w:ins>
      <w:ins w:id="106" w:author="Ericsson" w:date="2020-12-03T10:40:00Z">
        <w:r w:rsidR="000F199E">
          <w:t>Absence</w:t>
        </w:r>
      </w:ins>
      <w:ins w:id="107" w:author="Ericsson" w:date="2020-12-03T10:37:00Z">
        <w:r w:rsidRPr="00D96C74">
          <w:t>SCG-r16</w:t>
        </w:r>
      </w:ins>
      <w:ins w:id="108" w:author="Ericsson" w:date="2020-12-03T10:38:00Z">
        <w:r w:rsidR="0038257F">
          <w:t xml:space="preserve">            </w:t>
        </w:r>
        <w:r w:rsidR="0038257F" w:rsidRPr="00707F04">
          <w:rPr>
            <w:color w:val="993366"/>
          </w:rPr>
          <w:t>ENUMERATED</w:t>
        </w:r>
        <w:r w:rsidR="0038257F" w:rsidRPr="00D96C74">
          <w:t xml:space="preserve"> {true}</w:t>
        </w:r>
      </w:ins>
      <w:ins w:id="109" w:author="Ericsson" w:date="2020-12-03T10:37:00Z">
        <w:r w:rsidRPr="00D96C74">
          <w:t xml:space="preserve">  </w:t>
        </w:r>
      </w:ins>
      <w:ins w:id="110" w:author="Ericsson" w:date="2020-12-03T10:40:00Z">
        <w:r w:rsidR="005C7A3C">
          <w:t xml:space="preserve">                             </w:t>
        </w:r>
      </w:ins>
      <w:ins w:id="111" w:author="Ericsson" w:date="2020-12-03T10:37:00Z">
        <w:r w:rsidRPr="00707F04">
          <w:rPr>
            <w:color w:val="993366"/>
          </w:rPr>
          <w:t>OPTIONAL</w:t>
        </w:r>
        <w:r w:rsidRPr="00D96C74">
          <w:t>,</w:t>
        </w:r>
      </w:ins>
    </w:p>
    <w:p w14:paraId="35765B4B" w14:textId="77777777" w:rsidR="007634B4" w:rsidRPr="00D96C74" w:rsidRDefault="007634B4" w:rsidP="007634B4">
      <w:pPr>
        <w:pStyle w:val="PL"/>
        <w:rPr>
          <w:ins w:id="112" w:author="Ericsson" w:date="2020-12-03T10:37:00Z"/>
        </w:rPr>
      </w:pPr>
      <w:ins w:id="113" w:author="Ericsson" w:date="2020-12-03T10:37:00Z">
        <w:r w:rsidRPr="00D96C74">
          <w:lastRenderedPageBreak/>
          <w:t xml:space="preserve">    nonCriticalExtension                </w:t>
        </w:r>
        <w:r w:rsidRPr="00707F04">
          <w:rPr>
            <w:color w:val="993366"/>
          </w:rPr>
          <w:t>SEQUENCE</w:t>
        </w:r>
        <w:r w:rsidRPr="00D96C74">
          <w:t xml:space="preserve"> {}                                        </w:t>
        </w:r>
        <w:r w:rsidRPr="00707F04">
          <w:rPr>
            <w:color w:val="993366"/>
          </w:rPr>
          <w:t>OPTIONAL</w:t>
        </w:r>
      </w:ins>
    </w:p>
    <w:p w14:paraId="189922DE" w14:textId="77777777" w:rsidR="007634B4" w:rsidRPr="00D96C74" w:rsidRDefault="007634B4" w:rsidP="007634B4">
      <w:pPr>
        <w:pStyle w:val="PL"/>
        <w:rPr>
          <w:ins w:id="114" w:author="Ericsson" w:date="2020-12-03T10:37:00Z"/>
        </w:rPr>
      </w:pPr>
      <w:ins w:id="115" w:author="Ericsson" w:date="2020-12-03T10:37:00Z">
        <w:r w:rsidRPr="00D96C74">
          <w:t>}</w:t>
        </w:r>
      </w:ins>
    </w:p>
    <w:p w14:paraId="07D268A7" w14:textId="77777777" w:rsidR="00832672" w:rsidRPr="00D96C74" w:rsidRDefault="00832672" w:rsidP="0041793E">
      <w:pPr>
        <w:pStyle w:val="PL"/>
      </w:pPr>
    </w:p>
    <w:p w14:paraId="3F9C13A6" w14:textId="77777777" w:rsidR="00ED29F7" w:rsidRPr="00D96C74" w:rsidRDefault="00ED29F7" w:rsidP="00ED29F7">
      <w:pPr>
        <w:pStyle w:val="PL"/>
      </w:pPr>
      <w:r w:rsidRPr="00832672">
        <w:t>******************* omitted unchanged parts ********************</w:t>
      </w:r>
    </w:p>
    <w:p w14:paraId="1B261F05" w14:textId="77777777" w:rsidR="0041793E" w:rsidRPr="000358D6" w:rsidRDefault="0041793E" w:rsidP="0041793E">
      <w:pPr>
        <w:pStyle w:val="PL"/>
        <w:rPr>
          <w:lang w:val="en-US"/>
        </w:rPr>
      </w:pPr>
    </w:p>
    <w:p w14:paraId="2080BC40" w14:textId="77777777" w:rsidR="0041793E" w:rsidRPr="00A560B2" w:rsidRDefault="0041793E" w:rsidP="0041793E">
      <w:pPr>
        <w:pStyle w:val="PL"/>
        <w:rPr>
          <w:color w:val="808080"/>
        </w:rPr>
      </w:pPr>
      <w:r w:rsidRPr="00A560B2">
        <w:rPr>
          <w:color w:val="808080"/>
        </w:rPr>
        <w:t>-- TAG-CG-CONFIG-STOP</w:t>
      </w:r>
    </w:p>
    <w:p w14:paraId="05C2B2A4" w14:textId="77777777" w:rsidR="0041793E" w:rsidRPr="00A560B2" w:rsidRDefault="0041793E" w:rsidP="0041793E">
      <w:pPr>
        <w:pStyle w:val="PL"/>
        <w:rPr>
          <w:color w:val="808080"/>
        </w:rPr>
      </w:pPr>
      <w:r w:rsidRPr="00A560B2">
        <w:rPr>
          <w:color w:val="808080"/>
        </w:rPr>
        <w:t>-- ASN1STOP</w:t>
      </w:r>
    </w:p>
    <w:p w14:paraId="2199D7B0" w14:textId="127AFF60" w:rsidR="006821BF" w:rsidRDefault="006821BF" w:rsidP="0057773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67EB" w:rsidRPr="00D96C74" w14:paraId="175AB3E0"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D29CAEE" w14:textId="77777777" w:rsidR="008567EB" w:rsidRPr="00D96C74" w:rsidRDefault="008567EB" w:rsidP="00DE113B">
            <w:pPr>
              <w:pStyle w:val="TAH"/>
              <w:rPr>
                <w:lang w:eastAsia="sv-SE"/>
              </w:rPr>
            </w:pPr>
            <w:r w:rsidRPr="00D96C74">
              <w:rPr>
                <w:i/>
                <w:lang w:eastAsia="sv-SE"/>
              </w:rPr>
              <w:t>CG-</w:t>
            </w:r>
            <w:proofErr w:type="spellStart"/>
            <w:r w:rsidRPr="00D96C74">
              <w:rPr>
                <w:i/>
                <w:lang w:eastAsia="sv-SE"/>
              </w:rPr>
              <w:t>ConfigInfo</w:t>
            </w:r>
            <w:proofErr w:type="spellEnd"/>
            <w:r w:rsidRPr="00D96C74">
              <w:rPr>
                <w:lang w:eastAsia="sv-SE"/>
              </w:rPr>
              <w:t xml:space="preserve"> field descriptions</w:t>
            </w:r>
          </w:p>
        </w:tc>
      </w:tr>
      <w:tr w:rsidR="008567EB" w:rsidRPr="00D96C74" w14:paraId="10B80AA5" w14:textId="77777777" w:rsidTr="00DE113B">
        <w:tc>
          <w:tcPr>
            <w:tcW w:w="5000" w:type="pct"/>
            <w:tcBorders>
              <w:top w:val="single" w:sz="4" w:space="0" w:color="auto"/>
              <w:left w:val="single" w:sz="4" w:space="0" w:color="auto"/>
              <w:bottom w:val="single" w:sz="4" w:space="0" w:color="auto"/>
              <w:right w:val="single" w:sz="4" w:space="0" w:color="auto"/>
            </w:tcBorders>
            <w:hideMark/>
          </w:tcPr>
          <w:p w14:paraId="045A0B40" w14:textId="77777777" w:rsidR="00502C2A" w:rsidRDefault="00502C2A" w:rsidP="00502C2A">
            <w:pPr>
              <w:pStyle w:val="TAL"/>
              <w:rPr>
                <w:ins w:id="116" w:author="Ericsson" w:date="2020-12-03T10:42:00Z"/>
                <w:b/>
                <w:bCs/>
                <w:i/>
                <w:iCs/>
              </w:rPr>
            </w:pPr>
            <w:proofErr w:type="spellStart"/>
            <w:ins w:id="117" w:author="Ericsson" w:date="2020-12-03T10:42:00Z">
              <w:r w:rsidRPr="00502C2A">
                <w:rPr>
                  <w:b/>
                  <w:bCs/>
                  <w:i/>
                  <w:iCs/>
                </w:rPr>
                <w:t>overheatingAbsenceSCG</w:t>
              </w:r>
              <w:proofErr w:type="spellEnd"/>
              <w:r w:rsidRPr="00502C2A">
                <w:rPr>
                  <w:b/>
                  <w:bCs/>
                  <w:i/>
                  <w:iCs/>
                </w:rPr>
                <w:t xml:space="preserve"> </w:t>
              </w:r>
            </w:ins>
          </w:p>
          <w:p w14:paraId="3590D7EA" w14:textId="1B79F495" w:rsidR="008567EB" w:rsidRPr="00284236" w:rsidRDefault="00A55873" w:rsidP="00DE113B">
            <w:pPr>
              <w:pStyle w:val="TAL"/>
              <w:rPr>
                <w:lang w:val="en-US" w:eastAsia="sv-SE"/>
              </w:rPr>
            </w:pPr>
            <w:ins w:id="118" w:author="Ericsson" w:date="2020-12-03T10:42:00Z">
              <w:r w:rsidRPr="00A55873">
                <w:rPr>
                  <w:szCs w:val="18"/>
                  <w:lang w:val="en-US"/>
                </w:rPr>
                <w:t>T</w:t>
              </w:r>
              <w:r>
                <w:rPr>
                  <w:szCs w:val="18"/>
                  <w:lang w:val="en-US"/>
                </w:rPr>
                <w:t>his field indicates that the UE no longer has a preference for NR SCG to address overheating.</w:t>
              </w:r>
            </w:ins>
          </w:p>
        </w:tc>
      </w:tr>
    </w:tbl>
    <w:p w14:paraId="13A3C784" w14:textId="77777777" w:rsidR="008567EB" w:rsidRPr="00577733" w:rsidRDefault="008567EB" w:rsidP="00577733"/>
    <w:sectPr w:rsidR="008567EB" w:rsidRPr="00577733" w:rsidSect="002643B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D7D55" w14:textId="77777777" w:rsidR="008D0703" w:rsidRDefault="008D0703">
      <w:r>
        <w:separator/>
      </w:r>
    </w:p>
  </w:endnote>
  <w:endnote w:type="continuationSeparator" w:id="0">
    <w:p w14:paraId="6262927D" w14:textId="77777777" w:rsidR="008D0703" w:rsidRDefault="008D0703">
      <w:r>
        <w:continuationSeparator/>
      </w:r>
    </w:p>
  </w:endnote>
  <w:endnote w:type="continuationNotice" w:id="1">
    <w:p w14:paraId="1E4B6D55" w14:textId="77777777" w:rsidR="008D0703" w:rsidRDefault="008D0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charset w:val="00"/>
    <w:family w:val="auto"/>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089E2" w14:textId="77777777" w:rsidR="00D1271C" w:rsidRDefault="00D12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FB09E" w14:textId="77777777" w:rsidR="00D1271C" w:rsidRDefault="00D127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E0A73" w14:textId="77777777" w:rsidR="00D1271C" w:rsidRDefault="00D127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ABE33" w14:textId="77777777" w:rsidR="008D0703" w:rsidRDefault="008D0703">
      <w:r>
        <w:separator/>
      </w:r>
    </w:p>
  </w:footnote>
  <w:footnote w:type="continuationSeparator" w:id="0">
    <w:p w14:paraId="217689DD" w14:textId="77777777" w:rsidR="008D0703" w:rsidRDefault="008D0703">
      <w:r>
        <w:continuationSeparator/>
      </w:r>
    </w:p>
  </w:footnote>
  <w:footnote w:type="continuationNotice" w:id="1">
    <w:p w14:paraId="495EB940" w14:textId="77777777" w:rsidR="008D0703" w:rsidRDefault="008D07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4EC2E" w14:textId="77777777" w:rsidR="00D1271C" w:rsidRDefault="00D12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2D6F1" w14:textId="77777777" w:rsidR="00D1271C" w:rsidRDefault="00D12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EA4EF" w14:textId="77777777" w:rsidR="00D1271C" w:rsidRDefault="00D12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4C3758"/>
    <w:lvl w:ilvl="0">
      <w:start w:val="1"/>
      <w:numFmt w:val="decimal"/>
      <w:lvlText w:val="%1."/>
      <w:lvlJc w:val="left"/>
      <w:pPr>
        <w:tabs>
          <w:tab w:val="num" w:pos="1492"/>
        </w:tabs>
        <w:ind w:left="1492" w:hanging="360"/>
      </w:pPr>
    </w:lvl>
  </w:abstractNum>
  <w:abstractNum w:abstractNumId="1">
    <w:nsid w:val="FFFFFF7D"/>
    <w:multiLevelType w:val="singleLevel"/>
    <w:tmpl w:val="8654A46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7474F56"/>
    <w:multiLevelType w:val="hybridMultilevel"/>
    <w:tmpl w:val="71B25A5A"/>
    <w:lvl w:ilvl="0" w:tplc="0409000B">
      <w:start w:val="1"/>
      <w:numFmt w:val="bullet"/>
      <w:lvlText w:val=""/>
      <w:lvlJc w:val="left"/>
      <w:pPr>
        <w:ind w:left="720" w:hanging="360"/>
      </w:pPr>
      <w:rPr>
        <w:rFonts w:ascii="Wingdings" w:hAnsi="Wingdings" w:hint="default"/>
      </w:rPr>
    </w:lvl>
    <w:lvl w:ilvl="1" w:tplc="B77A5938">
      <w:numFmt w:val="bullet"/>
      <w:lvlText w:val=""/>
      <w:lvlJc w:val="left"/>
      <w:pPr>
        <w:ind w:left="1440" w:hanging="360"/>
      </w:pPr>
      <w:rPr>
        <w:rFonts w:ascii="Wingdings" w:eastAsiaTheme="minorEastAsia"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060B7"/>
    <w:multiLevelType w:val="hybridMultilevel"/>
    <w:tmpl w:val="0C0C74F0"/>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73E5017"/>
    <w:multiLevelType w:val="hybridMultilevel"/>
    <w:tmpl w:val="335E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82068CE"/>
    <w:multiLevelType w:val="hybridMultilevel"/>
    <w:tmpl w:val="ED2C644E"/>
    <w:lvl w:ilvl="0" w:tplc="041D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3C41838"/>
    <w:multiLevelType w:val="hybridMultilevel"/>
    <w:tmpl w:val="BE4262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0"/>
  </w:num>
  <w:num w:numId="3">
    <w:abstractNumId w:val="23"/>
  </w:num>
  <w:num w:numId="4">
    <w:abstractNumId w:val="24"/>
  </w:num>
  <w:num w:numId="5">
    <w:abstractNumId w:val="18"/>
  </w:num>
  <w:num w:numId="6">
    <w:abstractNumId w:val="27"/>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1"/>
  </w:num>
  <w:num w:numId="14">
    <w:abstractNumId w:val="32"/>
  </w:num>
  <w:num w:numId="15">
    <w:abstractNumId w:val="25"/>
  </w:num>
  <w:num w:numId="16">
    <w:abstractNumId w:val="35"/>
  </w:num>
  <w:num w:numId="17">
    <w:abstractNumId w:val="11"/>
  </w:num>
  <w:num w:numId="18">
    <w:abstractNumId w:val="14"/>
  </w:num>
  <w:num w:numId="19">
    <w:abstractNumId w:val="9"/>
  </w:num>
  <w:num w:numId="20">
    <w:abstractNumId w:val="42"/>
  </w:num>
  <w:num w:numId="21">
    <w:abstractNumId w:val="20"/>
  </w:num>
  <w:num w:numId="22">
    <w:abstractNumId w:val="40"/>
  </w:num>
  <w:num w:numId="23">
    <w:abstractNumId w:val="41"/>
  </w:num>
  <w:num w:numId="24">
    <w:abstractNumId w:val="13"/>
  </w:num>
  <w:num w:numId="25">
    <w:abstractNumId w:val="29"/>
  </w:num>
  <w:num w:numId="26">
    <w:abstractNumId w:val="23"/>
  </w:num>
  <w:num w:numId="27">
    <w:abstractNumId w:val="23"/>
  </w:num>
  <w:num w:numId="28">
    <w:abstractNumId w:val="34"/>
  </w:num>
  <w:num w:numId="29">
    <w:abstractNumId w:val="15"/>
  </w:num>
  <w:num w:numId="30">
    <w:abstractNumId w:val="7"/>
  </w:num>
  <w:num w:numId="31">
    <w:abstractNumId w:val="28"/>
  </w:num>
  <w:num w:numId="32">
    <w:abstractNumId w:val="28"/>
  </w:num>
  <w:num w:numId="33">
    <w:abstractNumId w:val="36"/>
  </w:num>
  <w:num w:numId="34">
    <w:abstractNumId w:val="22"/>
  </w:num>
  <w:num w:numId="35">
    <w:abstractNumId w:val="22"/>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2"/>
  </w:num>
  <w:num w:numId="39">
    <w:abstractNumId w:val="39"/>
  </w:num>
  <w:num w:numId="40">
    <w:abstractNumId w:val="3"/>
  </w:num>
  <w:num w:numId="41">
    <w:abstractNumId w:val="8"/>
  </w:num>
  <w:num w:numId="42">
    <w:abstractNumId w:val="26"/>
  </w:num>
  <w:num w:numId="43">
    <w:abstractNumId w:val="10"/>
  </w:num>
  <w:num w:numId="44">
    <w:abstractNumId w:val="5"/>
  </w:num>
  <w:num w:numId="45">
    <w:abstractNumId w:val="21"/>
  </w:num>
  <w:num w:numId="46">
    <w:abstractNumId w:val="6"/>
  </w:num>
  <w:num w:numId="47">
    <w:abstractNumId w:val="37"/>
  </w:num>
  <w:num w:numId="48">
    <w:abstractNumId w:val="3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6E1"/>
    <w:rsid w:val="00001AC0"/>
    <w:rsid w:val="00001FEF"/>
    <w:rsid w:val="00002A37"/>
    <w:rsid w:val="000042B8"/>
    <w:rsid w:val="00004E3E"/>
    <w:rsid w:val="000052F3"/>
    <w:rsid w:val="000054AD"/>
    <w:rsid w:val="0000564C"/>
    <w:rsid w:val="00006162"/>
    <w:rsid w:val="00006446"/>
    <w:rsid w:val="00006896"/>
    <w:rsid w:val="00006943"/>
    <w:rsid w:val="00006A72"/>
    <w:rsid w:val="00007CDC"/>
    <w:rsid w:val="00010D13"/>
    <w:rsid w:val="000117B3"/>
    <w:rsid w:val="00011809"/>
    <w:rsid w:val="00011B28"/>
    <w:rsid w:val="00014846"/>
    <w:rsid w:val="00014F93"/>
    <w:rsid w:val="00015D15"/>
    <w:rsid w:val="000166DC"/>
    <w:rsid w:val="00016B44"/>
    <w:rsid w:val="000217AD"/>
    <w:rsid w:val="00021D47"/>
    <w:rsid w:val="00022763"/>
    <w:rsid w:val="00022A90"/>
    <w:rsid w:val="0002367C"/>
    <w:rsid w:val="00025631"/>
    <w:rsid w:val="0002564D"/>
    <w:rsid w:val="00025ECA"/>
    <w:rsid w:val="000325B8"/>
    <w:rsid w:val="00033D1F"/>
    <w:rsid w:val="00034C15"/>
    <w:rsid w:val="00034EE9"/>
    <w:rsid w:val="000358D6"/>
    <w:rsid w:val="000361E3"/>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3309"/>
    <w:rsid w:val="000534E3"/>
    <w:rsid w:val="00054CF1"/>
    <w:rsid w:val="00054CFF"/>
    <w:rsid w:val="0005606A"/>
    <w:rsid w:val="0005671B"/>
    <w:rsid w:val="00057117"/>
    <w:rsid w:val="0005753F"/>
    <w:rsid w:val="00057709"/>
    <w:rsid w:val="0006044A"/>
    <w:rsid w:val="00060987"/>
    <w:rsid w:val="00060C9D"/>
    <w:rsid w:val="000616E7"/>
    <w:rsid w:val="000619E7"/>
    <w:rsid w:val="00064110"/>
    <w:rsid w:val="00064347"/>
    <w:rsid w:val="000646CD"/>
    <w:rsid w:val="0006487E"/>
    <w:rsid w:val="00064E99"/>
    <w:rsid w:val="00065E1A"/>
    <w:rsid w:val="00066457"/>
    <w:rsid w:val="0006647B"/>
    <w:rsid w:val="00066778"/>
    <w:rsid w:val="00066CC6"/>
    <w:rsid w:val="00071926"/>
    <w:rsid w:val="000736E2"/>
    <w:rsid w:val="000742E9"/>
    <w:rsid w:val="00074DA6"/>
    <w:rsid w:val="00075C8D"/>
    <w:rsid w:val="00075C94"/>
    <w:rsid w:val="00075F85"/>
    <w:rsid w:val="000768E5"/>
    <w:rsid w:val="00076BA0"/>
    <w:rsid w:val="00077E5F"/>
    <w:rsid w:val="0008036A"/>
    <w:rsid w:val="0008069D"/>
    <w:rsid w:val="000807FD"/>
    <w:rsid w:val="00081AE6"/>
    <w:rsid w:val="0008341C"/>
    <w:rsid w:val="0008536C"/>
    <w:rsid w:val="000855EB"/>
    <w:rsid w:val="00085B52"/>
    <w:rsid w:val="00086676"/>
    <w:rsid w:val="000866F2"/>
    <w:rsid w:val="00086E0A"/>
    <w:rsid w:val="0009009F"/>
    <w:rsid w:val="00091029"/>
    <w:rsid w:val="00091557"/>
    <w:rsid w:val="000924C1"/>
    <w:rsid w:val="000924F0"/>
    <w:rsid w:val="00093474"/>
    <w:rsid w:val="00094A16"/>
    <w:rsid w:val="00094D53"/>
    <w:rsid w:val="0009510F"/>
    <w:rsid w:val="0009532E"/>
    <w:rsid w:val="0009539E"/>
    <w:rsid w:val="000957B8"/>
    <w:rsid w:val="00096DBA"/>
    <w:rsid w:val="000A18ED"/>
    <w:rsid w:val="000A1B7B"/>
    <w:rsid w:val="000A459E"/>
    <w:rsid w:val="000A56F2"/>
    <w:rsid w:val="000A5FF8"/>
    <w:rsid w:val="000A6D55"/>
    <w:rsid w:val="000A7BF5"/>
    <w:rsid w:val="000A7C47"/>
    <w:rsid w:val="000A7CD3"/>
    <w:rsid w:val="000A7D7D"/>
    <w:rsid w:val="000B0A42"/>
    <w:rsid w:val="000B1FD4"/>
    <w:rsid w:val="000B2719"/>
    <w:rsid w:val="000B3654"/>
    <w:rsid w:val="000B3A8F"/>
    <w:rsid w:val="000B3AD3"/>
    <w:rsid w:val="000B3D86"/>
    <w:rsid w:val="000B3ECD"/>
    <w:rsid w:val="000B4AB9"/>
    <w:rsid w:val="000B5070"/>
    <w:rsid w:val="000B58C3"/>
    <w:rsid w:val="000B61E9"/>
    <w:rsid w:val="000B6617"/>
    <w:rsid w:val="000B6C25"/>
    <w:rsid w:val="000C165A"/>
    <w:rsid w:val="000C1C9E"/>
    <w:rsid w:val="000C2622"/>
    <w:rsid w:val="000C2E19"/>
    <w:rsid w:val="000C30D4"/>
    <w:rsid w:val="000C368F"/>
    <w:rsid w:val="000C4CE6"/>
    <w:rsid w:val="000C52A5"/>
    <w:rsid w:val="000C77DF"/>
    <w:rsid w:val="000D0697"/>
    <w:rsid w:val="000D0D07"/>
    <w:rsid w:val="000D0D79"/>
    <w:rsid w:val="000D2287"/>
    <w:rsid w:val="000D27A0"/>
    <w:rsid w:val="000D3BAA"/>
    <w:rsid w:val="000D46F8"/>
    <w:rsid w:val="000D4797"/>
    <w:rsid w:val="000D5E8A"/>
    <w:rsid w:val="000E0527"/>
    <w:rsid w:val="000E0C22"/>
    <w:rsid w:val="000E1B49"/>
    <w:rsid w:val="000E1E88"/>
    <w:rsid w:val="000E1E92"/>
    <w:rsid w:val="000E3911"/>
    <w:rsid w:val="000E3F75"/>
    <w:rsid w:val="000E5A91"/>
    <w:rsid w:val="000E7C17"/>
    <w:rsid w:val="000E7FF9"/>
    <w:rsid w:val="000F06D6"/>
    <w:rsid w:val="000F0EB1"/>
    <w:rsid w:val="000F1106"/>
    <w:rsid w:val="000F1229"/>
    <w:rsid w:val="000F199E"/>
    <w:rsid w:val="000F32DC"/>
    <w:rsid w:val="000F3BE9"/>
    <w:rsid w:val="000F3F6C"/>
    <w:rsid w:val="000F41BE"/>
    <w:rsid w:val="000F448D"/>
    <w:rsid w:val="000F49BB"/>
    <w:rsid w:val="000F4AC8"/>
    <w:rsid w:val="000F4B88"/>
    <w:rsid w:val="000F4F61"/>
    <w:rsid w:val="000F57F8"/>
    <w:rsid w:val="000F6DF3"/>
    <w:rsid w:val="000F6EE3"/>
    <w:rsid w:val="000F7AB2"/>
    <w:rsid w:val="0010011F"/>
    <w:rsid w:val="001005FF"/>
    <w:rsid w:val="00100A2E"/>
    <w:rsid w:val="00100C24"/>
    <w:rsid w:val="001049E3"/>
    <w:rsid w:val="00105E0C"/>
    <w:rsid w:val="001062CD"/>
    <w:rsid w:val="001062FB"/>
    <w:rsid w:val="001063E6"/>
    <w:rsid w:val="00106A58"/>
    <w:rsid w:val="00106AD3"/>
    <w:rsid w:val="001071FB"/>
    <w:rsid w:val="0011007E"/>
    <w:rsid w:val="001101E8"/>
    <w:rsid w:val="00110FC6"/>
    <w:rsid w:val="00111C37"/>
    <w:rsid w:val="001124E9"/>
    <w:rsid w:val="00112875"/>
    <w:rsid w:val="001128CD"/>
    <w:rsid w:val="0011353C"/>
    <w:rsid w:val="001135CA"/>
    <w:rsid w:val="001138BA"/>
    <w:rsid w:val="00113906"/>
    <w:rsid w:val="00113B96"/>
    <w:rsid w:val="00113C90"/>
    <w:rsid w:val="00113CF4"/>
    <w:rsid w:val="00113F76"/>
    <w:rsid w:val="00114F99"/>
    <w:rsid w:val="001153EA"/>
    <w:rsid w:val="00115643"/>
    <w:rsid w:val="00115D6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581"/>
    <w:rsid w:val="00132971"/>
    <w:rsid w:val="00132AE7"/>
    <w:rsid w:val="00132FD0"/>
    <w:rsid w:val="001344C0"/>
    <w:rsid w:val="001346FA"/>
    <w:rsid w:val="00135252"/>
    <w:rsid w:val="00135DF2"/>
    <w:rsid w:val="001367D1"/>
    <w:rsid w:val="00137152"/>
    <w:rsid w:val="00137878"/>
    <w:rsid w:val="00137AB5"/>
    <w:rsid w:val="00137F0B"/>
    <w:rsid w:val="00140805"/>
    <w:rsid w:val="001414B6"/>
    <w:rsid w:val="001425BA"/>
    <w:rsid w:val="00143F0F"/>
    <w:rsid w:val="00144909"/>
    <w:rsid w:val="001464FD"/>
    <w:rsid w:val="00146542"/>
    <w:rsid w:val="0014717C"/>
    <w:rsid w:val="001473F0"/>
    <w:rsid w:val="0014789A"/>
    <w:rsid w:val="001500DB"/>
    <w:rsid w:val="00151065"/>
    <w:rsid w:val="001511E6"/>
    <w:rsid w:val="00151692"/>
    <w:rsid w:val="00151E23"/>
    <w:rsid w:val="00151F7A"/>
    <w:rsid w:val="001526E0"/>
    <w:rsid w:val="0015321F"/>
    <w:rsid w:val="00154A96"/>
    <w:rsid w:val="001551B5"/>
    <w:rsid w:val="00155CA0"/>
    <w:rsid w:val="00156D0A"/>
    <w:rsid w:val="001608F0"/>
    <w:rsid w:val="0016096C"/>
    <w:rsid w:val="00163A3C"/>
    <w:rsid w:val="0016480C"/>
    <w:rsid w:val="00164BE8"/>
    <w:rsid w:val="001658DE"/>
    <w:rsid w:val="001659C1"/>
    <w:rsid w:val="0017011C"/>
    <w:rsid w:val="00170DEC"/>
    <w:rsid w:val="00173A8E"/>
    <w:rsid w:val="00174ACE"/>
    <w:rsid w:val="00174F53"/>
    <w:rsid w:val="0017502C"/>
    <w:rsid w:val="0017568F"/>
    <w:rsid w:val="0017576E"/>
    <w:rsid w:val="0018143F"/>
    <w:rsid w:val="00181FF8"/>
    <w:rsid w:val="00183D18"/>
    <w:rsid w:val="001853F9"/>
    <w:rsid w:val="00185ED1"/>
    <w:rsid w:val="00186BCD"/>
    <w:rsid w:val="00187054"/>
    <w:rsid w:val="00187E68"/>
    <w:rsid w:val="00187FCD"/>
    <w:rsid w:val="00190AC1"/>
    <w:rsid w:val="00192FB7"/>
    <w:rsid w:val="0019341A"/>
    <w:rsid w:val="00194770"/>
    <w:rsid w:val="00195366"/>
    <w:rsid w:val="001957A1"/>
    <w:rsid w:val="00195D9D"/>
    <w:rsid w:val="00196155"/>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B7D83"/>
    <w:rsid w:val="001C09B9"/>
    <w:rsid w:val="001C1CE5"/>
    <w:rsid w:val="001C3CB5"/>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463"/>
    <w:rsid w:val="001E678C"/>
    <w:rsid w:val="001E7664"/>
    <w:rsid w:val="001E7AED"/>
    <w:rsid w:val="001F165D"/>
    <w:rsid w:val="001F3916"/>
    <w:rsid w:val="001F46D4"/>
    <w:rsid w:val="001F524E"/>
    <w:rsid w:val="001F52CC"/>
    <w:rsid w:val="001F54C5"/>
    <w:rsid w:val="001F5562"/>
    <w:rsid w:val="001F5FEF"/>
    <w:rsid w:val="001F662C"/>
    <w:rsid w:val="001F7074"/>
    <w:rsid w:val="002001A2"/>
    <w:rsid w:val="00200490"/>
    <w:rsid w:val="00200DED"/>
    <w:rsid w:val="00201A87"/>
    <w:rsid w:val="00201C3E"/>
    <w:rsid w:val="00201F3A"/>
    <w:rsid w:val="00203F0E"/>
    <w:rsid w:val="00203F96"/>
    <w:rsid w:val="0020421F"/>
    <w:rsid w:val="00205283"/>
    <w:rsid w:val="002069B2"/>
    <w:rsid w:val="00206AB7"/>
    <w:rsid w:val="002071D5"/>
    <w:rsid w:val="00207FA3"/>
    <w:rsid w:val="00211F89"/>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3A7"/>
    <w:rsid w:val="0022766D"/>
    <w:rsid w:val="00230294"/>
    <w:rsid w:val="00230765"/>
    <w:rsid w:val="00230D18"/>
    <w:rsid w:val="002319E4"/>
    <w:rsid w:val="00232152"/>
    <w:rsid w:val="0023313B"/>
    <w:rsid w:val="00235632"/>
    <w:rsid w:val="00235872"/>
    <w:rsid w:val="002374CE"/>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3EA2"/>
    <w:rsid w:val="00254B31"/>
    <w:rsid w:val="00255960"/>
    <w:rsid w:val="00255D34"/>
    <w:rsid w:val="002564FE"/>
    <w:rsid w:val="00256CC7"/>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72"/>
    <w:rsid w:val="00276FC8"/>
    <w:rsid w:val="002772DB"/>
    <w:rsid w:val="0028018F"/>
    <w:rsid w:val="00280573"/>
    <w:rsid w:val="002805F5"/>
    <w:rsid w:val="00280751"/>
    <w:rsid w:val="0028154C"/>
    <w:rsid w:val="002816A6"/>
    <w:rsid w:val="00281C29"/>
    <w:rsid w:val="0028280A"/>
    <w:rsid w:val="00284236"/>
    <w:rsid w:val="00284539"/>
    <w:rsid w:val="00284CD5"/>
    <w:rsid w:val="00285BB7"/>
    <w:rsid w:val="00286159"/>
    <w:rsid w:val="00286ACD"/>
    <w:rsid w:val="00287838"/>
    <w:rsid w:val="00290288"/>
    <w:rsid w:val="0029050C"/>
    <w:rsid w:val="002907B5"/>
    <w:rsid w:val="00291228"/>
    <w:rsid w:val="002929D1"/>
    <w:rsid w:val="00292EB7"/>
    <w:rsid w:val="0029411E"/>
    <w:rsid w:val="002943E4"/>
    <w:rsid w:val="00295034"/>
    <w:rsid w:val="00295A2D"/>
    <w:rsid w:val="00296227"/>
    <w:rsid w:val="00296F44"/>
    <w:rsid w:val="00297070"/>
    <w:rsid w:val="00297594"/>
    <w:rsid w:val="0029777D"/>
    <w:rsid w:val="00297D7F"/>
    <w:rsid w:val="002A039D"/>
    <w:rsid w:val="002A054D"/>
    <w:rsid w:val="002A055E"/>
    <w:rsid w:val="002A1D4E"/>
    <w:rsid w:val="002A2869"/>
    <w:rsid w:val="002A3B19"/>
    <w:rsid w:val="002A7B16"/>
    <w:rsid w:val="002B103B"/>
    <w:rsid w:val="002B203A"/>
    <w:rsid w:val="002B24D6"/>
    <w:rsid w:val="002B2E9E"/>
    <w:rsid w:val="002B4333"/>
    <w:rsid w:val="002B52ED"/>
    <w:rsid w:val="002B5441"/>
    <w:rsid w:val="002B5937"/>
    <w:rsid w:val="002B6914"/>
    <w:rsid w:val="002B71AD"/>
    <w:rsid w:val="002C06AD"/>
    <w:rsid w:val="002C162C"/>
    <w:rsid w:val="002C3E32"/>
    <w:rsid w:val="002C3E86"/>
    <w:rsid w:val="002C41E6"/>
    <w:rsid w:val="002C45FB"/>
    <w:rsid w:val="002C502C"/>
    <w:rsid w:val="002C7CA3"/>
    <w:rsid w:val="002C7E09"/>
    <w:rsid w:val="002D071A"/>
    <w:rsid w:val="002D0C2C"/>
    <w:rsid w:val="002D12EA"/>
    <w:rsid w:val="002D16C4"/>
    <w:rsid w:val="002D2297"/>
    <w:rsid w:val="002D2AA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B42"/>
    <w:rsid w:val="002E5052"/>
    <w:rsid w:val="002E7040"/>
    <w:rsid w:val="002E7A2C"/>
    <w:rsid w:val="002E7A65"/>
    <w:rsid w:val="002E7C88"/>
    <w:rsid w:val="002E7CAE"/>
    <w:rsid w:val="002F1DCD"/>
    <w:rsid w:val="002F2771"/>
    <w:rsid w:val="002F30C9"/>
    <w:rsid w:val="002F3669"/>
    <w:rsid w:val="002F36B5"/>
    <w:rsid w:val="002F37A9"/>
    <w:rsid w:val="002F4A14"/>
    <w:rsid w:val="002F5191"/>
    <w:rsid w:val="002F56EA"/>
    <w:rsid w:val="002F6CD0"/>
    <w:rsid w:val="002F7EFD"/>
    <w:rsid w:val="00300640"/>
    <w:rsid w:val="0030068C"/>
    <w:rsid w:val="00300FD7"/>
    <w:rsid w:val="0030186D"/>
    <w:rsid w:val="00301CE6"/>
    <w:rsid w:val="0030256B"/>
    <w:rsid w:val="00303579"/>
    <w:rsid w:val="0030501F"/>
    <w:rsid w:val="00305332"/>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276B"/>
    <w:rsid w:val="00334579"/>
    <w:rsid w:val="00335732"/>
    <w:rsid w:val="00335858"/>
    <w:rsid w:val="00335D68"/>
    <w:rsid w:val="00335F57"/>
    <w:rsid w:val="00336BDA"/>
    <w:rsid w:val="00336DFA"/>
    <w:rsid w:val="0033703E"/>
    <w:rsid w:val="00337AD9"/>
    <w:rsid w:val="00337E03"/>
    <w:rsid w:val="00337EFB"/>
    <w:rsid w:val="00340495"/>
    <w:rsid w:val="00341267"/>
    <w:rsid w:val="003428A7"/>
    <w:rsid w:val="00342BD7"/>
    <w:rsid w:val="00342CE8"/>
    <w:rsid w:val="00343081"/>
    <w:rsid w:val="003434D4"/>
    <w:rsid w:val="00344326"/>
    <w:rsid w:val="00344F0C"/>
    <w:rsid w:val="00346DB5"/>
    <w:rsid w:val="003477B1"/>
    <w:rsid w:val="003478FC"/>
    <w:rsid w:val="0035170A"/>
    <w:rsid w:val="0035245C"/>
    <w:rsid w:val="00357380"/>
    <w:rsid w:val="003602D9"/>
    <w:rsid w:val="003604CE"/>
    <w:rsid w:val="00360BC9"/>
    <w:rsid w:val="00361A3F"/>
    <w:rsid w:val="00365B0F"/>
    <w:rsid w:val="00365F10"/>
    <w:rsid w:val="00366A80"/>
    <w:rsid w:val="00370E47"/>
    <w:rsid w:val="00371E0E"/>
    <w:rsid w:val="00372C47"/>
    <w:rsid w:val="00372D25"/>
    <w:rsid w:val="00373C41"/>
    <w:rsid w:val="0037416E"/>
    <w:rsid w:val="003742AC"/>
    <w:rsid w:val="003744ED"/>
    <w:rsid w:val="00374687"/>
    <w:rsid w:val="00377CE1"/>
    <w:rsid w:val="0038005A"/>
    <w:rsid w:val="003803B0"/>
    <w:rsid w:val="003811B5"/>
    <w:rsid w:val="0038257F"/>
    <w:rsid w:val="00384569"/>
    <w:rsid w:val="0038467B"/>
    <w:rsid w:val="00384705"/>
    <w:rsid w:val="003856D3"/>
    <w:rsid w:val="00385BF0"/>
    <w:rsid w:val="003865A1"/>
    <w:rsid w:val="00387287"/>
    <w:rsid w:val="00387714"/>
    <w:rsid w:val="00387867"/>
    <w:rsid w:val="00392102"/>
    <w:rsid w:val="00392FDC"/>
    <w:rsid w:val="00393352"/>
    <w:rsid w:val="003939FF"/>
    <w:rsid w:val="00394425"/>
    <w:rsid w:val="00394702"/>
    <w:rsid w:val="00394A69"/>
    <w:rsid w:val="0039527E"/>
    <w:rsid w:val="00395606"/>
    <w:rsid w:val="00395CE3"/>
    <w:rsid w:val="003A0291"/>
    <w:rsid w:val="003A0A50"/>
    <w:rsid w:val="003A1F70"/>
    <w:rsid w:val="003A2223"/>
    <w:rsid w:val="003A2A0F"/>
    <w:rsid w:val="003A3959"/>
    <w:rsid w:val="003A45A1"/>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0A2"/>
    <w:rsid w:val="003B7705"/>
    <w:rsid w:val="003B7D22"/>
    <w:rsid w:val="003B7FE5"/>
    <w:rsid w:val="003C0300"/>
    <w:rsid w:val="003C11C8"/>
    <w:rsid w:val="003C13E7"/>
    <w:rsid w:val="003C1540"/>
    <w:rsid w:val="003C15D8"/>
    <w:rsid w:val="003C1F2E"/>
    <w:rsid w:val="003C2702"/>
    <w:rsid w:val="003C27CA"/>
    <w:rsid w:val="003C2C35"/>
    <w:rsid w:val="003C2D19"/>
    <w:rsid w:val="003C3078"/>
    <w:rsid w:val="003C3926"/>
    <w:rsid w:val="003C459B"/>
    <w:rsid w:val="003C55E9"/>
    <w:rsid w:val="003C643E"/>
    <w:rsid w:val="003C6AA5"/>
    <w:rsid w:val="003C7806"/>
    <w:rsid w:val="003D048F"/>
    <w:rsid w:val="003D109F"/>
    <w:rsid w:val="003D1806"/>
    <w:rsid w:val="003D2478"/>
    <w:rsid w:val="003D2586"/>
    <w:rsid w:val="003D28DD"/>
    <w:rsid w:val="003D2F97"/>
    <w:rsid w:val="003D3C45"/>
    <w:rsid w:val="003D3F15"/>
    <w:rsid w:val="003D4063"/>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5F33"/>
    <w:rsid w:val="003E69C9"/>
    <w:rsid w:val="003E72F7"/>
    <w:rsid w:val="003E74E3"/>
    <w:rsid w:val="003E77F4"/>
    <w:rsid w:val="003F05C7"/>
    <w:rsid w:val="003F1D1B"/>
    <w:rsid w:val="003F2210"/>
    <w:rsid w:val="003F28D9"/>
    <w:rsid w:val="003F2CD4"/>
    <w:rsid w:val="003F31CF"/>
    <w:rsid w:val="003F434A"/>
    <w:rsid w:val="003F61AD"/>
    <w:rsid w:val="003F6AB6"/>
    <w:rsid w:val="003F6BBE"/>
    <w:rsid w:val="003F70CE"/>
    <w:rsid w:val="003F77E5"/>
    <w:rsid w:val="004000E8"/>
    <w:rsid w:val="00400281"/>
    <w:rsid w:val="00400327"/>
    <w:rsid w:val="00400351"/>
    <w:rsid w:val="00400519"/>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E92"/>
    <w:rsid w:val="00414330"/>
    <w:rsid w:val="004145DB"/>
    <w:rsid w:val="00414A69"/>
    <w:rsid w:val="00415374"/>
    <w:rsid w:val="0041793E"/>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53DA"/>
    <w:rsid w:val="0043735D"/>
    <w:rsid w:val="00437447"/>
    <w:rsid w:val="00440CBE"/>
    <w:rsid w:val="00440FB8"/>
    <w:rsid w:val="00441995"/>
    <w:rsid w:val="00441A92"/>
    <w:rsid w:val="004420A6"/>
    <w:rsid w:val="004426D6"/>
    <w:rsid w:val="00442A1A"/>
    <w:rsid w:val="004431DC"/>
    <w:rsid w:val="00444F56"/>
    <w:rsid w:val="00446488"/>
    <w:rsid w:val="004468A7"/>
    <w:rsid w:val="00447256"/>
    <w:rsid w:val="00447DEF"/>
    <w:rsid w:val="00450F82"/>
    <w:rsid w:val="004517AA"/>
    <w:rsid w:val="004522A3"/>
    <w:rsid w:val="00452BCB"/>
    <w:rsid w:val="00452CAC"/>
    <w:rsid w:val="00453010"/>
    <w:rsid w:val="004541ED"/>
    <w:rsid w:val="004543FF"/>
    <w:rsid w:val="00456BCD"/>
    <w:rsid w:val="00457565"/>
    <w:rsid w:val="00457B71"/>
    <w:rsid w:val="00457F1A"/>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38"/>
    <w:rsid w:val="00483296"/>
    <w:rsid w:val="00483C80"/>
    <w:rsid w:val="004852D3"/>
    <w:rsid w:val="004868C3"/>
    <w:rsid w:val="00491035"/>
    <w:rsid w:val="00492611"/>
    <w:rsid w:val="004926ED"/>
    <w:rsid w:val="00492BC5"/>
    <w:rsid w:val="00493C66"/>
    <w:rsid w:val="0049552E"/>
    <w:rsid w:val="004961B5"/>
    <w:rsid w:val="004964F1"/>
    <w:rsid w:val="00496A43"/>
    <w:rsid w:val="004A09F7"/>
    <w:rsid w:val="004A0C24"/>
    <w:rsid w:val="004A14D6"/>
    <w:rsid w:val="004A16BC"/>
    <w:rsid w:val="004A2491"/>
    <w:rsid w:val="004A297B"/>
    <w:rsid w:val="004A2B94"/>
    <w:rsid w:val="004A2D54"/>
    <w:rsid w:val="004A45E8"/>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3898"/>
    <w:rsid w:val="004C42C1"/>
    <w:rsid w:val="004C5C78"/>
    <w:rsid w:val="004C6D6F"/>
    <w:rsid w:val="004C7AFC"/>
    <w:rsid w:val="004D013D"/>
    <w:rsid w:val="004D0F1B"/>
    <w:rsid w:val="004D110A"/>
    <w:rsid w:val="004D36B1"/>
    <w:rsid w:val="004D3910"/>
    <w:rsid w:val="004D3BBE"/>
    <w:rsid w:val="004D4A33"/>
    <w:rsid w:val="004D4AAE"/>
    <w:rsid w:val="004D5D41"/>
    <w:rsid w:val="004D68B4"/>
    <w:rsid w:val="004D6C7F"/>
    <w:rsid w:val="004D7C32"/>
    <w:rsid w:val="004D7EB3"/>
    <w:rsid w:val="004D7EBD"/>
    <w:rsid w:val="004E04D3"/>
    <w:rsid w:val="004E0AC3"/>
    <w:rsid w:val="004E2680"/>
    <w:rsid w:val="004E28F9"/>
    <w:rsid w:val="004E38B0"/>
    <w:rsid w:val="004E414F"/>
    <w:rsid w:val="004E417E"/>
    <w:rsid w:val="004E462E"/>
    <w:rsid w:val="004E4831"/>
    <w:rsid w:val="004E497F"/>
    <w:rsid w:val="004E4E9B"/>
    <w:rsid w:val="004E56DC"/>
    <w:rsid w:val="004E73ED"/>
    <w:rsid w:val="004E76F4"/>
    <w:rsid w:val="004E7DAA"/>
    <w:rsid w:val="004F0AF4"/>
    <w:rsid w:val="004F0B4E"/>
    <w:rsid w:val="004F0B6C"/>
    <w:rsid w:val="004F0F6E"/>
    <w:rsid w:val="004F1C57"/>
    <w:rsid w:val="004F2078"/>
    <w:rsid w:val="004F2250"/>
    <w:rsid w:val="004F4DA3"/>
    <w:rsid w:val="004F51AE"/>
    <w:rsid w:val="004F7377"/>
    <w:rsid w:val="0050172D"/>
    <w:rsid w:val="00501887"/>
    <w:rsid w:val="00502C2A"/>
    <w:rsid w:val="00503AA7"/>
    <w:rsid w:val="005043A7"/>
    <w:rsid w:val="00506557"/>
    <w:rsid w:val="0050677A"/>
    <w:rsid w:val="005108D8"/>
    <w:rsid w:val="005116F9"/>
    <w:rsid w:val="005134A7"/>
    <w:rsid w:val="00513978"/>
    <w:rsid w:val="00513A6D"/>
    <w:rsid w:val="00514EB6"/>
    <w:rsid w:val="00515261"/>
    <w:rsid w:val="005153A7"/>
    <w:rsid w:val="00515499"/>
    <w:rsid w:val="005157AA"/>
    <w:rsid w:val="0051792F"/>
    <w:rsid w:val="0052033B"/>
    <w:rsid w:val="00520734"/>
    <w:rsid w:val="005219CF"/>
    <w:rsid w:val="005221DB"/>
    <w:rsid w:val="0052288B"/>
    <w:rsid w:val="00523417"/>
    <w:rsid w:val="00525C25"/>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6F98"/>
    <w:rsid w:val="00547C94"/>
    <w:rsid w:val="00547E33"/>
    <w:rsid w:val="0055483F"/>
    <w:rsid w:val="00554BD8"/>
    <w:rsid w:val="00554E19"/>
    <w:rsid w:val="00555981"/>
    <w:rsid w:val="00556DCB"/>
    <w:rsid w:val="00557163"/>
    <w:rsid w:val="00557FB0"/>
    <w:rsid w:val="00560150"/>
    <w:rsid w:val="0056121F"/>
    <w:rsid w:val="005635B4"/>
    <w:rsid w:val="00566318"/>
    <w:rsid w:val="0056683B"/>
    <w:rsid w:val="00567F52"/>
    <w:rsid w:val="00572505"/>
    <w:rsid w:val="0057487C"/>
    <w:rsid w:val="00574D01"/>
    <w:rsid w:val="00575E90"/>
    <w:rsid w:val="00576E80"/>
    <w:rsid w:val="00577733"/>
    <w:rsid w:val="0058233D"/>
    <w:rsid w:val="00582809"/>
    <w:rsid w:val="00583F3D"/>
    <w:rsid w:val="0058798C"/>
    <w:rsid w:val="00587AF9"/>
    <w:rsid w:val="005900FA"/>
    <w:rsid w:val="005901AA"/>
    <w:rsid w:val="00590FED"/>
    <w:rsid w:val="00592E68"/>
    <w:rsid w:val="005935A4"/>
    <w:rsid w:val="005947B4"/>
    <w:rsid w:val="005948C2"/>
    <w:rsid w:val="00595291"/>
    <w:rsid w:val="005957D5"/>
    <w:rsid w:val="00595DCA"/>
    <w:rsid w:val="0059779B"/>
    <w:rsid w:val="005A1148"/>
    <w:rsid w:val="005A1E9A"/>
    <w:rsid w:val="005A209A"/>
    <w:rsid w:val="005A3AE8"/>
    <w:rsid w:val="005A3E48"/>
    <w:rsid w:val="005A52F5"/>
    <w:rsid w:val="005A662D"/>
    <w:rsid w:val="005A7B52"/>
    <w:rsid w:val="005B0112"/>
    <w:rsid w:val="005B122A"/>
    <w:rsid w:val="005B128B"/>
    <w:rsid w:val="005B1409"/>
    <w:rsid w:val="005B1C82"/>
    <w:rsid w:val="005B22E9"/>
    <w:rsid w:val="005B35D7"/>
    <w:rsid w:val="005B392A"/>
    <w:rsid w:val="005B3AA3"/>
    <w:rsid w:val="005B3BDD"/>
    <w:rsid w:val="005B4496"/>
    <w:rsid w:val="005B5231"/>
    <w:rsid w:val="005B5988"/>
    <w:rsid w:val="005B6F83"/>
    <w:rsid w:val="005B7B70"/>
    <w:rsid w:val="005C0619"/>
    <w:rsid w:val="005C0B23"/>
    <w:rsid w:val="005C1B56"/>
    <w:rsid w:val="005C1DDC"/>
    <w:rsid w:val="005C3B27"/>
    <w:rsid w:val="005C4252"/>
    <w:rsid w:val="005C74FB"/>
    <w:rsid w:val="005C76A7"/>
    <w:rsid w:val="005C78C1"/>
    <w:rsid w:val="005C7A3C"/>
    <w:rsid w:val="005D0370"/>
    <w:rsid w:val="005D1602"/>
    <w:rsid w:val="005D1DC3"/>
    <w:rsid w:val="005D2FE9"/>
    <w:rsid w:val="005D4653"/>
    <w:rsid w:val="005D5AD0"/>
    <w:rsid w:val="005E1E14"/>
    <w:rsid w:val="005E206A"/>
    <w:rsid w:val="005E2D63"/>
    <w:rsid w:val="005E385F"/>
    <w:rsid w:val="005E4441"/>
    <w:rsid w:val="005E4B27"/>
    <w:rsid w:val="005E4CE9"/>
    <w:rsid w:val="005E5B81"/>
    <w:rsid w:val="005F015B"/>
    <w:rsid w:val="005F2C7F"/>
    <w:rsid w:val="005F2CB1"/>
    <w:rsid w:val="005F2DFF"/>
    <w:rsid w:val="005F3025"/>
    <w:rsid w:val="005F4E8E"/>
    <w:rsid w:val="005F5C67"/>
    <w:rsid w:val="005F5D2F"/>
    <w:rsid w:val="005F618C"/>
    <w:rsid w:val="005F67FE"/>
    <w:rsid w:val="005F70BD"/>
    <w:rsid w:val="0060283C"/>
    <w:rsid w:val="0060402A"/>
    <w:rsid w:val="00604F14"/>
    <w:rsid w:val="006055CB"/>
    <w:rsid w:val="00606960"/>
    <w:rsid w:val="006101D9"/>
    <w:rsid w:val="00611B83"/>
    <w:rsid w:val="00613257"/>
    <w:rsid w:val="00613743"/>
    <w:rsid w:val="00614191"/>
    <w:rsid w:val="00615082"/>
    <w:rsid w:val="0061578A"/>
    <w:rsid w:val="00616A30"/>
    <w:rsid w:val="00616B07"/>
    <w:rsid w:val="006172FB"/>
    <w:rsid w:val="00620A45"/>
    <w:rsid w:val="00620A71"/>
    <w:rsid w:val="00620AA4"/>
    <w:rsid w:val="00620D80"/>
    <w:rsid w:val="00621DEC"/>
    <w:rsid w:val="006234A6"/>
    <w:rsid w:val="006238E0"/>
    <w:rsid w:val="0062402D"/>
    <w:rsid w:val="0062635B"/>
    <w:rsid w:val="006268FC"/>
    <w:rsid w:val="00627705"/>
    <w:rsid w:val="00627AC9"/>
    <w:rsid w:val="00630001"/>
    <w:rsid w:val="00630685"/>
    <w:rsid w:val="0063107B"/>
    <w:rsid w:val="006311B3"/>
    <w:rsid w:val="0063284C"/>
    <w:rsid w:val="00632CF6"/>
    <w:rsid w:val="00634A41"/>
    <w:rsid w:val="006358BA"/>
    <w:rsid w:val="00636398"/>
    <w:rsid w:val="006368D3"/>
    <w:rsid w:val="00636F30"/>
    <w:rsid w:val="00636F32"/>
    <w:rsid w:val="006377EC"/>
    <w:rsid w:val="006407F4"/>
    <w:rsid w:val="0064151F"/>
    <w:rsid w:val="00641533"/>
    <w:rsid w:val="0064208D"/>
    <w:rsid w:val="00643200"/>
    <w:rsid w:val="00643475"/>
    <w:rsid w:val="0064396A"/>
    <w:rsid w:val="0064624E"/>
    <w:rsid w:val="006469EF"/>
    <w:rsid w:val="00647137"/>
    <w:rsid w:val="00650AB9"/>
    <w:rsid w:val="00651E27"/>
    <w:rsid w:val="00652A35"/>
    <w:rsid w:val="006544BB"/>
    <w:rsid w:val="006545CB"/>
    <w:rsid w:val="00654D22"/>
    <w:rsid w:val="00655733"/>
    <w:rsid w:val="00655800"/>
    <w:rsid w:val="00655ACD"/>
    <w:rsid w:val="00656A92"/>
    <w:rsid w:val="00656DDE"/>
    <w:rsid w:val="00657652"/>
    <w:rsid w:val="00657E67"/>
    <w:rsid w:val="0066011D"/>
    <w:rsid w:val="006607C0"/>
    <w:rsid w:val="00660D09"/>
    <w:rsid w:val="006613A6"/>
    <w:rsid w:val="006627A2"/>
    <w:rsid w:val="006634E6"/>
    <w:rsid w:val="0066527E"/>
    <w:rsid w:val="006655EE"/>
    <w:rsid w:val="00666803"/>
    <w:rsid w:val="0066741D"/>
    <w:rsid w:val="00667EE7"/>
    <w:rsid w:val="00670922"/>
    <w:rsid w:val="00670BE1"/>
    <w:rsid w:val="00671098"/>
    <w:rsid w:val="00671638"/>
    <w:rsid w:val="0067218F"/>
    <w:rsid w:val="006741F2"/>
    <w:rsid w:val="00674CC3"/>
    <w:rsid w:val="00675C72"/>
    <w:rsid w:val="006761B8"/>
    <w:rsid w:val="0067682B"/>
    <w:rsid w:val="00676F8E"/>
    <w:rsid w:val="006771F9"/>
    <w:rsid w:val="006776D7"/>
    <w:rsid w:val="006804F4"/>
    <w:rsid w:val="00681003"/>
    <w:rsid w:val="006817C9"/>
    <w:rsid w:val="00681D02"/>
    <w:rsid w:val="006821BF"/>
    <w:rsid w:val="006827AF"/>
    <w:rsid w:val="006827FD"/>
    <w:rsid w:val="00683ECE"/>
    <w:rsid w:val="00684EE6"/>
    <w:rsid w:val="006877F1"/>
    <w:rsid w:val="00687C19"/>
    <w:rsid w:val="006903D3"/>
    <w:rsid w:val="00690A0D"/>
    <w:rsid w:val="006938C2"/>
    <w:rsid w:val="00694191"/>
    <w:rsid w:val="00695BB7"/>
    <w:rsid w:val="00695FC2"/>
    <w:rsid w:val="006964A9"/>
    <w:rsid w:val="00696949"/>
    <w:rsid w:val="00697052"/>
    <w:rsid w:val="00697574"/>
    <w:rsid w:val="00697A72"/>
    <w:rsid w:val="006A03ED"/>
    <w:rsid w:val="006A24B1"/>
    <w:rsid w:val="006A2D54"/>
    <w:rsid w:val="006A431D"/>
    <w:rsid w:val="006A46FB"/>
    <w:rsid w:val="006A5320"/>
    <w:rsid w:val="006A5E28"/>
    <w:rsid w:val="006A697B"/>
    <w:rsid w:val="006A6DD0"/>
    <w:rsid w:val="006A774E"/>
    <w:rsid w:val="006A7AFF"/>
    <w:rsid w:val="006A7D3F"/>
    <w:rsid w:val="006B0ADF"/>
    <w:rsid w:val="006B1816"/>
    <w:rsid w:val="006B2099"/>
    <w:rsid w:val="006B3A96"/>
    <w:rsid w:val="006B4C8B"/>
    <w:rsid w:val="006B50CF"/>
    <w:rsid w:val="006B5BD7"/>
    <w:rsid w:val="006B63B3"/>
    <w:rsid w:val="006C03B8"/>
    <w:rsid w:val="006C043A"/>
    <w:rsid w:val="006C135E"/>
    <w:rsid w:val="006C17CA"/>
    <w:rsid w:val="006C4772"/>
    <w:rsid w:val="006C4BA8"/>
    <w:rsid w:val="006C4D2E"/>
    <w:rsid w:val="006C5997"/>
    <w:rsid w:val="006C5EC9"/>
    <w:rsid w:val="006C6059"/>
    <w:rsid w:val="006C652C"/>
    <w:rsid w:val="006C6965"/>
    <w:rsid w:val="006C6F7B"/>
    <w:rsid w:val="006C7522"/>
    <w:rsid w:val="006C75BD"/>
    <w:rsid w:val="006D08CA"/>
    <w:rsid w:val="006D0DF1"/>
    <w:rsid w:val="006D3E5D"/>
    <w:rsid w:val="006D4ADA"/>
    <w:rsid w:val="006D54C0"/>
    <w:rsid w:val="006D5789"/>
    <w:rsid w:val="006D59BB"/>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6999"/>
    <w:rsid w:val="00707072"/>
    <w:rsid w:val="00707266"/>
    <w:rsid w:val="00707A03"/>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C1F"/>
    <w:rsid w:val="007236B4"/>
    <w:rsid w:val="00723A78"/>
    <w:rsid w:val="00723AE2"/>
    <w:rsid w:val="007248B6"/>
    <w:rsid w:val="0072498B"/>
    <w:rsid w:val="00724D06"/>
    <w:rsid w:val="00724E07"/>
    <w:rsid w:val="00724E7F"/>
    <w:rsid w:val="007254EB"/>
    <w:rsid w:val="007257D0"/>
    <w:rsid w:val="00725E90"/>
    <w:rsid w:val="0072680C"/>
    <w:rsid w:val="00726EA6"/>
    <w:rsid w:val="00727208"/>
    <w:rsid w:val="00727291"/>
    <w:rsid w:val="00727344"/>
    <w:rsid w:val="00727680"/>
    <w:rsid w:val="00734361"/>
    <w:rsid w:val="007344F1"/>
    <w:rsid w:val="007348B1"/>
    <w:rsid w:val="007351AB"/>
    <w:rsid w:val="00735C80"/>
    <w:rsid w:val="00735FA4"/>
    <w:rsid w:val="007362A6"/>
    <w:rsid w:val="00736310"/>
    <w:rsid w:val="0073659F"/>
    <w:rsid w:val="007365F1"/>
    <w:rsid w:val="00736D7D"/>
    <w:rsid w:val="0073707D"/>
    <w:rsid w:val="00740E58"/>
    <w:rsid w:val="007445A0"/>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34B4"/>
    <w:rsid w:val="00764B27"/>
    <w:rsid w:val="00764B3D"/>
    <w:rsid w:val="00765281"/>
    <w:rsid w:val="00766B52"/>
    <w:rsid w:val="00766BAD"/>
    <w:rsid w:val="007671F4"/>
    <w:rsid w:val="0077117E"/>
    <w:rsid w:val="007715BE"/>
    <w:rsid w:val="0077161B"/>
    <w:rsid w:val="007729A2"/>
    <w:rsid w:val="007733F3"/>
    <w:rsid w:val="0077492B"/>
    <w:rsid w:val="00774E11"/>
    <w:rsid w:val="007755F2"/>
    <w:rsid w:val="00776971"/>
    <w:rsid w:val="00777E4D"/>
    <w:rsid w:val="00780A80"/>
    <w:rsid w:val="0078177E"/>
    <w:rsid w:val="00781B8F"/>
    <w:rsid w:val="00782855"/>
    <w:rsid w:val="0078304C"/>
    <w:rsid w:val="00783673"/>
    <w:rsid w:val="00785490"/>
    <w:rsid w:val="00785660"/>
    <w:rsid w:val="00786E9D"/>
    <w:rsid w:val="00787FE1"/>
    <w:rsid w:val="00790C18"/>
    <w:rsid w:val="00790E55"/>
    <w:rsid w:val="00791F65"/>
    <w:rsid w:val="007925EA"/>
    <w:rsid w:val="00793CD8"/>
    <w:rsid w:val="00794231"/>
    <w:rsid w:val="007946B7"/>
    <w:rsid w:val="007947EB"/>
    <w:rsid w:val="00795B09"/>
    <w:rsid w:val="00795C92"/>
    <w:rsid w:val="00795E3A"/>
    <w:rsid w:val="00796231"/>
    <w:rsid w:val="007965A2"/>
    <w:rsid w:val="0079685A"/>
    <w:rsid w:val="00796DC1"/>
    <w:rsid w:val="007A0978"/>
    <w:rsid w:val="007A1CB3"/>
    <w:rsid w:val="007A1E40"/>
    <w:rsid w:val="007A2AD7"/>
    <w:rsid w:val="007A2DD6"/>
    <w:rsid w:val="007A306F"/>
    <w:rsid w:val="007A43A6"/>
    <w:rsid w:val="007A4536"/>
    <w:rsid w:val="007A4A81"/>
    <w:rsid w:val="007A4C76"/>
    <w:rsid w:val="007A5001"/>
    <w:rsid w:val="007A520B"/>
    <w:rsid w:val="007A58A6"/>
    <w:rsid w:val="007A67B6"/>
    <w:rsid w:val="007B0CDE"/>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23E"/>
    <w:rsid w:val="007C4DC9"/>
    <w:rsid w:val="007C52C0"/>
    <w:rsid w:val="007C60BF"/>
    <w:rsid w:val="007C6A07"/>
    <w:rsid w:val="007C6D45"/>
    <w:rsid w:val="007C75A1"/>
    <w:rsid w:val="007C77A5"/>
    <w:rsid w:val="007D04E5"/>
    <w:rsid w:val="007D13A9"/>
    <w:rsid w:val="007D1530"/>
    <w:rsid w:val="007D2119"/>
    <w:rsid w:val="007D252B"/>
    <w:rsid w:val="007D2B96"/>
    <w:rsid w:val="007D2D5B"/>
    <w:rsid w:val="007D45AE"/>
    <w:rsid w:val="007D5901"/>
    <w:rsid w:val="007D61F6"/>
    <w:rsid w:val="007D7526"/>
    <w:rsid w:val="007E0DE8"/>
    <w:rsid w:val="007E4610"/>
    <w:rsid w:val="007E4715"/>
    <w:rsid w:val="007E4B5C"/>
    <w:rsid w:val="007E505B"/>
    <w:rsid w:val="007E6C13"/>
    <w:rsid w:val="007E7091"/>
    <w:rsid w:val="007E756A"/>
    <w:rsid w:val="007F24A1"/>
    <w:rsid w:val="007F3216"/>
    <w:rsid w:val="007F408F"/>
    <w:rsid w:val="007F504B"/>
    <w:rsid w:val="007F55C4"/>
    <w:rsid w:val="007F58F3"/>
    <w:rsid w:val="007F6680"/>
    <w:rsid w:val="007F7C6F"/>
    <w:rsid w:val="00800DAE"/>
    <w:rsid w:val="00801A15"/>
    <w:rsid w:val="008022A7"/>
    <w:rsid w:val="00802E41"/>
    <w:rsid w:val="00803011"/>
    <w:rsid w:val="00803DEF"/>
    <w:rsid w:val="00803FAE"/>
    <w:rsid w:val="00805857"/>
    <w:rsid w:val="0080605F"/>
    <w:rsid w:val="008068F9"/>
    <w:rsid w:val="00807116"/>
    <w:rsid w:val="00807786"/>
    <w:rsid w:val="00807D9C"/>
    <w:rsid w:val="00811A53"/>
    <w:rsid w:val="00811FCB"/>
    <w:rsid w:val="008138C4"/>
    <w:rsid w:val="0081410C"/>
    <w:rsid w:val="0081452C"/>
    <w:rsid w:val="00814F2C"/>
    <w:rsid w:val="008158D6"/>
    <w:rsid w:val="00815AE8"/>
    <w:rsid w:val="00816B32"/>
    <w:rsid w:val="00816ECE"/>
    <w:rsid w:val="00817196"/>
    <w:rsid w:val="008214D4"/>
    <w:rsid w:val="008229DA"/>
    <w:rsid w:val="00822D35"/>
    <w:rsid w:val="008235DB"/>
    <w:rsid w:val="00823844"/>
    <w:rsid w:val="0082437E"/>
    <w:rsid w:val="00824AB4"/>
    <w:rsid w:val="00824B93"/>
    <w:rsid w:val="00824EF2"/>
    <w:rsid w:val="0082512E"/>
    <w:rsid w:val="00825C42"/>
    <w:rsid w:val="00825D25"/>
    <w:rsid w:val="008260F7"/>
    <w:rsid w:val="008265A6"/>
    <w:rsid w:val="00827D6F"/>
    <w:rsid w:val="00830352"/>
    <w:rsid w:val="00831963"/>
    <w:rsid w:val="0083257F"/>
    <w:rsid w:val="00832672"/>
    <w:rsid w:val="00833017"/>
    <w:rsid w:val="00833A85"/>
    <w:rsid w:val="00837529"/>
    <w:rsid w:val="008376AC"/>
    <w:rsid w:val="00840CF9"/>
    <w:rsid w:val="00841FEF"/>
    <w:rsid w:val="00842CFB"/>
    <w:rsid w:val="008444E8"/>
    <w:rsid w:val="00844A26"/>
    <w:rsid w:val="00844E80"/>
    <w:rsid w:val="00846FE7"/>
    <w:rsid w:val="0084728C"/>
    <w:rsid w:val="00850360"/>
    <w:rsid w:val="00850C3C"/>
    <w:rsid w:val="00851A76"/>
    <w:rsid w:val="00851F93"/>
    <w:rsid w:val="0085229C"/>
    <w:rsid w:val="00852326"/>
    <w:rsid w:val="00855186"/>
    <w:rsid w:val="00856009"/>
    <w:rsid w:val="008567EB"/>
    <w:rsid w:val="00856911"/>
    <w:rsid w:val="00856B2C"/>
    <w:rsid w:val="00857D23"/>
    <w:rsid w:val="00860CD8"/>
    <w:rsid w:val="00860F14"/>
    <w:rsid w:val="008612C0"/>
    <w:rsid w:val="00861988"/>
    <w:rsid w:val="00861DCC"/>
    <w:rsid w:val="008620DF"/>
    <w:rsid w:val="00865FB7"/>
    <w:rsid w:val="008677FD"/>
    <w:rsid w:val="00867B97"/>
    <w:rsid w:val="0087068B"/>
    <w:rsid w:val="008706D4"/>
    <w:rsid w:val="00870F8A"/>
    <w:rsid w:val="008719A4"/>
    <w:rsid w:val="00871D23"/>
    <w:rsid w:val="008727D3"/>
    <w:rsid w:val="00872AC9"/>
    <w:rsid w:val="0087365B"/>
    <w:rsid w:val="00874312"/>
    <w:rsid w:val="0087437C"/>
    <w:rsid w:val="00875CD7"/>
    <w:rsid w:val="00876B4D"/>
    <w:rsid w:val="00877C89"/>
    <w:rsid w:val="00877F18"/>
    <w:rsid w:val="00880158"/>
    <w:rsid w:val="0088019D"/>
    <w:rsid w:val="008821B6"/>
    <w:rsid w:val="00882253"/>
    <w:rsid w:val="008830B2"/>
    <w:rsid w:val="00884942"/>
    <w:rsid w:val="008852A1"/>
    <w:rsid w:val="008857C8"/>
    <w:rsid w:val="00885866"/>
    <w:rsid w:val="00885AC1"/>
    <w:rsid w:val="00885F87"/>
    <w:rsid w:val="00886726"/>
    <w:rsid w:val="00890084"/>
    <w:rsid w:val="00890C9F"/>
    <w:rsid w:val="00890F93"/>
    <w:rsid w:val="008941E3"/>
    <w:rsid w:val="00894397"/>
    <w:rsid w:val="00894A88"/>
    <w:rsid w:val="00895386"/>
    <w:rsid w:val="00897C73"/>
    <w:rsid w:val="008A01C6"/>
    <w:rsid w:val="008A0AA5"/>
    <w:rsid w:val="008A15A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1A53"/>
    <w:rsid w:val="008B2BCD"/>
    <w:rsid w:val="008B37DD"/>
    <w:rsid w:val="008B51A0"/>
    <w:rsid w:val="008B592A"/>
    <w:rsid w:val="008B5B11"/>
    <w:rsid w:val="008B5D1B"/>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0703"/>
    <w:rsid w:val="008D157C"/>
    <w:rsid w:val="008D1CAE"/>
    <w:rsid w:val="008D1F66"/>
    <w:rsid w:val="008D2549"/>
    <w:rsid w:val="008D34F1"/>
    <w:rsid w:val="008D39D8"/>
    <w:rsid w:val="008D473B"/>
    <w:rsid w:val="008D5003"/>
    <w:rsid w:val="008D5561"/>
    <w:rsid w:val="008D6D1A"/>
    <w:rsid w:val="008D72CD"/>
    <w:rsid w:val="008E065E"/>
    <w:rsid w:val="008E0927"/>
    <w:rsid w:val="008E1909"/>
    <w:rsid w:val="008E265B"/>
    <w:rsid w:val="008E4C52"/>
    <w:rsid w:val="008E513F"/>
    <w:rsid w:val="008E5762"/>
    <w:rsid w:val="008E5ADC"/>
    <w:rsid w:val="008E7D76"/>
    <w:rsid w:val="008F1EAB"/>
    <w:rsid w:val="008F33DC"/>
    <w:rsid w:val="008F410D"/>
    <w:rsid w:val="008F477F"/>
    <w:rsid w:val="008F650A"/>
    <w:rsid w:val="008F6EAD"/>
    <w:rsid w:val="008F710B"/>
    <w:rsid w:val="008F71CD"/>
    <w:rsid w:val="0090004F"/>
    <w:rsid w:val="00900066"/>
    <w:rsid w:val="00900FBE"/>
    <w:rsid w:val="00902247"/>
    <w:rsid w:val="00902350"/>
    <w:rsid w:val="0090336B"/>
    <w:rsid w:val="00903587"/>
    <w:rsid w:val="00905143"/>
    <w:rsid w:val="009053AA"/>
    <w:rsid w:val="009055D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6079"/>
    <w:rsid w:val="0091798F"/>
    <w:rsid w:val="00917CE9"/>
    <w:rsid w:val="00920BF2"/>
    <w:rsid w:val="00920F57"/>
    <w:rsid w:val="009214D9"/>
    <w:rsid w:val="00922010"/>
    <w:rsid w:val="009221C0"/>
    <w:rsid w:val="00922F6D"/>
    <w:rsid w:val="009231FA"/>
    <w:rsid w:val="0092321E"/>
    <w:rsid w:val="009238D7"/>
    <w:rsid w:val="009239BA"/>
    <w:rsid w:val="009241FB"/>
    <w:rsid w:val="009245B6"/>
    <w:rsid w:val="00924DCC"/>
    <w:rsid w:val="00927231"/>
    <w:rsid w:val="0093177E"/>
    <w:rsid w:val="00931BD9"/>
    <w:rsid w:val="009332AE"/>
    <w:rsid w:val="009338B9"/>
    <w:rsid w:val="00933A27"/>
    <w:rsid w:val="00935A40"/>
    <w:rsid w:val="00935EE2"/>
    <w:rsid w:val="0093614B"/>
    <w:rsid w:val="00936875"/>
    <w:rsid w:val="009368F3"/>
    <w:rsid w:val="00937CA3"/>
    <w:rsid w:val="00941598"/>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7075"/>
    <w:rsid w:val="00967270"/>
    <w:rsid w:val="00967A68"/>
    <w:rsid w:val="00967E8D"/>
    <w:rsid w:val="00970254"/>
    <w:rsid w:val="00970745"/>
    <w:rsid w:val="009709C5"/>
    <w:rsid w:val="009711A6"/>
    <w:rsid w:val="00971F08"/>
    <w:rsid w:val="00972BFA"/>
    <w:rsid w:val="00974CE0"/>
    <w:rsid w:val="0097603D"/>
    <w:rsid w:val="00976949"/>
    <w:rsid w:val="00976D75"/>
    <w:rsid w:val="00976F70"/>
    <w:rsid w:val="00977FFB"/>
    <w:rsid w:val="00980477"/>
    <w:rsid w:val="00982D94"/>
    <w:rsid w:val="00983A02"/>
    <w:rsid w:val="00983D60"/>
    <w:rsid w:val="00984EE4"/>
    <w:rsid w:val="00985122"/>
    <w:rsid w:val="00985253"/>
    <w:rsid w:val="009853B3"/>
    <w:rsid w:val="009868AC"/>
    <w:rsid w:val="0098759E"/>
    <w:rsid w:val="00987D7B"/>
    <w:rsid w:val="00990630"/>
    <w:rsid w:val="00991761"/>
    <w:rsid w:val="00991CA3"/>
    <w:rsid w:val="009937AE"/>
    <w:rsid w:val="00994DCA"/>
    <w:rsid w:val="009950DA"/>
    <w:rsid w:val="009953CF"/>
    <w:rsid w:val="0099584E"/>
    <w:rsid w:val="00995B94"/>
    <w:rsid w:val="009960EC"/>
    <w:rsid w:val="00996D32"/>
    <w:rsid w:val="009970DD"/>
    <w:rsid w:val="00997EB7"/>
    <w:rsid w:val="009A07F2"/>
    <w:rsid w:val="009A0FBA"/>
    <w:rsid w:val="009A1601"/>
    <w:rsid w:val="009A3BB6"/>
    <w:rsid w:val="009A462D"/>
    <w:rsid w:val="009A5CBA"/>
    <w:rsid w:val="009A5E03"/>
    <w:rsid w:val="009A6145"/>
    <w:rsid w:val="009A63EB"/>
    <w:rsid w:val="009A6D84"/>
    <w:rsid w:val="009B1AAD"/>
    <w:rsid w:val="009B1F30"/>
    <w:rsid w:val="009B2A81"/>
    <w:rsid w:val="009B2AAA"/>
    <w:rsid w:val="009B3AC2"/>
    <w:rsid w:val="009B4DF4"/>
    <w:rsid w:val="009B564E"/>
    <w:rsid w:val="009B5909"/>
    <w:rsid w:val="009B6489"/>
    <w:rsid w:val="009B6EFE"/>
    <w:rsid w:val="009B7E87"/>
    <w:rsid w:val="009C0169"/>
    <w:rsid w:val="009C0E7B"/>
    <w:rsid w:val="009C21FC"/>
    <w:rsid w:val="009C273B"/>
    <w:rsid w:val="009C3F43"/>
    <w:rsid w:val="009C403E"/>
    <w:rsid w:val="009C5308"/>
    <w:rsid w:val="009C5493"/>
    <w:rsid w:val="009D1482"/>
    <w:rsid w:val="009D2D00"/>
    <w:rsid w:val="009D3EB3"/>
    <w:rsid w:val="009D48CC"/>
    <w:rsid w:val="009D4FF0"/>
    <w:rsid w:val="009D703C"/>
    <w:rsid w:val="009D718F"/>
    <w:rsid w:val="009E068F"/>
    <w:rsid w:val="009E0A6A"/>
    <w:rsid w:val="009E0E5B"/>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09F8"/>
    <w:rsid w:val="009F1CA4"/>
    <w:rsid w:val="009F1F61"/>
    <w:rsid w:val="009F2EF3"/>
    <w:rsid w:val="009F344F"/>
    <w:rsid w:val="009F6694"/>
    <w:rsid w:val="009F7743"/>
    <w:rsid w:val="00A009C3"/>
    <w:rsid w:val="00A00D8D"/>
    <w:rsid w:val="00A015E5"/>
    <w:rsid w:val="00A021A5"/>
    <w:rsid w:val="00A02F10"/>
    <w:rsid w:val="00A031D8"/>
    <w:rsid w:val="00A032D0"/>
    <w:rsid w:val="00A0358A"/>
    <w:rsid w:val="00A048A8"/>
    <w:rsid w:val="00A04F49"/>
    <w:rsid w:val="00A07198"/>
    <w:rsid w:val="00A0747E"/>
    <w:rsid w:val="00A07C97"/>
    <w:rsid w:val="00A07D45"/>
    <w:rsid w:val="00A11511"/>
    <w:rsid w:val="00A12E0F"/>
    <w:rsid w:val="00A13E54"/>
    <w:rsid w:val="00A1429B"/>
    <w:rsid w:val="00A1533E"/>
    <w:rsid w:val="00A15C5E"/>
    <w:rsid w:val="00A17F63"/>
    <w:rsid w:val="00A2193B"/>
    <w:rsid w:val="00A22218"/>
    <w:rsid w:val="00A2351A"/>
    <w:rsid w:val="00A23775"/>
    <w:rsid w:val="00A24003"/>
    <w:rsid w:val="00A252BF"/>
    <w:rsid w:val="00A2537E"/>
    <w:rsid w:val="00A25899"/>
    <w:rsid w:val="00A264A9"/>
    <w:rsid w:val="00A26846"/>
    <w:rsid w:val="00A26DCF"/>
    <w:rsid w:val="00A26F01"/>
    <w:rsid w:val="00A27785"/>
    <w:rsid w:val="00A27A57"/>
    <w:rsid w:val="00A30029"/>
    <w:rsid w:val="00A30187"/>
    <w:rsid w:val="00A30300"/>
    <w:rsid w:val="00A313D8"/>
    <w:rsid w:val="00A31561"/>
    <w:rsid w:val="00A32E1B"/>
    <w:rsid w:val="00A3420D"/>
    <w:rsid w:val="00A3448A"/>
    <w:rsid w:val="00A36297"/>
    <w:rsid w:val="00A377F7"/>
    <w:rsid w:val="00A40717"/>
    <w:rsid w:val="00A40CC9"/>
    <w:rsid w:val="00A40F99"/>
    <w:rsid w:val="00A41578"/>
    <w:rsid w:val="00A4162F"/>
    <w:rsid w:val="00A41BCA"/>
    <w:rsid w:val="00A41E2B"/>
    <w:rsid w:val="00A428F8"/>
    <w:rsid w:val="00A4325C"/>
    <w:rsid w:val="00A437EA"/>
    <w:rsid w:val="00A43F3A"/>
    <w:rsid w:val="00A44CB5"/>
    <w:rsid w:val="00A4504C"/>
    <w:rsid w:val="00A4534E"/>
    <w:rsid w:val="00A45B74"/>
    <w:rsid w:val="00A46348"/>
    <w:rsid w:val="00A46468"/>
    <w:rsid w:val="00A47A4A"/>
    <w:rsid w:val="00A5008B"/>
    <w:rsid w:val="00A501DD"/>
    <w:rsid w:val="00A52E1D"/>
    <w:rsid w:val="00A54CD6"/>
    <w:rsid w:val="00A55873"/>
    <w:rsid w:val="00A55888"/>
    <w:rsid w:val="00A55BBA"/>
    <w:rsid w:val="00A56AE6"/>
    <w:rsid w:val="00A56EA2"/>
    <w:rsid w:val="00A57F22"/>
    <w:rsid w:val="00A61290"/>
    <w:rsid w:val="00A61499"/>
    <w:rsid w:val="00A61735"/>
    <w:rsid w:val="00A62A77"/>
    <w:rsid w:val="00A63483"/>
    <w:rsid w:val="00A657D7"/>
    <w:rsid w:val="00A65FB0"/>
    <w:rsid w:val="00A660AC"/>
    <w:rsid w:val="00A67C96"/>
    <w:rsid w:val="00A67C9E"/>
    <w:rsid w:val="00A67E6C"/>
    <w:rsid w:val="00A701B1"/>
    <w:rsid w:val="00A71B99"/>
    <w:rsid w:val="00A737F5"/>
    <w:rsid w:val="00A739D0"/>
    <w:rsid w:val="00A760D4"/>
    <w:rsid w:val="00A761D4"/>
    <w:rsid w:val="00A76340"/>
    <w:rsid w:val="00A76A72"/>
    <w:rsid w:val="00A76D37"/>
    <w:rsid w:val="00A77EC4"/>
    <w:rsid w:val="00A805AF"/>
    <w:rsid w:val="00A80916"/>
    <w:rsid w:val="00A81BD7"/>
    <w:rsid w:val="00A825F4"/>
    <w:rsid w:val="00A82E56"/>
    <w:rsid w:val="00A82F20"/>
    <w:rsid w:val="00A85208"/>
    <w:rsid w:val="00A872E4"/>
    <w:rsid w:val="00A879A5"/>
    <w:rsid w:val="00A90747"/>
    <w:rsid w:val="00A90B9A"/>
    <w:rsid w:val="00A9193B"/>
    <w:rsid w:val="00A9237F"/>
    <w:rsid w:val="00A92879"/>
    <w:rsid w:val="00A92C93"/>
    <w:rsid w:val="00A9348E"/>
    <w:rsid w:val="00A9442A"/>
    <w:rsid w:val="00A94A72"/>
    <w:rsid w:val="00A96BEC"/>
    <w:rsid w:val="00AA016F"/>
    <w:rsid w:val="00AA13F9"/>
    <w:rsid w:val="00AA1ED6"/>
    <w:rsid w:val="00AA1F01"/>
    <w:rsid w:val="00AA2D8D"/>
    <w:rsid w:val="00AA3084"/>
    <w:rsid w:val="00AA51D6"/>
    <w:rsid w:val="00AA5922"/>
    <w:rsid w:val="00AB0754"/>
    <w:rsid w:val="00AB0BC8"/>
    <w:rsid w:val="00AB11CA"/>
    <w:rsid w:val="00AB14D9"/>
    <w:rsid w:val="00AB17D7"/>
    <w:rsid w:val="00AB24A5"/>
    <w:rsid w:val="00AB4AB8"/>
    <w:rsid w:val="00AB5142"/>
    <w:rsid w:val="00AB655E"/>
    <w:rsid w:val="00AB741D"/>
    <w:rsid w:val="00AB7DF0"/>
    <w:rsid w:val="00AC007F"/>
    <w:rsid w:val="00AC20C1"/>
    <w:rsid w:val="00AC2ECD"/>
    <w:rsid w:val="00AC2FD2"/>
    <w:rsid w:val="00AC3119"/>
    <w:rsid w:val="00AC49FB"/>
    <w:rsid w:val="00AC4F1D"/>
    <w:rsid w:val="00AC5319"/>
    <w:rsid w:val="00AC5A10"/>
    <w:rsid w:val="00AC78F3"/>
    <w:rsid w:val="00AD0AA3"/>
    <w:rsid w:val="00AD2C0D"/>
    <w:rsid w:val="00AD2E46"/>
    <w:rsid w:val="00AD3F94"/>
    <w:rsid w:val="00AD4A5A"/>
    <w:rsid w:val="00AD5E16"/>
    <w:rsid w:val="00AE075A"/>
    <w:rsid w:val="00AE27AC"/>
    <w:rsid w:val="00AE2A93"/>
    <w:rsid w:val="00AE3FB8"/>
    <w:rsid w:val="00AE40E0"/>
    <w:rsid w:val="00AE4DBA"/>
    <w:rsid w:val="00AE4E6D"/>
    <w:rsid w:val="00AE4F07"/>
    <w:rsid w:val="00AE5E5D"/>
    <w:rsid w:val="00AE6788"/>
    <w:rsid w:val="00AE6AD8"/>
    <w:rsid w:val="00AE7329"/>
    <w:rsid w:val="00AE775E"/>
    <w:rsid w:val="00AF00B7"/>
    <w:rsid w:val="00AF05C6"/>
    <w:rsid w:val="00AF063C"/>
    <w:rsid w:val="00AF134D"/>
    <w:rsid w:val="00AF1C5D"/>
    <w:rsid w:val="00AF42D7"/>
    <w:rsid w:val="00AF42E8"/>
    <w:rsid w:val="00AF4E47"/>
    <w:rsid w:val="00AF6587"/>
    <w:rsid w:val="00AF689E"/>
    <w:rsid w:val="00AF7FAE"/>
    <w:rsid w:val="00B006FE"/>
    <w:rsid w:val="00B007CB"/>
    <w:rsid w:val="00B00DEF"/>
    <w:rsid w:val="00B00F52"/>
    <w:rsid w:val="00B0213E"/>
    <w:rsid w:val="00B02AA9"/>
    <w:rsid w:val="00B02FA3"/>
    <w:rsid w:val="00B0321D"/>
    <w:rsid w:val="00B05084"/>
    <w:rsid w:val="00B05E25"/>
    <w:rsid w:val="00B07843"/>
    <w:rsid w:val="00B07DC9"/>
    <w:rsid w:val="00B10458"/>
    <w:rsid w:val="00B106A6"/>
    <w:rsid w:val="00B10A86"/>
    <w:rsid w:val="00B10B43"/>
    <w:rsid w:val="00B157F9"/>
    <w:rsid w:val="00B15AD0"/>
    <w:rsid w:val="00B20256"/>
    <w:rsid w:val="00B20C76"/>
    <w:rsid w:val="00B20D09"/>
    <w:rsid w:val="00B21660"/>
    <w:rsid w:val="00B2218D"/>
    <w:rsid w:val="00B224FD"/>
    <w:rsid w:val="00B236A6"/>
    <w:rsid w:val="00B24959"/>
    <w:rsid w:val="00B25D77"/>
    <w:rsid w:val="00B2763F"/>
    <w:rsid w:val="00B27AAC"/>
    <w:rsid w:val="00B27B8C"/>
    <w:rsid w:val="00B30929"/>
    <w:rsid w:val="00B314C3"/>
    <w:rsid w:val="00B31E8E"/>
    <w:rsid w:val="00B33017"/>
    <w:rsid w:val="00B34F52"/>
    <w:rsid w:val="00B357AA"/>
    <w:rsid w:val="00B372AA"/>
    <w:rsid w:val="00B37AD9"/>
    <w:rsid w:val="00B403DC"/>
    <w:rsid w:val="00B40445"/>
    <w:rsid w:val="00B409E0"/>
    <w:rsid w:val="00B4159E"/>
    <w:rsid w:val="00B41888"/>
    <w:rsid w:val="00B42364"/>
    <w:rsid w:val="00B42778"/>
    <w:rsid w:val="00B427B1"/>
    <w:rsid w:val="00B4326E"/>
    <w:rsid w:val="00B43B6B"/>
    <w:rsid w:val="00B441FF"/>
    <w:rsid w:val="00B45A52"/>
    <w:rsid w:val="00B4606B"/>
    <w:rsid w:val="00B46175"/>
    <w:rsid w:val="00B46B54"/>
    <w:rsid w:val="00B470D4"/>
    <w:rsid w:val="00B47AA5"/>
    <w:rsid w:val="00B50562"/>
    <w:rsid w:val="00B51432"/>
    <w:rsid w:val="00B515DF"/>
    <w:rsid w:val="00B51F7F"/>
    <w:rsid w:val="00B548B7"/>
    <w:rsid w:val="00B54F83"/>
    <w:rsid w:val="00B55C76"/>
    <w:rsid w:val="00B5605E"/>
    <w:rsid w:val="00B579CD"/>
    <w:rsid w:val="00B57E9F"/>
    <w:rsid w:val="00B57EC3"/>
    <w:rsid w:val="00B60A5A"/>
    <w:rsid w:val="00B629C9"/>
    <w:rsid w:val="00B62F2E"/>
    <w:rsid w:val="00B63378"/>
    <w:rsid w:val="00B64797"/>
    <w:rsid w:val="00B6569B"/>
    <w:rsid w:val="00B664C7"/>
    <w:rsid w:val="00B6720E"/>
    <w:rsid w:val="00B67929"/>
    <w:rsid w:val="00B714B6"/>
    <w:rsid w:val="00B71CAA"/>
    <w:rsid w:val="00B739F6"/>
    <w:rsid w:val="00B74A07"/>
    <w:rsid w:val="00B74E58"/>
    <w:rsid w:val="00B75468"/>
    <w:rsid w:val="00B76813"/>
    <w:rsid w:val="00B773EF"/>
    <w:rsid w:val="00B778C5"/>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304"/>
    <w:rsid w:val="00B935ED"/>
    <w:rsid w:val="00B93878"/>
    <w:rsid w:val="00B93B59"/>
    <w:rsid w:val="00B9406A"/>
    <w:rsid w:val="00B9524A"/>
    <w:rsid w:val="00B95792"/>
    <w:rsid w:val="00B96A11"/>
    <w:rsid w:val="00B97DA2"/>
    <w:rsid w:val="00BA1564"/>
    <w:rsid w:val="00BA2280"/>
    <w:rsid w:val="00BA2A08"/>
    <w:rsid w:val="00BA2D5C"/>
    <w:rsid w:val="00BA3809"/>
    <w:rsid w:val="00BA56D2"/>
    <w:rsid w:val="00BA5E0C"/>
    <w:rsid w:val="00BA76E0"/>
    <w:rsid w:val="00BB13D9"/>
    <w:rsid w:val="00BB2A25"/>
    <w:rsid w:val="00BB32DF"/>
    <w:rsid w:val="00BB36F4"/>
    <w:rsid w:val="00BB4978"/>
    <w:rsid w:val="00BB51E9"/>
    <w:rsid w:val="00BB7C24"/>
    <w:rsid w:val="00BB7FAE"/>
    <w:rsid w:val="00BC0FDC"/>
    <w:rsid w:val="00BC3053"/>
    <w:rsid w:val="00BC410E"/>
    <w:rsid w:val="00BC44C4"/>
    <w:rsid w:val="00BC4D2E"/>
    <w:rsid w:val="00BC5371"/>
    <w:rsid w:val="00BC5824"/>
    <w:rsid w:val="00BC650B"/>
    <w:rsid w:val="00BC699B"/>
    <w:rsid w:val="00BC73AC"/>
    <w:rsid w:val="00BD0AC4"/>
    <w:rsid w:val="00BD3374"/>
    <w:rsid w:val="00BD48AC"/>
    <w:rsid w:val="00BD4D68"/>
    <w:rsid w:val="00BD5F1A"/>
    <w:rsid w:val="00BD6CDD"/>
    <w:rsid w:val="00BD756F"/>
    <w:rsid w:val="00BE05B4"/>
    <w:rsid w:val="00BE061B"/>
    <w:rsid w:val="00BE1234"/>
    <w:rsid w:val="00BE2FA6"/>
    <w:rsid w:val="00BE30D0"/>
    <w:rsid w:val="00BE333F"/>
    <w:rsid w:val="00BE3C70"/>
    <w:rsid w:val="00BE41B1"/>
    <w:rsid w:val="00BE48AE"/>
    <w:rsid w:val="00BE5332"/>
    <w:rsid w:val="00BE5B45"/>
    <w:rsid w:val="00BE6CD8"/>
    <w:rsid w:val="00BE7078"/>
    <w:rsid w:val="00BE7406"/>
    <w:rsid w:val="00BE7603"/>
    <w:rsid w:val="00BF07E1"/>
    <w:rsid w:val="00BF133D"/>
    <w:rsid w:val="00BF1FA2"/>
    <w:rsid w:val="00BF2CB4"/>
    <w:rsid w:val="00BF2CE9"/>
    <w:rsid w:val="00BF3279"/>
    <w:rsid w:val="00BF4680"/>
    <w:rsid w:val="00BF6B83"/>
    <w:rsid w:val="00BF74C7"/>
    <w:rsid w:val="00BF7E48"/>
    <w:rsid w:val="00C00B01"/>
    <w:rsid w:val="00C00F4A"/>
    <w:rsid w:val="00C01134"/>
    <w:rsid w:val="00C015F1"/>
    <w:rsid w:val="00C01BD1"/>
    <w:rsid w:val="00C01F33"/>
    <w:rsid w:val="00C02CC6"/>
    <w:rsid w:val="00C040F7"/>
    <w:rsid w:val="00C044AB"/>
    <w:rsid w:val="00C05706"/>
    <w:rsid w:val="00C05B47"/>
    <w:rsid w:val="00C0638C"/>
    <w:rsid w:val="00C07377"/>
    <w:rsid w:val="00C07B83"/>
    <w:rsid w:val="00C10478"/>
    <w:rsid w:val="00C12107"/>
    <w:rsid w:val="00C14591"/>
    <w:rsid w:val="00C1468C"/>
    <w:rsid w:val="00C14D4B"/>
    <w:rsid w:val="00C15059"/>
    <w:rsid w:val="00C154BB"/>
    <w:rsid w:val="00C155AF"/>
    <w:rsid w:val="00C16639"/>
    <w:rsid w:val="00C16CC6"/>
    <w:rsid w:val="00C20108"/>
    <w:rsid w:val="00C203B9"/>
    <w:rsid w:val="00C21519"/>
    <w:rsid w:val="00C217D6"/>
    <w:rsid w:val="00C21A6F"/>
    <w:rsid w:val="00C22072"/>
    <w:rsid w:val="00C2238C"/>
    <w:rsid w:val="00C23840"/>
    <w:rsid w:val="00C275A3"/>
    <w:rsid w:val="00C279B5"/>
    <w:rsid w:val="00C27C45"/>
    <w:rsid w:val="00C3246F"/>
    <w:rsid w:val="00C327E1"/>
    <w:rsid w:val="00C329F3"/>
    <w:rsid w:val="00C345C8"/>
    <w:rsid w:val="00C34D86"/>
    <w:rsid w:val="00C3719D"/>
    <w:rsid w:val="00C37CB2"/>
    <w:rsid w:val="00C426AF"/>
    <w:rsid w:val="00C43412"/>
    <w:rsid w:val="00C43F87"/>
    <w:rsid w:val="00C44A47"/>
    <w:rsid w:val="00C473A5"/>
    <w:rsid w:val="00C50B28"/>
    <w:rsid w:val="00C51106"/>
    <w:rsid w:val="00C517F3"/>
    <w:rsid w:val="00C528F9"/>
    <w:rsid w:val="00C54995"/>
    <w:rsid w:val="00C54D41"/>
    <w:rsid w:val="00C568D7"/>
    <w:rsid w:val="00C5702F"/>
    <w:rsid w:val="00C573C5"/>
    <w:rsid w:val="00C60783"/>
    <w:rsid w:val="00C628DF"/>
    <w:rsid w:val="00C62948"/>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61FC"/>
    <w:rsid w:val="00C9027A"/>
    <w:rsid w:val="00C9068E"/>
    <w:rsid w:val="00C922EE"/>
    <w:rsid w:val="00C92F6B"/>
    <w:rsid w:val="00C93814"/>
    <w:rsid w:val="00C938E9"/>
    <w:rsid w:val="00C93C4B"/>
    <w:rsid w:val="00C944AB"/>
    <w:rsid w:val="00C94730"/>
    <w:rsid w:val="00C94E1C"/>
    <w:rsid w:val="00C95561"/>
    <w:rsid w:val="00C95B40"/>
    <w:rsid w:val="00C95DCC"/>
    <w:rsid w:val="00C96058"/>
    <w:rsid w:val="00C9671A"/>
    <w:rsid w:val="00C96A22"/>
    <w:rsid w:val="00C97ABD"/>
    <w:rsid w:val="00C97F35"/>
    <w:rsid w:val="00CA04C8"/>
    <w:rsid w:val="00CA0863"/>
    <w:rsid w:val="00CA181E"/>
    <w:rsid w:val="00CA1ED8"/>
    <w:rsid w:val="00CA2661"/>
    <w:rsid w:val="00CA3600"/>
    <w:rsid w:val="00CA4B18"/>
    <w:rsid w:val="00CA51BE"/>
    <w:rsid w:val="00CA6480"/>
    <w:rsid w:val="00CA6DDC"/>
    <w:rsid w:val="00CA7608"/>
    <w:rsid w:val="00CB14BE"/>
    <w:rsid w:val="00CB1884"/>
    <w:rsid w:val="00CB1F63"/>
    <w:rsid w:val="00CB2C61"/>
    <w:rsid w:val="00CB3728"/>
    <w:rsid w:val="00CB6224"/>
    <w:rsid w:val="00CB6855"/>
    <w:rsid w:val="00CB7170"/>
    <w:rsid w:val="00CC040E"/>
    <w:rsid w:val="00CC06FC"/>
    <w:rsid w:val="00CC111F"/>
    <w:rsid w:val="00CC14D5"/>
    <w:rsid w:val="00CC1C6B"/>
    <w:rsid w:val="00CC2011"/>
    <w:rsid w:val="00CC292A"/>
    <w:rsid w:val="00CC3EA0"/>
    <w:rsid w:val="00CC43D7"/>
    <w:rsid w:val="00CC7453"/>
    <w:rsid w:val="00CC7B45"/>
    <w:rsid w:val="00CD1188"/>
    <w:rsid w:val="00CD2141"/>
    <w:rsid w:val="00CD2D77"/>
    <w:rsid w:val="00CD2ED1"/>
    <w:rsid w:val="00CD337B"/>
    <w:rsid w:val="00CD3593"/>
    <w:rsid w:val="00CD3EC4"/>
    <w:rsid w:val="00CD4129"/>
    <w:rsid w:val="00CD4293"/>
    <w:rsid w:val="00CD462E"/>
    <w:rsid w:val="00CD51C1"/>
    <w:rsid w:val="00CD568A"/>
    <w:rsid w:val="00CD5C70"/>
    <w:rsid w:val="00CD6C00"/>
    <w:rsid w:val="00CE0424"/>
    <w:rsid w:val="00CE20B2"/>
    <w:rsid w:val="00CE21F0"/>
    <w:rsid w:val="00CE274C"/>
    <w:rsid w:val="00CE3EC1"/>
    <w:rsid w:val="00CE455E"/>
    <w:rsid w:val="00CE476C"/>
    <w:rsid w:val="00CE49BD"/>
    <w:rsid w:val="00CE5244"/>
    <w:rsid w:val="00CE52D1"/>
    <w:rsid w:val="00CE5E74"/>
    <w:rsid w:val="00CE6273"/>
    <w:rsid w:val="00CE6B83"/>
    <w:rsid w:val="00CE6EB4"/>
    <w:rsid w:val="00CE7538"/>
    <w:rsid w:val="00CE7561"/>
    <w:rsid w:val="00CF1354"/>
    <w:rsid w:val="00CF1F3C"/>
    <w:rsid w:val="00CF2266"/>
    <w:rsid w:val="00CF2593"/>
    <w:rsid w:val="00CF2B3A"/>
    <w:rsid w:val="00CF3B1F"/>
    <w:rsid w:val="00CF3BF6"/>
    <w:rsid w:val="00CF41AC"/>
    <w:rsid w:val="00CF53DE"/>
    <w:rsid w:val="00CF625B"/>
    <w:rsid w:val="00CF687E"/>
    <w:rsid w:val="00CF6FB6"/>
    <w:rsid w:val="00CF726B"/>
    <w:rsid w:val="00D00902"/>
    <w:rsid w:val="00D013C3"/>
    <w:rsid w:val="00D01D1B"/>
    <w:rsid w:val="00D0349B"/>
    <w:rsid w:val="00D036C7"/>
    <w:rsid w:val="00D0435A"/>
    <w:rsid w:val="00D0539B"/>
    <w:rsid w:val="00D06717"/>
    <w:rsid w:val="00D07629"/>
    <w:rsid w:val="00D10229"/>
    <w:rsid w:val="00D10249"/>
    <w:rsid w:val="00D10831"/>
    <w:rsid w:val="00D115C3"/>
    <w:rsid w:val="00D11897"/>
    <w:rsid w:val="00D11DB9"/>
    <w:rsid w:val="00D121A9"/>
    <w:rsid w:val="00D1271C"/>
    <w:rsid w:val="00D13135"/>
    <w:rsid w:val="00D1388B"/>
    <w:rsid w:val="00D13E4E"/>
    <w:rsid w:val="00D13F2D"/>
    <w:rsid w:val="00D15BA4"/>
    <w:rsid w:val="00D15F96"/>
    <w:rsid w:val="00D176C5"/>
    <w:rsid w:val="00D179DD"/>
    <w:rsid w:val="00D22AB5"/>
    <w:rsid w:val="00D232E2"/>
    <w:rsid w:val="00D239A7"/>
    <w:rsid w:val="00D23F47"/>
    <w:rsid w:val="00D250FB"/>
    <w:rsid w:val="00D25E03"/>
    <w:rsid w:val="00D263D5"/>
    <w:rsid w:val="00D27AB8"/>
    <w:rsid w:val="00D31E34"/>
    <w:rsid w:val="00D33CBB"/>
    <w:rsid w:val="00D3553E"/>
    <w:rsid w:val="00D35CF3"/>
    <w:rsid w:val="00D36720"/>
    <w:rsid w:val="00D36E40"/>
    <w:rsid w:val="00D36E71"/>
    <w:rsid w:val="00D36F71"/>
    <w:rsid w:val="00D37D87"/>
    <w:rsid w:val="00D4030C"/>
    <w:rsid w:val="00D40B33"/>
    <w:rsid w:val="00D42379"/>
    <w:rsid w:val="00D42B49"/>
    <w:rsid w:val="00D42BA5"/>
    <w:rsid w:val="00D4318F"/>
    <w:rsid w:val="00D43886"/>
    <w:rsid w:val="00D438BF"/>
    <w:rsid w:val="00D43A80"/>
    <w:rsid w:val="00D440F8"/>
    <w:rsid w:val="00D448E3"/>
    <w:rsid w:val="00D46010"/>
    <w:rsid w:val="00D47712"/>
    <w:rsid w:val="00D50F35"/>
    <w:rsid w:val="00D512F8"/>
    <w:rsid w:val="00D52C1D"/>
    <w:rsid w:val="00D53566"/>
    <w:rsid w:val="00D546FF"/>
    <w:rsid w:val="00D5586A"/>
    <w:rsid w:val="00D55AD5"/>
    <w:rsid w:val="00D55D25"/>
    <w:rsid w:val="00D5690B"/>
    <w:rsid w:val="00D5749E"/>
    <w:rsid w:val="00D57564"/>
    <w:rsid w:val="00D576CA"/>
    <w:rsid w:val="00D577C7"/>
    <w:rsid w:val="00D57EAE"/>
    <w:rsid w:val="00D606B3"/>
    <w:rsid w:val="00D61AF5"/>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23C6"/>
    <w:rsid w:val="00D8327F"/>
    <w:rsid w:val="00D83BE1"/>
    <w:rsid w:val="00D84228"/>
    <w:rsid w:val="00D84A31"/>
    <w:rsid w:val="00D86CA3"/>
    <w:rsid w:val="00D871CE"/>
    <w:rsid w:val="00D879A9"/>
    <w:rsid w:val="00D90D7F"/>
    <w:rsid w:val="00D915D7"/>
    <w:rsid w:val="00D9196D"/>
    <w:rsid w:val="00D91EE8"/>
    <w:rsid w:val="00D92982"/>
    <w:rsid w:val="00D942EB"/>
    <w:rsid w:val="00D94FF7"/>
    <w:rsid w:val="00D9558A"/>
    <w:rsid w:val="00D9771A"/>
    <w:rsid w:val="00D9790E"/>
    <w:rsid w:val="00D97993"/>
    <w:rsid w:val="00DA1876"/>
    <w:rsid w:val="00DA18C3"/>
    <w:rsid w:val="00DA1B68"/>
    <w:rsid w:val="00DA305E"/>
    <w:rsid w:val="00DA4255"/>
    <w:rsid w:val="00DA4CB4"/>
    <w:rsid w:val="00DA5417"/>
    <w:rsid w:val="00DA56E8"/>
    <w:rsid w:val="00DA5E85"/>
    <w:rsid w:val="00DA6AC4"/>
    <w:rsid w:val="00DB0107"/>
    <w:rsid w:val="00DB09A7"/>
    <w:rsid w:val="00DB0A9F"/>
    <w:rsid w:val="00DB308E"/>
    <w:rsid w:val="00DB377D"/>
    <w:rsid w:val="00DB4263"/>
    <w:rsid w:val="00DB515E"/>
    <w:rsid w:val="00DB5C7A"/>
    <w:rsid w:val="00DB71EB"/>
    <w:rsid w:val="00DC00A0"/>
    <w:rsid w:val="00DC1555"/>
    <w:rsid w:val="00DC28C1"/>
    <w:rsid w:val="00DC29BF"/>
    <w:rsid w:val="00DC2D36"/>
    <w:rsid w:val="00DC3932"/>
    <w:rsid w:val="00DC3C09"/>
    <w:rsid w:val="00DC44BF"/>
    <w:rsid w:val="00DC4D4D"/>
    <w:rsid w:val="00DC53EF"/>
    <w:rsid w:val="00DC5B11"/>
    <w:rsid w:val="00DC5EB6"/>
    <w:rsid w:val="00DC6854"/>
    <w:rsid w:val="00DC6A78"/>
    <w:rsid w:val="00DC6DB9"/>
    <w:rsid w:val="00DC784D"/>
    <w:rsid w:val="00DD22BB"/>
    <w:rsid w:val="00DD3B3E"/>
    <w:rsid w:val="00DD3EB5"/>
    <w:rsid w:val="00DD42E1"/>
    <w:rsid w:val="00DD4411"/>
    <w:rsid w:val="00DD4729"/>
    <w:rsid w:val="00DD5A14"/>
    <w:rsid w:val="00DD5B38"/>
    <w:rsid w:val="00DD6103"/>
    <w:rsid w:val="00DD67D1"/>
    <w:rsid w:val="00DD738A"/>
    <w:rsid w:val="00DE0337"/>
    <w:rsid w:val="00DE12BC"/>
    <w:rsid w:val="00DE267A"/>
    <w:rsid w:val="00DE2C10"/>
    <w:rsid w:val="00DE5608"/>
    <w:rsid w:val="00DE58D0"/>
    <w:rsid w:val="00DE6077"/>
    <w:rsid w:val="00DE6301"/>
    <w:rsid w:val="00DE654F"/>
    <w:rsid w:val="00DE6A02"/>
    <w:rsid w:val="00DE732B"/>
    <w:rsid w:val="00DF0393"/>
    <w:rsid w:val="00DF06B1"/>
    <w:rsid w:val="00DF0B6E"/>
    <w:rsid w:val="00DF15E0"/>
    <w:rsid w:val="00DF182E"/>
    <w:rsid w:val="00DF3245"/>
    <w:rsid w:val="00DF37A0"/>
    <w:rsid w:val="00DF5DAD"/>
    <w:rsid w:val="00DF73CF"/>
    <w:rsid w:val="00E01D5E"/>
    <w:rsid w:val="00E04332"/>
    <w:rsid w:val="00E06BFB"/>
    <w:rsid w:val="00E110E7"/>
    <w:rsid w:val="00E113CC"/>
    <w:rsid w:val="00E11B20"/>
    <w:rsid w:val="00E12600"/>
    <w:rsid w:val="00E12664"/>
    <w:rsid w:val="00E12B95"/>
    <w:rsid w:val="00E1369C"/>
    <w:rsid w:val="00E14429"/>
    <w:rsid w:val="00E16568"/>
    <w:rsid w:val="00E172CF"/>
    <w:rsid w:val="00E17921"/>
    <w:rsid w:val="00E17FA2"/>
    <w:rsid w:val="00E209BB"/>
    <w:rsid w:val="00E20E88"/>
    <w:rsid w:val="00E21AFA"/>
    <w:rsid w:val="00E21FE3"/>
    <w:rsid w:val="00E2213F"/>
    <w:rsid w:val="00E22330"/>
    <w:rsid w:val="00E227B6"/>
    <w:rsid w:val="00E22C18"/>
    <w:rsid w:val="00E234EB"/>
    <w:rsid w:val="00E23A90"/>
    <w:rsid w:val="00E27157"/>
    <w:rsid w:val="00E30B5A"/>
    <w:rsid w:val="00E3123D"/>
    <w:rsid w:val="00E31461"/>
    <w:rsid w:val="00E31D43"/>
    <w:rsid w:val="00E32202"/>
    <w:rsid w:val="00E32608"/>
    <w:rsid w:val="00E328A7"/>
    <w:rsid w:val="00E3309B"/>
    <w:rsid w:val="00E331CB"/>
    <w:rsid w:val="00E336D1"/>
    <w:rsid w:val="00E34188"/>
    <w:rsid w:val="00E3483B"/>
    <w:rsid w:val="00E34B6E"/>
    <w:rsid w:val="00E34D7E"/>
    <w:rsid w:val="00E35025"/>
    <w:rsid w:val="00E35559"/>
    <w:rsid w:val="00E3723A"/>
    <w:rsid w:val="00E374B5"/>
    <w:rsid w:val="00E37797"/>
    <w:rsid w:val="00E37860"/>
    <w:rsid w:val="00E40482"/>
    <w:rsid w:val="00E41B6A"/>
    <w:rsid w:val="00E4298D"/>
    <w:rsid w:val="00E43C5F"/>
    <w:rsid w:val="00E446F1"/>
    <w:rsid w:val="00E447B1"/>
    <w:rsid w:val="00E451E7"/>
    <w:rsid w:val="00E45C2B"/>
    <w:rsid w:val="00E46886"/>
    <w:rsid w:val="00E478CE"/>
    <w:rsid w:val="00E47A98"/>
    <w:rsid w:val="00E47AEF"/>
    <w:rsid w:val="00E50A11"/>
    <w:rsid w:val="00E52633"/>
    <w:rsid w:val="00E52CDA"/>
    <w:rsid w:val="00E530DF"/>
    <w:rsid w:val="00E53B75"/>
    <w:rsid w:val="00E548D8"/>
    <w:rsid w:val="00E54D60"/>
    <w:rsid w:val="00E54E3B"/>
    <w:rsid w:val="00E55A9E"/>
    <w:rsid w:val="00E57565"/>
    <w:rsid w:val="00E62043"/>
    <w:rsid w:val="00E624F8"/>
    <w:rsid w:val="00E63838"/>
    <w:rsid w:val="00E64434"/>
    <w:rsid w:val="00E64938"/>
    <w:rsid w:val="00E64A67"/>
    <w:rsid w:val="00E65CFD"/>
    <w:rsid w:val="00E65F01"/>
    <w:rsid w:val="00E66259"/>
    <w:rsid w:val="00E665E2"/>
    <w:rsid w:val="00E66CA7"/>
    <w:rsid w:val="00E6762E"/>
    <w:rsid w:val="00E67C51"/>
    <w:rsid w:val="00E707D9"/>
    <w:rsid w:val="00E70E3B"/>
    <w:rsid w:val="00E72EFC"/>
    <w:rsid w:val="00E746A1"/>
    <w:rsid w:val="00E7535A"/>
    <w:rsid w:val="00E757FC"/>
    <w:rsid w:val="00E758EC"/>
    <w:rsid w:val="00E779A8"/>
    <w:rsid w:val="00E80668"/>
    <w:rsid w:val="00E80683"/>
    <w:rsid w:val="00E8102C"/>
    <w:rsid w:val="00E818B1"/>
    <w:rsid w:val="00E819B8"/>
    <w:rsid w:val="00E8234C"/>
    <w:rsid w:val="00E82507"/>
    <w:rsid w:val="00E83051"/>
    <w:rsid w:val="00E83AA9"/>
    <w:rsid w:val="00E83EB6"/>
    <w:rsid w:val="00E83F3A"/>
    <w:rsid w:val="00E854C4"/>
    <w:rsid w:val="00E857E2"/>
    <w:rsid w:val="00E85928"/>
    <w:rsid w:val="00E865D3"/>
    <w:rsid w:val="00E87822"/>
    <w:rsid w:val="00E87891"/>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244C"/>
    <w:rsid w:val="00EB283A"/>
    <w:rsid w:val="00EB3940"/>
    <w:rsid w:val="00EB4B7F"/>
    <w:rsid w:val="00EB4EA2"/>
    <w:rsid w:val="00EB5078"/>
    <w:rsid w:val="00EB5827"/>
    <w:rsid w:val="00EB6221"/>
    <w:rsid w:val="00EB6937"/>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4F10"/>
    <w:rsid w:val="00EC5387"/>
    <w:rsid w:val="00EC5653"/>
    <w:rsid w:val="00EC5916"/>
    <w:rsid w:val="00EC5E68"/>
    <w:rsid w:val="00EC71CE"/>
    <w:rsid w:val="00EC7F3F"/>
    <w:rsid w:val="00ED0A56"/>
    <w:rsid w:val="00ED1006"/>
    <w:rsid w:val="00ED257D"/>
    <w:rsid w:val="00ED29F7"/>
    <w:rsid w:val="00ED2AFD"/>
    <w:rsid w:val="00ED3D00"/>
    <w:rsid w:val="00ED4056"/>
    <w:rsid w:val="00ED536E"/>
    <w:rsid w:val="00ED5CD8"/>
    <w:rsid w:val="00ED6CAB"/>
    <w:rsid w:val="00ED7508"/>
    <w:rsid w:val="00ED7A31"/>
    <w:rsid w:val="00ED7DB8"/>
    <w:rsid w:val="00EE1355"/>
    <w:rsid w:val="00EE1B8C"/>
    <w:rsid w:val="00EE21B3"/>
    <w:rsid w:val="00EE32C1"/>
    <w:rsid w:val="00EE3496"/>
    <w:rsid w:val="00EE3E05"/>
    <w:rsid w:val="00EE4C33"/>
    <w:rsid w:val="00EE5A9C"/>
    <w:rsid w:val="00EE6295"/>
    <w:rsid w:val="00EE63A3"/>
    <w:rsid w:val="00EE6BDE"/>
    <w:rsid w:val="00EE741F"/>
    <w:rsid w:val="00EE75F6"/>
    <w:rsid w:val="00EF0074"/>
    <w:rsid w:val="00EF0529"/>
    <w:rsid w:val="00EF05B7"/>
    <w:rsid w:val="00EF0E40"/>
    <w:rsid w:val="00EF18FE"/>
    <w:rsid w:val="00EF1D49"/>
    <w:rsid w:val="00EF27BD"/>
    <w:rsid w:val="00EF32CD"/>
    <w:rsid w:val="00EF402A"/>
    <w:rsid w:val="00EF411D"/>
    <w:rsid w:val="00EF45C9"/>
    <w:rsid w:val="00EF46A4"/>
    <w:rsid w:val="00EF5787"/>
    <w:rsid w:val="00EF5BFF"/>
    <w:rsid w:val="00EF60D0"/>
    <w:rsid w:val="00EF7817"/>
    <w:rsid w:val="00EF7818"/>
    <w:rsid w:val="00F0014E"/>
    <w:rsid w:val="00F008E6"/>
    <w:rsid w:val="00F00FDB"/>
    <w:rsid w:val="00F01613"/>
    <w:rsid w:val="00F01CF9"/>
    <w:rsid w:val="00F0528D"/>
    <w:rsid w:val="00F05F52"/>
    <w:rsid w:val="00F06484"/>
    <w:rsid w:val="00F06C67"/>
    <w:rsid w:val="00F06DFD"/>
    <w:rsid w:val="00F071D1"/>
    <w:rsid w:val="00F07533"/>
    <w:rsid w:val="00F10629"/>
    <w:rsid w:val="00F11840"/>
    <w:rsid w:val="00F12834"/>
    <w:rsid w:val="00F13E20"/>
    <w:rsid w:val="00F15FA5"/>
    <w:rsid w:val="00F165E7"/>
    <w:rsid w:val="00F16ED2"/>
    <w:rsid w:val="00F17804"/>
    <w:rsid w:val="00F209B7"/>
    <w:rsid w:val="00F21F3F"/>
    <w:rsid w:val="00F2376F"/>
    <w:rsid w:val="00F243D8"/>
    <w:rsid w:val="00F26237"/>
    <w:rsid w:val="00F26D0F"/>
    <w:rsid w:val="00F26E5A"/>
    <w:rsid w:val="00F30828"/>
    <w:rsid w:val="00F313D6"/>
    <w:rsid w:val="00F31CAE"/>
    <w:rsid w:val="00F31CBF"/>
    <w:rsid w:val="00F34754"/>
    <w:rsid w:val="00F36B19"/>
    <w:rsid w:val="00F36C4C"/>
    <w:rsid w:val="00F371B1"/>
    <w:rsid w:val="00F377B7"/>
    <w:rsid w:val="00F40F0C"/>
    <w:rsid w:val="00F42AE1"/>
    <w:rsid w:val="00F42EC4"/>
    <w:rsid w:val="00F42F11"/>
    <w:rsid w:val="00F43702"/>
    <w:rsid w:val="00F4419B"/>
    <w:rsid w:val="00F45352"/>
    <w:rsid w:val="00F4766C"/>
    <w:rsid w:val="00F50346"/>
    <w:rsid w:val="00F5060E"/>
    <w:rsid w:val="00F507D1"/>
    <w:rsid w:val="00F519CE"/>
    <w:rsid w:val="00F51ADA"/>
    <w:rsid w:val="00F51D24"/>
    <w:rsid w:val="00F520A3"/>
    <w:rsid w:val="00F54349"/>
    <w:rsid w:val="00F566F1"/>
    <w:rsid w:val="00F57709"/>
    <w:rsid w:val="00F601BA"/>
    <w:rsid w:val="00F60203"/>
    <w:rsid w:val="00F607C5"/>
    <w:rsid w:val="00F60CAE"/>
    <w:rsid w:val="00F60DEA"/>
    <w:rsid w:val="00F622B3"/>
    <w:rsid w:val="00F62CD5"/>
    <w:rsid w:val="00F6302A"/>
    <w:rsid w:val="00F63950"/>
    <w:rsid w:val="00F64C2B"/>
    <w:rsid w:val="00F64C70"/>
    <w:rsid w:val="00F64F0C"/>
    <w:rsid w:val="00F651BE"/>
    <w:rsid w:val="00F664DB"/>
    <w:rsid w:val="00F66D5E"/>
    <w:rsid w:val="00F67192"/>
    <w:rsid w:val="00F672B9"/>
    <w:rsid w:val="00F67F53"/>
    <w:rsid w:val="00F703BE"/>
    <w:rsid w:val="00F709E3"/>
    <w:rsid w:val="00F71863"/>
    <w:rsid w:val="00F71F69"/>
    <w:rsid w:val="00F72695"/>
    <w:rsid w:val="00F72B72"/>
    <w:rsid w:val="00F74BB9"/>
    <w:rsid w:val="00F75582"/>
    <w:rsid w:val="00F76EFA"/>
    <w:rsid w:val="00F80021"/>
    <w:rsid w:val="00F804BE"/>
    <w:rsid w:val="00F817CE"/>
    <w:rsid w:val="00F81CA9"/>
    <w:rsid w:val="00F820A6"/>
    <w:rsid w:val="00F82929"/>
    <w:rsid w:val="00F8456C"/>
    <w:rsid w:val="00F84E32"/>
    <w:rsid w:val="00F85079"/>
    <w:rsid w:val="00F851F4"/>
    <w:rsid w:val="00F859D8"/>
    <w:rsid w:val="00F868E1"/>
    <w:rsid w:val="00F868F5"/>
    <w:rsid w:val="00F86B08"/>
    <w:rsid w:val="00F87E4F"/>
    <w:rsid w:val="00F9056A"/>
    <w:rsid w:val="00F90627"/>
    <w:rsid w:val="00F90E34"/>
    <w:rsid w:val="00F90F8D"/>
    <w:rsid w:val="00F91F43"/>
    <w:rsid w:val="00F92782"/>
    <w:rsid w:val="00F92ACC"/>
    <w:rsid w:val="00F93782"/>
    <w:rsid w:val="00F937DD"/>
    <w:rsid w:val="00F93AA9"/>
    <w:rsid w:val="00F93D86"/>
    <w:rsid w:val="00F94834"/>
    <w:rsid w:val="00F9546A"/>
    <w:rsid w:val="00F96985"/>
    <w:rsid w:val="00F9733B"/>
    <w:rsid w:val="00F97838"/>
    <w:rsid w:val="00FA2399"/>
    <w:rsid w:val="00FA2BB3"/>
    <w:rsid w:val="00FA3B5D"/>
    <w:rsid w:val="00FA5F86"/>
    <w:rsid w:val="00FA63CE"/>
    <w:rsid w:val="00FA7840"/>
    <w:rsid w:val="00FB035B"/>
    <w:rsid w:val="00FB0752"/>
    <w:rsid w:val="00FB1309"/>
    <w:rsid w:val="00FB2ACF"/>
    <w:rsid w:val="00FB3C94"/>
    <w:rsid w:val="00FB499C"/>
    <w:rsid w:val="00FB4C80"/>
    <w:rsid w:val="00FB51C6"/>
    <w:rsid w:val="00FB6A6A"/>
    <w:rsid w:val="00FB6DEC"/>
    <w:rsid w:val="00FB7C1F"/>
    <w:rsid w:val="00FB7CC6"/>
    <w:rsid w:val="00FC2619"/>
    <w:rsid w:val="00FC329E"/>
    <w:rsid w:val="00FC40E6"/>
    <w:rsid w:val="00FC5776"/>
    <w:rsid w:val="00FC7429"/>
    <w:rsid w:val="00FD004F"/>
    <w:rsid w:val="00FD07F6"/>
    <w:rsid w:val="00FD0DBE"/>
    <w:rsid w:val="00FD184E"/>
    <w:rsid w:val="00FD1EC8"/>
    <w:rsid w:val="00FD2B27"/>
    <w:rsid w:val="00FD47ED"/>
    <w:rsid w:val="00FD496E"/>
    <w:rsid w:val="00FD66C9"/>
    <w:rsid w:val="00FD6F56"/>
    <w:rsid w:val="00FD71B8"/>
    <w:rsid w:val="00FD74DB"/>
    <w:rsid w:val="00FD7660"/>
    <w:rsid w:val="00FD7B3D"/>
    <w:rsid w:val="00FD7BA8"/>
    <w:rsid w:val="00FE0655"/>
    <w:rsid w:val="00FE1A9B"/>
    <w:rsid w:val="00FE1E34"/>
    <w:rsid w:val="00FE2365"/>
    <w:rsid w:val="00FE37D7"/>
    <w:rsid w:val="00FE3909"/>
    <w:rsid w:val="00FE4C7B"/>
    <w:rsid w:val="00FE4E6A"/>
    <w:rsid w:val="00FE5921"/>
    <w:rsid w:val="00FE6108"/>
    <w:rsid w:val="00FE630C"/>
    <w:rsid w:val="00FE674E"/>
    <w:rsid w:val="00FE7336"/>
    <w:rsid w:val="00FE75CE"/>
    <w:rsid w:val="00FE787C"/>
    <w:rsid w:val="00FF13B1"/>
    <w:rsid w:val="00FF45A5"/>
    <w:rsid w:val="00FF5247"/>
    <w:rsid w:val="00FF5560"/>
    <w:rsid w:val="00FF5C91"/>
    <w:rsid w:val="00FF66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Default Paragraph Font" w:uiPriority="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E674E"/>
    <w:rPr>
      <w:rFonts w:ascii="Arial" w:eastAsia="MS Mincho" w:hAnsi="Arial"/>
      <w:b/>
      <w:szCs w:val="24"/>
    </w:rPr>
  </w:style>
  <w:style w:type="paragraph" w:customStyle="1" w:styleId="EmailDiscussion2">
    <w:name w:val="EmailDiscussion2"/>
    <w:basedOn w:val="Doc-text2"/>
    <w:qFormat/>
    <w:rsid w:val="00FE674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F1D1B"/>
    <w:pPr>
      <w:spacing w:after="0"/>
      <w:ind w:left="1259" w:hanging="1259"/>
    </w:pPr>
    <w:rPr>
      <w:rFonts w:ascii="Arial" w:eastAsia="Times New Roman" w:hAnsi="Arial"/>
      <w:noProof/>
    </w:rPr>
  </w:style>
  <w:style w:type="character" w:customStyle="1" w:styleId="Doc-titleChar">
    <w:name w:val="Doc-title Char"/>
    <w:link w:val="Doc-title"/>
    <w:qFormat/>
    <w:rsid w:val="003F1D1B"/>
    <w:rPr>
      <w:rFonts w:ascii="Arial" w:eastAsia="Times New Roman" w:hAnsi="Arial"/>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18619528-74E3-4EE7-BAF4-4D5BF920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28603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User</cp:lastModifiedBy>
  <cp:revision>2</cp:revision>
  <cp:lastPrinted>2008-02-01T05:09:00Z</cp:lastPrinted>
  <dcterms:created xsi:type="dcterms:W3CDTF">2021-01-07T10:40:00Z</dcterms:created>
  <dcterms:modified xsi:type="dcterms:W3CDTF">2021-01-07T10:40:00Z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(2)IIGJOkp0Oqa+RN5k/OzICRT633MM5ksBxAJdUt56ZhQdkgVDSTqu/Zi+48xTaU4hCrHNr8mc
EqD+CtjZFdY4M/2giJBAWd6Cg7Mz7qY58v2eqnhTqup7J4kgdZZlPL1KszKgaMGGtza1cp9n
+mRrjnowCLFvmdZBmkjDMi66zdiR+pR5kjqxs0XCVoK+0DSLlFPuBE98K8frYwFJ7vGGmyr3
T3MdbY/fWciv8t/Dkx</vt:lpwstr>
  </property>
  <property fmtid="{D5CDD505-2E9C-101B-9397-08002B2CF9AE}" pid="5" name="_2015_ms_pID_7253431">
    <vt:lpwstr>H0WOuPfWEho4mfHQzCb9qQndKE5uXKlfRk27gwFiA2GLoVbX4UUXbk
q7z5+NBDHkk1Csr7vb2HcNKmwthDV3psNsfB9HUg43lsMic4LAUSPMg3MiXYcq7OfBCOR4wa
3VvUSqatucU6wDV98TqBQxiuhcl6jSlnkSZEUFlseLsQbFpDkT8MMhbIMEASf9hXxyxsRmpW
QnHgof3p7gWPNP06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1607483616</vt:lpwstr>
  </property>
  <property fmtid="{D5CDD505-2E9C-101B-9397-08002B2CF9AE}" pid="10" name="NSCPROP_SA">
    <vt:lpwstr>C:\Users\hvandervelde\Documents\My contribs\21 Mt 113 Online\eMailPost112\R2-20xxxxx - UE indication when it no longer experiences overheating_v7_Apple.docx</vt:lpwstr>
  </property>
</Properties>
</file>