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TW"/>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lastRenderedPageBreak/>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lastRenderedPageBreak/>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w:t>
            </w:r>
            <w:r w:rsidRPr="00B07843">
              <w:rPr>
                <w:rFonts w:ascii="Arial" w:eastAsiaTheme="minorEastAsia" w:hAnsi="Arial"/>
                <w:noProof/>
                <w:lang w:val="en-GB" w:eastAsia="zh-CN"/>
              </w:rPr>
              <w:lastRenderedPageBreak/>
              <w:t xml:space="preserve">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w:t>
            </w:r>
            <w:r>
              <w:rPr>
                <w:rFonts w:ascii="Arial" w:hAnsi="Arial"/>
                <w:noProof/>
              </w:rPr>
              <w:t xml:space="preserve">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 xml:space="preserve">To clarify, we think </w:t>
            </w:r>
            <w:r>
              <w:rPr>
                <w:rFonts w:ascii="Arial" w:hAnsi="Arial"/>
                <w:noProof/>
              </w:rPr>
              <w:t>Solution-2</w:t>
            </w:r>
            <w:r>
              <w:rPr>
                <w:rFonts w:ascii="Arial" w:hAnsi="Arial"/>
                <w:noProof/>
              </w:rPr>
              <w:t xml:space="preserve"> implies that (in case overheating is not detected anymore)</w:t>
            </w:r>
          </w:p>
          <w:p w14:paraId="208F1964" w14:textId="2E15E8AC" w:rsidR="00100C24" w:rsidRDefault="00100C24" w:rsidP="00100C24">
            <w:pPr>
              <w:pStyle w:val="ListParagraph"/>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ListParagraph"/>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bookmarkStart w:id="5" w:name="_GoBack"/>
            <w:bookmarkEnd w:id="5"/>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77777777" w:rsidR="006A6DD0" w:rsidRPr="000005B0" w:rsidRDefault="006A6DD0" w:rsidP="00DE113B">
            <w:pPr>
              <w:spacing w:after="0"/>
              <w:jc w:val="both"/>
              <w:rPr>
                <w:rFonts w:ascii="Arial" w:hAnsi="Arial"/>
                <w:noProof/>
              </w:rPr>
            </w:pPr>
          </w:p>
        </w:tc>
        <w:tc>
          <w:tcPr>
            <w:tcW w:w="1985" w:type="dxa"/>
          </w:tcPr>
          <w:p w14:paraId="480B02E4" w14:textId="77777777" w:rsidR="006A6DD0" w:rsidRPr="000005B0" w:rsidRDefault="006A6DD0" w:rsidP="00DE113B">
            <w:pPr>
              <w:spacing w:after="0"/>
              <w:jc w:val="both"/>
              <w:rPr>
                <w:rFonts w:ascii="Arial" w:hAnsi="Arial"/>
                <w:noProof/>
              </w:rPr>
            </w:pPr>
          </w:p>
        </w:tc>
        <w:tc>
          <w:tcPr>
            <w:tcW w:w="5808" w:type="dxa"/>
          </w:tcPr>
          <w:p w14:paraId="697AAEB5" w14:textId="77777777" w:rsidR="006A6DD0" w:rsidRPr="000005B0" w:rsidRDefault="006A6DD0" w:rsidP="00DE113B">
            <w:pPr>
              <w:spacing w:after="0"/>
              <w:jc w:val="both"/>
              <w:rPr>
                <w:rFonts w:ascii="Arial" w:hAnsi="Arial"/>
                <w:noProof/>
              </w:rPr>
            </w:pPr>
          </w:p>
        </w:tc>
      </w:tr>
      <w:tr w:rsidR="006A6DD0" w:rsidRPr="000005B0" w14:paraId="6E28623D" w14:textId="77777777" w:rsidTr="00DE113B">
        <w:tc>
          <w:tcPr>
            <w:tcW w:w="1838" w:type="dxa"/>
          </w:tcPr>
          <w:p w14:paraId="1DF7656D" w14:textId="77777777" w:rsidR="006A6DD0" w:rsidRPr="000005B0" w:rsidRDefault="006A6DD0" w:rsidP="00DE113B">
            <w:pPr>
              <w:spacing w:after="0"/>
              <w:jc w:val="both"/>
              <w:rPr>
                <w:rFonts w:ascii="Arial" w:hAnsi="Arial"/>
                <w:noProof/>
              </w:rPr>
            </w:pPr>
          </w:p>
        </w:tc>
        <w:tc>
          <w:tcPr>
            <w:tcW w:w="1985" w:type="dxa"/>
          </w:tcPr>
          <w:p w14:paraId="36FAD1C0" w14:textId="77777777" w:rsidR="006A6DD0" w:rsidRPr="000005B0" w:rsidRDefault="006A6DD0" w:rsidP="00DE113B">
            <w:pPr>
              <w:spacing w:after="0"/>
              <w:jc w:val="both"/>
              <w:rPr>
                <w:rFonts w:ascii="Arial" w:hAnsi="Arial"/>
                <w:noProof/>
              </w:rPr>
            </w:pPr>
          </w:p>
        </w:tc>
        <w:tc>
          <w:tcPr>
            <w:tcW w:w="5808" w:type="dxa"/>
          </w:tcPr>
          <w:p w14:paraId="4F4D93B5" w14:textId="77777777" w:rsidR="006A6DD0" w:rsidRPr="000005B0" w:rsidRDefault="006A6DD0" w:rsidP="00DE113B">
            <w:pPr>
              <w:spacing w:after="0"/>
              <w:jc w:val="both"/>
              <w:rPr>
                <w:rFonts w:ascii="Arial" w:hAnsi="Arial"/>
                <w:noProof/>
              </w:rPr>
            </w:pP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新細明體"/>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TW"/>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lastRenderedPageBreak/>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77777777" w:rsidR="00982D94" w:rsidRPr="000005B0" w:rsidRDefault="00982D94" w:rsidP="00DE113B">
            <w:pPr>
              <w:spacing w:after="0"/>
              <w:jc w:val="both"/>
              <w:rPr>
                <w:rFonts w:ascii="Arial" w:hAnsi="Arial"/>
                <w:noProof/>
              </w:rPr>
            </w:pPr>
          </w:p>
        </w:tc>
        <w:tc>
          <w:tcPr>
            <w:tcW w:w="1985" w:type="dxa"/>
          </w:tcPr>
          <w:p w14:paraId="4E8E9790" w14:textId="77777777" w:rsidR="00982D94" w:rsidRPr="000005B0" w:rsidRDefault="00982D94" w:rsidP="00DE113B">
            <w:pPr>
              <w:spacing w:after="0"/>
              <w:jc w:val="both"/>
              <w:rPr>
                <w:rFonts w:ascii="Arial" w:hAnsi="Arial"/>
                <w:noProof/>
              </w:rPr>
            </w:pP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77777777" w:rsidR="00982D94" w:rsidRPr="000005B0" w:rsidRDefault="00982D94" w:rsidP="00DE113B">
            <w:pPr>
              <w:spacing w:after="0"/>
              <w:jc w:val="both"/>
              <w:rPr>
                <w:rFonts w:ascii="Arial" w:hAnsi="Arial"/>
                <w:noProof/>
              </w:rPr>
            </w:pPr>
          </w:p>
        </w:tc>
        <w:tc>
          <w:tcPr>
            <w:tcW w:w="1985" w:type="dxa"/>
          </w:tcPr>
          <w:p w14:paraId="070E0D25" w14:textId="77777777" w:rsidR="00982D94" w:rsidRPr="000005B0" w:rsidRDefault="00982D94" w:rsidP="00DE113B">
            <w:pPr>
              <w:spacing w:after="0"/>
              <w:jc w:val="both"/>
              <w:rPr>
                <w:rFonts w:ascii="Arial" w:hAnsi="Arial"/>
                <w:noProof/>
              </w:rPr>
            </w:pP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194770">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194770">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194770">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194770">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194770">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lastRenderedPageBreak/>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TW"/>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TW"/>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24" w:name="_Ref57879005"/>
      <w:r>
        <w:lastRenderedPageBreak/>
        <w:t>5.</w:t>
      </w:r>
      <w:r w:rsidR="00DF0393">
        <w:t>2</w:t>
      </w:r>
      <w:r>
        <w:tab/>
        <w:t>Annex B</w:t>
      </w:r>
      <w:bookmarkEnd w:id="24"/>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25" w:author="Ericsson" w:date="2020-12-03T10:24:00Z">
              <w:r w:rsidR="00284236" w:rsidRPr="00284236">
                <w:rPr>
                  <w:lang w:val="en-US"/>
                </w:rPr>
                <w:t xml:space="preserve"> T</w:t>
              </w:r>
              <w:r w:rsidR="00284236">
                <w:rPr>
                  <w:lang w:val="en-US"/>
                </w:rPr>
                <w:t>h</w:t>
              </w:r>
            </w:ins>
            <w:ins w:id="26" w:author="Ericsson" w:date="2020-12-03T10:30:00Z">
              <w:r w:rsidR="008B1A53">
                <w:rPr>
                  <w:lang w:val="en-US"/>
                </w:rPr>
                <w:t>e absence of thi</w:t>
              </w:r>
            </w:ins>
            <w:ins w:id="27" w:author="Ericsson" w:date="2020-12-03T10:25:00Z">
              <w:r w:rsidR="005E2D63">
                <w:rPr>
                  <w:lang w:val="en-US"/>
                </w:rPr>
                <w:t>s</w:t>
              </w:r>
            </w:ins>
            <w:ins w:id="28" w:author="Ericsson" w:date="2020-12-03T10:28:00Z">
              <w:r w:rsidR="00D10229">
                <w:rPr>
                  <w:lang w:val="en-US"/>
                </w:rPr>
                <w:t xml:space="preserve"> field</w:t>
              </w:r>
            </w:ins>
            <w:ins w:id="29" w:author="Ericsson" w:date="2020-12-03T10:25:00Z">
              <w:r w:rsidR="005E2D63">
                <w:rPr>
                  <w:lang w:val="en-US"/>
                </w:rPr>
                <w:t xml:space="preserve"> </w:t>
              </w:r>
            </w:ins>
            <w:ins w:id="30" w:author="Ericsson" w:date="2020-12-03T10:30:00Z">
              <w:r w:rsidR="008B1A53">
                <w:rPr>
                  <w:lang w:val="en-US"/>
                </w:rPr>
                <w:t>indicates that</w:t>
              </w:r>
            </w:ins>
            <w:ins w:id="31" w:author="Ericsson" w:date="2020-12-03T10:29:00Z">
              <w:r w:rsidR="00D10229">
                <w:rPr>
                  <w:lang w:val="en-US"/>
                </w:rPr>
                <w:t xml:space="preserve"> the UE </w:t>
              </w:r>
            </w:ins>
            <w:ins w:id="32"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33" w:name="_Toc20487016"/>
      <w:bookmarkStart w:id="34" w:name="_Toc29342308"/>
      <w:bookmarkStart w:id="35" w:name="_Toc29343447"/>
      <w:bookmarkStart w:id="36" w:name="_Toc36566699"/>
      <w:bookmarkStart w:id="37" w:name="_Toc36810115"/>
      <w:bookmarkStart w:id="38" w:name="_Toc36846479"/>
      <w:bookmarkStart w:id="39" w:name="_Toc36939132"/>
      <w:bookmarkStart w:id="40" w:name="_Toc37082112"/>
      <w:bookmarkStart w:id="41" w:name="_Toc46480739"/>
      <w:bookmarkStart w:id="42" w:name="_Toc46481973"/>
      <w:bookmarkStart w:id="43" w:name="_Toc46483207"/>
      <w:r w:rsidRPr="00FF083F">
        <w:t>5.6.10.3</w:t>
      </w:r>
      <w:r w:rsidRPr="00FF083F">
        <w:tab/>
        <w:t xml:space="preserve">Actions related to transmission of </w:t>
      </w:r>
      <w:r w:rsidRPr="00FF083F">
        <w:rPr>
          <w:i/>
        </w:rPr>
        <w:t>UEAssistanceInformation</w:t>
      </w:r>
      <w:r w:rsidRPr="00FF083F">
        <w:t xml:space="preserve"> message</w:t>
      </w:r>
      <w:bookmarkEnd w:id="33"/>
      <w:bookmarkEnd w:id="34"/>
      <w:bookmarkEnd w:id="35"/>
      <w:bookmarkEnd w:id="36"/>
      <w:bookmarkEnd w:id="37"/>
      <w:bookmarkEnd w:id="38"/>
      <w:bookmarkEnd w:id="39"/>
      <w:bookmarkEnd w:id="40"/>
      <w:bookmarkEnd w:id="41"/>
      <w:bookmarkEnd w:id="42"/>
      <w:bookmarkEnd w:id="43"/>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44"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45"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6" w:author="Ericsson" w:date="2020-12-03T10:24:00Z"/>
        </w:rPr>
      </w:pPr>
      <w:ins w:id="47"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8"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9" w:author="Ericsson" w:date="2020-10-16T15:24:00Z"/>
        </w:rPr>
      </w:pPr>
      <w:ins w:id="50"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51" w:author="Ericsson" w:date="2020-10-16T15:26:00Z">
        <w:r w:rsidRPr="00D96C74" w:rsidDel="006268FC">
          <w:delText>1</w:delText>
        </w:r>
      </w:del>
      <w:ins w:id="52"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53" w:author="Ericsson" w:date="2020-10-16T15:26:00Z">
        <w:r w:rsidRPr="00D96C74" w:rsidDel="006268FC">
          <w:lastRenderedPageBreak/>
          <w:delText>2</w:delText>
        </w:r>
      </w:del>
      <w:ins w:id="54"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9" w:author="Ericsson" w:date="2020-10-16T15:26:00Z">
        <w:r w:rsidRPr="00D96C74" w:rsidDel="006268FC">
          <w:delText>1</w:delText>
        </w:r>
      </w:del>
      <w:ins w:id="60"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61" w:author="Ericsson" w:date="2020-10-16T15:26:00Z">
        <w:r w:rsidRPr="00D96C74" w:rsidDel="006268FC">
          <w:delText>2</w:delText>
        </w:r>
      </w:del>
      <w:ins w:id="62"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7" w:author="Ericsson" w:date="2020-10-16T15:26:00Z">
        <w:r w:rsidRPr="00D96C74" w:rsidDel="006268FC">
          <w:delText>1</w:delText>
        </w:r>
      </w:del>
      <w:ins w:id="68"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9" w:author="Ericsson" w:date="2020-10-16T15:26:00Z">
        <w:r w:rsidRPr="00D96C74" w:rsidDel="006268FC">
          <w:delText>2</w:delText>
        </w:r>
      </w:del>
      <w:ins w:id="70"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75" w:author="Ericsson" w:date="2020-10-16T15:26:00Z">
        <w:r w:rsidRPr="00D96C74" w:rsidDel="006268FC">
          <w:delText>1</w:delText>
        </w:r>
      </w:del>
      <w:ins w:id="76"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7" w:author="Ericsson" w:date="2020-10-16T15:26:00Z">
        <w:r w:rsidRPr="00D96C74" w:rsidDel="006268FC">
          <w:delText>2</w:delText>
        </w:r>
      </w:del>
      <w:ins w:id="78"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83" w:author="Ericsson" w:date="2020-10-16T15:26:00Z">
        <w:r w:rsidRPr="00D96C74" w:rsidDel="006268FC">
          <w:delText>1</w:delText>
        </w:r>
      </w:del>
      <w:ins w:id="84"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85" w:author="Ericsson" w:date="2020-10-16T15:26:00Z">
        <w:r w:rsidRPr="00D96C74" w:rsidDel="006268FC">
          <w:delText>2</w:delText>
        </w:r>
      </w:del>
      <w:ins w:id="86"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7" w:author="Ericsson" w:date="2020-10-16T15:26:00Z">
        <w:r w:rsidRPr="00D96C74" w:rsidDel="006268FC">
          <w:delText>2</w:delText>
        </w:r>
      </w:del>
      <w:ins w:id="88"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9" w:author="Ericsson" w:date="2020-10-16T15:26:00Z">
        <w:r w:rsidRPr="00D96C74" w:rsidDel="006268FC">
          <w:delText>2</w:delText>
        </w:r>
      </w:del>
      <w:ins w:id="90"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91" w:author="Ericsson" w:date="2020-10-16T15:24:00Z"/>
        </w:rPr>
      </w:pPr>
      <w:ins w:id="92"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93" w:author="Ericsson" w:date="2020-10-16T15:24:00Z"/>
        </w:rPr>
      </w:pPr>
      <w:ins w:id="94"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95" w:author="Ericsson" w:date="2020-10-16T15:26:00Z">
        <w:r w:rsidR="004028C3">
          <w:t xml:space="preserve"> the</w:t>
        </w:r>
      </w:ins>
      <w:ins w:id="96"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7" w:name="_Toc46440013"/>
      <w:bookmarkStart w:id="98" w:name="_Toc46444850"/>
      <w:bookmarkStart w:id="99" w:name="_Toc46487611"/>
      <w:bookmarkStart w:id="100" w:name="_Toc52837489"/>
      <w:bookmarkStart w:id="101" w:name="_Toc52838497"/>
      <w:bookmarkStart w:id="102" w:name="_Toc53007137"/>
      <w:r w:rsidRPr="00D96C74">
        <w:t>–</w:t>
      </w:r>
      <w:r w:rsidRPr="00D96C74">
        <w:tab/>
      </w:r>
      <w:r w:rsidRPr="00D96C74">
        <w:rPr>
          <w:i/>
        </w:rPr>
        <w:t>CG-Config</w:t>
      </w:r>
      <w:bookmarkEnd w:id="97"/>
      <w:bookmarkEnd w:id="98"/>
      <w:bookmarkEnd w:id="99"/>
      <w:bookmarkEnd w:id="100"/>
      <w:bookmarkEnd w:id="101"/>
      <w:bookmarkEnd w:id="102"/>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lastRenderedPageBreak/>
        <w:t xml:space="preserve">    nonCriticalExtension                </w:t>
      </w:r>
      <w:ins w:id="103" w:author="Ericsson" w:date="2020-12-03T10:36:00Z">
        <w:r w:rsidR="00832672" w:rsidRPr="00D96C74">
          <w:t>CG-Config-v16</w:t>
        </w:r>
        <w:r w:rsidR="00832672">
          <w:t>xy</w:t>
        </w:r>
        <w:r w:rsidR="00832672" w:rsidRPr="00D96C74">
          <w:t>-IEs</w:t>
        </w:r>
      </w:ins>
      <w:del w:id="104"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105" w:author="Ericsson" w:date="2020-12-03T10:36:00Z"/>
        </w:rPr>
      </w:pPr>
    </w:p>
    <w:p w14:paraId="2D31184E" w14:textId="553CB14F" w:rsidR="007634B4" w:rsidRPr="00D96C74" w:rsidRDefault="007634B4" w:rsidP="007634B4">
      <w:pPr>
        <w:pStyle w:val="PL"/>
        <w:rPr>
          <w:ins w:id="106" w:author="Ericsson" w:date="2020-12-03T10:37:00Z"/>
        </w:rPr>
      </w:pPr>
      <w:ins w:id="107"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8" w:author="Ericsson" w:date="2020-12-03T10:37:00Z"/>
        </w:rPr>
      </w:pPr>
      <w:ins w:id="109" w:author="Ericsson" w:date="2020-12-03T10:37:00Z">
        <w:r w:rsidRPr="00D96C74">
          <w:t xml:space="preserve">    </w:t>
        </w:r>
      </w:ins>
      <w:ins w:id="110" w:author="Ericsson" w:date="2020-12-03T10:41:00Z">
        <w:r w:rsidR="000B6617">
          <w:t>o</w:t>
        </w:r>
      </w:ins>
      <w:ins w:id="111" w:author="Ericsson" w:date="2020-12-03T10:38:00Z">
        <w:r w:rsidR="0038257F">
          <w:t>verheating</w:t>
        </w:r>
      </w:ins>
      <w:ins w:id="112" w:author="Ericsson" w:date="2020-12-03T10:40:00Z">
        <w:r w:rsidR="000F199E">
          <w:t>Absence</w:t>
        </w:r>
      </w:ins>
      <w:ins w:id="113" w:author="Ericsson" w:date="2020-12-03T10:37:00Z">
        <w:r w:rsidRPr="00D96C74">
          <w:t>SCG-r16</w:t>
        </w:r>
      </w:ins>
      <w:ins w:id="114" w:author="Ericsson" w:date="2020-12-03T10:38:00Z">
        <w:r w:rsidR="0038257F">
          <w:t xml:space="preserve">            </w:t>
        </w:r>
        <w:r w:rsidR="0038257F" w:rsidRPr="00707F04">
          <w:rPr>
            <w:color w:val="993366"/>
          </w:rPr>
          <w:t>ENUMERATED</w:t>
        </w:r>
        <w:r w:rsidR="0038257F" w:rsidRPr="00D96C74">
          <w:t xml:space="preserve"> {true}</w:t>
        </w:r>
      </w:ins>
      <w:ins w:id="115" w:author="Ericsson" w:date="2020-12-03T10:37:00Z">
        <w:r w:rsidRPr="00D96C74">
          <w:t xml:space="preserve">  </w:t>
        </w:r>
      </w:ins>
      <w:ins w:id="116" w:author="Ericsson" w:date="2020-12-03T10:40:00Z">
        <w:r w:rsidR="005C7A3C">
          <w:t xml:space="preserve">                             </w:t>
        </w:r>
      </w:ins>
      <w:ins w:id="117"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8" w:author="Ericsson" w:date="2020-12-03T10:37:00Z"/>
        </w:rPr>
      </w:pPr>
      <w:ins w:id="119" w:author="Ericsson" w:date="2020-12-03T10:37:00Z">
        <w:r w:rsidRPr="00D96C74">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20" w:author="Ericsson" w:date="2020-12-03T10:37:00Z"/>
        </w:rPr>
      </w:pPr>
      <w:ins w:id="121"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22" w:author="Ericsson" w:date="2020-12-03T10:42:00Z"/>
                <w:b/>
                <w:bCs/>
                <w:i/>
                <w:iCs/>
              </w:rPr>
            </w:pPr>
            <w:ins w:id="123"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24"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CA790" w14:textId="77777777" w:rsidR="00194770" w:rsidRDefault="00194770">
      <w:r>
        <w:separator/>
      </w:r>
    </w:p>
  </w:endnote>
  <w:endnote w:type="continuationSeparator" w:id="0">
    <w:p w14:paraId="164B1E24" w14:textId="77777777" w:rsidR="00194770" w:rsidRDefault="00194770">
      <w:r>
        <w:continuationSeparator/>
      </w:r>
    </w:p>
  </w:endnote>
  <w:endnote w:type="continuationNotice" w:id="1">
    <w:p w14:paraId="784E604A" w14:textId="77777777" w:rsidR="00194770" w:rsidRDefault="00194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F2DB3" w14:textId="77777777" w:rsidR="00194770" w:rsidRDefault="00194770">
      <w:r>
        <w:separator/>
      </w:r>
    </w:p>
  </w:footnote>
  <w:footnote w:type="continuationSeparator" w:id="0">
    <w:p w14:paraId="4C4110C3" w14:textId="77777777" w:rsidR="00194770" w:rsidRDefault="00194770">
      <w:r>
        <w:continuationSeparator/>
      </w:r>
    </w:p>
  </w:footnote>
  <w:footnote w:type="continuationNotice" w:id="1">
    <w:p w14:paraId="0F09CA02" w14:textId="77777777" w:rsidR="00194770" w:rsidRDefault="001947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903D3"/>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6CA3"/>
    <w:rsid w:val="00D871CE"/>
    <w:rsid w:val="00D879A9"/>
    <w:rsid w:val="00D90D7F"/>
    <w:rsid w:val="00D915D7"/>
    <w:rsid w:val="00D9196D"/>
    <w:rsid w:val="00D91EE8"/>
    <w:rsid w:val="00D92982"/>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0934B-8B9F-4ED6-9C36-203A84E3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26034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6</cp:revision>
  <cp:lastPrinted>2008-02-01T05:09:00Z</cp:lastPrinted>
  <dcterms:created xsi:type="dcterms:W3CDTF">2020-12-18T00:17:00Z</dcterms:created>
  <dcterms:modified xsi:type="dcterms:W3CDTF">2020-12-22T02:42:00Z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