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proofErr w:type="spellStart"/>
      <w:r w:rsidRPr="008562A2">
        <w:rPr>
          <w:i/>
        </w:rPr>
        <w:t>overheatingAssistanceForSCG</w:t>
      </w:r>
      <w:proofErr w:type="spellEnd"/>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lastRenderedPageBreak/>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 xml:space="preserve">If the UE would indicate that it no longer </w:t>
      </w:r>
      <w:proofErr w:type="gramStart"/>
      <w:r w:rsidR="00E87891">
        <w:rPr>
          <w:rFonts w:ascii="Arial" w:hAnsi="Arial" w:cs="Arial"/>
        </w:rPr>
        <w:t>has a preference for</w:t>
      </w:r>
      <w:proofErr w:type="gramEnd"/>
      <w:r w:rsidR="00E87891">
        <w:rPr>
          <w:rFonts w:ascii="Arial" w:hAnsi="Arial" w:cs="Arial"/>
        </w:rPr>
        <w:t xml:space="preserve">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bookmarkStart w:id="2" w:name="_GoBack"/>
      <w:proofErr w:type="spellStart"/>
      <w:r w:rsidRPr="001F165D">
        <w:rPr>
          <w:i/>
          <w:iCs/>
        </w:rPr>
        <w:t>overheatingAssistanceForSCG</w:t>
      </w:r>
      <w:proofErr w:type="spellEnd"/>
      <w:r w:rsidRPr="001F165D">
        <w:t xml:space="preserve"> </w:t>
      </w:r>
      <w:bookmarkEnd w:id="2"/>
      <w:r w:rsidRPr="001F165D">
        <w:t>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proofErr w:type="gramStart"/>
      <w:r w:rsidR="00DD42E1">
        <w:rPr>
          <w:rFonts w:ascii="Arial" w:hAnsi="Arial" w:cs="Arial"/>
        </w:rPr>
        <w:t>has a preference for</w:t>
      </w:r>
      <w:proofErr w:type="gramEnd"/>
      <w:r w:rsidR="00DD42E1">
        <w:rPr>
          <w:rFonts w:ascii="Arial" w:hAnsi="Arial" w:cs="Arial"/>
        </w:rPr>
        <w:t xml:space="preserve">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proofErr w:type="gramStart"/>
      <w:r w:rsidR="00372D25">
        <w:rPr>
          <w:rFonts w:ascii="Arial" w:hAnsi="Arial" w:cs="Arial"/>
          <w:sz w:val="20"/>
          <w:szCs w:val="20"/>
          <w:lang w:val="en-US"/>
        </w:rPr>
        <w:t>has a preference for</w:t>
      </w:r>
      <w:proofErr w:type="gramEnd"/>
      <w:r w:rsidR="00372D25">
        <w:rPr>
          <w:rFonts w:ascii="Arial" w:hAnsi="Arial" w:cs="Arial"/>
          <w:sz w:val="20"/>
          <w:szCs w:val="20"/>
          <w:lang w:val="en-US"/>
        </w:rPr>
        <w:t xml:space="preserve">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w:t>
      </w:r>
      <w:proofErr w:type="gramStart"/>
      <w:r w:rsidR="00D42B49">
        <w:rPr>
          <w:rFonts w:ascii="Arial" w:hAnsi="Arial" w:cs="Arial"/>
          <w:sz w:val="20"/>
          <w:szCs w:val="20"/>
          <w:lang w:val="en-US"/>
        </w:rPr>
        <w:t>has a preference for</w:t>
      </w:r>
      <w:proofErr w:type="gramEnd"/>
      <w:r w:rsidR="00D42B49">
        <w:rPr>
          <w:rFonts w:ascii="Arial" w:hAnsi="Arial" w:cs="Arial"/>
          <w:sz w:val="20"/>
          <w:szCs w:val="20"/>
          <w:lang w:val="en-US"/>
        </w:rPr>
        <w:t xml:space="preserve">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3"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3"/>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4" w:name="_Toc58315010"/>
      <w:r>
        <w:t xml:space="preserve">If the SN is not informed </w:t>
      </w:r>
      <w:r w:rsidR="003811B5">
        <w:t>that the UE no longer has preferences for the SCG concerning overheating, the SN may keep the UE with a downgraded SCG configuration.</w:t>
      </w:r>
      <w:bookmarkEnd w:id="4"/>
    </w:p>
    <w:p w14:paraId="1617BC80" w14:textId="1AD4526B" w:rsidR="00255D34" w:rsidRDefault="00C861FC" w:rsidP="00CF2266">
      <w:pPr>
        <w:spacing w:before="120" w:after="120"/>
        <w:jc w:val="both"/>
        <w:rPr>
          <w:rFonts w:ascii="Arial" w:hAnsi="Arial" w:cs="Arial"/>
          <w:iCs/>
        </w:rPr>
      </w:pPr>
      <w:r>
        <w:rPr>
          <w:rFonts w:ascii="Arial" w:hAnsi="Arial" w:cs="Arial"/>
          <w:iCs/>
        </w:rPr>
        <w:lastRenderedPageBreak/>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sends </w:t>
      </w:r>
      <w:r w:rsidRPr="00D577C7">
        <w:rPr>
          <w:i/>
          <w:iCs/>
          <w:color w:val="000000" w:themeColor="text1"/>
        </w:rPr>
        <w:t>CG-ConfigInfo</w:t>
      </w:r>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SCG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5" w:name="_Toc58315011"/>
      <w:r>
        <w:t>Depending on the solution adopted, both network behaviour and UE behaviour may need to be corrected.</w:t>
      </w:r>
      <w:bookmarkEnd w:id="5"/>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w:t>
            </w:r>
            <w:r w:rsidRPr="00B07843">
              <w:rPr>
                <w:rFonts w:ascii="Arial" w:eastAsiaTheme="minorEastAsia" w:hAnsi="Arial"/>
                <w:noProof/>
                <w:lang w:val="en-GB" w:eastAsia="zh-CN"/>
              </w:rPr>
              <w:lastRenderedPageBreak/>
              <w:t xml:space="preserve">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77777777" w:rsidR="006A6DD0" w:rsidRPr="000005B0" w:rsidRDefault="006A6DD0" w:rsidP="00DE113B">
            <w:pPr>
              <w:spacing w:after="0"/>
              <w:jc w:val="both"/>
              <w:rPr>
                <w:rFonts w:ascii="Arial" w:hAnsi="Arial"/>
                <w:noProof/>
              </w:rPr>
            </w:pPr>
          </w:p>
        </w:tc>
        <w:tc>
          <w:tcPr>
            <w:tcW w:w="1985" w:type="dxa"/>
          </w:tcPr>
          <w:p w14:paraId="3A6552C1" w14:textId="77777777" w:rsidR="006A6DD0" w:rsidRPr="000005B0" w:rsidRDefault="006A6DD0" w:rsidP="00DE113B">
            <w:pPr>
              <w:spacing w:after="0"/>
              <w:jc w:val="both"/>
              <w:rPr>
                <w:rFonts w:ascii="Arial" w:hAnsi="Arial"/>
                <w:noProof/>
              </w:rPr>
            </w:pPr>
          </w:p>
        </w:tc>
        <w:tc>
          <w:tcPr>
            <w:tcW w:w="5808" w:type="dxa"/>
          </w:tcPr>
          <w:p w14:paraId="5C2498A5" w14:textId="77777777" w:rsidR="006A6DD0" w:rsidRPr="000005B0" w:rsidRDefault="006A6DD0" w:rsidP="00DE113B">
            <w:pPr>
              <w:spacing w:after="0"/>
              <w:jc w:val="both"/>
              <w:rPr>
                <w:rFonts w:ascii="Arial" w:hAnsi="Arial"/>
                <w:noProof/>
              </w:rPr>
            </w:pPr>
          </w:p>
        </w:tc>
      </w:tr>
      <w:tr w:rsidR="006A6DD0" w:rsidRPr="000005B0" w14:paraId="228D3357" w14:textId="77777777" w:rsidTr="00DE113B">
        <w:tc>
          <w:tcPr>
            <w:tcW w:w="1838" w:type="dxa"/>
          </w:tcPr>
          <w:p w14:paraId="4FC4B2C5" w14:textId="77777777" w:rsidR="006A6DD0" w:rsidRPr="000005B0" w:rsidRDefault="006A6DD0" w:rsidP="00DE113B">
            <w:pPr>
              <w:spacing w:after="0"/>
              <w:jc w:val="both"/>
              <w:rPr>
                <w:rFonts w:ascii="Arial" w:hAnsi="Arial"/>
                <w:noProof/>
              </w:rPr>
            </w:pPr>
          </w:p>
        </w:tc>
        <w:tc>
          <w:tcPr>
            <w:tcW w:w="1985" w:type="dxa"/>
          </w:tcPr>
          <w:p w14:paraId="480B02E4" w14:textId="77777777" w:rsidR="006A6DD0" w:rsidRPr="000005B0" w:rsidRDefault="006A6DD0" w:rsidP="00DE113B">
            <w:pPr>
              <w:spacing w:after="0"/>
              <w:jc w:val="both"/>
              <w:rPr>
                <w:rFonts w:ascii="Arial" w:hAnsi="Arial"/>
                <w:noProof/>
              </w:rPr>
            </w:pPr>
          </w:p>
        </w:tc>
        <w:tc>
          <w:tcPr>
            <w:tcW w:w="5808" w:type="dxa"/>
          </w:tcPr>
          <w:p w14:paraId="697AAEB5" w14:textId="77777777" w:rsidR="006A6DD0" w:rsidRPr="000005B0" w:rsidRDefault="006A6DD0" w:rsidP="00DE113B">
            <w:pPr>
              <w:spacing w:after="0"/>
              <w:jc w:val="both"/>
              <w:rPr>
                <w:rFonts w:ascii="Arial" w:hAnsi="Arial"/>
                <w:noProof/>
              </w:rPr>
            </w:pPr>
          </w:p>
        </w:tc>
      </w:tr>
      <w:tr w:rsidR="006A6DD0" w:rsidRPr="000005B0" w14:paraId="6E28623D" w14:textId="77777777" w:rsidTr="00DE113B">
        <w:tc>
          <w:tcPr>
            <w:tcW w:w="1838" w:type="dxa"/>
          </w:tcPr>
          <w:p w14:paraId="1DF7656D" w14:textId="77777777" w:rsidR="006A6DD0" w:rsidRPr="000005B0" w:rsidRDefault="006A6DD0" w:rsidP="00DE113B">
            <w:pPr>
              <w:spacing w:after="0"/>
              <w:jc w:val="both"/>
              <w:rPr>
                <w:rFonts w:ascii="Arial" w:hAnsi="Arial"/>
                <w:noProof/>
              </w:rPr>
            </w:pPr>
          </w:p>
        </w:tc>
        <w:tc>
          <w:tcPr>
            <w:tcW w:w="1985" w:type="dxa"/>
          </w:tcPr>
          <w:p w14:paraId="36FAD1C0" w14:textId="77777777" w:rsidR="006A6DD0" w:rsidRPr="000005B0" w:rsidRDefault="006A6DD0" w:rsidP="00DE113B">
            <w:pPr>
              <w:spacing w:after="0"/>
              <w:jc w:val="both"/>
              <w:rPr>
                <w:rFonts w:ascii="Arial" w:hAnsi="Arial"/>
                <w:noProof/>
              </w:rPr>
            </w:pPr>
          </w:p>
        </w:tc>
        <w:tc>
          <w:tcPr>
            <w:tcW w:w="5808" w:type="dxa"/>
          </w:tcPr>
          <w:p w14:paraId="4F4D93B5" w14:textId="77777777" w:rsidR="006A6DD0" w:rsidRPr="000005B0" w:rsidRDefault="006A6DD0" w:rsidP="00DE113B">
            <w:pPr>
              <w:spacing w:after="0"/>
              <w:jc w:val="both"/>
              <w:rPr>
                <w:rFonts w:ascii="Arial" w:hAnsi="Arial"/>
                <w:noProof/>
              </w:rPr>
            </w:pPr>
          </w:p>
        </w:tc>
      </w:tr>
      <w:tr w:rsidR="00657652" w:rsidRPr="000005B0" w14:paraId="04EA9A58" w14:textId="77777777" w:rsidTr="00DE113B">
        <w:tc>
          <w:tcPr>
            <w:tcW w:w="1838" w:type="dxa"/>
          </w:tcPr>
          <w:p w14:paraId="24C24735" w14:textId="77777777" w:rsidR="00657652" w:rsidRPr="000005B0" w:rsidRDefault="00657652" w:rsidP="00DE113B">
            <w:pPr>
              <w:spacing w:after="0"/>
              <w:jc w:val="both"/>
              <w:rPr>
                <w:rFonts w:ascii="Arial" w:hAnsi="Arial"/>
                <w:noProof/>
              </w:rPr>
            </w:pPr>
          </w:p>
        </w:tc>
        <w:tc>
          <w:tcPr>
            <w:tcW w:w="1985" w:type="dxa"/>
          </w:tcPr>
          <w:p w14:paraId="4C327367" w14:textId="77777777" w:rsidR="00657652" w:rsidRPr="000005B0" w:rsidRDefault="00657652" w:rsidP="00DE113B">
            <w:pPr>
              <w:spacing w:after="0"/>
              <w:jc w:val="both"/>
              <w:rPr>
                <w:rFonts w:ascii="Arial" w:hAnsi="Arial"/>
                <w:noProof/>
              </w:rPr>
            </w:pPr>
          </w:p>
        </w:tc>
        <w:tc>
          <w:tcPr>
            <w:tcW w:w="5808" w:type="dxa"/>
          </w:tcPr>
          <w:p w14:paraId="46820445" w14:textId="77777777" w:rsidR="00657652" w:rsidRPr="000005B0" w:rsidRDefault="00657652" w:rsidP="00DE113B">
            <w:pPr>
              <w:spacing w:after="0"/>
              <w:jc w:val="both"/>
              <w:rPr>
                <w:rFonts w:ascii="Arial" w:hAnsi="Arial"/>
                <w:noProof/>
              </w:rPr>
            </w:pPr>
          </w:p>
        </w:tc>
      </w:tr>
      <w:tr w:rsidR="00657652" w:rsidRPr="000005B0" w14:paraId="6E710E47" w14:textId="77777777" w:rsidTr="00DE113B">
        <w:tc>
          <w:tcPr>
            <w:tcW w:w="1838" w:type="dxa"/>
          </w:tcPr>
          <w:p w14:paraId="36A7A914" w14:textId="77777777" w:rsidR="00657652" w:rsidRPr="000005B0" w:rsidRDefault="00657652" w:rsidP="00DE113B">
            <w:pPr>
              <w:spacing w:after="0"/>
              <w:jc w:val="both"/>
              <w:rPr>
                <w:rFonts w:ascii="Arial" w:hAnsi="Arial"/>
                <w:noProof/>
              </w:rPr>
            </w:pPr>
          </w:p>
        </w:tc>
        <w:tc>
          <w:tcPr>
            <w:tcW w:w="1985" w:type="dxa"/>
          </w:tcPr>
          <w:p w14:paraId="590E25FA" w14:textId="77777777" w:rsidR="00657652" w:rsidRPr="000005B0" w:rsidRDefault="00657652" w:rsidP="00DE113B">
            <w:pPr>
              <w:spacing w:after="0"/>
              <w:jc w:val="both"/>
              <w:rPr>
                <w:rFonts w:ascii="Arial" w:hAnsi="Arial"/>
                <w:noProof/>
              </w:rPr>
            </w:pPr>
          </w:p>
        </w:tc>
        <w:tc>
          <w:tcPr>
            <w:tcW w:w="5808" w:type="dxa"/>
          </w:tcPr>
          <w:p w14:paraId="0ED3CD20" w14:textId="77777777" w:rsidR="00657652" w:rsidRPr="000005B0" w:rsidRDefault="00657652" w:rsidP="00DE113B">
            <w:pPr>
              <w:spacing w:after="0"/>
              <w:jc w:val="both"/>
              <w:rPr>
                <w:rFonts w:ascii="Arial" w:hAnsi="Arial"/>
                <w:noProof/>
              </w:rPr>
            </w:pP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lastRenderedPageBreak/>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proofErr w:type="spellStart"/>
            <w:r w:rsidRPr="00D96C74">
              <w:rPr>
                <w:b/>
                <w:bCs/>
                <w:i/>
                <w:iCs/>
                <w:lang w:eastAsia="sv-SE"/>
              </w:rPr>
              <w:t>alignedDRX</w:t>
            </w:r>
            <w:proofErr w:type="spellEnd"/>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 xml:space="preserve">This field is </w:t>
            </w:r>
            <w:proofErr w:type="spellStart"/>
            <w:r w:rsidRPr="00D96C74">
              <w:rPr>
                <w:lang w:eastAsia="sv-SE"/>
              </w:rPr>
              <w:t>signalled</w:t>
            </w:r>
            <w:proofErr w:type="spellEnd"/>
            <w:r w:rsidRPr="00D96C74">
              <w:rPr>
                <w:lang w:eastAsia="sv-SE"/>
              </w:rPr>
              <w:t xml:space="preserve">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proofErr w:type="spellStart"/>
            <w:r w:rsidRPr="00D96C74">
              <w:rPr>
                <w:b/>
                <w:i/>
                <w:lang w:eastAsia="sv-SE"/>
              </w:rPr>
              <w:t>allowedBC-ListMRDC</w:t>
            </w:r>
            <w:proofErr w:type="spellEnd"/>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proofErr w:type="spellStart"/>
            <w:r w:rsidRPr="00D96C74">
              <w:rPr>
                <w:i/>
                <w:lang w:eastAsia="sv-SE"/>
              </w:rPr>
              <w:t>supportedBandCombinationList</w:t>
            </w:r>
            <w:proofErr w:type="spellEnd"/>
            <w:r w:rsidRPr="00D96C74">
              <w:rPr>
                <w:lang w:eastAsia="sv-SE"/>
              </w:rPr>
              <w:t xml:space="preserve"> </w:t>
            </w:r>
            <w:r w:rsidRPr="00D96C74">
              <w:rPr>
                <w:iCs/>
              </w:rPr>
              <w:t xml:space="preserve">and </w:t>
            </w:r>
            <w:proofErr w:type="spellStart"/>
            <w:r w:rsidRPr="00D96C74">
              <w:rPr>
                <w:i/>
              </w:rPr>
              <w:t>supportedBandCombinationList-UplinkTxSwitch</w:t>
            </w:r>
            <w:proofErr w:type="spellEnd"/>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proofErr w:type="spellStart"/>
            <w:r w:rsidRPr="00D96C74">
              <w:rPr>
                <w:rFonts w:cs="Arial"/>
                <w:i/>
                <w:iCs/>
                <w:lang w:eastAsia="sv-SE"/>
              </w:rPr>
              <w:t>supportedBandCombinationList</w:t>
            </w:r>
            <w:proofErr w:type="spellEnd"/>
            <w:r w:rsidRPr="00D96C74">
              <w:rPr>
                <w:rFonts w:cs="Arial"/>
                <w:lang w:eastAsia="sv-SE"/>
              </w:rPr>
              <w:t xml:space="preserve"> and </w:t>
            </w:r>
            <w:proofErr w:type="spellStart"/>
            <w:r w:rsidRPr="00D96C74">
              <w:rPr>
                <w:rFonts w:cs="Arial"/>
                <w:i/>
                <w:iCs/>
                <w:lang w:eastAsia="sv-SE"/>
              </w:rPr>
              <w:t>supportedBandCombinationListNEDC</w:t>
            </w:r>
            <w:proofErr w:type="spellEnd"/>
            <w:r w:rsidRPr="00D96C74">
              <w:rPr>
                <w:rFonts w:cs="Arial"/>
                <w:i/>
                <w:iCs/>
                <w:lang w:eastAsia="sv-SE"/>
              </w:rPr>
              <w:t>-Only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proofErr w:type="spellStart"/>
            <w:r w:rsidRPr="00D96C74">
              <w:rPr>
                <w:rFonts w:cs="Arial"/>
                <w:i/>
                <w:iCs/>
                <w:lang w:eastAsia="sv-SE"/>
              </w:rPr>
              <w:t>supportedBandCombinationList</w:t>
            </w:r>
            <w:proofErr w:type="spellEnd"/>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proofErr w:type="spellStart"/>
            <w:r w:rsidRPr="00CC43D7">
              <w:rPr>
                <w:b/>
                <w:i/>
                <w:highlight w:val="yellow"/>
              </w:rPr>
              <w:t>allowedReducedConfigForOverheating</w:t>
            </w:r>
            <w:proofErr w:type="spellEnd"/>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proofErr w:type="spellStart"/>
            <w:r w:rsidRPr="00CC43D7">
              <w:rPr>
                <w:i/>
                <w:highlight w:val="yellow"/>
              </w:rPr>
              <w:t>reducedMaxCCs</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 xml:space="preserve">the SN should account for restrictions in the SCG concerning overheating. </w:t>
      </w:r>
      <w:proofErr w:type="gramStart"/>
      <w:r w:rsidR="009711A6">
        <w:rPr>
          <w:rFonts w:cs="Arial"/>
          <w:lang w:val="en-US"/>
        </w:rPr>
        <w:t>As long as</w:t>
      </w:r>
      <w:proofErr w:type="gramEnd"/>
      <w:r w:rsidR="009711A6">
        <w:rPr>
          <w:rFonts w:cs="Arial"/>
          <w:lang w:val="en-US"/>
        </w:rPr>
        <w:t xml:space="preserve"> the </w:t>
      </w:r>
      <w:r w:rsidR="009711A6">
        <w:rPr>
          <w:rFonts w:cs="Arial"/>
          <w:lang w:val="en-US"/>
        </w:rPr>
        <w:lastRenderedPageBreak/>
        <w:t>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7"/>
        <w:gridCol w:w="1985"/>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77777777" w:rsidR="00982D94" w:rsidRPr="000005B0" w:rsidRDefault="00982D94" w:rsidP="00DE113B">
            <w:pPr>
              <w:spacing w:after="0"/>
              <w:jc w:val="both"/>
              <w:rPr>
                <w:rFonts w:ascii="Arial" w:hAnsi="Arial"/>
                <w:noProof/>
              </w:rPr>
            </w:pPr>
          </w:p>
        </w:tc>
        <w:tc>
          <w:tcPr>
            <w:tcW w:w="1985" w:type="dxa"/>
          </w:tcPr>
          <w:p w14:paraId="7B6FF55C" w14:textId="77777777" w:rsidR="00982D94" w:rsidRPr="000005B0" w:rsidRDefault="00982D94" w:rsidP="00DE113B">
            <w:pPr>
              <w:spacing w:after="0"/>
              <w:jc w:val="both"/>
              <w:rPr>
                <w:rFonts w:ascii="Arial" w:hAnsi="Arial"/>
                <w:noProof/>
              </w:rPr>
            </w:pP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77777777" w:rsidR="00982D94" w:rsidRPr="000005B0" w:rsidRDefault="00982D94" w:rsidP="00DE113B">
            <w:pPr>
              <w:spacing w:after="0"/>
              <w:jc w:val="both"/>
              <w:rPr>
                <w:rFonts w:ascii="Arial" w:hAnsi="Arial"/>
                <w:noProof/>
              </w:rPr>
            </w:pPr>
          </w:p>
        </w:tc>
        <w:tc>
          <w:tcPr>
            <w:tcW w:w="1985" w:type="dxa"/>
          </w:tcPr>
          <w:p w14:paraId="4E8E9790" w14:textId="77777777" w:rsidR="00982D94" w:rsidRPr="000005B0" w:rsidRDefault="00982D94" w:rsidP="00DE113B">
            <w:pPr>
              <w:spacing w:after="0"/>
              <w:jc w:val="both"/>
              <w:rPr>
                <w:rFonts w:ascii="Arial" w:hAnsi="Arial"/>
                <w:noProof/>
              </w:rPr>
            </w:pP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77777777" w:rsidR="00982D94" w:rsidRPr="000005B0" w:rsidRDefault="00982D94" w:rsidP="00DE113B">
            <w:pPr>
              <w:spacing w:after="0"/>
              <w:jc w:val="both"/>
              <w:rPr>
                <w:rFonts w:ascii="Arial" w:hAnsi="Arial"/>
                <w:noProof/>
              </w:rPr>
            </w:pPr>
          </w:p>
        </w:tc>
        <w:tc>
          <w:tcPr>
            <w:tcW w:w="1985" w:type="dxa"/>
          </w:tcPr>
          <w:p w14:paraId="070E0D25" w14:textId="77777777" w:rsidR="00982D94" w:rsidRPr="000005B0" w:rsidRDefault="00982D94" w:rsidP="00DE113B">
            <w:pPr>
              <w:spacing w:after="0"/>
              <w:jc w:val="both"/>
              <w:rPr>
                <w:rFonts w:ascii="Arial" w:hAnsi="Arial"/>
                <w:noProof/>
              </w:rPr>
            </w:pP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77777777" w:rsidR="00982D94" w:rsidRPr="000005B0" w:rsidRDefault="00982D94" w:rsidP="00DE113B">
            <w:pPr>
              <w:spacing w:after="0"/>
              <w:jc w:val="both"/>
              <w:rPr>
                <w:rFonts w:ascii="Arial" w:hAnsi="Arial"/>
                <w:noProof/>
              </w:rPr>
            </w:pPr>
          </w:p>
        </w:tc>
        <w:tc>
          <w:tcPr>
            <w:tcW w:w="1985" w:type="dxa"/>
          </w:tcPr>
          <w:p w14:paraId="67B9C111" w14:textId="77777777" w:rsidR="00982D94" w:rsidRPr="000005B0" w:rsidRDefault="00982D94" w:rsidP="00DE113B">
            <w:pPr>
              <w:spacing w:after="0"/>
              <w:jc w:val="both"/>
              <w:rPr>
                <w:rFonts w:ascii="Arial" w:hAnsi="Arial"/>
                <w:noProof/>
              </w:rPr>
            </w:pP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77777777" w:rsidR="00982D94" w:rsidRPr="000005B0" w:rsidRDefault="00982D94" w:rsidP="00DE113B">
            <w:pPr>
              <w:spacing w:after="0"/>
              <w:jc w:val="both"/>
              <w:rPr>
                <w:rFonts w:ascii="Arial" w:hAnsi="Arial"/>
                <w:noProof/>
              </w:rPr>
            </w:pPr>
          </w:p>
        </w:tc>
        <w:tc>
          <w:tcPr>
            <w:tcW w:w="1985" w:type="dxa"/>
          </w:tcPr>
          <w:p w14:paraId="1CEE9F75" w14:textId="77777777" w:rsidR="00982D94" w:rsidRPr="000005B0" w:rsidRDefault="00982D94" w:rsidP="00DE113B">
            <w:pPr>
              <w:spacing w:after="0"/>
              <w:jc w:val="both"/>
              <w:rPr>
                <w:rFonts w:ascii="Arial" w:hAnsi="Arial"/>
                <w:noProof/>
              </w:rPr>
            </w:pPr>
          </w:p>
        </w:tc>
        <w:tc>
          <w:tcPr>
            <w:tcW w:w="5808" w:type="dxa"/>
          </w:tcPr>
          <w:p w14:paraId="0967FF6F" w14:textId="77777777" w:rsidR="00982D94" w:rsidRPr="000005B0" w:rsidRDefault="00982D94" w:rsidP="00DE113B">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E21FE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E21FE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E21FE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E21FE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E21FE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lastRenderedPageBreak/>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 xml:space="preserve">[AT112-e][029][NR TEI16] </w:t>
      </w:r>
      <w:proofErr w:type="spellStart"/>
      <w:r w:rsidR="00A825F4" w:rsidRPr="00A825F4">
        <w:t>Misc</w:t>
      </w:r>
      <w:proofErr w:type="spellEnd"/>
      <w:r w:rsidR="00A825F4" w:rsidRPr="00A825F4">
        <w:t xml:space="preserve">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18" w:name="_Ref57879005"/>
      <w:r>
        <w:lastRenderedPageBreak/>
        <w:t>5.</w:t>
      </w:r>
      <w:r w:rsidR="00DF0393">
        <w:t>2</w:t>
      </w:r>
      <w:r>
        <w:tab/>
        <w:t>Annex B</w:t>
      </w:r>
      <w:bookmarkEnd w:id="18"/>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proofErr w:type="spellStart"/>
            <w:r w:rsidRPr="00D96C74">
              <w:rPr>
                <w:b/>
                <w:bCs/>
                <w:i/>
                <w:iCs/>
              </w:rPr>
              <w:t>overheatingAssistanceSCG</w:t>
            </w:r>
            <w:proofErr w:type="spellEnd"/>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r w:rsidRPr="00FF083F">
        <w:rPr>
          <w:i/>
        </w:rPr>
        <w:t>UEAssistanceInformation</w:t>
      </w:r>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lastRenderedPageBreak/>
          <w:delText>2</w:delText>
        </w:r>
      </w:del>
      <w:ins w:id="48"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OverheatingAssistance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delText>2</w:delText>
        </w:r>
      </w:del>
      <w:ins w:id="52"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89" w:author="Ericsson" w:date="2020-10-16T15:26:00Z">
        <w:r w:rsidR="004028C3">
          <w:t xml:space="preserve"> the</w:t>
        </w:r>
      </w:ins>
      <w:ins w:id="90"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 xml:space="preserve">This message is used to transfer the SCG radio configuration as generated by the SgNB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lastRenderedPageBreak/>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proofErr w:type="spellStart"/>
            <w:ins w:id="117" w:author="Ericsson" w:date="2020-12-03T10:42:00Z">
              <w:r w:rsidRPr="00502C2A">
                <w:rPr>
                  <w:b/>
                  <w:bCs/>
                  <w:i/>
                  <w:iCs/>
                </w:rPr>
                <w:t>overheatingAbsenceSCG</w:t>
              </w:r>
              <w:proofErr w:type="spellEnd"/>
              <w:r w:rsidRPr="00502C2A">
                <w:rPr>
                  <w:b/>
                  <w:bCs/>
                  <w:i/>
                  <w:iCs/>
                </w:rPr>
                <w:t xml:space="preserve">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 xml:space="preserve">his field indicates that the UE no longer </w:t>
              </w:r>
              <w:proofErr w:type="gramStart"/>
              <w:r>
                <w:rPr>
                  <w:szCs w:val="18"/>
                  <w:lang w:val="en-US"/>
                </w:rPr>
                <w:t>has a preference for</w:t>
              </w:r>
              <w:proofErr w:type="gramEnd"/>
              <w:r>
                <w:rPr>
                  <w:szCs w:val="18"/>
                  <w:lang w:val="en-US"/>
                </w:rPr>
                <w:t xml:space="preserve">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9846" w14:textId="77777777" w:rsidR="00E21FE3" w:rsidRDefault="00E21FE3">
      <w:r>
        <w:separator/>
      </w:r>
    </w:p>
  </w:endnote>
  <w:endnote w:type="continuationSeparator" w:id="0">
    <w:p w14:paraId="665CC18E" w14:textId="77777777" w:rsidR="00E21FE3" w:rsidRDefault="00E21FE3">
      <w:r>
        <w:continuationSeparator/>
      </w:r>
    </w:p>
  </w:endnote>
  <w:endnote w:type="continuationNotice" w:id="1">
    <w:p w14:paraId="6473D6D2" w14:textId="77777777" w:rsidR="00E21FE3" w:rsidRDefault="00E21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4B780" w14:textId="77777777" w:rsidR="00E21FE3" w:rsidRDefault="00E21FE3">
      <w:r>
        <w:separator/>
      </w:r>
    </w:p>
  </w:footnote>
  <w:footnote w:type="continuationSeparator" w:id="0">
    <w:p w14:paraId="2F374488" w14:textId="77777777" w:rsidR="00E21FE3" w:rsidRDefault="00E21FE3">
      <w:r>
        <w:continuationSeparator/>
      </w:r>
    </w:p>
  </w:footnote>
  <w:footnote w:type="continuationNotice" w:id="1">
    <w:p w14:paraId="7C8F4314" w14:textId="77777777" w:rsidR="00E21FE3" w:rsidRDefault="00E21F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81F4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903D3"/>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6CA3"/>
    <w:rsid w:val="00D871CE"/>
    <w:rsid w:val="00D879A9"/>
    <w:rsid w:val="00D90D7F"/>
    <w:rsid w:val="00D915D7"/>
    <w:rsid w:val="00D9196D"/>
    <w:rsid w:val="00D91EE8"/>
    <w:rsid w:val="00D92982"/>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E7C5879-47FF-43A7-BF83-BBB82A26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24425</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(Mouaffac)</cp:lastModifiedBy>
  <cp:revision>2</cp:revision>
  <cp:lastPrinted>2008-02-01T05:09:00Z</cp:lastPrinted>
  <dcterms:created xsi:type="dcterms:W3CDTF">2020-12-18T00:17:00Z</dcterms:created>
  <dcterms:modified xsi:type="dcterms:W3CDTF">2020-12-18T00:17:00Z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ies>
</file>