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E4831">
        <w:rPr>
          <w:sz w:val="22"/>
          <w:szCs w:val="22"/>
          <w:lang w:val="en-US"/>
        </w:rPr>
        <w:t>x.x.x.x</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CN"/>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lastRenderedPageBreak/>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21"/>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r w:rsidR="002E7C88" w:rsidRPr="00B60A5A">
        <w:rPr>
          <w:rFonts w:ascii="Arial" w:hAnsi="Arial" w:cs="Arial"/>
          <w:i/>
          <w:iCs/>
        </w:rPr>
        <w:t>overheatingAssistanceForSCG</w:t>
      </w:r>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r w:rsidR="00CE6B83" w:rsidRPr="00B60A5A">
        <w:rPr>
          <w:rFonts w:ascii="Arial" w:hAnsi="Arial" w:cs="Arial"/>
          <w:i/>
          <w:iCs/>
        </w:rPr>
        <w:t>overheatingAssistanceForSCG</w:t>
      </w:r>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r w:rsidRPr="001F165D">
        <w:rPr>
          <w:i/>
          <w:iCs/>
        </w:rPr>
        <w:t>overheatingAssistanceForSCG</w:t>
      </w:r>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r w:rsidR="00616B07" w:rsidRPr="00A56EA2">
        <w:rPr>
          <w:rFonts w:ascii="Arial" w:hAnsi="Arial" w:cs="Arial"/>
          <w:i/>
          <w:iCs/>
        </w:rPr>
        <w:t>overheatingAssistanceForSCG</w:t>
      </w:r>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r w:rsidRPr="00A56EA2">
        <w:rPr>
          <w:rFonts w:ascii="Arial" w:hAnsi="Arial" w:cs="Arial"/>
          <w:i/>
          <w:iCs/>
        </w:rPr>
        <w:t>overheatingAssistanceForSCG</w:t>
      </w:r>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r w:rsidR="006B0ADF" w:rsidRPr="00A56EA2">
        <w:rPr>
          <w:rFonts w:ascii="Arial" w:hAnsi="Arial" w:cs="Arial"/>
          <w:i/>
          <w:iCs/>
        </w:rPr>
        <w:t xml:space="preserve">overheatingAssistanceForSCG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r w:rsidR="00C66DC4" w:rsidRPr="00A56EA2">
        <w:rPr>
          <w:rFonts w:ascii="Arial" w:hAnsi="Arial" w:cs="Arial"/>
          <w:i/>
          <w:iCs/>
        </w:rPr>
        <w:t>overheatingAssistanceForSCG</w:t>
      </w:r>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lastRenderedPageBreak/>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r w:rsidRPr="001562C0">
        <w:rPr>
          <w:i/>
          <w:color w:val="000000" w:themeColor="text1"/>
        </w:rPr>
        <w:t>overheatingAssistanceForSCG</w:t>
      </w:r>
      <w:r w:rsidRPr="001562C0">
        <w:rPr>
          <w:color w:val="000000" w:themeColor="text1"/>
        </w:rPr>
        <w:t xml:space="preserve"> IE from UE, MN should store and include </w:t>
      </w:r>
      <w:r w:rsidRPr="001562C0">
        <w:rPr>
          <w:i/>
          <w:color w:val="000000" w:themeColor="text1"/>
        </w:rPr>
        <w:t>overheatingAssistanceForSCG</w:t>
      </w:r>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r w:rsidRPr="00D512F8">
        <w:rPr>
          <w:i/>
          <w:iCs/>
          <w:color w:val="000000" w:themeColor="text1"/>
        </w:rPr>
        <w:t>overheatingAssistanceForSCG</w:t>
      </w:r>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sends </w:t>
      </w:r>
      <w:r w:rsidRPr="00D577C7">
        <w:rPr>
          <w:i/>
          <w:iCs/>
          <w:color w:val="000000" w:themeColor="text1"/>
        </w:rPr>
        <w:t>CG-ConfigInfo</w:t>
      </w:r>
      <w:r w:rsidRPr="001562C0">
        <w:rPr>
          <w:color w:val="000000" w:themeColor="text1"/>
        </w:rPr>
        <w:t xml:space="preserve"> without including </w:t>
      </w:r>
      <w:r w:rsidRPr="001562C0">
        <w:rPr>
          <w:i/>
          <w:color w:val="000000" w:themeColor="text1"/>
        </w:rPr>
        <w:t>overheatingAssistancForSCG</w:t>
      </w:r>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Pr="001562C0">
        <w:rPr>
          <w:i/>
          <w:color w:val="000000" w:themeColor="text1"/>
        </w:rPr>
        <w:t>overheatingAssistancForSCG</w:t>
      </w:r>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w:t>
      </w:r>
      <w:r w:rsidR="00831963">
        <w:rPr>
          <w:i/>
          <w:color w:val="000000" w:themeColor="text1"/>
        </w:rPr>
        <w:t>e</w:t>
      </w:r>
      <w:r w:rsidRPr="001562C0">
        <w:rPr>
          <w:i/>
          <w:color w:val="000000" w:themeColor="text1"/>
        </w:rPr>
        <w:t>ForSCG</w:t>
      </w:r>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a8"/>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overheatingAssistancForSCG</w:t>
      </w:r>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a8"/>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r w:rsidR="00E818B1" w:rsidRPr="00E818B1">
        <w:rPr>
          <w:rFonts w:ascii="Arial" w:hAnsi="Arial" w:cs="Arial"/>
          <w:i/>
        </w:rPr>
        <w:t>overheatingAssistanceForSCG</w:t>
      </w:r>
      <w:r w:rsidR="00E818B1">
        <w:rPr>
          <w:rFonts w:ascii="Arial" w:hAnsi="Arial" w:cs="Arial"/>
          <w:iCs/>
        </w:rPr>
        <w:t xml:space="preserve"> as explained above, hence, if solution 2 is adopted the UE behaviour would have to be corrected to always include the SCG field </w:t>
      </w:r>
      <w:r w:rsidR="00E818B1" w:rsidRPr="00E818B1">
        <w:rPr>
          <w:rFonts w:ascii="Arial" w:hAnsi="Arial" w:cs="Arial"/>
          <w:i/>
        </w:rPr>
        <w:t>overheatingAssistanceForSCG</w:t>
      </w:r>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bookmarkStart w:id="5" w:name="_GoBack"/>
      <w:bookmarkEnd w:id="5"/>
    </w:p>
    <w:tbl>
      <w:tblPr>
        <w:tblStyle w:val="afa"/>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w:t>
            </w:r>
            <w:r w:rsidRPr="00B07843">
              <w:rPr>
                <w:rFonts w:ascii="Arial" w:eastAsiaTheme="minorEastAsia" w:hAnsi="Arial"/>
                <w:noProof/>
                <w:lang w:val="en-GB" w:eastAsia="zh-CN"/>
              </w:rPr>
              <w:lastRenderedPageBreak/>
              <w:t xml:space="preserve">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to indicate to the 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77777777" w:rsidR="006A6DD0" w:rsidRPr="000005B0" w:rsidRDefault="006A6DD0" w:rsidP="00DE113B">
            <w:pPr>
              <w:spacing w:after="0"/>
              <w:jc w:val="both"/>
              <w:rPr>
                <w:rFonts w:ascii="Arial" w:hAnsi="Arial"/>
                <w:noProof/>
              </w:rPr>
            </w:pPr>
          </w:p>
        </w:tc>
        <w:tc>
          <w:tcPr>
            <w:tcW w:w="1985" w:type="dxa"/>
          </w:tcPr>
          <w:p w14:paraId="0CCCA7EA" w14:textId="77777777" w:rsidR="006A6DD0" w:rsidRPr="000005B0" w:rsidRDefault="006A6DD0" w:rsidP="00DE113B">
            <w:pPr>
              <w:spacing w:after="0"/>
              <w:jc w:val="both"/>
              <w:rPr>
                <w:rFonts w:ascii="Arial" w:hAnsi="Arial"/>
                <w:noProof/>
              </w:rPr>
            </w:pPr>
          </w:p>
        </w:tc>
        <w:tc>
          <w:tcPr>
            <w:tcW w:w="5808" w:type="dxa"/>
          </w:tcPr>
          <w:p w14:paraId="22527315" w14:textId="77777777" w:rsidR="006A6DD0" w:rsidRPr="000005B0" w:rsidRDefault="006A6DD0" w:rsidP="00DE113B">
            <w:pPr>
              <w:spacing w:after="0"/>
              <w:jc w:val="both"/>
              <w:rPr>
                <w:rFonts w:ascii="Arial" w:hAnsi="Arial"/>
                <w:noProof/>
              </w:rPr>
            </w:pPr>
          </w:p>
        </w:tc>
      </w:tr>
      <w:tr w:rsidR="006A6DD0" w:rsidRPr="000005B0" w14:paraId="0300C651" w14:textId="77777777" w:rsidTr="00DE113B">
        <w:tc>
          <w:tcPr>
            <w:tcW w:w="1838" w:type="dxa"/>
          </w:tcPr>
          <w:p w14:paraId="6B947BFC" w14:textId="77777777" w:rsidR="006A6DD0" w:rsidRPr="000005B0" w:rsidRDefault="006A6DD0" w:rsidP="00DE113B">
            <w:pPr>
              <w:spacing w:after="0"/>
              <w:jc w:val="both"/>
              <w:rPr>
                <w:rFonts w:ascii="Arial" w:hAnsi="Arial"/>
                <w:noProof/>
              </w:rPr>
            </w:pPr>
          </w:p>
        </w:tc>
        <w:tc>
          <w:tcPr>
            <w:tcW w:w="1985" w:type="dxa"/>
          </w:tcPr>
          <w:p w14:paraId="3A6552C1" w14:textId="77777777" w:rsidR="006A6DD0" w:rsidRPr="000005B0" w:rsidRDefault="006A6DD0" w:rsidP="00DE113B">
            <w:pPr>
              <w:spacing w:after="0"/>
              <w:jc w:val="both"/>
              <w:rPr>
                <w:rFonts w:ascii="Arial" w:hAnsi="Arial"/>
                <w:noProof/>
              </w:rPr>
            </w:pPr>
          </w:p>
        </w:tc>
        <w:tc>
          <w:tcPr>
            <w:tcW w:w="5808" w:type="dxa"/>
          </w:tcPr>
          <w:p w14:paraId="5C2498A5" w14:textId="77777777" w:rsidR="006A6DD0" w:rsidRPr="000005B0" w:rsidRDefault="006A6DD0" w:rsidP="00DE113B">
            <w:pPr>
              <w:spacing w:after="0"/>
              <w:jc w:val="both"/>
              <w:rPr>
                <w:rFonts w:ascii="Arial" w:hAnsi="Arial"/>
                <w:noProof/>
              </w:rPr>
            </w:pPr>
          </w:p>
        </w:tc>
      </w:tr>
      <w:tr w:rsidR="006A6DD0" w:rsidRPr="000005B0" w14:paraId="228D3357" w14:textId="77777777" w:rsidTr="00DE113B">
        <w:tc>
          <w:tcPr>
            <w:tcW w:w="1838" w:type="dxa"/>
          </w:tcPr>
          <w:p w14:paraId="4FC4B2C5" w14:textId="77777777" w:rsidR="006A6DD0" w:rsidRPr="000005B0" w:rsidRDefault="006A6DD0" w:rsidP="00DE113B">
            <w:pPr>
              <w:spacing w:after="0"/>
              <w:jc w:val="both"/>
              <w:rPr>
                <w:rFonts w:ascii="Arial" w:hAnsi="Arial"/>
                <w:noProof/>
              </w:rPr>
            </w:pPr>
          </w:p>
        </w:tc>
        <w:tc>
          <w:tcPr>
            <w:tcW w:w="1985" w:type="dxa"/>
          </w:tcPr>
          <w:p w14:paraId="480B02E4" w14:textId="77777777" w:rsidR="006A6DD0" w:rsidRPr="000005B0" w:rsidRDefault="006A6DD0" w:rsidP="00DE113B">
            <w:pPr>
              <w:spacing w:after="0"/>
              <w:jc w:val="both"/>
              <w:rPr>
                <w:rFonts w:ascii="Arial" w:hAnsi="Arial"/>
                <w:noProof/>
              </w:rPr>
            </w:pPr>
          </w:p>
        </w:tc>
        <w:tc>
          <w:tcPr>
            <w:tcW w:w="5808" w:type="dxa"/>
          </w:tcPr>
          <w:p w14:paraId="697AAEB5" w14:textId="77777777" w:rsidR="006A6DD0" w:rsidRPr="000005B0" w:rsidRDefault="006A6DD0" w:rsidP="00DE113B">
            <w:pPr>
              <w:spacing w:after="0"/>
              <w:jc w:val="both"/>
              <w:rPr>
                <w:rFonts w:ascii="Arial" w:hAnsi="Arial"/>
                <w:noProof/>
              </w:rPr>
            </w:pPr>
          </w:p>
        </w:tc>
      </w:tr>
      <w:tr w:rsidR="006A6DD0" w:rsidRPr="000005B0" w14:paraId="6E28623D" w14:textId="77777777" w:rsidTr="00DE113B">
        <w:tc>
          <w:tcPr>
            <w:tcW w:w="1838" w:type="dxa"/>
          </w:tcPr>
          <w:p w14:paraId="1DF7656D" w14:textId="77777777" w:rsidR="006A6DD0" w:rsidRPr="000005B0" w:rsidRDefault="006A6DD0" w:rsidP="00DE113B">
            <w:pPr>
              <w:spacing w:after="0"/>
              <w:jc w:val="both"/>
              <w:rPr>
                <w:rFonts w:ascii="Arial" w:hAnsi="Arial"/>
                <w:noProof/>
              </w:rPr>
            </w:pPr>
          </w:p>
        </w:tc>
        <w:tc>
          <w:tcPr>
            <w:tcW w:w="1985" w:type="dxa"/>
          </w:tcPr>
          <w:p w14:paraId="36FAD1C0" w14:textId="77777777" w:rsidR="006A6DD0" w:rsidRPr="000005B0" w:rsidRDefault="006A6DD0" w:rsidP="00DE113B">
            <w:pPr>
              <w:spacing w:after="0"/>
              <w:jc w:val="both"/>
              <w:rPr>
                <w:rFonts w:ascii="Arial" w:hAnsi="Arial"/>
                <w:noProof/>
              </w:rPr>
            </w:pPr>
          </w:p>
        </w:tc>
        <w:tc>
          <w:tcPr>
            <w:tcW w:w="5808" w:type="dxa"/>
          </w:tcPr>
          <w:p w14:paraId="4F4D93B5" w14:textId="77777777" w:rsidR="006A6DD0" w:rsidRPr="000005B0" w:rsidRDefault="006A6DD0" w:rsidP="00DE113B">
            <w:pPr>
              <w:spacing w:after="0"/>
              <w:jc w:val="both"/>
              <w:rPr>
                <w:rFonts w:ascii="Arial" w:hAnsi="Arial"/>
                <w:noProof/>
              </w:rPr>
            </w:pPr>
          </w:p>
        </w:tc>
      </w:tr>
      <w:tr w:rsidR="00657652" w:rsidRPr="000005B0" w14:paraId="04EA9A58" w14:textId="77777777" w:rsidTr="00DE113B">
        <w:tc>
          <w:tcPr>
            <w:tcW w:w="1838" w:type="dxa"/>
          </w:tcPr>
          <w:p w14:paraId="24C24735" w14:textId="77777777" w:rsidR="00657652" w:rsidRPr="000005B0" w:rsidRDefault="00657652" w:rsidP="00DE113B">
            <w:pPr>
              <w:spacing w:after="0"/>
              <w:jc w:val="both"/>
              <w:rPr>
                <w:rFonts w:ascii="Arial" w:hAnsi="Arial"/>
                <w:noProof/>
              </w:rPr>
            </w:pPr>
          </w:p>
        </w:tc>
        <w:tc>
          <w:tcPr>
            <w:tcW w:w="1985" w:type="dxa"/>
          </w:tcPr>
          <w:p w14:paraId="4C327367" w14:textId="77777777" w:rsidR="00657652" w:rsidRPr="000005B0" w:rsidRDefault="00657652" w:rsidP="00DE113B">
            <w:pPr>
              <w:spacing w:after="0"/>
              <w:jc w:val="both"/>
              <w:rPr>
                <w:rFonts w:ascii="Arial" w:hAnsi="Arial"/>
                <w:noProof/>
              </w:rPr>
            </w:pPr>
          </w:p>
        </w:tc>
        <w:tc>
          <w:tcPr>
            <w:tcW w:w="5808" w:type="dxa"/>
          </w:tcPr>
          <w:p w14:paraId="46820445" w14:textId="77777777" w:rsidR="00657652" w:rsidRPr="000005B0" w:rsidRDefault="00657652" w:rsidP="00DE113B">
            <w:pPr>
              <w:spacing w:after="0"/>
              <w:jc w:val="both"/>
              <w:rPr>
                <w:rFonts w:ascii="Arial" w:hAnsi="Arial"/>
                <w:noProof/>
              </w:rPr>
            </w:pP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21"/>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lastRenderedPageBreak/>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r w:rsidR="00ED536E" w:rsidRPr="00ED536E">
        <w:rPr>
          <w:rFonts w:ascii="Arial" w:hAnsi="Arial" w:cs="Arial"/>
          <w:i/>
          <w:iCs/>
          <w:lang w:val="en-US"/>
        </w:rPr>
        <w:t>allowedReducedConfigForOverheating</w:t>
      </w:r>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r w:rsidR="00ED536E" w:rsidRPr="00ED536E">
        <w:rPr>
          <w:rFonts w:cs="Arial"/>
          <w:i/>
          <w:iCs/>
          <w:lang w:val="en-US"/>
        </w:rPr>
        <w:t>allowedReducedConfigForOverheating</w:t>
      </w:r>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r w:rsidR="00CA6480" w:rsidRPr="00CA6480">
        <w:rPr>
          <w:rFonts w:ascii="Arial" w:hAnsi="Arial" w:cs="Arial"/>
          <w:i/>
          <w:iCs/>
          <w:lang w:val="en-US"/>
        </w:rPr>
        <w:t>allowedReducedConfigForOverheating</w:t>
      </w:r>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CN"/>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a8"/>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r w:rsidR="006C4772" w:rsidRPr="00CA6480">
        <w:rPr>
          <w:rFonts w:cs="Arial"/>
          <w:i/>
          <w:iCs/>
          <w:lang w:val="en-US"/>
        </w:rPr>
        <w:t>allowedReducedConfigForOverheating</w:t>
      </w:r>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lastRenderedPageBreak/>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r w:rsidR="00DE0337" w:rsidRPr="00CA6480">
        <w:rPr>
          <w:rFonts w:cs="Arial"/>
          <w:i/>
          <w:iCs/>
          <w:lang w:val="en-US"/>
        </w:rPr>
        <w:t>allowedReducedConfigForOverheating</w:t>
      </w:r>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r w:rsidR="00337E03" w:rsidRPr="00CA6480">
        <w:rPr>
          <w:rFonts w:cs="Arial"/>
          <w:i/>
          <w:iCs/>
          <w:lang w:val="en-US"/>
        </w:rPr>
        <w:t>allowedReducedConfigForOverheating</w:t>
      </w:r>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a8"/>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t xml:space="preserve">For overheating in NR-DC, </w:t>
      </w:r>
      <w:r w:rsidR="002E3B42">
        <w:t xml:space="preserve">the field </w:t>
      </w:r>
      <w:r w:rsidR="00736310" w:rsidRPr="00CA6480">
        <w:rPr>
          <w:rFonts w:cs="Arial"/>
          <w:i/>
          <w:iCs/>
          <w:lang w:val="en-US"/>
        </w:rPr>
        <w:t>allowedReducedConfigForOverheating</w:t>
      </w:r>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afa"/>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77777777" w:rsidR="00982D94" w:rsidRPr="000005B0" w:rsidRDefault="00982D94" w:rsidP="00DE113B">
            <w:pPr>
              <w:spacing w:after="0"/>
              <w:jc w:val="both"/>
              <w:rPr>
                <w:rFonts w:ascii="Arial" w:hAnsi="Arial"/>
                <w:noProof/>
              </w:rPr>
            </w:pPr>
          </w:p>
        </w:tc>
        <w:tc>
          <w:tcPr>
            <w:tcW w:w="1985" w:type="dxa"/>
          </w:tcPr>
          <w:p w14:paraId="2CFB92AF" w14:textId="77777777" w:rsidR="00982D94" w:rsidRPr="000005B0" w:rsidRDefault="00982D94" w:rsidP="00DE113B">
            <w:pPr>
              <w:spacing w:after="0"/>
              <w:jc w:val="both"/>
              <w:rPr>
                <w:rFonts w:ascii="Arial" w:hAnsi="Arial"/>
                <w:noProof/>
              </w:rPr>
            </w:pP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77777777" w:rsidR="00982D94" w:rsidRPr="000005B0" w:rsidRDefault="00982D94" w:rsidP="00DE113B">
            <w:pPr>
              <w:spacing w:after="0"/>
              <w:jc w:val="both"/>
              <w:rPr>
                <w:rFonts w:ascii="Arial" w:hAnsi="Arial"/>
                <w:noProof/>
              </w:rPr>
            </w:pPr>
          </w:p>
        </w:tc>
        <w:tc>
          <w:tcPr>
            <w:tcW w:w="1985" w:type="dxa"/>
          </w:tcPr>
          <w:p w14:paraId="7B6FF55C" w14:textId="77777777" w:rsidR="00982D94" w:rsidRPr="000005B0" w:rsidRDefault="00982D94" w:rsidP="00DE113B">
            <w:pPr>
              <w:spacing w:after="0"/>
              <w:jc w:val="both"/>
              <w:rPr>
                <w:rFonts w:ascii="Arial" w:hAnsi="Arial"/>
                <w:noProof/>
              </w:rPr>
            </w:pP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77777777" w:rsidR="00982D94" w:rsidRPr="000005B0" w:rsidRDefault="00982D94" w:rsidP="00DE113B">
            <w:pPr>
              <w:spacing w:after="0"/>
              <w:jc w:val="both"/>
              <w:rPr>
                <w:rFonts w:ascii="Arial" w:hAnsi="Arial"/>
                <w:noProof/>
              </w:rPr>
            </w:pPr>
          </w:p>
        </w:tc>
        <w:tc>
          <w:tcPr>
            <w:tcW w:w="1985" w:type="dxa"/>
          </w:tcPr>
          <w:p w14:paraId="4E8E9790" w14:textId="77777777" w:rsidR="00982D94" w:rsidRPr="000005B0" w:rsidRDefault="00982D94" w:rsidP="00DE113B">
            <w:pPr>
              <w:spacing w:after="0"/>
              <w:jc w:val="both"/>
              <w:rPr>
                <w:rFonts w:ascii="Arial" w:hAnsi="Arial"/>
                <w:noProof/>
              </w:rPr>
            </w:pP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77777777" w:rsidR="00982D94" w:rsidRPr="000005B0" w:rsidRDefault="00982D94" w:rsidP="00DE113B">
            <w:pPr>
              <w:spacing w:after="0"/>
              <w:jc w:val="both"/>
              <w:rPr>
                <w:rFonts w:ascii="Arial" w:hAnsi="Arial"/>
                <w:noProof/>
              </w:rPr>
            </w:pPr>
          </w:p>
        </w:tc>
        <w:tc>
          <w:tcPr>
            <w:tcW w:w="1985" w:type="dxa"/>
          </w:tcPr>
          <w:p w14:paraId="070E0D25" w14:textId="77777777" w:rsidR="00982D94" w:rsidRPr="000005B0" w:rsidRDefault="00982D94" w:rsidP="00DE113B">
            <w:pPr>
              <w:spacing w:after="0"/>
              <w:jc w:val="both"/>
              <w:rPr>
                <w:rFonts w:ascii="Arial" w:hAnsi="Arial"/>
                <w:noProof/>
              </w:rPr>
            </w:pP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77777777" w:rsidR="00982D94" w:rsidRPr="000005B0" w:rsidRDefault="00982D94" w:rsidP="00DE113B">
            <w:pPr>
              <w:spacing w:after="0"/>
              <w:jc w:val="both"/>
              <w:rPr>
                <w:rFonts w:ascii="Arial" w:hAnsi="Arial"/>
                <w:noProof/>
              </w:rPr>
            </w:pPr>
          </w:p>
        </w:tc>
        <w:tc>
          <w:tcPr>
            <w:tcW w:w="1985" w:type="dxa"/>
          </w:tcPr>
          <w:p w14:paraId="67B9C111" w14:textId="77777777" w:rsidR="00982D94" w:rsidRPr="000005B0" w:rsidRDefault="00982D94" w:rsidP="00DE113B">
            <w:pPr>
              <w:spacing w:after="0"/>
              <w:jc w:val="both"/>
              <w:rPr>
                <w:rFonts w:ascii="Arial" w:hAnsi="Arial"/>
                <w:noProof/>
              </w:rPr>
            </w:pP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48C6CE65" w14:textId="77777777" w:rsidR="00EE4C33" w:rsidRDefault="00EE4C33" w:rsidP="00EE4C33">
      <w:pPr>
        <w:pStyle w:val="a8"/>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af4"/>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af"/>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The current UE behaviour for EN-DC in Rel-16 can already result in the report of overheating including </w:t>
        </w:r>
        <w:r w:rsidR="009B6489" w:rsidRPr="00005541">
          <w:rPr>
            <w:rStyle w:val="af"/>
            <w:i/>
            <w:iCs/>
            <w:noProof/>
          </w:rPr>
          <w:t>overheatingAssistanceForSCG</w:t>
        </w:r>
        <w:r w:rsidR="009B6489" w:rsidRPr="00005541">
          <w:rPr>
            <w:rStyle w:val="af"/>
            <w:noProof/>
          </w:rPr>
          <w:t xml:space="preserve"> without any fields therein.</w:t>
        </w:r>
      </w:hyperlink>
    </w:p>
    <w:p w14:paraId="473F2040" w14:textId="77777777" w:rsidR="009B6489" w:rsidRDefault="00A3156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af"/>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It is not clear in all cases for overheating in EN-DC how the SN is informed that the UE no longer has preferences for the SCG concerning overheating.</w:t>
        </w:r>
      </w:hyperlink>
    </w:p>
    <w:p w14:paraId="5BC5253E" w14:textId="77777777" w:rsidR="009B6489" w:rsidRDefault="00A3156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af"/>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If the SN is not informed that the UE no longer has preferences for the SCG concerning overheating, the SN may keep the UE with a downgraded SCG configuration.</w:t>
        </w:r>
      </w:hyperlink>
    </w:p>
    <w:p w14:paraId="3532AE3D" w14:textId="77777777" w:rsidR="009B6489" w:rsidRDefault="00A3156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af"/>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Depending on the solution adopted, both network behaviour and UE behaviour may need to be corrected.</w:t>
        </w:r>
      </w:hyperlink>
    </w:p>
    <w:p w14:paraId="74533785" w14:textId="77777777" w:rsidR="009B6489" w:rsidRDefault="00A3156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af"/>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af"/>
            <w:noProof/>
            <w:lang w:val="en-US"/>
          </w:rPr>
          <w:t xml:space="preserve">For NR-DC, </w:t>
        </w:r>
        <w:r w:rsidR="009B6489" w:rsidRPr="00005541">
          <w:rPr>
            <w:rStyle w:val="af"/>
            <w:noProof/>
          </w:rPr>
          <w:t xml:space="preserve">there is no overheating report sent </w:t>
        </w:r>
        <w:r w:rsidR="009B6489" w:rsidRPr="00005541">
          <w:rPr>
            <w:rStyle w:val="af"/>
            <w:noProof/>
            <w:lang w:val="en-US"/>
          </w:rPr>
          <w:t>from the MN to</w:t>
        </w:r>
        <w:r w:rsidR="009B6489" w:rsidRPr="00005541">
          <w:rPr>
            <w:rStyle w:val="af"/>
            <w:noProof/>
          </w:rPr>
          <w:t xml:space="preserve"> the S</w:t>
        </w:r>
        <w:r w:rsidR="009B6489" w:rsidRPr="00005541">
          <w:rPr>
            <w:rStyle w:val="af"/>
            <w:noProof/>
            <w:lang w:val="en-US"/>
          </w:rPr>
          <w:t xml:space="preserve">N and thus the MN should notify the SN about overheating restrictions towards the SCG with </w:t>
        </w:r>
        <w:r w:rsidR="009B6489" w:rsidRPr="00005541">
          <w:rPr>
            <w:rStyle w:val="af"/>
            <w:rFonts w:cs="Arial"/>
            <w:i/>
            <w:iCs/>
            <w:noProof/>
            <w:lang w:val="en-US"/>
          </w:rPr>
          <w:t>allowedReducedConfigForOverheating</w:t>
        </w:r>
        <w:r w:rsidR="009B6489" w:rsidRPr="00005541">
          <w:rPr>
            <w:rStyle w:val="af"/>
            <w:noProof/>
            <w:lang w:val="en-US"/>
          </w:rPr>
          <w:t>.</w:t>
        </w:r>
      </w:hyperlink>
    </w:p>
    <w:p w14:paraId="3785CF98" w14:textId="77777777" w:rsidR="009B6489" w:rsidRDefault="00A3156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af"/>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For overheating in NR-DC, the field </w:t>
        </w:r>
        <w:r w:rsidR="009B6489" w:rsidRPr="00005541">
          <w:rPr>
            <w:rStyle w:val="af"/>
            <w:rFonts w:cs="Arial"/>
            <w:i/>
            <w:iCs/>
            <w:noProof/>
            <w:lang w:val="en-US"/>
          </w:rPr>
          <w:t xml:space="preserve">allowedReducedConfigForOverheating </w:t>
        </w:r>
        <w:r w:rsidR="009B6489" w:rsidRPr="00005541">
          <w:rPr>
            <w:rStyle w:val="af"/>
            <w:rFonts w:cs="Arial"/>
            <w:noProof/>
            <w:lang w:val="en-US"/>
          </w:rPr>
          <w:t xml:space="preserve">should work in the same way as any other restrictions signaled within </w:t>
        </w:r>
        <w:r w:rsidR="009B6489" w:rsidRPr="00005541">
          <w:rPr>
            <w:rStyle w:val="af"/>
            <w:rFonts w:cs="Arial"/>
            <w:i/>
            <w:iCs/>
            <w:noProof/>
            <w:lang w:val="en-US"/>
          </w:rPr>
          <w:t>CG-ConfigInfo</w:t>
        </w:r>
        <w:r w:rsidR="009B6489" w:rsidRPr="00005541">
          <w:rPr>
            <w:rStyle w:val="af"/>
            <w:rFonts w:cs="Arial"/>
            <w:noProof/>
            <w:lang w:val="en-US"/>
          </w:rPr>
          <w:t>&gt;</w:t>
        </w:r>
        <w:r w:rsidR="009B6489" w:rsidRPr="00005541">
          <w:rPr>
            <w:rStyle w:val="af"/>
            <w:rFonts w:cs="Arial"/>
            <w:i/>
            <w:iCs/>
            <w:noProof/>
            <w:lang w:val="en-US"/>
          </w:rPr>
          <w:t>configRestrictInfo</w:t>
        </w:r>
        <w:r w:rsidR="009B6489" w:rsidRPr="00005541">
          <w:rPr>
            <w:rStyle w:val="af"/>
            <w:noProof/>
          </w:rPr>
          <w:t>.</w:t>
        </w:r>
      </w:hyperlink>
    </w:p>
    <w:p w14:paraId="35B995E9" w14:textId="2379D1D0" w:rsidR="00EE4C33" w:rsidRDefault="00EE4C33" w:rsidP="00EE4C33">
      <w:pPr>
        <w:pStyle w:val="a8"/>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a8"/>
        <w:rPr>
          <w:lang w:val="en-US"/>
        </w:rPr>
      </w:pPr>
    </w:p>
    <w:p w14:paraId="2DE31C11" w14:textId="2FF9C514" w:rsidR="003E2D57" w:rsidRPr="000358D6" w:rsidRDefault="006E1C82" w:rsidP="0002367C">
      <w:pPr>
        <w:pStyle w:val="af4"/>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a8"/>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1"/>
      </w:pPr>
      <w:r w:rsidRPr="00CE0424">
        <w:lastRenderedPageBreak/>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[AT112-e][029][NR TEI16] Misc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a8"/>
        <w:rPr>
          <w:b/>
          <w:bCs/>
        </w:rPr>
      </w:pPr>
    </w:p>
    <w:p w14:paraId="6F849B57" w14:textId="30DD479E" w:rsidR="00AE3FB8" w:rsidRDefault="007D2D5B" w:rsidP="00AE3FB8">
      <w:pPr>
        <w:pStyle w:val="1"/>
      </w:pPr>
      <w:r>
        <w:t>5</w:t>
      </w:r>
      <w:r w:rsidR="00AE3FB8">
        <w:tab/>
      </w:r>
      <w:r w:rsidR="004852D3">
        <w:t>Annex</w:t>
      </w:r>
    </w:p>
    <w:p w14:paraId="37642DE9" w14:textId="508EC36B" w:rsidR="00361A3F" w:rsidRDefault="00361A3F" w:rsidP="00361A3F">
      <w:pPr>
        <w:pStyle w:val="21"/>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CN"/>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r w:rsidRPr="00ED7A31">
        <w:rPr>
          <w:i/>
          <w:iCs/>
        </w:rPr>
        <w:t>overheatingAssistanceForSCG</w:t>
      </w:r>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r w:rsidR="00CE274C" w:rsidRPr="00ED7A31">
        <w:rPr>
          <w:i/>
          <w:iCs/>
        </w:rPr>
        <w:t>overheatingAssistanceForSCG</w:t>
      </w:r>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CN"/>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21"/>
      </w:pPr>
      <w:bookmarkStart w:id="24" w:name="_Ref57879005"/>
      <w:r>
        <w:lastRenderedPageBreak/>
        <w:t>5.</w:t>
      </w:r>
      <w:r w:rsidR="00DF0393">
        <w:t>2</w:t>
      </w:r>
      <w:r>
        <w:tab/>
        <w:t>Annex B</w:t>
      </w:r>
      <w:bookmarkEnd w:id="24"/>
    </w:p>
    <w:p w14:paraId="1984CDDF" w14:textId="5AA7AB71" w:rsidR="002E5052" w:rsidRDefault="002E5052" w:rsidP="002374CE">
      <w:pPr>
        <w:pStyle w:val="31"/>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25" w:author="Ericsson" w:date="2020-12-03T10:24:00Z">
              <w:r w:rsidR="00284236" w:rsidRPr="00284236">
                <w:rPr>
                  <w:lang w:val="en-US"/>
                </w:rPr>
                <w:t xml:space="preserve"> T</w:t>
              </w:r>
              <w:r w:rsidR="00284236">
                <w:rPr>
                  <w:lang w:val="en-US"/>
                </w:rPr>
                <w:t>h</w:t>
              </w:r>
            </w:ins>
            <w:ins w:id="26" w:author="Ericsson" w:date="2020-12-03T10:30:00Z">
              <w:r w:rsidR="008B1A53">
                <w:rPr>
                  <w:lang w:val="en-US"/>
                </w:rPr>
                <w:t>e absence of thi</w:t>
              </w:r>
            </w:ins>
            <w:ins w:id="27" w:author="Ericsson" w:date="2020-12-03T10:25:00Z">
              <w:r w:rsidR="005E2D63">
                <w:rPr>
                  <w:lang w:val="en-US"/>
                </w:rPr>
                <w:t>s</w:t>
              </w:r>
            </w:ins>
            <w:ins w:id="28" w:author="Ericsson" w:date="2020-12-03T10:28:00Z">
              <w:r w:rsidR="00D10229">
                <w:rPr>
                  <w:lang w:val="en-US"/>
                </w:rPr>
                <w:t xml:space="preserve"> field</w:t>
              </w:r>
            </w:ins>
            <w:ins w:id="29" w:author="Ericsson" w:date="2020-12-03T10:25:00Z">
              <w:r w:rsidR="005E2D63">
                <w:rPr>
                  <w:lang w:val="en-US"/>
                </w:rPr>
                <w:t xml:space="preserve"> </w:t>
              </w:r>
            </w:ins>
            <w:ins w:id="30" w:author="Ericsson" w:date="2020-12-03T10:30:00Z">
              <w:r w:rsidR="008B1A53">
                <w:rPr>
                  <w:lang w:val="en-US"/>
                </w:rPr>
                <w:t>indicates that</w:t>
              </w:r>
            </w:ins>
            <w:ins w:id="31" w:author="Ericsson" w:date="2020-12-03T10:29:00Z">
              <w:r w:rsidR="00D10229">
                <w:rPr>
                  <w:lang w:val="en-US"/>
                </w:rPr>
                <w:t xml:space="preserve"> the UE </w:t>
              </w:r>
            </w:ins>
            <w:ins w:id="32"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31"/>
      </w:pPr>
      <w:r>
        <w:t xml:space="preserve">Solution </w:t>
      </w:r>
      <w:r w:rsidR="002E5052">
        <w:t>2</w:t>
      </w:r>
      <w:r>
        <w:t>: Proposed changes for 36.331</w:t>
      </w:r>
    </w:p>
    <w:p w14:paraId="68DC9221" w14:textId="31399C8E" w:rsidR="007733F3" w:rsidRDefault="007733F3" w:rsidP="007733F3">
      <w:pPr>
        <w:pStyle w:val="40"/>
      </w:pPr>
      <w:bookmarkStart w:id="33" w:name="_Toc20487016"/>
      <w:bookmarkStart w:id="34" w:name="_Toc29342308"/>
      <w:bookmarkStart w:id="35" w:name="_Toc29343447"/>
      <w:bookmarkStart w:id="36" w:name="_Toc36566699"/>
      <w:bookmarkStart w:id="37" w:name="_Toc36810115"/>
      <w:bookmarkStart w:id="38" w:name="_Toc36846479"/>
      <w:bookmarkStart w:id="39" w:name="_Toc36939132"/>
      <w:bookmarkStart w:id="40" w:name="_Toc37082112"/>
      <w:bookmarkStart w:id="41" w:name="_Toc46480739"/>
      <w:bookmarkStart w:id="42" w:name="_Toc46481973"/>
      <w:bookmarkStart w:id="43" w:name="_Toc46483207"/>
      <w:r w:rsidRPr="00FF083F">
        <w:t>5.6.10.3</w:t>
      </w:r>
      <w:r w:rsidRPr="00FF083F">
        <w:tab/>
        <w:t xml:space="preserve">Actions related to transmission of </w:t>
      </w:r>
      <w:r w:rsidRPr="00FF083F">
        <w:rPr>
          <w:i/>
        </w:rPr>
        <w:t>UEAssistanceInformation</w:t>
      </w:r>
      <w:r w:rsidRPr="00FF083F">
        <w:t xml:space="preserve"> message</w:t>
      </w:r>
      <w:bookmarkEnd w:id="33"/>
      <w:bookmarkEnd w:id="34"/>
      <w:bookmarkEnd w:id="35"/>
      <w:bookmarkEnd w:id="36"/>
      <w:bookmarkEnd w:id="37"/>
      <w:bookmarkEnd w:id="38"/>
      <w:bookmarkEnd w:id="39"/>
      <w:bookmarkEnd w:id="40"/>
      <w:bookmarkEnd w:id="41"/>
      <w:bookmarkEnd w:id="42"/>
      <w:bookmarkEnd w:id="43"/>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44" w:author="Ericsson" w:date="2020-12-03T10:24:00Z"/>
        </w:rPr>
      </w:pPr>
      <w:r w:rsidRPr="00FF083F">
        <w:t>3&gt;</w:t>
      </w:r>
      <w:r w:rsidRPr="00FF083F">
        <w:tab/>
        <w:t xml:space="preserve">do not include </w:t>
      </w:r>
      <w:r w:rsidRPr="00FF083F">
        <w:rPr>
          <w:i/>
        </w:rPr>
        <w:t>reducedUE-Category</w:t>
      </w:r>
      <w:r w:rsidRPr="00FF083F">
        <w:t xml:space="preserve">, </w:t>
      </w:r>
      <w:r w:rsidRPr="00FF083F">
        <w:rPr>
          <w:i/>
        </w:rPr>
        <w:t>reducedMaxCCs</w:t>
      </w:r>
      <w:r w:rsidRPr="00FF083F">
        <w:t xml:space="preserve"> </w:t>
      </w:r>
      <w:del w:id="45"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6" w:author="Ericsson" w:date="2020-12-03T10:24:00Z"/>
        </w:rPr>
      </w:pPr>
      <w:ins w:id="47" w:author="Ericsson" w:date="2020-12-03T10:24:00Z">
        <w:r>
          <w:t>3</w:t>
        </w:r>
        <w:r w:rsidRPr="00FF083F">
          <w:t>&gt;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8" w:author="Ericsson" w:date="2020-12-03T10:24:00Z">
        <w:r>
          <w:t>3</w:t>
        </w:r>
        <w:r w:rsidRPr="00FF083F">
          <w:t>&gt;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31"/>
      </w:pPr>
      <w:r>
        <w:t xml:space="preserve">Solution </w:t>
      </w:r>
      <w:r w:rsidR="002E5052">
        <w:t>2</w:t>
      </w:r>
      <w:r>
        <w:t>: Proposed changes for 3</w:t>
      </w:r>
      <w:r w:rsidR="004420A6">
        <w:t>8</w:t>
      </w:r>
      <w:r>
        <w:t>.331</w:t>
      </w:r>
    </w:p>
    <w:p w14:paraId="75458DD8" w14:textId="77777777" w:rsidR="00E32202" w:rsidRPr="00D96C74" w:rsidRDefault="00E32202" w:rsidP="00E32202">
      <w:pPr>
        <w:pStyle w:val="40"/>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9" w:author="Ericsson" w:date="2020-10-16T15:24:00Z"/>
        </w:rPr>
      </w:pPr>
      <w:ins w:id="50"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51" w:author="Ericsson" w:date="2020-10-16T15:26:00Z">
        <w:r w:rsidRPr="00D96C74" w:rsidDel="006268FC">
          <w:delText>1</w:delText>
        </w:r>
      </w:del>
      <w:ins w:id="52"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53" w:author="Ericsson" w:date="2020-10-16T15:26:00Z">
        <w:r w:rsidRPr="00D96C74" w:rsidDel="006268FC">
          <w:lastRenderedPageBreak/>
          <w:delText>2</w:delText>
        </w:r>
      </w:del>
      <w:ins w:id="54" w:author="Ericsson" w:date="2020-10-16T15:26:00Z">
        <w:r w:rsidR="006268FC">
          <w:t>3</w:t>
        </w:r>
      </w:ins>
      <w:r w:rsidRPr="00D96C74">
        <w:t>&gt;</w:t>
      </w:r>
      <w:r w:rsidRPr="00D96C74">
        <w:tab/>
        <w:t>include reducedMaxCCs in the OverheatingAssistance IE;</w:t>
      </w:r>
    </w:p>
    <w:p w14:paraId="1B7C3C98" w14:textId="2C2E7333"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set reducedCCsDL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 xml:space="preserve">set reducedCCsUL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9" w:author="Ericsson" w:date="2020-10-16T15:26:00Z">
        <w:r w:rsidRPr="00D96C74" w:rsidDel="006268FC">
          <w:delText>1</w:delText>
        </w:r>
      </w:del>
      <w:ins w:id="60"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61" w:author="Ericsson" w:date="2020-10-16T15:26:00Z">
        <w:r w:rsidRPr="00D96C74" w:rsidDel="006268FC">
          <w:delText>2</w:delText>
        </w:r>
      </w:del>
      <w:ins w:id="62"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7" w:author="Ericsson" w:date="2020-10-16T15:26:00Z">
        <w:r w:rsidRPr="00D96C74" w:rsidDel="006268FC">
          <w:delText>1</w:delText>
        </w:r>
      </w:del>
      <w:ins w:id="68"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9" w:author="Ericsson" w:date="2020-10-16T15:26:00Z">
        <w:r w:rsidRPr="00D96C74" w:rsidDel="006268FC">
          <w:delText>2</w:delText>
        </w:r>
      </w:del>
      <w:ins w:id="70"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75" w:author="Ericsson" w:date="2020-10-16T15:26:00Z">
        <w:r w:rsidRPr="00D96C74" w:rsidDel="006268FC">
          <w:delText>1</w:delText>
        </w:r>
      </w:del>
      <w:ins w:id="76"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7" w:author="Ericsson" w:date="2020-10-16T15:26:00Z">
        <w:r w:rsidRPr="00D96C74" w:rsidDel="006268FC">
          <w:delText>2</w:delText>
        </w:r>
      </w:del>
      <w:ins w:id="78"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83" w:author="Ericsson" w:date="2020-10-16T15:26:00Z">
        <w:r w:rsidRPr="00D96C74" w:rsidDel="006268FC">
          <w:delText>1</w:delText>
        </w:r>
      </w:del>
      <w:ins w:id="84"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85" w:author="Ericsson" w:date="2020-10-16T15:26:00Z">
        <w:r w:rsidRPr="00D96C74" w:rsidDel="006268FC">
          <w:delText>2</w:delText>
        </w:r>
      </w:del>
      <w:ins w:id="86"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7" w:author="Ericsson" w:date="2020-10-16T15:26:00Z">
        <w:r w:rsidRPr="00D96C74" w:rsidDel="006268FC">
          <w:delText>2</w:delText>
        </w:r>
      </w:del>
      <w:ins w:id="88"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9" w:author="Ericsson" w:date="2020-10-16T15:26:00Z">
        <w:r w:rsidRPr="00D96C74" w:rsidDel="006268FC">
          <w:delText>2</w:delText>
        </w:r>
      </w:del>
      <w:ins w:id="90"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91" w:author="Ericsson" w:date="2020-10-16T15:24:00Z"/>
        </w:rPr>
      </w:pPr>
      <w:ins w:id="92"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93" w:author="Ericsson" w:date="2020-10-16T15:24:00Z"/>
        </w:rPr>
      </w:pPr>
      <w:ins w:id="94" w:author="Ericsson" w:date="2020-10-16T15:24:00Z">
        <w:r w:rsidRPr="00E447B1">
          <w:t>3&gt;</w:t>
        </w:r>
        <w:r w:rsidRPr="00E447B1">
          <w:tab/>
          <w:t xml:space="preserve">do not include </w:t>
        </w:r>
        <w:r w:rsidRPr="00E447B1">
          <w:rPr>
            <w:i/>
          </w:rPr>
          <w:t>reducedUE-Category</w:t>
        </w:r>
        <w:r w:rsidRPr="00E447B1">
          <w:t xml:space="preserve">, </w:t>
        </w:r>
        <w:r w:rsidRPr="00E447B1">
          <w:rPr>
            <w:i/>
          </w:rPr>
          <w:t>reducedMaxCCs</w:t>
        </w:r>
        <w:r w:rsidRPr="00E447B1">
          <w:t xml:space="preserve"> in</w:t>
        </w:r>
      </w:ins>
      <w:ins w:id="95" w:author="Ericsson" w:date="2020-10-16T15:26:00Z">
        <w:r w:rsidR="004028C3">
          <w:t xml:space="preserve"> the</w:t>
        </w:r>
      </w:ins>
      <w:ins w:id="96"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31"/>
      </w:pPr>
      <w:r>
        <w:t>Solution 3: Proposed changes for 38.331</w:t>
      </w:r>
    </w:p>
    <w:p w14:paraId="01F4E75A" w14:textId="77777777" w:rsidR="0041793E" w:rsidRPr="00D96C74" w:rsidRDefault="0041793E" w:rsidP="0041793E">
      <w:pPr>
        <w:pStyle w:val="40"/>
      </w:pPr>
      <w:bookmarkStart w:id="97" w:name="_Toc46440013"/>
      <w:bookmarkStart w:id="98" w:name="_Toc46444850"/>
      <w:bookmarkStart w:id="99" w:name="_Toc46487611"/>
      <w:bookmarkStart w:id="100" w:name="_Toc52837489"/>
      <w:bookmarkStart w:id="101" w:name="_Toc52838497"/>
      <w:bookmarkStart w:id="102" w:name="_Toc53007137"/>
      <w:r w:rsidRPr="00D96C74">
        <w:t>–</w:t>
      </w:r>
      <w:r w:rsidRPr="00D96C74">
        <w:tab/>
      </w:r>
      <w:r w:rsidRPr="00D96C74">
        <w:rPr>
          <w:i/>
        </w:rPr>
        <w:t>CG-Config</w:t>
      </w:r>
      <w:bookmarkEnd w:id="97"/>
      <w:bookmarkEnd w:id="98"/>
      <w:bookmarkEnd w:id="99"/>
      <w:bookmarkEnd w:id="100"/>
      <w:bookmarkEnd w:id="101"/>
      <w:bookmarkEnd w:id="102"/>
    </w:p>
    <w:p w14:paraId="2B5C2B5B" w14:textId="77777777" w:rsidR="0041793E" w:rsidRPr="00D96C74" w:rsidRDefault="0041793E" w:rsidP="0041793E">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lastRenderedPageBreak/>
        <w:t xml:space="preserve">    nonCriticalExtension                </w:t>
      </w:r>
      <w:ins w:id="103" w:author="Ericsson" w:date="2020-12-03T10:36:00Z">
        <w:r w:rsidR="00832672" w:rsidRPr="00D96C74">
          <w:t>CG-Config-v16</w:t>
        </w:r>
        <w:r w:rsidR="00832672">
          <w:t>xy</w:t>
        </w:r>
        <w:r w:rsidR="00832672" w:rsidRPr="00D96C74">
          <w:t>-IEs</w:t>
        </w:r>
      </w:ins>
      <w:del w:id="104"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105" w:author="Ericsson" w:date="2020-12-03T10:36:00Z"/>
        </w:rPr>
      </w:pPr>
    </w:p>
    <w:p w14:paraId="2D31184E" w14:textId="553CB14F" w:rsidR="007634B4" w:rsidRPr="00D96C74" w:rsidRDefault="007634B4" w:rsidP="007634B4">
      <w:pPr>
        <w:pStyle w:val="PL"/>
        <w:rPr>
          <w:ins w:id="106" w:author="Ericsson" w:date="2020-12-03T10:37:00Z"/>
        </w:rPr>
      </w:pPr>
      <w:ins w:id="107"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8" w:author="Ericsson" w:date="2020-12-03T10:37:00Z"/>
        </w:rPr>
      </w:pPr>
      <w:ins w:id="109" w:author="Ericsson" w:date="2020-12-03T10:37:00Z">
        <w:r w:rsidRPr="00D96C74">
          <w:t xml:space="preserve">    </w:t>
        </w:r>
      </w:ins>
      <w:ins w:id="110" w:author="Ericsson" w:date="2020-12-03T10:41:00Z">
        <w:r w:rsidR="000B6617">
          <w:t>o</w:t>
        </w:r>
      </w:ins>
      <w:ins w:id="111" w:author="Ericsson" w:date="2020-12-03T10:38:00Z">
        <w:r w:rsidR="0038257F">
          <w:t>verheating</w:t>
        </w:r>
      </w:ins>
      <w:ins w:id="112" w:author="Ericsson" w:date="2020-12-03T10:40:00Z">
        <w:r w:rsidR="000F199E">
          <w:t>Absence</w:t>
        </w:r>
      </w:ins>
      <w:ins w:id="113" w:author="Ericsson" w:date="2020-12-03T10:37:00Z">
        <w:r w:rsidRPr="00D96C74">
          <w:t>SCG-r16</w:t>
        </w:r>
      </w:ins>
      <w:ins w:id="114" w:author="Ericsson" w:date="2020-12-03T10:38:00Z">
        <w:r w:rsidR="0038257F">
          <w:t xml:space="preserve">            </w:t>
        </w:r>
        <w:r w:rsidR="0038257F" w:rsidRPr="00707F04">
          <w:rPr>
            <w:color w:val="993366"/>
          </w:rPr>
          <w:t>ENUMERATED</w:t>
        </w:r>
        <w:r w:rsidR="0038257F" w:rsidRPr="00D96C74">
          <w:t xml:space="preserve"> {true}</w:t>
        </w:r>
      </w:ins>
      <w:ins w:id="115" w:author="Ericsson" w:date="2020-12-03T10:37:00Z">
        <w:r w:rsidRPr="00D96C74">
          <w:t xml:space="preserve">  </w:t>
        </w:r>
      </w:ins>
      <w:ins w:id="116" w:author="Ericsson" w:date="2020-12-03T10:40:00Z">
        <w:r w:rsidR="005C7A3C">
          <w:t xml:space="preserve">                             </w:t>
        </w:r>
      </w:ins>
      <w:ins w:id="117"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8" w:author="Ericsson" w:date="2020-12-03T10:37:00Z"/>
        </w:rPr>
      </w:pPr>
      <w:ins w:id="119" w:author="Ericsson" w:date="2020-12-03T10:37:00Z">
        <w:r w:rsidRPr="00D96C74">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20" w:author="Ericsson" w:date="2020-12-03T10:37:00Z"/>
        </w:rPr>
      </w:pPr>
      <w:ins w:id="121"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22" w:author="Ericsson" w:date="2020-12-03T10:42:00Z"/>
                <w:b/>
                <w:bCs/>
                <w:i/>
                <w:iCs/>
              </w:rPr>
            </w:pPr>
            <w:ins w:id="123"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24"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BD2C" w14:textId="77777777" w:rsidR="00A31561" w:rsidRDefault="00A31561">
      <w:r>
        <w:separator/>
      </w:r>
    </w:p>
  </w:endnote>
  <w:endnote w:type="continuationSeparator" w:id="0">
    <w:p w14:paraId="1F803799" w14:textId="77777777" w:rsidR="00A31561" w:rsidRDefault="00A31561">
      <w:r>
        <w:continuationSeparator/>
      </w:r>
    </w:p>
  </w:endnote>
  <w:endnote w:type="continuationNotice" w:id="1">
    <w:p w14:paraId="2F0FD2E8" w14:textId="77777777" w:rsidR="00A31561" w:rsidRDefault="00A315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8AB15" w14:textId="77777777" w:rsidR="00A31561" w:rsidRDefault="00A31561">
      <w:r>
        <w:separator/>
      </w:r>
    </w:p>
  </w:footnote>
  <w:footnote w:type="continuationSeparator" w:id="0">
    <w:p w14:paraId="74BD2E9B" w14:textId="77777777" w:rsidR="00A31561" w:rsidRDefault="00A31561">
      <w:r>
        <w:continuationSeparator/>
      </w:r>
    </w:p>
  </w:footnote>
  <w:footnote w:type="continuationNotice" w:id="1">
    <w:p w14:paraId="7E1C9B0E" w14:textId="77777777" w:rsidR="00A31561" w:rsidRDefault="00A3156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81F4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903D3"/>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6CA3"/>
    <w:rsid w:val="00D871CE"/>
    <w:rsid w:val="00D879A9"/>
    <w:rsid w:val="00D90D7F"/>
    <w:rsid w:val="00D915D7"/>
    <w:rsid w:val="00D9196D"/>
    <w:rsid w:val="00D91EE8"/>
    <w:rsid w:val="00D92982"/>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89481-798C-4A19-AAAA-D49645CF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11</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24228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597</cp:revision>
  <cp:lastPrinted>2008-02-01T05:09:00Z</cp:lastPrinted>
  <dcterms:created xsi:type="dcterms:W3CDTF">2020-10-16T08:01:00Z</dcterms:created>
  <dcterms:modified xsi:type="dcterms:W3CDTF">2020-12-17T10:02:00Z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