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tabs>
          <w:tab w:val="right" w:pos="9630"/>
        </w:tabs>
        <w:spacing w:after="120"/>
        <w:rPr>
          <w:sz w:val="24"/>
          <w:lang w:val="en-GB"/>
        </w:rPr>
      </w:pPr>
      <w:r>
        <w:rPr>
          <w:sz w:val="24"/>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r>
        <w:rPr>
          <w:sz w:val="24"/>
          <w:lang w:val="en-GB"/>
        </w:rPr>
        <w:t>3GPP TSG-RAN WG2 Meeting #113e</w:t>
      </w:r>
      <w:r>
        <w:rPr>
          <w:sz w:val="24"/>
          <w:lang w:val="en-GB"/>
        </w:rPr>
        <w:tab/>
      </w:r>
      <w:r>
        <w:rPr>
          <w:sz w:val="22"/>
          <w:szCs w:val="22"/>
          <w:lang w:val="en-GB"/>
        </w:rPr>
        <w:t>R2-20xxxxx</w:t>
      </w:r>
    </w:p>
    <w:p>
      <w:pPr>
        <w:pStyle w:val="57"/>
        <w:spacing w:after="120"/>
        <w:rPr>
          <w:rFonts w:ascii="Arial" w:hAnsi="Arial" w:eastAsia="宋体" w:cs="黑体"/>
          <w:b w:val="0"/>
        </w:rPr>
      </w:pPr>
      <w:r>
        <w:rPr>
          <w:rFonts w:ascii="Arial" w:hAnsi="Arial" w:eastAsia="宋体" w:cs="黑体"/>
          <w:bCs/>
        </w:rPr>
        <w:t>Agenda Item:</w:t>
      </w:r>
      <w:r>
        <w:rPr>
          <w:rFonts w:ascii="Arial" w:hAnsi="Arial" w:eastAsia="宋体" w:cs="黑体"/>
          <w:bCs/>
        </w:rPr>
        <w:tab/>
      </w:r>
      <w:r>
        <w:rPr>
          <w:rFonts w:ascii="Arial" w:hAnsi="Arial" w:eastAsia="宋体" w:cs="黑体"/>
          <w:b w:val="0"/>
        </w:rPr>
        <w:t>Probably 8.4.3</w:t>
      </w:r>
    </w:p>
    <w:p>
      <w:pPr>
        <w:pStyle w:val="57"/>
        <w:spacing w:after="120"/>
        <w:rPr>
          <w:rFonts w:ascii="Arial" w:hAnsi="Arial" w:eastAsia="宋体" w:cs="黑体"/>
          <w:b w:val="0"/>
        </w:rPr>
      </w:pPr>
      <w:r>
        <w:rPr>
          <w:rFonts w:ascii="Arial" w:hAnsi="Arial" w:eastAsia="宋体" w:cs="黑体"/>
          <w:bCs/>
        </w:rPr>
        <w:t xml:space="preserve">Source: </w:t>
      </w:r>
      <w:r>
        <w:rPr>
          <w:rFonts w:ascii="Arial" w:hAnsi="Arial" w:eastAsia="宋体" w:cs="黑体"/>
          <w:bCs/>
        </w:rPr>
        <w:tab/>
      </w:r>
      <w:r>
        <w:rPr>
          <w:rFonts w:ascii="Arial" w:hAnsi="Arial" w:eastAsia="宋体" w:cs="黑体"/>
          <w:b w:val="0"/>
        </w:rPr>
        <w:t>Qualcomm Incorporated (Email discussion rapporteur)</w:t>
      </w:r>
    </w:p>
    <w:p>
      <w:pPr>
        <w:tabs>
          <w:tab w:val="left" w:pos="1701"/>
        </w:tabs>
        <w:ind w:left="1701" w:hanging="1701"/>
        <w:rPr>
          <w:rFonts w:ascii="Arial" w:hAnsi="Arial" w:eastAsia="宋体" w:cs="黑体"/>
        </w:rPr>
      </w:pPr>
      <w:r>
        <w:rPr>
          <w:rFonts w:ascii="Arial" w:hAnsi="Arial" w:eastAsia="宋体" w:cs="黑体"/>
          <w:b/>
          <w:bCs/>
        </w:rPr>
        <w:t>Title:</w:t>
      </w:r>
      <w:r>
        <w:rPr>
          <w:rFonts w:ascii="Arial" w:hAnsi="Arial" w:eastAsia="宋体" w:cs="黑体"/>
          <w:b/>
          <w:bCs/>
        </w:rPr>
        <w:tab/>
      </w:r>
      <w:r>
        <w:rPr>
          <w:rFonts w:ascii="Arial" w:hAnsi="Arial" w:eastAsia="宋体" w:cs="黑体"/>
        </w:rPr>
        <w:t>[Post112-e][066][eIAB] Topology Adaptation (QC)</w:t>
      </w:r>
    </w:p>
    <w:p>
      <w:pPr>
        <w:pStyle w:val="57"/>
        <w:spacing w:after="120"/>
        <w:rPr>
          <w:rFonts w:ascii="Arial" w:hAnsi="Arial" w:eastAsia="宋体" w:cs="黑体"/>
          <w:bCs/>
        </w:rPr>
      </w:pPr>
      <w:r>
        <w:rPr>
          <w:rFonts w:ascii="Arial" w:hAnsi="Arial" w:eastAsia="宋体" w:cs="黑体"/>
          <w:bCs/>
        </w:rPr>
        <w:t>Document for:</w:t>
      </w:r>
      <w:r>
        <w:rPr>
          <w:rFonts w:ascii="Arial" w:hAnsi="Arial" w:eastAsia="宋体" w:cs="黑体"/>
          <w:bCs/>
        </w:rPr>
        <w:tab/>
      </w:r>
      <w:r>
        <w:rPr>
          <w:rFonts w:ascii="Arial" w:hAnsi="Arial" w:eastAsia="宋体" w:cs="黑体"/>
          <w:b w:val="0"/>
        </w:rPr>
        <w:t>Discussion</w:t>
      </w:r>
    </w:p>
    <w:p>
      <w:pPr>
        <w:pStyle w:val="2"/>
        <w:rPr>
          <w:sz w:val="32"/>
          <w:szCs w:val="32"/>
        </w:rPr>
      </w:pPr>
      <w:r>
        <w:rPr>
          <w:sz w:val="32"/>
          <w:szCs w:val="32"/>
        </w:rPr>
        <w:t>Introduction</w:t>
      </w:r>
      <w:bookmarkStart w:id="0" w:name="_Ref189809556"/>
      <w:bookmarkStart w:id="1" w:name="_Ref174151459"/>
    </w:p>
    <w:p>
      <w:pPr>
        <w:rPr>
          <w:rFonts w:cs="Arial"/>
        </w:rPr>
      </w:pPr>
      <w:r>
        <w:rPr>
          <w:rFonts w:cs="Arial"/>
        </w:rPr>
        <w:t>The discussion handles: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80"/>
            </w:pPr>
            <w:r>
              <w:t>[Post112-e][066][eIAB] Topology Adaptation (QC)</w:t>
            </w:r>
          </w:p>
          <w:p>
            <w:pPr>
              <w:pStyle w:val="182"/>
            </w:pPr>
            <w:r>
              <w:tab/>
            </w:r>
            <w:r>
              <w:t>Scope: Starting from previous outcomes, centred around the identified / agreed issues, find an agreeable mapping of candidate solution and issue, and analysis of the candidate solution for the issue (e.g. Effectiveness, Gains, Drawbacks). Details also as proposed in [Post112-e][030]. Include at least/Prioritize CHO, type-2/3 RLF indications, local rerouting (and the potential alternatives to those, if any). Intermediate deadlines by Rapporteur.</w:t>
            </w:r>
          </w:p>
          <w:p>
            <w:pPr>
              <w:pStyle w:val="182"/>
            </w:pPr>
            <w:r>
              <w:tab/>
            </w:r>
            <w:r>
              <w:t xml:space="preserve">Intended outcome: Report, collect individual input, in a uniform “format”, and centred around issues, pave the way for meeting discussion and agreement. </w:t>
            </w:r>
          </w:p>
          <w:p>
            <w:pPr>
              <w:pStyle w:val="182"/>
            </w:pPr>
            <w:r>
              <w:tab/>
            </w:r>
            <w:r>
              <w:t xml:space="preserve">Deadline: Long </w:t>
            </w:r>
          </w:p>
        </w:tc>
      </w:tr>
    </w:tbl>
    <w:p>
      <w:pPr>
        <w:rPr>
          <w:rFonts w:cs="Arial"/>
        </w:rPr>
      </w:pPr>
    </w:p>
    <w:p>
      <w:pPr>
        <w:rPr>
          <w:rFonts w:cs="Arial"/>
        </w:rPr>
      </w:pPr>
      <w:r>
        <w:rPr>
          <w:rFonts w:cs="Arial"/>
        </w:rPr>
        <w:t xml:space="preserve">The email discussion has two parts. </w:t>
      </w:r>
    </w:p>
    <w:p>
      <w:pPr>
        <w:numPr>
          <w:ilvl w:val="0"/>
          <w:numId w:val="16"/>
        </w:numPr>
        <w:rPr>
          <w:rFonts w:cs="Arial"/>
        </w:rPr>
      </w:pPr>
      <w:r>
        <w:rPr>
          <w:rFonts w:cs="Arial"/>
          <w:b/>
          <w:bCs/>
        </w:rPr>
        <w:t>Part 1:</w:t>
      </w:r>
      <w:r>
        <w:rPr>
          <w:rFonts w:cs="Arial"/>
        </w:rPr>
        <w:t xml:space="preserve"> technical discussion on problems/issues that need to be solved, potential enhancements that address these issues, and assessment of efficacy and shortcomings of these enhancements. </w:t>
      </w:r>
    </w:p>
    <w:p>
      <w:pPr>
        <w:ind w:left="720"/>
        <w:rPr>
          <w:rFonts w:cs="Arial"/>
        </w:rPr>
      </w:pPr>
      <w:r>
        <w:rPr>
          <w:rFonts w:cs="Arial"/>
          <w:b/>
          <w:bCs/>
          <w:highlight w:val="yellow"/>
        </w:rPr>
        <w:t>Deadline: December 23</w:t>
      </w:r>
      <w:r>
        <w:rPr>
          <w:rFonts w:cs="Arial"/>
          <w:b/>
          <w:bCs/>
          <w:highlight w:val="yellow"/>
          <w:vertAlign w:val="superscript"/>
        </w:rPr>
        <w:t>rd</w:t>
      </w:r>
      <w:r>
        <w:rPr>
          <w:rFonts w:cs="Arial"/>
          <w:b/>
          <w:bCs/>
          <w:highlight w:val="yellow"/>
        </w:rPr>
        <w:t>, 23:59 UTC</w:t>
      </w:r>
      <w:r>
        <w:rPr>
          <w:rFonts w:cs="Arial"/>
        </w:rPr>
        <w:t>.</w:t>
      </w:r>
    </w:p>
    <w:p>
      <w:pPr>
        <w:numPr>
          <w:ilvl w:val="0"/>
          <w:numId w:val="16"/>
        </w:numPr>
        <w:rPr>
          <w:rFonts w:cs="Arial"/>
        </w:rPr>
      </w:pPr>
      <w:r>
        <w:rPr>
          <w:rFonts w:cs="Arial"/>
          <w:b/>
          <w:bCs/>
        </w:rPr>
        <w:t>Part 2:</w:t>
      </w:r>
      <w:r>
        <w:rPr>
          <w:rFonts w:cs="Arial"/>
        </w:rPr>
        <w:t xml:space="preserve"> deriving concrete proposals from the technical discussion.</w:t>
      </w:r>
      <w:r>
        <w:rPr>
          <w:rFonts w:cs="Arial"/>
          <w:b/>
          <w:bCs/>
        </w:rPr>
        <w:t xml:space="preserve"> </w:t>
      </w:r>
    </w:p>
    <w:p>
      <w:pPr>
        <w:ind w:left="720"/>
        <w:rPr>
          <w:rFonts w:cs="Arial"/>
        </w:rPr>
      </w:pPr>
      <w:r>
        <w:rPr>
          <w:rFonts w:cs="Arial"/>
          <w:b/>
          <w:bCs/>
          <w:highlight w:val="yellow"/>
        </w:rPr>
        <w:t>Deadline: January 12</w:t>
      </w:r>
      <w:r>
        <w:rPr>
          <w:rFonts w:cs="Arial"/>
          <w:b/>
          <w:bCs/>
          <w:highlight w:val="yellow"/>
          <w:vertAlign w:val="superscript"/>
        </w:rPr>
        <w:t>th</w:t>
      </w:r>
      <w:r>
        <w:rPr>
          <w:rFonts w:cs="Arial"/>
          <w:b/>
          <w:bCs/>
          <w:highlight w:val="yellow"/>
        </w:rPr>
        <w:t xml:space="preserve"> 11:00 UTC</w:t>
      </w:r>
      <w:r>
        <w:rPr>
          <w:rFonts w:cs="Arial"/>
          <w:b/>
          <w:bCs/>
        </w:rPr>
        <w:t>.</w:t>
      </w:r>
    </w:p>
    <w:p>
      <w:pPr>
        <w:rPr>
          <w:rFonts w:cs="Arial"/>
        </w:rPr>
      </w:pPr>
      <w:r>
        <w:rPr>
          <w:rFonts w:cs="Arial"/>
        </w:rPr>
        <w:t xml:space="preserve">As a reminder, the following agreements have been achieved in TSG RAN2 Meeting #112e: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9855" w:type="dxa"/>
            <w:shd w:val="clear" w:color="auto" w:fill="auto"/>
          </w:tcPr>
          <w:p>
            <w:pPr>
              <w:pStyle w:val="162"/>
              <w:numPr>
                <w:ilvl w:val="0"/>
                <w:numId w:val="17"/>
              </w:numPr>
              <w:tabs>
                <w:tab w:val="clear" w:pos="2790"/>
              </w:tabs>
              <w:rPr>
                <w:rFonts w:eastAsia="Times New Roman"/>
                <w:b w:val="0"/>
              </w:rPr>
            </w:pPr>
            <w:r>
              <w:rPr>
                <w:rFonts w:eastAsia="Times New Roman"/>
                <w:b w:val="0"/>
              </w:rPr>
              <w:t xml:space="preserve">Consider enhancements to topology adaptation that improve: </w:t>
            </w:r>
          </w:p>
          <w:p>
            <w:pPr>
              <w:pStyle w:val="162"/>
              <w:numPr>
                <w:ilvl w:val="1"/>
                <w:numId w:val="17"/>
              </w:numPr>
              <w:rPr>
                <w:rFonts w:eastAsia="Times New Roman"/>
                <w:b w:val="0"/>
              </w:rPr>
            </w:pPr>
            <w:r>
              <w:rPr>
                <w:rFonts w:eastAsia="Times New Roman"/>
                <w:b w:val="0"/>
              </w:rPr>
              <w:t xml:space="preserve">Robustness, e.g., to rapid shadowing, </w:t>
            </w:r>
          </w:p>
          <w:p>
            <w:pPr>
              <w:pStyle w:val="162"/>
              <w:numPr>
                <w:ilvl w:val="1"/>
                <w:numId w:val="17"/>
              </w:numPr>
              <w:rPr>
                <w:rFonts w:eastAsia="Times New Roman"/>
                <w:b w:val="0"/>
              </w:rPr>
            </w:pPr>
            <w:r>
              <w:rPr>
                <w:rFonts w:eastAsia="Times New Roman"/>
                <w:b w:val="0"/>
              </w:rPr>
              <w:t xml:space="preserve">service-interruption, </w:t>
            </w:r>
          </w:p>
          <w:p>
            <w:pPr>
              <w:pStyle w:val="162"/>
              <w:numPr>
                <w:ilvl w:val="1"/>
                <w:numId w:val="17"/>
              </w:numPr>
              <w:rPr>
                <w:rFonts w:eastAsia="Times New Roman"/>
                <w:b w:val="0"/>
              </w:rPr>
            </w:pPr>
            <w:r>
              <w:rPr>
                <w:rFonts w:eastAsia="Times New Roman"/>
                <w:b w:val="0"/>
              </w:rPr>
              <w:t xml:space="preserve">load balancing among different IAB-nodes, IAB-donor-DUs and IAB-donor-CUs, and </w:t>
            </w:r>
          </w:p>
          <w:p>
            <w:pPr>
              <w:pStyle w:val="162"/>
              <w:numPr>
                <w:ilvl w:val="1"/>
                <w:numId w:val="17"/>
              </w:numPr>
              <w:rPr>
                <w:rFonts w:eastAsia="Times New Roman"/>
                <w:b w:val="0"/>
              </w:rPr>
            </w:pPr>
            <w:r>
              <w:rPr>
                <w:rFonts w:eastAsia="Times New Roman"/>
                <w:b w:val="0"/>
              </w:rPr>
              <w:t>reduction in signaling load.</w:t>
            </w:r>
          </w:p>
          <w:p>
            <w:pPr>
              <w:pStyle w:val="162"/>
              <w:numPr>
                <w:ilvl w:val="0"/>
                <w:numId w:val="17"/>
              </w:numPr>
              <w:tabs>
                <w:tab w:val="clear" w:pos="2790"/>
              </w:tabs>
              <w:rPr>
                <w:rFonts w:eastAsia="Times New Roman"/>
                <w:b w:val="0"/>
              </w:rPr>
            </w:pPr>
            <w:r>
              <w:rPr>
                <w:rFonts w:eastAsia="Times New Roman"/>
                <w:b w:val="0"/>
              </w:rPr>
              <w:t>RAN2 to discuss enhancements to RLF indication/handling with the focus on the reduction of service interruption after BH RLF.</w:t>
            </w:r>
          </w:p>
          <w:p>
            <w:pPr>
              <w:pStyle w:val="162"/>
              <w:numPr>
                <w:ilvl w:val="0"/>
                <w:numId w:val="17"/>
              </w:numPr>
              <w:tabs>
                <w:tab w:val="clear" w:pos="2790"/>
              </w:tabs>
              <w:rPr>
                <w:rFonts w:eastAsia="Times New Roman"/>
                <w:b w:val="0"/>
              </w:rPr>
            </w:pPr>
            <w:r>
              <w:rPr>
                <w:rFonts w:eastAsia="Times New Roman"/>
                <w:b w:val="0"/>
              </w:rPr>
              <w:t xml:space="preserve">CHO and potential IAB-specific enhancements of CHO is on the table. </w:t>
            </w:r>
          </w:p>
          <w:p>
            <w:pPr>
              <w:pStyle w:val="162"/>
              <w:numPr>
                <w:ilvl w:val="0"/>
                <w:numId w:val="17"/>
              </w:numPr>
              <w:tabs>
                <w:tab w:val="clear" w:pos="2790"/>
              </w:tabs>
              <w:rPr>
                <w:rFonts w:eastAsia="Times New Roman"/>
                <w:b w:val="0"/>
              </w:rPr>
            </w:pPr>
            <w:r>
              <w:rPr>
                <w:rFonts w:eastAsia="Times New Roman"/>
                <w:b w:val="0"/>
              </w:rPr>
              <w:t xml:space="preserve">DAPS and potential IAB-specific enhancements of DAPS is not precluded for now (but as there is no PDCP it is not clear how to support DAPS). </w:t>
            </w:r>
          </w:p>
          <w:p>
            <w:pPr>
              <w:pStyle w:val="162"/>
              <w:numPr>
                <w:ilvl w:val="0"/>
                <w:numId w:val="17"/>
              </w:numPr>
              <w:tabs>
                <w:tab w:val="clear" w:pos="2790"/>
              </w:tabs>
              <w:rPr>
                <w:rFonts w:eastAsia="Times New Roman"/>
                <w:b w:val="0"/>
              </w:rPr>
            </w:pPr>
            <w:r>
              <w:rPr>
                <w:rFonts w:eastAsia="Times New Roman"/>
                <w:b w:val="0"/>
              </w:rPr>
              <w:t>For message bundling, RAN2 at least wait for more progress to be made in RAN3 on topology adaptation procedures.</w:t>
            </w:r>
          </w:p>
          <w:p>
            <w:pPr>
              <w:pStyle w:val="162"/>
              <w:numPr>
                <w:ilvl w:val="0"/>
                <w:numId w:val="17"/>
              </w:numPr>
              <w:tabs>
                <w:tab w:val="clear" w:pos="2790"/>
              </w:tabs>
              <w:rPr>
                <w:rFonts w:eastAsia="Times New Roman"/>
                <w:b w:val="0"/>
              </w:rPr>
            </w:pPr>
            <w:r>
              <w:rPr>
                <w:rFonts w:eastAsia="Times New Roman"/>
                <w:b w:val="0"/>
              </w:rPr>
              <w:t>RAN2 to discuss local rerouting, including the benefits over central route determination, and on how topology-wide objectives can be addressed.</w:t>
            </w:r>
          </w:p>
        </w:tc>
      </w:tr>
    </w:tbl>
    <w:p>
      <w:pPr>
        <w:rPr>
          <w:rFonts w:ascii="Times New Roman" w:hAnsi="Times New Roman"/>
        </w:rPr>
      </w:pPr>
    </w:p>
    <w:p>
      <w:pPr>
        <w:pStyle w:val="2"/>
        <w:rPr>
          <w:sz w:val="32"/>
          <w:szCs w:val="32"/>
        </w:rPr>
      </w:pPr>
      <w:bookmarkStart w:id="2" w:name="OLE_LINK3"/>
      <w:r>
        <w:rPr>
          <w:sz w:val="32"/>
          <w:szCs w:val="32"/>
        </w:rPr>
        <w:t xml:space="preserve">Phase I: Identification of issues and associated solutions </w:t>
      </w:r>
    </w:p>
    <w:p>
      <w:r>
        <w:t>We consider the following topics with high priority:</w:t>
      </w:r>
    </w:p>
    <w:p>
      <w:pPr>
        <w:pStyle w:val="116"/>
        <w:numPr>
          <w:ilvl w:val="0"/>
          <w:numId w:val="18"/>
        </w:numPr>
        <w:spacing w:after="144" w:afterLines="60"/>
      </w:pPr>
      <w:r>
        <w:t>CHO</w:t>
      </w:r>
    </w:p>
    <w:p>
      <w:pPr>
        <w:pStyle w:val="116"/>
        <w:numPr>
          <w:ilvl w:val="0"/>
          <w:numId w:val="18"/>
        </w:numPr>
        <w:spacing w:after="144" w:afterLines="60"/>
      </w:pPr>
      <w:r>
        <w:t xml:space="preserve">Type 2/3 RLF indication </w:t>
      </w:r>
    </w:p>
    <w:p>
      <w:pPr>
        <w:pStyle w:val="116"/>
        <w:numPr>
          <w:ilvl w:val="0"/>
          <w:numId w:val="18"/>
        </w:numPr>
        <w:spacing w:after="144" w:afterLines="60"/>
      </w:pPr>
      <w:r>
        <w:t>Local rerouting</w:t>
      </w:r>
    </w:p>
    <w:p>
      <w:pPr>
        <w:pStyle w:val="182"/>
        <w:ind w:left="363"/>
        <w:rPr>
          <w:rFonts w:eastAsiaTheme="minorHAnsi"/>
          <w:lang w:eastAsia="en-US"/>
        </w:rPr>
      </w:pPr>
      <w:r>
        <w:rPr>
          <w:rFonts w:eastAsiaTheme="minorHAnsi"/>
          <w:lang w:eastAsia="en-US"/>
        </w:rPr>
        <w:t>Other topics can be discussed with lower priority.</w:t>
      </w:r>
    </w:p>
    <w:p>
      <w:pPr>
        <w:pStyle w:val="182"/>
        <w:ind w:left="0" w:firstLine="0"/>
        <w:rPr>
          <w:rFonts w:eastAsiaTheme="minorHAnsi"/>
          <w:lang w:eastAsia="en-US"/>
        </w:rPr>
      </w:pPr>
      <w:r>
        <w:rPr>
          <w:rFonts w:eastAsiaTheme="minorHAnsi"/>
          <w:lang w:eastAsia="en-US"/>
        </w:rPr>
        <w:t>For the first three and potentially further topics, a variety of enhancements has already been discussed before. Further enhancements may be proposed in this discussion. For each enhancement, we want to understand:</w:t>
      </w:r>
    </w:p>
    <w:p>
      <w:pPr>
        <w:pStyle w:val="182"/>
        <w:numPr>
          <w:ilvl w:val="0"/>
          <w:numId w:val="19"/>
        </w:numPr>
        <w:spacing w:after="120"/>
        <w:rPr>
          <w:rFonts w:eastAsiaTheme="minorHAnsi"/>
          <w:i/>
          <w:iCs/>
          <w:lang w:eastAsia="en-US"/>
        </w:rPr>
      </w:pPr>
      <w:r>
        <w:rPr>
          <w:rFonts w:eastAsiaTheme="minorHAnsi"/>
          <w:i/>
          <w:iCs/>
          <w:lang w:eastAsia="en-US"/>
        </w:rPr>
        <w:t xml:space="preserve">What is the technical problem/issue the enhancement aims to resolve? </w:t>
      </w:r>
    </w:p>
    <w:p>
      <w:pPr>
        <w:pStyle w:val="182"/>
        <w:numPr>
          <w:ilvl w:val="0"/>
          <w:numId w:val="19"/>
        </w:numPr>
        <w:spacing w:after="120"/>
        <w:rPr>
          <w:rFonts w:eastAsiaTheme="minorHAnsi"/>
          <w:i/>
          <w:iCs/>
          <w:lang w:eastAsia="en-US"/>
        </w:rPr>
      </w:pPr>
      <w:r>
        <w:rPr>
          <w:rFonts w:eastAsiaTheme="minorHAnsi"/>
          <w:i/>
          <w:iCs/>
          <w:lang w:eastAsia="en-US"/>
        </w:rPr>
        <w:t>How does the enhancement address this issue?</w:t>
      </w:r>
    </w:p>
    <w:p>
      <w:pPr>
        <w:pStyle w:val="182"/>
        <w:numPr>
          <w:ilvl w:val="0"/>
          <w:numId w:val="19"/>
        </w:numPr>
        <w:spacing w:after="120"/>
        <w:rPr>
          <w:rFonts w:eastAsiaTheme="minorHAnsi"/>
          <w:i/>
          <w:iCs/>
          <w:lang w:eastAsia="en-US"/>
        </w:rPr>
      </w:pPr>
      <w:r>
        <w:rPr>
          <w:rFonts w:eastAsiaTheme="minorHAnsi"/>
          <w:i/>
          <w:iCs/>
          <w:lang w:eastAsia="en-US"/>
        </w:rPr>
        <w:t xml:space="preserve">Assessment of the enhancement with respect to the problem: </w:t>
      </w:r>
    </w:p>
    <w:p>
      <w:pPr>
        <w:pStyle w:val="182"/>
        <w:numPr>
          <w:ilvl w:val="1"/>
          <w:numId w:val="19"/>
        </w:numPr>
        <w:spacing w:after="120"/>
        <w:rPr>
          <w:rFonts w:eastAsiaTheme="minorHAnsi"/>
          <w:i/>
          <w:iCs/>
          <w:lang w:eastAsia="en-US"/>
        </w:rPr>
      </w:pPr>
      <w:r>
        <w:rPr>
          <w:rFonts w:eastAsiaTheme="minorHAnsi"/>
          <w:i/>
          <w:iCs/>
          <w:lang w:eastAsia="en-US"/>
        </w:rPr>
        <w:t xml:space="preserve">How effective is the enhancement in addressing the problem? </w:t>
      </w:r>
    </w:p>
    <w:p>
      <w:pPr>
        <w:pStyle w:val="182"/>
        <w:numPr>
          <w:ilvl w:val="1"/>
          <w:numId w:val="19"/>
        </w:numPr>
        <w:spacing w:after="120"/>
        <w:rPr>
          <w:rFonts w:eastAsiaTheme="minorHAnsi"/>
          <w:i/>
          <w:iCs/>
          <w:lang w:eastAsia="en-US"/>
        </w:rPr>
      </w:pPr>
      <w:r>
        <w:rPr>
          <w:rFonts w:eastAsiaTheme="minorHAnsi"/>
          <w:i/>
          <w:iCs/>
          <w:lang w:eastAsia="en-US"/>
        </w:rPr>
        <w:t xml:space="preserve">What are the shortcomings of the enhancement? </w:t>
      </w:r>
    </w:p>
    <w:p>
      <w:pPr>
        <w:pStyle w:val="182"/>
        <w:numPr>
          <w:ilvl w:val="1"/>
          <w:numId w:val="19"/>
        </w:numPr>
        <w:spacing w:after="120"/>
        <w:rPr>
          <w:rFonts w:eastAsiaTheme="minorHAnsi"/>
          <w:i/>
          <w:iCs/>
          <w:lang w:eastAsia="en-US"/>
        </w:rPr>
      </w:pPr>
      <w:r>
        <w:rPr>
          <w:rFonts w:eastAsiaTheme="minorHAnsi"/>
          <w:i/>
          <w:iCs/>
          <w:lang w:eastAsia="en-US"/>
        </w:rPr>
        <w:t>Are there alternative ways to solve the problem, and how would they work?</w:t>
      </w:r>
    </w:p>
    <w:p>
      <w:pPr>
        <w:pStyle w:val="182"/>
        <w:numPr>
          <w:ilvl w:val="1"/>
          <w:numId w:val="19"/>
        </w:numPr>
        <w:spacing w:after="120"/>
        <w:rPr>
          <w:rFonts w:eastAsiaTheme="minorHAnsi"/>
          <w:lang w:eastAsia="en-US"/>
        </w:rPr>
      </w:pPr>
      <w:r>
        <w:rPr>
          <w:rFonts w:eastAsiaTheme="minorHAnsi"/>
          <w:i/>
          <w:iCs/>
          <w:lang w:eastAsia="en-US"/>
        </w:rPr>
        <w:t>How much better is the proposed enhancement over these alternatives?</w:t>
      </w:r>
    </w:p>
    <w:p>
      <w:pPr>
        <w:pStyle w:val="182"/>
        <w:ind w:left="0" w:firstLine="0"/>
        <w:rPr>
          <w:rFonts w:eastAsiaTheme="minorHAnsi"/>
          <w:lang w:eastAsia="en-US"/>
        </w:rPr>
      </w:pPr>
      <w:r>
        <w:rPr>
          <w:rFonts w:eastAsiaTheme="minorHAnsi"/>
          <w:lang w:eastAsia="en-US"/>
        </w:rPr>
        <w:t>There may be multiple enhancements proposed for each of the above topics, which need to be separately analyzed.</w:t>
      </w:r>
    </w:p>
    <w:p>
      <w:pPr>
        <w:pStyle w:val="182"/>
        <w:ind w:left="288" w:firstLine="0"/>
        <w:rPr>
          <w:rFonts w:eastAsiaTheme="minorHAnsi"/>
          <w:lang w:eastAsia="en-US"/>
        </w:rPr>
      </w:pPr>
    </w:p>
    <w:p>
      <w:pPr>
        <w:rPr>
          <w:b/>
          <w:bCs/>
        </w:rPr>
      </w:pPr>
      <w:r>
        <w:rPr>
          <w:b/>
          <w:bCs/>
        </w:rPr>
        <w:t>Note: This is a technical discussion. There will be no poll. One view may overrule all others, e.g., if it identifies a significant technical problem, or if it provides an elegant solution to an issue considered too complex by everybody else.</w:t>
      </w:r>
    </w:p>
    <w:p>
      <w:pPr>
        <w:pStyle w:val="182"/>
        <w:ind w:left="363"/>
        <w:rPr>
          <w:rFonts w:eastAsiaTheme="minorHAnsi"/>
          <w:lang w:eastAsia="en-US"/>
        </w:rPr>
      </w:pPr>
    </w:p>
    <w:p>
      <w:pPr>
        <w:pStyle w:val="3"/>
        <w:numPr>
          <w:ilvl w:val="0"/>
          <w:numId w:val="0"/>
        </w:numPr>
      </w:pPr>
      <w:r>
        <w:t>2.1 CHO</w:t>
      </w:r>
    </w:p>
    <w:p>
      <w:r>
        <w:t xml:space="preserve">Rel-16 CHO represents an alternative procedure to Rel-15 Xn-handover and Rel-15 RRC-reestablishment procedures. For IAB, the corresponding </w:t>
      </w:r>
      <w:r>
        <w:rPr>
          <w:i/>
          <w:iCs/>
          <w:u w:val="single"/>
        </w:rPr>
        <w:t>inter</w:t>
      </w:r>
      <w:r>
        <w:rPr>
          <w:i/>
          <w:iCs/>
        </w:rPr>
        <w:t>-donor</w:t>
      </w:r>
      <w:r>
        <w:t xml:space="preserve"> Xn handover and </w:t>
      </w:r>
      <w:r>
        <w:rPr>
          <w:i/>
          <w:iCs/>
          <w:u w:val="single"/>
        </w:rPr>
        <w:t>inter</w:t>
      </w:r>
      <w:r>
        <w:rPr>
          <w:i/>
          <w:iCs/>
        </w:rPr>
        <w:t>-donor</w:t>
      </w:r>
      <w:r>
        <w:t xml:space="preserve"> RRC reestablishment procedures are still under discussion in RAN3. Until RAN3 has made further progress, RAN2 can discuss CHO for </w:t>
      </w:r>
      <w:r>
        <w:rPr>
          <w:i/>
          <w:iCs/>
          <w:u w:val="single"/>
        </w:rPr>
        <w:t>intra</w:t>
      </w:r>
      <w:r>
        <w:t>-</w:t>
      </w:r>
      <w:r>
        <w:rPr>
          <w:i/>
          <w:iCs/>
        </w:rPr>
        <w:t>donor</w:t>
      </w:r>
      <w:r>
        <w:t xml:space="preserve"> IAB-node migration.</w:t>
      </w:r>
    </w:p>
    <w:p>
      <w:r>
        <w:t>Based on prior discussion, there seems to be the notion that Rel-16 CHO can be readily applied to the IAB-MT. It is not clear, however, how Rel-16 CHO would work in conjunction with Rel-16 IAB-node migration, which involves more than the migration of the IAB-MT.</w:t>
      </w:r>
    </w:p>
    <w:p>
      <w:r>
        <w:t xml:space="preserve">For that reason, the rapporteur proposes the following baseline for IAB CHO, which does </w:t>
      </w:r>
      <w:r>
        <w:rPr>
          <w:i/>
          <w:iCs/>
        </w:rPr>
        <w:t>not</w:t>
      </w:r>
      <w:r>
        <w:t xml:space="preserve"> require any new signaling messages or IEs. This baseline also addresses concerns raised during prior email discussions on the principal benefits of CHO over RRC reestablishment for IAB.</w:t>
      </w:r>
    </w:p>
    <w:p>
      <w:pPr>
        <w:rPr>
          <w:b/>
          <w:bCs/>
        </w:rPr>
      </w:pPr>
      <w:r>
        <w:rPr>
          <w:b/>
          <w:bCs/>
        </w:rPr>
        <w:t>Baseline CHO for intra-donor IAB-node migration:</w:t>
      </w:r>
    </w:p>
    <w:p>
      <w:pPr>
        <w:ind w:left="576" w:hanging="288"/>
      </w:pPr>
      <w:r>
        <w:rPr>
          <w:u w:val="single"/>
        </w:rPr>
        <w:t>1) Problem/issue to be addressed:</w:t>
      </w:r>
      <w:r>
        <w:t xml:space="preserve"> The CU-controlled IAB-node migration procedure may fail when the IAB-MT’s radio link deteriorates very quickly. RLF recovery via RRC Reestablishment is available, but it has rather long interruption time. These problems have been identified for access links in Rel-16, and they equally apply to backhaul links.</w:t>
      </w:r>
    </w:p>
    <w:p>
      <w:pPr>
        <w:ind w:left="576" w:hanging="288"/>
      </w:pPr>
      <w:r>
        <w:rPr>
          <w:u w:val="single"/>
        </w:rPr>
        <w:t>2) Enhancement</w:t>
      </w:r>
      <w:r>
        <w:t>: Combine Rel-16 CHO for IAB-MT with Rel-16 IAB-node migration using off-the-shelf signaling procedures and IEs, in the following manner:</w:t>
      </w:r>
    </w:p>
    <w:p>
      <w:pPr>
        <w:pStyle w:val="116"/>
        <w:numPr>
          <w:ilvl w:val="0"/>
          <w:numId w:val="20"/>
        </w:numPr>
        <w:rPr>
          <w:lang w:val="en-US"/>
        </w:rPr>
      </w:pPr>
      <w:r>
        <w:rPr>
          <w:lang w:val="en-US"/>
        </w:rPr>
        <w:t xml:space="preserve">The IAB-donor performs early preparation of candidate cells on the target IAB-DU for the IAB-MT using the signaling defined for Rel-16 intra-donor IAB-node migration together with CHO-related IEs. </w:t>
      </w:r>
    </w:p>
    <w:p>
      <w:pPr>
        <w:pStyle w:val="116"/>
        <w:numPr>
          <w:ilvl w:val="0"/>
          <w:numId w:val="20"/>
        </w:numPr>
        <w:rPr>
          <w:lang w:val="en-US"/>
        </w:rPr>
      </w:pPr>
      <w:r>
        <w:rPr>
          <w:rFonts w:hint="eastAsia" w:eastAsia="DengXian"/>
          <w:lang w:val="en-US"/>
        </w:rPr>
        <w:t>T</w:t>
      </w:r>
      <w:r>
        <w:rPr>
          <w:rFonts w:eastAsia="DengXian"/>
          <w:lang w:val="en-US"/>
        </w:rPr>
        <w:t>he IAB-MT is configured with CHO for the target IAB-DU cell including the IAB-related information defined for Rel-16 IAB-node migration as well as all trigger information defined for Rel-16 CHO.</w:t>
      </w:r>
    </w:p>
    <w:p>
      <w:pPr>
        <w:pStyle w:val="116"/>
        <w:numPr>
          <w:ilvl w:val="0"/>
          <w:numId w:val="20"/>
        </w:numPr>
        <w:rPr>
          <w:lang w:val="en-US"/>
        </w:rPr>
      </w:pPr>
      <w:r>
        <w:rPr>
          <w:rFonts w:hint="eastAsia" w:eastAsia="DengXian"/>
          <w:lang w:val="en-US"/>
        </w:rPr>
        <w:t>T</w:t>
      </w:r>
      <w:r>
        <w:rPr>
          <w:rFonts w:eastAsia="DengXian"/>
          <w:lang w:val="en-US"/>
        </w:rPr>
        <w:t xml:space="preserve">he IAB-MT’s </w:t>
      </w:r>
      <w:r>
        <w:rPr>
          <w:lang w:val="en-US"/>
        </w:rPr>
        <w:t>CHO execution follows the same procedure as defined in Rel-16.</w:t>
      </w:r>
    </w:p>
    <w:p>
      <w:pPr>
        <w:pStyle w:val="116"/>
        <w:numPr>
          <w:ilvl w:val="0"/>
          <w:numId w:val="20"/>
        </w:numPr>
      </w:pPr>
      <w:r>
        <w:rPr>
          <w:lang w:val="en-US"/>
        </w:rPr>
        <w:t>Configuration of BAP routing, BH RLC channels and DL mapping on the target path to the candidate IAB-DU may occur at the same time as the early preparation of the candidate cells. This is up to CU implementation.</w:t>
      </w:r>
    </w:p>
    <w:p>
      <w:pPr>
        <w:pStyle w:val="116"/>
        <w:numPr>
          <w:ilvl w:val="0"/>
          <w:numId w:val="20"/>
        </w:numPr>
        <w:rPr>
          <w:lang w:val="en-US"/>
        </w:rPr>
      </w:pPr>
      <w:r>
        <w:rPr>
          <w:lang w:val="en-US"/>
        </w:rPr>
        <w:t xml:space="preserve">Migration of UEs and descendent nodes occurs </w:t>
      </w:r>
      <w:r>
        <w:rPr>
          <w:i/>
          <w:iCs/>
          <w:lang w:val="en-US"/>
        </w:rPr>
        <w:t>after</w:t>
      </w:r>
      <w:r>
        <w:rPr>
          <w:lang w:val="en-US"/>
        </w:rPr>
        <w:t xml:space="preserve"> CHO completion as defined for Rel-16 intra-donor IAB-node migration and Rel-16 intra-donor RLF recovery.</w:t>
      </w:r>
    </w:p>
    <w:p>
      <w:pPr>
        <w:ind w:left="288"/>
        <w:rPr>
          <w:u w:val="single"/>
        </w:rPr>
      </w:pPr>
      <w:r>
        <w:rPr>
          <w:u w:val="single"/>
        </w:rPr>
        <w:t>3) Assessment of enhancement:</w:t>
      </w:r>
    </w:p>
    <w:p>
      <w:pPr>
        <w:pStyle w:val="116"/>
        <w:numPr>
          <w:ilvl w:val="0"/>
          <w:numId w:val="21"/>
        </w:numPr>
        <w:ind w:left="1098"/>
        <w:rPr>
          <w:rFonts w:asciiTheme="minorHAnsi" w:hAnsiTheme="minorHAnsi"/>
          <w:lang w:val="en-US"/>
        </w:rPr>
      </w:pPr>
      <w:r>
        <w:rPr>
          <w:rFonts w:asciiTheme="minorHAnsi" w:hAnsiTheme="minorHAnsi"/>
          <w:lang w:val="en-US"/>
        </w:rPr>
        <w:t xml:space="preserve">Efficacy of enhancement: The interruption time improvement for the BH link is the same as for an </w:t>
      </w:r>
      <w:r>
        <w:rPr>
          <w:lang w:val="en-US"/>
        </w:rPr>
        <w:t xml:space="preserve">access link. The configuration of the backhaul on the target path can be performed early and will not add to the interruption time. Migration of descendent nodes after CHO completion will consume the same time as for Rel-16 IAB-node migration and RLF recovery. </w:t>
      </w:r>
    </w:p>
    <w:p>
      <w:pPr>
        <w:pStyle w:val="116"/>
        <w:numPr>
          <w:ilvl w:val="0"/>
          <w:numId w:val="21"/>
        </w:numPr>
        <w:ind w:left="1098"/>
        <w:rPr>
          <w:rFonts w:asciiTheme="minorHAnsi" w:hAnsiTheme="minorHAnsi"/>
          <w:lang w:val="en-US"/>
        </w:rPr>
      </w:pPr>
      <w:r>
        <w:rPr>
          <w:rFonts w:asciiTheme="minorHAnsi" w:hAnsiTheme="minorHAnsi"/>
          <w:lang w:val="en-US"/>
        </w:rPr>
        <w:t>Shortcomings: During early preparation, the target DU usually performs reserves resources. For BH, this means that a lot of resources may need to be reserved for BH RLC channels even though BH RLF is a rare event.</w:t>
      </w:r>
    </w:p>
    <w:p>
      <w:pPr>
        <w:pStyle w:val="116"/>
        <w:numPr>
          <w:ilvl w:val="0"/>
          <w:numId w:val="21"/>
        </w:numPr>
        <w:ind w:left="1098"/>
        <w:rPr>
          <w:rFonts w:asciiTheme="minorHAnsi" w:hAnsiTheme="minorHAnsi"/>
          <w:lang w:val="en-US"/>
        </w:rPr>
      </w:pPr>
      <w:r>
        <w:rPr>
          <w:rFonts w:asciiTheme="minorHAnsi" w:hAnsiTheme="minorHAnsi"/>
          <w:lang w:val="en-US"/>
        </w:rPr>
        <w:t>Alternative solution: RLF recovery via RRC Reestablishment.</w:t>
      </w:r>
    </w:p>
    <w:p>
      <w:pPr>
        <w:pStyle w:val="116"/>
        <w:numPr>
          <w:ilvl w:val="0"/>
          <w:numId w:val="21"/>
        </w:numPr>
        <w:ind w:left="1098"/>
        <w:rPr>
          <w:lang w:val="en-US"/>
        </w:rPr>
      </w:pPr>
      <w:r>
        <w:rPr>
          <w:rFonts w:asciiTheme="minorHAnsi" w:hAnsiTheme="minorHAnsi"/>
          <w:lang w:val="en-US"/>
        </w:rPr>
        <w:t>Delta over alternative solution: Same relative improvement as for access link.</w:t>
      </w:r>
    </w:p>
    <w:p>
      <w:pPr>
        <w:rPr>
          <w:b/>
          <w:bCs/>
        </w:rPr>
      </w:pPr>
    </w:p>
    <w:p>
      <w:pPr>
        <w:rPr>
          <w:b/>
          <w:bCs/>
        </w:rPr>
      </w:pPr>
      <w:r>
        <w:rPr>
          <w:b/>
          <w:bCs/>
        </w:rPr>
        <w:t xml:space="preserve">Q1: Please identify potential problems/issues with this baseline, propose potential enhancements and assess efficacy/shortcomings of these enhancements with respect to the problem/issue identified.  </w:t>
      </w:r>
    </w:p>
    <w:p>
      <w:pPr>
        <w:rPr>
          <w:b/>
          <w:bCs/>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66FF99"/>
          </w:tcPr>
          <w:p>
            <w:pPr>
              <w:rPr>
                <w:b/>
                <w:bCs/>
              </w:rPr>
            </w:pPr>
            <w:r>
              <w:rPr>
                <w:b/>
                <w:bCs/>
              </w:rPr>
              <w:t>Company</w:t>
            </w:r>
          </w:p>
        </w:tc>
        <w:tc>
          <w:tcPr>
            <w:tcW w:w="7654" w:type="dxa"/>
            <w:shd w:val="clear" w:color="auto" w:fill="66FF99"/>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rPr>
            </w:pPr>
            <w:ins w:id="0" w:author="QC-112e1" w:date="2020-12-07T16:39:00Z">
              <w:r>
                <w:rPr>
                  <w:b/>
                  <w:bCs/>
                </w:rPr>
                <w:t>Qualcomm</w:t>
              </w:r>
            </w:ins>
          </w:p>
        </w:tc>
        <w:tc>
          <w:tcPr>
            <w:tcW w:w="7654" w:type="dxa"/>
          </w:tcPr>
          <w:p>
            <w:pPr>
              <w:pStyle w:val="27"/>
              <w:rPr>
                <w:ins w:id="1" w:author="QC-112e1" w:date="2020-12-07T16:39:00Z"/>
              </w:rPr>
            </w:pPr>
            <w:ins w:id="2" w:author="QC-112e1" w:date="2020-12-07T16:39:00Z">
              <w:r>
                <w:rPr/>
                <w:t xml:space="preserve">1. Problem: During early preparation, the target DU </w:t>
              </w:r>
            </w:ins>
            <w:ins w:id="3" w:author="QC-112e1" w:date="2020-12-07T19:13:00Z">
              <w:r>
                <w:rPr/>
                <w:t xml:space="preserve">usually </w:t>
              </w:r>
            </w:ins>
            <w:ins w:id="4" w:author="QC-112e1" w:date="2020-12-07T16:39:00Z">
              <w:r>
                <w:rPr/>
                <w:t>reserves resources</w:t>
              </w:r>
            </w:ins>
            <w:ins w:id="5" w:author="QC-112e1" w:date="2020-12-07T19:13:00Z">
              <w:r>
                <w:rPr/>
                <w:t xml:space="preserve"> for the UE</w:t>
              </w:r>
            </w:ins>
            <w:ins w:id="6" w:author="QC-112e1" w:date="2020-12-07T16:39:00Z">
              <w:r>
                <w:rPr/>
                <w:t xml:space="preserve">. For </w:t>
              </w:r>
            </w:ins>
            <w:ins w:id="7" w:author="QC-112e1" w:date="2020-12-07T19:14:00Z">
              <w:r>
                <w:rPr/>
                <w:t>IAB</w:t>
              </w:r>
            </w:ins>
            <w:ins w:id="8" w:author="QC-112e1" w:date="2020-12-07T16:39:00Z">
              <w:r>
                <w:rPr/>
                <w:t xml:space="preserve">, this </w:t>
              </w:r>
            </w:ins>
            <w:ins w:id="9" w:author="QC-112e1" w:date="2020-12-07T19:14:00Z">
              <w:r>
                <w:rPr/>
                <w:t>implies</w:t>
              </w:r>
            </w:ins>
            <w:ins w:id="10" w:author="QC-112e1" w:date="2020-12-07T16:39:00Z">
              <w:r>
                <w:rPr/>
                <w:t xml:space="preserve"> that a lot of resources may need to be reserved for BH RLC channels even though BH RLF is a rare event.</w:t>
              </w:r>
            </w:ins>
          </w:p>
          <w:p>
            <w:pPr>
              <w:rPr>
                <w:ins w:id="11" w:author="QC-112e1" w:date="2020-12-07T16:39:00Z"/>
              </w:rPr>
            </w:pPr>
            <w:ins w:id="12" w:author="QC-112e1" w:date="2020-12-07T16:39:00Z">
              <w:r>
                <w:rPr/>
                <w:t xml:space="preserve">2. Enhancement: The target-DU may waive resource reservation for CHO-based preparation. </w:t>
              </w:r>
            </w:ins>
          </w:p>
          <w:p>
            <w:pPr>
              <w:rPr>
                <w:ins w:id="13" w:author="QC-112e1" w:date="2020-12-07T16:39:00Z"/>
              </w:rPr>
            </w:pPr>
            <w:ins w:id="14" w:author="QC-112e1" w:date="2020-12-07T16:39:00Z">
              <w:r>
                <w:rPr/>
                <w:t>3. Assessment:</w:t>
              </w:r>
            </w:ins>
          </w:p>
          <w:p>
            <w:pPr>
              <w:pStyle w:val="116"/>
              <w:numPr>
                <w:ilvl w:val="0"/>
                <w:numId w:val="22"/>
              </w:numPr>
              <w:overflowPunct w:val="0"/>
              <w:adjustRightInd w:val="0"/>
              <w:spacing w:before="240"/>
              <w:textAlignment w:val="baseline"/>
              <w:rPr>
                <w:ins w:id="15" w:author="QC-112e1" w:date="2020-12-07T16:39:00Z"/>
                <w:lang w:val="en-US"/>
              </w:rPr>
            </w:pPr>
            <w:ins w:id="16" w:author="QC-112e1" w:date="2020-12-07T16:39:00Z">
              <w:r>
                <w:rPr>
                  <w:lang w:val="en-US"/>
                </w:rPr>
                <w:t>Efficacy of enhancement: Addresses the problem.</w:t>
              </w:r>
            </w:ins>
          </w:p>
          <w:p>
            <w:pPr>
              <w:pStyle w:val="116"/>
              <w:numPr>
                <w:ilvl w:val="0"/>
                <w:numId w:val="22"/>
              </w:numPr>
              <w:overflowPunct w:val="0"/>
              <w:adjustRightInd w:val="0"/>
              <w:spacing w:before="240"/>
              <w:textAlignment w:val="baseline"/>
              <w:rPr>
                <w:ins w:id="17" w:author="QC-112e1" w:date="2020-12-07T16:39:00Z"/>
                <w:lang w:val="en-US"/>
              </w:rPr>
            </w:pPr>
            <w:ins w:id="18" w:author="QC-112e1" w:date="2020-12-07T16:39:00Z">
              <w:r>
                <w:rPr>
                  <w:lang w:val="en-US"/>
                </w:rPr>
                <w:t xml:space="preserve">Shortcomings: </w:t>
              </w:r>
            </w:ins>
            <w:ins w:id="19" w:author="QC-112e1" w:date="2020-12-07T16:42:00Z">
              <w:r>
                <w:rPr>
                  <w:lang w:val="en-US"/>
                </w:rPr>
                <w:t>There may be no r</w:t>
              </w:r>
            </w:ins>
            <w:ins w:id="20" w:author="QC-112e1" w:date="2020-12-07T16:39:00Z">
              <w:r>
                <w:rPr>
                  <w:lang w:val="en-US"/>
                </w:rPr>
                <w:t>esource</w:t>
              </w:r>
            </w:ins>
            <w:ins w:id="21" w:author="QC-112e1" w:date="2020-12-07T16:42:00Z">
              <w:r>
                <w:rPr>
                  <w:lang w:val="en-US"/>
                </w:rPr>
                <w:t>s</w:t>
              </w:r>
            </w:ins>
            <w:ins w:id="22" w:author="QC-112e1" w:date="2020-12-07T16:39:00Z">
              <w:r>
                <w:rPr>
                  <w:lang w:val="en-US"/>
                </w:rPr>
                <w:t xml:space="preserve"> available when the CHO is executed. </w:t>
              </w:r>
            </w:ins>
            <w:ins w:id="23" w:author="QC-112e1" w:date="2020-12-07T16:42:00Z">
              <w:r>
                <w:rPr>
                  <w:lang w:val="en-US"/>
                </w:rPr>
                <w:t>T</w:t>
              </w:r>
            </w:ins>
            <w:ins w:id="24" w:author="QC-112e1" w:date="2020-12-07T16:39:00Z">
              <w:r>
                <w:rPr>
                  <w:lang w:val="en-US"/>
                </w:rPr>
                <w:t>his</w:t>
              </w:r>
            </w:ins>
            <w:ins w:id="25" w:author="QC-112e1" w:date="2020-12-07T16:41:00Z">
              <w:r>
                <w:rPr>
                  <w:lang w:val="en-US"/>
                </w:rPr>
                <w:t xml:space="preserve"> situation</w:t>
              </w:r>
            </w:ins>
            <w:ins w:id="26" w:author="QC-112e1" w:date="2020-12-07T16:43:00Z">
              <w:r>
                <w:rPr>
                  <w:lang w:val="en-US"/>
                </w:rPr>
                <w:t xml:space="preserve">, however, </w:t>
              </w:r>
            </w:ins>
            <w:ins w:id="27" w:author="QC-112e1" w:date="2020-12-07T16:41:00Z">
              <w:r>
                <w:rPr>
                  <w:lang w:val="en-US"/>
                </w:rPr>
                <w:t xml:space="preserve">is </w:t>
              </w:r>
            </w:ins>
            <w:ins w:id="28" w:author="QC-112e1" w:date="2020-12-07T16:43:00Z">
              <w:r>
                <w:rPr>
                  <w:lang w:val="en-US"/>
                </w:rPr>
                <w:t xml:space="preserve">the same </w:t>
              </w:r>
            </w:ins>
            <w:ins w:id="29" w:author="QC-112e1" w:date="2020-12-07T16:44:00Z">
              <w:r>
                <w:rPr>
                  <w:lang w:val="en-US"/>
                </w:rPr>
                <w:t>when</w:t>
              </w:r>
            </w:ins>
            <w:ins w:id="30" w:author="QC-112e1" w:date="2020-12-07T16:43:00Z">
              <w:r>
                <w:rPr>
                  <w:lang w:val="en-US"/>
                </w:rPr>
                <w:t xml:space="preserve"> Rel-16 </w:t>
              </w:r>
            </w:ins>
            <w:ins w:id="31" w:author="QC-112e1" w:date="2020-12-07T16:39:00Z">
              <w:r>
                <w:rPr>
                  <w:lang w:val="en-US"/>
                </w:rPr>
                <w:t xml:space="preserve">RRC </w:t>
              </w:r>
            </w:ins>
            <w:ins w:id="32" w:author="QC-112e1" w:date="2020-12-07T16:45:00Z">
              <w:r>
                <w:rPr>
                  <w:lang w:val="en-US"/>
                </w:rPr>
                <w:t>R</w:t>
              </w:r>
            </w:ins>
            <w:ins w:id="33" w:author="QC-112e1" w:date="2020-12-07T16:39:00Z">
              <w:r>
                <w:rPr>
                  <w:lang w:val="en-US"/>
                </w:rPr>
                <w:t>eestablishment</w:t>
              </w:r>
            </w:ins>
            <w:ins w:id="34" w:author="QC-112e1" w:date="2020-12-07T16:44:00Z">
              <w:r>
                <w:rPr>
                  <w:lang w:val="en-US"/>
                </w:rPr>
                <w:t xml:space="preserve"> is used instead of CHO. </w:t>
              </w:r>
            </w:ins>
            <w:ins w:id="35" w:author="QC-112e1" w:date="2020-12-07T19:14:00Z">
              <w:r>
                <w:rPr>
                  <w:lang w:val="en-US"/>
                </w:rPr>
                <w:t>Further, t</w:t>
              </w:r>
            </w:ins>
            <w:ins w:id="36" w:author="QC-112e1" w:date="2020-12-07T16:44:00Z">
              <w:r>
                <w:rPr>
                  <w:lang w:val="en-US"/>
                </w:rPr>
                <w:t xml:space="preserve">his shortcoming was never considered </w:t>
              </w:r>
            </w:ins>
            <w:ins w:id="37" w:author="QC-112e1" w:date="2020-12-07T19:14:00Z">
              <w:r>
                <w:rPr>
                  <w:lang w:val="en-US"/>
                </w:rPr>
                <w:t xml:space="preserve">a </w:t>
              </w:r>
            </w:ins>
            <w:ins w:id="38" w:author="QC-112e1" w:date="2020-12-07T16:45:00Z">
              <w:r>
                <w:rPr>
                  <w:lang w:val="en-US"/>
                </w:rPr>
                <w:t xml:space="preserve">serious </w:t>
              </w:r>
            </w:ins>
            <w:ins w:id="39" w:author="QC-112e1" w:date="2020-12-07T19:14:00Z">
              <w:r>
                <w:rPr>
                  <w:lang w:val="en-US"/>
                </w:rPr>
                <w:t xml:space="preserve">problem </w:t>
              </w:r>
            </w:ins>
            <w:ins w:id="40" w:author="QC-112e1" w:date="2020-12-07T16:45:00Z">
              <w:r>
                <w:rPr>
                  <w:lang w:val="en-US"/>
                </w:rPr>
                <w:t>for BH RLF recovery via RRC Reestablishment.</w:t>
              </w:r>
            </w:ins>
          </w:p>
          <w:p>
            <w:pPr>
              <w:pStyle w:val="116"/>
              <w:numPr>
                <w:ilvl w:val="0"/>
                <w:numId w:val="22"/>
              </w:numPr>
              <w:rPr>
                <w:ins w:id="41" w:author="QC-112e1" w:date="2020-12-07T16:39:00Z"/>
              </w:rPr>
            </w:pPr>
            <w:ins w:id="42" w:author="QC-112e1" w:date="2020-12-07T16:39:00Z">
              <w:r>
                <w:rPr>
                  <w:rFonts w:hint="eastAsia" w:eastAsia="DengXian"/>
                  <w:lang w:val="en-US"/>
                </w:rPr>
                <w:t>A</w:t>
              </w:r>
            </w:ins>
            <w:ins w:id="43" w:author="QC-112e1" w:date="2020-12-07T16:39:00Z">
              <w:r>
                <w:rPr>
                  <w:rFonts w:eastAsia="DengXian"/>
                  <w:lang w:val="en-US"/>
                </w:rPr>
                <w:t>lternative solution:</w:t>
              </w:r>
            </w:ins>
            <w:ins w:id="44" w:author="QC-112e1" w:date="2020-12-07T16:39:00Z">
              <w:r>
                <w:rPr>
                  <w:lang w:val="en-US"/>
                </w:rPr>
                <w:t xml:space="preserve"> </w:t>
              </w:r>
            </w:ins>
            <w:ins w:id="45" w:author="QC-112e1" w:date="2020-12-07T16:45:00Z">
              <w:r>
                <w:rPr>
                  <w:lang w:val="en-US"/>
                </w:rPr>
                <w:t>None</w:t>
              </w:r>
            </w:ins>
            <w:ins w:id="46" w:author="QC-112e1" w:date="2020-12-07T16:42:00Z">
              <w:r>
                <w:rPr>
                  <w:lang w:val="en-US"/>
                </w:rPr>
                <w:t xml:space="preserve"> </w:t>
              </w:r>
            </w:ins>
          </w:p>
          <w:p>
            <w:pPr>
              <w:pStyle w:val="116"/>
              <w:numPr>
                <w:ilvl w:val="0"/>
                <w:numId w:val="22"/>
              </w:numPr>
              <w:overflowPunct w:val="0"/>
              <w:adjustRightInd w:val="0"/>
              <w:spacing w:before="240"/>
              <w:textAlignment w:val="baseline"/>
              <w:rPr>
                <w:ins w:id="47" w:author="QC-112e1" w:date="2020-12-08T20:25:00Z"/>
                <w:lang w:val="en-US"/>
              </w:rPr>
            </w:pPr>
            <w:ins w:id="48" w:author="QC-112e1" w:date="2020-12-07T16:39:00Z">
              <w:r>
                <w:rPr>
                  <w:lang w:val="en-US"/>
                </w:rPr>
                <w:t>Delta over altnerative solution: N/A.</w:t>
              </w:r>
            </w:ins>
          </w:p>
          <w:p>
            <w:pPr>
              <w:pStyle w:val="116"/>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rPr>
            </w:pPr>
            <w:ins w:id="49" w:author="Kyocera - Masato Fujishiro" w:date="2020-12-17T12:22:00Z">
              <w:r>
                <w:rPr>
                  <w:rFonts w:hint="eastAsia"/>
                  <w:b/>
                  <w:bCs/>
                </w:rPr>
                <w:t>K</w:t>
              </w:r>
            </w:ins>
            <w:ins w:id="50" w:author="Kyocera - Masato Fujishiro" w:date="2020-12-17T12:22:00Z">
              <w:r>
                <w:rPr>
                  <w:b/>
                  <w:bCs/>
                </w:rPr>
                <w:t>yocera</w:t>
              </w:r>
            </w:ins>
          </w:p>
        </w:tc>
        <w:tc>
          <w:tcPr>
            <w:tcW w:w="7654" w:type="dxa"/>
          </w:tcPr>
          <w:p>
            <w:pPr>
              <w:rPr>
                <w:ins w:id="51" w:author="Kyocera - Masato Fujishiro" w:date="2020-12-17T12:22:00Z"/>
              </w:rPr>
            </w:pPr>
            <w:ins w:id="52" w:author="Kyocera - Masato Fujishiro" w:date="2020-12-17T12:22:00Z">
              <w:r>
                <w:rPr/>
                <w:t xml:space="preserve">1. Problem: During the BH RLF at the parent IAB-node (including BH RLF detection, recovering and recovery failure), CHO cannot be triggered at the concerned IAB-node (i.e., child) since CHO Events A3/A5 do not work due to the radio condition between the concerned IAB-node and the parent is still good. In addition, when BH RLF Indication (i.e., Type 4) is received, CHO is still not triggered unless the IAB-node selects a CHO candidate cell. </w:t>
              </w:r>
            </w:ins>
          </w:p>
          <w:p>
            <w:pPr>
              <w:rPr>
                <w:ins w:id="53" w:author="Kyocera - Masato Fujishiro" w:date="2020-12-17T12:22:00Z"/>
              </w:rPr>
            </w:pPr>
            <w:ins w:id="54" w:author="Kyocera - Masato Fujishiro" w:date="2020-12-17T12:22:00Z">
              <w:r>
                <w:rPr/>
                <w:t xml:space="preserve">2. Enhancement: The IAB-node triggers CHO execution when it receives BH RLF Indication (Type 4). FFS if Type 2 in section 2.2 below, if introduced. </w:t>
              </w:r>
            </w:ins>
          </w:p>
          <w:p>
            <w:pPr>
              <w:rPr>
                <w:ins w:id="55" w:author="Kyocera - Masato Fujishiro" w:date="2020-12-17T12:22:00Z"/>
              </w:rPr>
            </w:pPr>
            <w:ins w:id="56" w:author="Kyocera - Masato Fujishiro" w:date="2020-12-17T12:22:00Z">
              <w:r>
                <w:rPr/>
                <w:t xml:space="preserve">3. Assessment: </w:t>
              </w:r>
            </w:ins>
          </w:p>
          <w:p>
            <w:pPr>
              <w:ind w:left="745" w:leftChars="154" w:hanging="422" w:hangingChars="201"/>
              <w:rPr>
                <w:ins w:id="57" w:author="Kyocera - Masato Fujishiro" w:date="2020-12-17T12:22:00Z"/>
              </w:rPr>
            </w:pPr>
            <w:ins w:id="58" w:author="Kyocera - Masato Fujishiro" w:date="2020-12-17T12:22:00Z">
              <w:r>
                <w:rPr/>
                <w:t>a)</w:t>
              </w:r>
            </w:ins>
            <w:ins w:id="59" w:author="Kyocera - Masato Fujishiro" w:date="2020-12-17T12:22:00Z">
              <w:r>
                <w:rPr/>
                <w:tab/>
              </w:r>
            </w:ins>
            <w:ins w:id="60" w:author="Kyocera - Masato Fujishiro" w:date="2020-12-17T12:22:00Z">
              <w:r>
                <w:rPr/>
                <w:t xml:space="preserve">Efficiency of enhancements: Addresses the problem. </w:t>
              </w:r>
            </w:ins>
          </w:p>
          <w:p>
            <w:pPr>
              <w:ind w:left="745" w:leftChars="154" w:hanging="422" w:hangingChars="201"/>
              <w:rPr>
                <w:ins w:id="61" w:author="Kyocera - Masato Fujishiro" w:date="2020-12-17T12:22:00Z"/>
              </w:rPr>
            </w:pPr>
            <w:ins w:id="62" w:author="Kyocera - Masato Fujishiro" w:date="2020-12-17T12:22:00Z">
              <w:r>
                <w:rPr/>
                <w:t>b)</w:t>
              </w:r>
            </w:ins>
            <w:ins w:id="63" w:author="Kyocera - Masato Fujishiro" w:date="2020-12-17T12:22:00Z">
              <w:r>
                <w:rPr/>
                <w:tab/>
              </w:r>
            </w:ins>
            <w:ins w:id="64" w:author="Kyocera - Masato Fujishiro" w:date="2020-12-17T12:22:00Z">
              <w:r>
                <w:rPr/>
                <w:t xml:space="preserve">Shortcomings: There is no shortcoming observed; it’s no harm for the IAB-MT to be handed over to a different cell by CHO, since the IAB-MT will anyway initiate RRC Reestablishment when it receives Type 4 BH RLF Indication, if CHO is not configured. In case Type 2 BH RLF Indication is considered for CHO triggering, we think it needs careful consideration in terms of too aggressive recovery and/or the relationship with local rerouting triggering (if introduced). </w:t>
              </w:r>
            </w:ins>
          </w:p>
          <w:p>
            <w:pPr>
              <w:ind w:left="745" w:leftChars="154" w:hanging="422" w:hangingChars="201"/>
              <w:rPr>
                <w:ins w:id="65" w:author="Kyocera - Masato Fujishiro" w:date="2020-12-17T12:22:00Z"/>
              </w:rPr>
            </w:pPr>
            <w:ins w:id="66" w:author="Kyocera - Masato Fujishiro" w:date="2020-12-17T12:22:00Z">
              <w:r>
                <w:rPr/>
                <w:t>c)</w:t>
              </w:r>
            </w:ins>
            <w:ins w:id="67" w:author="Kyocera - Masato Fujishiro" w:date="2020-12-17T12:22:00Z">
              <w:r>
                <w:rPr/>
                <w:tab/>
              </w:r>
            </w:ins>
            <w:ins w:id="68" w:author="Kyocera - Masato Fujishiro" w:date="2020-12-17T12:22:00Z">
              <w:r>
                <w:rPr/>
                <w:t>Alternative solution: RRC Reestablishment</w:t>
              </w:r>
            </w:ins>
          </w:p>
          <w:p>
            <w:pPr>
              <w:ind w:left="745" w:leftChars="154" w:hanging="422" w:hangingChars="201"/>
              <w:rPr>
                <w:ins w:id="69" w:author="Kyocera - Masato Fujishiro" w:date="2020-12-17T12:22:00Z"/>
              </w:rPr>
            </w:pPr>
            <w:ins w:id="70" w:author="Kyocera - Masato Fujishiro" w:date="2020-12-17T12:22:00Z">
              <w:r>
                <w:rPr/>
                <w:t>d)</w:t>
              </w:r>
            </w:ins>
            <w:ins w:id="71" w:author="Kyocera - Masato Fujishiro" w:date="2020-12-17T12:22:00Z">
              <w:r>
                <w:rPr/>
                <w:tab/>
              </w:r>
            </w:ins>
            <w:ins w:id="72" w:author="Kyocera - Masato Fujishiro" w:date="2020-12-17T12:22:00Z">
              <w:r>
                <w:rPr/>
                <w:t xml:space="preserve">Delta over alternative solutions: The donor-controlled BH RLF recovery is provided, e.g., the target cell(s) is deterministic. Also, the interruption time is minimized due to the skip of cell selection process and the prepared resources for CHO as identified in the rapporteur’s summary above. </w:t>
              </w:r>
            </w:ins>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eastAsia="DengXian"/>
                <w:b/>
                <w:bCs/>
              </w:rPr>
            </w:pPr>
            <w:ins w:id="73" w:author="CATT" w:date="2020-12-18T19:10:00Z">
              <w:r>
                <w:rPr>
                  <w:rFonts w:hint="eastAsia" w:eastAsia="DengXian"/>
                  <w:b/>
                  <w:bCs/>
                </w:rPr>
                <w:t>CATT</w:t>
              </w:r>
            </w:ins>
          </w:p>
        </w:tc>
        <w:tc>
          <w:tcPr>
            <w:tcW w:w="7654" w:type="dxa"/>
          </w:tcPr>
          <w:p>
            <w:pPr>
              <w:tabs>
                <w:tab w:val="left" w:pos="720"/>
              </w:tabs>
              <w:overflowPunct w:val="0"/>
              <w:adjustRightInd w:val="0"/>
              <w:spacing w:before="240"/>
              <w:ind w:left="1134" w:hanging="1134"/>
              <w:textAlignment w:val="baseline"/>
              <w:rPr>
                <w:ins w:id="74" w:author="CATT" w:date="2020-12-21T15:10:00Z"/>
                <w:rFonts w:eastAsia="DengXian"/>
              </w:rPr>
            </w:pPr>
            <w:ins w:id="75" w:author="CATT" w:date="2020-12-18T19:09:00Z">
              <w:r>
                <w:rPr/>
                <w:t>1.P</w:t>
              </w:r>
            </w:ins>
            <w:ins w:id="76" w:author="CATT" w:date="2020-12-18T19:10:00Z">
              <w:r>
                <w:rPr/>
                <w:t>roblem:</w:t>
              </w:r>
            </w:ins>
            <w:ins w:id="77" w:author="CATT" w:date="2020-12-21T15:09:00Z">
              <w:r>
                <w:rPr>
                  <w:rFonts w:eastAsia="DengXian"/>
                </w:rPr>
                <w:t xml:space="preserve"> </w:t>
              </w:r>
            </w:ins>
            <w:ins w:id="78" w:author="CATT" w:date="2020-12-21T15:10:00Z">
              <w:r>
                <w:rPr>
                  <w:rFonts w:eastAsia="DengXian"/>
                </w:rPr>
                <w:t>The</w:t>
              </w:r>
            </w:ins>
            <w:ins w:id="79" w:author="CATT" w:date="2020-12-18T19:42:00Z">
              <w:r>
                <w:rPr>
                  <w:rFonts w:eastAsia="DengXian"/>
                </w:rPr>
                <w:t xml:space="preserve"> </w:t>
              </w:r>
            </w:ins>
            <w:ins w:id="80" w:author="CATT" w:date="2020-12-21T15:17:00Z">
              <w:r>
                <w:rPr>
                  <w:rFonts w:eastAsia="DengXian"/>
                </w:rPr>
                <w:t xml:space="preserve">UEs and </w:t>
              </w:r>
            </w:ins>
            <w:ins w:id="81" w:author="CATT" w:date="2020-12-18T19:42:00Z">
              <w:r>
                <w:rPr>
                  <w:rFonts w:eastAsia="DengXian"/>
                </w:rPr>
                <w:t>descendant</w:t>
              </w:r>
            </w:ins>
            <w:ins w:id="82" w:author="CATT" w:date="2020-12-21T15:18:00Z">
              <w:r>
                <w:rPr>
                  <w:rFonts w:eastAsia="DengXian"/>
                </w:rPr>
                <w:t xml:space="preserve"> </w:t>
              </w:r>
            </w:ins>
            <w:ins w:id="83" w:author="CATT" w:date="2020-12-18T19:43:00Z">
              <w:r>
                <w:rPr>
                  <w:rFonts w:eastAsia="DengXian"/>
                </w:rPr>
                <w:t>node</w:t>
              </w:r>
            </w:ins>
            <w:ins w:id="84" w:author="CATT" w:date="2020-12-18T19:54:00Z">
              <w:r>
                <w:rPr>
                  <w:rFonts w:eastAsia="DengXian"/>
                </w:rPr>
                <w:t>s</w:t>
              </w:r>
            </w:ins>
            <w:ins w:id="85" w:author="CATT" w:date="2020-12-18T19:43:00Z">
              <w:r>
                <w:rPr>
                  <w:rFonts w:eastAsia="DengXian"/>
                </w:rPr>
                <w:t xml:space="preserve"> </w:t>
              </w:r>
            </w:ins>
            <w:ins w:id="86" w:author="CATT" w:date="2020-12-21T15:10:00Z">
              <w:r>
                <w:rPr>
                  <w:rFonts w:eastAsia="DengXian"/>
                </w:rPr>
                <w:t xml:space="preserve">need to perform </w:t>
              </w:r>
            </w:ins>
            <w:ins w:id="87" w:author="CATT" w:date="2020-12-21T15:11:00Z">
              <w:r>
                <w:rPr/>
                <w:t>Rel-16 RLF recovery</w:t>
              </w:r>
            </w:ins>
            <w:ins w:id="88" w:author="CATT" w:date="2020-12-21T15:14:00Z">
              <w:r>
                <w:rPr>
                  <w:rFonts w:eastAsia="DengXian"/>
                </w:rPr>
                <w:t xml:space="preserve"> </w:t>
              </w:r>
            </w:ins>
            <w:ins w:id="89" w:author="CATT" w:date="2020-12-21T15:15:00Z">
              <w:r>
                <w:rPr>
                  <w:rFonts w:eastAsia="DengXian"/>
                </w:rPr>
                <w:t xml:space="preserve">after CHO completion </w:t>
              </w:r>
            </w:ins>
            <w:ins w:id="90" w:author="CATT" w:date="2020-12-21T15:18:00Z">
              <w:r>
                <w:rPr>
                  <w:rFonts w:eastAsia="DengXian"/>
                </w:rPr>
                <w:t>of the migrati</w:t>
              </w:r>
            </w:ins>
            <w:ins w:id="91" w:author="CATT" w:date="2020-12-21T15:19:00Z">
              <w:r>
                <w:rPr>
                  <w:rFonts w:eastAsia="DengXian"/>
                </w:rPr>
                <w:t xml:space="preserve">on node </w:t>
              </w:r>
            </w:ins>
            <w:ins w:id="92" w:author="CATT" w:date="2020-12-21T15:14:00Z">
              <w:r>
                <w:rPr>
                  <w:rFonts w:eastAsia="DengXian"/>
                </w:rPr>
                <w:t xml:space="preserve">which </w:t>
              </w:r>
            </w:ins>
            <w:ins w:id="93" w:author="CATT" w:date="2020-12-21T15:16:00Z">
              <w:r>
                <w:rPr>
                  <w:rFonts w:eastAsia="DengXian"/>
                </w:rPr>
                <w:t xml:space="preserve">lead to </w:t>
              </w:r>
            </w:ins>
            <w:ins w:id="94" w:author="CATT" w:date="2020-12-21T15:15:00Z">
              <w:r>
                <w:rPr>
                  <w:rFonts w:eastAsia="DengXian"/>
                </w:rPr>
                <w:t>interruption between migration node and its child nodes.</w:t>
              </w:r>
            </w:ins>
            <w:ins w:id="95" w:author="CATT" w:date="2020-12-21T15:19:00Z">
              <w:r>
                <w:rPr>
                  <w:rFonts w:eastAsia="DengXian"/>
                </w:rPr>
                <w:t xml:space="preserve"> Therefore, </w:t>
              </w:r>
            </w:ins>
            <w:ins w:id="96" w:author="CATT" w:date="2020-12-21T15:19:00Z">
              <w:r>
                <w:rPr/>
                <w:t xml:space="preserve">service interruption </w:t>
              </w:r>
            </w:ins>
            <w:ins w:id="97" w:author="CATT" w:date="2020-12-21T15:19:00Z">
              <w:r>
                <w:rPr>
                  <w:rFonts w:eastAsia="DengXian"/>
                </w:rPr>
                <w:t>cannot be avoided even though CHO for the migration IAB-node is introduced.</w:t>
              </w:r>
            </w:ins>
          </w:p>
          <w:p>
            <w:pPr>
              <w:rPr>
                <w:ins w:id="98" w:author="CATT" w:date="2020-12-18T19:32:00Z"/>
              </w:rPr>
            </w:pPr>
            <w:ins w:id="99" w:author="CATT" w:date="2020-12-21T15:20:00Z">
              <w:r>
                <w:rPr/>
                <w:t>2. Enhancement</w:t>
              </w:r>
            </w:ins>
            <w:ins w:id="100" w:author="CATT" w:date="2020-12-18T19:32:00Z">
              <w:r>
                <w:rPr>
                  <w:rFonts w:hint="eastAsia"/>
                </w:rPr>
                <w:t>：</w:t>
              </w:r>
            </w:ins>
            <w:ins w:id="101" w:author="CATT" w:date="2020-12-21T15:20:00Z">
              <w:r>
                <w:rPr>
                  <w:rFonts w:eastAsia="DengXian"/>
                </w:rPr>
                <w:t>Early preparation for descendant IAB-nodes can be considered combined with CHO for the migration IAB node.</w:t>
              </w:r>
            </w:ins>
          </w:p>
          <w:p>
            <w:pPr>
              <w:tabs>
                <w:tab w:val="left" w:pos="720"/>
              </w:tabs>
              <w:overflowPunct w:val="0"/>
              <w:adjustRightInd w:val="0"/>
              <w:spacing w:before="240"/>
              <w:ind w:left="1134" w:hanging="1134"/>
              <w:textAlignment w:val="baseline"/>
              <w:rPr>
                <w:ins w:id="102" w:author="CATT" w:date="2020-12-18T19:32:00Z"/>
                <w:rFonts w:eastAsia="DengXian"/>
              </w:rPr>
            </w:pPr>
            <w:ins w:id="103" w:author="CATT" w:date="2020-12-18T19:32:00Z">
              <w:r>
                <w:rPr/>
                <w:t>3.Assessment</w:t>
              </w:r>
            </w:ins>
            <w:ins w:id="104" w:author="CATT" w:date="2020-12-18T19:32:00Z">
              <w:r>
                <w:rPr>
                  <w:rFonts w:hint="eastAsia"/>
                </w:rPr>
                <w:t>：</w:t>
              </w:r>
            </w:ins>
          </w:p>
          <w:p>
            <w:pPr>
              <w:ind w:left="745" w:leftChars="154" w:hanging="422" w:hangingChars="201"/>
              <w:rPr>
                <w:ins w:id="105" w:author="CATT" w:date="2020-12-18T19:32:00Z"/>
              </w:rPr>
            </w:pPr>
            <w:ins w:id="106" w:author="CATT" w:date="2020-12-18T19:32:00Z">
              <w:r>
                <w:rPr/>
                <w:t>a)</w:t>
              </w:r>
            </w:ins>
            <w:ins w:id="107" w:author="CATT" w:date="2020-12-18T19:32:00Z">
              <w:r>
                <w:rPr/>
                <w:tab/>
              </w:r>
            </w:ins>
            <w:ins w:id="108" w:author="CATT" w:date="2020-12-18T19:32:00Z">
              <w:r>
                <w:rPr/>
                <w:t xml:space="preserve">Efficiency of enhancements: </w:t>
              </w:r>
            </w:ins>
            <w:ins w:id="109" w:author="CATT" w:date="2020-12-18T19:52:00Z">
              <w:r>
                <w:rPr/>
                <w:t>Addresses the problem</w:t>
              </w:r>
            </w:ins>
          </w:p>
          <w:p>
            <w:pPr>
              <w:tabs>
                <w:tab w:val="left" w:pos="720"/>
              </w:tabs>
              <w:overflowPunct w:val="0"/>
              <w:adjustRightInd w:val="0"/>
              <w:spacing w:before="240"/>
              <w:ind w:left="745" w:leftChars="154" w:hanging="422" w:hangingChars="201"/>
              <w:textAlignment w:val="baseline"/>
              <w:rPr>
                <w:ins w:id="110" w:author="CATT" w:date="2020-12-18T19:32:00Z"/>
                <w:rFonts w:eastAsia="DengXian"/>
              </w:rPr>
            </w:pPr>
            <w:ins w:id="111" w:author="CATT" w:date="2020-12-18T19:32:00Z">
              <w:r>
                <w:rPr/>
                <w:t>b)</w:t>
              </w:r>
            </w:ins>
            <w:ins w:id="112" w:author="CATT" w:date="2020-12-18T19:32:00Z">
              <w:r>
                <w:rPr/>
                <w:tab/>
              </w:r>
            </w:ins>
            <w:ins w:id="113" w:author="CATT" w:date="2020-12-18T19:32:00Z">
              <w:r>
                <w:rPr/>
                <w:t xml:space="preserve">Shortcomings: </w:t>
              </w:r>
            </w:ins>
            <w:ins w:id="114" w:author="CATT" w:date="2020-12-21T15:21:00Z">
              <w:r>
                <w:rPr>
                  <w:rFonts w:eastAsia="DengXian"/>
                </w:rPr>
                <w:t>Resource reservation for child nodes associated with reserved CHO resource for IAB node is considerable.</w:t>
              </w:r>
            </w:ins>
          </w:p>
          <w:p>
            <w:pPr>
              <w:tabs>
                <w:tab w:val="left" w:pos="720"/>
              </w:tabs>
              <w:overflowPunct w:val="0"/>
              <w:adjustRightInd w:val="0"/>
              <w:spacing w:before="240"/>
              <w:ind w:left="745" w:leftChars="154" w:hanging="422" w:hangingChars="201"/>
              <w:textAlignment w:val="baseline"/>
              <w:rPr>
                <w:ins w:id="115" w:author="CATT" w:date="2020-12-18T19:32:00Z"/>
                <w:rFonts w:eastAsia="DengXian"/>
              </w:rPr>
            </w:pPr>
            <w:ins w:id="116" w:author="CATT" w:date="2020-12-18T19:32:00Z">
              <w:r>
                <w:rPr/>
                <w:t>c)</w:t>
              </w:r>
            </w:ins>
            <w:ins w:id="117" w:author="CATT" w:date="2020-12-18T19:32:00Z">
              <w:r>
                <w:rPr/>
                <w:tab/>
              </w:r>
            </w:ins>
            <w:ins w:id="118" w:author="CATT" w:date="2020-12-18T19:32:00Z">
              <w:r>
                <w:rPr/>
                <w:t xml:space="preserve">Alternative solution: </w:t>
              </w:r>
            </w:ins>
            <w:ins w:id="119" w:author="CATT" w:date="2020-12-21T15:21:00Z">
              <w:r>
                <w:rPr>
                  <w:rFonts w:eastAsia="DengXian"/>
                </w:rPr>
                <w:t>Child nodes perform RRC Reestablishment procedure after RLF.</w:t>
              </w:r>
            </w:ins>
          </w:p>
          <w:p>
            <w:pPr>
              <w:ind w:left="745" w:leftChars="154" w:hanging="422" w:hangingChars="201"/>
              <w:rPr>
                <w:rFonts w:eastAsia="DengXian"/>
                <w:b/>
                <w:bCs/>
              </w:rPr>
            </w:pPr>
            <w:ins w:id="120" w:author="CATT" w:date="2020-12-18T19:32:00Z">
              <w:r>
                <w:rPr/>
                <w:t>d)</w:t>
              </w:r>
            </w:ins>
            <w:ins w:id="121" w:author="CATT" w:date="2020-12-18T19:32:00Z">
              <w:r>
                <w:rPr/>
                <w:tab/>
              </w:r>
            </w:ins>
            <w:ins w:id="122" w:author="CATT" w:date="2020-12-18T19:32:00Z">
              <w:r>
                <w:rPr/>
                <w:t>Delta over alternative solutions</w:t>
              </w:r>
            </w:ins>
            <w:ins w:id="123" w:author="CATT" w:date="2020-12-21T15:21:00Z">
              <w:r>
                <w:rPr>
                  <w:rFonts w:eastAsia="DengXian"/>
                </w:rPr>
                <w:t>:</w:t>
              </w:r>
            </w:ins>
            <w:ins w:id="124" w:author="CATT" w:date="2020-12-21T15:21:00Z">
              <w:r>
                <w:rPr/>
                <w:t xml:space="preserve"> the interruption time is minimized</w:t>
              </w:r>
            </w:ins>
            <w:ins w:id="125" w:author="CATT" w:date="2020-12-18T19:58:00Z">
              <w:r>
                <w:rPr>
                  <w:rFonts w:eastAsia="DengXia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rPr>
            </w:pPr>
            <w:ins w:id="126" w:author="Ericsson" w:date="2020-12-21T11:49:00Z">
              <w:r>
                <w:rPr>
                  <w:b/>
                  <w:bCs/>
                </w:rPr>
                <w:t>Ericsson</w:t>
              </w:r>
            </w:ins>
          </w:p>
        </w:tc>
        <w:tc>
          <w:tcPr>
            <w:tcW w:w="7654" w:type="dxa"/>
          </w:tcPr>
          <w:p>
            <w:pPr>
              <w:rPr>
                <w:ins w:id="127" w:author="Ericsson" w:date="2020-12-21T11:49:00Z"/>
              </w:rPr>
            </w:pPr>
            <w:ins w:id="128" w:author="Ericsson" w:date="2020-12-21T11:49:00Z">
              <w:r>
                <w:rPr>
                  <w:b/>
                  <w:bCs/>
                </w:rPr>
                <w:t xml:space="preserve">1. Problem: </w:t>
              </w:r>
            </w:ins>
            <w:ins w:id="129" w:author="Ericsson" w:date="2020-12-21T11:49:00Z">
              <w:r>
                <w:rPr/>
                <w:t xml:space="preserve">RAN2 did not introduce any restriction in Rel.16 to the use </w:t>
              </w:r>
            </w:ins>
            <w:ins w:id="130" w:author="Ericsson" w:date="2020-12-21T13:19:00Z">
              <w:r>
                <w:rPr/>
                <w:t xml:space="preserve">of </w:t>
              </w:r>
            </w:ins>
            <w:ins w:id="131" w:author="Ericsson" w:date="2020-12-21T11:49:00Z">
              <w:r>
                <w:rPr/>
                <w:t xml:space="preserve">CHO </w:t>
              </w:r>
            </w:ins>
            <w:ins w:id="132" w:author="Ericsson" w:date="2020-12-21T13:19:00Z">
              <w:r>
                <w:rPr/>
                <w:t>for</w:t>
              </w:r>
            </w:ins>
            <w:ins w:id="133" w:author="Ericsson" w:date="2020-12-21T11:49:00Z">
              <w:r>
                <w:rPr/>
                <w:t xml:space="preserve"> IAB. According to RRC specification, it is possible </w:t>
              </w:r>
            </w:ins>
            <w:ins w:id="134" w:author="Ericsson" w:date="2020-12-21T11:55:00Z">
              <w:r>
                <w:rPr/>
                <w:t xml:space="preserve">to configure </w:t>
              </w:r>
            </w:ins>
            <w:ins w:id="135" w:author="Ericsson" w:date="2020-12-21T11:49:00Z">
              <w:r>
                <w:rPr/>
                <w:t>an IAB node</w:t>
              </w:r>
            </w:ins>
            <w:ins w:id="136" w:author="Ericsson" w:date="2020-12-21T11:55:00Z">
              <w:r>
                <w:rPr/>
                <w:t xml:space="preserve"> with CHO, and such node can trigger</w:t>
              </w:r>
            </w:ins>
            <w:ins w:id="137" w:author="Ericsson" w:date="2020-12-21T11:49:00Z">
              <w:r>
                <w:rPr/>
                <w:t xml:space="preserve"> a CHO upon incurring an RLF and also upon receiving a BH RLF indication from the parent node.</w:t>
              </w:r>
            </w:ins>
          </w:p>
          <w:p>
            <w:pPr>
              <w:rPr>
                <w:ins w:id="138" w:author="Ericsson" w:date="2020-12-21T11:49:00Z"/>
              </w:rPr>
            </w:pPr>
            <w:ins w:id="139" w:author="Ericsson" w:date="2020-12-21T11:49:00Z">
              <w:r>
                <w:rPr/>
                <w:t xml:space="preserve">CHO was not introduced in Rel.16 to handle RLF recovery, rather to make the handover more robust. In fact, CHO relies on reserving resources in multiple targets for all the time until the handover is </w:t>
              </w:r>
            </w:ins>
            <w:ins w:id="140" w:author="Ericsson" w:date="2020-12-21T13:20:00Z">
              <w:r>
                <w:rPr/>
                <w:t>executed</w:t>
              </w:r>
            </w:ins>
            <w:ins w:id="141" w:author="Ericsson" w:date="2020-12-21T11:49:00Z">
              <w:r>
                <w:rPr/>
                <w:t xml:space="preserve"> by the UE. Since the IAB node is not moving and the only problem that can occur is an RLF, that would imply that the target node would need to keep resources reserved for undefined amount of time, given that the RLF is an unpredictable event. This would then imply a tremendous amount of resource wastage and extra network capacity that an operator would need to plan for.</w:t>
              </w:r>
            </w:ins>
          </w:p>
          <w:p>
            <w:pPr>
              <w:rPr>
                <w:ins w:id="142" w:author="Ericsson" w:date="2020-12-21T11:49:00Z"/>
              </w:rPr>
            </w:pPr>
            <w:ins w:id="143" w:author="Ericsson" w:date="2020-12-21T11:49:00Z">
              <w:r>
                <w:rPr/>
                <w:t>If it is assumed that the resource reservation may be waived as hinted by QC, then it is not clear how the CHO procedure would work. CHO in fact implies that the UE sends an RRCReconfigurationComplete to the target, not an RRCReestablishmentRequest. If the target has not reserved resources for it how can that work? The IAB node would attach to the target, even though the target has not really admitted yet this IAB node. So the target might eventually release the IAB node, or handover it again. Additionally, the target does not know anything about the IAB node contexts as well as the contexts of the other served IAB nodes and UEs. The context would need to be fetched from the source. So what would be the advantage in the interruption time?</w:t>
              </w:r>
            </w:ins>
            <w:ins w:id="144" w:author="Ericsson" w:date="2020-12-21T11:54:00Z">
              <w:r>
                <w:rPr/>
                <w:t xml:space="preserve"> W</w:t>
              </w:r>
            </w:ins>
            <w:ins w:id="145" w:author="Ericsson" w:date="2020-12-21T11:55:00Z">
              <w:r>
                <w:rPr/>
                <w:t>hat would be the advantage in terms of reduced signaling?</w:t>
              </w:r>
            </w:ins>
          </w:p>
          <w:p>
            <w:pPr>
              <w:rPr>
                <w:ins w:id="146" w:author="Ericsson" w:date="2020-12-21T11:49:00Z"/>
                <w:b/>
                <w:bCs/>
              </w:rPr>
            </w:pPr>
            <w:ins w:id="147" w:author="Ericsson" w:date="2020-12-21T11:49:00Z">
              <w:r>
                <w:rPr>
                  <w:b/>
                  <w:bCs/>
                </w:rPr>
                <w:t>2. Enhancement: RLF recovery via enhanced RRC Reestablishment (early context fetch)</w:t>
              </w:r>
            </w:ins>
          </w:p>
          <w:p>
            <w:pPr>
              <w:rPr>
                <w:ins w:id="148" w:author="Ericsson" w:date="2020-12-21T11:49:00Z"/>
              </w:rPr>
            </w:pPr>
            <w:ins w:id="149" w:author="Ericsson" w:date="2020-12-21T11:49:00Z">
              <w:r>
                <w:rPr/>
                <w:t xml:space="preserve">The source needs to early prepare the target and inform the target about </w:t>
              </w:r>
            </w:ins>
            <w:ins w:id="150" w:author="Ericsson" w:date="2020-12-21T11:53:00Z">
              <w:r>
                <w:rPr/>
                <w:t xml:space="preserve">the </w:t>
              </w:r>
            </w:ins>
            <w:ins w:id="151" w:author="Ericsson" w:date="2020-12-21T11:49:00Z">
              <w:r>
                <w:rPr/>
                <w:t>UEs/IABs contexts that may be involved</w:t>
              </w:r>
            </w:ins>
            <w:ins w:id="152" w:author="Ericsson" w:date="2020-12-21T11:54:00Z">
              <w:r>
                <w:rPr/>
                <w:t xml:space="preserve"> in the migration</w:t>
              </w:r>
            </w:ins>
            <w:ins w:id="153" w:author="Ericsson" w:date="2020-12-21T11:49:00Z">
              <w:r>
                <w:rPr/>
                <w:t xml:space="preserve">. </w:t>
              </w:r>
            </w:ins>
            <w:ins w:id="154" w:author="Ericsson" w:date="2020-12-21T11:54:00Z">
              <w:r>
                <w:rPr/>
                <w:t xml:space="preserve">In this way, </w:t>
              </w:r>
            </w:ins>
            <w:ins w:id="155" w:author="Ericsson" w:date="2020-12-21T11:49:00Z">
              <w:r>
                <w:rPr/>
                <w:t>at least the target does not need to fetch all the contexts from the source.</w:t>
              </w:r>
            </w:ins>
            <w:ins w:id="156" w:author="Ericsson" w:date="2020-12-21T11:49:00Z">
              <w:r>
                <w:rPr/>
                <w:br w:type="textWrapping"/>
              </w:r>
            </w:ins>
            <w:ins w:id="157" w:author="Ericsson" w:date="2020-12-21T11:49:00Z">
              <w:r>
                <w:rPr/>
                <w:t xml:space="preserve">The IAB node upon selecting this target node for reestablishment, it sends an RRCReestablishmentRequest (not RRCReconfigurationComplete as for CHO). That allows the target to determine whether this IAB node can be admitted or not. </w:t>
              </w:r>
            </w:ins>
            <w:ins w:id="158" w:author="Ericsson" w:date="2020-12-21T11:49:00Z">
              <w:r>
                <w:rPr/>
                <w:br w:type="textWrapping"/>
              </w:r>
            </w:ins>
          </w:p>
          <w:p>
            <w:pPr>
              <w:rPr>
                <w:ins w:id="159" w:author="Ericsson" w:date="2020-12-21T11:49:00Z"/>
                <w:b/>
                <w:bCs/>
              </w:rPr>
            </w:pPr>
            <w:ins w:id="160" w:author="Ericsson" w:date="2020-12-21T11:49:00Z">
              <w:r>
                <w:rPr>
                  <w:b/>
                  <w:bCs/>
                </w:rPr>
                <w:t>3. Assessment:</w:t>
              </w:r>
            </w:ins>
          </w:p>
          <w:p>
            <w:pPr>
              <w:pStyle w:val="116"/>
              <w:numPr>
                <w:ilvl w:val="0"/>
                <w:numId w:val="23"/>
              </w:numPr>
              <w:rPr>
                <w:ins w:id="161" w:author="Ericsson" w:date="2020-12-21T11:49:00Z"/>
                <w:rFonts w:asciiTheme="minorHAnsi" w:hAnsiTheme="minorHAnsi"/>
                <w:b/>
                <w:bCs/>
                <w:lang w:val="en-US"/>
              </w:rPr>
            </w:pPr>
            <w:ins w:id="162" w:author="Ericsson" w:date="2020-12-21T11:49:00Z">
              <w:r>
                <w:rPr>
                  <w:rFonts w:asciiTheme="minorHAnsi" w:hAnsiTheme="minorHAnsi"/>
                  <w:b/>
                  <w:bCs/>
                  <w:lang w:val="en-US"/>
                </w:rPr>
                <w:t xml:space="preserve">Efficacy of enhancement: </w:t>
              </w:r>
            </w:ins>
            <w:ins w:id="163" w:author="Ericsson" w:date="2020-12-21T11:49:00Z">
              <w:r>
                <w:rPr>
                  <w:rFonts w:asciiTheme="minorHAnsi" w:hAnsiTheme="minorHAnsi"/>
                  <w:lang w:val="en-US"/>
                </w:rPr>
                <w:t xml:space="preserve">Reduced interruption time for context fetch, and hence for reestablishment. No need </w:t>
              </w:r>
            </w:ins>
            <w:ins w:id="164" w:author="Ericsson" w:date="2020-12-21T11:50:00Z">
              <w:r>
                <w:rPr>
                  <w:rFonts w:asciiTheme="minorHAnsi" w:hAnsiTheme="minorHAnsi"/>
                  <w:lang w:val="en-US"/>
                </w:rPr>
                <w:t>for</w:t>
              </w:r>
            </w:ins>
            <w:ins w:id="165" w:author="Ericsson" w:date="2020-12-21T11:49:00Z">
              <w:r>
                <w:rPr>
                  <w:rFonts w:asciiTheme="minorHAnsi" w:hAnsiTheme="minorHAnsi"/>
                  <w:lang w:val="en-US"/>
                </w:rPr>
                <w:t xml:space="preserve"> overdimension</w:t>
              </w:r>
            </w:ins>
            <w:ins w:id="166" w:author="Ericsson" w:date="2020-12-21T11:50:00Z">
              <w:r>
                <w:rPr>
                  <w:rFonts w:asciiTheme="minorHAnsi" w:hAnsiTheme="minorHAnsi"/>
                  <w:lang w:val="en-US"/>
                </w:rPr>
                <w:t>ing</w:t>
              </w:r>
            </w:ins>
            <w:ins w:id="167" w:author="Ericsson" w:date="2020-12-21T11:49:00Z">
              <w:r>
                <w:rPr>
                  <w:rFonts w:asciiTheme="minorHAnsi" w:hAnsiTheme="minorHAnsi"/>
                  <w:lang w:val="en-US"/>
                </w:rPr>
                <w:t xml:space="preserve"> the </w:t>
              </w:r>
            </w:ins>
            <w:ins w:id="168" w:author="Ericsson" w:date="2020-12-21T11:50:00Z">
              <w:r>
                <w:rPr>
                  <w:rFonts w:asciiTheme="minorHAnsi" w:hAnsiTheme="minorHAnsi"/>
                  <w:lang w:val="en-US"/>
                </w:rPr>
                <w:t>capacity of target CU and overprovisioning radio resources, as CHO would imply.</w:t>
              </w:r>
            </w:ins>
          </w:p>
          <w:p>
            <w:pPr>
              <w:pStyle w:val="116"/>
              <w:numPr>
                <w:ilvl w:val="0"/>
                <w:numId w:val="23"/>
              </w:numPr>
              <w:rPr>
                <w:ins w:id="169" w:author="Ericsson" w:date="2020-12-21T12:36:00Z"/>
                <w:rFonts w:asciiTheme="minorHAnsi" w:hAnsiTheme="minorHAnsi"/>
                <w:b/>
                <w:bCs/>
                <w:lang w:val="en-US"/>
              </w:rPr>
            </w:pPr>
            <w:ins w:id="170" w:author="Ericsson" w:date="2020-12-21T11:49:00Z">
              <w:r>
                <w:rPr>
                  <w:rFonts w:asciiTheme="minorHAnsi" w:hAnsiTheme="minorHAnsi"/>
                  <w:b/>
                  <w:bCs/>
                  <w:lang w:val="en-US"/>
                </w:rPr>
                <w:t xml:space="preserve">Shortcomings: </w:t>
              </w:r>
            </w:ins>
            <w:ins w:id="171" w:author="Ericsson" w:date="2020-12-21T11:49:00Z">
              <w:r>
                <w:rPr>
                  <w:rFonts w:asciiTheme="minorHAnsi" w:hAnsiTheme="minorHAnsi"/>
                  <w:lang w:val="en-US"/>
                </w:rPr>
                <w:t>Needs potential high amount of signaling to fetch the context and update it. Note however, that such signaling is present also in the CHO-based solution</w:t>
              </w:r>
            </w:ins>
          </w:p>
          <w:p>
            <w:pPr>
              <w:pStyle w:val="116"/>
              <w:numPr>
                <w:ilvl w:val="0"/>
                <w:numId w:val="23"/>
              </w:numPr>
              <w:rPr>
                <w:b/>
                <w:bCs/>
              </w:rPr>
            </w:pPr>
            <w:ins w:id="172" w:author="Ericsson" w:date="2020-12-21T11:49:00Z">
              <w:r>
                <w:rPr>
                  <w:b/>
                  <w:bCs/>
                  <w:lang w:val="en-US"/>
                </w:rPr>
                <w:t xml:space="preserve">Delta over CHO: </w:t>
              </w:r>
            </w:ins>
            <w:ins w:id="173" w:author="Ericsson" w:date="2020-12-21T11:51:00Z">
              <w:r>
                <w:rPr>
                  <w:lang w:val="en-US"/>
                </w:rPr>
                <w:t>No need for resource reservation, and overdimensioning target capaci</w:t>
              </w:r>
            </w:ins>
            <w:ins w:id="174" w:author="Ericsson" w:date="2020-12-21T11:52:00Z">
              <w:r>
                <w:rPr>
                  <w:lang w:val="en-US"/>
                </w:rPr>
                <w:t>ty and resources. If resource reservation is assumed to be waived,</w:t>
              </w:r>
            </w:ins>
            <w:ins w:id="175" w:author="Ericsson" w:date="2020-12-21T11:49:00Z">
              <w:r>
                <w:rPr>
                  <w:lang w:val="en-US"/>
                </w:rPr>
                <w:t xml:space="preserve"> the CHO solution implies that the IAB node connects to the target CU without being really admitted, since the IAB node sends RRCReconfigurationComplete when CHO is triggered.</w:t>
              </w:r>
            </w:ins>
            <w:ins w:id="176" w:author="Ericsson" w:date="2020-12-21T13:21:00Z">
              <w:r>
                <w:rPr>
                  <w:rFonts w:asciiTheme="minorHAnsi" w:hAnsiTheme="minorHAnsi"/>
                  <w:lang w:val="en-US"/>
                </w:rPr>
                <w:t xml:space="preserve"> </w:t>
              </w:r>
            </w:ins>
            <w:ins w:id="177" w:author="Ericsson" w:date="2020-12-21T13:21:00Z">
              <w:r>
                <w:rPr>
                  <w:lang w:val="sv-SE"/>
                </w:rPr>
                <w:t>This can be avoided with the proposed solution.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eastAsia="Malgun Gothic"/>
                <w:b/>
                <w:bCs/>
              </w:rPr>
            </w:pPr>
            <w:ins w:id="178" w:author="Samsung (June Hwang)" w:date="2020-12-22T17:04:00Z">
              <w:r>
                <w:rPr>
                  <w:rFonts w:eastAsia="Malgun Gothic"/>
                  <w:b/>
                  <w:bCs/>
                </w:rPr>
                <w:t>S</w:t>
              </w:r>
            </w:ins>
            <w:ins w:id="179" w:author="Samsung (June Hwang)" w:date="2020-12-22T17:04:00Z">
              <w:r>
                <w:rPr>
                  <w:rFonts w:hint="eastAsia" w:eastAsia="Malgun Gothic"/>
                  <w:b/>
                  <w:bCs/>
                </w:rPr>
                <w:t xml:space="preserve">amsung </w:t>
              </w:r>
            </w:ins>
          </w:p>
        </w:tc>
        <w:tc>
          <w:tcPr>
            <w:tcW w:w="7654" w:type="dxa"/>
          </w:tcPr>
          <w:p>
            <w:pPr>
              <w:rPr>
                <w:ins w:id="180" w:author="Samsung (June Hwang)" w:date="2020-12-22T17:04:00Z"/>
                <w:rFonts w:eastAsia="Malgun Gothic"/>
                <w:b/>
                <w:bCs/>
              </w:rPr>
            </w:pPr>
            <w:ins w:id="181" w:author="Samsung (June Hwang)" w:date="2020-12-22T17:04:00Z">
              <w:r>
                <w:rPr>
                  <w:rFonts w:eastAsia="Malgun Gothic"/>
                  <w:b/>
                  <w:bCs/>
                </w:rPr>
                <w:t xml:space="preserve">We assume rapporteur suggest to use the genuine RRC based CHO procedure where there is no preconfiguration on DU related configurations (which was done via F1AP signaling in legacy). Based on this assumption, We agree with rapporteur in most of aspects of baseline CHO. </w:t>
              </w:r>
            </w:ins>
          </w:p>
          <w:p>
            <w:pPr>
              <w:rPr>
                <w:ins w:id="182" w:author="Samsung (June Hwang)" w:date="2020-12-22T17:04:00Z"/>
                <w:rFonts w:eastAsia="Malgun Gothic"/>
                <w:b/>
                <w:bCs/>
              </w:rPr>
            </w:pPr>
            <w:ins w:id="183" w:author="Samsung (June Hwang)" w:date="2020-12-22T17:04:00Z">
              <w:r>
                <w:rPr>
                  <w:rFonts w:eastAsia="Malgun Gothic"/>
                  <w:b/>
                  <w:bCs/>
                </w:rPr>
                <w:t xml:space="preserve">BTW, even preparation may involve large resource reservation at the target DU for BH RLC channels, we think that the resource occupancy situation could be different for each DU. The DU near leaf node would have less resource occupancy while ones near donor node might have congested. Therefore we don’t need to block CHO in IAB but at least applying CHO could be upto DU’s decision. </w:t>
              </w:r>
            </w:ins>
          </w:p>
          <w:p>
            <w:pPr>
              <w:rPr>
                <w:rFonts w:eastAsia="Malgun Gothic"/>
                <w:b/>
                <w:bCs/>
              </w:rPr>
            </w:pPr>
            <w:ins w:id="184" w:author="Samsung (June Hwang)" w:date="2020-12-22T17:04:00Z">
              <w:r>
                <w:rPr>
                  <w:rFonts w:eastAsia="Malgun Gothic"/>
                  <w:b/>
                  <w:bCs/>
                </w:rPr>
                <w:t>Regarding Ericsson’s proposal, we think this is almost same as legacy RRCReestablishment procedure except context fetch. Even with context fetch, as rapporteur commented, still Du might not admit the migrating IAB node due to the required resource amount. The case using CHO also can handle the not admitting case by RRCrelease or HO command after CHO complete msg (i.e., RRCReconfigurationComplete).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rPr>
            </w:pPr>
            <w:ins w:id="185" w:author="Intel - Li, Ziyi" w:date="2020-12-23T14:55:00Z">
              <w:r>
                <w:rPr>
                  <w:rStyle w:val="185"/>
                  <w:rFonts w:ascii="Calibri" w:hAnsi="Calibri" w:cs="Calibri"/>
                  <w:b/>
                  <w:bCs/>
                  <w:color w:val="038387"/>
                  <w:u w:val="single"/>
                </w:rPr>
                <w:t>Intel</w:t>
              </w:r>
            </w:ins>
            <w:ins w:id="186" w:author="Intel - Li, Ziyi" w:date="2020-12-23T14:55:00Z">
              <w:r>
                <w:rPr>
                  <w:rStyle w:val="186"/>
                  <w:rFonts w:ascii="Calibri" w:hAnsi="Calibri" w:cs="Calibri"/>
                  <w:color w:val="038387"/>
                </w:rPr>
                <w:t> </w:t>
              </w:r>
            </w:ins>
          </w:p>
        </w:tc>
        <w:tc>
          <w:tcPr>
            <w:tcW w:w="7654" w:type="dxa"/>
          </w:tcPr>
          <w:p>
            <w:pPr>
              <w:pStyle w:val="184"/>
              <w:spacing w:before="0" w:beforeAutospacing="0" w:after="0" w:afterAutospacing="0"/>
              <w:textAlignment w:val="baseline"/>
              <w:rPr>
                <w:ins w:id="187" w:author="Intel - Li, Ziyi" w:date="2020-12-23T14:55:00Z"/>
                <w:rFonts w:ascii="Segoe UI" w:hAnsi="Segoe UI" w:cs="Segoe UI"/>
                <w:sz w:val="18"/>
                <w:szCs w:val="18"/>
              </w:rPr>
            </w:pPr>
            <w:ins w:id="188" w:author="Intel - Li, Ziyi" w:date="2020-12-23T14:55:00Z">
              <w:r>
                <w:rPr>
                  <w:rStyle w:val="185"/>
                  <w:rFonts w:ascii="Calibri" w:hAnsi="Calibri" w:cs="Calibri"/>
                  <w:color w:val="038387"/>
                  <w:u w:val="single"/>
                </w:rPr>
                <w:t>1. Problem: Reserved resource increased as the number of prepared candidate target IAB node increases for this RLF IAB node and its descendant child IAB nodes/UEs; </w:t>
              </w:r>
            </w:ins>
            <w:ins w:id="189" w:author="Intel - Li, Ziyi" w:date="2020-12-23T14:55:00Z">
              <w:r>
                <w:rPr>
                  <w:rStyle w:val="186"/>
                  <w:rFonts w:ascii="Calibri" w:hAnsi="Calibri" w:cs="Calibri"/>
                  <w:color w:val="038387"/>
                </w:rPr>
                <w:t> </w:t>
              </w:r>
            </w:ins>
          </w:p>
          <w:p>
            <w:pPr>
              <w:pStyle w:val="184"/>
              <w:spacing w:before="0" w:beforeAutospacing="0" w:after="0" w:afterAutospacing="0"/>
              <w:textAlignment w:val="baseline"/>
              <w:rPr>
                <w:ins w:id="190" w:author="Intel - Li, Ziyi" w:date="2020-12-23T14:55:00Z"/>
                <w:rFonts w:ascii="Segoe UI" w:hAnsi="Segoe UI" w:cs="Segoe UI"/>
                <w:sz w:val="18"/>
                <w:szCs w:val="18"/>
              </w:rPr>
            </w:pPr>
            <w:ins w:id="191" w:author="Intel - Li, Ziyi" w:date="2020-12-23T14:55:00Z">
              <w:r>
                <w:rPr>
                  <w:rStyle w:val="185"/>
                  <w:rFonts w:ascii="Calibri" w:hAnsi="Calibri" w:cs="Calibri"/>
                  <w:color w:val="038387"/>
                  <w:u w:val="single"/>
                </w:rPr>
                <w:t>2. Enhancement: Early prepare candidate target IAB node configuration in source IAB node; The candidate target IAB node may also not reserve all resources for CHO-based preparation;</w:t>
              </w:r>
            </w:ins>
            <w:ins w:id="192" w:author="Intel - Li, Ziyi" w:date="2020-12-23T14:55:00Z">
              <w:r>
                <w:rPr>
                  <w:rStyle w:val="186"/>
                  <w:rFonts w:ascii="Calibri" w:hAnsi="Calibri" w:cs="Calibri"/>
                  <w:color w:val="038387"/>
                </w:rPr>
                <w:t> </w:t>
              </w:r>
            </w:ins>
          </w:p>
          <w:p>
            <w:pPr>
              <w:pStyle w:val="184"/>
              <w:spacing w:before="0" w:beforeAutospacing="0" w:after="0" w:afterAutospacing="0"/>
              <w:textAlignment w:val="baseline"/>
              <w:rPr>
                <w:ins w:id="193" w:author="Intel - Li, Ziyi" w:date="2020-12-23T14:55:00Z"/>
                <w:rFonts w:ascii="Segoe UI" w:hAnsi="Segoe UI" w:cs="Segoe UI"/>
                <w:sz w:val="18"/>
                <w:szCs w:val="18"/>
              </w:rPr>
            </w:pPr>
            <w:ins w:id="194" w:author="Intel - Li, Ziyi" w:date="2020-12-23T14:55:00Z">
              <w:r>
                <w:rPr>
                  <w:rStyle w:val="185"/>
                  <w:rFonts w:ascii="Calibri" w:hAnsi="Calibri" w:cs="Calibri"/>
                  <w:color w:val="038387"/>
                  <w:u w:val="single"/>
                </w:rPr>
                <w:t>3. Assessment:</w:t>
              </w:r>
            </w:ins>
            <w:ins w:id="195" w:author="Intel - Li, Ziyi" w:date="2020-12-23T14:55:00Z">
              <w:r>
                <w:rPr>
                  <w:rStyle w:val="186"/>
                  <w:rFonts w:ascii="Calibri" w:hAnsi="Calibri" w:cs="Calibri"/>
                  <w:color w:val="038387"/>
                </w:rPr>
                <w:t> </w:t>
              </w:r>
            </w:ins>
          </w:p>
          <w:p>
            <w:pPr>
              <w:pStyle w:val="184"/>
              <w:spacing w:before="0" w:beforeAutospacing="0" w:after="0" w:afterAutospacing="0"/>
              <w:textAlignment w:val="baseline"/>
              <w:rPr>
                <w:ins w:id="196" w:author="Intel - Li, Ziyi" w:date="2020-12-23T14:55:00Z"/>
                <w:rFonts w:ascii="Segoe UI" w:hAnsi="Segoe UI" w:cs="Segoe UI"/>
                <w:sz w:val="18"/>
                <w:szCs w:val="18"/>
              </w:rPr>
            </w:pPr>
            <w:ins w:id="197" w:author="Intel - Li, Ziyi" w:date="2020-12-23T14:55:00Z">
              <w:r>
                <w:rPr>
                  <w:rStyle w:val="185"/>
                  <w:rFonts w:ascii="Calibri" w:hAnsi="Calibri" w:cs="Calibri"/>
                  <w:color w:val="038387"/>
                  <w:u w:val="single"/>
                </w:rPr>
                <w:t>   a) Efficiency of enhancement: Address the problem;</w:t>
              </w:r>
            </w:ins>
            <w:ins w:id="198" w:author="Intel - Li, Ziyi" w:date="2020-12-23T14:55:00Z">
              <w:r>
                <w:rPr>
                  <w:rStyle w:val="186"/>
                  <w:rFonts w:ascii="Calibri" w:hAnsi="Calibri" w:cs="Calibri"/>
                  <w:color w:val="038387"/>
                </w:rPr>
                <w:t> </w:t>
              </w:r>
            </w:ins>
          </w:p>
          <w:p>
            <w:pPr>
              <w:pStyle w:val="184"/>
              <w:spacing w:before="0" w:beforeAutospacing="0" w:after="0" w:afterAutospacing="0"/>
              <w:textAlignment w:val="baseline"/>
              <w:rPr>
                <w:ins w:id="199" w:author="Intel - Li, Ziyi" w:date="2020-12-23T14:55:00Z"/>
                <w:rFonts w:ascii="Segoe UI" w:hAnsi="Segoe UI" w:cs="Segoe UI"/>
                <w:sz w:val="18"/>
                <w:szCs w:val="18"/>
              </w:rPr>
            </w:pPr>
            <w:ins w:id="200" w:author="Intel - Li, Ziyi" w:date="2020-12-23T14:55:00Z">
              <w:r>
                <w:rPr>
                  <w:rStyle w:val="185"/>
                  <w:rFonts w:ascii="Calibri" w:hAnsi="Calibri" w:cs="Calibri"/>
                  <w:color w:val="038387"/>
                  <w:u w:val="single"/>
                </w:rPr>
                <w:t>   b) Shortcomings: As mentioned by QC, there might be no resource available during migration from target node. However, considering RLF is a rare event, this may not be a severe issue;</w:t>
              </w:r>
            </w:ins>
            <w:ins w:id="201" w:author="Intel - Li, Ziyi" w:date="2020-12-23T14:55:00Z">
              <w:r>
                <w:rPr>
                  <w:rStyle w:val="186"/>
                  <w:rFonts w:ascii="Calibri" w:hAnsi="Calibri" w:cs="Calibri"/>
                  <w:color w:val="038387"/>
                </w:rPr>
                <w:t> </w:t>
              </w:r>
            </w:ins>
          </w:p>
          <w:p>
            <w:pPr>
              <w:pStyle w:val="184"/>
              <w:spacing w:before="0" w:beforeAutospacing="0" w:after="0" w:afterAutospacing="0"/>
              <w:textAlignment w:val="baseline"/>
              <w:rPr>
                <w:ins w:id="202" w:author="Intel - Li, Ziyi" w:date="2020-12-23T14:55:00Z"/>
                <w:rFonts w:ascii="Segoe UI" w:hAnsi="Segoe UI" w:cs="Segoe UI"/>
                <w:sz w:val="18"/>
                <w:szCs w:val="18"/>
              </w:rPr>
            </w:pPr>
            <w:ins w:id="203" w:author="Intel - Li, Ziyi" w:date="2020-12-23T14:55:00Z">
              <w:r>
                <w:rPr>
                  <w:rStyle w:val="185"/>
                  <w:rFonts w:ascii="Calibri" w:hAnsi="Calibri" w:cs="Calibri"/>
                  <w:color w:val="038387"/>
                  <w:u w:val="single"/>
                </w:rPr>
                <w:t>   c) Alternative solutions: N/A</w:t>
              </w:r>
            </w:ins>
            <w:ins w:id="204" w:author="Intel - Li, Ziyi" w:date="2020-12-23T14:55:00Z">
              <w:r>
                <w:rPr>
                  <w:rStyle w:val="186"/>
                  <w:rFonts w:ascii="Calibri" w:hAnsi="Calibri" w:cs="Calibri"/>
                  <w:color w:val="038387"/>
                </w:rPr>
                <w:t> </w:t>
              </w:r>
            </w:ins>
          </w:p>
          <w:p>
            <w:pPr>
              <w:rPr>
                <w:b/>
                <w:bCs/>
              </w:rPr>
            </w:pPr>
            <w:ins w:id="205" w:author="Intel - Li, Ziyi" w:date="2020-12-23T14:55:00Z">
              <w:r>
                <w:rPr>
                  <w:rStyle w:val="185"/>
                  <w:rFonts w:ascii="Calibri" w:hAnsi="Calibri" w:cs="Calibri"/>
                  <w:color w:val="038387"/>
                  <w:u w:val="single"/>
                </w:rPr>
                <w:t>   d) Delta over alternative solutions: N/A</w:t>
              </w:r>
            </w:ins>
            <w:ins w:id="206" w:author="Intel - Li, Ziyi" w:date="2020-12-23T14:55:00Z">
              <w:r>
                <w:rPr>
                  <w:rStyle w:val="186"/>
                  <w:rFonts w:ascii="Calibri" w:hAnsi="Calibri" w:cs="Calibri"/>
                  <w:color w:val="038387"/>
                </w:rPr>
                <w: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7" w:author="Huawei-Yulong" w:date="2020-12-23T15:41:00Z"/>
        </w:trPr>
        <w:tc>
          <w:tcPr>
            <w:tcW w:w="1975" w:type="dxa"/>
          </w:tcPr>
          <w:p>
            <w:pPr>
              <w:rPr>
                <w:ins w:id="208" w:author="Huawei-Yulong" w:date="2020-12-23T15:41:00Z"/>
                <w:rStyle w:val="185"/>
                <w:rFonts w:ascii="Calibri" w:hAnsi="Calibri" w:cs="Calibri"/>
                <w:b/>
                <w:bCs/>
                <w:color w:val="038387"/>
                <w:u w:val="single"/>
              </w:rPr>
            </w:pPr>
            <w:ins w:id="209" w:author="Huawei-Yulong" w:date="2020-12-23T15:42:00Z">
              <w:r>
                <w:rPr>
                  <w:rFonts w:hint="eastAsia" w:eastAsia="DengXian"/>
                  <w:b/>
                  <w:bCs/>
                </w:rPr>
                <w:t>Huawei</w:t>
              </w:r>
            </w:ins>
          </w:p>
        </w:tc>
        <w:tc>
          <w:tcPr>
            <w:tcW w:w="7654" w:type="dxa"/>
          </w:tcPr>
          <w:p>
            <w:pPr>
              <w:rPr>
                <w:ins w:id="210" w:author="Huawei-Yulong" w:date="2020-12-23T15:42:00Z"/>
                <w:rFonts w:eastAsia="DengXian"/>
                <w:b/>
                <w:bCs/>
              </w:rPr>
            </w:pPr>
            <w:ins w:id="211" w:author="Huawei-Yulong" w:date="2020-12-23T15:42:00Z">
              <w:r>
                <w:rPr>
                  <w:rFonts w:eastAsia="DengXian"/>
                  <w:b/>
                  <w:bCs/>
                </w:rPr>
                <w:t>1. General:</w:t>
              </w:r>
            </w:ins>
          </w:p>
          <w:p>
            <w:pPr>
              <w:rPr>
                <w:ins w:id="212" w:author="Huawei-Yulong" w:date="2020-12-23T15:42:00Z"/>
                <w:rFonts w:eastAsia="DengXian"/>
                <w:bCs/>
              </w:rPr>
            </w:pPr>
            <w:ins w:id="213" w:author="Huawei-Yulong" w:date="2020-12-23T15:42:00Z">
              <w:r>
                <w:rPr>
                  <w:rFonts w:eastAsia="DengXian"/>
                  <w:bCs/>
                </w:rPr>
                <w:t>We agree the intra-donor case could be a good starting point. But, the design should have the compatibility to inter-donor case.</w:t>
              </w:r>
            </w:ins>
          </w:p>
          <w:p>
            <w:pPr>
              <w:rPr>
                <w:ins w:id="214" w:author="Huawei-Yulong" w:date="2020-12-23T15:42:00Z"/>
                <w:rFonts w:eastAsia="DengXian"/>
                <w:bCs/>
              </w:rPr>
            </w:pPr>
            <w:ins w:id="215" w:author="Huawei-Yulong" w:date="2020-12-23T15:42:00Z">
              <w:r>
                <w:rPr>
                  <w:rFonts w:eastAsia="DengXian"/>
                  <w:bCs/>
                </w:rPr>
                <w:t>We’d better not to jump into a rush conclusion on “which does not require any new signaling messages or IEs”.</w:t>
              </w:r>
            </w:ins>
          </w:p>
          <w:p>
            <w:pPr>
              <w:rPr>
                <w:ins w:id="216" w:author="Huawei-Yulong" w:date="2020-12-23T15:42:00Z"/>
                <w:rFonts w:eastAsia="DengXian"/>
                <w:b/>
                <w:bCs/>
              </w:rPr>
            </w:pPr>
            <w:ins w:id="217" w:author="Huawei-Yulong" w:date="2020-12-23T15:42:00Z">
              <w:r>
                <w:rPr>
                  <w:rFonts w:eastAsia="DengXian"/>
                  <w:b/>
                  <w:bCs/>
                </w:rPr>
                <w:t>2. Enhancement:</w:t>
              </w:r>
            </w:ins>
          </w:p>
          <w:p>
            <w:pPr>
              <w:rPr>
                <w:ins w:id="218" w:author="Huawei-Yulong" w:date="2020-12-23T15:42:00Z"/>
                <w:rFonts w:eastAsia="DengXian"/>
                <w:bCs/>
              </w:rPr>
            </w:pPr>
            <w:ins w:id="219" w:author="Huawei-Yulong" w:date="2020-12-23T15:42:00Z">
              <w:r>
                <w:rPr>
                  <w:rFonts w:eastAsia="DengXian"/>
                  <w:bCs/>
                </w:rPr>
                <w:t>In the solution, we need to clarify if multiple IAB-MT can be configured with CHO in the same CU.</w:t>
              </w:r>
            </w:ins>
          </w:p>
          <w:p>
            <w:pPr>
              <w:rPr>
                <w:ins w:id="220" w:author="Huawei-Yulong" w:date="2020-12-23T15:42:00Z"/>
                <w:rFonts w:eastAsia="DengXian"/>
                <w:bCs/>
              </w:rPr>
            </w:pPr>
            <w:ins w:id="221" w:author="Huawei-Yulong" w:date="2020-12-23T15:42:00Z">
              <w:r>
                <w:rPr>
                  <w:rFonts w:eastAsia="DengXian"/>
                  <w:bCs/>
                </w:rPr>
                <w:t>If the IAB specific configuration at the target path is configured as early preparation, do we assume the whole topology of this IAB-MT (together with its descendant IAB-node and UEs) has to migrate upon CHO triggered? With no clear expectation of the target topology, CU may not be able to configure the BAP routing, etc. So, we need further discuss on the IAB specific configuration later. This is related to the “</w:t>
              </w:r>
            </w:ins>
            <w:ins w:id="222" w:author="Huawei-Yulong" w:date="2020-12-23T15:42:00Z">
              <w:r>
                <w:rPr>
                  <w:highlight w:val="yellow"/>
                </w:rPr>
                <w:t xml:space="preserve">Migration of UEs and descendent nodes occurs </w:t>
              </w:r>
            </w:ins>
            <w:ins w:id="223" w:author="Huawei-Yulong" w:date="2020-12-23T15:42:00Z">
              <w:r>
                <w:rPr>
                  <w:i/>
                  <w:iCs/>
                  <w:highlight w:val="yellow"/>
                </w:rPr>
                <w:t>after</w:t>
              </w:r>
            </w:ins>
            <w:ins w:id="224" w:author="Huawei-Yulong" w:date="2020-12-23T15:42:00Z">
              <w:r>
                <w:rPr>
                  <w:highlight w:val="yellow"/>
                </w:rPr>
                <w:t xml:space="preserve"> CHO completion</w:t>
              </w:r>
            </w:ins>
            <w:ins w:id="225" w:author="Huawei-Yulong" w:date="2020-12-23T15:42:00Z">
              <w:r>
                <w:rPr>
                  <w:rFonts w:eastAsia="DengXian"/>
                  <w:bCs/>
                </w:rPr>
                <w:t xml:space="preserve">”. We are not ready to agree on the enhancement itself, but fine to discuss the issue/behaviors of descendant node/UE in details. Also, CU implementation could </w:t>
              </w:r>
            </w:ins>
            <w:ins w:id="226" w:author="Huawei-Yulong" w:date="2020-12-23T15:45:00Z">
              <w:r>
                <w:rPr>
                  <w:rFonts w:eastAsia="DengXian"/>
                  <w:bCs/>
                </w:rPr>
                <w:t>handover</w:t>
              </w:r>
            </w:ins>
            <w:ins w:id="227" w:author="Huawei-Yulong" w:date="2020-12-23T15:42:00Z">
              <w:r>
                <w:rPr>
                  <w:rFonts w:eastAsia="DengXian"/>
                  <w:bCs/>
                </w:rPr>
                <w:t xml:space="preserve"> the descendant node/UE before IAB-MT performing CHO.</w:t>
              </w:r>
            </w:ins>
          </w:p>
          <w:p>
            <w:pPr>
              <w:rPr>
                <w:ins w:id="228" w:author="Huawei-Yulong" w:date="2020-12-23T15:42:00Z"/>
                <w:rFonts w:eastAsia="DengXian"/>
                <w:b/>
                <w:bCs/>
              </w:rPr>
            </w:pPr>
            <w:ins w:id="229" w:author="Huawei-Yulong" w:date="2020-12-23T15:42:00Z">
              <w:r>
                <w:rPr>
                  <w:rFonts w:eastAsia="DengXian"/>
                  <w:b/>
                  <w:bCs/>
                </w:rPr>
                <w:t>3. Assessment:</w:t>
              </w:r>
            </w:ins>
          </w:p>
          <w:p>
            <w:pPr>
              <w:rPr>
                <w:ins w:id="230" w:author="Huawei-Yulong" w:date="2020-12-23T15:42:00Z"/>
                <w:rFonts w:eastAsia="DengXian"/>
                <w:bCs/>
              </w:rPr>
            </w:pPr>
            <w:ins w:id="231" w:author="Huawei-Yulong" w:date="2020-12-23T15:42:00Z">
              <w:r>
                <w:rPr>
                  <w:rFonts w:eastAsia="DengXian"/>
                  <w:bCs/>
                </w:rPr>
                <w:t>For “</w:t>
              </w:r>
            </w:ins>
            <w:ins w:id="232" w:author="Huawei-Yulong" w:date="2020-12-23T15:42:00Z">
              <w:r>
                <w:rPr/>
                <w:t>a lot of resources may need to be reserved for BH RLC channels</w:t>
              </w:r>
            </w:ins>
            <w:ins w:id="233" w:author="Huawei-Yulong" w:date="2020-12-23T15:42:00Z">
              <w:r>
                <w:rPr>
                  <w:rFonts w:eastAsia="DengXian"/>
                  <w:bCs/>
                </w:rPr>
                <w:t>”, we need to clarify that the so-called “reserved” is only some configuration, rather than some radio resource.</w:t>
              </w:r>
            </w:ins>
          </w:p>
          <w:p>
            <w:pPr>
              <w:pStyle w:val="184"/>
              <w:spacing w:before="0" w:beforeAutospacing="0" w:after="0" w:afterAutospacing="0"/>
              <w:textAlignment w:val="baseline"/>
              <w:rPr>
                <w:ins w:id="234" w:author="Huawei-Yulong" w:date="2020-12-23T15:41:00Z"/>
                <w:rStyle w:val="185"/>
                <w:rFonts w:ascii="Calibri" w:hAnsi="Calibri" w:cs="Calibri"/>
                <w:color w:val="038387"/>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5" w:author="LG (Sunghoon)" w:date="2020-12-23T20:47:00Z"/>
        </w:trPr>
        <w:tc>
          <w:tcPr>
            <w:tcW w:w="1975" w:type="dxa"/>
          </w:tcPr>
          <w:p>
            <w:pPr>
              <w:rPr>
                <w:ins w:id="236" w:author="LG (Sunghoon)" w:date="2020-12-23T20:47:00Z"/>
                <w:rFonts w:eastAsia="Malgun Gothic"/>
                <w:b/>
                <w:bCs/>
              </w:rPr>
            </w:pPr>
            <w:ins w:id="237" w:author="LG (Sunghoon)" w:date="2020-12-23T20:47:00Z">
              <w:r>
                <w:rPr>
                  <w:rFonts w:hint="eastAsia" w:eastAsia="Malgun Gothic"/>
                  <w:b/>
                  <w:bCs/>
                </w:rPr>
                <w:t>LG</w:t>
              </w:r>
            </w:ins>
          </w:p>
        </w:tc>
        <w:tc>
          <w:tcPr>
            <w:tcW w:w="7654" w:type="dxa"/>
          </w:tcPr>
          <w:p>
            <w:pPr>
              <w:pStyle w:val="27"/>
              <w:rPr>
                <w:ins w:id="238" w:author="LG (Sunghoon)" w:date="2020-12-23T20:47:00Z"/>
              </w:rPr>
            </w:pPr>
            <w:ins w:id="239" w:author="LG (Sunghoon)" w:date="2020-12-23T20:47:00Z">
              <w:r>
                <w:rPr/>
                <w:t xml:space="preserve">1. Problem: In IAB network, unnecessary topology adaptation should be minimized. For this reason, it is expected that stringent CHO execution conditions would be configured to the IAB nodes. Such stringent CHO execution conditions would make execution of configured CHO more difficult. If CHO is used for a fast recovery from RLF as already supported in Rel-16, the IAB MT may end up with sending a RRC re-establishment request without triggering CHO to a candidate cell. As a consequence, CHO candidate cells may remain unused, which makes CHO less attractive in IAB networks.  </w:t>
              </w:r>
            </w:ins>
          </w:p>
          <w:p>
            <w:pPr>
              <w:rPr>
                <w:ins w:id="240" w:author="LG (Sunghoon)" w:date="2020-12-23T20:47:00Z"/>
              </w:rPr>
            </w:pPr>
            <w:ins w:id="241" w:author="LG (Sunghoon)" w:date="2020-12-23T20:47:00Z">
              <w:r>
                <w:rPr/>
                <w:t xml:space="preserve">2. Enhancement: Triggering of CHO upon RLF is made easier. For instance, the IAB MT is allowed to execute CHO if the candidate cell meets a relaxed criterion.  </w:t>
              </w:r>
            </w:ins>
          </w:p>
          <w:p>
            <w:pPr>
              <w:rPr>
                <w:ins w:id="242" w:author="LG (Sunghoon)" w:date="2020-12-23T20:47:00Z"/>
              </w:rPr>
            </w:pPr>
            <w:ins w:id="243" w:author="LG (Sunghoon)" w:date="2020-12-23T20:47:00Z">
              <w:r>
                <w:rPr/>
                <w:t>3. Assessment:</w:t>
              </w:r>
            </w:ins>
          </w:p>
          <w:p>
            <w:pPr>
              <w:pStyle w:val="116"/>
              <w:numPr>
                <w:ilvl w:val="0"/>
                <w:numId w:val="24"/>
              </w:numPr>
              <w:overflowPunct w:val="0"/>
              <w:adjustRightInd w:val="0"/>
              <w:spacing w:before="240"/>
              <w:textAlignment w:val="baseline"/>
              <w:rPr>
                <w:ins w:id="244" w:author="LG (Sunghoon)" w:date="2020-12-23T20:47:00Z"/>
                <w:lang w:val="en-US"/>
              </w:rPr>
            </w:pPr>
            <w:ins w:id="245" w:author="LG (Sunghoon)" w:date="2020-12-23T20:47:00Z">
              <w:r>
                <w:rPr>
                  <w:lang w:val="en-US"/>
                </w:rPr>
                <w:t>Efficacy of enhancement: Addresses the problem.</w:t>
              </w:r>
            </w:ins>
          </w:p>
          <w:p>
            <w:pPr>
              <w:pStyle w:val="116"/>
              <w:numPr>
                <w:ilvl w:val="0"/>
                <w:numId w:val="24"/>
              </w:numPr>
              <w:overflowPunct w:val="0"/>
              <w:adjustRightInd w:val="0"/>
              <w:spacing w:before="240"/>
              <w:textAlignment w:val="baseline"/>
              <w:rPr>
                <w:ins w:id="246" w:author="LG (Sunghoon)" w:date="2020-12-23T20:47:00Z"/>
                <w:lang w:val="en-US"/>
              </w:rPr>
            </w:pPr>
            <w:ins w:id="247" w:author="LG (Sunghoon)" w:date="2020-12-23T20:47:00Z">
              <w:r>
                <w:rPr>
                  <w:lang w:val="en-US"/>
                </w:rPr>
                <w:t xml:space="preserve">Shortcomings: To make this enhancements work, resource reservation issue in CHO should be addressed together, e.g. by delayed preparation of resources for CHO as suggested by QC. </w:t>
              </w:r>
            </w:ins>
            <w:ins w:id="248" w:author="LG (Sunghoon)" w:date="2020-12-23T20:47:00Z">
              <w:r>
                <w:rPr>
                  <w:lang w:val="en-US"/>
                </w:rPr>
                <w:br w:type="textWrapping"/>
              </w:r>
            </w:ins>
            <w:ins w:id="249" w:author="LG (Sunghoon)" w:date="2020-12-23T20:47:00Z">
              <w:r>
                <w:rPr>
                  <w:lang w:val="en-US"/>
                </w:rPr>
                <w:t xml:space="preserve">On the other hand, we understand the concern from Ericsson that it is not clear how the target nodes would determine the handover configuration to be sent to the UE within CHO configuration, without executing actual preparation. To address the concern, the target node may decide to provide a </w:t>
              </w:r>
            </w:ins>
            <w:ins w:id="250" w:author="LG (Sunghoon)" w:date="2020-12-23T20:47:00Z">
              <w:r>
                <w:rPr>
                  <w:i/>
                  <w:lang w:val="en-US"/>
                </w:rPr>
                <w:t>conservative</w:t>
              </w:r>
            </w:ins>
            <w:ins w:id="251" w:author="LG (Sunghoon)" w:date="2020-12-23T20:47:00Z">
              <w:r>
                <w:rPr>
                  <w:lang w:val="en-US"/>
                </w:rPr>
                <w:t xml:space="preserve"> target cell configuration resulting from some admission control policy based on conservative assumption on the available resources for the moment of CHO execution. </w:t>
              </w:r>
            </w:ins>
          </w:p>
          <w:p>
            <w:pPr>
              <w:pStyle w:val="116"/>
              <w:numPr>
                <w:ilvl w:val="0"/>
                <w:numId w:val="24"/>
              </w:numPr>
              <w:rPr>
                <w:ins w:id="252" w:author="LG (Sunghoon)" w:date="2020-12-23T20:47:00Z"/>
              </w:rPr>
            </w:pPr>
            <w:ins w:id="253" w:author="LG (Sunghoon)" w:date="2020-12-23T20:47:00Z">
              <w:r>
                <w:rPr>
                  <w:rFonts w:hint="eastAsia" w:eastAsia="DengXian"/>
                  <w:lang w:val="en-US"/>
                </w:rPr>
                <w:t>A</w:t>
              </w:r>
            </w:ins>
            <w:ins w:id="254" w:author="LG (Sunghoon)" w:date="2020-12-23T20:47:00Z">
              <w:r>
                <w:rPr>
                  <w:rFonts w:eastAsia="DengXian"/>
                  <w:lang w:val="en-US"/>
                </w:rPr>
                <w:t>lternative solution:</w:t>
              </w:r>
            </w:ins>
            <w:ins w:id="255" w:author="LG (Sunghoon)" w:date="2020-12-23T20:47:00Z">
              <w:r>
                <w:rPr>
                  <w:lang w:val="en-US"/>
                </w:rPr>
                <w:t xml:space="preserve"> RRC Re-establishment</w:t>
              </w:r>
            </w:ins>
          </w:p>
          <w:p>
            <w:pPr>
              <w:pStyle w:val="116"/>
              <w:numPr>
                <w:ilvl w:val="0"/>
                <w:numId w:val="24"/>
              </w:numPr>
              <w:overflowPunct w:val="0"/>
              <w:adjustRightInd w:val="0"/>
              <w:spacing w:before="240"/>
              <w:textAlignment w:val="baseline"/>
              <w:rPr>
                <w:ins w:id="256" w:author="LG (Sunghoon)" w:date="2020-12-23T20:47:00Z"/>
                <w:lang w:val="en-US"/>
              </w:rPr>
            </w:pPr>
            <w:ins w:id="257" w:author="LG (Sunghoon)" w:date="2020-12-23T20:47:00Z">
              <w:r>
                <w:rPr>
                  <w:lang w:val="en-US"/>
                </w:rPr>
                <w:t>Delta over altnerative solution: N/A.</w:t>
              </w:r>
            </w:ins>
          </w:p>
          <w:p>
            <w:pPr>
              <w:rPr>
                <w:ins w:id="258" w:author="LG (Sunghoon)" w:date="2020-12-23T20:47:00Z"/>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9" w:author="Nokia Gosia" w:date="2020-12-23T14:17:00Z"/>
        </w:trPr>
        <w:tc>
          <w:tcPr>
            <w:tcW w:w="1975" w:type="dxa"/>
          </w:tcPr>
          <w:p>
            <w:pPr>
              <w:rPr>
                <w:ins w:id="260" w:author="Nokia Gosia" w:date="2020-12-23T14:17:00Z"/>
                <w:rFonts w:eastAsia="Malgun Gothic"/>
                <w:b/>
                <w:bCs/>
              </w:rPr>
            </w:pPr>
            <w:ins w:id="261" w:author="Nokia Gosia" w:date="2020-12-23T14:17:00Z">
              <w:r>
                <w:rPr>
                  <w:rFonts w:eastAsia="Malgun Gothic"/>
                  <w:b/>
                  <w:bCs/>
                </w:rPr>
                <w:t>Nokia, Nokia Shanghai Bell</w:t>
              </w:r>
            </w:ins>
          </w:p>
        </w:tc>
        <w:tc>
          <w:tcPr>
            <w:tcW w:w="7654" w:type="dxa"/>
          </w:tcPr>
          <w:p>
            <w:pPr>
              <w:numPr>
                <w:ilvl w:val="0"/>
                <w:numId w:val="25"/>
              </w:numPr>
              <w:ind w:left="360" w:firstLine="0"/>
              <w:textAlignment w:val="baseline"/>
              <w:rPr>
                <w:ins w:id="262" w:author="Nokia Gosia" w:date="2020-12-23T14:17:00Z"/>
                <w:rFonts w:ascii="Calibri" w:hAnsi="Calibri" w:eastAsia="Times New Roman" w:cs="Calibri"/>
                <w:lang w:eastAsia="en-GB"/>
              </w:rPr>
            </w:pPr>
            <w:ins w:id="263" w:author="Nokia Gosia" w:date="2020-12-23T14:17:00Z">
              <w:r>
                <w:rPr>
                  <w:rFonts w:ascii="Calibri" w:hAnsi="Calibri" w:eastAsia="Times New Roman" w:cs="Calibri"/>
                  <w:lang w:eastAsia="en-GB"/>
                </w:rPr>
                <w:t>Problem: In our view there is no evident problem identified with the CHO baseline. Some</w:t>
              </w:r>
            </w:ins>
            <w:ins w:id="264" w:author="Nokia Gosia" w:date="2020-12-23T14:18:00Z">
              <w:r>
                <w:rPr>
                  <w:rFonts w:ascii="Calibri" w:hAnsi="Calibri" w:eastAsia="Times New Roman" w:cs="Calibri"/>
                  <w:lang w:eastAsia="en-GB"/>
                </w:rPr>
                <w:t xml:space="preserve"> (same)</w:t>
              </w:r>
            </w:ins>
            <w:ins w:id="265" w:author="Nokia Gosia" w:date="2020-12-23T14:17:00Z">
              <w:r>
                <w:rPr>
                  <w:rFonts w:ascii="Calibri" w:hAnsi="Calibri" w:eastAsia="Times New Roman" w:cs="Calibri"/>
                  <w:lang w:eastAsia="en-GB"/>
                </w:rPr>
                <w:t xml:space="preserve"> probability of a failure is equally possible for regular case (not for IAB). RLF indication from the parent being the CHO trigger seems to be already possible with current specification (see also [AT112-e][031][eIAB] Topology Adaptation).  </w:t>
              </w:r>
            </w:ins>
          </w:p>
          <w:p>
            <w:pPr>
              <w:numPr>
                <w:ilvl w:val="0"/>
                <w:numId w:val="26"/>
              </w:numPr>
              <w:ind w:left="360" w:firstLine="0"/>
              <w:textAlignment w:val="baseline"/>
              <w:rPr>
                <w:ins w:id="266" w:author="Nokia Gosia" w:date="2020-12-23T14:17:00Z"/>
                <w:rFonts w:ascii="Calibri" w:hAnsi="Calibri" w:eastAsia="Times New Roman" w:cs="Calibri"/>
                <w:lang w:eastAsia="en-GB"/>
              </w:rPr>
            </w:pPr>
            <w:ins w:id="267" w:author="Nokia Gosia" w:date="2020-12-23T14:17:00Z">
              <w:r>
                <w:rPr>
                  <w:rFonts w:ascii="Calibri" w:hAnsi="Calibri" w:eastAsia="Times New Roman" w:cs="Calibri"/>
                  <w:lang w:eastAsia="en-GB"/>
                </w:rPr>
                <w:t xml:space="preserve">The advance reservations (or skipping the reservations) of resources for the target path can be </w:t>
              </w:r>
            </w:ins>
            <w:ins w:id="268" w:author="Nokia Gosia" w:date="2020-12-23T14:17:00Z">
              <w:r>
                <w:rPr>
                  <w:rFonts w:ascii="Calibri" w:hAnsi="Calibri" w:eastAsia="Times New Roman" w:cs="Calibri"/>
                  <w:b/>
                  <w:bCs/>
                  <w:lang w:eastAsia="en-GB"/>
                </w:rPr>
                <w:t>left for implementation</w:t>
              </w:r>
            </w:ins>
            <w:ins w:id="269" w:author="Nokia Gosia" w:date="2020-12-23T14:17:00Z">
              <w:r>
                <w:rPr>
                  <w:rFonts w:ascii="Calibri" w:hAnsi="Calibri" w:eastAsia="Times New Roman" w:cs="Calibri"/>
                  <w:lang w:eastAsia="en-GB"/>
                </w:rPr>
                <w:t>. </w:t>
              </w:r>
            </w:ins>
          </w:p>
          <w:p>
            <w:pPr>
              <w:numPr>
                <w:ilvl w:val="0"/>
                <w:numId w:val="27"/>
              </w:numPr>
              <w:ind w:left="360" w:firstLine="0"/>
              <w:textAlignment w:val="baseline"/>
              <w:rPr>
                <w:ins w:id="270" w:author="Nokia Gosia" w:date="2020-12-23T14:17:00Z"/>
                <w:rFonts w:ascii="Calibri" w:hAnsi="Calibri" w:eastAsia="Times New Roman" w:cs="Calibri"/>
                <w:lang w:eastAsia="en-GB"/>
              </w:rPr>
            </w:pPr>
            <w:ins w:id="271" w:author="Nokia Gosia" w:date="2020-12-23T14:17:00Z">
              <w:r>
                <w:rPr>
                  <w:rFonts w:ascii="Calibri" w:hAnsi="Calibri" w:eastAsia="Times New Roman" w:cs="Calibri"/>
                  <w:lang w:eastAsia="en-GB"/>
                </w:rPr>
                <w:t>Assessment:  </w:t>
              </w:r>
            </w:ins>
          </w:p>
          <w:p>
            <w:pPr>
              <w:numPr>
                <w:ilvl w:val="0"/>
                <w:numId w:val="28"/>
              </w:numPr>
              <w:ind w:left="360" w:firstLine="0"/>
              <w:textAlignment w:val="baseline"/>
              <w:rPr>
                <w:ins w:id="272" w:author="Nokia Gosia" w:date="2020-12-23T14:17:00Z"/>
                <w:rFonts w:ascii="Calibri" w:hAnsi="Calibri" w:eastAsia="Times New Roman" w:cs="Calibri"/>
                <w:lang w:eastAsia="en-GB"/>
              </w:rPr>
            </w:pPr>
            <w:ins w:id="273" w:author="Nokia Gosia" w:date="2020-12-23T14:17:00Z">
              <w:r>
                <w:rPr>
                  <w:rFonts w:ascii="Calibri" w:hAnsi="Calibri" w:eastAsia="Times New Roman" w:cs="Calibri"/>
                  <w:lang w:eastAsia="en-GB"/>
                </w:rPr>
                <w:t>Efficacy of enhancement: Addresses the problem by implementation. </w:t>
              </w:r>
            </w:ins>
          </w:p>
          <w:p>
            <w:pPr>
              <w:numPr>
                <w:ilvl w:val="0"/>
                <w:numId w:val="29"/>
              </w:numPr>
              <w:ind w:left="360" w:firstLine="0"/>
              <w:textAlignment w:val="baseline"/>
              <w:rPr>
                <w:ins w:id="274" w:author="Nokia Gosia" w:date="2020-12-23T14:17:00Z"/>
                <w:rFonts w:ascii="Calibri" w:hAnsi="Calibri" w:eastAsia="Times New Roman" w:cs="Calibri"/>
                <w:lang w:eastAsia="en-GB"/>
              </w:rPr>
            </w:pPr>
            <w:ins w:id="275" w:author="Nokia Gosia" w:date="2020-12-23T14:17:00Z">
              <w:r>
                <w:rPr>
                  <w:rFonts w:ascii="Calibri" w:hAnsi="Calibri" w:eastAsia="Times New Roman" w:cs="Calibri"/>
                  <w:lang w:eastAsia="en-GB"/>
                </w:rPr>
                <w:t>Shortcomings: N/A.  </w:t>
              </w:r>
            </w:ins>
          </w:p>
          <w:p>
            <w:pPr>
              <w:numPr>
                <w:ilvl w:val="0"/>
                <w:numId w:val="30"/>
              </w:numPr>
              <w:ind w:left="360" w:firstLine="0"/>
              <w:textAlignment w:val="baseline"/>
              <w:rPr>
                <w:ins w:id="276" w:author="Nokia Gosia" w:date="2020-12-23T14:17:00Z"/>
                <w:rFonts w:ascii="Calibri" w:hAnsi="Calibri" w:eastAsia="Times New Roman" w:cs="Calibri"/>
                <w:lang w:eastAsia="en-GB"/>
              </w:rPr>
            </w:pPr>
            <w:ins w:id="277" w:author="Nokia Gosia" w:date="2020-12-23T14:17:00Z">
              <w:r>
                <w:rPr>
                  <w:rFonts w:ascii="Calibri" w:hAnsi="Calibri" w:eastAsia="Times New Roman" w:cs="Calibri"/>
                  <w:lang w:eastAsia="en-GB"/>
                </w:rPr>
                <w:t>Alternative solution: IAB-tailored requirements. </w:t>
              </w:r>
            </w:ins>
          </w:p>
          <w:p>
            <w:pPr>
              <w:numPr>
                <w:ilvl w:val="0"/>
                <w:numId w:val="31"/>
              </w:numPr>
              <w:ind w:left="360" w:firstLine="0"/>
              <w:textAlignment w:val="baseline"/>
              <w:rPr>
                <w:ins w:id="278" w:author="Nokia Gosia" w:date="2020-12-23T14:17:00Z"/>
                <w:rFonts w:ascii="Calibri" w:hAnsi="Calibri" w:eastAsia="Times New Roman" w:cs="Calibri"/>
                <w:lang w:eastAsia="en-GB"/>
              </w:rPr>
            </w:pPr>
            <w:ins w:id="279" w:author="Nokia Gosia" w:date="2020-12-23T14:17:00Z">
              <w:r>
                <w:rPr>
                  <w:rFonts w:ascii="Calibri" w:hAnsi="Calibri" w:eastAsia="Times New Roman" w:cs="Calibri"/>
                </w:rPr>
                <w:t>Delta over </w:t>
              </w:r>
            </w:ins>
            <w:ins w:id="280" w:author="Nokia Gosia" w:date="2020-12-23T14:18:00Z">
              <w:r>
                <w:rPr>
                  <w:rFonts w:ascii="Calibri" w:hAnsi="Calibri" w:eastAsia="Times New Roman" w:cs="Calibri"/>
                </w:rPr>
                <w:t>alternative</w:t>
              </w:r>
            </w:ins>
            <w:ins w:id="281" w:author="Nokia Gosia" w:date="2020-12-23T14:17:00Z">
              <w:r>
                <w:rPr>
                  <w:rFonts w:ascii="Calibri" w:hAnsi="Calibri" w:eastAsia="Times New Roman" w:cs="Calibri"/>
                </w:rPr>
                <w:t> solution: </w:t>
              </w:r>
            </w:ins>
            <w:ins w:id="282" w:author="Nokia Gosia" w:date="2020-12-23T14:17:00Z">
              <w:r>
                <w:rPr>
                  <w:rFonts w:ascii="Calibri" w:hAnsi="Calibri" w:eastAsia="Times New Roman" w:cs="Calibri"/>
                  <w:lang w:eastAsia="en-GB"/>
                </w:rPr>
                <w:t>Ease implementation by not putting IAB specific requirements towards available standardized solutions </w:t>
              </w:r>
            </w:ins>
          </w:p>
          <w:p>
            <w:pPr>
              <w:rPr>
                <w:ins w:id="283" w:author="Nokia Gosia" w:date="2020-12-23T14:17:00Z"/>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4" w:author="ZTE" w:date="2020-12-24T16:57:00Z"/>
        </w:trPr>
        <w:tc>
          <w:tcPr>
            <w:tcW w:w="1975" w:type="dxa"/>
          </w:tcPr>
          <w:p>
            <w:pPr>
              <w:rPr>
                <w:ins w:id="285" w:author="ZTE" w:date="2020-12-24T16:57:00Z"/>
                <w:rFonts w:eastAsia="宋体"/>
                <w:b/>
                <w:bCs/>
              </w:rPr>
            </w:pPr>
            <w:ins w:id="286" w:author="ZTE" w:date="2020-12-24T16:59:00Z">
              <w:r>
                <w:rPr>
                  <w:rFonts w:hint="eastAsia" w:eastAsia="宋体"/>
                  <w:b/>
                  <w:bCs/>
                </w:rPr>
                <w:t>ZTE</w:t>
              </w:r>
            </w:ins>
          </w:p>
        </w:tc>
        <w:tc>
          <w:tcPr>
            <w:tcW w:w="7654" w:type="dxa"/>
          </w:tcPr>
          <w:p>
            <w:pPr>
              <w:pStyle w:val="27"/>
              <w:rPr>
                <w:ins w:id="287" w:author="ZTE" w:date="2020-12-24T16:59:00Z"/>
                <w:rFonts w:eastAsia="宋体"/>
                <w:b/>
                <w:bCs/>
              </w:rPr>
            </w:pPr>
            <w:ins w:id="288" w:author="ZTE" w:date="2020-12-24T16:59:00Z">
              <w:r>
                <w:rPr>
                  <w:rFonts w:eastAsia="宋体"/>
                  <w:b/>
                  <w:bCs/>
                </w:rPr>
                <w:t>1. Problem: whether to reserve resources for the BH RLC channels of the migration IAB node MT. We think it can be up to target IAB DU</w:t>
              </w:r>
            </w:ins>
            <w:ins w:id="289" w:author="ZTE" w:date="2020-12-24T16:59:00Z">
              <w:r>
                <w:rPr>
                  <w:rFonts w:hint="eastAsia" w:eastAsia="宋体"/>
                  <w:b/>
                  <w:bCs/>
                </w:rPr>
                <w:t>’</w:t>
              </w:r>
            </w:ins>
            <w:ins w:id="290" w:author="ZTE" w:date="2020-12-24T16:59:00Z">
              <w:r>
                <w:rPr>
                  <w:rFonts w:eastAsia="宋体"/>
                  <w:b/>
                  <w:bCs/>
                </w:rPr>
                <w:t xml:space="preserve">s implementation. Target IAB DU may at least pre-configure the BH RLC channels with non GBR QoS requirements. For the BH RLC channels with GBR QoS requirement, target IAB DU may not accept all of them if they require a large data volume. For the intra-donor CU migration, the donor CU has full knowledge of the QoS requirement of the BH RLC channels/UE DRBs of the migration IAB node, descendant IAB nodes and UEs, it can also reconfigure the BH RLC channels after the migration IAB node completes the CHO procedure. Nevertheless, it is not necessary to explicitly prohibit the target IAB DU to reserve resource for the BH RLC channels of the migration IAB node during CHO. </w:t>
              </w:r>
            </w:ins>
          </w:p>
          <w:p>
            <w:pPr>
              <w:pStyle w:val="27"/>
              <w:rPr>
                <w:ins w:id="291" w:author="ZTE" w:date="2020-12-24T16:59:00Z"/>
                <w:rFonts w:eastAsia="宋体"/>
                <w:b/>
                <w:bCs/>
              </w:rPr>
            </w:pPr>
            <w:ins w:id="292" w:author="ZTE" w:date="2020-12-24T16:59:00Z">
              <w:bookmarkStart w:id="3" w:name="OLE_LINK7"/>
              <w:r>
                <w:rPr>
                  <w:rFonts w:eastAsia="宋体"/>
                  <w:b/>
                  <w:bCs/>
                </w:rPr>
                <w:t>2. Problem: whether and how to trigger the CHO for descendant IAB node and UEs.</w:t>
              </w:r>
            </w:ins>
          </w:p>
          <w:p>
            <w:pPr>
              <w:pStyle w:val="27"/>
              <w:rPr>
                <w:ins w:id="293" w:author="ZTE" w:date="2020-12-24T16:59:00Z"/>
                <w:rFonts w:eastAsia="宋体"/>
                <w:b/>
                <w:bCs/>
              </w:rPr>
            </w:pPr>
            <w:ins w:id="294" w:author="ZTE" w:date="2020-12-24T16:59:00Z">
              <w:r>
                <w:rPr>
                  <w:rFonts w:eastAsia="宋体"/>
                  <w:b/>
                  <w:bCs/>
                </w:rPr>
                <w:t xml:space="preserve"> Since donor CU does not which IAB node may suffer channel deterioration in advance, donor CU may prepare the CHO configuration for both migration IAB node and descendant IAB nodes. The CHO configuration may contain the target cells from either migration IAB DU or other IAB DU.</w:t>
              </w:r>
            </w:ins>
          </w:p>
          <w:p>
            <w:pPr>
              <w:pStyle w:val="27"/>
              <w:rPr>
                <w:ins w:id="295" w:author="ZTE" w:date="2020-12-24T16:59:00Z"/>
                <w:rFonts w:eastAsia="宋体"/>
                <w:b/>
                <w:bCs/>
              </w:rPr>
            </w:pPr>
            <w:ins w:id="296" w:author="ZTE" w:date="2020-12-24T16:59:00Z">
              <w:r>
                <w:rPr>
                  <w:rFonts w:eastAsia="宋体"/>
                  <w:b/>
                  <w:bCs/>
                </w:rPr>
                <w:t xml:space="preserve">If the migration IAB node perform intra-donor-DU HO, the descendant IAB node and UE could keep the connection with migration IAB node without triggering CHO. Donor CU only need to reconfigure the BH RLC channels and BAP routing entries for descendant IAB node after migration IAB node completes the CHO. </w:t>
              </w:r>
            </w:ins>
          </w:p>
          <w:p>
            <w:pPr>
              <w:rPr>
                <w:ins w:id="297" w:author="ZTE" w:date="2020-12-24T16:57:00Z"/>
                <w:rFonts w:eastAsia="宋体"/>
                <w:b/>
                <w:bCs/>
              </w:rPr>
            </w:pPr>
            <w:ins w:id="298" w:author="ZTE" w:date="2020-12-24T16:59:00Z">
              <w:r>
                <w:rPr>
                  <w:rFonts w:eastAsia="宋体"/>
                  <w:b/>
                  <w:bCs/>
                </w:rPr>
                <w:t>On the other hand, if the migration IAB node perform inter-donor-DU HO, the descendant node need to be configured with default BH RLC channel, default BAP routing ID, and new IP address from the new donor DU. These configurations could be delivered to descendant IAB nodes after the migration IAB node completes the CHO. Alternatively, these configuration may be delivered to descendant IAB nodes as part of the CHO configuration. However, how to trigger the CHO of descendant IAB node in this scenario should be considered</w:t>
              </w:r>
              <w:bookmarkEnd w:id="3"/>
              <w:r>
                <w:rPr>
                  <w:rFonts w:eastAsia="宋体"/>
                  <w:b/>
                  <w:bCs/>
                </w:rPr>
                <w:t xml:space="preserve"> since the channel condition between descendant IAB node and migration node does not deteriorate, for example, the migration IAB node may send indication to descendant IAB node to trigger the CHO.</w:t>
              </w:r>
            </w:ins>
          </w:p>
        </w:tc>
      </w:tr>
    </w:tbl>
    <w:p>
      <w:pPr>
        <w:rPr>
          <w:ins w:id="299" w:author="QC-112e2" w:date="2020-12-29T12:38:00Z"/>
        </w:rPr>
      </w:pPr>
    </w:p>
    <w:p/>
    <w:p>
      <w:pPr>
        <w:pStyle w:val="3"/>
        <w:numPr>
          <w:ilvl w:val="0"/>
          <w:numId w:val="0"/>
        </w:numPr>
      </w:pPr>
      <w:r>
        <w:t>2.2 RLF indication/handling</w:t>
      </w:r>
    </w:p>
    <w:p>
      <w:r>
        <w:t>RAN2 agreed to discuss enhancements to RLF indication/handling with the focus on the reduction of service interruption after BH RLF. In prior email discussions, many companies shared the view that type 2/3 RLF indications could reduce service interruption after BH RLF. As a reminder, these indications are defined as:</w:t>
      </w:r>
    </w:p>
    <w:p>
      <w:pPr>
        <w:spacing w:after="144" w:afterLines="60"/>
        <w:ind w:left="420"/>
      </w:pPr>
      <w:r>
        <w:rPr>
          <w:b/>
          <w:bCs/>
        </w:rPr>
        <w:t>Type 2 – “Trying to recover”:</w:t>
      </w:r>
      <w:r>
        <w:t xml:space="preserve"> Indication that BH link RLF is detected, and the child IAB-node is attempting to recover from it. </w:t>
      </w:r>
    </w:p>
    <w:p>
      <w:pPr>
        <w:spacing w:after="144" w:afterLines="60"/>
        <w:ind w:left="420"/>
      </w:pPr>
      <w:r>
        <w:rPr>
          <w:b/>
          <w:bCs/>
        </w:rPr>
        <w:t>Type 3 – “BH link recovered”:</w:t>
      </w:r>
      <w:r>
        <w:t xml:space="preserve"> Indication that the BH link successfully recovers from RLF.</w:t>
      </w:r>
    </w:p>
    <w:p>
      <w:r>
        <w:t>The following behaviors to type-2 RLF indication were proposed:</w:t>
      </w:r>
    </w:p>
    <w:p>
      <w:pPr>
        <w:pStyle w:val="116"/>
        <w:numPr>
          <w:ilvl w:val="0"/>
          <w:numId w:val="18"/>
        </w:numPr>
        <w:rPr>
          <w:lang w:val="en-US"/>
        </w:rPr>
      </w:pPr>
      <w:r>
        <w:rPr>
          <w:rFonts w:eastAsia="DengXian"/>
          <w:lang w:val="en-US"/>
        </w:rPr>
        <w:t xml:space="preserve">Local rerouting to alternative paths (this will be discussed here, not in local rerouting section), </w:t>
      </w:r>
    </w:p>
    <w:p>
      <w:pPr>
        <w:pStyle w:val="116"/>
        <w:numPr>
          <w:ilvl w:val="0"/>
          <w:numId w:val="18"/>
        </w:numPr>
      </w:pPr>
      <w:r>
        <w:rPr>
          <w:rFonts w:hint="eastAsia" w:eastAsia="DengXian"/>
          <w:lang w:val="en-US"/>
        </w:rPr>
        <w:t>E</w:t>
      </w:r>
      <w:r>
        <w:rPr>
          <w:rFonts w:eastAsia="DengXian"/>
          <w:lang w:val="en-US"/>
        </w:rPr>
        <w:t xml:space="preserve">arly RLF reestablishment, </w:t>
      </w:r>
    </w:p>
    <w:p>
      <w:pPr>
        <w:pStyle w:val="116"/>
        <w:numPr>
          <w:ilvl w:val="0"/>
          <w:numId w:val="18"/>
        </w:numPr>
        <w:rPr>
          <w:lang w:val="en-US"/>
        </w:rPr>
      </w:pPr>
      <w:r>
        <w:rPr>
          <w:rFonts w:eastAsia="宋体"/>
          <w:lang w:val="en-US"/>
        </w:rPr>
        <w:t>Early measurement of neighboring cells for potential re-establishment</w:t>
      </w:r>
    </w:p>
    <w:p>
      <w:pPr>
        <w:pStyle w:val="116"/>
        <w:numPr>
          <w:ilvl w:val="0"/>
          <w:numId w:val="18"/>
        </w:numPr>
        <w:rPr>
          <w:lang w:val="en-US"/>
        </w:rPr>
      </w:pPr>
      <w:r>
        <w:rPr>
          <w:lang w:val="en-US"/>
        </w:rPr>
        <w:t>Trigger of CHO execution (this will be discussed here, not in CHO section)</w:t>
      </w:r>
    </w:p>
    <w:p>
      <w:pPr>
        <w:pStyle w:val="116"/>
        <w:numPr>
          <w:ilvl w:val="0"/>
          <w:numId w:val="18"/>
        </w:numPr>
        <w:rPr>
          <w:lang w:val="en-US"/>
        </w:rPr>
      </w:pPr>
      <w:r>
        <w:rPr>
          <w:rFonts w:hint="eastAsia" w:eastAsia="DengXian"/>
          <w:lang w:val="en-US"/>
        </w:rPr>
        <w:t>D</w:t>
      </w:r>
      <w:r>
        <w:rPr>
          <w:rFonts w:eastAsia="DengXian"/>
          <w:lang w:val="en-US"/>
        </w:rPr>
        <w:t>iscontinuation/reduction of UL scheduling requests</w:t>
      </w:r>
      <w:r>
        <w:rPr>
          <w:lang w:val="en-US"/>
        </w:rPr>
        <w:t xml:space="preserve"> </w:t>
      </w:r>
    </w:p>
    <w:p/>
    <w:p>
      <w:r>
        <w:t xml:space="preserve">The prior discussions did not emphasize on the problems/issues the type-2 RLF indication together with any of these behaviors would address, how effective the solution would be and what shortcomings it might have. </w:t>
      </w:r>
    </w:p>
    <w:p>
      <w:r>
        <w:t>The following questions aims to illuminate these aspects for the solutions already proposed. Companies can discuss additional problem/solution scenarios with proper assessment.</w:t>
      </w:r>
    </w:p>
    <w:p>
      <w:pPr>
        <w:rPr>
          <w:b/>
          <w:bCs/>
        </w:rPr>
      </w:pPr>
      <w:r>
        <w:rPr>
          <w:b/>
          <w:bCs/>
        </w:rPr>
        <w:t xml:space="preserve">Q2: Please specify potential problems/issues associated with Rel-16 RLF indication (type-4), the potential enhancements to address each of these problems/issues and assess the efficacy/shortcomings of these enhancements with respect to the problem/issue identified.  </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66FF99"/>
          </w:tcPr>
          <w:p>
            <w:pPr>
              <w:rPr>
                <w:b/>
                <w:bCs/>
              </w:rPr>
            </w:pPr>
            <w:r>
              <w:rPr>
                <w:b/>
                <w:bCs/>
              </w:rPr>
              <w:t>Company</w:t>
            </w:r>
          </w:p>
        </w:tc>
        <w:tc>
          <w:tcPr>
            <w:tcW w:w="7654" w:type="dxa"/>
            <w:shd w:val="clear" w:color="auto" w:fill="66FF99"/>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ins w:id="300" w:author="QC-112e1" w:date="2020-12-07T19:24:00Z">
              <w:r>
                <w:rPr/>
                <w:t>Qualcomm 1</w:t>
              </w:r>
            </w:ins>
          </w:p>
        </w:tc>
        <w:tc>
          <w:tcPr>
            <w:tcW w:w="7654" w:type="dxa"/>
          </w:tcPr>
          <w:p>
            <w:pPr>
              <w:rPr>
                <w:ins w:id="301" w:author="QC-112e1" w:date="2020-12-07T19:24:00Z"/>
              </w:rPr>
            </w:pPr>
            <w:ins w:id="302" w:author="QC-112e1" w:date="2020-12-07T19:24:00Z">
              <w:r>
                <w:rPr/>
                <w:t>1) Problem: In Rel-16 IAB, lower tier IAB-nodes underneath an BH RLF point cannot select an alternative UL path they might have since they do not know about the upstream BH RLF.</w:t>
              </w:r>
            </w:ins>
          </w:p>
          <w:p>
            <w:pPr>
              <w:rPr>
                <w:ins w:id="303" w:author="QC-112e1" w:date="2020-12-07T19:24:00Z"/>
              </w:rPr>
            </w:pPr>
            <w:ins w:id="304" w:author="QC-112e1" w:date="2020-12-07T19:24:00Z">
              <w:r>
                <w:rPr/>
                <w:t xml:space="preserve">2) Enhancement: Type 2 indication is used to </w:t>
              </w:r>
            </w:ins>
            <w:ins w:id="305" w:author="QC-112e1" w:date="2020-12-07T19:24:00Z">
              <w:r>
                <w:rPr>
                  <w:u w:val="single"/>
                </w:rPr>
                <w:t>trigger local rerouting</w:t>
              </w:r>
            </w:ins>
            <w:ins w:id="306" w:author="QC-112e1" w:date="2020-12-07T19:24:00Z">
              <w:r>
                <w:rPr/>
                <w:t xml:space="preserve"> to redundant paths available. The type-2 indication is immediately propagated downstream upon reception so that all descendant nodes can quickly switch to alternative paths.</w:t>
              </w:r>
            </w:ins>
          </w:p>
          <w:p>
            <w:pPr>
              <w:rPr>
                <w:ins w:id="307" w:author="QC-112e1" w:date="2020-12-07T19:24:00Z"/>
              </w:rPr>
            </w:pPr>
            <w:ins w:id="308" w:author="QC-112e1" w:date="2020-12-07T19:24:00Z">
              <w:r>
                <w:rPr/>
                <w:t>3) Assessment:</w:t>
              </w:r>
            </w:ins>
          </w:p>
          <w:p>
            <w:pPr>
              <w:pStyle w:val="116"/>
              <w:numPr>
                <w:ilvl w:val="0"/>
                <w:numId w:val="32"/>
              </w:numPr>
              <w:rPr>
                <w:ins w:id="309" w:author="QC-112e1" w:date="2020-12-07T19:24:00Z"/>
                <w:rFonts w:asciiTheme="minorHAnsi" w:hAnsiTheme="minorHAnsi"/>
                <w:lang w:val="en-GB"/>
              </w:rPr>
            </w:pPr>
            <w:ins w:id="310" w:author="QC-112e1" w:date="2020-12-07T19:24:00Z">
              <w:r>
                <w:rPr>
                  <w:rFonts w:asciiTheme="minorHAnsi" w:hAnsiTheme="minorHAnsi"/>
                  <w:lang w:val="en-US"/>
                </w:rPr>
                <w:t>Efficacy of solution: Very high since redundant paths can be used to keep BH running. Also, the CU can perform controlled topology adaptation of descendant nodes which is faster than autonomous RLF recovery.</w:t>
              </w:r>
            </w:ins>
            <w:ins w:id="311" w:author="QC-112e1" w:date="2020-12-07T19:24:00Z">
              <w:r>
                <w:rPr>
                  <w:rFonts w:asciiTheme="minorHAnsi" w:hAnsiTheme="minorHAnsi"/>
                  <w:lang w:val="en-GB"/>
                </w:rPr>
                <w:t xml:space="preserve"> </w:t>
              </w:r>
            </w:ins>
          </w:p>
          <w:p>
            <w:pPr>
              <w:pStyle w:val="116"/>
              <w:numPr>
                <w:ilvl w:val="0"/>
                <w:numId w:val="32"/>
              </w:numPr>
              <w:rPr>
                <w:ins w:id="312" w:author="QC-112e1" w:date="2020-12-07T19:24:00Z"/>
                <w:rFonts w:asciiTheme="minorHAnsi" w:hAnsiTheme="minorHAnsi"/>
                <w:lang w:val="en-US"/>
              </w:rPr>
            </w:pPr>
            <w:ins w:id="313" w:author="QC-112e1" w:date="2020-12-07T19:24:00Z">
              <w:r>
                <w:rPr>
                  <w:rFonts w:asciiTheme="minorHAnsi" w:hAnsiTheme="minorHAnsi"/>
                  <w:lang w:val="en-GB"/>
                </w:rPr>
                <w:t>Shortcomings of solution: Nothing obvious.</w:t>
              </w:r>
            </w:ins>
          </w:p>
          <w:p>
            <w:pPr>
              <w:pStyle w:val="116"/>
              <w:numPr>
                <w:ilvl w:val="0"/>
                <w:numId w:val="32"/>
              </w:numPr>
              <w:rPr>
                <w:ins w:id="314" w:author="QC-112e1" w:date="2020-12-07T19:24:00Z"/>
                <w:rFonts w:asciiTheme="minorHAnsi" w:hAnsiTheme="minorHAnsi"/>
                <w:lang w:val="en-US"/>
              </w:rPr>
            </w:pPr>
            <w:ins w:id="315" w:author="QC-112e1" w:date="2020-12-07T19:24:00Z">
              <w:r>
                <w:rPr>
                  <w:rFonts w:asciiTheme="minorHAnsi" w:hAnsiTheme="minorHAnsi"/>
                  <w:lang w:val="en-US"/>
                </w:rPr>
                <w:t xml:space="preserve">Alternative solution: IAB-DU </w:t>
              </w:r>
            </w:ins>
            <w:ins w:id="316" w:author="QC-112e1" w:date="2020-12-07T19:24:00Z">
              <w:r>
                <w:rPr>
                  <w:rFonts w:asciiTheme="minorHAnsi" w:hAnsiTheme="minorHAnsi"/>
                  <w:i/>
                  <w:iCs/>
                  <w:lang w:val="en-US"/>
                </w:rPr>
                <w:t>above</w:t>
              </w:r>
            </w:ins>
            <w:ins w:id="317" w:author="QC-112e1" w:date="2020-12-07T19:24:00Z">
              <w:r>
                <w:rPr>
                  <w:rFonts w:asciiTheme="minorHAnsi" w:hAnsiTheme="minorHAnsi"/>
                  <w:lang w:val="en-US"/>
                </w:rPr>
                <w:t xml:space="preserve"> the BH RLF point informs the CU about the RLF. In response, the CU uses the redundant paths to lower tier nodes underneath the RLF point to reconfigure the BH routes.</w:t>
              </w:r>
            </w:ins>
          </w:p>
          <w:p>
            <w:pPr>
              <w:pStyle w:val="116"/>
              <w:numPr>
                <w:ilvl w:val="0"/>
                <w:numId w:val="32"/>
              </w:numPr>
              <w:rPr>
                <w:ins w:id="318" w:author="QC-112e1" w:date="2020-12-07T19:26:00Z"/>
              </w:rPr>
            </w:pPr>
            <w:ins w:id="319" w:author="QC-112e1" w:date="2020-12-07T19:26:00Z">
              <w:r>
                <w:rPr>
                  <w:lang w:val="en-US"/>
                </w:rPr>
                <w:t xml:space="preserve">Delta over alternative solution: Both solutions accomplish the same. </w:t>
              </w:r>
            </w:ins>
            <w:ins w:id="320" w:author="QC-112e1" w:date="2020-12-07T19:26:00Z">
              <w:r>
                <w:rPr/>
                <w:t>Type 2 indication may be faster.</w:t>
              </w:r>
            </w:ins>
            <w:ins w:id="321" w:author="QC-112e1" w:date="2020-12-07T19:26:00Z">
              <w:r>
                <w:rPr>
                  <w:lang w:val="en-GB"/>
                </w:rPr>
                <w:t xml:space="preserve"> </w:t>
              </w:r>
            </w:ins>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ins w:id="322" w:author="QC-112e1" w:date="2020-12-07T19:25:00Z">
              <w:r>
                <w:rPr/>
                <w:t>Qualcomm 2</w:t>
              </w:r>
            </w:ins>
          </w:p>
        </w:tc>
        <w:tc>
          <w:tcPr>
            <w:tcW w:w="7654" w:type="dxa"/>
          </w:tcPr>
          <w:p>
            <w:pPr>
              <w:rPr>
                <w:ins w:id="323" w:author="QC-112e1" w:date="2020-12-07T19:25:00Z"/>
              </w:rPr>
            </w:pPr>
            <w:ins w:id="324" w:author="QC-112e1" w:date="2020-12-07T19:25:00Z">
              <w:r>
                <w:rPr/>
                <w:t>1) Problem: Lower tier IAB-nodes underneath BH RLF point could perform RRC reestablishment as soon as BH RLF has been declared and therefore quickly regain backhaul connectivity, but they do not learn about the BH RLF failure since type-4 indication propagates very slowly.</w:t>
              </w:r>
            </w:ins>
          </w:p>
          <w:p>
            <w:pPr>
              <w:rPr>
                <w:ins w:id="325" w:author="QC-112e1" w:date="2020-12-07T19:25:00Z"/>
              </w:rPr>
            </w:pPr>
            <w:ins w:id="326" w:author="QC-112e1" w:date="2020-12-07T19:25:00Z">
              <w:r>
                <w:rPr/>
                <w:t xml:space="preserve">2) Enhancement: Type 2 indication is used to </w:t>
              </w:r>
            </w:ins>
            <w:ins w:id="327" w:author="QC-112e1" w:date="2020-12-07T19:25:00Z">
              <w:r>
                <w:rPr>
                  <w:u w:val="single"/>
                </w:rPr>
                <w:t>trigger RRC Reestablishment</w:t>
              </w:r>
            </w:ins>
            <w:ins w:id="328" w:author="QC-112e1" w:date="2020-12-07T19:25:00Z">
              <w:r>
                <w:rPr/>
                <w:t>.</w:t>
              </w:r>
            </w:ins>
          </w:p>
          <w:p>
            <w:pPr>
              <w:rPr>
                <w:ins w:id="329" w:author="QC-112e1" w:date="2020-12-07T19:25:00Z"/>
              </w:rPr>
            </w:pPr>
            <w:ins w:id="330" w:author="QC-112e1" w:date="2020-12-07T19:25:00Z">
              <w:r>
                <w:rPr/>
                <w:t>3) Assessment:</w:t>
              </w:r>
            </w:ins>
          </w:p>
          <w:p>
            <w:pPr>
              <w:pStyle w:val="116"/>
              <w:numPr>
                <w:ilvl w:val="0"/>
                <w:numId w:val="33"/>
              </w:numPr>
              <w:rPr>
                <w:ins w:id="331" w:author="QC-112e1" w:date="2020-12-07T19:25:00Z"/>
                <w:rFonts w:asciiTheme="minorHAnsi" w:hAnsiTheme="minorHAnsi"/>
                <w:lang w:val="en-GB"/>
              </w:rPr>
            </w:pPr>
            <w:ins w:id="332" w:author="QC-112e1" w:date="2020-12-07T19:25:00Z">
              <w:r>
                <w:rPr>
                  <w:rFonts w:asciiTheme="minorHAnsi" w:hAnsiTheme="minorHAnsi"/>
                  <w:lang w:val="en-US"/>
                </w:rPr>
                <w:t xml:space="preserve">Efficacy of solution: </w:t>
              </w:r>
            </w:ins>
            <w:ins w:id="333" w:author="QC-112e1" w:date="2020-12-07T19:25:00Z">
              <w:r>
                <w:rPr>
                  <w:rFonts w:asciiTheme="minorHAnsi" w:hAnsiTheme="minorHAnsi"/>
                  <w:lang w:val="en-GB"/>
                </w:rPr>
                <w:t>In case the IAB-node would have to eventually perform RLF recovery, such recovery can be triggered must faster via type-2 than type-4 indication. This implies that the indication is quickly propagated hop-by-hop.</w:t>
              </w:r>
            </w:ins>
          </w:p>
          <w:p>
            <w:pPr>
              <w:pStyle w:val="116"/>
              <w:numPr>
                <w:ilvl w:val="0"/>
                <w:numId w:val="33"/>
              </w:numPr>
              <w:rPr>
                <w:ins w:id="334" w:author="QC-112e1" w:date="2020-12-07T19:25:00Z"/>
                <w:rFonts w:asciiTheme="minorHAnsi" w:hAnsiTheme="minorHAnsi"/>
                <w:lang w:val="en-US"/>
              </w:rPr>
            </w:pPr>
            <w:ins w:id="335" w:author="QC-112e1" w:date="2020-12-07T19:25:00Z">
              <w:r>
                <w:rPr>
                  <w:rFonts w:asciiTheme="minorHAnsi" w:hAnsiTheme="minorHAnsi"/>
                  <w:lang w:val="en-GB"/>
                </w:rPr>
                <w:t xml:space="preserve">Shortcomings of solution: </w:t>
              </w:r>
            </w:ins>
            <w:ins w:id="336" w:author="QC-112e1" w:date="2020-12-07T19:25:00Z">
              <w:r>
                <w:rPr>
                  <w:rFonts w:asciiTheme="minorHAnsi" w:hAnsiTheme="minorHAnsi"/>
                  <w:lang w:val="en-US"/>
                </w:rPr>
                <w:t>The solution may cause uncontrolled, catastrophic behavior if type-2 indication is flooded across the subtree since all nodes simultaneously try to recover. This may have adverse effects on recovery time. Also, type-3 and type-4 indications would be ineffective since all nodes have already disconnected from their former parents after reception of type-2 indication.</w:t>
              </w:r>
            </w:ins>
          </w:p>
          <w:p>
            <w:pPr>
              <w:pStyle w:val="116"/>
              <w:numPr>
                <w:ilvl w:val="0"/>
                <w:numId w:val="33"/>
              </w:numPr>
              <w:rPr>
                <w:ins w:id="337" w:author="QC-112e1" w:date="2020-12-07T19:25:00Z"/>
                <w:rFonts w:asciiTheme="minorHAnsi" w:hAnsiTheme="minorHAnsi"/>
                <w:lang w:val="en-US"/>
              </w:rPr>
            </w:pPr>
            <w:ins w:id="338" w:author="QC-112e1" w:date="2020-12-07T19:25:00Z">
              <w:r>
                <w:rPr>
                  <w:rFonts w:asciiTheme="minorHAnsi" w:hAnsiTheme="minorHAnsi"/>
                  <w:lang w:val="en-US"/>
                </w:rPr>
                <w:t>Alternative solution: Keep Rel-16 solution based on type-4 indication.</w:t>
              </w:r>
            </w:ins>
          </w:p>
          <w:p>
            <w:pPr>
              <w:pStyle w:val="116"/>
              <w:numPr>
                <w:ilvl w:val="0"/>
                <w:numId w:val="33"/>
              </w:numPr>
              <w:overflowPunct w:val="0"/>
              <w:adjustRightInd w:val="0"/>
              <w:spacing w:before="240"/>
              <w:textAlignment w:val="baseline"/>
              <w:rPr>
                <w:ins w:id="339" w:author="QC-112e1" w:date="2020-12-07T19:25:00Z"/>
                <w:rFonts w:asciiTheme="minorHAnsi" w:hAnsiTheme="minorHAnsi"/>
                <w:lang w:val="en-US"/>
              </w:rPr>
            </w:pPr>
            <w:ins w:id="340" w:author="QC-112e1" w:date="2020-12-07T19:25:00Z">
              <w:r>
                <w:rPr>
                  <w:lang w:val="en-US"/>
                </w:rPr>
                <w:t xml:space="preserve">Delta over alternative solution: Type-4-triggered RRC Reestablishment is better behaved and should not be replaced by type-2 RRC Reestablishment.  </w:t>
              </w:r>
            </w:ins>
          </w:p>
          <w:p>
            <w:pPr>
              <w:ind w:left="3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rPr>
            </w:pPr>
            <w:ins w:id="341" w:author="QC-112e1" w:date="2020-12-07T19:26:00Z">
              <w:r>
                <w:rPr/>
                <w:t>Qualcomm 3</w:t>
              </w:r>
            </w:ins>
          </w:p>
        </w:tc>
        <w:tc>
          <w:tcPr>
            <w:tcW w:w="7654" w:type="dxa"/>
          </w:tcPr>
          <w:p>
            <w:pPr>
              <w:rPr>
                <w:ins w:id="342" w:author="QC-112e1" w:date="2020-12-07T19:26:00Z"/>
              </w:rPr>
            </w:pPr>
            <w:ins w:id="343" w:author="QC-112e1" w:date="2020-12-07T19:26:00Z">
              <w:r>
                <w:rPr/>
                <w:t>1) Problem: The IAB-node recovering via RRC Reestablishment may select a former descendent node as the new parent. This should be avoided if the former descendant node does not have BH connectivity, e.g., via an alternative path.</w:t>
              </w:r>
            </w:ins>
          </w:p>
          <w:p>
            <w:pPr>
              <w:rPr>
                <w:ins w:id="344" w:author="QC-112e1" w:date="2020-12-07T19:26:00Z"/>
              </w:rPr>
            </w:pPr>
            <w:ins w:id="345" w:author="QC-112e1" w:date="2020-12-07T19:26:00Z">
              <w:r>
                <w:rPr/>
                <w:t xml:space="preserve">2) Enhancement: The receiving node of type-2 indication </w:t>
              </w:r>
            </w:ins>
            <w:ins w:id="346" w:author="QC-112e1" w:date="2020-12-07T19:26:00Z">
              <w:r>
                <w:rPr>
                  <w:u w:val="single"/>
                </w:rPr>
                <w:t>mutes IAB-supported indicator in SIB1</w:t>
              </w:r>
            </w:ins>
            <w:ins w:id="347" w:author="QC-112e1" w:date="2020-12-07T19:26:00Z">
              <w:r>
                <w:rPr/>
                <w:t>. To be effective, type-2 indication needs to be immediately forwarded upon reception.</w:t>
              </w:r>
            </w:ins>
          </w:p>
          <w:p>
            <w:pPr>
              <w:rPr>
                <w:ins w:id="348" w:author="QC-112e1" w:date="2020-12-07T19:26:00Z"/>
              </w:rPr>
            </w:pPr>
            <w:ins w:id="349" w:author="QC-112e1" w:date="2020-12-07T19:26:00Z">
              <w:r>
                <w:rPr/>
                <w:t>3) Assessment:</w:t>
              </w:r>
            </w:ins>
          </w:p>
          <w:p>
            <w:pPr>
              <w:pStyle w:val="116"/>
              <w:numPr>
                <w:ilvl w:val="0"/>
                <w:numId w:val="34"/>
              </w:numPr>
              <w:rPr>
                <w:ins w:id="350" w:author="QC-112e1" w:date="2020-12-07T19:26:00Z"/>
                <w:rFonts w:asciiTheme="minorHAnsi" w:hAnsiTheme="minorHAnsi"/>
                <w:lang w:val="en-GB"/>
              </w:rPr>
            </w:pPr>
            <w:ins w:id="351" w:author="QC-112e1" w:date="2020-12-07T19:26:00Z">
              <w:r>
                <w:rPr>
                  <w:rFonts w:asciiTheme="minorHAnsi" w:hAnsiTheme="minorHAnsi"/>
                  <w:lang w:val="en-US"/>
                </w:rPr>
                <w:t>Efficacy of solution: Works perfectly</w:t>
              </w:r>
            </w:ins>
            <w:ins w:id="352" w:author="QC-112e1" w:date="2020-12-07T19:26:00Z">
              <w:r>
                <w:rPr>
                  <w:rFonts w:asciiTheme="minorHAnsi" w:hAnsiTheme="minorHAnsi"/>
                  <w:lang w:val="en-GB"/>
                </w:rPr>
                <w:t>.</w:t>
              </w:r>
            </w:ins>
          </w:p>
          <w:p>
            <w:pPr>
              <w:pStyle w:val="116"/>
              <w:numPr>
                <w:ilvl w:val="0"/>
                <w:numId w:val="34"/>
              </w:numPr>
              <w:rPr>
                <w:ins w:id="353" w:author="QC-112e1" w:date="2020-12-07T19:26:00Z"/>
                <w:rFonts w:asciiTheme="minorHAnsi" w:hAnsiTheme="minorHAnsi"/>
                <w:lang w:val="en-US"/>
              </w:rPr>
            </w:pPr>
            <w:ins w:id="354" w:author="QC-112e1" w:date="2020-12-07T19:26:00Z">
              <w:r>
                <w:rPr>
                  <w:rFonts w:asciiTheme="minorHAnsi" w:hAnsiTheme="minorHAnsi"/>
                  <w:lang w:val="en-GB"/>
                </w:rPr>
                <w:t xml:space="preserve">Shortcomings of solution: </w:t>
              </w:r>
            </w:ins>
            <w:ins w:id="355" w:author="QC-112e1" w:date="2020-12-07T19:26:00Z">
              <w:r>
                <w:rPr>
                  <w:rFonts w:asciiTheme="minorHAnsi" w:hAnsiTheme="minorHAnsi"/>
                  <w:lang w:val="en-US"/>
                </w:rPr>
                <w:t>Nothing obvious.</w:t>
              </w:r>
            </w:ins>
          </w:p>
          <w:p>
            <w:pPr>
              <w:pStyle w:val="116"/>
              <w:numPr>
                <w:ilvl w:val="0"/>
                <w:numId w:val="34"/>
              </w:numPr>
              <w:rPr>
                <w:ins w:id="356" w:author="QC-112e1" w:date="2020-12-07T19:26:00Z"/>
                <w:rFonts w:asciiTheme="minorHAnsi" w:hAnsiTheme="minorHAnsi"/>
                <w:lang w:val="en-US"/>
              </w:rPr>
            </w:pPr>
            <w:ins w:id="357" w:author="QC-112e1" w:date="2020-12-07T19:26:00Z">
              <w:r>
                <w:rPr>
                  <w:rFonts w:asciiTheme="minorHAnsi" w:hAnsiTheme="minorHAnsi"/>
                  <w:lang w:val="en-US"/>
                </w:rPr>
                <w:t>Alternative solution: Solutions have been proposed, where the recovering node has detailed topology information of the subtree and can therefore proactively avoid connection attempts at the former descendent. Alternatively, future target cells are preconfigured for each node via CHO.</w:t>
              </w:r>
            </w:ins>
          </w:p>
          <w:p>
            <w:pPr>
              <w:pStyle w:val="116"/>
              <w:numPr>
                <w:ilvl w:val="0"/>
                <w:numId w:val="34"/>
              </w:numPr>
              <w:rPr>
                <w:ins w:id="358" w:author="QC-112e1" w:date="2020-12-07T19:26:00Z"/>
              </w:rPr>
            </w:pPr>
            <w:ins w:id="359" w:author="QC-112e1" w:date="2020-12-07T19:26:00Z">
              <w:r>
                <w:rPr>
                  <w:lang w:val="en-US"/>
                </w:rPr>
                <w:t xml:space="preserve">Delta over alternative solution: The alternative solutions are much more complex. </w:t>
              </w:r>
            </w:ins>
            <w:ins w:id="360" w:author="QC-112e1" w:date="2020-12-07T19:26:00Z">
              <w:r>
                <w:rPr/>
                <w:t xml:space="preserve">The CHO-based solution has several shortcomings. </w:t>
              </w:r>
            </w:ins>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rPr>
            </w:pPr>
            <w:ins w:id="361" w:author="Kyocera - Masato Fujishiro" w:date="2020-12-17T12:23:00Z">
              <w:r>
                <w:rPr>
                  <w:rFonts w:hint="eastAsia"/>
                  <w:b/>
                  <w:bCs/>
                </w:rPr>
                <w:t>K</w:t>
              </w:r>
            </w:ins>
            <w:ins w:id="362" w:author="Kyocera - Masato Fujishiro" w:date="2020-12-17T12:23:00Z">
              <w:r>
                <w:rPr>
                  <w:b/>
                  <w:bCs/>
                </w:rPr>
                <w:t>yocera 1</w:t>
              </w:r>
            </w:ins>
          </w:p>
        </w:tc>
        <w:tc>
          <w:tcPr>
            <w:tcW w:w="7654" w:type="dxa"/>
          </w:tcPr>
          <w:p>
            <w:pPr>
              <w:rPr>
                <w:ins w:id="363" w:author="Kyocera - Masato Fujishiro" w:date="2020-12-17T12:23:00Z"/>
              </w:rPr>
            </w:pPr>
            <w:ins w:id="364" w:author="Kyocera - Masato Fujishiro" w:date="2020-12-17T12:23:00Z">
              <w:r>
                <w:rPr/>
                <w:t xml:space="preserve">1) Problem: During the BH RLF at the parent IAB-node (including BH RLF detection and recovering, i.e., before Type 4 BH RLF Indication), the upstream data cannot reach the donor, i.e., the parent may not send UL grant by flow control or even if the IAB-node (i.e., child) is allowed to transmit, the parent cannot forward the data anyway. The IAB-node cannot perform the local rerouting since it’s not its BH RLF, i.e., the parent’s BH RLF. </w:t>
              </w:r>
            </w:ins>
          </w:p>
          <w:p>
            <w:pPr>
              <w:rPr>
                <w:ins w:id="365" w:author="Kyocera - Masato Fujishiro" w:date="2020-12-17T12:23:00Z"/>
              </w:rPr>
            </w:pPr>
            <w:ins w:id="366" w:author="Kyocera - Masato Fujishiro" w:date="2020-12-17T12:23:00Z">
              <w:r>
                <w:rPr/>
                <w:t>2) Enhancement: The IAB-node triggers the local rerouting when it receives Type 2 BH RLF Indication</w:t>
              </w:r>
            </w:ins>
            <w:ins w:id="367" w:author="Kyocera - Masato Fujishiro" w:date="2020-12-17T12:23:00Z">
              <w:r>
                <w:rPr>
                  <w:u w:val="single"/>
                </w:rPr>
                <w:t>.</w:t>
              </w:r>
            </w:ins>
            <w:ins w:id="368" w:author="Kyocera - Masato Fujishiro" w:date="2020-12-17T12:23:00Z">
              <w:r>
                <w:rPr/>
                <w:t xml:space="preserve"> </w:t>
              </w:r>
            </w:ins>
          </w:p>
          <w:p>
            <w:pPr>
              <w:rPr>
                <w:ins w:id="369" w:author="Kyocera - Masato Fujishiro" w:date="2020-12-17T12:23:00Z"/>
              </w:rPr>
            </w:pPr>
            <w:ins w:id="370" w:author="Kyocera - Masato Fujishiro" w:date="2020-12-17T12:23:00Z">
              <w:r>
                <w:rPr/>
                <w:t>3) Assessment:</w:t>
              </w:r>
            </w:ins>
          </w:p>
          <w:p>
            <w:pPr>
              <w:pStyle w:val="116"/>
              <w:numPr>
                <w:ilvl w:val="0"/>
                <w:numId w:val="35"/>
              </w:numPr>
              <w:ind w:left="714" w:hanging="357"/>
              <w:rPr>
                <w:ins w:id="371" w:author="Kyocera - Masato Fujishiro" w:date="2020-12-17T12:23:00Z"/>
                <w:rFonts w:asciiTheme="minorHAnsi" w:hAnsiTheme="minorHAnsi"/>
                <w:lang w:val="en-GB"/>
              </w:rPr>
            </w:pPr>
            <w:ins w:id="372" w:author="Kyocera - Masato Fujishiro" w:date="2020-12-17T12:23:00Z">
              <w:r>
                <w:rPr>
                  <w:rFonts w:asciiTheme="minorHAnsi" w:hAnsiTheme="minorHAnsi"/>
                  <w:lang w:val="en-US"/>
                </w:rPr>
                <w:t xml:space="preserve">Efficacy of solution: Addresses the problem, if the alternative route is available. </w:t>
              </w:r>
            </w:ins>
          </w:p>
          <w:p>
            <w:pPr>
              <w:pStyle w:val="116"/>
              <w:numPr>
                <w:ilvl w:val="0"/>
                <w:numId w:val="35"/>
              </w:numPr>
              <w:ind w:left="714" w:hanging="357"/>
              <w:rPr>
                <w:ins w:id="373" w:author="Kyocera - Masato Fujishiro" w:date="2020-12-17T12:23:00Z"/>
                <w:rFonts w:asciiTheme="minorHAnsi" w:hAnsiTheme="minorHAnsi"/>
                <w:lang w:val="en-US"/>
              </w:rPr>
            </w:pPr>
            <w:ins w:id="374" w:author="Kyocera - Masato Fujishiro" w:date="2020-12-17T12:23:00Z">
              <w:r>
                <w:rPr>
                  <w:rFonts w:asciiTheme="minorHAnsi" w:hAnsiTheme="minorHAnsi"/>
                  <w:lang w:val="en-GB"/>
                </w:rPr>
                <w:t xml:space="preserve">Shortcomings of solution: </w:t>
              </w:r>
            </w:ins>
            <w:ins w:id="375" w:author="Kyocera - Masato Fujishiro" w:date="2020-12-17T12:23:00Z">
              <w:r>
                <w:rPr>
                  <w:lang w:val="en-US"/>
                </w:rPr>
                <w:t>There is no shortcoming observed</w:t>
              </w:r>
            </w:ins>
            <w:ins w:id="376" w:author="Kyocera - Masato Fujishiro" w:date="2020-12-17T12:23:00Z">
              <w:r>
                <w:rPr>
                  <w:rFonts w:asciiTheme="minorHAnsi" w:hAnsiTheme="minorHAnsi"/>
                  <w:lang w:val="en-GB"/>
                </w:rPr>
                <w:t xml:space="preserve">. We think, however, RAN2 should discuss the overall pictures on relationship of flow control, local rerouting and CHO/RRC Reestablishment, if any. </w:t>
              </w:r>
            </w:ins>
          </w:p>
          <w:p>
            <w:pPr>
              <w:pStyle w:val="116"/>
              <w:numPr>
                <w:ilvl w:val="0"/>
                <w:numId w:val="35"/>
              </w:numPr>
              <w:ind w:left="714" w:hanging="357"/>
              <w:rPr>
                <w:ins w:id="377" w:author="Kyocera - Masato Fujishiro" w:date="2020-12-17T12:23:00Z"/>
                <w:rFonts w:asciiTheme="minorHAnsi" w:hAnsiTheme="minorHAnsi"/>
                <w:lang w:val="en-US"/>
              </w:rPr>
            </w:pPr>
            <w:ins w:id="378" w:author="Kyocera - Masato Fujishiro" w:date="2020-12-17T12:23:00Z">
              <w:r>
                <w:rPr>
                  <w:rFonts w:asciiTheme="minorHAnsi" w:hAnsiTheme="minorHAnsi"/>
                  <w:lang w:val="en-US"/>
                </w:rPr>
                <w:t xml:space="preserve">Alternative solution: RRC Reestablishment or CHO triggered by Type 2 BH RLF Indication. </w:t>
              </w:r>
            </w:ins>
          </w:p>
          <w:p>
            <w:pPr>
              <w:pStyle w:val="116"/>
              <w:numPr>
                <w:ilvl w:val="0"/>
                <w:numId w:val="35"/>
              </w:numPr>
              <w:ind w:left="714" w:hanging="357"/>
              <w:rPr>
                <w:ins w:id="379" w:author="Kyocera - Masato Fujishiro" w:date="2020-12-17T12:23:00Z"/>
                <w:lang w:val="en-US"/>
              </w:rPr>
            </w:pPr>
            <w:ins w:id="380" w:author="Kyocera - Masato Fujishiro" w:date="2020-12-17T12:23:00Z">
              <w:r>
                <w:rPr>
                  <w:lang w:val="en-US"/>
                </w:rPr>
                <w:t xml:space="preserve">Delta over alternative solution: </w:t>
              </w:r>
            </w:ins>
            <w:ins w:id="381" w:author="Kyocera - Masato Fujishiro" w:date="2020-12-17T12:23:00Z">
              <w:r>
                <w:rPr>
                  <w:rFonts w:eastAsia="DengXian"/>
                  <w:lang w:val="en-US"/>
                </w:rPr>
                <w:t xml:space="preserve">The interruption time can be minimized since the local rerouting is expected to be faster than the alternative solutions. </w:t>
              </w:r>
            </w:ins>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rPr>
            </w:pPr>
            <w:ins w:id="382" w:author="Kyocera - Masato Fujishiro" w:date="2020-12-17T12:23:00Z">
              <w:r>
                <w:rPr>
                  <w:rFonts w:hint="eastAsia"/>
                  <w:b/>
                  <w:bCs/>
                </w:rPr>
                <w:t>K</w:t>
              </w:r>
            </w:ins>
            <w:ins w:id="383" w:author="Kyocera - Masato Fujishiro" w:date="2020-12-17T12:23:00Z">
              <w:r>
                <w:rPr>
                  <w:b/>
                  <w:bCs/>
                </w:rPr>
                <w:t>yocera 2</w:t>
              </w:r>
            </w:ins>
          </w:p>
        </w:tc>
        <w:tc>
          <w:tcPr>
            <w:tcW w:w="7654" w:type="dxa"/>
          </w:tcPr>
          <w:p>
            <w:pPr>
              <w:rPr>
                <w:ins w:id="384" w:author="Kyocera - Masato Fujishiro" w:date="2020-12-17T12:23:00Z"/>
              </w:rPr>
            </w:pPr>
            <w:ins w:id="385" w:author="Kyocera - Masato Fujishiro" w:date="2020-12-17T12:23:00Z">
              <w:r>
                <w:rPr/>
                <w:t xml:space="preserve">1) Problem: During the BH RLF at the parent IAB-node (including BH RLF detection and recovering, i.e., before Type 4 BH RLF Indication), the parent does not send UL grant by flow control. The IAB-node may nevertheless continue sending the scheduling requests, which causes interference. </w:t>
              </w:r>
            </w:ins>
          </w:p>
          <w:p>
            <w:pPr>
              <w:rPr>
                <w:ins w:id="386" w:author="Kyocera - Masato Fujishiro" w:date="2020-12-17T12:23:00Z"/>
              </w:rPr>
            </w:pPr>
            <w:ins w:id="387" w:author="Kyocera - Masato Fujishiro" w:date="2020-12-17T12:23:00Z">
              <w:r>
                <w:rPr/>
                <w:t>2) Enhancement: The IAB-node avoids sending SR after it receives Type 2 BH RLF Indication</w:t>
              </w:r>
            </w:ins>
            <w:ins w:id="388" w:author="Kyocera - Masato Fujishiro" w:date="2020-12-17T12:23:00Z">
              <w:r>
                <w:rPr>
                  <w:u w:val="single"/>
                </w:rPr>
                <w:t>.</w:t>
              </w:r>
            </w:ins>
            <w:ins w:id="389" w:author="Kyocera - Masato Fujishiro" w:date="2020-12-17T12:23:00Z">
              <w:r>
                <w:rPr/>
                <w:t xml:space="preserve"> </w:t>
              </w:r>
            </w:ins>
          </w:p>
          <w:p>
            <w:pPr>
              <w:rPr>
                <w:ins w:id="390" w:author="Kyocera - Masato Fujishiro" w:date="2020-12-17T12:23:00Z"/>
              </w:rPr>
            </w:pPr>
            <w:ins w:id="391" w:author="Kyocera - Masato Fujishiro" w:date="2020-12-17T12:23:00Z">
              <w:r>
                <w:rPr/>
                <w:t>3) Assessment:</w:t>
              </w:r>
            </w:ins>
          </w:p>
          <w:p>
            <w:pPr>
              <w:pStyle w:val="116"/>
              <w:numPr>
                <w:ilvl w:val="0"/>
                <w:numId w:val="36"/>
              </w:numPr>
              <w:ind w:left="714" w:hanging="357"/>
              <w:rPr>
                <w:ins w:id="392" w:author="Kyocera - Masato Fujishiro" w:date="2020-12-17T12:23:00Z"/>
                <w:rFonts w:asciiTheme="minorHAnsi" w:hAnsiTheme="minorHAnsi"/>
                <w:lang w:val="en-US"/>
              </w:rPr>
            </w:pPr>
            <w:ins w:id="393" w:author="Kyocera - Masato Fujishiro" w:date="2020-12-17T12:23:00Z">
              <w:r>
                <w:rPr>
                  <w:rFonts w:asciiTheme="minorHAnsi" w:hAnsiTheme="minorHAnsi"/>
                  <w:lang w:val="en-US"/>
                </w:rPr>
                <w:t>Efficacy of solution: Addresses the problem</w:t>
              </w:r>
            </w:ins>
            <w:ins w:id="394" w:author="Kyocera - Masato Fujishiro" w:date="2020-12-17T12:23:00Z">
              <w:r>
                <w:rPr>
                  <w:rFonts w:asciiTheme="minorHAnsi" w:hAnsiTheme="minorHAnsi"/>
                  <w:lang w:val="en-GB"/>
                </w:rPr>
                <w:t xml:space="preserve">. </w:t>
              </w:r>
            </w:ins>
          </w:p>
          <w:p>
            <w:pPr>
              <w:pStyle w:val="116"/>
              <w:numPr>
                <w:ilvl w:val="0"/>
                <w:numId w:val="36"/>
              </w:numPr>
              <w:ind w:left="714" w:hanging="357"/>
              <w:rPr>
                <w:ins w:id="395" w:author="Kyocera - Masato Fujishiro" w:date="2020-12-17T12:23:00Z"/>
                <w:rFonts w:asciiTheme="minorHAnsi" w:hAnsiTheme="minorHAnsi"/>
                <w:lang w:val="en-US"/>
              </w:rPr>
            </w:pPr>
            <w:ins w:id="396" w:author="Kyocera - Masato Fujishiro" w:date="2020-12-17T12:23:00Z">
              <w:r>
                <w:rPr>
                  <w:rFonts w:asciiTheme="minorHAnsi" w:hAnsiTheme="minorHAnsi"/>
                  <w:lang w:val="en-US"/>
                </w:rPr>
                <w:t xml:space="preserve">Alternative solution: Maybe nothing. </w:t>
              </w:r>
            </w:ins>
          </w:p>
          <w:p>
            <w:pPr>
              <w:pStyle w:val="116"/>
              <w:numPr>
                <w:ilvl w:val="0"/>
                <w:numId w:val="36"/>
              </w:numPr>
              <w:overflowPunct w:val="0"/>
              <w:adjustRightInd w:val="0"/>
              <w:spacing w:before="240"/>
              <w:ind w:left="714" w:hanging="357"/>
              <w:textAlignment w:val="baseline"/>
              <w:rPr>
                <w:ins w:id="397" w:author="Kyocera - Masato Fujishiro" w:date="2020-12-17T12:23:00Z"/>
                <w:lang w:val="en-US"/>
              </w:rPr>
            </w:pPr>
            <w:ins w:id="398" w:author="Kyocera - Masato Fujishiro" w:date="2020-12-17T12:23:00Z">
              <w:r>
                <w:rPr>
                  <w:lang w:val="en-US"/>
                </w:rPr>
                <w:t xml:space="preserve">Delta over alternative solution: </w:t>
              </w:r>
            </w:ins>
            <w:ins w:id="399" w:author="Kyocera - Masato Fujishiro" w:date="2020-12-17T12:23:00Z">
              <w:r>
                <w:rPr>
                  <w:rFonts w:eastAsia="DengXian"/>
                  <w:lang w:val="en-US"/>
                </w:rPr>
                <w:t xml:space="preserve">Void. </w:t>
              </w:r>
            </w:ins>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rPr>
            </w:pPr>
            <w:ins w:id="400" w:author="Ericsson" w:date="2020-12-21T11:56:00Z">
              <w:r>
                <w:rPr>
                  <w:b/>
                  <w:bCs/>
                </w:rPr>
                <w:t>Ericsson</w:t>
              </w:r>
            </w:ins>
          </w:p>
        </w:tc>
        <w:tc>
          <w:tcPr>
            <w:tcW w:w="7654" w:type="dxa"/>
          </w:tcPr>
          <w:p>
            <w:pPr>
              <w:pStyle w:val="116"/>
              <w:numPr>
                <w:ilvl w:val="0"/>
                <w:numId w:val="37"/>
              </w:numPr>
              <w:rPr>
                <w:ins w:id="401" w:author="Ericsson" w:date="2020-12-21T11:57:00Z"/>
                <w:lang w:val="en-US"/>
              </w:rPr>
            </w:pPr>
            <w:ins w:id="402" w:author="Ericsson" w:date="2020-12-21T11:57:00Z">
              <w:r>
                <w:rPr>
                  <w:b/>
                  <w:bCs/>
                  <w:u w:val="single"/>
                  <w:lang w:val="en-US"/>
                </w:rPr>
                <w:t>Problem:</w:t>
              </w:r>
            </w:ins>
            <w:ins w:id="403" w:author="Ericsson" w:date="2020-12-21T11:57:00Z">
              <w:r>
                <w:rPr>
                  <w:lang w:val="en-US"/>
                </w:rPr>
                <w:t xml:space="preserve"> Child IAB node is not aware that the parent IAB node has declared RLF or that it is has recovered from an RLF.</w:t>
              </w:r>
            </w:ins>
          </w:p>
          <w:p>
            <w:pPr>
              <w:pStyle w:val="116"/>
              <w:numPr>
                <w:ilvl w:val="0"/>
                <w:numId w:val="37"/>
              </w:numPr>
              <w:rPr>
                <w:ins w:id="404" w:author="Ericsson" w:date="2020-12-21T11:57:00Z"/>
              </w:rPr>
            </w:pPr>
            <w:ins w:id="405" w:author="Ericsson" w:date="2020-12-21T11:57:00Z">
              <w:r>
                <w:rPr>
                  <w:b/>
                  <w:bCs/>
                  <w:u w:val="single"/>
                  <w:lang w:val="en-US"/>
                </w:rPr>
                <w:t>Enhancement:</w:t>
              </w:r>
            </w:ins>
            <w:ins w:id="406" w:author="Ericsson" w:date="2020-12-21T11:57:00Z">
              <w:r>
                <w:rPr>
                  <w:lang w:val="en-US"/>
                </w:rPr>
                <w:t xml:space="preserve"> Enabling a parent node to transmit a type-2/type-3 RLF indication to the child. No need to specify child actions.</w:t>
              </w:r>
            </w:ins>
          </w:p>
          <w:p>
            <w:pPr>
              <w:pStyle w:val="116"/>
              <w:numPr>
                <w:ilvl w:val="0"/>
                <w:numId w:val="37"/>
              </w:numPr>
              <w:rPr>
                <w:ins w:id="407" w:author="Ericsson" w:date="2020-12-21T11:57:00Z"/>
                <w:b/>
                <w:bCs/>
                <w:u w:val="single"/>
              </w:rPr>
            </w:pPr>
            <w:ins w:id="408" w:author="Ericsson" w:date="2020-12-21T11:57:00Z">
              <w:r>
                <w:rPr>
                  <w:b/>
                  <w:bCs/>
                  <w:u w:val="single"/>
                </w:rPr>
                <w:t>Assessment:</w:t>
              </w:r>
            </w:ins>
          </w:p>
          <w:p>
            <w:pPr>
              <w:pStyle w:val="116"/>
              <w:numPr>
                <w:ilvl w:val="1"/>
                <w:numId w:val="37"/>
              </w:numPr>
              <w:rPr>
                <w:ins w:id="409" w:author="Ericsson" w:date="2020-12-21T11:57:00Z"/>
                <w:lang w:val="en-US"/>
              </w:rPr>
            </w:pPr>
            <w:ins w:id="410" w:author="Ericsson" w:date="2020-12-21T11:57:00Z">
              <w:r>
                <w:rPr>
                  <w:b/>
                  <w:bCs/>
                  <w:u w:val="single"/>
                  <w:lang w:val="en-US"/>
                </w:rPr>
                <w:t>Efficacy of solution:</w:t>
              </w:r>
            </w:ins>
            <w:ins w:id="411" w:author="Ericsson" w:date="2020-12-21T11:57:00Z">
              <w:r>
                <w:rPr>
                  <w:lang w:val="en-US"/>
                </w:rPr>
                <w:t xml:space="preserve"> The only thing the child MTs should do is to avoid transmitting data and stop the L2-related timers for retransmissions or discarding data, or triggering failures. This will avoid overflooding of buffers and, in the worst case, losing data if an RLF is really declared. This functionality can be left to the IAB node implementation.</w:t>
              </w:r>
            </w:ins>
          </w:p>
          <w:p>
            <w:pPr>
              <w:pStyle w:val="116"/>
              <w:numPr>
                <w:ilvl w:val="1"/>
                <w:numId w:val="37"/>
              </w:numPr>
              <w:rPr>
                <w:ins w:id="412" w:author="Ericsson" w:date="2020-12-21T11:57:00Z"/>
                <w:lang w:val="en-US"/>
              </w:rPr>
            </w:pPr>
            <w:ins w:id="413" w:author="Ericsson" w:date="2020-12-21T11:57:00Z">
              <w:r>
                <w:rPr>
                  <w:rFonts w:eastAsia="DengXian"/>
                  <w:b/>
                  <w:bCs/>
                  <w:u w:val="single"/>
                  <w:lang w:val="en-US"/>
                </w:rPr>
                <w:t>Shortcomings:</w:t>
              </w:r>
            </w:ins>
            <w:ins w:id="414" w:author="Ericsson" w:date="2020-12-21T11:57:00Z">
              <w:r>
                <w:rPr>
                  <w:lang w:val="en-US"/>
                </w:rPr>
                <w:t xml:space="preserve"> </w:t>
              </w:r>
            </w:ins>
            <w:ins w:id="415" w:author="Ericsson" w:date="2020-12-21T11:58:00Z">
              <w:r>
                <w:rPr>
                  <w:lang w:val="en-US"/>
                </w:rPr>
                <w:t xml:space="preserve">No specific drawback, at least if the child actions are left unspecified. </w:t>
              </w:r>
            </w:ins>
          </w:p>
          <w:p>
            <w:pPr>
              <w:ind w:left="139" w:leftChars="66"/>
            </w:pPr>
            <w:ins w:id="416" w:author="Ericsson" w:date="2020-12-21T11:57:00Z">
              <w:r>
                <w:rPr/>
                <w:t>We note however that other actions such as local re-routing, triggering CHO, or RLF triggering are not justified for type-2 for instance. Such actions may end up in ping-pong situations and massive signaling load, for example in case a BH RLF type is then generated. RAN2 needs to remember that IABs carry the load of many UEs, so any massive move of this load will create a huge impact in the network.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eastAsia="Malgun Gothic"/>
                <w:b/>
                <w:bCs/>
              </w:rPr>
            </w:pPr>
            <w:ins w:id="417" w:author="Samsung (June Hwang)" w:date="2020-12-22T17:05:00Z">
              <w:r>
                <w:rPr>
                  <w:rFonts w:eastAsia="Malgun Gothic"/>
                  <w:b/>
                  <w:bCs/>
                </w:rPr>
                <w:t>S</w:t>
              </w:r>
            </w:ins>
            <w:ins w:id="418" w:author="Samsung (June Hwang)" w:date="2020-12-22T17:05:00Z">
              <w:r>
                <w:rPr>
                  <w:rFonts w:hint="eastAsia" w:eastAsia="Malgun Gothic"/>
                  <w:b/>
                  <w:bCs/>
                </w:rPr>
                <w:t xml:space="preserve">amsung </w:t>
              </w:r>
            </w:ins>
          </w:p>
        </w:tc>
        <w:tc>
          <w:tcPr>
            <w:tcW w:w="7654" w:type="dxa"/>
          </w:tcPr>
          <w:p>
            <w:pPr>
              <w:rPr>
                <w:ins w:id="419" w:author="Samsung (June Hwang)" w:date="2020-12-22T17:05:00Z"/>
              </w:rPr>
            </w:pPr>
            <w:ins w:id="420" w:author="Samsung (June Hwang)" w:date="2020-12-22T17:05:00Z">
              <w:r>
                <w:rPr/>
                <w:t>1. Local rerouting : we have the same view with QC1</w:t>
              </w:r>
            </w:ins>
          </w:p>
          <w:p>
            <w:pPr>
              <w:rPr>
                <w:ins w:id="421" w:author="Samsung (June Hwang)" w:date="2020-12-22T17:05:00Z"/>
              </w:rPr>
            </w:pPr>
            <w:ins w:id="422" w:author="Samsung (June Hwang)" w:date="2020-12-22T17:05:00Z">
              <w:r>
                <w:rPr/>
                <w:t>2. early RRC reestablishment: we have the same view with QC2</w:t>
              </w:r>
            </w:ins>
          </w:p>
          <w:p>
            <w:pPr>
              <w:rPr>
                <w:ins w:id="423" w:author="Samsung (June Hwang)" w:date="2020-12-22T17:05:00Z"/>
              </w:rPr>
            </w:pPr>
            <w:ins w:id="424" w:author="Samsung (June Hwang)" w:date="2020-12-22T17:05:00Z">
              <w:r>
                <w:rPr/>
                <w:t>3. -Early measurement of neighboring cells for potential re-establishment</w:t>
              </w:r>
            </w:ins>
          </w:p>
          <w:p>
            <w:pPr>
              <w:pStyle w:val="116"/>
              <w:ind w:left="425"/>
              <w:rPr>
                <w:ins w:id="425" w:author="Samsung (June Hwang)" w:date="2020-12-22T17:05:00Z"/>
                <w:rFonts w:eastAsia="DengXian"/>
                <w:lang w:val="en-US"/>
              </w:rPr>
            </w:pPr>
            <w:ins w:id="426" w:author="Samsung (June Hwang)" w:date="2020-12-22T17:05:00Z">
              <w:r>
                <w:rPr>
                  <w:rFonts w:eastAsia="Malgun Gothic"/>
                  <w:lang w:val="en-US"/>
                </w:rPr>
                <w:t xml:space="preserve">1) </w:t>
              </w:r>
            </w:ins>
            <w:ins w:id="427" w:author="Samsung (June Hwang)" w:date="2020-12-22T17:05:00Z">
              <w:r>
                <w:rPr>
                  <w:rFonts w:eastAsia="DengXian"/>
                  <w:lang w:val="en-US"/>
                </w:rPr>
                <w:t xml:space="preserve">shortcomings or merit of the solution: since measurement is unclear, the assessment can be different by the definition of measurement. As we understand, upon receiving type 2 indication, MT will do some early measurement. However there is no information on how this measurement can be configured. For example, which measurement object and reportConfig combination is used. If the early measurement in this solution simply means cell selection, then this can have the merit to have less interruptoin time due to omitting cell selection when RLF recovery at parent node is finally failed. </w:t>
              </w:r>
            </w:ins>
          </w:p>
          <w:p>
            <w:pPr>
              <w:rPr>
                <w:ins w:id="428" w:author="Samsung (June Hwang)" w:date="2020-12-22T17:05:00Z"/>
                <w:rFonts w:eastAsia="Malgun Gothic"/>
              </w:rPr>
            </w:pPr>
            <w:ins w:id="429" w:author="Samsung (June Hwang)" w:date="2020-12-22T17:05:00Z">
              <w:r>
                <w:rPr>
                  <w:rFonts w:eastAsia="Malgun Gothic"/>
                </w:rPr>
                <w:t>4. trigger of CHO execution</w:t>
              </w:r>
            </w:ins>
          </w:p>
          <w:p>
            <w:pPr>
              <w:pStyle w:val="116"/>
              <w:ind w:left="425"/>
              <w:rPr>
                <w:ins w:id="430" w:author="Samsung (June Hwang)" w:date="2020-12-22T17:05:00Z"/>
                <w:rFonts w:eastAsia="DengXian"/>
                <w:lang w:val="en-US"/>
              </w:rPr>
            </w:pPr>
            <w:ins w:id="431" w:author="Samsung (June Hwang)" w:date="2020-12-22T17:05:00Z">
              <w:r>
                <w:rPr>
                  <w:rFonts w:eastAsia="Malgun Gothic"/>
                  <w:lang w:val="en-US"/>
                </w:rPr>
                <w:t xml:space="preserve">1) operation: </w:t>
              </w:r>
            </w:ins>
            <w:ins w:id="432" w:author="Samsung (June Hwang)" w:date="2020-12-22T17:05:00Z">
              <w:r>
                <w:rPr>
                  <w:rFonts w:eastAsia="DengXian"/>
                  <w:lang w:val="en-US"/>
                </w:rPr>
                <w:t xml:space="preserve">if child node receives type 2 indication and there is no available link with other parent node, then there would be no network controlled mobility possible except CHO-like one since RRC msg is not guaranteed to be delivered through this serving cell. We think UE-based mobility i.e., RRC Re-establishment is suboptimal since there is no topology information </w:t>
              </w:r>
            </w:ins>
            <w:ins w:id="433" w:author="Samsung (June Hwang)" w:date="2020-12-22T17:06:00Z">
              <w:r>
                <w:rPr>
                  <w:rFonts w:eastAsia="DengXian"/>
                  <w:lang w:val="en-US"/>
                </w:rPr>
                <w:t xml:space="preserve">considered </w:t>
              </w:r>
            </w:ins>
            <w:ins w:id="434" w:author="Samsung (June Hwang)" w:date="2020-12-22T17:05:00Z">
              <w:r>
                <w:rPr>
                  <w:rFonts w:eastAsia="DengXian"/>
                  <w:lang w:val="en-US"/>
                </w:rPr>
                <w:t xml:space="preserve">and no consideration of </w:t>
              </w:r>
            </w:ins>
            <w:ins w:id="435" w:author="Samsung (June Hwang)" w:date="2020-12-22T17:06:00Z">
              <w:r>
                <w:rPr>
                  <w:rFonts w:eastAsia="DengXian"/>
                  <w:lang w:val="en-US"/>
                </w:rPr>
                <w:t xml:space="preserve">the degree of </w:t>
              </w:r>
            </w:ins>
            <w:ins w:id="436" w:author="Samsung (June Hwang)" w:date="2020-12-22T17:05:00Z">
              <w:r>
                <w:rPr>
                  <w:rFonts w:eastAsia="DengXian"/>
                  <w:lang w:val="en-US"/>
                </w:rPr>
                <w:t xml:space="preserve">resource reservation availability in cell selection procedure as the initial step of RRC Re-establishment procedure. Compared to this, CU always can indicate the optimal target cell by considering radio link status and load status through CHO preparation procedure. Moreover CHO obviously has less service interruption time than RRC reestablishment. </w:t>
              </w:r>
            </w:ins>
          </w:p>
          <w:p>
            <w:pPr>
              <w:rPr>
                <w:rFonts w:eastAsia="DengXi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7" w:author="Intel - Li, Ziyi" w:date="2020-12-23T14:56:00Z"/>
        </w:trPr>
        <w:tc>
          <w:tcPr>
            <w:tcW w:w="1975" w:type="dxa"/>
          </w:tcPr>
          <w:p>
            <w:pPr>
              <w:rPr>
                <w:ins w:id="438" w:author="Intel - Li, Ziyi" w:date="2020-12-23T14:56:00Z"/>
                <w:rFonts w:eastAsia="Malgun Gothic"/>
                <w:b/>
                <w:bCs/>
              </w:rPr>
            </w:pPr>
            <w:ins w:id="439" w:author="Intel - Li, Ziyi" w:date="2020-12-23T14:56:00Z">
              <w:r>
                <w:rPr>
                  <w:rStyle w:val="185"/>
                  <w:rFonts w:ascii="Calibri" w:hAnsi="Calibri" w:cs="Calibri"/>
                  <w:color w:val="038387"/>
                  <w:u w:val="single"/>
                </w:rPr>
                <w:t>Intel</w:t>
              </w:r>
            </w:ins>
            <w:ins w:id="440" w:author="Intel - Li, Ziyi" w:date="2020-12-23T14:56:00Z">
              <w:r>
                <w:rPr>
                  <w:rStyle w:val="186"/>
                  <w:rFonts w:ascii="Calibri" w:hAnsi="Calibri" w:cs="Calibri"/>
                  <w:color w:val="038387"/>
                </w:rPr>
                <w:t> </w:t>
              </w:r>
            </w:ins>
          </w:p>
        </w:tc>
        <w:tc>
          <w:tcPr>
            <w:tcW w:w="7654" w:type="dxa"/>
          </w:tcPr>
          <w:p>
            <w:pPr>
              <w:pStyle w:val="184"/>
              <w:spacing w:before="0" w:beforeAutospacing="0" w:after="0" w:afterAutospacing="0"/>
              <w:textAlignment w:val="baseline"/>
              <w:rPr>
                <w:ins w:id="441" w:author="Intel - Li, Ziyi" w:date="2020-12-23T14:56:00Z"/>
                <w:rFonts w:ascii="Segoe UI" w:hAnsi="Segoe UI" w:cs="Segoe UI"/>
                <w:sz w:val="18"/>
                <w:szCs w:val="18"/>
              </w:rPr>
            </w:pPr>
            <w:ins w:id="442" w:author="Intel - Li, Ziyi" w:date="2020-12-23T14:56:00Z">
              <w:r>
                <w:rPr>
                  <w:rStyle w:val="185"/>
                  <w:rFonts w:ascii="Calibri" w:hAnsi="Calibri" w:cs="Calibri"/>
                  <w:color w:val="038387"/>
                  <w:u w:val="single"/>
                </w:rPr>
                <w:t>1. Problem: During the BH RLF of the parent IAB node, other IAB nodes except its immediate child nodes have no visibility of the scenario of RLF it is experiencing. They may try to access this parent IAB node, leading to failure accessing to IAB network.</w:t>
              </w:r>
            </w:ins>
            <w:ins w:id="443" w:author="Intel - Li, Ziyi" w:date="2020-12-23T14:56:00Z">
              <w:r>
                <w:rPr>
                  <w:rStyle w:val="186"/>
                  <w:rFonts w:ascii="Calibri" w:hAnsi="Calibri" w:cs="Calibri"/>
                  <w:color w:val="038387"/>
                </w:rPr>
                <w:t> </w:t>
              </w:r>
            </w:ins>
          </w:p>
          <w:p>
            <w:pPr>
              <w:pStyle w:val="184"/>
              <w:spacing w:before="0" w:beforeAutospacing="0" w:after="0" w:afterAutospacing="0"/>
              <w:textAlignment w:val="baseline"/>
              <w:rPr>
                <w:ins w:id="444" w:author="Intel - Li, Ziyi" w:date="2020-12-23T14:56:00Z"/>
                <w:rFonts w:ascii="Segoe UI" w:hAnsi="Segoe UI" w:cs="Segoe UI"/>
                <w:sz w:val="18"/>
                <w:szCs w:val="18"/>
              </w:rPr>
            </w:pPr>
            <w:ins w:id="445" w:author="Intel - Li, Ziyi" w:date="2020-12-23T14:56:00Z">
              <w:r>
                <w:rPr>
                  <w:rStyle w:val="185"/>
                  <w:rFonts w:ascii="Calibri" w:hAnsi="Calibri" w:cs="Calibri"/>
                  <w:color w:val="038387"/>
                  <w:u w:val="single"/>
                </w:rPr>
                <w:t>2. Enhancement: a. the failed IAB node modifies system information to bar access to new IAB nodes or UEs; b. the RLF indication (Type2) also includes information about ancestor nodes that have failed</w:t>
              </w:r>
            </w:ins>
            <w:ins w:id="446" w:author="Intel - Li, Ziyi" w:date="2020-12-23T14:56:00Z">
              <w:r>
                <w:rPr>
                  <w:rStyle w:val="186"/>
                  <w:rFonts w:ascii="Calibri" w:hAnsi="Calibri" w:cs="Calibri"/>
                  <w:color w:val="038387"/>
                </w:rPr>
                <w:t> </w:t>
              </w:r>
            </w:ins>
          </w:p>
          <w:p>
            <w:pPr>
              <w:pStyle w:val="184"/>
              <w:spacing w:before="0" w:beforeAutospacing="0" w:after="0" w:afterAutospacing="0"/>
              <w:textAlignment w:val="baseline"/>
              <w:rPr>
                <w:ins w:id="447" w:author="Intel - Li, Ziyi" w:date="2020-12-23T14:56:00Z"/>
                <w:rFonts w:ascii="Segoe UI" w:hAnsi="Segoe UI" w:cs="Segoe UI"/>
                <w:sz w:val="18"/>
                <w:szCs w:val="18"/>
              </w:rPr>
            </w:pPr>
            <w:ins w:id="448" w:author="Intel - Li, Ziyi" w:date="2020-12-23T14:56:00Z">
              <w:r>
                <w:rPr>
                  <w:rStyle w:val="185"/>
                  <w:rFonts w:ascii="Calibri" w:hAnsi="Calibri" w:cs="Calibri"/>
                  <w:color w:val="038387"/>
                  <w:u w:val="single"/>
                </w:rPr>
                <w:t>3. Assessment:</w:t>
              </w:r>
            </w:ins>
            <w:ins w:id="449" w:author="Intel - Li, Ziyi" w:date="2020-12-23T14:56:00Z">
              <w:r>
                <w:rPr>
                  <w:rStyle w:val="186"/>
                  <w:rFonts w:ascii="Calibri" w:hAnsi="Calibri" w:cs="Calibri"/>
                  <w:color w:val="038387"/>
                </w:rPr>
                <w:t> </w:t>
              </w:r>
            </w:ins>
          </w:p>
          <w:p>
            <w:pPr>
              <w:pStyle w:val="184"/>
              <w:spacing w:before="0" w:beforeAutospacing="0" w:after="0" w:afterAutospacing="0"/>
              <w:ind w:firstLine="435"/>
              <w:textAlignment w:val="baseline"/>
              <w:rPr>
                <w:ins w:id="450" w:author="Intel - Li, Ziyi" w:date="2020-12-23T14:56:00Z"/>
                <w:rFonts w:ascii="Segoe UI" w:hAnsi="Segoe UI" w:cs="Segoe UI"/>
                <w:sz w:val="18"/>
                <w:szCs w:val="18"/>
              </w:rPr>
            </w:pPr>
            <w:ins w:id="451" w:author="Intel - Li, Ziyi" w:date="2020-12-23T14:56:00Z">
              <w:r>
                <w:rPr>
                  <w:rStyle w:val="185"/>
                  <w:rFonts w:ascii="Calibri" w:hAnsi="Calibri" w:cs="Calibri"/>
                  <w:color w:val="038387"/>
                  <w:u w:val="single"/>
                </w:rPr>
                <w:t>a) Efficacy of solution: address the problem and reduce failure of RRC reestablishment or handover</w:t>
              </w:r>
            </w:ins>
            <w:ins w:id="452" w:author="Intel - Li, Ziyi" w:date="2020-12-23T14:56:00Z">
              <w:r>
                <w:rPr>
                  <w:rStyle w:val="186"/>
                  <w:rFonts w:ascii="Calibri" w:hAnsi="Calibri" w:cs="Calibri"/>
                  <w:color w:val="038387"/>
                </w:rPr>
                <w:t> </w:t>
              </w:r>
            </w:ins>
          </w:p>
          <w:p>
            <w:pPr>
              <w:pStyle w:val="184"/>
              <w:spacing w:before="0" w:beforeAutospacing="0" w:after="0" w:afterAutospacing="0"/>
              <w:ind w:firstLine="435"/>
              <w:textAlignment w:val="baseline"/>
              <w:rPr>
                <w:ins w:id="453" w:author="Intel - Li, Ziyi" w:date="2020-12-23T14:56:00Z"/>
                <w:rFonts w:ascii="Segoe UI" w:hAnsi="Segoe UI" w:cs="Segoe UI"/>
                <w:sz w:val="18"/>
                <w:szCs w:val="18"/>
              </w:rPr>
            </w:pPr>
            <w:ins w:id="454" w:author="Intel - Li, Ziyi" w:date="2020-12-23T14:56:00Z">
              <w:r>
                <w:rPr>
                  <w:rStyle w:val="185"/>
                  <w:rFonts w:ascii="Calibri" w:hAnsi="Calibri" w:cs="Calibri"/>
                  <w:color w:val="038387"/>
                  <w:u w:val="single"/>
                </w:rPr>
                <w:t>b) Alternative solution: Type 4 RLF indication includes failed ancestor nodes information and bar access to new IAB nodes or UE after receiving radio link failure recover fail</w:t>
              </w:r>
            </w:ins>
            <w:ins w:id="455" w:author="Intel - Li, Ziyi" w:date="2020-12-23T14:56:00Z">
              <w:r>
                <w:rPr>
                  <w:rStyle w:val="186"/>
                  <w:rFonts w:ascii="Calibri" w:hAnsi="Calibri" w:cs="Calibri"/>
                  <w:color w:val="038387"/>
                </w:rPr>
                <w:t> </w:t>
              </w:r>
            </w:ins>
          </w:p>
          <w:p>
            <w:pPr>
              <w:rPr>
                <w:ins w:id="456" w:author="Intel - Li, Ziyi" w:date="2020-12-23T14:56:00Z"/>
              </w:rPr>
            </w:pPr>
            <w:ins w:id="457" w:author="Intel - Li, Ziyi" w:date="2020-12-23T14:56:00Z">
              <w:r>
                <w:rPr>
                  <w:rStyle w:val="185"/>
                  <w:rFonts w:ascii="Calibri" w:hAnsi="Calibri" w:cs="Calibri"/>
                  <w:color w:val="038387"/>
                  <w:u w:val="single"/>
                </w:rPr>
                <w:t>c) Delta over alternative solution: with alternative solution, the child IAB node or UE may waste resource to prepare/measure the path to IAB node experiencing RLF (recovering or failed to recover)</w:t>
              </w:r>
            </w:ins>
            <w:ins w:id="458" w:author="Intel - Li, Ziyi" w:date="2020-12-23T14:56:00Z">
              <w:r>
                <w:rPr>
                  <w:rStyle w:val="186"/>
                  <w:rFonts w:ascii="Calibri" w:hAnsi="Calibri" w:cs="Calibri"/>
                  <w:color w:val="038387"/>
                </w:rPr>
                <w: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9" w:author="Huawei-Yulong" w:date="2020-12-23T15:42:00Z"/>
        </w:trPr>
        <w:tc>
          <w:tcPr>
            <w:tcW w:w="1975" w:type="dxa"/>
          </w:tcPr>
          <w:p>
            <w:pPr>
              <w:rPr>
                <w:ins w:id="460" w:author="Huawei-Yulong" w:date="2020-12-23T15:42:00Z"/>
                <w:rStyle w:val="185"/>
                <w:rFonts w:ascii="Calibri" w:hAnsi="Calibri" w:cs="Calibri"/>
                <w:color w:val="038387"/>
                <w:u w:val="single"/>
              </w:rPr>
            </w:pPr>
            <w:ins w:id="461" w:author="Huawei-Yulong" w:date="2020-12-23T15:42:00Z">
              <w:r>
                <w:rPr>
                  <w:rFonts w:hint="eastAsia" w:eastAsia="DengXian"/>
                  <w:b/>
                  <w:bCs/>
                </w:rPr>
                <w:t>H</w:t>
              </w:r>
            </w:ins>
            <w:ins w:id="462" w:author="Huawei-Yulong" w:date="2020-12-23T15:42:00Z">
              <w:r>
                <w:rPr>
                  <w:rFonts w:eastAsia="DengXian"/>
                  <w:b/>
                  <w:bCs/>
                </w:rPr>
                <w:t>uawei</w:t>
              </w:r>
            </w:ins>
          </w:p>
        </w:tc>
        <w:tc>
          <w:tcPr>
            <w:tcW w:w="7654" w:type="dxa"/>
          </w:tcPr>
          <w:p>
            <w:pPr>
              <w:rPr>
                <w:ins w:id="463" w:author="Huawei-Yulong" w:date="2020-12-23T15:42:00Z"/>
                <w:rFonts w:eastAsia="DengXian"/>
                <w:b/>
              </w:rPr>
            </w:pPr>
            <w:ins w:id="464" w:author="Huawei-Yulong" w:date="2020-12-23T15:42:00Z">
              <w:r>
                <w:rPr>
                  <w:rFonts w:eastAsia="DengXian"/>
                  <w:b/>
                </w:rPr>
                <w:t xml:space="preserve">1. General </w:t>
              </w:r>
            </w:ins>
          </w:p>
          <w:p>
            <w:pPr>
              <w:rPr>
                <w:ins w:id="465" w:author="Huawei-Yulong" w:date="2020-12-23T15:42:00Z"/>
                <w:rFonts w:eastAsia="DengXian"/>
              </w:rPr>
            </w:pPr>
            <w:ins w:id="466" w:author="Huawei-Yulong" w:date="2020-12-23T15:42:00Z">
              <w:r>
                <w:rPr>
                  <w:rFonts w:eastAsia="DengXian"/>
                </w:rPr>
                <w:t>We should have some consensus on the child behaviors (at least one agreeable behavior) before we agree to introduce the indication</w:t>
              </w:r>
            </w:ins>
            <w:ins w:id="467" w:author="Huawei-Yulong" w:date="2020-12-23T15:45:00Z">
              <w:r>
                <w:rPr>
                  <w:rFonts w:eastAsia="DengXian"/>
                </w:rPr>
                <w:t>s</w:t>
              </w:r>
            </w:ins>
            <w:ins w:id="468" w:author="Huawei-Yulong" w:date="2020-12-23T15:42:00Z">
              <w:r>
                <w:rPr>
                  <w:rFonts w:eastAsia="DengXian"/>
                </w:rPr>
                <w:t>.</w:t>
              </w:r>
            </w:ins>
          </w:p>
          <w:p>
            <w:pPr>
              <w:rPr>
                <w:ins w:id="469" w:author="Huawei-Yulong" w:date="2020-12-23T15:42:00Z"/>
                <w:rFonts w:eastAsia="DengXian"/>
                <w:b/>
              </w:rPr>
            </w:pPr>
            <w:ins w:id="470" w:author="Huawei-Yulong" w:date="2020-12-23T15:42:00Z">
              <w:r>
                <w:rPr>
                  <w:rFonts w:eastAsia="DengXian"/>
                  <w:b/>
                </w:rPr>
                <w:t xml:space="preserve">2. </w:t>
              </w:r>
            </w:ins>
            <w:ins w:id="471" w:author="Huawei-Yulong" w:date="2020-12-23T15:42:00Z">
              <w:r>
                <w:rPr>
                  <w:rFonts w:eastAsia="DengXian"/>
                  <w:b/>
                  <w:bCs/>
                </w:rPr>
                <w:t>Enhancement</w:t>
              </w:r>
            </w:ins>
          </w:p>
          <w:p>
            <w:pPr>
              <w:rPr>
                <w:ins w:id="472" w:author="Huawei-Yulong" w:date="2020-12-23T15:42:00Z"/>
                <w:rFonts w:eastAsia="DengXian"/>
              </w:rPr>
            </w:pPr>
            <w:ins w:id="473" w:author="Huawei-Yulong" w:date="2020-12-23T15:42:00Z">
              <w:r>
                <w:rPr>
                  <w:rFonts w:eastAsia="DengXian"/>
                </w:rPr>
                <w:t>“Early RLF reestablishment” is implementation.</w:t>
              </w:r>
            </w:ins>
          </w:p>
          <w:p>
            <w:pPr>
              <w:rPr>
                <w:ins w:id="474" w:author="Huawei-Yulong" w:date="2020-12-23T15:42:00Z"/>
                <w:rFonts w:eastAsia="DengXian"/>
              </w:rPr>
            </w:pPr>
            <w:ins w:id="475" w:author="Huawei-Yulong" w:date="2020-12-23T15:42:00Z">
              <w:r>
                <w:rPr>
                  <w:rFonts w:eastAsia="DengXian"/>
                </w:rPr>
                <w:t>“Early measurement of neighboring cells for potential re-establishment” is implementation and is already allowed now.</w:t>
              </w:r>
            </w:ins>
          </w:p>
          <w:p>
            <w:pPr>
              <w:pStyle w:val="184"/>
              <w:spacing w:before="0" w:beforeAutospacing="0" w:after="0" w:afterAutospacing="0"/>
              <w:textAlignment w:val="baseline"/>
              <w:rPr>
                <w:ins w:id="476" w:author="Huawei-Yulong" w:date="2020-12-23T15:42:00Z"/>
                <w:rStyle w:val="185"/>
                <w:rFonts w:ascii="Calibri" w:hAnsi="Calibri" w:cs="Calibri"/>
                <w:color w:val="038387"/>
                <w:u w:val="single"/>
              </w:rPr>
            </w:pPr>
            <w:ins w:id="477" w:author="Huawei-Yulong" w:date="2020-12-23T15:42:00Z">
              <w:r>
                <w:rPr>
                  <w:rFonts w:eastAsia="DengXian" w:asciiTheme="minorHAnsi" w:hAnsiTheme="minorHAnsi" w:cstheme="minorBidi"/>
                  <w:lang w:eastAsia="zh-CN"/>
                </w:rPr>
                <w:t>“Discontinuation/reduction of UL scheduling requests” this is parent IAB-DU implementation, since BSR/SR from child node does not cause much efforts/bad consequence.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8" w:author="LG (Sunghoon)" w:date="2020-12-23T20:48:00Z"/>
        </w:trPr>
        <w:tc>
          <w:tcPr>
            <w:tcW w:w="1975" w:type="dxa"/>
          </w:tcPr>
          <w:p>
            <w:pPr>
              <w:rPr>
                <w:ins w:id="479" w:author="LG (Sunghoon)" w:date="2020-12-23T20:48:00Z"/>
                <w:rFonts w:eastAsia="Malgun Gothic"/>
                <w:b/>
                <w:bCs/>
              </w:rPr>
            </w:pPr>
            <w:ins w:id="480" w:author="LG (Sunghoon)" w:date="2020-12-23T20:48:00Z">
              <w:r>
                <w:rPr>
                  <w:rFonts w:hint="eastAsia" w:eastAsia="Malgun Gothic"/>
                  <w:b/>
                  <w:bCs/>
                </w:rPr>
                <w:t>LG</w:t>
              </w:r>
            </w:ins>
          </w:p>
        </w:tc>
        <w:tc>
          <w:tcPr>
            <w:tcW w:w="7654" w:type="dxa"/>
          </w:tcPr>
          <w:p>
            <w:pPr>
              <w:ind w:left="139" w:leftChars="66"/>
              <w:rPr>
                <w:ins w:id="481" w:author="LG (Sunghoon)" w:date="2020-12-23T20:48:00Z"/>
              </w:rPr>
            </w:pPr>
            <w:ins w:id="482" w:author="LG (Sunghoon)" w:date="2020-12-23T20:48:00Z">
              <w:r>
                <w:rPr/>
                <w:t xml:space="preserve">1) Problem: Current BH RLF indication is too slow. The child nodes below the failed point cannot take any proactive actions such as re-routing or parent rreselction until such a late indication is finally received. Consequently, there is a long interruption. Such bad news should spread much earlier. </w:t>
              </w:r>
            </w:ins>
          </w:p>
          <w:p>
            <w:pPr>
              <w:ind w:left="139" w:leftChars="66"/>
              <w:rPr>
                <w:ins w:id="483" w:author="LG (Sunghoon)" w:date="2020-12-23T20:48:00Z"/>
              </w:rPr>
            </w:pPr>
            <w:ins w:id="484" w:author="LG (Sunghoon)" w:date="2020-12-23T20:48:00Z">
              <w:r>
                <w:rPr/>
                <w:t xml:space="preserve">2) Enhancement: </w:t>
              </w:r>
            </w:ins>
          </w:p>
          <w:p>
            <w:pPr>
              <w:ind w:left="139" w:leftChars="66"/>
              <w:rPr>
                <w:ins w:id="485" w:author="LG (Sunghoon)" w:date="2020-12-23T20:48:00Z"/>
              </w:rPr>
            </w:pPr>
            <w:ins w:id="486" w:author="LG (Sunghoon)" w:date="2020-12-23T20:48:00Z">
              <w:r>
                <w:rPr/>
                <w:t xml:space="preserve">Type2 indication is used to inform the child nodes upon the BH failure detected by the parent. </w:t>
              </w:r>
            </w:ins>
          </w:p>
          <w:p>
            <w:pPr>
              <w:ind w:left="139" w:leftChars="66"/>
              <w:rPr>
                <w:ins w:id="487" w:author="LG (Sunghoon)" w:date="2020-12-23T20:48:00Z"/>
              </w:rPr>
            </w:pPr>
            <w:ins w:id="488" w:author="LG (Sunghoon)" w:date="2020-12-23T20:48:00Z">
              <w:r>
                <w:rPr/>
                <w:t xml:space="preserve">Type3 indication is used to inform the child nodes upon the recovery from BH failure.   </w:t>
              </w:r>
            </w:ins>
          </w:p>
          <w:p>
            <w:pPr>
              <w:ind w:left="139" w:leftChars="66"/>
              <w:rPr>
                <w:ins w:id="489" w:author="LG (Sunghoon)" w:date="2020-12-23T20:48:00Z"/>
                <w:rFonts w:eastAsia="Malgun Gothic"/>
              </w:rPr>
            </w:pPr>
            <w:ins w:id="490" w:author="LG (Sunghoon)" w:date="2020-12-23T20:48:00Z">
              <w:r>
                <w:rPr>
                  <w:rFonts w:eastAsia="Malgun Gothic"/>
                </w:rPr>
                <w:t>Regarding the behavior of nodes receiving type2 indication:</w:t>
              </w:r>
            </w:ins>
          </w:p>
          <w:p>
            <w:pPr>
              <w:pStyle w:val="116"/>
              <w:numPr>
                <w:ilvl w:val="0"/>
                <w:numId w:val="18"/>
              </w:numPr>
              <w:rPr>
                <w:ins w:id="491" w:author="LG (Sunghoon)" w:date="2020-12-23T20:48:00Z"/>
                <w:lang w:val="en-US"/>
              </w:rPr>
            </w:pPr>
            <w:ins w:id="492" w:author="LG (Sunghoon)" w:date="2020-12-23T20:48:00Z">
              <w:r>
                <w:rPr>
                  <w:lang w:val="en-US"/>
                </w:rPr>
                <w:t>For child MTs configured with DC, the reception of the indication clearly motivates re-routing of upstream from the problematic path to another path. There is no gain from not doing that. For this reason, it would be good to specify this behavior for receiving nodes</w:t>
              </w:r>
            </w:ins>
            <w:ins w:id="493" w:author="LG (Sunghoon)" w:date="2020-12-23T20:48:00Z">
              <w:r>
                <w:rPr>
                  <w:rFonts w:eastAsia="DengXian"/>
                  <w:lang w:val="en-US"/>
                </w:rPr>
                <w:t xml:space="preserve"> configured with DC</w:t>
              </w:r>
            </w:ins>
            <w:ins w:id="494" w:author="LG (Sunghoon)" w:date="2020-12-23T20:48:00Z">
              <w:r>
                <w:rPr>
                  <w:lang w:val="en-US"/>
                </w:rPr>
                <w:t xml:space="preserve">. </w:t>
              </w:r>
            </w:ins>
          </w:p>
          <w:p>
            <w:pPr>
              <w:pStyle w:val="116"/>
              <w:numPr>
                <w:ilvl w:val="0"/>
                <w:numId w:val="18"/>
              </w:numPr>
              <w:rPr>
                <w:ins w:id="495" w:author="LG (Sunghoon)" w:date="2020-12-23T20:48:00Z"/>
                <w:lang w:val="en-US"/>
              </w:rPr>
            </w:pPr>
            <w:ins w:id="496" w:author="LG (Sunghoon)" w:date="2020-12-23T20:48:00Z">
              <w:r>
                <w:rPr>
                  <w:lang w:val="en-US"/>
                </w:rPr>
                <w:t>For child nodes with a single connectivity, upon reception of the indication, however, we do not think that triggering of a parent reselection via early re-establishment or CHO would be always beneficial. In case the parent BH recovery fails, such an early parent reselection by child MT(s) is considered beneficial. However, if this is another case where the parent’s BH happens to get recovered quickly via, e.g. CHO, such an early parent reselection is in fact no better than doing nothing in terms of signaling as well as interruption. 2. Given these observations, we think it is not desirable to specify a single behavior for all these variations. Instead, it would be better to define the behavior by network control, i.e. donor should be able to configure the behavior on the reception of the indication. Whether this control should be made visible in specification or not requires another discussion. Regarding how fast or how far the indication should propagate from the origin:</w:t>
              </w:r>
            </w:ins>
          </w:p>
          <w:p>
            <w:pPr>
              <w:pStyle w:val="116"/>
              <w:numPr>
                <w:ilvl w:val="0"/>
                <w:numId w:val="18"/>
              </w:numPr>
              <w:rPr>
                <w:ins w:id="497" w:author="LG (Sunghoon)" w:date="2020-12-23T20:48:00Z"/>
                <w:lang w:val="en-US"/>
              </w:rPr>
            </w:pPr>
            <w:ins w:id="498" w:author="LG (Sunghoon)" w:date="2020-12-23T20:48:00Z">
              <w:r>
                <w:rPr>
                  <w:rFonts w:eastAsia="DengXian"/>
                  <w:lang w:val="en-US"/>
                </w:rPr>
                <w:t>W</w:t>
              </w:r>
            </w:ins>
            <w:ins w:id="499" w:author="LG (Sunghoon)" w:date="2020-12-23T20:48:00Z">
              <w:r>
                <w:rPr>
                  <w:lang w:val="en-US"/>
                </w:rPr>
                <w:t xml:space="preserve">e think topological stability should be considered important. For </w:t>
              </w:r>
            </w:ins>
            <w:ins w:id="500" w:author="LG (Sunghoon)" w:date="2020-12-23T20:48:00Z">
              <w:r>
                <w:rPr>
                  <w:rFonts w:eastAsia="DengXian"/>
                  <w:lang w:val="en-US"/>
                </w:rPr>
                <w:t>more</w:t>
              </w:r>
            </w:ins>
            <w:ins w:id="501" w:author="LG (Sunghoon)" w:date="2020-12-23T20:48:00Z">
              <w:r>
                <w:rPr>
                  <w:lang w:val="en-US"/>
                </w:rPr>
                <w:t xml:space="preserve"> stable topology, it would be good to localize the impact of the BH failure to the close neighbor nodes so that the other topological not close to the failed BH remain unchanged, whenever possible. To this end, the propagation of the type2/3 indication may need to be restricted to local children nodes, rather than far deeper nodes. For instance, the type2 indication propagates only one hop from the origin</w:t>
              </w:r>
            </w:ins>
            <w:ins w:id="502" w:author="LG (Sunghoon)" w:date="2020-12-23T20:48:00Z">
              <w:r>
                <w:rPr>
                  <w:rFonts w:asciiTheme="minorHAnsi" w:hAnsiTheme="minorHAnsi"/>
                  <w:lang w:val="en-US"/>
                </w:rPr>
                <w:t xml:space="preserve">. </w:t>
              </w:r>
            </w:ins>
            <w:ins w:id="503" w:author="LG (Sunghoon)" w:date="2020-12-23T20:48:00Z">
              <w:r>
                <w:rPr>
                  <w:lang w:val="en-US"/>
                </w:rPr>
                <w:t>This restriction would also help the child nodes easily avoid making a loop path towards the failed BH, since the failed point is already visible to the child nodes. Along this, we do not think muting IAB support indicator in SIB1 is not essential.</w:t>
              </w:r>
            </w:ins>
            <w:ins w:id="504" w:author="LG (Sunghoon)" w:date="2020-12-23T20:48:00Z">
              <w:r>
                <w:rPr>
                  <w:rFonts w:eastAsia="DengXian"/>
                  <w:lang w:val="en-US"/>
                </w:rPr>
                <w:t xml:space="preserve"> </w:t>
              </w:r>
            </w:ins>
          </w:p>
          <w:p>
            <w:pPr>
              <w:ind w:left="139" w:leftChars="66"/>
              <w:rPr>
                <w:ins w:id="505" w:author="LG (Sunghoon)" w:date="2020-12-23T20:48:00Z"/>
                <w:rFonts w:eastAsia="Malgun Gothic"/>
              </w:rPr>
            </w:pPr>
            <w:ins w:id="506" w:author="LG (Sunghoon)" w:date="2020-12-23T20:48:00Z">
              <w:r>
                <w:rPr>
                  <w:rFonts w:eastAsia="Malgun Gothic"/>
                </w:rPr>
                <w:t>Regarding the behavior of nodes receiving type3 indication:</w:t>
              </w:r>
            </w:ins>
          </w:p>
          <w:p>
            <w:pPr>
              <w:pStyle w:val="116"/>
              <w:numPr>
                <w:ilvl w:val="0"/>
                <w:numId w:val="18"/>
              </w:numPr>
              <w:rPr>
                <w:ins w:id="507" w:author="LG (Sunghoon)" w:date="2020-12-23T20:48:00Z"/>
                <w:lang w:val="en-US"/>
              </w:rPr>
            </w:pPr>
            <w:ins w:id="508" w:author="LG (Sunghoon)" w:date="2020-12-23T20:48:00Z">
              <w:r>
                <w:rPr>
                  <w:lang w:val="en-US"/>
                </w:rPr>
                <w:t xml:space="preserve">For child MTs configured with DC, the reception of the indication clearly motivates reverting back to the original </w:t>
              </w:r>
            </w:ins>
            <w:ins w:id="509" w:author="LG (Sunghoon)" w:date="2020-12-23T20:48:00Z">
              <w:r>
                <w:rPr>
                  <w:rFonts w:eastAsia="DengXian"/>
                  <w:lang w:val="en-US"/>
                </w:rPr>
                <w:t>path</w:t>
              </w:r>
            </w:ins>
            <w:ins w:id="510" w:author="LG (Sunghoon)" w:date="2020-12-23T20:48:00Z">
              <w:r>
                <w:rPr>
                  <w:lang w:val="en-US"/>
                </w:rPr>
                <w:t xml:space="preserve">. </w:t>
              </w:r>
            </w:ins>
          </w:p>
          <w:p>
            <w:pPr>
              <w:pStyle w:val="116"/>
              <w:numPr>
                <w:ilvl w:val="0"/>
                <w:numId w:val="18"/>
              </w:numPr>
              <w:rPr>
                <w:ins w:id="511" w:author="LG (Sunghoon)" w:date="2020-12-23T20:48:00Z"/>
                <w:lang w:val="en-US"/>
              </w:rPr>
            </w:pPr>
            <w:ins w:id="512" w:author="LG (Sunghoon)" w:date="2020-12-23T20:48:00Z">
              <w:r>
                <w:rPr>
                  <w:lang w:val="en-US"/>
                </w:rPr>
                <w:t xml:space="preserve">For child nodes with a single connectivity, whether there is any gain with this indication is largenly dependen on the behavior upon reception of type2 indication. If type2 indication has already resulted in reselection of a parent by a child node, there is no point of sending this indication, because the previous child is not a ‘child’ any longer. Else if a child node is still connected to the original parent, the reception of the indication by the child node may stop </w:t>
              </w:r>
            </w:ins>
            <w:ins w:id="513" w:author="LG (Sunghoon)" w:date="2020-12-23T20:48:00Z">
              <w:r>
                <w:rPr>
                  <w:rFonts w:eastAsia="DengXian"/>
                  <w:lang w:val="en-US"/>
                </w:rPr>
                <w:t xml:space="preserve">on-going </w:t>
              </w:r>
            </w:ins>
            <w:ins w:id="514" w:author="LG (Sunghoon)" w:date="2020-12-23T20:48:00Z">
              <w:r>
                <w:rPr>
                  <w:lang w:val="en-US"/>
                </w:rPr>
                <w:t xml:space="preserve">action </w:t>
              </w:r>
            </w:ins>
            <w:ins w:id="515" w:author="LG (Sunghoon)" w:date="2020-12-23T20:48:00Z">
              <w:r>
                <w:rPr>
                  <w:rFonts w:eastAsia="DengXian"/>
                  <w:lang w:val="en-US"/>
                </w:rPr>
                <w:t xml:space="preserve">for parent reselection such as CHO evaluation. </w:t>
              </w:r>
            </w:ins>
          </w:p>
          <w:p>
            <w:pPr>
              <w:ind w:left="139" w:leftChars="66"/>
              <w:rPr>
                <w:ins w:id="516" w:author="LG (Sunghoon)" w:date="2020-12-23T20:48:00Z"/>
              </w:rPr>
            </w:pPr>
            <w:ins w:id="517" w:author="LG (Sunghoon)" w:date="2020-12-23T20:48:00Z">
              <w:r>
                <w:rPr/>
                <w:t xml:space="preserve">3) Assessment: </w:t>
              </w:r>
            </w:ins>
          </w:p>
          <w:p>
            <w:pPr>
              <w:pStyle w:val="116"/>
              <w:numPr>
                <w:ilvl w:val="0"/>
                <w:numId w:val="18"/>
              </w:numPr>
              <w:rPr>
                <w:ins w:id="518" w:author="LG (Sunghoon)" w:date="2020-12-23T20:48:00Z"/>
                <w:rFonts w:eastAsia="DengXian"/>
              </w:rPr>
            </w:pPr>
            <w:ins w:id="519" w:author="LG (Sunghoon)" w:date="2020-12-23T20:48:00Z">
              <w:r>
                <w:rPr>
                  <w:rFonts w:eastAsia="DengXian"/>
                </w:rPr>
                <w:t xml:space="preserve">Efficacy: Address the problem </w:t>
              </w:r>
            </w:ins>
          </w:p>
          <w:p>
            <w:pPr>
              <w:pStyle w:val="116"/>
              <w:numPr>
                <w:ilvl w:val="0"/>
                <w:numId w:val="18"/>
              </w:numPr>
              <w:rPr>
                <w:ins w:id="520" w:author="LG (Sunghoon)" w:date="2020-12-23T20:48:00Z"/>
                <w:lang w:val="en-US"/>
              </w:rPr>
            </w:pPr>
            <w:ins w:id="521" w:author="LG (Sunghoon)" w:date="2020-12-23T20:48:00Z">
              <w:r>
                <w:rPr>
                  <w:lang w:val="en-US"/>
                </w:rPr>
                <w:t xml:space="preserve">Shortcoming: not clear as long as the receiving node’s behavior is controlled. </w:t>
              </w:r>
            </w:ins>
          </w:p>
          <w:p>
            <w:pPr>
              <w:pStyle w:val="116"/>
              <w:numPr>
                <w:ilvl w:val="0"/>
                <w:numId w:val="18"/>
              </w:numPr>
              <w:rPr>
                <w:ins w:id="522" w:author="LG (Sunghoon)" w:date="2020-12-23T20:48:00Z"/>
                <w:rFonts w:eastAsia="DengXian"/>
              </w:rPr>
            </w:pPr>
            <w:ins w:id="523" w:author="LG (Sunghoon)" w:date="2020-12-23T20:48:00Z">
              <w:r>
                <w:rPr>
                  <w:rFonts w:eastAsia="DengXian"/>
                </w:rPr>
                <w:t xml:space="preserve">Alternative solution: </w:t>
              </w:r>
            </w:ins>
          </w:p>
          <w:p>
            <w:pPr>
              <w:pStyle w:val="116"/>
              <w:numPr>
                <w:ilvl w:val="1"/>
                <w:numId w:val="18"/>
              </w:numPr>
              <w:rPr>
                <w:ins w:id="524" w:author="LG (Sunghoon)" w:date="2020-12-23T20:48:00Z"/>
              </w:rPr>
            </w:pPr>
            <w:ins w:id="525" w:author="LG (Sunghoon)" w:date="2020-12-23T20:48:00Z">
              <w:r>
                <w:rPr>
                  <w:lang w:val="en-US"/>
                </w:rPr>
                <w:t xml:space="preserve">Instead of type2 indication, IAB-DU above the BH RLF point can inform the CU about the RLF, but the CU may not be able to reach the child nodes of the IAB node(MT) that has detected the BH RLF in case the child nodes have a single connectivity toward the IAB node (parent). </w:t>
              </w:r>
            </w:ins>
            <w:ins w:id="526" w:author="LG (Sunghoon)" w:date="2020-12-23T20:48:00Z">
              <w:r>
                <w:rPr/>
                <w:t xml:space="preserve">And this alternative solution is much slower. </w:t>
              </w:r>
            </w:ins>
          </w:p>
          <w:p>
            <w:pPr>
              <w:pStyle w:val="116"/>
              <w:numPr>
                <w:ilvl w:val="1"/>
                <w:numId w:val="18"/>
              </w:numPr>
              <w:rPr>
                <w:ins w:id="527" w:author="LG (Sunghoon)" w:date="2020-12-23T20:48:00Z"/>
                <w:rFonts w:eastAsia="Malgun Gothic"/>
                <w:b/>
                <w:bCs/>
              </w:rPr>
            </w:pPr>
            <w:ins w:id="528" w:author="LG (Sunghoon)" w:date="2020-12-23T20:48:00Z">
              <w:r>
                <w:rPr>
                  <w:lang w:val="en-US"/>
                </w:rPr>
                <w:t xml:space="preserve">Instead of type3 indication, </w:t>
              </w:r>
            </w:ins>
            <w:ins w:id="529" w:author="LG (Sunghoon)" w:date="2020-12-23T20:48:00Z">
              <w:r>
                <w:rPr>
                  <w:rFonts w:eastAsia="DengXian"/>
                  <w:lang w:val="en-US"/>
                </w:rPr>
                <w:t xml:space="preserve">after </w:t>
              </w:r>
            </w:ins>
            <w:ins w:id="530" w:author="LG (Sunghoon)" w:date="2020-12-23T20:48:00Z">
              <w:r>
                <w:rPr>
                  <w:lang w:val="en-US"/>
                </w:rPr>
                <w:t>the recovery of the BH failurem</w:t>
              </w:r>
            </w:ins>
            <w:ins w:id="531" w:author="LG (Sunghoon)" w:date="2020-12-23T20:48:00Z">
              <w:r>
                <w:rPr>
                  <w:rFonts w:eastAsia="DengXian"/>
                  <w:lang w:val="en-US"/>
                </w:rPr>
                <w:t>,</w:t>
              </w:r>
            </w:ins>
            <w:ins w:id="532" w:author="LG (Sunghoon)" w:date="2020-12-23T20:48:00Z">
              <w:r>
                <w:rPr>
                  <w:lang w:val="en-US"/>
                </w:rPr>
                <w:t xml:space="preserve"> IAB-CU can issue command for reverting back to the original path or for suspending proactive parent resleection</w:t>
              </w:r>
            </w:ins>
            <w:ins w:id="533" w:author="LG (Sunghoon)" w:date="2020-12-23T20:48:00Z">
              <w:r>
                <w:rPr>
                  <w:rFonts w:eastAsia="DengXian"/>
                  <w:lang w:val="en-US"/>
                </w:rPr>
                <w:t>-related</w:t>
              </w:r>
            </w:ins>
            <w:ins w:id="534" w:author="LG (Sunghoon)" w:date="2020-12-23T20:48:00Z">
              <w:r>
                <w:rPr>
                  <w:lang w:val="en-US"/>
                </w:rPr>
                <w:t xml:space="preserve"> actions</w:t>
              </w:r>
            </w:ins>
            <w:ins w:id="535" w:author="LG (Sunghoon)" w:date="2020-12-23T20:48:00Z">
              <w:r>
                <w:rPr>
                  <w:rFonts w:eastAsia="DengXian"/>
                  <w:lang w:val="en-US"/>
                </w:rPr>
                <w:t>,</w:t>
              </w:r>
            </w:ins>
            <w:ins w:id="536" w:author="LG (Sunghoon)" w:date="2020-12-23T20:48:00Z">
              <w:r>
                <w:rPr>
                  <w:lang w:val="en-US"/>
                </w:rPr>
                <w:t xml:space="preserve"> to the concerned nodes. </w:t>
              </w:r>
            </w:ins>
            <w:ins w:id="537" w:author="LG (Sunghoon)" w:date="2020-12-23T20:48:00Z">
              <w:r>
                <w:rPr/>
                <w:t xml:space="preserve">However, this is much slower.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8" w:author="Nokia Gosia" w:date="2020-12-23T14:26:00Z"/>
        </w:trPr>
        <w:tc>
          <w:tcPr>
            <w:tcW w:w="1975" w:type="dxa"/>
          </w:tcPr>
          <w:p>
            <w:pPr>
              <w:rPr>
                <w:ins w:id="539" w:author="Nokia Gosia" w:date="2020-12-23T14:26:00Z"/>
                <w:rFonts w:eastAsia="Malgun Gothic"/>
                <w:b/>
                <w:bCs/>
              </w:rPr>
            </w:pPr>
            <w:ins w:id="540" w:author="Nokia Gosia" w:date="2020-12-23T14:26:00Z">
              <w:r>
                <w:rPr>
                  <w:rFonts w:eastAsia="Malgun Gothic"/>
                  <w:b/>
                  <w:bCs/>
                </w:rPr>
                <w:t>Nokia, Nokia Shanghai Bell</w:t>
              </w:r>
            </w:ins>
          </w:p>
        </w:tc>
        <w:tc>
          <w:tcPr>
            <w:tcW w:w="7654" w:type="dxa"/>
          </w:tcPr>
          <w:p>
            <w:pPr>
              <w:rPr>
                <w:ins w:id="541" w:author="Nokia Gosia" w:date="2020-12-23T14:26:00Z"/>
                <w:rFonts w:eastAsia="Malgun Gothic"/>
                <w:b/>
                <w:bCs/>
              </w:rPr>
            </w:pPr>
            <w:ins w:id="542" w:author="Nokia Gosia" w:date="2020-12-23T14:26:00Z">
              <w:r>
                <w:rPr>
                  <w:rFonts w:eastAsia="Malgun Gothic"/>
                  <w:b/>
                  <w:bCs/>
                </w:rPr>
                <w:t>1) Problem: </w:t>
              </w:r>
            </w:ins>
            <w:ins w:id="543" w:author="Nokia Gosia" w:date="2020-12-23T14:26:00Z">
              <w:r>
                <w:rPr>
                  <w:rFonts w:eastAsia="Malgun Gothic"/>
                </w:rPr>
                <w:t>Rel-16 RLF indication is only sent to child nodes. See details in 2.3</w:t>
              </w:r>
            </w:ins>
            <w:ins w:id="544" w:author="Nokia Gosia" w:date="2020-12-23T14:26:00Z">
              <w:r>
                <w:rPr>
                  <w:rFonts w:eastAsia="Malgun Gothic"/>
                  <w:b/>
                  <w:bCs/>
                </w:rPr>
                <w: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5" w:author="ZTE" w:date="2020-12-24T17:00:00Z"/>
        </w:trPr>
        <w:tc>
          <w:tcPr>
            <w:tcW w:w="1975" w:type="dxa"/>
          </w:tcPr>
          <w:p>
            <w:pPr>
              <w:rPr>
                <w:ins w:id="546" w:author="ZTE" w:date="2020-12-24T17:00:00Z"/>
                <w:rFonts w:eastAsia="宋体"/>
                <w:b/>
                <w:bCs/>
              </w:rPr>
            </w:pPr>
            <w:ins w:id="547" w:author="ZTE" w:date="2020-12-24T17:00:00Z">
              <w:r>
                <w:rPr>
                  <w:rFonts w:hint="eastAsia" w:eastAsia="宋体"/>
                  <w:b/>
                  <w:bCs/>
                </w:rPr>
                <w:t>ZTE</w:t>
              </w:r>
            </w:ins>
          </w:p>
        </w:tc>
        <w:tc>
          <w:tcPr>
            <w:tcW w:w="7654" w:type="dxa"/>
          </w:tcPr>
          <w:p>
            <w:pPr>
              <w:rPr>
                <w:ins w:id="548" w:author="ZTE" w:date="2020-12-24T17:00:00Z"/>
                <w:rFonts w:eastAsia="宋体"/>
              </w:rPr>
            </w:pPr>
            <w:ins w:id="549" w:author="ZTE" w:date="2020-12-24T17:00:00Z">
              <w:r>
                <w:rPr/>
                <w:t xml:space="preserve">1) Problem: </w:t>
              </w:r>
            </w:ins>
            <w:ins w:id="550" w:author="ZTE" w:date="2020-12-24T17:00:00Z">
              <w:r>
                <w:rPr>
                  <w:rFonts w:eastAsia="宋体"/>
                </w:rPr>
                <w:t xml:space="preserve">It is possible that the CU is not informed about the BH RLF from the </w:t>
              </w:r>
            </w:ins>
            <w:ins w:id="551" w:author="ZTE" w:date="2020-12-24T17:00:00Z">
              <w:r>
                <w:rPr/>
                <w:t xml:space="preserve">IAB-DU </w:t>
              </w:r>
            </w:ins>
            <w:ins w:id="552" w:author="ZTE" w:date="2020-12-24T17:00:00Z">
              <w:r>
                <w:rPr>
                  <w:i/>
                  <w:iCs/>
                </w:rPr>
                <w:t>above</w:t>
              </w:r>
            </w:ins>
            <w:ins w:id="553" w:author="ZTE" w:date="2020-12-24T17:00:00Z">
              <w:r>
                <w:rPr/>
                <w:t xml:space="preserve"> the BH RLF point</w:t>
              </w:r>
            </w:ins>
            <w:ins w:id="554" w:author="ZTE" w:date="2020-12-24T17:00:00Z">
              <w:r>
                <w:rPr>
                  <w:rFonts w:eastAsia="宋体"/>
                </w:rPr>
                <w:t xml:space="preserve"> timely. So the donor CU may not update the BH routing configuration at donor DU and thus a lot of downstream data packet may be buffered at the IAB-DU above the BH RLF point. </w:t>
              </w:r>
            </w:ins>
          </w:p>
          <w:p>
            <w:pPr>
              <w:rPr>
                <w:ins w:id="555" w:author="ZTE" w:date="2020-12-24T17:00:00Z"/>
              </w:rPr>
            </w:pPr>
            <w:ins w:id="556" w:author="ZTE" w:date="2020-12-24T17:00:00Z">
              <w:r>
                <w:rPr/>
                <w:t xml:space="preserve">2) Enhancement: </w:t>
              </w:r>
            </w:ins>
            <w:ins w:id="557" w:author="ZTE" w:date="2020-12-24T17:00:00Z">
              <w:r>
                <w:rPr>
                  <w:rFonts w:eastAsia="宋体"/>
                </w:rPr>
                <w:t>Upon reception of Type 2 indication in a link, the dual-connected IAB-node can report this type of indication through another available link.</w:t>
              </w:r>
            </w:ins>
          </w:p>
          <w:p>
            <w:pPr>
              <w:rPr>
                <w:ins w:id="558" w:author="ZTE" w:date="2020-12-24T17:00:00Z"/>
              </w:rPr>
            </w:pPr>
            <w:ins w:id="559" w:author="ZTE" w:date="2020-12-24T17:00:00Z">
              <w:r>
                <w:rPr/>
                <w:t>3) Assessment:</w:t>
              </w:r>
            </w:ins>
          </w:p>
          <w:p>
            <w:pPr>
              <w:pStyle w:val="116"/>
              <w:numPr>
                <w:ilvl w:val="0"/>
                <w:numId w:val="38"/>
              </w:numPr>
              <w:rPr>
                <w:ins w:id="560" w:author="ZTE" w:date="2020-12-24T17:00:00Z"/>
                <w:rFonts w:asciiTheme="minorHAnsi" w:hAnsiTheme="minorHAnsi"/>
                <w:lang w:val="en-GB"/>
              </w:rPr>
            </w:pPr>
            <w:ins w:id="561" w:author="ZTE" w:date="2020-12-24T17:00:00Z">
              <w:r>
                <w:rPr>
                  <w:rFonts w:asciiTheme="minorHAnsi" w:hAnsiTheme="minorHAnsi"/>
                  <w:lang w:val="en-US"/>
                </w:rPr>
                <w:t xml:space="preserve">Efficacy of solution: </w:t>
              </w:r>
            </w:ins>
            <w:ins w:id="562" w:author="ZTE" w:date="2020-12-24T17:00:00Z">
              <w:r>
                <w:rPr>
                  <w:rFonts w:hint="eastAsia" w:eastAsia="宋体" w:asciiTheme="minorHAnsi" w:hAnsiTheme="minorHAnsi"/>
                  <w:lang w:val="en-US"/>
                </w:rPr>
                <w:t>Address the problem</w:t>
              </w:r>
            </w:ins>
            <w:ins w:id="563" w:author="ZTE" w:date="2020-12-24T17:00:00Z">
              <w:r>
                <w:rPr>
                  <w:rFonts w:asciiTheme="minorHAnsi" w:hAnsiTheme="minorHAnsi"/>
                  <w:lang w:val="en-US"/>
                </w:rPr>
                <w:t>.</w:t>
              </w:r>
            </w:ins>
            <w:ins w:id="564" w:author="ZTE" w:date="2020-12-24T17:00:00Z">
              <w:r>
                <w:rPr>
                  <w:rFonts w:asciiTheme="minorHAnsi" w:hAnsiTheme="minorHAnsi"/>
                  <w:lang w:val="en-GB"/>
                </w:rPr>
                <w:t xml:space="preserve"> </w:t>
              </w:r>
            </w:ins>
          </w:p>
          <w:p>
            <w:pPr>
              <w:pStyle w:val="116"/>
              <w:numPr>
                <w:ilvl w:val="0"/>
                <w:numId w:val="38"/>
              </w:numPr>
              <w:rPr>
                <w:ins w:id="565" w:author="ZTE" w:date="2020-12-24T17:00:00Z"/>
                <w:rFonts w:asciiTheme="minorHAnsi" w:hAnsiTheme="minorHAnsi"/>
                <w:lang w:val="en-US"/>
              </w:rPr>
            </w:pPr>
            <w:ins w:id="566" w:author="ZTE" w:date="2020-12-24T17:00:00Z">
              <w:r>
                <w:rPr>
                  <w:rFonts w:asciiTheme="minorHAnsi" w:hAnsiTheme="minorHAnsi"/>
                  <w:lang w:val="en-GB"/>
                </w:rPr>
                <w:t xml:space="preserve">Shortcomings of solution: </w:t>
              </w:r>
            </w:ins>
            <w:ins w:id="567" w:author="ZTE" w:date="2020-12-24T17:00:00Z">
              <w:r>
                <w:rPr>
                  <w:rFonts w:hint="eastAsia" w:eastAsia="宋体" w:asciiTheme="minorHAnsi" w:hAnsiTheme="minorHAnsi"/>
                  <w:lang w:val="en-US"/>
                </w:rPr>
                <w:t>None</w:t>
              </w:r>
            </w:ins>
            <w:ins w:id="568" w:author="ZTE" w:date="2020-12-24T17:00:00Z">
              <w:r>
                <w:rPr>
                  <w:rFonts w:asciiTheme="minorHAnsi" w:hAnsiTheme="minorHAnsi"/>
                  <w:lang w:val="en-GB"/>
                </w:rPr>
                <w:t>.</w:t>
              </w:r>
            </w:ins>
          </w:p>
          <w:p>
            <w:pPr>
              <w:pStyle w:val="116"/>
              <w:numPr>
                <w:ilvl w:val="0"/>
                <w:numId w:val="38"/>
              </w:numPr>
              <w:rPr>
                <w:ins w:id="569" w:author="ZTE" w:date="2020-12-24T17:00:00Z"/>
                <w:rFonts w:asciiTheme="minorHAnsi" w:hAnsiTheme="minorHAnsi"/>
                <w:lang w:val="en-US"/>
              </w:rPr>
            </w:pPr>
            <w:ins w:id="570" w:author="ZTE" w:date="2020-12-24T17:00:00Z">
              <w:r>
                <w:rPr>
                  <w:rFonts w:asciiTheme="minorHAnsi" w:hAnsiTheme="minorHAnsi"/>
                  <w:lang w:val="en-US"/>
                </w:rPr>
                <w:t xml:space="preserve">Alternative solution: </w:t>
              </w:r>
            </w:ins>
            <w:ins w:id="571" w:author="ZTE" w:date="2020-12-24T17:00:00Z">
              <w:r>
                <w:rPr>
                  <w:rFonts w:hint="eastAsia" w:eastAsia="宋体"/>
                  <w:lang w:val="en-US"/>
                </w:rPr>
                <w:t xml:space="preserve">The CU is informed about the BH RLF from the </w:t>
              </w:r>
            </w:ins>
            <w:ins w:id="572" w:author="ZTE" w:date="2020-12-24T17:00:00Z">
              <w:r>
                <w:rPr>
                  <w:rFonts w:asciiTheme="minorHAnsi" w:hAnsiTheme="minorHAnsi"/>
                  <w:lang w:val="en-US"/>
                </w:rPr>
                <w:t xml:space="preserve">IAB-DU </w:t>
              </w:r>
            </w:ins>
            <w:ins w:id="573" w:author="ZTE" w:date="2020-12-24T17:00:00Z">
              <w:r>
                <w:rPr>
                  <w:rFonts w:asciiTheme="minorHAnsi" w:hAnsiTheme="minorHAnsi"/>
                  <w:i/>
                  <w:iCs/>
                  <w:lang w:val="en-US"/>
                </w:rPr>
                <w:t>above</w:t>
              </w:r>
            </w:ins>
            <w:ins w:id="574" w:author="ZTE" w:date="2020-12-24T17:00:00Z">
              <w:r>
                <w:rPr>
                  <w:rFonts w:asciiTheme="minorHAnsi" w:hAnsiTheme="minorHAnsi"/>
                  <w:lang w:val="en-US"/>
                </w:rPr>
                <w:t xml:space="preserve"> the BH RLF point</w:t>
              </w:r>
            </w:ins>
            <w:ins w:id="575" w:author="ZTE" w:date="2020-12-24T17:00:00Z">
              <w:r>
                <w:rPr>
                  <w:rFonts w:hint="eastAsia" w:eastAsia="宋体" w:asciiTheme="minorHAnsi" w:hAnsiTheme="minorHAnsi"/>
                  <w:lang w:val="en-US"/>
                </w:rPr>
                <w:t>.</w:t>
              </w:r>
            </w:ins>
          </w:p>
          <w:p>
            <w:pPr>
              <w:pStyle w:val="116"/>
              <w:numPr>
                <w:ilvl w:val="0"/>
                <w:numId w:val="38"/>
              </w:numPr>
              <w:rPr>
                <w:ins w:id="576" w:author="ZTE" w:date="2020-12-24T17:00:00Z"/>
                <w:lang w:val="en-US"/>
              </w:rPr>
            </w:pPr>
            <w:ins w:id="577" w:author="ZTE" w:date="2020-12-24T17:00:00Z">
              <w:r>
                <w:rPr>
                  <w:lang w:val="en-US"/>
                </w:rPr>
                <w:t>Delta over alternative solution:</w:t>
              </w:r>
            </w:ins>
            <w:ins w:id="578" w:author="ZTE" w:date="2020-12-24T17:00:00Z">
              <w:r>
                <w:rPr>
                  <w:rFonts w:hint="eastAsia" w:eastAsia="宋体"/>
                  <w:lang w:val="en-US"/>
                </w:rPr>
                <w:t xml:space="preserve"> Type-2 indication based RLF report is</w:t>
              </w:r>
            </w:ins>
            <w:ins w:id="579" w:author="ZTE" w:date="2020-12-24T17:00:00Z">
              <w:r>
                <w:rPr>
                  <w:lang w:val="en-US"/>
                </w:rPr>
                <w:t xml:space="preserve"> </w:t>
              </w:r>
            </w:ins>
            <w:ins w:id="580" w:author="ZTE" w:date="2020-12-24T17:00:00Z">
              <w:r>
                <w:rPr>
                  <w:rFonts w:hint="eastAsia" w:eastAsia="宋体"/>
                  <w:lang w:val="en-US"/>
                </w:rPr>
                <w:t>more quickly to keep CU informed of the BH RLF</w:t>
              </w:r>
            </w:ins>
            <w:ins w:id="581" w:author="ZTE" w:date="2020-12-24T17:00:00Z">
              <w:r>
                <w:rPr>
                  <w:lang w:val="en-US"/>
                </w:rPr>
                <w:t>.</w:t>
              </w:r>
            </w:ins>
            <w:ins w:id="582" w:author="ZTE" w:date="2020-12-24T17:00:00Z">
              <w:r>
                <w:rPr>
                  <w:lang w:val="en-GB"/>
                </w:rPr>
                <w:t xml:space="preserve"> </w:t>
              </w:r>
            </w:ins>
          </w:p>
          <w:p>
            <w:pPr>
              <w:rPr>
                <w:ins w:id="583" w:author="ZTE" w:date="2020-12-24T17:00:00Z"/>
                <w:rFonts w:eastAsia="Malgun Gothic"/>
                <w:b/>
                <w:bCs/>
              </w:rPr>
            </w:pPr>
          </w:p>
        </w:tc>
      </w:tr>
    </w:tbl>
    <w:p>
      <w:pPr>
        <w:rPr>
          <w:del w:id="584" w:author="Nokia Gosia" w:date="2020-12-23T14:26:00Z"/>
        </w:rPr>
      </w:pPr>
    </w:p>
    <w:p>
      <w:pPr>
        <w:pStyle w:val="3"/>
        <w:numPr>
          <w:ilvl w:val="0"/>
          <w:numId w:val="0"/>
        </w:numPr>
      </w:pPr>
      <w:r>
        <w:t>2.3 Local rerouting</w:t>
      </w:r>
    </w:p>
    <w:p>
      <w:pPr>
        <w:rPr>
          <w:rFonts w:eastAsia="Times New Roman"/>
        </w:rPr>
      </w:pPr>
      <w:r>
        <w:t xml:space="preserve">Rel-16 supports local rerouting by the IAB-node in the case of BH RLF. </w:t>
      </w:r>
      <w:r>
        <w:rPr>
          <w:rFonts w:eastAsia="Times New Roman"/>
        </w:rPr>
        <w:t>R2#112e agreed to discuss local rerouting, including the benefits over central route determination, and on how topology-wide objectives can be addressed.</w:t>
      </w:r>
    </w:p>
    <w:p>
      <w:r>
        <w:rPr>
          <w:rFonts w:eastAsia="Times New Roman"/>
        </w:rPr>
        <w:t>In prior email discussions, many companies felt that conditions for local rerouting should be relaxed. Not much progress was made on converging on the scenarios where local rerouting would be beneficial.</w:t>
      </w:r>
    </w:p>
    <w:p>
      <w:pPr>
        <w:pStyle w:val="182"/>
        <w:ind w:left="0" w:firstLine="0"/>
        <w:rPr>
          <w:rFonts w:eastAsiaTheme="minorHAnsi"/>
          <w:lang w:eastAsia="en-US"/>
        </w:rPr>
      </w:pPr>
      <w:r>
        <w:rPr>
          <w:rFonts w:eastAsiaTheme="minorHAnsi"/>
          <w:lang w:eastAsia="en-US"/>
        </w:rPr>
        <w:t xml:space="preserve">The following question aims to identify specific problem scenarios for Rel-16 route selection.  </w:t>
      </w:r>
    </w:p>
    <w:p>
      <w:pPr>
        <w:rPr>
          <w:b/>
          <w:bCs/>
        </w:rPr>
      </w:pPr>
    </w:p>
    <w:p>
      <w:pPr>
        <w:rPr>
          <w:b/>
          <w:bCs/>
          <w:u w:val="single"/>
        </w:rPr>
      </w:pPr>
      <w:r>
        <w:rPr>
          <w:b/>
          <w:bCs/>
        </w:rPr>
        <w:t xml:space="preserve">Q3: Please specify problem scenarios for Rel-16 route selection, elaborate on conditions for local route selection that could address these issues, assess efficacy and shortcoming of the solution, and consider potential alternative. </w:t>
      </w:r>
      <w:r>
        <w:rPr>
          <w:b/>
          <w:bCs/>
          <w:u w:val="single"/>
        </w:rPr>
        <w:t>Please also discuss how the node can ensure that the locally selected route has no downstream problems</w:t>
      </w:r>
      <w:r>
        <w:rPr>
          <w:b/>
          <w:bCs/>
        </w:rPr>
        <w:t xml:space="preserve">.  </w:t>
      </w:r>
    </w:p>
    <w:p>
      <w:pPr>
        <w:rPr>
          <w:b/>
          <w:bCs/>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66FF99"/>
          </w:tcPr>
          <w:p>
            <w:pPr>
              <w:rPr>
                <w:b/>
                <w:bCs/>
              </w:rPr>
            </w:pPr>
            <w:r>
              <w:rPr>
                <w:b/>
                <w:bCs/>
              </w:rPr>
              <w:t>Company</w:t>
            </w:r>
          </w:p>
        </w:tc>
        <w:tc>
          <w:tcPr>
            <w:tcW w:w="7654" w:type="dxa"/>
            <w:shd w:val="clear" w:color="auto" w:fill="66FF99"/>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ins w:id="585" w:author="QC-112e1" w:date="2020-12-07T19:27:00Z">
              <w:r>
                <w:rPr/>
                <w:t>Qualcomm</w:t>
              </w:r>
            </w:ins>
          </w:p>
        </w:tc>
        <w:tc>
          <w:tcPr>
            <w:tcW w:w="7654" w:type="dxa"/>
          </w:tcPr>
          <w:p>
            <w:pPr>
              <w:rPr>
                <w:ins w:id="586" w:author="QC-112e1" w:date="2020-12-07T19:27:00Z"/>
              </w:rPr>
            </w:pPr>
            <w:ins w:id="587" w:author="QC-112e1" w:date="2020-12-07T19:27:00Z">
              <w:r>
                <w:rPr/>
                <w:t>1) Problem: The egress link of the configure route has high load while alternative routes to the same destination have much lower load (</w:t>
              </w:r>
            </w:ins>
            <w:ins w:id="588" w:author="QC-112e1" w:date="2020-12-08T20:27:00Z">
              <w:r>
                <w:rPr/>
                <w:t xml:space="preserve">note that this is different from congestion as it </w:t>
              </w:r>
            </w:ins>
            <w:ins w:id="589" w:author="QC-112e1" w:date="2020-12-07T19:27:00Z">
              <w:r>
                <w:rPr/>
                <w:t>may already apply before congestion occurs).</w:t>
              </w:r>
            </w:ins>
          </w:p>
          <w:p>
            <w:pPr>
              <w:rPr>
                <w:ins w:id="590" w:author="QC-112e1" w:date="2020-12-07T19:27:00Z"/>
              </w:rPr>
            </w:pPr>
            <w:ins w:id="591" w:author="QC-112e1" w:date="2020-12-07T19:27:00Z">
              <w:r>
                <w:rPr/>
                <w:t xml:space="preserve">2) </w:t>
              </w:r>
            </w:ins>
            <w:ins w:id="592" w:author="QC-112e1" w:date="2020-12-08T20:27:00Z">
              <w:r>
                <w:rPr/>
                <w:t>Enhancement</w:t>
              </w:r>
            </w:ins>
            <w:ins w:id="593" w:author="QC-112e1" w:date="2020-12-07T19:27:00Z">
              <w:r>
                <w:rPr/>
                <w:t xml:space="preserve">: The node is allowed to select an alternative link based on the </w:t>
              </w:r>
            </w:ins>
            <w:ins w:id="594" w:author="QC-112e1" w:date="2020-12-07T19:27:00Z">
              <w:r>
                <w:rPr>
                  <w:u w:val="single"/>
                </w:rPr>
                <w:t xml:space="preserve">relative load difference </w:t>
              </w:r>
            </w:ins>
            <w:ins w:id="595" w:author="QC-112e1" w:date="2020-12-07T19:27:00Z">
              <w:r>
                <w:rPr/>
                <w:t>between configured route and alternative route. The trigger conditions and the alternative routes may be configured by CU-CP.</w:t>
              </w:r>
            </w:ins>
          </w:p>
          <w:p>
            <w:pPr>
              <w:rPr>
                <w:ins w:id="596" w:author="QC-112e1" w:date="2020-12-07T19:27:00Z"/>
              </w:rPr>
            </w:pPr>
            <w:ins w:id="597" w:author="QC-112e1" w:date="2020-12-07T19:27:00Z">
              <w:r>
                <w:rPr/>
                <w:t>3) Assessment:</w:t>
              </w:r>
            </w:ins>
          </w:p>
          <w:p>
            <w:pPr>
              <w:pStyle w:val="116"/>
              <w:numPr>
                <w:ilvl w:val="0"/>
                <w:numId w:val="39"/>
              </w:numPr>
              <w:rPr>
                <w:ins w:id="598" w:author="QC-112e1" w:date="2020-12-07T19:27:00Z"/>
                <w:rFonts w:asciiTheme="minorHAnsi" w:hAnsiTheme="minorHAnsi"/>
                <w:lang w:val="en-GB"/>
              </w:rPr>
            </w:pPr>
            <w:ins w:id="599" w:author="QC-112e1" w:date="2020-12-07T19:27:00Z">
              <w:r>
                <w:rPr>
                  <w:rFonts w:asciiTheme="minorHAnsi" w:hAnsiTheme="minorHAnsi"/>
                  <w:lang w:val="en-US"/>
                </w:rPr>
                <w:t>Efficacy: The s</w:t>
              </w:r>
            </w:ins>
            <w:ins w:id="600" w:author="QC-112e1" w:date="2020-12-07T19:27:00Z">
              <w:r>
                <w:rPr>
                  <w:rFonts w:asciiTheme="minorHAnsi" w:hAnsiTheme="minorHAnsi"/>
                  <w:lang w:val="en-GB"/>
                </w:rPr>
                <w:t>olution balances the load on the local node. This is certainly helpful if there is only one more BH hop underneath.</w:t>
              </w:r>
            </w:ins>
          </w:p>
          <w:p>
            <w:pPr>
              <w:pStyle w:val="116"/>
              <w:numPr>
                <w:ilvl w:val="0"/>
                <w:numId w:val="39"/>
              </w:numPr>
              <w:rPr>
                <w:ins w:id="601" w:author="QC-112e1" w:date="2020-12-07T19:27:00Z"/>
                <w:rFonts w:asciiTheme="minorHAnsi" w:hAnsiTheme="minorHAnsi"/>
                <w:lang w:val="en-US"/>
              </w:rPr>
            </w:pPr>
            <w:ins w:id="602" w:author="QC-112e1" w:date="2020-12-07T19:27:00Z">
              <w:r>
                <w:rPr>
                  <w:rFonts w:asciiTheme="minorHAnsi" w:hAnsiTheme="minorHAnsi"/>
                  <w:lang w:val="en-GB"/>
                </w:rPr>
                <w:t xml:space="preserve">Shortcomings of </w:t>
              </w:r>
            </w:ins>
            <w:ins w:id="603" w:author="QC-112e1" w:date="2020-12-08T20:27:00Z">
              <w:r>
                <w:rPr>
                  <w:rFonts w:asciiTheme="minorHAnsi" w:hAnsiTheme="minorHAnsi"/>
                  <w:lang w:val="en-GB"/>
                </w:rPr>
                <w:t>enhancement</w:t>
              </w:r>
            </w:ins>
            <w:ins w:id="604" w:author="QC-112e1" w:date="2020-12-07T19:27:00Z">
              <w:r>
                <w:rPr>
                  <w:rFonts w:asciiTheme="minorHAnsi" w:hAnsiTheme="minorHAnsi"/>
                  <w:lang w:val="en-GB"/>
                </w:rPr>
                <w:t>: It is not clear how the local node knows about downstream route conditions. Therefore, the CU-CP should be able to restrict local route selection to a subset of routes where the necessary conditions can be met.</w:t>
              </w:r>
            </w:ins>
          </w:p>
          <w:p>
            <w:pPr>
              <w:pStyle w:val="116"/>
              <w:numPr>
                <w:ilvl w:val="0"/>
                <w:numId w:val="39"/>
              </w:numPr>
              <w:rPr>
                <w:ins w:id="605" w:author="QC-112e1" w:date="2020-12-07T19:27:00Z"/>
                <w:rFonts w:asciiTheme="minorHAnsi" w:hAnsiTheme="minorHAnsi"/>
                <w:lang w:val="en-US"/>
              </w:rPr>
            </w:pPr>
            <w:ins w:id="606" w:author="QC-112e1" w:date="2020-12-07T19:27:00Z">
              <w:r>
                <w:rPr>
                  <w:rFonts w:asciiTheme="minorHAnsi" w:hAnsiTheme="minorHAnsi"/>
                  <w:lang w:val="en-US"/>
                </w:rPr>
                <w:t>Alternative solution: The CU-CP itself reconfigures routes based on load reports.</w:t>
              </w:r>
            </w:ins>
          </w:p>
          <w:p>
            <w:pPr>
              <w:pStyle w:val="116"/>
              <w:numPr>
                <w:ilvl w:val="0"/>
                <w:numId w:val="39"/>
              </w:numPr>
              <w:overflowPunct w:val="0"/>
              <w:adjustRightInd w:val="0"/>
              <w:spacing w:before="240"/>
              <w:textAlignment w:val="baseline"/>
              <w:rPr>
                <w:ins w:id="607" w:author="QC-112e1" w:date="2020-12-07T19:27:00Z"/>
                <w:lang w:val="en-US"/>
              </w:rPr>
            </w:pPr>
            <w:ins w:id="608" w:author="QC-112e1" w:date="2020-12-07T19:27:00Z">
              <w:r>
                <w:rPr>
                  <w:lang w:val="en-US"/>
                </w:rPr>
                <w:t>Delta over alternative solution: Small. The CU-CP based reconfiguration may be a little slower, but it may also make better decisions since it has visibility of the available capacity/load on the alternative paths.</w:t>
              </w:r>
            </w:ins>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rPr>
            </w:pPr>
            <w:ins w:id="609" w:author="Kyocera - Masato Fujishiro" w:date="2020-12-17T12:24:00Z">
              <w:r>
                <w:rPr>
                  <w:rFonts w:hint="eastAsia"/>
                  <w:b/>
                  <w:bCs/>
                </w:rPr>
                <w:t>K</w:t>
              </w:r>
            </w:ins>
            <w:ins w:id="610" w:author="Kyocera - Masato Fujishiro" w:date="2020-12-17T12:24:00Z">
              <w:r>
                <w:rPr>
                  <w:b/>
                  <w:bCs/>
                </w:rPr>
                <w:t>yocera</w:t>
              </w:r>
            </w:ins>
          </w:p>
        </w:tc>
        <w:tc>
          <w:tcPr>
            <w:tcW w:w="7654" w:type="dxa"/>
          </w:tcPr>
          <w:p>
            <w:pPr>
              <w:rPr>
                <w:ins w:id="611" w:author="Kyocera - Masato Fujishiro" w:date="2020-12-17T12:24:00Z"/>
              </w:rPr>
            </w:pPr>
            <w:ins w:id="612" w:author="Kyocera - Masato Fujishiro" w:date="2020-12-17T12:24:00Z">
              <w:r>
                <w:rPr/>
                <w:t xml:space="preserve">1) Problem: The IAB-donor is expected to have the topology-wide knowledge, e.g., congestion on a route, and may want to switch a route to an alternative path temporary, or vice versa. Rel-16 mechanism involves a lot of signalling including F1-AP messaging, just for a routing configuration update. </w:t>
              </w:r>
            </w:ins>
          </w:p>
          <w:p>
            <w:pPr>
              <w:rPr>
                <w:ins w:id="613" w:author="Kyocera - Masato Fujishiro" w:date="2020-12-17T12:24:00Z"/>
              </w:rPr>
            </w:pPr>
            <w:ins w:id="614" w:author="Kyocera - Masato Fujishiro" w:date="2020-12-17T12:24:00Z">
              <w:r>
                <w:rPr/>
                <w:t xml:space="preserve">2) Enhancement: The IAB-donor can instruct an IAB-node whether to do the local rerouting. </w:t>
              </w:r>
            </w:ins>
          </w:p>
          <w:p>
            <w:pPr>
              <w:rPr>
                <w:ins w:id="615" w:author="Kyocera - Masato Fujishiro" w:date="2020-12-17T12:24:00Z"/>
              </w:rPr>
            </w:pPr>
            <w:ins w:id="616" w:author="Kyocera - Masato Fujishiro" w:date="2020-12-17T12:24:00Z">
              <w:r>
                <w:rPr/>
                <w:t>3) Assessment:</w:t>
              </w:r>
            </w:ins>
          </w:p>
          <w:p>
            <w:pPr>
              <w:pStyle w:val="116"/>
              <w:numPr>
                <w:ilvl w:val="0"/>
                <w:numId w:val="40"/>
              </w:numPr>
              <w:ind w:left="714" w:hanging="357"/>
              <w:rPr>
                <w:ins w:id="617" w:author="Kyocera - Masato Fujishiro" w:date="2020-12-17T12:24:00Z"/>
                <w:rFonts w:asciiTheme="minorHAnsi" w:hAnsiTheme="minorHAnsi"/>
                <w:lang w:val="en-US"/>
              </w:rPr>
            </w:pPr>
            <w:ins w:id="618" w:author="Kyocera - Masato Fujishiro" w:date="2020-12-17T12:24:00Z">
              <w:r>
                <w:rPr>
                  <w:rFonts w:asciiTheme="minorHAnsi" w:hAnsiTheme="minorHAnsi"/>
                  <w:lang w:val="en-US"/>
                </w:rPr>
                <w:t>Efficacy of solution: Addresses the problem</w:t>
              </w:r>
            </w:ins>
            <w:ins w:id="619" w:author="Kyocera - Masato Fujishiro" w:date="2020-12-17T12:24:00Z">
              <w:r>
                <w:rPr>
                  <w:rFonts w:asciiTheme="minorHAnsi" w:hAnsiTheme="minorHAnsi"/>
                  <w:lang w:val="en-GB"/>
                </w:rPr>
                <w:t xml:space="preserve">. </w:t>
              </w:r>
            </w:ins>
          </w:p>
          <w:p>
            <w:pPr>
              <w:pStyle w:val="116"/>
              <w:numPr>
                <w:ilvl w:val="0"/>
                <w:numId w:val="40"/>
              </w:numPr>
              <w:ind w:left="714" w:hanging="357"/>
              <w:rPr>
                <w:ins w:id="620" w:author="Kyocera - Masato Fujishiro" w:date="2020-12-17T12:24:00Z"/>
                <w:rFonts w:asciiTheme="minorHAnsi" w:hAnsiTheme="minorHAnsi"/>
                <w:lang w:val="en-US"/>
              </w:rPr>
            </w:pPr>
            <w:ins w:id="621" w:author="Kyocera - Masato Fujishiro" w:date="2020-12-17T12:24:00Z">
              <w:r>
                <w:rPr>
                  <w:rFonts w:asciiTheme="minorHAnsi" w:hAnsiTheme="minorHAnsi"/>
                  <w:lang w:val="en-US"/>
                </w:rPr>
                <w:t xml:space="preserve">Alternative solution: Full routing configuration update as in Rel-16. </w:t>
              </w:r>
            </w:ins>
          </w:p>
          <w:p>
            <w:pPr>
              <w:pStyle w:val="116"/>
              <w:numPr>
                <w:ilvl w:val="0"/>
                <w:numId w:val="40"/>
              </w:numPr>
              <w:overflowPunct w:val="0"/>
              <w:adjustRightInd w:val="0"/>
              <w:spacing w:before="240"/>
              <w:ind w:left="714" w:hanging="357"/>
              <w:textAlignment w:val="baseline"/>
              <w:rPr>
                <w:ins w:id="622" w:author="Kyocera - Masato Fujishiro" w:date="2020-12-17T12:24:00Z"/>
                <w:lang w:val="en-US"/>
              </w:rPr>
            </w:pPr>
            <w:ins w:id="623" w:author="Kyocera - Masato Fujishiro" w:date="2020-12-17T12:24:00Z">
              <w:r>
                <w:rPr>
                  <w:lang w:val="en-US"/>
                </w:rPr>
                <w:t xml:space="preserve">Delta over alternative solution: </w:t>
              </w:r>
            </w:ins>
            <w:ins w:id="624" w:author="Kyocera - Masato Fujishiro" w:date="2020-12-17T12:24:00Z">
              <w:r>
                <w:rPr>
                  <w:rFonts w:eastAsia="DengXian"/>
                  <w:lang w:val="en-US"/>
                </w:rPr>
                <w:t xml:space="preserve">Signalling load reduction and faster load balancing are expected since the routing configuration does not need to be updated for performing the local rerouting, if alternative path(s) is already included. </w:t>
              </w:r>
            </w:ins>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eastAsia="DengXian"/>
                <w:b/>
                <w:bCs/>
              </w:rPr>
            </w:pPr>
            <w:ins w:id="625" w:author="CATT" w:date="2020-12-21T15:27:00Z">
              <w:r>
                <w:rPr>
                  <w:rFonts w:hint="eastAsia" w:eastAsia="DengXian"/>
                  <w:b/>
                  <w:bCs/>
                </w:rPr>
                <w:t>CATT</w:t>
              </w:r>
            </w:ins>
          </w:p>
        </w:tc>
        <w:tc>
          <w:tcPr>
            <w:tcW w:w="7654" w:type="dxa"/>
          </w:tcPr>
          <w:p>
            <w:pPr>
              <w:rPr>
                <w:ins w:id="626" w:author="CATT" w:date="2020-12-18T20:00:00Z"/>
                <w:rFonts w:eastAsia="DengXian"/>
              </w:rPr>
            </w:pPr>
            <w:ins w:id="627" w:author="CATT" w:date="2020-12-18T20:00:00Z">
              <w:r>
                <w:rPr/>
                <w:t xml:space="preserve">1.Problem: </w:t>
              </w:r>
            </w:ins>
            <w:ins w:id="628" w:author="CATT" w:date="2020-12-18T20:24:00Z">
              <w:r>
                <w:rPr>
                  <w:rFonts w:eastAsia="DengXian"/>
                </w:rPr>
                <w:t xml:space="preserve">R16 IAB-network </w:t>
              </w:r>
            </w:ins>
            <w:ins w:id="629" w:author="CATT" w:date="2020-12-21T15:38:00Z">
              <w:r>
                <w:rPr>
                  <w:rFonts w:eastAsia="DengXian"/>
                </w:rPr>
                <w:t xml:space="preserve">only consider </w:t>
              </w:r>
            </w:ins>
            <w:ins w:id="630" w:author="CATT" w:date="2020-12-18T20:25:00Z">
              <w:r>
                <w:rPr>
                  <w:rFonts w:eastAsia="DengXian"/>
                </w:rPr>
                <w:t>long-term congestion</w:t>
              </w:r>
            </w:ins>
            <w:ins w:id="631" w:author="CATT" w:date="2020-12-21T15:38:00Z">
              <w:r>
                <w:rPr>
                  <w:rFonts w:eastAsia="DengXian"/>
                </w:rPr>
                <w:t xml:space="preserve"> reduction</w:t>
              </w:r>
            </w:ins>
            <w:ins w:id="632" w:author="CATT" w:date="2020-12-18T20:25:00Z">
              <w:r>
                <w:rPr>
                  <w:rFonts w:eastAsia="DengXian"/>
                </w:rPr>
                <w:t>.</w:t>
              </w:r>
            </w:ins>
            <w:ins w:id="633" w:author="CATT" w:date="2020-12-18T20:26:00Z">
              <w:r>
                <w:rPr>
                  <w:rFonts w:eastAsia="DengXian"/>
                </w:rPr>
                <w:t xml:space="preserve"> </w:t>
              </w:r>
            </w:ins>
            <w:ins w:id="634" w:author="CATT" w:date="2020-12-18T20:24:00Z">
              <w:r>
                <w:rPr>
                  <w:rFonts w:eastAsia="DengXian"/>
                </w:rPr>
                <w:t xml:space="preserve">When </w:t>
              </w:r>
            </w:ins>
            <w:ins w:id="635" w:author="CATT" w:date="2020-12-21T15:41:00Z">
              <w:r>
                <w:rPr>
                  <w:rFonts w:eastAsia="DengXian"/>
                </w:rPr>
                <w:t xml:space="preserve">current </w:t>
              </w:r>
            </w:ins>
            <w:ins w:id="636" w:author="CATT" w:date="2020-12-18T20:24:00Z">
              <w:r>
                <w:rPr/>
                <w:t>route</w:t>
              </w:r>
            </w:ins>
            <w:ins w:id="637" w:author="CATT" w:date="2020-12-18T20:24:00Z">
              <w:r>
                <w:rPr>
                  <w:rFonts w:eastAsia="DengXian"/>
                </w:rPr>
                <w:t xml:space="preserve"> is congest</w:t>
              </w:r>
            </w:ins>
            <w:ins w:id="638" w:author="CATT" w:date="2020-12-21T15:41:00Z">
              <w:r>
                <w:rPr>
                  <w:rFonts w:eastAsia="DengXian"/>
                </w:rPr>
                <w:t xml:space="preserve">ed, </w:t>
              </w:r>
            </w:ins>
            <w:ins w:id="639" w:author="CATT" w:date="2020-12-18T20:26:00Z">
              <w:r>
                <w:rPr>
                  <w:rFonts w:eastAsia="DengXian"/>
                </w:rPr>
                <w:t xml:space="preserve">IAB-node can’t </w:t>
              </w:r>
            </w:ins>
            <w:ins w:id="640" w:author="CATT" w:date="2020-12-21T15:41:00Z">
              <w:r>
                <w:rPr>
                  <w:rFonts w:eastAsia="DengXian"/>
                </w:rPr>
                <w:t>switch</w:t>
              </w:r>
            </w:ins>
            <w:ins w:id="641" w:author="CATT" w:date="2020-12-18T20:26:00Z">
              <w:r>
                <w:rPr>
                  <w:rFonts w:eastAsia="DengXian"/>
                </w:rPr>
                <w:t xml:space="preserve"> </w:t>
              </w:r>
            </w:ins>
            <w:ins w:id="642" w:author="CATT" w:date="2020-12-21T15:41:00Z">
              <w:r>
                <w:rPr>
                  <w:rFonts w:eastAsia="DengXian"/>
                </w:rPr>
                <w:t xml:space="preserve">to available </w:t>
              </w:r>
            </w:ins>
            <w:ins w:id="643" w:author="CATT" w:date="2020-12-18T20:26:00Z">
              <w:r>
                <w:rPr/>
                <w:t>alternative</w:t>
              </w:r>
            </w:ins>
            <w:ins w:id="644" w:author="CATT" w:date="2020-12-18T20:26:00Z">
              <w:r>
                <w:rPr>
                  <w:rFonts w:eastAsia="DengXian"/>
                </w:rPr>
                <w:t xml:space="preserve"> route</w:t>
              </w:r>
            </w:ins>
            <w:ins w:id="645" w:author="CATT" w:date="2020-12-18T20:27:00Z">
              <w:r>
                <w:rPr>
                  <w:rFonts w:eastAsia="DengXian"/>
                </w:rPr>
                <w:t xml:space="preserve"> by local rerouting.</w:t>
              </w:r>
            </w:ins>
          </w:p>
          <w:p>
            <w:pPr>
              <w:rPr>
                <w:ins w:id="646" w:author="CATT" w:date="2020-12-18T20:00:00Z"/>
                <w:rFonts w:eastAsia="DengXian"/>
              </w:rPr>
            </w:pPr>
            <w:ins w:id="647" w:author="CATT" w:date="2020-12-18T20:00:00Z">
              <w:r>
                <w:rPr/>
                <w:t>2.Enhancement</w:t>
              </w:r>
            </w:ins>
            <w:ins w:id="648" w:author="CATT" w:date="2020-12-18T20:00:00Z">
              <w:r>
                <w:rPr>
                  <w:rFonts w:hint="eastAsia"/>
                </w:rPr>
                <w:t>：</w:t>
              </w:r>
            </w:ins>
            <w:ins w:id="649" w:author="CATT" w:date="2020-12-18T20:27:00Z">
              <w:r>
                <w:rPr>
                  <w:rFonts w:eastAsia="DengXian"/>
                </w:rPr>
                <w:t>R17 IAB support</w:t>
              </w:r>
            </w:ins>
            <w:ins w:id="650" w:author="CATT" w:date="2020-12-18T20:28:00Z">
              <w:r>
                <w:rPr>
                  <w:rFonts w:eastAsia="DengXian"/>
                </w:rPr>
                <w:t xml:space="preserve"> local rerouting triggered by </w:t>
              </w:r>
            </w:ins>
            <w:ins w:id="651" w:author="CATT" w:date="2020-12-21T15:42:00Z">
              <w:r>
                <w:rPr>
                  <w:rFonts w:eastAsia="DengXian"/>
                </w:rPr>
                <w:t>HBH</w:t>
              </w:r>
            </w:ins>
            <w:ins w:id="652" w:author="CATT" w:date="2020-12-18T20:28:00Z">
              <w:r>
                <w:rPr>
                  <w:rFonts w:eastAsia="DengXian"/>
                </w:rPr>
                <w:t xml:space="preserve"> flow control feedback.</w:t>
              </w:r>
            </w:ins>
          </w:p>
          <w:p>
            <w:pPr>
              <w:rPr>
                <w:ins w:id="653" w:author="CATT" w:date="2020-12-18T20:00:00Z"/>
                <w:rFonts w:eastAsia="DengXian"/>
              </w:rPr>
            </w:pPr>
            <w:ins w:id="654" w:author="CATT" w:date="2020-12-18T20:00:00Z">
              <w:r>
                <w:rPr/>
                <w:t>3.Assessment</w:t>
              </w:r>
            </w:ins>
            <w:ins w:id="655" w:author="CATT" w:date="2020-12-18T20:00:00Z">
              <w:r>
                <w:rPr>
                  <w:rFonts w:hint="eastAsia"/>
                </w:rPr>
                <w:t>：</w:t>
              </w:r>
            </w:ins>
          </w:p>
          <w:p>
            <w:pPr>
              <w:ind w:left="745" w:leftChars="154" w:hanging="422" w:hangingChars="201"/>
              <w:rPr>
                <w:ins w:id="656" w:author="CATT" w:date="2020-12-18T20:00:00Z"/>
                <w:rFonts w:eastAsia="DengXian"/>
              </w:rPr>
            </w:pPr>
            <w:ins w:id="657" w:author="CATT" w:date="2020-12-18T20:00:00Z">
              <w:r>
                <w:rPr/>
                <w:t>a)</w:t>
              </w:r>
            </w:ins>
            <w:ins w:id="658" w:author="CATT" w:date="2020-12-18T20:00:00Z">
              <w:r>
                <w:rPr/>
                <w:tab/>
              </w:r>
            </w:ins>
            <w:ins w:id="659" w:author="CATT" w:date="2020-12-18T20:00:00Z">
              <w:r>
                <w:rPr/>
                <w:t>Efficiency of enhancements:</w:t>
              </w:r>
            </w:ins>
            <w:ins w:id="660" w:author="CATT" w:date="2020-12-18T20:28:00Z">
              <w:r>
                <w:rPr>
                  <w:rFonts w:eastAsia="DengXian"/>
                </w:rPr>
                <w:t xml:space="preserve"> </w:t>
              </w:r>
            </w:ins>
            <w:ins w:id="661" w:author="CATT" w:date="2020-12-18T20:28:00Z">
              <w:r>
                <w:rPr/>
                <w:t>Addresses the problem.</w:t>
              </w:r>
            </w:ins>
          </w:p>
          <w:p>
            <w:pPr>
              <w:ind w:left="745" w:leftChars="154" w:hanging="422" w:hangingChars="201"/>
              <w:rPr>
                <w:ins w:id="662" w:author="CATT" w:date="2020-12-18T20:00:00Z"/>
                <w:rFonts w:eastAsia="DengXian"/>
              </w:rPr>
            </w:pPr>
            <w:ins w:id="663" w:author="CATT" w:date="2020-12-18T20:00:00Z">
              <w:r>
                <w:rPr/>
                <w:t>b)</w:t>
              </w:r>
            </w:ins>
            <w:ins w:id="664" w:author="CATT" w:date="2020-12-18T20:00:00Z">
              <w:r>
                <w:rPr/>
                <w:tab/>
              </w:r>
            </w:ins>
            <w:ins w:id="665" w:author="CATT" w:date="2020-12-18T20:00:00Z">
              <w:r>
                <w:rPr/>
                <w:t xml:space="preserve">Shortcomings: </w:t>
              </w:r>
            </w:ins>
            <w:ins w:id="666" w:author="CATT" w:date="2020-12-18T20:30:00Z">
              <w:r>
                <w:rPr/>
                <w:t>It's not globally optimal</w:t>
              </w:r>
            </w:ins>
            <w:ins w:id="667" w:author="CATT" w:date="2020-12-18T20:29:00Z">
              <w:r>
                <w:rPr/>
                <w:t>.</w:t>
              </w:r>
            </w:ins>
          </w:p>
          <w:p>
            <w:pPr>
              <w:ind w:left="745" w:leftChars="154" w:hanging="422" w:hangingChars="201"/>
              <w:rPr>
                <w:ins w:id="668" w:author="CATT" w:date="2020-12-18T20:23:00Z"/>
                <w:rFonts w:eastAsia="DengXian"/>
              </w:rPr>
            </w:pPr>
            <w:ins w:id="669" w:author="CATT" w:date="2020-12-18T20:00:00Z">
              <w:r>
                <w:rPr/>
                <w:t>c)</w:t>
              </w:r>
            </w:ins>
            <w:ins w:id="670" w:author="CATT" w:date="2020-12-18T20:00:00Z">
              <w:r>
                <w:rPr/>
                <w:tab/>
              </w:r>
            </w:ins>
            <w:ins w:id="671" w:author="CATT" w:date="2020-12-18T20:00:00Z">
              <w:r>
                <w:rPr/>
                <w:t xml:space="preserve">Alternative solution: </w:t>
              </w:r>
            </w:ins>
            <w:ins w:id="672" w:author="CATT" w:date="2020-12-21T15:45:00Z">
              <w:r>
                <w:rPr>
                  <w:rFonts w:eastAsia="DengXian"/>
                </w:rPr>
                <w:t xml:space="preserve">IAB </w:t>
              </w:r>
            </w:ins>
            <w:ins w:id="673" w:author="CATT" w:date="2020-12-21T15:46:00Z">
              <w:r>
                <w:rPr>
                  <w:rFonts w:eastAsia="DengXian"/>
                </w:rPr>
                <w:t>r</w:t>
              </w:r>
            </w:ins>
            <w:ins w:id="674" w:author="CATT" w:date="2020-12-21T15:45:00Z">
              <w:r>
                <w:rPr>
                  <w:rFonts w:eastAsia="DengXian"/>
                </w:rPr>
                <w:t>erouting by the donor CU reconfiguration signaling.</w:t>
              </w:r>
            </w:ins>
          </w:p>
          <w:p>
            <w:pPr>
              <w:ind w:left="745" w:leftChars="154" w:hanging="422" w:hangingChars="201"/>
              <w:rPr>
                <w:rFonts w:eastAsia="DengXian"/>
              </w:rPr>
            </w:pPr>
            <w:ins w:id="675" w:author="CATT" w:date="2020-12-18T20:00:00Z">
              <w:r>
                <w:rPr/>
                <w:t>d)</w:t>
              </w:r>
            </w:ins>
            <w:ins w:id="676" w:author="CATT" w:date="2020-12-18T20:00:00Z">
              <w:r>
                <w:rPr/>
                <w:tab/>
              </w:r>
            </w:ins>
            <w:ins w:id="677" w:author="CATT" w:date="2020-12-18T20:00:00Z">
              <w:r>
                <w:rPr/>
                <w:t>Delta over alternative solutions:</w:t>
              </w:r>
            </w:ins>
            <w:ins w:id="678" w:author="CATT" w:date="2020-12-18T20:31:00Z">
              <w:r>
                <w:rPr>
                  <w:rFonts w:eastAsia="DengXian"/>
                </w:rPr>
                <w:t xml:space="preserve"> </w:t>
              </w:r>
            </w:ins>
            <w:ins w:id="679" w:author="CATT" w:date="2020-12-21T15:47:00Z">
              <w:r>
                <w:rPr>
                  <w:rFonts w:eastAsia="DengXian"/>
                </w:rPr>
                <w:t>Improve l</w:t>
              </w:r>
            </w:ins>
            <w:ins w:id="680" w:author="CATT" w:date="2020-12-21T15:46:00Z">
              <w:r>
                <w:rPr>
                  <w:rFonts w:eastAsia="DengXian"/>
                </w:rPr>
                <w:t>oad balanc</w:t>
              </w:r>
            </w:ins>
            <w:ins w:id="681" w:author="CATT" w:date="2020-12-21T15:47:00Z">
              <w:r>
                <w:rPr>
                  <w:rFonts w:eastAsia="DengXian"/>
                </w:rPr>
                <w:t>e</w:t>
              </w:r>
            </w:ins>
            <w:ins w:id="682" w:author="CATT" w:date="2020-12-21T15:46:00Z">
              <w:r>
                <w:rPr>
                  <w:rFonts w:eastAsia="DengXian"/>
                </w:rPr>
                <w:t xml:space="preserve"> and resource efficiency </w:t>
              </w:r>
            </w:ins>
            <w:ins w:id="683" w:author="CATT" w:date="2020-12-21T15:47:00Z">
              <w:r>
                <w:rPr>
                  <w:rFonts w:eastAsia="DengXian"/>
                </w:rPr>
                <w:t>in</w:t>
              </w:r>
            </w:ins>
            <w:ins w:id="684" w:author="CATT" w:date="2020-12-21T15:48:00Z">
              <w:r>
                <w:rPr>
                  <w:rFonts w:eastAsia="DengXian"/>
                </w:rPr>
                <w:t xml:space="preserve"> a </w:t>
              </w:r>
            </w:ins>
            <w:ins w:id="685" w:author="CATT" w:date="2020-12-21T15:53:00Z">
              <w:r>
                <w:rPr>
                  <w:rFonts w:eastAsia="DengXian"/>
                </w:rPr>
                <w:t>semi-</w:t>
              </w:r>
            </w:ins>
            <w:ins w:id="686" w:author="CATT" w:date="2020-12-21T15:48:00Z">
              <w:r>
                <w:rPr>
                  <w:rFonts w:eastAsia="DengXian"/>
                </w:rPr>
                <w:t>dynamic</w:t>
              </w:r>
            </w:ins>
            <w:ins w:id="687" w:author="CATT" w:date="2020-12-21T15:53:00Z">
              <w:r>
                <w:rPr>
                  <w:rFonts w:eastAsia="DengXian"/>
                </w:rPr>
                <w:t xml:space="preserve"> and timely</w:t>
              </w:r>
            </w:ins>
            <w:ins w:id="688" w:author="CATT" w:date="2020-12-21T15:48:00Z">
              <w:r>
                <w:rPr>
                  <w:rFonts w:eastAsia="DengXian"/>
                </w:rPr>
                <w:t xml:space="preserve"> way.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rPr>
            </w:pPr>
            <w:ins w:id="689" w:author="Ericsson" w:date="2020-12-21T11:59:00Z">
              <w:r>
                <w:rPr>
                  <w:b/>
                  <w:bCs/>
                </w:rPr>
                <w:t>Ericsson</w:t>
              </w:r>
            </w:ins>
          </w:p>
        </w:tc>
        <w:tc>
          <w:tcPr>
            <w:tcW w:w="7654" w:type="dxa"/>
          </w:tcPr>
          <w:p>
            <w:pPr>
              <w:pStyle w:val="116"/>
              <w:numPr>
                <w:ilvl w:val="0"/>
                <w:numId w:val="41"/>
              </w:numPr>
              <w:rPr>
                <w:ins w:id="690" w:author="Ericsson" w:date="2020-12-21T11:59:00Z"/>
                <w:b/>
                <w:bCs/>
                <w:lang w:val="en-US"/>
              </w:rPr>
            </w:pPr>
            <w:ins w:id="691" w:author="Ericsson" w:date="2020-12-21T11:59:00Z">
              <w:r>
                <w:rPr>
                  <w:b/>
                  <w:bCs/>
                  <w:lang w:val="en-US"/>
                </w:rPr>
                <w:t xml:space="preserve">Problem: </w:t>
              </w:r>
            </w:ins>
            <w:ins w:id="692" w:author="Ericsson" w:date="2020-12-21T11:59:00Z">
              <w:r>
                <w:rPr>
                  <w:lang w:val="en-US"/>
                </w:rPr>
                <w:t>Egress link is becoming congested</w:t>
              </w:r>
            </w:ins>
            <w:ins w:id="693" w:author="Ericsson" w:date="2020-12-21T12:48:00Z">
              <w:r>
                <w:rPr>
                  <w:lang w:val="en-US"/>
                </w:rPr>
                <w:t xml:space="preserve"> or IAB node receives a packet with </w:t>
              </w:r>
            </w:ins>
            <w:ins w:id="694" w:author="Ericsson" w:date="2020-12-21T12:49:00Z">
              <w:r>
                <w:rPr>
                  <w:lang w:val="en-US"/>
                </w:rPr>
                <w:t>an unknown BAP routing ID (this can happen in case the child</w:t>
              </w:r>
            </w:ins>
            <w:ins w:id="695" w:author="Ericsson" w:date="2020-12-21T12:50:00Z">
              <w:r>
                <w:rPr>
                  <w:lang w:val="en-US"/>
                </w:rPr>
                <w:t xml:space="preserve"> has done local rerouting upon RLF</w:t>
              </w:r>
            </w:ins>
            <w:ins w:id="696" w:author="Ericsson" w:date="2020-12-21T13:16:00Z">
              <w:r>
                <w:rPr>
                  <w:lang w:val="en-US"/>
                </w:rPr>
                <w:t xml:space="preserve"> declaration in one link</w:t>
              </w:r>
            </w:ins>
            <w:ins w:id="697" w:author="Ericsson" w:date="2020-12-21T12:49:00Z">
              <w:r>
                <w:rPr>
                  <w:lang w:val="en-US"/>
                </w:rPr>
                <w:t>)</w:t>
              </w:r>
            </w:ins>
          </w:p>
          <w:p>
            <w:pPr>
              <w:pStyle w:val="116"/>
              <w:numPr>
                <w:ilvl w:val="0"/>
                <w:numId w:val="41"/>
              </w:numPr>
              <w:rPr>
                <w:ins w:id="698" w:author="Ericsson" w:date="2020-12-21T11:59:00Z"/>
                <w:lang w:val="en-US"/>
              </w:rPr>
            </w:pPr>
            <w:ins w:id="699" w:author="Ericsson" w:date="2020-12-21T11:59:00Z">
              <w:r>
                <w:rPr>
                  <w:b/>
                  <w:bCs/>
                  <w:lang w:val="en-US"/>
                </w:rPr>
                <w:t xml:space="preserve">Enhancement: </w:t>
              </w:r>
            </w:ins>
            <w:ins w:id="700" w:author="Ericsson" w:date="2020-12-21T11:59:00Z">
              <w:r>
                <w:rPr>
                  <w:lang w:val="en-US"/>
                </w:rPr>
                <w:t xml:space="preserve">The CU configures the IAB node with a signaling that configures the IAB node </w:t>
              </w:r>
            </w:ins>
            <w:ins w:id="701" w:author="Ericsson" w:date="2020-12-21T12:51:00Z">
              <w:r>
                <w:rPr>
                  <w:lang w:val="en-US"/>
                </w:rPr>
                <w:t>with</w:t>
              </w:r>
            </w:ins>
            <w:ins w:id="702" w:author="Ericsson" w:date="2020-12-21T12:42:00Z">
              <w:r>
                <w:rPr>
                  <w:lang w:val="en-US"/>
                </w:rPr>
                <w:t xml:space="preserve"> </w:t>
              </w:r>
            </w:ins>
            <w:ins w:id="703" w:author="Ericsson" w:date="2020-12-21T11:59:00Z">
              <w:r>
                <w:rPr>
                  <w:lang w:val="en-US"/>
                </w:rPr>
                <w:t>rule</w:t>
              </w:r>
            </w:ins>
            <w:ins w:id="704" w:author="Ericsson" w:date="2020-12-21T12:42:00Z">
              <w:r>
                <w:rPr>
                  <w:lang w:val="en-US"/>
                </w:rPr>
                <w:t>s</w:t>
              </w:r>
            </w:ins>
            <w:ins w:id="705" w:author="Ericsson" w:date="2020-12-21T11:59:00Z">
              <w:r>
                <w:rPr>
                  <w:lang w:val="en-US"/>
                </w:rPr>
                <w:t xml:space="preserve"> to perform local routing. RAN2 sho</w:t>
              </w:r>
            </w:ins>
            <w:ins w:id="706" w:author="Ericsson" w:date="2020-12-21T12:47:00Z">
              <w:r>
                <w:rPr>
                  <w:lang w:val="en-US"/>
                </w:rPr>
                <w:t>u</w:t>
              </w:r>
            </w:ins>
            <w:ins w:id="707" w:author="Ericsson" w:date="2020-12-21T11:59:00Z">
              <w:r>
                <w:rPr>
                  <w:lang w:val="en-US"/>
                </w:rPr>
                <w:t xml:space="preserve">ld discuss such rules, e.g. congestion-based rules. </w:t>
              </w:r>
            </w:ins>
            <w:ins w:id="708" w:author="Ericsson" w:date="2020-12-21T11:59:00Z">
              <w:r>
                <w:rPr>
                  <w:lang w:val="en-US"/>
                </w:rPr>
                <w:br w:type="textWrapping"/>
              </w:r>
            </w:ins>
            <w:ins w:id="709" w:author="Ericsson" w:date="2020-12-21T11:59:00Z">
              <w:r>
                <w:rPr>
                  <w:lang w:val="en-US"/>
                </w:rPr>
                <w:t>The CU also configures the rules for selecting an alternative link towards the same destination, e.g. on the basis of radio conditions.</w:t>
              </w:r>
            </w:ins>
          </w:p>
          <w:p>
            <w:pPr>
              <w:pStyle w:val="116"/>
              <w:numPr>
                <w:ilvl w:val="0"/>
                <w:numId w:val="41"/>
              </w:numPr>
              <w:rPr>
                <w:ins w:id="710" w:author="Ericsson" w:date="2020-12-21T11:59:00Z"/>
                <w:b/>
                <w:bCs/>
                <w:lang w:val="en-US"/>
              </w:rPr>
            </w:pPr>
            <w:ins w:id="711" w:author="Ericsson" w:date="2020-12-21T11:59:00Z">
              <w:r>
                <w:rPr>
                  <w:b/>
                  <w:bCs/>
                  <w:lang w:val="en-US"/>
                </w:rPr>
                <w:t xml:space="preserve">Assessment: </w:t>
              </w:r>
            </w:ins>
          </w:p>
          <w:p>
            <w:pPr>
              <w:pStyle w:val="116"/>
              <w:numPr>
                <w:ilvl w:val="1"/>
                <w:numId w:val="41"/>
              </w:numPr>
              <w:rPr>
                <w:ins w:id="712" w:author="Ericsson" w:date="2020-12-21T11:59:00Z"/>
                <w:lang w:val="en-US"/>
              </w:rPr>
            </w:pPr>
            <w:ins w:id="713" w:author="Ericsson" w:date="2020-12-21T11:59:00Z">
              <w:r>
                <w:rPr>
                  <w:lang w:val="en-US"/>
                </w:rPr>
                <w:t>Efficacy: More timely load balancing decision</w:t>
              </w:r>
            </w:ins>
          </w:p>
          <w:p>
            <w:pPr>
              <w:pStyle w:val="116"/>
              <w:numPr>
                <w:ilvl w:val="1"/>
                <w:numId w:val="41"/>
              </w:numPr>
              <w:rPr>
                <w:ins w:id="714" w:author="Ericsson" w:date="2020-12-21T11:59:00Z"/>
                <w:lang w:val="en-US"/>
              </w:rPr>
            </w:pPr>
            <w:ins w:id="715" w:author="Ericsson" w:date="2020-12-21T11:59:00Z">
              <w:r>
                <w:rPr>
                  <w:lang w:val="en-US"/>
                </w:rPr>
                <w:t>Shortcomings: Decentralizing the routing decision will reduce the ability of the CU to take more accurate decisions when an overload situation occurs. A centralized solution allows to better control the load and configure the network in a way that it can commit to the QoS requirements of the traffic carried by the network.</w:t>
              </w:r>
            </w:ins>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rPr>
            </w:pPr>
            <w:ins w:id="716" w:author="Samsung (June Hwang)" w:date="2020-12-22T17:11:00Z">
              <w:r>
                <w:rPr>
                  <w:bCs/>
                </w:rPr>
                <w:t>Samsung</w:t>
              </w:r>
            </w:ins>
          </w:p>
        </w:tc>
        <w:tc>
          <w:tcPr>
            <w:tcW w:w="7654" w:type="dxa"/>
          </w:tcPr>
          <w:p>
            <w:pPr>
              <w:rPr>
                <w:ins w:id="717" w:author="Samsung (June Hwang)" w:date="2020-12-22T17:11:00Z"/>
              </w:rPr>
            </w:pPr>
            <w:ins w:id="718" w:author="Samsung (June Hwang)" w:date="2020-12-22T17:11:00Z">
              <w:r>
                <w:rPr/>
                <w:t>SCENARIO #1</w:t>
              </w:r>
            </w:ins>
          </w:p>
          <w:p>
            <w:pPr>
              <w:rPr>
                <w:ins w:id="719" w:author="Samsung (June Hwang)" w:date="2020-12-22T17:11:00Z"/>
              </w:rPr>
            </w:pPr>
            <w:ins w:id="720" w:author="Samsung (June Hwang)" w:date="2020-12-22T17:11:00Z">
              <w:r>
                <w:rPr/>
                <w:t>1) Problem: The egress link of the configured route has high delay (incurred e.g. by high load and/or poor radio conditions and/or congestion further down the line) while alternative routes to the same destination have lower delay.</w:t>
              </w:r>
            </w:ins>
          </w:p>
          <w:p>
            <w:pPr>
              <w:rPr>
                <w:ins w:id="721" w:author="Samsung (June Hwang)" w:date="2020-12-22T17:11:00Z"/>
              </w:rPr>
            </w:pPr>
            <w:ins w:id="722" w:author="Samsung (June Hwang)" w:date="2020-12-22T17:11:00Z">
              <w:r>
                <w:rPr/>
                <w:t xml:space="preserve">2) Enhancement: The node is allowed to select an alternative link based on the </w:t>
              </w:r>
            </w:ins>
            <w:ins w:id="723" w:author="Samsung (June Hwang)" w:date="2020-12-22T17:11:00Z">
              <w:r>
                <w:rPr>
                  <w:u w:val="single"/>
                </w:rPr>
                <w:t xml:space="preserve">relative delay difference </w:t>
              </w:r>
            </w:ins>
            <w:ins w:id="724" w:author="Samsung (June Hwang)" w:date="2020-12-22T17:11:00Z">
              <w:r>
                <w:rPr/>
                <w:t>between configured route and alternative route, possibly based on a pre-configured threshold linked to PDB (e.g. remaining PDB, or discard PDB). A node may decide which of the allowed routes traffic should take based on delay incurred thus far. For instance, a packet may come with an expiry time on BAP layer, and/or with a number of hops it needs to traverse to a destination. Alternatively, such PDB-related parameters may be configured by the CU.</w:t>
              </w:r>
            </w:ins>
          </w:p>
          <w:p>
            <w:pPr>
              <w:rPr>
                <w:ins w:id="725" w:author="Samsung (June Hwang)" w:date="2020-12-22T17:11:00Z"/>
              </w:rPr>
            </w:pPr>
            <w:ins w:id="726" w:author="Samsung (June Hwang)" w:date="2020-12-22T17:11:00Z">
              <w:r>
                <w:rPr/>
                <w:t>3) Assessment:</w:t>
              </w:r>
            </w:ins>
          </w:p>
          <w:p>
            <w:pPr>
              <w:pStyle w:val="116"/>
              <w:numPr>
                <w:ilvl w:val="0"/>
                <w:numId w:val="42"/>
              </w:numPr>
              <w:rPr>
                <w:ins w:id="727" w:author="Samsung (June Hwang)" w:date="2020-12-22T17:11:00Z"/>
                <w:rFonts w:asciiTheme="minorHAnsi" w:hAnsiTheme="minorHAnsi"/>
                <w:lang w:val="en-GB"/>
              </w:rPr>
            </w:pPr>
            <w:ins w:id="728" w:author="Samsung (June Hwang)" w:date="2020-12-22T17:11:00Z">
              <w:r>
                <w:rPr>
                  <w:rFonts w:asciiTheme="minorHAnsi" w:hAnsiTheme="minorHAnsi"/>
                  <w:lang w:val="en-US"/>
                </w:rPr>
                <w:t>Efficacy: The solutions</w:t>
              </w:r>
            </w:ins>
            <w:ins w:id="729" w:author="Samsung (June Hwang)" w:date="2020-12-22T17:11:00Z">
              <w:r>
                <w:rPr>
                  <w:rFonts w:asciiTheme="minorHAnsi" w:hAnsiTheme="minorHAnsi"/>
                  <w:lang w:val="en-GB"/>
                </w:rPr>
                <w:t xml:space="preserve"> helps meet the required PDB.</w:t>
              </w:r>
            </w:ins>
          </w:p>
          <w:p>
            <w:pPr>
              <w:pStyle w:val="116"/>
              <w:numPr>
                <w:ilvl w:val="0"/>
                <w:numId w:val="42"/>
              </w:numPr>
              <w:rPr>
                <w:ins w:id="730" w:author="Samsung (June Hwang)" w:date="2020-12-22T17:11:00Z"/>
                <w:rFonts w:asciiTheme="minorHAnsi" w:hAnsiTheme="minorHAnsi"/>
                <w:lang w:val="en-US"/>
              </w:rPr>
            </w:pPr>
            <w:ins w:id="731" w:author="Samsung (June Hwang)" w:date="2020-12-22T17:11:00Z">
              <w:r>
                <w:rPr>
                  <w:rFonts w:asciiTheme="minorHAnsi" w:hAnsiTheme="minorHAnsi"/>
                  <w:lang w:val="en-GB"/>
                </w:rPr>
                <w:t>Shortcomings of enhancement: Over time a deviation may emerge from CU-configured paths. To avoid this feedback is needed from intermediate nodes.</w:t>
              </w:r>
            </w:ins>
          </w:p>
          <w:p>
            <w:pPr>
              <w:pStyle w:val="116"/>
              <w:numPr>
                <w:ilvl w:val="0"/>
                <w:numId w:val="42"/>
              </w:numPr>
              <w:rPr>
                <w:ins w:id="732" w:author="Samsung (June Hwang)" w:date="2020-12-22T17:11:00Z"/>
                <w:rFonts w:asciiTheme="minorHAnsi" w:hAnsiTheme="minorHAnsi"/>
                <w:lang w:val="en-US"/>
              </w:rPr>
            </w:pPr>
            <w:ins w:id="733" w:author="Samsung (June Hwang)" w:date="2020-12-22T17:11:00Z">
              <w:r>
                <w:rPr>
                  <w:rFonts w:asciiTheme="minorHAnsi" w:hAnsiTheme="minorHAnsi"/>
                  <w:lang w:val="en-US"/>
                </w:rPr>
                <w:t>Alternative solution: The CU itself reconfigures routes based on reports from IAB nodes.</w:t>
              </w:r>
            </w:ins>
          </w:p>
          <w:p>
            <w:pPr>
              <w:pStyle w:val="116"/>
              <w:numPr>
                <w:ilvl w:val="0"/>
                <w:numId w:val="42"/>
              </w:numPr>
              <w:rPr>
                <w:ins w:id="734" w:author="Samsung (June Hwang)" w:date="2020-12-22T17:11:00Z"/>
                <w:lang w:val="en-US"/>
              </w:rPr>
            </w:pPr>
            <w:ins w:id="735" w:author="Samsung (June Hwang)" w:date="2020-12-22T17:11:00Z">
              <w:r>
                <w:rPr>
                  <w:lang w:val="en-US"/>
                </w:rPr>
                <w:t>Delta over alternative solution: Significant. The delay incurred by CU-based reconfiguration may have a detrimental impact especially for latency-critical services. Additionally, CU may not have immediate/up-to-date visibility of local radio links and any congestion beginning to form as well as status of local buffers.</w:t>
              </w:r>
            </w:ins>
          </w:p>
          <w:p>
            <w:pPr>
              <w:rPr>
                <w:ins w:id="736" w:author="Samsung (June Hwang)" w:date="2020-12-22T17:11:00Z"/>
                <w:b/>
                <w:bCs/>
              </w:rPr>
            </w:pPr>
          </w:p>
          <w:p>
            <w:pPr>
              <w:rPr>
                <w:ins w:id="737" w:author="Samsung (June Hwang)" w:date="2020-12-22T17:11:00Z"/>
                <w:bCs/>
              </w:rPr>
            </w:pPr>
            <w:ins w:id="738" w:author="Samsung (June Hwang)" w:date="2020-12-22T17:11:00Z">
              <w:r>
                <w:rPr>
                  <w:bCs/>
                </w:rPr>
                <w:t>SCENARIO #2 [items 1) and 2) same as for input from QC, but our assessment differs]</w:t>
              </w:r>
            </w:ins>
          </w:p>
          <w:p>
            <w:pPr>
              <w:rPr>
                <w:ins w:id="739" w:author="Samsung (June Hwang)" w:date="2020-12-22T17:11:00Z"/>
              </w:rPr>
            </w:pPr>
            <w:ins w:id="740" w:author="Samsung (June Hwang)" w:date="2020-12-22T17:11:00Z">
              <w:r>
                <w:rPr/>
                <w:t>1) Problem: The egress link of the configured route has high load while alternative routes to the same destination have much lower load (note that this is different from congestion as it may already apply before congestion occurs).</w:t>
              </w:r>
            </w:ins>
          </w:p>
          <w:p>
            <w:pPr>
              <w:rPr>
                <w:ins w:id="741" w:author="Samsung (June Hwang)" w:date="2020-12-22T17:11:00Z"/>
              </w:rPr>
            </w:pPr>
            <w:ins w:id="742" w:author="Samsung (June Hwang)" w:date="2020-12-22T17:11:00Z">
              <w:r>
                <w:rPr/>
                <w:t xml:space="preserve">2) Enhancement: The node is allowed to select an alternative link based on the </w:t>
              </w:r>
            </w:ins>
            <w:ins w:id="743" w:author="Samsung (June Hwang)" w:date="2020-12-22T17:11:00Z">
              <w:r>
                <w:rPr>
                  <w:u w:val="single"/>
                </w:rPr>
                <w:t xml:space="preserve">relative load difference </w:t>
              </w:r>
            </w:ins>
            <w:ins w:id="744" w:author="Samsung (June Hwang)" w:date="2020-12-22T17:11:00Z">
              <w:r>
                <w:rPr/>
                <w:t>between configured route and alternative route. The trigger conditions and the alternative routes may be configured by CU-CP.</w:t>
              </w:r>
            </w:ins>
          </w:p>
          <w:p>
            <w:pPr>
              <w:rPr>
                <w:ins w:id="745" w:author="Samsung (June Hwang)" w:date="2020-12-22T17:11:00Z"/>
              </w:rPr>
            </w:pPr>
            <w:ins w:id="746" w:author="Samsung (June Hwang)" w:date="2020-12-22T17:11:00Z">
              <w:r>
                <w:rPr/>
                <w:t>3) Assessment:</w:t>
              </w:r>
            </w:ins>
          </w:p>
          <w:p>
            <w:pPr>
              <w:pStyle w:val="116"/>
              <w:numPr>
                <w:ilvl w:val="0"/>
                <w:numId w:val="43"/>
              </w:numPr>
              <w:rPr>
                <w:ins w:id="747" w:author="Samsung (June Hwang)" w:date="2020-12-22T17:11:00Z"/>
                <w:rFonts w:asciiTheme="minorHAnsi" w:hAnsiTheme="minorHAnsi"/>
                <w:lang w:val="en-GB"/>
              </w:rPr>
            </w:pPr>
            <w:ins w:id="748" w:author="Samsung (June Hwang)" w:date="2020-12-22T17:11:00Z">
              <w:r>
                <w:rPr>
                  <w:rFonts w:asciiTheme="minorHAnsi" w:hAnsiTheme="minorHAnsi"/>
                  <w:lang w:val="en-US"/>
                </w:rPr>
                <w:t>Efficacy: The solution</w:t>
              </w:r>
            </w:ins>
            <w:ins w:id="749" w:author="Samsung (June Hwang)" w:date="2020-12-22T17:11:00Z">
              <w:r>
                <w:rPr>
                  <w:rFonts w:asciiTheme="minorHAnsi" w:hAnsiTheme="minorHAnsi"/>
                  <w:lang w:val="en-GB"/>
                </w:rPr>
                <w:t xml:space="preserve"> balances the load on the local node. The node learns about downstream route conditions based on reports from further down the chain on the occupancy of buffers for data. Reporting could be done per route ID, similar to existing Rel-16 DL HbH flow control feedback, but extended to descendent nodes.</w:t>
              </w:r>
            </w:ins>
          </w:p>
          <w:p>
            <w:pPr>
              <w:pStyle w:val="116"/>
              <w:numPr>
                <w:ilvl w:val="0"/>
                <w:numId w:val="43"/>
              </w:numPr>
              <w:rPr>
                <w:ins w:id="750" w:author="Samsung (June Hwang)" w:date="2020-12-22T17:11:00Z"/>
                <w:rFonts w:asciiTheme="minorHAnsi" w:hAnsiTheme="minorHAnsi"/>
                <w:lang w:val="en-US"/>
              </w:rPr>
            </w:pPr>
            <w:ins w:id="751" w:author="Samsung (June Hwang)" w:date="2020-12-22T17:11:00Z">
              <w:r>
                <w:rPr>
                  <w:rFonts w:asciiTheme="minorHAnsi" w:hAnsiTheme="minorHAnsi"/>
                  <w:lang w:val="en-GB"/>
                </w:rPr>
                <w:t>Shortcomings of enhancement: Over time a deviation may emerge from CU-configured paths. To avoid this feedback is needed from intermediate nodes. Or, the node could be restricted by the CU to a sub-set of alternatives, minimizing the frequency and size of feedback.</w:t>
              </w:r>
            </w:ins>
          </w:p>
          <w:p>
            <w:pPr>
              <w:pStyle w:val="116"/>
              <w:numPr>
                <w:ilvl w:val="0"/>
                <w:numId w:val="43"/>
              </w:numPr>
              <w:rPr>
                <w:ins w:id="752" w:author="Samsung (June Hwang)" w:date="2020-12-22T17:11:00Z"/>
                <w:rFonts w:asciiTheme="minorHAnsi" w:hAnsiTheme="minorHAnsi"/>
                <w:lang w:val="en-US"/>
              </w:rPr>
            </w:pPr>
            <w:ins w:id="753" w:author="Samsung (June Hwang)" w:date="2020-12-22T17:11:00Z">
              <w:r>
                <w:rPr>
                  <w:rFonts w:asciiTheme="minorHAnsi" w:hAnsiTheme="minorHAnsi"/>
                  <w:lang w:val="en-US"/>
                </w:rPr>
                <w:t>Alternative solution: The CU itself reconfigures routes based on load reports.</w:t>
              </w:r>
            </w:ins>
          </w:p>
          <w:p>
            <w:pPr>
              <w:pStyle w:val="116"/>
              <w:numPr>
                <w:ilvl w:val="0"/>
                <w:numId w:val="43"/>
              </w:numPr>
              <w:rPr>
                <w:ins w:id="754" w:author="Samsung (June Hwang)" w:date="2020-12-22T17:11:00Z"/>
                <w:lang w:val="en-US"/>
              </w:rPr>
            </w:pPr>
            <w:ins w:id="755" w:author="Samsung (June Hwang)" w:date="2020-12-22T17:11:00Z">
              <w:r>
                <w:rPr>
                  <w:lang w:val="en-US"/>
                </w:rPr>
                <w:t>Delta over alternative solution: Significant. The CU based reconfiguration may is slower, and it cannot make better decisions since its visibility of the available capacity/load on the alternative paths is not up-to-date (for this to be true, significant reporting overhead needs to be incurred).</w:t>
              </w:r>
            </w:ins>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56" w:author="Intel - Li, Ziyi" w:date="2020-12-23T14:57:00Z"/>
        </w:trPr>
        <w:tc>
          <w:tcPr>
            <w:tcW w:w="1975" w:type="dxa"/>
          </w:tcPr>
          <w:p>
            <w:pPr>
              <w:rPr>
                <w:ins w:id="757" w:author="Intel - Li, Ziyi" w:date="2020-12-23T14:57:00Z"/>
                <w:bCs/>
              </w:rPr>
            </w:pPr>
            <w:ins w:id="758" w:author="Intel - Li, Ziyi" w:date="2020-12-23T14:57:00Z">
              <w:r>
                <w:rPr>
                  <w:rStyle w:val="185"/>
                  <w:rFonts w:ascii="Calibri" w:hAnsi="Calibri" w:cs="Calibri"/>
                  <w:color w:val="038387"/>
                  <w:u w:val="single"/>
                </w:rPr>
                <w:t>Intel</w:t>
              </w:r>
            </w:ins>
            <w:ins w:id="759" w:author="Intel - Li, Ziyi" w:date="2020-12-23T14:57:00Z">
              <w:r>
                <w:rPr>
                  <w:rStyle w:val="186"/>
                  <w:rFonts w:ascii="Calibri" w:hAnsi="Calibri" w:cs="Calibri"/>
                  <w:color w:val="038387"/>
                </w:rPr>
                <w:t> </w:t>
              </w:r>
            </w:ins>
          </w:p>
        </w:tc>
        <w:tc>
          <w:tcPr>
            <w:tcW w:w="7654" w:type="dxa"/>
          </w:tcPr>
          <w:p>
            <w:pPr>
              <w:pStyle w:val="184"/>
              <w:spacing w:before="0" w:beforeAutospacing="0" w:after="0" w:afterAutospacing="0"/>
              <w:textAlignment w:val="baseline"/>
              <w:rPr>
                <w:ins w:id="760" w:author="Intel - Li, Ziyi" w:date="2020-12-23T14:57:00Z"/>
                <w:rFonts w:ascii="Segoe UI" w:hAnsi="Segoe UI" w:cs="Segoe UI"/>
                <w:sz w:val="18"/>
                <w:szCs w:val="18"/>
              </w:rPr>
            </w:pPr>
            <w:ins w:id="761" w:author="Intel - Li, Ziyi" w:date="2020-12-23T14:57:00Z">
              <w:r>
                <w:rPr>
                  <w:rStyle w:val="185"/>
                  <w:rFonts w:ascii="Calibri" w:hAnsi="Calibri" w:cs="Calibri"/>
                  <w:color w:val="038387"/>
                  <w:u w:val="single"/>
                </w:rPr>
                <w:t>1. Problem: Centralized routing via IAB donor CU have longer rerouting latency, and topology-wide impact can be considered as trigger condition for local rerouting.</w:t>
              </w:r>
            </w:ins>
            <w:ins w:id="762" w:author="Intel - Li, Ziyi" w:date="2020-12-23T14:57:00Z">
              <w:r>
                <w:rPr>
                  <w:rStyle w:val="186"/>
                  <w:rFonts w:ascii="Calibri" w:hAnsi="Calibri" w:cs="Calibri"/>
                  <w:color w:val="038387"/>
                </w:rPr>
                <w:t> </w:t>
              </w:r>
            </w:ins>
          </w:p>
          <w:p>
            <w:pPr>
              <w:pStyle w:val="184"/>
              <w:spacing w:before="0" w:beforeAutospacing="0" w:after="0" w:afterAutospacing="0"/>
              <w:textAlignment w:val="baseline"/>
              <w:rPr>
                <w:ins w:id="763" w:author="Intel - Li, Ziyi" w:date="2020-12-23T14:57:00Z"/>
                <w:rFonts w:ascii="Segoe UI" w:hAnsi="Segoe UI" w:cs="Segoe UI"/>
                <w:sz w:val="18"/>
                <w:szCs w:val="18"/>
              </w:rPr>
            </w:pPr>
            <w:ins w:id="764" w:author="Intel - Li, Ziyi" w:date="2020-12-23T14:57:00Z">
              <w:r>
                <w:rPr>
                  <w:rStyle w:val="185"/>
                  <w:rFonts w:ascii="Calibri" w:hAnsi="Calibri" w:cs="Calibri"/>
                  <w:color w:val="038387"/>
                  <w:u w:val="single"/>
                </w:rPr>
                <w:t>2. Enhancement: Trigger condition of local rerouting may consider fairness/congestion/load balance/etc, allowing flexibility of rerouting</w:t>
              </w:r>
            </w:ins>
            <w:ins w:id="765" w:author="Intel - Li, Ziyi" w:date="2020-12-23T14:57:00Z">
              <w:r>
                <w:rPr>
                  <w:rStyle w:val="186"/>
                  <w:rFonts w:ascii="Calibri" w:hAnsi="Calibri" w:cs="Calibri"/>
                  <w:color w:val="038387"/>
                </w:rPr>
                <w:t> </w:t>
              </w:r>
            </w:ins>
          </w:p>
          <w:p>
            <w:pPr>
              <w:pStyle w:val="184"/>
              <w:spacing w:before="0" w:beforeAutospacing="0" w:after="0" w:afterAutospacing="0"/>
              <w:textAlignment w:val="baseline"/>
              <w:rPr>
                <w:ins w:id="766" w:author="Intel - Li, Ziyi" w:date="2020-12-23T14:57:00Z"/>
                <w:rFonts w:ascii="Segoe UI" w:hAnsi="Segoe UI" w:cs="Segoe UI"/>
                <w:sz w:val="18"/>
                <w:szCs w:val="18"/>
              </w:rPr>
            </w:pPr>
            <w:ins w:id="767" w:author="Intel - Li, Ziyi" w:date="2020-12-23T14:57:00Z">
              <w:r>
                <w:rPr>
                  <w:rStyle w:val="185"/>
                  <w:rFonts w:ascii="Calibri" w:hAnsi="Calibri" w:cs="Calibri"/>
                  <w:color w:val="038387"/>
                  <w:u w:val="single"/>
                </w:rPr>
                <w:t>3. Assessment:</w:t>
              </w:r>
            </w:ins>
            <w:ins w:id="768" w:author="Intel - Li, Ziyi" w:date="2020-12-23T14:57:00Z">
              <w:r>
                <w:rPr>
                  <w:rStyle w:val="186"/>
                  <w:rFonts w:ascii="Calibri" w:hAnsi="Calibri" w:cs="Calibri"/>
                  <w:color w:val="038387"/>
                </w:rPr>
                <w:t> </w:t>
              </w:r>
            </w:ins>
          </w:p>
          <w:p>
            <w:pPr>
              <w:pStyle w:val="184"/>
              <w:spacing w:before="0" w:beforeAutospacing="0" w:after="0" w:afterAutospacing="0"/>
              <w:textAlignment w:val="baseline"/>
              <w:rPr>
                <w:ins w:id="769" w:author="Intel - Li, Ziyi" w:date="2020-12-23T14:57:00Z"/>
                <w:rFonts w:ascii="Segoe UI" w:hAnsi="Segoe UI" w:cs="Segoe UI"/>
                <w:sz w:val="18"/>
                <w:szCs w:val="18"/>
              </w:rPr>
            </w:pPr>
            <w:ins w:id="770" w:author="Intel - Li, Ziyi" w:date="2020-12-23T14:57:00Z">
              <w:r>
                <w:rPr>
                  <w:rStyle w:val="185"/>
                  <w:rFonts w:ascii="Calibri" w:hAnsi="Calibri" w:cs="Calibri"/>
                  <w:color w:val="038387"/>
                  <w:u w:val="single"/>
                </w:rPr>
                <w:t>   a) Efficacy of solution: Address the problem and reduce rerouting latency</w:t>
              </w:r>
            </w:ins>
            <w:ins w:id="771" w:author="Intel - Li, Ziyi" w:date="2020-12-23T14:57:00Z">
              <w:r>
                <w:rPr>
                  <w:rStyle w:val="186"/>
                  <w:rFonts w:ascii="Calibri" w:hAnsi="Calibri" w:cs="Calibri"/>
                  <w:color w:val="038387"/>
                </w:rPr>
                <w:t> </w:t>
              </w:r>
            </w:ins>
          </w:p>
          <w:p>
            <w:pPr>
              <w:pStyle w:val="184"/>
              <w:spacing w:before="0" w:beforeAutospacing="0" w:after="0" w:afterAutospacing="0"/>
              <w:textAlignment w:val="baseline"/>
              <w:rPr>
                <w:ins w:id="772" w:author="Intel - Li, Ziyi" w:date="2020-12-23T14:57:00Z"/>
                <w:rFonts w:ascii="Segoe UI" w:hAnsi="Segoe UI" w:cs="Segoe UI"/>
                <w:sz w:val="18"/>
                <w:szCs w:val="18"/>
              </w:rPr>
            </w:pPr>
            <w:ins w:id="773" w:author="Intel - Li, Ziyi" w:date="2020-12-23T14:57:00Z">
              <w:r>
                <w:rPr>
                  <w:rStyle w:val="185"/>
                  <w:rFonts w:ascii="Calibri" w:hAnsi="Calibri" w:cs="Calibri"/>
                  <w:color w:val="038387"/>
                  <w:u w:val="single"/>
                </w:rPr>
                <w:t>   b) Shortcomings: the rerouting results need to be updated to IAB donor CU or configured by IAB donor CU in advance</w:t>
              </w:r>
            </w:ins>
            <w:ins w:id="774" w:author="Intel - Li, Ziyi" w:date="2020-12-23T14:57:00Z">
              <w:r>
                <w:rPr>
                  <w:rStyle w:val="186"/>
                  <w:rFonts w:ascii="Calibri" w:hAnsi="Calibri" w:cs="Calibri"/>
                  <w:color w:val="038387"/>
                </w:rPr>
                <w:t> </w:t>
              </w:r>
            </w:ins>
          </w:p>
          <w:p>
            <w:pPr>
              <w:pStyle w:val="184"/>
              <w:spacing w:before="0" w:beforeAutospacing="0" w:after="0" w:afterAutospacing="0"/>
              <w:textAlignment w:val="baseline"/>
              <w:rPr>
                <w:ins w:id="775" w:author="Intel - Li, Ziyi" w:date="2020-12-23T14:57:00Z"/>
                <w:rFonts w:ascii="Segoe UI" w:hAnsi="Segoe UI" w:cs="Segoe UI"/>
                <w:sz w:val="18"/>
                <w:szCs w:val="18"/>
              </w:rPr>
            </w:pPr>
            <w:ins w:id="776" w:author="Intel - Li, Ziyi" w:date="2020-12-23T14:57:00Z">
              <w:r>
                <w:rPr>
                  <w:rStyle w:val="185"/>
                  <w:rFonts w:ascii="Calibri" w:hAnsi="Calibri" w:cs="Calibri"/>
                  <w:color w:val="038387"/>
                  <w:u w:val="single"/>
                </w:rPr>
                <w:t>   c) Alternative solutions: routing decision from IAB donor CU</w:t>
              </w:r>
            </w:ins>
            <w:ins w:id="777" w:author="Intel - Li, Ziyi" w:date="2020-12-23T14:57:00Z">
              <w:r>
                <w:rPr>
                  <w:rStyle w:val="186"/>
                  <w:rFonts w:ascii="Calibri" w:hAnsi="Calibri" w:cs="Calibri"/>
                  <w:color w:val="038387"/>
                </w:rPr>
                <w:t> </w:t>
              </w:r>
            </w:ins>
          </w:p>
          <w:p>
            <w:pPr>
              <w:rPr>
                <w:ins w:id="778" w:author="Intel - Li, Ziyi" w:date="2020-12-23T14:57:00Z"/>
              </w:rPr>
            </w:pPr>
            <w:ins w:id="779" w:author="Intel - Li, Ziyi" w:date="2020-12-23T14:57:00Z">
              <w:r>
                <w:rPr>
                  <w:rStyle w:val="185"/>
                  <w:rFonts w:ascii="Calibri" w:hAnsi="Calibri" w:cs="Calibri"/>
                  <w:color w:val="038387"/>
                  <w:u w:val="single"/>
                </w:rPr>
                <w:t>   d) Delta over alternative solutions: The alternative solution loses flexibility of routing and sacrifices latency especially to paths with poor performance (e.g. packet loss, unfair, etc)</w:t>
              </w:r>
            </w:ins>
            <w:ins w:id="780" w:author="Intel - Li, Ziyi" w:date="2020-12-23T14:57:00Z">
              <w:r>
                <w:rPr>
                  <w:rStyle w:val="186"/>
                  <w:rFonts w:ascii="Calibri" w:hAnsi="Calibri" w:cs="Calibri"/>
                  <w:color w:val="038387"/>
                </w:rPr>
                <w: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81" w:author="Huawei-Yulong" w:date="2020-12-23T15:43:00Z"/>
        </w:trPr>
        <w:tc>
          <w:tcPr>
            <w:tcW w:w="1975" w:type="dxa"/>
          </w:tcPr>
          <w:p>
            <w:pPr>
              <w:rPr>
                <w:ins w:id="782" w:author="Huawei-Yulong" w:date="2020-12-23T15:43:00Z"/>
                <w:rStyle w:val="185"/>
                <w:rFonts w:ascii="Calibri" w:hAnsi="Calibri" w:cs="Calibri"/>
                <w:color w:val="038387"/>
                <w:u w:val="single"/>
              </w:rPr>
            </w:pPr>
            <w:ins w:id="783" w:author="Huawei-Yulong" w:date="2020-12-23T15:43:00Z">
              <w:r>
                <w:rPr>
                  <w:rFonts w:eastAsia="DengXian"/>
                  <w:b/>
                  <w:bCs/>
                </w:rPr>
                <w:t>Huawei</w:t>
              </w:r>
            </w:ins>
          </w:p>
        </w:tc>
        <w:tc>
          <w:tcPr>
            <w:tcW w:w="7654" w:type="dxa"/>
          </w:tcPr>
          <w:p>
            <w:pPr>
              <w:rPr>
                <w:ins w:id="784" w:author="Huawei-Yulong" w:date="2020-12-23T15:43:00Z"/>
                <w:rFonts w:eastAsia="DengXian"/>
              </w:rPr>
            </w:pPr>
            <w:ins w:id="785" w:author="Huawei-Yulong" w:date="2020-12-23T15:43:00Z">
              <w:r>
                <w:rPr>
                  <w:rFonts w:eastAsia="DengXian"/>
                  <w:b/>
                </w:rPr>
                <w:t>Problem</w:t>
              </w:r>
            </w:ins>
            <w:ins w:id="786" w:author="Huawei-Yulong" w:date="2020-12-23T15:43:00Z">
              <w:r>
                <w:rPr>
                  <w:rFonts w:eastAsia="DengXian"/>
                </w:rPr>
                <w:t xml:space="preserve">: </w:t>
              </w:r>
            </w:ins>
          </w:p>
          <w:p>
            <w:pPr>
              <w:rPr>
                <w:ins w:id="787" w:author="Huawei-Yulong" w:date="2020-12-23T15:48:00Z"/>
                <w:rFonts w:eastAsia="DengXian"/>
              </w:rPr>
            </w:pPr>
            <w:ins w:id="788" w:author="Huawei-Yulong" w:date="2020-12-23T15:43:00Z">
              <w:r>
                <w:rPr>
                  <w:rFonts w:eastAsia="DengXian"/>
                </w:rPr>
                <w:t xml:space="preserve">In case primary path is going to/already become bad/unworkable (e.g. congested, or suffering RLF), IAB-node should be allowed to use the backup path. This would make the local re-routing useful upon BH link congested or ascendant BH link RLF. </w:t>
              </w:r>
            </w:ins>
          </w:p>
          <w:p>
            <w:pPr>
              <w:rPr>
                <w:ins w:id="789" w:author="Huawei-Yulong" w:date="2020-12-23T15:43:00Z"/>
                <w:rFonts w:eastAsia="DengXian"/>
              </w:rPr>
            </w:pPr>
            <w:ins w:id="790" w:author="Huawei-Yulong" w:date="2020-12-23T15:43:00Z">
              <w:r>
                <w:rPr>
                  <w:rFonts w:eastAsia="DengXian"/>
                </w:rPr>
                <w:t>However, the re-routing should</w:t>
              </w:r>
            </w:ins>
            <w:ins w:id="791" w:author="Huawei-Yulong" w:date="2020-12-23T15:48:00Z">
              <w:r>
                <w:rPr>
                  <w:rFonts w:eastAsia="DengXian"/>
                </w:rPr>
                <w:t xml:space="preserve"> </w:t>
              </w:r>
            </w:ins>
            <w:ins w:id="792" w:author="Huawei-Yulong" w:date="2020-12-23T15:43:00Z">
              <w:r>
                <w:rPr>
                  <w:rFonts w:eastAsia="DengXian"/>
                </w:rPr>
                <w:t>be</w:t>
              </w:r>
            </w:ins>
            <w:ins w:id="793" w:author="Huawei-Yulong" w:date="2020-12-23T15:48:00Z">
              <w:r>
                <w:rPr>
                  <w:rFonts w:eastAsia="DengXian"/>
                </w:rPr>
                <w:t xml:space="preserve"> only</w:t>
              </w:r>
            </w:ins>
            <w:ins w:id="794" w:author="Huawei-Yulong" w:date="2020-12-23T15:43:00Z">
              <w:r>
                <w:rPr>
                  <w:rFonts w:eastAsia="DengXian"/>
                </w:rPr>
                <w:t xml:space="preserve"> used to handle some unexpected situation, rather than to select the best path </w:t>
              </w:r>
            </w:ins>
            <w:ins w:id="795" w:author="Huawei-Yulong" w:date="2020-12-23T15:48:00Z">
              <w:r>
                <w:rPr>
                  <w:rFonts w:eastAsia="DengXian"/>
                </w:rPr>
                <w:t>for</w:t>
              </w:r>
            </w:ins>
            <w:ins w:id="796" w:author="Huawei-Yulong" w:date="2020-12-23T15:43:00Z">
              <w:r>
                <w:rPr>
                  <w:rFonts w:eastAsia="DengXian"/>
                </w:rPr>
                <w:t xml:space="preserve"> optimization. So, IAB-node self-selects the best path based on some factors like load or delay is not necessary.</w:t>
              </w:r>
            </w:ins>
          </w:p>
          <w:p>
            <w:pPr>
              <w:pStyle w:val="184"/>
              <w:spacing w:before="0" w:beforeAutospacing="0" w:after="0" w:afterAutospacing="0"/>
              <w:textAlignment w:val="baseline"/>
              <w:rPr>
                <w:ins w:id="797" w:author="Huawei-Yulong" w:date="2020-12-23T15:43:00Z"/>
                <w:rStyle w:val="185"/>
                <w:rFonts w:ascii="Calibri" w:hAnsi="Calibri" w:cs="Calibri"/>
                <w:color w:val="038387"/>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98" w:author="LG (Sunghoon)" w:date="2020-12-23T20:48:00Z"/>
        </w:trPr>
        <w:tc>
          <w:tcPr>
            <w:tcW w:w="1975" w:type="dxa"/>
          </w:tcPr>
          <w:p>
            <w:pPr>
              <w:rPr>
                <w:ins w:id="799" w:author="LG (Sunghoon)" w:date="2020-12-23T20:48:00Z"/>
                <w:rFonts w:eastAsia="Malgun Gothic"/>
                <w:b/>
                <w:bCs/>
              </w:rPr>
            </w:pPr>
            <w:ins w:id="800" w:author="LG (Sunghoon)" w:date="2020-12-23T20:48:00Z">
              <w:r>
                <w:rPr>
                  <w:rFonts w:hint="eastAsia" w:eastAsia="Malgun Gothic"/>
                  <w:b/>
                  <w:bCs/>
                </w:rPr>
                <w:t>LG</w:t>
              </w:r>
            </w:ins>
          </w:p>
        </w:tc>
        <w:tc>
          <w:tcPr>
            <w:tcW w:w="7654" w:type="dxa"/>
          </w:tcPr>
          <w:p>
            <w:pPr>
              <w:rPr>
                <w:ins w:id="801" w:author="LG (Sunghoon)" w:date="2020-12-23T20:48:00Z"/>
                <w:rFonts w:eastAsia="Malgun Gothic"/>
                <w:bCs/>
              </w:rPr>
            </w:pPr>
            <w:ins w:id="802" w:author="LG (Sunghoon)" w:date="2020-12-23T20:48:00Z">
              <w:r>
                <w:rPr>
                  <w:bCs/>
                </w:rPr>
                <w:t>1) Problem: When the parent IAB node receives a flow control feedback, even though there is an alternative route to the same destination, according to the Rel-16 IAB, the parent IAB node cannot re-route packets to this alternative route. Also, the parent IAB node have to hold all packets related to the flow control feedback until the congestion problem in the child IAB node is resolved because there is an entry matched to both BAP address and BAP path ID of the packet and no BH RLF occurs. This can generate another congestion problem in the parent IAB node after receiving a flow control feedback from the child IAB node.</w:t>
              </w:r>
            </w:ins>
          </w:p>
          <w:p>
            <w:pPr>
              <w:rPr>
                <w:ins w:id="803" w:author="LG (Sunghoon)" w:date="2020-12-23T20:48:00Z"/>
                <w:rFonts w:eastAsia="Malgun Gothic"/>
                <w:bCs/>
              </w:rPr>
            </w:pPr>
            <w:ins w:id="804" w:author="LG (Sunghoon)" w:date="2020-12-23T20:48:00Z">
              <w:r>
                <w:rPr>
                  <w:rFonts w:eastAsia="Malgun Gothic"/>
                  <w:bCs/>
                </w:rPr>
                <w:t>2) Enhancement: Local re-routing is allowed in more cases, e.g., the parent IAB node receives a flow control feedback from the child IAB node. The alternative routes may be configured by the IAB donor CU.</w:t>
              </w:r>
            </w:ins>
          </w:p>
          <w:p>
            <w:pPr>
              <w:rPr>
                <w:ins w:id="805" w:author="LG (Sunghoon)" w:date="2020-12-23T20:48:00Z"/>
                <w:rFonts w:eastAsia="Malgun Gothic"/>
                <w:bCs/>
              </w:rPr>
            </w:pPr>
            <w:ins w:id="806" w:author="LG (Sunghoon)" w:date="2020-12-23T20:48:00Z">
              <w:r>
                <w:rPr>
                  <w:rFonts w:eastAsia="Malgun Gothic"/>
                  <w:bCs/>
                </w:rPr>
                <w:t>3) Assessment:</w:t>
              </w:r>
            </w:ins>
          </w:p>
          <w:p>
            <w:pPr>
              <w:pStyle w:val="116"/>
              <w:numPr>
                <w:ilvl w:val="0"/>
                <w:numId w:val="44"/>
              </w:numPr>
              <w:rPr>
                <w:ins w:id="807" w:author="LG (Sunghoon)" w:date="2020-12-23T20:48:00Z"/>
                <w:rFonts w:asciiTheme="minorHAnsi" w:hAnsiTheme="minorHAnsi"/>
                <w:lang w:val="en-GB"/>
              </w:rPr>
            </w:pPr>
            <w:ins w:id="808" w:author="LG (Sunghoon)" w:date="2020-12-23T20:48:00Z">
              <w:r>
                <w:rPr>
                  <w:rFonts w:asciiTheme="minorHAnsi" w:hAnsiTheme="minorHAnsi"/>
                  <w:lang w:val="en-US"/>
                </w:rPr>
                <w:t xml:space="preserve">Efficacy: This enhancement can avoid </w:t>
              </w:r>
            </w:ins>
            <w:ins w:id="809" w:author="LG (Sunghoon)" w:date="2020-12-23T20:48:00Z">
              <w:r>
                <w:rPr>
                  <w:bCs/>
                  <w:lang w:val="en-US"/>
                </w:rPr>
                <w:t xml:space="preserve">another congestion problem in the parent IAB node after receiving a flow control feedback </w:t>
              </w:r>
            </w:ins>
            <w:ins w:id="810" w:author="LG (Sunghoon)" w:date="2020-12-23T20:48:00Z">
              <w:r>
                <w:rPr>
                  <w:rFonts w:asciiTheme="minorHAnsi" w:hAnsiTheme="minorHAnsi"/>
                  <w:lang w:val="en-US"/>
                </w:rPr>
                <w:t>and packets can be serviced without unnecessary buffering delay</w:t>
              </w:r>
            </w:ins>
            <w:ins w:id="811" w:author="LG (Sunghoon)" w:date="2020-12-23T20:48:00Z">
              <w:r>
                <w:rPr>
                  <w:rFonts w:asciiTheme="minorHAnsi" w:hAnsiTheme="minorHAnsi"/>
                  <w:lang w:val="en-GB"/>
                </w:rPr>
                <w:t>.</w:t>
              </w:r>
            </w:ins>
          </w:p>
          <w:p>
            <w:pPr>
              <w:pStyle w:val="116"/>
              <w:numPr>
                <w:ilvl w:val="0"/>
                <w:numId w:val="44"/>
              </w:numPr>
              <w:rPr>
                <w:ins w:id="812" w:author="LG (Sunghoon)" w:date="2020-12-23T20:48:00Z"/>
                <w:rFonts w:asciiTheme="minorHAnsi" w:hAnsiTheme="minorHAnsi"/>
                <w:lang w:val="en-US"/>
              </w:rPr>
            </w:pPr>
            <w:ins w:id="813" w:author="LG (Sunghoon)" w:date="2020-12-23T20:48:00Z">
              <w:r>
                <w:rPr>
                  <w:rFonts w:asciiTheme="minorHAnsi" w:hAnsiTheme="minorHAnsi"/>
                  <w:lang w:val="en-GB"/>
                </w:rPr>
                <w:t>Shortcomings of enhancement: Nothing obvious.</w:t>
              </w:r>
            </w:ins>
          </w:p>
          <w:p>
            <w:pPr>
              <w:pStyle w:val="116"/>
              <w:numPr>
                <w:ilvl w:val="0"/>
                <w:numId w:val="44"/>
              </w:numPr>
              <w:rPr>
                <w:ins w:id="814" w:author="LG (Sunghoon)" w:date="2020-12-23T20:48:00Z"/>
                <w:lang w:val="en-US"/>
              </w:rPr>
            </w:pPr>
            <w:ins w:id="815" w:author="LG (Sunghoon)" w:date="2020-12-23T20:48:00Z">
              <w:r>
                <w:rPr>
                  <w:rFonts w:asciiTheme="minorHAnsi" w:hAnsiTheme="minorHAnsi"/>
                  <w:lang w:val="en-US"/>
                </w:rPr>
                <w:t>Alternative solution: Routing table update by the IAB donor CU.</w:t>
              </w:r>
            </w:ins>
          </w:p>
          <w:p>
            <w:pPr>
              <w:pStyle w:val="116"/>
              <w:numPr>
                <w:ilvl w:val="0"/>
                <w:numId w:val="44"/>
              </w:numPr>
              <w:rPr>
                <w:ins w:id="816" w:author="LG (Sunghoon)" w:date="2020-12-23T20:48:00Z"/>
              </w:rPr>
            </w:pPr>
            <w:ins w:id="817" w:author="LG (Sunghoon)" w:date="2020-12-23T20:48:00Z">
              <w:r>
                <w:rPr>
                  <w:lang w:val="en-US"/>
                </w:rPr>
                <w:t xml:space="preserve">Delta over alternative solution: </w:t>
              </w:r>
            </w:ins>
            <w:ins w:id="818" w:author="LG (Sunghoon)" w:date="2020-12-23T20:48:00Z">
              <w:r>
                <w:rPr>
                  <w:rFonts w:eastAsia="DengXian"/>
                  <w:lang w:val="en-US"/>
                </w:rPr>
                <w:t xml:space="preserve">The alternative solutions may generate frequent routing table updates and need much more signalling overhead. </w:t>
              </w:r>
            </w:ins>
            <w:ins w:id="819" w:author="LG (Sunghoon)" w:date="2020-12-23T20:48:00Z">
              <w:r>
                <w:rPr>
                  <w:rFonts w:eastAsia="DengXian"/>
                </w:rPr>
                <w:t>This also may not aovid large buffering delay.</w:t>
              </w:r>
            </w:ins>
          </w:p>
          <w:p>
            <w:pPr>
              <w:rPr>
                <w:ins w:id="820" w:author="LG (Sunghoon)" w:date="2020-12-23T20:48:00Z"/>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1" w:author="Nokia Gosia" w:date="2020-12-23T14:20:00Z"/>
        </w:trPr>
        <w:tc>
          <w:tcPr>
            <w:tcW w:w="1975" w:type="dxa"/>
          </w:tcPr>
          <w:p>
            <w:pPr>
              <w:rPr>
                <w:ins w:id="822" w:author="Nokia Gosia" w:date="2020-12-23T14:20:00Z"/>
                <w:rFonts w:eastAsia="Malgun Gothic"/>
                <w:b/>
                <w:bCs/>
              </w:rPr>
            </w:pPr>
            <w:ins w:id="823" w:author="Nokia Gosia" w:date="2020-12-23T14:20:00Z">
              <w:r>
                <w:rPr>
                  <w:rFonts w:eastAsia="Malgun Gothic"/>
                  <w:b/>
                  <w:bCs/>
                </w:rPr>
                <w:t>Nokia, Nokia Shanghai Bell</w:t>
              </w:r>
            </w:ins>
          </w:p>
        </w:tc>
        <w:tc>
          <w:tcPr>
            <w:tcW w:w="7654" w:type="dxa"/>
          </w:tcPr>
          <w:p>
            <w:pPr>
              <w:rPr>
                <w:ins w:id="824" w:author="Nokia Gosia" w:date="2020-12-23T14:20:00Z"/>
                <w:rFonts w:eastAsia="Malgun Gothic"/>
                <w:b/>
                <w:bCs/>
              </w:rPr>
            </w:pPr>
            <w:ins w:id="825" w:author="Nokia Gosia" w:date="2020-12-23T14:20:00Z">
              <w:r>
                <w:rPr>
                  <w:rFonts w:eastAsia="Malgun Gothic"/>
                  <w:b/>
                  <w:bCs/>
                </w:rPr>
                <w:t>1) Problem: </w:t>
              </w:r>
            </w:ins>
            <w:ins w:id="826" w:author="Nokia Gosia" w:date="2020-12-23T14:20:00Z">
              <w:r>
                <w:rPr>
                  <w:rFonts w:eastAsia="Malgun Gothic"/>
                </w:rPr>
                <w:t>Rel-16 RLF indication is only sent to child nodes. Because of this, downstream data can run into a dead end due to RLF to child node(s) such that no downlink hop toward the destination is available, and in such a case there is nothing that allows either re-routing of such data from the dead-end node, or re-transmitting and re-routing from an ancestor node of the dead-end node.</w:t>
              </w:r>
            </w:ins>
            <w:ins w:id="827" w:author="Nokia Gosia" w:date="2020-12-23T14:20:00Z">
              <w:r>
                <w:rPr>
                  <w:rFonts w:eastAsia="Malgun Gothic"/>
                  <w:b/>
                  <w:bCs/>
                </w:rPr>
                <w:t> </w:t>
              </w:r>
            </w:ins>
          </w:p>
          <w:p>
            <w:pPr>
              <w:rPr>
                <w:ins w:id="828" w:author="Nokia Gosia" w:date="2020-12-23T14:20:00Z"/>
                <w:rFonts w:eastAsia="Malgun Gothic"/>
                <w:b/>
                <w:bCs/>
              </w:rPr>
            </w:pPr>
            <w:ins w:id="829" w:author="Nokia Gosia" w:date="2020-12-23T14:20:00Z">
              <w:r>
                <w:rPr>
                  <w:rFonts w:eastAsia="Malgun Gothic"/>
                  <w:b/>
                  <w:bCs/>
                </w:rPr>
                <w:t xml:space="preserve">2) Enhancement: </w:t>
              </w:r>
            </w:ins>
            <w:ins w:id="830" w:author="Nokia Gosia" w:date="2020-12-23T14:20:00Z">
              <w:r>
                <w:rPr>
                  <w:rFonts w:eastAsia="Malgun Gothic"/>
                </w:rPr>
                <w:t>uplink indication that certain BAP destinations have become unreachable. Reception of such an indication allows re-routed retransmissions by the parent node, if it has alternative routes available, or else forwarding the indication further to grandparent node(s).</w:t>
              </w:r>
            </w:ins>
            <w:ins w:id="831" w:author="Nokia Gosia" w:date="2020-12-23T14:20:00Z">
              <w:r>
                <w:rPr>
                  <w:rFonts w:eastAsia="Malgun Gothic"/>
                  <w:b/>
                  <w:bCs/>
                </w:rPr>
                <w:t> </w:t>
              </w:r>
            </w:ins>
          </w:p>
          <w:p>
            <w:pPr>
              <w:rPr>
                <w:ins w:id="832" w:author="Nokia Gosia" w:date="2020-12-23T14:20:00Z"/>
                <w:rFonts w:eastAsia="Malgun Gothic"/>
                <w:b/>
                <w:bCs/>
              </w:rPr>
            </w:pPr>
            <w:ins w:id="833" w:author="Nokia Gosia" w:date="2020-12-23T14:20:00Z">
              <w:r>
                <w:rPr>
                  <w:rFonts w:eastAsia="Malgun Gothic"/>
                  <w:b/>
                  <w:bCs/>
                </w:rPr>
                <w:t>3) Assessment: </w:t>
              </w:r>
            </w:ins>
          </w:p>
          <w:p>
            <w:pPr>
              <w:rPr>
                <w:ins w:id="834" w:author="Nokia Gosia" w:date="2020-12-23T14:20:00Z"/>
                <w:rFonts w:eastAsia="Malgun Gothic"/>
              </w:rPr>
            </w:pPr>
            <w:ins w:id="835" w:author="Nokia Gosia" w:date="2020-12-23T14:21:00Z">
              <w:r>
                <w:rPr>
                  <w:rFonts w:eastAsia="Malgun Gothic"/>
                </w:rPr>
                <w:t xml:space="preserve">a) </w:t>
              </w:r>
            </w:ins>
            <w:ins w:id="836" w:author="Nokia Gosia" w:date="2020-12-23T14:20:00Z">
              <w:r>
                <w:rPr>
                  <w:rFonts w:eastAsia="Malgun Gothic"/>
                </w:rPr>
                <w:t>Efficacy of solution: Allows re-routing of downstream data still buffered by an ancestor node of the dead-end node. </w:t>
              </w:r>
            </w:ins>
          </w:p>
          <w:p>
            <w:pPr>
              <w:rPr>
                <w:ins w:id="837" w:author="Nokia Gosia" w:date="2020-12-23T14:20:00Z"/>
                <w:rFonts w:eastAsia="Malgun Gothic"/>
              </w:rPr>
            </w:pPr>
            <w:ins w:id="838" w:author="Nokia Gosia" w:date="2020-12-23T14:21:00Z">
              <w:r>
                <w:rPr>
                  <w:rFonts w:eastAsia="Malgun Gothic"/>
                </w:rPr>
                <w:t xml:space="preserve">b) </w:t>
              </w:r>
            </w:ins>
            <w:ins w:id="839" w:author="Nokia Gosia" w:date="2020-12-23T14:20:00Z">
              <w:r>
                <w:rPr>
                  <w:rFonts w:eastAsia="Malgun Gothic"/>
                </w:rPr>
                <w:t>Shortcomings of solution: Does not help with downstream data no longer buffered by an ancestor node. </w:t>
              </w:r>
            </w:ins>
          </w:p>
          <w:p>
            <w:pPr>
              <w:rPr>
                <w:ins w:id="840" w:author="Nokia Gosia" w:date="2020-12-23T14:20:00Z"/>
                <w:rFonts w:eastAsia="Malgun Gothic"/>
              </w:rPr>
            </w:pPr>
            <w:ins w:id="841" w:author="Nokia Gosia" w:date="2020-12-23T14:21:00Z">
              <w:r>
                <w:rPr>
                  <w:rFonts w:eastAsia="Malgun Gothic"/>
                </w:rPr>
                <w:t xml:space="preserve">c) </w:t>
              </w:r>
            </w:ins>
            <w:ins w:id="842" w:author="Nokia Gosia" w:date="2020-12-23T14:20:00Z">
              <w:r>
                <w:rPr>
                  <w:rFonts w:eastAsia="Malgun Gothic"/>
                </w:rPr>
                <w:t>Alternative solution: Downstream packets that are undeliverable are returned to a parent node with an indication that they were undeliverable. </w:t>
              </w:r>
            </w:ins>
          </w:p>
          <w:p>
            <w:pPr>
              <w:rPr>
                <w:ins w:id="843" w:author="Nokia Gosia" w:date="2020-12-23T14:20:00Z"/>
                <w:rFonts w:eastAsia="Malgun Gothic"/>
              </w:rPr>
            </w:pPr>
            <w:ins w:id="844" w:author="Nokia Gosia" w:date="2020-12-23T14:21:00Z">
              <w:r>
                <w:rPr>
                  <w:rFonts w:eastAsia="Malgun Gothic"/>
                </w:rPr>
                <w:t xml:space="preserve">d) </w:t>
              </w:r>
            </w:ins>
            <w:ins w:id="845" w:author="Nokia Gosia" w:date="2020-12-23T14:20:00Z">
              <w:r>
                <w:rPr>
                  <w:rFonts w:eastAsia="Malgun Gothic"/>
                </w:rPr>
                <w:t>Delta over alternative solution: Less transmission hops for the re-routed data, but may not ensure delivery of all data.  </w:t>
              </w:r>
            </w:ins>
          </w:p>
          <w:p>
            <w:pPr>
              <w:rPr>
                <w:ins w:id="846" w:author="Nokia Gosia" w:date="2020-12-23T14:20:00Z"/>
                <w:rFonts w:eastAsia="Malgun Gothic"/>
                <w:b/>
                <w:bCs/>
              </w:rPr>
            </w:pPr>
            <w:ins w:id="847" w:author="Nokia Gosia" w:date="2020-12-23T14:20:00Z">
              <w:r>
                <w:rPr>
                  <w:rFonts w:eastAsia="Malgun Gothic"/>
                  <w:b/>
                  <w:bCs/>
                </w:rPr>
                <w: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48" w:author="ZTE" w:date="2020-12-24T17:01:00Z"/>
        </w:trPr>
        <w:tc>
          <w:tcPr>
            <w:tcW w:w="1975" w:type="dxa"/>
          </w:tcPr>
          <w:p>
            <w:pPr>
              <w:rPr>
                <w:ins w:id="849" w:author="ZTE" w:date="2020-12-24T17:01:00Z"/>
                <w:rFonts w:eastAsia="宋体"/>
                <w:b/>
                <w:bCs/>
              </w:rPr>
            </w:pPr>
            <w:ins w:id="850" w:author="ZTE" w:date="2020-12-24T17:01:00Z">
              <w:r>
                <w:rPr>
                  <w:rFonts w:hint="eastAsia" w:eastAsia="宋体"/>
                  <w:b/>
                  <w:bCs/>
                </w:rPr>
                <w:t>ZTE</w:t>
              </w:r>
            </w:ins>
          </w:p>
        </w:tc>
        <w:tc>
          <w:tcPr>
            <w:tcW w:w="7654" w:type="dxa"/>
          </w:tcPr>
          <w:p>
            <w:pPr>
              <w:rPr>
                <w:ins w:id="851" w:author="ZTE" w:date="2020-12-24T17:01:00Z"/>
                <w:rFonts w:ascii="Segoe UI" w:hAnsi="Segoe UI" w:cs="Segoe UI"/>
                <w:sz w:val="18"/>
                <w:szCs w:val="18"/>
              </w:rPr>
            </w:pPr>
            <w:ins w:id="852" w:author="ZTE" w:date="2020-12-24T17:01:00Z">
              <w:r>
                <w:rPr>
                  <w:rStyle w:val="185"/>
                  <w:rFonts w:ascii="Calibri" w:hAnsi="Calibri" w:cs="Calibri"/>
                </w:rPr>
                <w:t>1</w:t>
              </w:r>
            </w:ins>
            <w:ins w:id="853" w:author="ZTE" w:date="2020-12-24T17:01:00Z">
              <w:r>
                <w:rPr>
                  <w:rStyle w:val="185"/>
                  <w:rFonts w:ascii="Calibri" w:hAnsi="Calibri" w:eastAsia="宋体" w:cs="Calibri"/>
                </w:rPr>
                <w:t>)</w:t>
              </w:r>
            </w:ins>
            <w:ins w:id="854" w:author="ZTE" w:date="2020-12-24T17:01:00Z">
              <w:r>
                <w:rPr>
                  <w:rStyle w:val="185"/>
                  <w:rFonts w:ascii="Calibri" w:hAnsi="Calibri" w:cs="Calibri"/>
                </w:rPr>
                <w:t xml:space="preserve"> Problem: </w:t>
              </w:r>
            </w:ins>
            <w:ins w:id="855" w:author="ZTE" w:date="2020-12-24T17:01:00Z">
              <w:r>
                <w:rPr/>
                <w:t xml:space="preserve">when the IAB node detects congestion/RLF over one egress link path, it may re-routed the data packet to other egress link. However, if all the traffic delivered over the congested/RLF path are re-routed to the backup path, the backup path may become congested. In addition, during the re-routing, it is possible that the backup path also happens RLF/congestion. It is possible that the data packet would be re-routed multiple times, which may cause the routing loop and the PDB requirement could not be satisfied. </w:t>
              </w:r>
            </w:ins>
          </w:p>
          <w:p>
            <w:pPr>
              <w:pStyle w:val="184"/>
              <w:spacing w:before="0" w:beforeAutospacing="0" w:after="0" w:afterAutospacing="0"/>
              <w:textAlignment w:val="baseline"/>
              <w:rPr>
                <w:ins w:id="856" w:author="ZTE" w:date="2020-12-24T17:01:00Z"/>
                <w:rFonts w:hAnsi="Segoe UI" w:cs="Segoe UI" w:asciiTheme="minorHAnsi"/>
                <w:sz w:val="18"/>
                <w:szCs w:val="18"/>
              </w:rPr>
            </w:pPr>
            <w:ins w:id="857" w:author="ZTE" w:date="2020-12-24T17:01:00Z">
              <w:r>
                <w:rPr>
                  <w:rStyle w:val="185"/>
                  <w:rFonts w:ascii="Calibri" w:hAnsi="Calibri" w:cs="Calibri"/>
                </w:rPr>
                <w:t>2</w:t>
              </w:r>
            </w:ins>
            <w:ins w:id="858" w:author="ZTE" w:date="2020-12-24T17:01:00Z">
              <w:r>
                <w:rPr>
                  <w:rStyle w:val="185"/>
                  <w:rFonts w:ascii="Calibri" w:hAnsi="Calibri" w:eastAsia="宋体" w:cs="Calibri"/>
                  <w:lang w:eastAsia="zh-CN"/>
                </w:rPr>
                <w:t>)</w:t>
              </w:r>
            </w:ins>
            <w:ins w:id="859" w:author="ZTE" w:date="2020-12-24T17:01:00Z">
              <w:r>
                <w:rPr>
                  <w:rStyle w:val="185"/>
                  <w:rFonts w:ascii="Calibri" w:hAnsi="Calibri" w:cs="Calibri"/>
                </w:rPr>
                <w:t xml:space="preserve"> Enhancement: </w:t>
              </w:r>
            </w:ins>
            <w:ins w:id="860" w:author="ZTE" w:date="2020-12-24T17:01:00Z">
              <w:r>
                <w:rPr>
                  <w:rFonts w:asciiTheme="minorHAnsi"/>
                  <w:lang w:eastAsia="zh-CN"/>
                </w:rPr>
                <w:t>It is necessary to consider which traffic should be re-routed to keep network load balance. For example, IAB node select the re-routing packet which has higher priority or lower remaining PDB. On the other hand, it is necessary to restrict the number of re-routing times.</w:t>
              </w:r>
            </w:ins>
          </w:p>
          <w:p>
            <w:pPr>
              <w:pStyle w:val="184"/>
              <w:spacing w:before="0" w:beforeAutospacing="0" w:after="0" w:afterAutospacing="0"/>
              <w:textAlignment w:val="baseline"/>
              <w:rPr>
                <w:ins w:id="861" w:author="ZTE" w:date="2020-12-24T17:01:00Z"/>
                <w:rFonts w:ascii="Segoe UI" w:hAnsi="Segoe UI" w:cs="Segoe UI"/>
                <w:sz w:val="18"/>
                <w:szCs w:val="18"/>
              </w:rPr>
            </w:pPr>
            <w:ins w:id="862" w:author="ZTE" w:date="2020-12-24T17:01:00Z">
              <w:r>
                <w:rPr>
                  <w:rStyle w:val="185"/>
                  <w:rFonts w:ascii="Calibri" w:hAnsi="Calibri" w:cs="Calibri"/>
                </w:rPr>
                <w:t>3</w:t>
              </w:r>
            </w:ins>
            <w:ins w:id="863" w:author="ZTE" w:date="2020-12-24T17:01:00Z">
              <w:r>
                <w:rPr>
                  <w:rStyle w:val="185"/>
                  <w:rFonts w:ascii="Calibri" w:hAnsi="Calibri" w:eastAsia="宋体" w:cs="Calibri"/>
                  <w:lang w:eastAsia="zh-CN"/>
                </w:rPr>
                <w:t>)</w:t>
              </w:r>
            </w:ins>
            <w:ins w:id="864" w:author="ZTE" w:date="2020-12-24T17:01:00Z">
              <w:r>
                <w:rPr>
                  <w:rStyle w:val="185"/>
                  <w:rFonts w:ascii="Calibri" w:hAnsi="Calibri" w:cs="Calibri"/>
                </w:rPr>
                <w:t xml:space="preserve"> Assessment:</w:t>
              </w:r>
            </w:ins>
            <w:ins w:id="865" w:author="ZTE" w:date="2020-12-24T17:01:00Z">
              <w:r>
                <w:rPr>
                  <w:rStyle w:val="186"/>
                  <w:rFonts w:ascii="Calibri" w:hAnsi="Calibri" w:cs="Calibri"/>
                </w:rPr>
                <w:t> </w:t>
              </w:r>
            </w:ins>
          </w:p>
          <w:p>
            <w:pPr>
              <w:pStyle w:val="184"/>
              <w:spacing w:before="0" w:beforeAutospacing="0" w:after="0" w:afterAutospacing="0"/>
              <w:textAlignment w:val="baseline"/>
              <w:rPr>
                <w:ins w:id="866" w:author="ZTE" w:date="2020-12-24T17:01:00Z"/>
                <w:rFonts w:ascii="Segoe UI" w:hAnsi="Segoe UI" w:cs="Segoe UI"/>
                <w:sz w:val="18"/>
                <w:szCs w:val="18"/>
              </w:rPr>
            </w:pPr>
            <w:ins w:id="867" w:author="ZTE" w:date="2020-12-24T17:01:00Z">
              <w:r>
                <w:rPr>
                  <w:rStyle w:val="185"/>
                  <w:rFonts w:ascii="Calibri" w:hAnsi="Calibri" w:cs="Calibri"/>
                </w:rPr>
                <w:t xml:space="preserve">   a) Efficacy of solution: Address the problem and </w:t>
              </w:r>
            </w:ins>
            <w:ins w:id="868" w:author="ZTE" w:date="2020-12-24T17:01:00Z">
              <w:r>
                <w:rPr>
                  <w:rStyle w:val="185"/>
                  <w:rFonts w:ascii="Calibri" w:hAnsi="Calibri" w:eastAsia="宋体" w:cs="Calibri"/>
                  <w:lang w:eastAsia="zh-CN"/>
                </w:rPr>
                <w:t xml:space="preserve">avoid ping-pong issue. </w:t>
              </w:r>
            </w:ins>
            <w:ins w:id="869" w:author="ZTE" w:date="2020-12-24T17:01:00Z">
              <w:r>
                <w:rPr>
                  <w:rStyle w:val="186"/>
                  <w:rFonts w:ascii="Calibri" w:hAnsi="Calibri" w:cs="Calibri"/>
                </w:rPr>
                <w:t> </w:t>
              </w:r>
            </w:ins>
          </w:p>
          <w:p>
            <w:pPr>
              <w:pStyle w:val="184"/>
              <w:spacing w:before="0" w:beforeAutospacing="0" w:after="0" w:afterAutospacing="0"/>
              <w:textAlignment w:val="baseline"/>
              <w:rPr>
                <w:ins w:id="870" w:author="ZTE" w:date="2020-12-24T17:01:00Z"/>
                <w:rFonts w:ascii="Segoe UI" w:hAnsi="Segoe UI" w:cs="Segoe UI"/>
                <w:sz w:val="18"/>
                <w:szCs w:val="18"/>
              </w:rPr>
            </w:pPr>
            <w:ins w:id="871" w:author="ZTE" w:date="2020-12-24T17:01:00Z">
              <w:r>
                <w:rPr>
                  <w:rStyle w:val="185"/>
                  <w:rFonts w:ascii="Calibri" w:hAnsi="Calibri" w:cs="Calibri"/>
                </w:rPr>
                <w:t xml:space="preserve">   b) Shortcomings: </w:t>
              </w:r>
            </w:ins>
            <w:ins w:id="872" w:author="ZTE" w:date="2020-12-24T17:01:00Z">
              <w:r>
                <w:rPr>
                  <w:rStyle w:val="185"/>
                  <w:rFonts w:ascii="Calibri" w:hAnsi="Calibri" w:eastAsia="宋体" w:cs="Calibri"/>
                  <w:lang w:eastAsia="zh-CN"/>
                </w:rPr>
                <w:t>donor CU need to configure IAB node the packet re-routing criteria.</w:t>
              </w:r>
            </w:ins>
            <w:ins w:id="873" w:author="ZTE" w:date="2020-12-24T17:01:00Z">
              <w:r>
                <w:rPr>
                  <w:rStyle w:val="186"/>
                  <w:rFonts w:ascii="Calibri" w:hAnsi="Calibri" w:cs="Calibri"/>
                </w:rPr>
                <w:t> </w:t>
              </w:r>
            </w:ins>
          </w:p>
          <w:p>
            <w:pPr>
              <w:pStyle w:val="184"/>
              <w:spacing w:before="0" w:beforeAutospacing="0" w:after="0" w:afterAutospacing="0"/>
              <w:textAlignment w:val="baseline"/>
              <w:rPr>
                <w:ins w:id="874" w:author="ZTE" w:date="2020-12-24T17:01:00Z"/>
                <w:rFonts w:ascii="Segoe UI" w:hAnsi="Segoe UI" w:eastAsia="宋体" w:cs="Segoe UI"/>
                <w:sz w:val="18"/>
                <w:szCs w:val="18"/>
                <w:lang w:eastAsia="zh-CN"/>
              </w:rPr>
            </w:pPr>
            <w:ins w:id="875" w:author="ZTE" w:date="2020-12-24T17:01:00Z">
              <w:r>
                <w:rPr>
                  <w:rStyle w:val="185"/>
                  <w:rFonts w:ascii="Calibri" w:hAnsi="Calibri" w:cs="Calibri"/>
                </w:rPr>
                <w:t xml:space="preserve">   c) Alternative solutions: </w:t>
              </w:r>
            </w:ins>
            <w:ins w:id="876" w:author="ZTE" w:date="2020-12-24T17:01:00Z">
              <w:r>
                <w:rPr>
                  <w:rStyle w:val="185"/>
                  <w:rFonts w:ascii="Calibri" w:hAnsi="Calibri" w:eastAsia="宋体" w:cs="Calibri"/>
                  <w:lang w:eastAsia="zh-CN"/>
                </w:rPr>
                <w:t>all the traffic is re-routed via backup path.</w:t>
              </w:r>
            </w:ins>
          </w:p>
          <w:p>
            <w:pPr>
              <w:rPr>
                <w:ins w:id="877" w:author="ZTE" w:date="2020-12-24T17:01:00Z"/>
                <w:rFonts w:eastAsia="Malgun Gothic"/>
                <w:b/>
                <w:bCs/>
              </w:rPr>
            </w:pPr>
            <w:ins w:id="878" w:author="ZTE" w:date="2020-12-24T17:01:00Z">
              <w:r>
                <w:rPr>
                  <w:rStyle w:val="185"/>
                  <w:rFonts w:ascii="Calibri" w:hAnsi="Calibri" w:cs="Calibri"/>
                </w:rPr>
                <w:t xml:space="preserve">   d) Delta over alternative solutions: </w:t>
              </w:r>
            </w:ins>
            <w:ins w:id="879" w:author="ZTE" w:date="2020-12-24T17:01:00Z">
              <w:r>
                <w:rPr>
                  <w:rStyle w:val="185"/>
                  <w:rFonts w:ascii="Calibri" w:hAnsi="Calibri" w:eastAsia="宋体" w:cs="Calibri"/>
                </w:rPr>
                <w:t xml:space="preserve">The selective packet re-rotuing could achieve better load balance.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80" w:author="ZTE" w:date="2020-12-24T17:01:00Z"/>
        </w:trPr>
        <w:tc>
          <w:tcPr>
            <w:tcW w:w="1975" w:type="dxa"/>
          </w:tcPr>
          <w:p>
            <w:pPr>
              <w:rPr>
                <w:ins w:id="881" w:author="ZTE" w:date="2020-12-24T17:01:00Z"/>
                <w:rFonts w:eastAsia="宋体"/>
                <w:b/>
                <w:bCs/>
              </w:rPr>
            </w:pPr>
            <w:ins w:id="882" w:author="ZTE" w:date="2020-12-24T17:01:00Z">
              <w:r>
                <w:rPr>
                  <w:rFonts w:hint="eastAsia" w:eastAsia="宋体"/>
                  <w:b/>
                  <w:bCs/>
                </w:rPr>
                <w:t>ZTE</w:t>
              </w:r>
            </w:ins>
          </w:p>
        </w:tc>
        <w:tc>
          <w:tcPr>
            <w:tcW w:w="7654" w:type="dxa"/>
          </w:tcPr>
          <w:p>
            <w:pPr>
              <w:rPr>
                <w:ins w:id="883" w:author="ZTE" w:date="2020-12-24T17:01:00Z"/>
                <w:rFonts w:eastAsia="宋体"/>
                <w:b/>
                <w:bCs/>
              </w:rPr>
            </w:pPr>
            <w:ins w:id="884" w:author="ZTE" w:date="2020-12-24T17:01:00Z">
              <w:r>
                <w:rPr>
                  <w:rFonts w:eastAsia="宋体"/>
                  <w:b/>
                  <w:bCs/>
                </w:rPr>
                <w:t>1</w:t>
              </w:r>
            </w:ins>
            <w:ins w:id="885" w:author="ZTE" w:date="2020-12-24T17:01:00Z">
              <w:r>
                <w:rPr>
                  <w:b/>
                  <w:bCs/>
                </w:rPr>
                <w:t>)</w:t>
              </w:r>
            </w:ins>
            <w:ins w:id="886" w:author="ZTE" w:date="2020-12-24T17:01:00Z">
              <w:r>
                <w:rPr>
                  <w:rFonts w:eastAsia="宋体"/>
                  <w:b/>
                  <w:bCs/>
                </w:rPr>
                <w:t xml:space="preserve"> Problem: the ingress filtering is usually applied as security measure to protect the network from address spoofing. If ingress filtering is enabled, inter-donor DU packet re-routing could not be supported. </w:t>
              </w:r>
            </w:ins>
          </w:p>
          <w:p>
            <w:pPr>
              <w:pStyle w:val="184"/>
              <w:spacing w:before="0" w:beforeAutospacing="0" w:after="0" w:afterAutospacing="0"/>
              <w:textAlignment w:val="baseline"/>
              <w:rPr>
                <w:ins w:id="887" w:author="ZTE" w:date="2020-12-24T17:01:00Z"/>
                <w:rFonts w:eastAsia="宋体" w:asciiTheme="minorHAnsi" w:hAnsiTheme="minorHAnsi" w:cstheme="minorBidi"/>
                <w:b/>
                <w:bCs/>
                <w:lang w:eastAsia="zh-CN"/>
              </w:rPr>
            </w:pPr>
            <w:ins w:id="888" w:author="ZTE" w:date="2020-12-24T17:01:00Z">
              <w:r>
                <w:rPr>
                  <w:rFonts w:eastAsia="宋体" w:hAnsiTheme="minorHAnsi" w:cstheme="minorBidi"/>
                  <w:b/>
                  <w:bCs/>
                  <w:lang w:eastAsia="zh-CN"/>
                </w:rPr>
                <w:t>2</w:t>
              </w:r>
            </w:ins>
            <w:ins w:id="889" w:author="ZTE" w:date="2020-12-24T17:01:00Z">
              <w:r>
                <w:rPr>
                  <w:rFonts w:eastAsia="宋体" w:hAnsiTheme="minorHAnsi" w:cstheme="minorBidi"/>
                  <w:b/>
                  <w:bCs/>
                </w:rPr>
                <w:t>)</w:t>
              </w:r>
            </w:ins>
            <w:ins w:id="890" w:author="ZTE" w:date="2020-12-24T17:01:00Z">
              <w:r>
                <w:rPr>
                  <w:rFonts w:eastAsia="宋体" w:hAnsiTheme="minorHAnsi" w:cstheme="minorBidi"/>
                  <w:b/>
                  <w:bCs/>
                  <w:lang w:eastAsia="zh-CN"/>
                </w:rPr>
                <w:t xml:space="preserve"> Enhancement: </w:t>
              </w:r>
            </w:ins>
            <w:ins w:id="891" w:author="ZTE" w:date="2020-12-24T17:01:00Z">
              <w:r>
                <w:rPr>
                  <w:rFonts w:eastAsia="宋体" w:asciiTheme="minorHAnsi" w:hAnsiTheme="minorHAnsi" w:cstheme="minorBidi"/>
                  <w:b/>
                  <w:bCs/>
                  <w:lang w:eastAsia="zh-CN"/>
                </w:rPr>
                <w:t>donor CU may indicate the IAB node/donor DU whether the inter-donor DU re-routing is allowed. If yes, during UL packet local re-routing, the destination BAP address should be considered when selecting backup path. Otherwise, the destination BAP address could be ignored for the re-routing path selection.</w:t>
              </w:r>
            </w:ins>
          </w:p>
          <w:p>
            <w:pPr>
              <w:pStyle w:val="184"/>
              <w:spacing w:before="0" w:beforeAutospacing="0" w:after="0" w:afterAutospacing="0"/>
              <w:textAlignment w:val="baseline"/>
              <w:rPr>
                <w:ins w:id="892" w:author="ZTE" w:date="2020-12-24T17:01:00Z"/>
                <w:rFonts w:eastAsia="宋体" w:asciiTheme="minorHAnsi" w:hAnsiTheme="minorHAnsi" w:cstheme="minorBidi"/>
                <w:b/>
                <w:bCs/>
                <w:lang w:eastAsia="zh-CN"/>
              </w:rPr>
            </w:pPr>
            <w:ins w:id="893" w:author="ZTE" w:date="2020-12-24T17:01:00Z">
              <w:r>
                <w:rPr>
                  <w:rFonts w:eastAsia="宋体" w:asciiTheme="minorHAnsi" w:hAnsiTheme="minorHAnsi" w:cstheme="minorBidi"/>
                  <w:b/>
                  <w:bCs/>
                  <w:lang w:eastAsia="zh-CN"/>
                </w:rPr>
                <w:t>3</w:t>
              </w:r>
            </w:ins>
            <w:ins w:id="894" w:author="ZTE" w:date="2020-12-24T17:01:00Z">
              <w:r>
                <w:rPr>
                  <w:rFonts w:eastAsia="宋体" w:asciiTheme="minorHAnsi" w:hAnsiTheme="minorHAnsi" w:cstheme="minorBidi"/>
                  <w:b/>
                  <w:bCs/>
                </w:rPr>
                <w:t>)</w:t>
              </w:r>
            </w:ins>
            <w:ins w:id="895" w:author="ZTE" w:date="2020-12-24T17:01:00Z">
              <w:r>
                <w:rPr>
                  <w:rFonts w:eastAsia="宋体" w:asciiTheme="minorHAnsi" w:hAnsiTheme="minorHAnsi" w:cstheme="minorBidi"/>
                  <w:b/>
                  <w:bCs/>
                  <w:lang w:eastAsia="zh-CN"/>
                </w:rPr>
                <w:t xml:space="preserve"> Assessment: </w:t>
              </w:r>
            </w:ins>
          </w:p>
          <w:p>
            <w:pPr>
              <w:pStyle w:val="184"/>
              <w:spacing w:before="0" w:beforeAutospacing="0" w:after="0" w:afterAutospacing="0"/>
              <w:textAlignment w:val="baseline"/>
              <w:rPr>
                <w:ins w:id="896" w:author="ZTE" w:date="2020-12-24T17:01:00Z"/>
                <w:rFonts w:eastAsia="宋体" w:asciiTheme="minorHAnsi" w:hAnsiTheme="minorHAnsi" w:cstheme="minorBidi"/>
                <w:b/>
                <w:bCs/>
                <w:lang w:eastAsia="zh-CN"/>
              </w:rPr>
            </w:pPr>
            <w:ins w:id="897" w:author="ZTE" w:date="2020-12-24T17:01:00Z">
              <w:r>
                <w:rPr>
                  <w:rFonts w:hint="eastAsia" w:eastAsia="宋体" w:asciiTheme="minorHAnsi" w:hAnsiTheme="minorHAnsi" w:cstheme="minorBidi"/>
                  <w:b/>
                  <w:bCs/>
                  <w:lang w:eastAsia="zh-CN"/>
                </w:rPr>
                <w:t>  </w:t>
              </w:r>
            </w:ins>
            <w:ins w:id="898" w:author="ZTE" w:date="2020-12-24T17:01:00Z">
              <w:r>
                <w:rPr>
                  <w:rFonts w:eastAsia="宋体" w:asciiTheme="minorHAnsi" w:hAnsiTheme="minorHAnsi" w:cstheme="minorBidi"/>
                  <w:b/>
                  <w:bCs/>
                  <w:lang w:eastAsia="zh-CN"/>
                </w:rPr>
                <w:t xml:space="preserve"> a) Efficacy of solution: Address the</w:t>
              </w:r>
            </w:ins>
            <w:ins w:id="899" w:author="ZTE" w:date="2020-12-24T17:01:00Z">
              <w:r>
                <w:rPr>
                  <w:rFonts w:eastAsia="宋体" w:asciiTheme="minorHAnsi" w:hAnsiTheme="minorHAnsi" w:cstheme="minorBidi"/>
                  <w:b/>
                  <w:bCs/>
                </w:rPr>
                <w:t xml:space="preserve"> inter-donor DU re-routing problem. </w:t>
              </w:r>
            </w:ins>
            <w:ins w:id="900" w:author="ZTE" w:date="2020-12-24T17:01:00Z">
              <w:r>
                <w:rPr>
                  <w:rFonts w:hint="eastAsia" w:eastAsia="宋体" w:asciiTheme="minorHAnsi" w:hAnsiTheme="minorHAnsi" w:cstheme="minorBidi"/>
                  <w:b/>
                  <w:bCs/>
                  <w:lang w:eastAsia="zh-CN"/>
                </w:rPr>
                <w:t> </w:t>
              </w:r>
            </w:ins>
          </w:p>
          <w:p>
            <w:pPr>
              <w:pStyle w:val="184"/>
              <w:spacing w:before="0" w:beforeAutospacing="0" w:after="0" w:afterAutospacing="0"/>
              <w:textAlignment w:val="baseline"/>
              <w:rPr>
                <w:ins w:id="901" w:author="ZTE" w:date="2020-12-24T17:01:00Z"/>
                <w:rFonts w:eastAsia="宋体" w:asciiTheme="minorHAnsi" w:hAnsiTheme="minorHAnsi" w:cstheme="minorBidi"/>
                <w:b/>
                <w:bCs/>
                <w:lang w:eastAsia="zh-CN"/>
              </w:rPr>
            </w:pPr>
            <w:ins w:id="902" w:author="ZTE" w:date="2020-12-24T17:01:00Z">
              <w:r>
                <w:rPr>
                  <w:rFonts w:hint="eastAsia" w:eastAsia="宋体" w:asciiTheme="minorHAnsi" w:hAnsiTheme="minorHAnsi" w:cstheme="minorBidi"/>
                  <w:b/>
                  <w:bCs/>
                  <w:lang w:eastAsia="zh-CN"/>
                </w:rPr>
                <w:t>  </w:t>
              </w:r>
            </w:ins>
            <w:ins w:id="903" w:author="ZTE" w:date="2020-12-24T17:01:00Z">
              <w:r>
                <w:rPr>
                  <w:rFonts w:eastAsia="宋体" w:asciiTheme="minorHAnsi" w:hAnsiTheme="minorHAnsi" w:cstheme="minorBidi"/>
                  <w:b/>
                  <w:bCs/>
                  <w:lang w:eastAsia="zh-CN"/>
                </w:rPr>
                <w:t xml:space="preserve"> b) Shortcomings: </w:t>
              </w:r>
            </w:ins>
            <w:ins w:id="904" w:author="ZTE" w:date="2020-12-24T17:01:00Z">
              <w:r>
                <w:rPr>
                  <w:rFonts w:eastAsia="宋体" w:asciiTheme="minorHAnsi" w:hAnsiTheme="minorHAnsi" w:cstheme="minorBidi"/>
                  <w:b/>
                  <w:bCs/>
                </w:rPr>
                <w:t>donor CU need to configure IAB node whether the inter-donor DU re-routing is allowed.</w:t>
              </w:r>
            </w:ins>
            <w:ins w:id="905" w:author="ZTE" w:date="2020-12-24T17:01:00Z">
              <w:r>
                <w:rPr>
                  <w:rFonts w:hint="eastAsia" w:eastAsia="宋体" w:asciiTheme="minorHAnsi" w:hAnsiTheme="minorHAnsi" w:cstheme="minorBidi"/>
                  <w:b/>
                  <w:bCs/>
                  <w:lang w:eastAsia="zh-CN"/>
                </w:rPr>
                <w:t> </w:t>
              </w:r>
            </w:ins>
          </w:p>
          <w:p>
            <w:pPr>
              <w:pStyle w:val="184"/>
              <w:spacing w:before="0" w:beforeAutospacing="0" w:after="0" w:afterAutospacing="0"/>
              <w:textAlignment w:val="baseline"/>
              <w:rPr>
                <w:ins w:id="906" w:author="ZTE" w:date="2020-12-24T17:01:00Z"/>
                <w:rFonts w:eastAsia="宋体" w:asciiTheme="minorHAnsi" w:hAnsiTheme="minorHAnsi" w:cstheme="minorBidi"/>
                <w:b/>
                <w:bCs/>
                <w:lang w:eastAsia="zh-CN"/>
              </w:rPr>
            </w:pPr>
            <w:ins w:id="907" w:author="ZTE" w:date="2020-12-24T17:01:00Z">
              <w:r>
                <w:rPr>
                  <w:rFonts w:hint="eastAsia" w:eastAsia="宋体" w:asciiTheme="minorHAnsi" w:hAnsiTheme="minorHAnsi" w:cstheme="minorBidi"/>
                  <w:b/>
                  <w:bCs/>
                  <w:lang w:eastAsia="zh-CN"/>
                </w:rPr>
                <w:t>  </w:t>
              </w:r>
            </w:ins>
            <w:ins w:id="908" w:author="ZTE" w:date="2020-12-24T17:01:00Z">
              <w:r>
                <w:rPr>
                  <w:rFonts w:eastAsia="宋体" w:asciiTheme="minorHAnsi" w:hAnsiTheme="minorHAnsi" w:cstheme="minorBidi"/>
                  <w:b/>
                  <w:bCs/>
                  <w:lang w:eastAsia="zh-CN"/>
                </w:rPr>
                <w:t xml:space="preserve"> c) Alternative solutions: </w:t>
              </w:r>
            </w:ins>
            <w:ins w:id="909" w:author="ZTE" w:date="2020-12-24T17:01:00Z">
              <w:r>
                <w:rPr>
                  <w:rFonts w:eastAsia="宋体" w:asciiTheme="minorHAnsi" w:hAnsiTheme="minorHAnsi" w:cstheme="minorBidi"/>
                  <w:b/>
                  <w:bCs/>
                </w:rPr>
                <w:t>inter-donor DU re-routing is not allowed.</w:t>
              </w:r>
            </w:ins>
          </w:p>
          <w:p>
            <w:pPr>
              <w:rPr>
                <w:ins w:id="910" w:author="ZTE" w:date="2020-12-24T17:01:00Z"/>
                <w:rFonts w:eastAsia="宋体"/>
                <w:b/>
                <w:bCs/>
              </w:rPr>
            </w:pPr>
            <w:ins w:id="911" w:author="ZTE" w:date="2020-12-24T17:01:00Z">
              <w:r>
                <w:rPr>
                  <w:rFonts w:hint="eastAsia" w:eastAsia="宋体"/>
                  <w:b/>
                  <w:bCs/>
                </w:rPr>
                <w:t>  </w:t>
              </w:r>
            </w:ins>
            <w:ins w:id="912" w:author="ZTE" w:date="2020-12-24T17:01:00Z">
              <w:r>
                <w:rPr>
                  <w:rFonts w:eastAsia="宋体"/>
                  <w:b/>
                  <w:bCs/>
                </w:rPr>
                <w:t xml:space="preserve"> d) Delta over alternative solutions: </w:t>
              </w:r>
            </w:ins>
            <w:ins w:id="913" w:author="ZTE" w:date="2020-12-24T17:01:00Z">
              <w:r>
                <w:rPr>
                  <w:b/>
                  <w:bCs/>
                </w:rPr>
                <w:t xml:space="preserve">inter-donor DU re-routing could be supported when ingress filtering is disabled. </w:t>
              </w:r>
            </w:ins>
          </w:p>
        </w:tc>
      </w:tr>
    </w:tbl>
    <w:p>
      <w:pPr>
        <w:pStyle w:val="182"/>
        <w:ind w:left="0" w:firstLine="0"/>
        <w:rPr>
          <w:ins w:id="914" w:author="QC-112e2" w:date="2021-01-01T15:41:00Z"/>
          <w:rFonts w:eastAsiaTheme="minorHAnsi"/>
          <w:b/>
          <w:i/>
          <w:iCs/>
        </w:rPr>
      </w:pPr>
    </w:p>
    <w:p>
      <w:pPr>
        <w:pStyle w:val="3"/>
        <w:numPr>
          <w:ilvl w:val="0"/>
          <w:numId w:val="0"/>
        </w:numPr>
      </w:pPr>
      <w:r>
        <w:t>2.4 Others</w:t>
      </w:r>
    </w:p>
    <w:p>
      <w:pPr>
        <w:pStyle w:val="182"/>
        <w:ind w:left="0" w:firstLine="0"/>
        <w:rPr>
          <w:rFonts w:eastAsiaTheme="minorHAnsi"/>
          <w:lang w:eastAsia="en-US"/>
        </w:rPr>
      </w:pPr>
      <w:r>
        <w:rPr>
          <w:rFonts w:eastAsiaTheme="minorHAnsi"/>
        </w:rPr>
        <w:t>Companies are given the opportunity to discuss other topics in this subsection. The same format should be adhered to as for the topics above.</w:t>
      </w:r>
    </w:p>
    <w:p>
      <w:pPr>
        <w:rPr>
          <w:b/>
          <w:bCs/>
        </w:rPr>
      </w:pPr>
    </w:p>
    <w:p>
      <w:pPr>
        <w:rPr>
          <w:b/>
          <w:bCs/>
        </w:rPr>
      </w:pPr>
      <w:r>
        <w:rPr>
          <w:b/>
          <w:bCs/>
        </w:rPr>
        <w:t xml:space="preserve">Q4: Please specify the problem for a specific topic, elaborate on the solution/enhancement to address this problem, and assess this solution/enhancement with respect to efficacy, shortcoming and how it compares to alternative solutions.  </w:t>
      </w:r>
    </w:p>
    <w:p>
      <w:pPr>
        <w:pStyle w:val="182"/>
        <w:ind w:left="288" w:firstLine="0"/>
        <w:rPr>
          <w:rFonts w:eastAsiaTheme="minorHAnsi"/>
          <w:lang w:eastAsia="en-US"/>
        </w:rPr>
      </w:pPr>
    </w:p>
    <w:p>
      <w:pPr>
        <w:rPr>
          <w:b/>
          <w:bCs/>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66FF99"/>
          </w:tcPr>
          <w:p>
            <w:pPr>
              <w:rPr>
                <w:b/>
                <w:bCs/>
              </w:rPr>
            </w:pPr>
            <w:r>
              <w:rPr>
                <w:b/>
                <w:bCs/>
              </w:rPr>
              <w:t>Company</w:t>
            </w:r>
          </w:p>
        </w:tc>
        <w:tc>
          <w:tcPr>
            <w:tcW w:w="7654" w:type="dxa"/>
            <w:shd w:val="clear" w:color="auto" w:fill="66FF99"/>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rPr>
            </w:pPr>
            <w:ins w:id="915" w:author="Ericsson" w:date="2020-12-21T12:33:00Z">
              <w:r>
                <w:rPr>
                  <w:b/>
                  <w:bCs/>
                </w:rPr>
                <w:t>Ericsson</w:t>
              </w:r>
            </w:ins>
          </w:p>
        </w:tc>
        <w:tc>
          <w:tcPr>
            <w:tcW w:w="7654" w:type="dxa"/>
          </w:tcPr>
          <w:p>
            <w:pPr>
              <w:rPr>
                <w:ins w:id="916" w:author="Ericsson" w:date="2020-12-21T12:33:00Z"/>
                <w:b/>
                <w:bCs/>
              </w:rPr>
            </w:pPr>
            <w:ins w:id="917" w:author="Ericsson" w:date="2020-12-21T12:33:00Z">
              <w:r>
                <w:rPr>
                  <w:b/>
                  <w:bCs/>
                </w:rPr>
                <w:t xml:space="preserve">1. Problem: </w:t>
              </w:r>
            </w:ins>
            <w:ins w:id="918" w:author="Ericsson" w:date="2020-12-21T12:33:00Z">
              <w:r>
                <w:rPr/>
                <w:t xml:space="preserve">Achieve load balancing without massive reconfigurations, with limited signaling overhead, and avoiding ping-pong effects that HO-based load balancing solutions would imply. Overdimensioning the target of CU is also a problem that </w:t>
              </w:r>
            </w:ins>
            <w:ins w:id="919" w:author="Ericsson" w:date="2020-12-21T12:41:00Z">
              <w:r>
                <w:rPr/>
                <w:t>should be</w:t>
              </w:r>
            </w:ins>
            <w:ins w:id="920" w:author="Ericsson" w:date="2020-12-21T12:33:00Z">
              <w:r>
                <w:rPr/>
                <w:t xml:space="preserve"> avoided.</w:t>
              </w:r>
            </w:ins>
          </w:p>
          <w:p>
            <w:pPr>
              <w:rPr>
                <w:ins w:id="921" w:author="Ericsson" w:date="2020-12-21T12:33:00Z"/>
              </w:rPr>
            </w:pPr>
            <w:ins w:id="922" w:author="Ericsson" w:date="2020-12-21T12:33:00Z">
              <w:r>
                <w:rPr>
                  <w:b/>
                  <w:bCs/>
                </w:rPr>
                <w:t xml:space="preserve">2. Solution: </w:t>
              </w:r>
            </w:ins>
            <w:ins w:id="923" w:author="Ericsson" w:date="2020-12-21T12:33:00Z">
              <w:r>
                <w:rPr/>
                <w:t>Dual-protocol stack approaches such as DAPS-like approach o</w:t>
              </w:r>
            </w:ins>
            <w:ins w:id="924" w:author="Ericsson" w:date="2020-12-21T12:39:00Z">
              <w:r>
                <w:rPr/>
                <w:t>r</w:t>
              </w:r>
            </w:ins>
            <w:ins w:id="925" w:author="Ericsson" w:date="2020-12-21T12:33:00Z">
              <w:r>
                <w:rPr/>
                <w:t xml:space="preserve"> multi-MT.</w:t>
              </w:r>
            </w:ins>
          </w:p>
          <w:p>
            <w:pPr>
              <w:rPr>
                <w:ins w:id="926" w:author="Ericsson" w:date="2020-12-21T12:33:00Z"/>
              </w:rPr>
            </w:pPr>
            <w:ins w:id="927" w:author="Ericsson" w:date="2020-12-21T12:33:00Z">
              <w:r>
                <w:rPr/>
                <w:t xml:space="preserve">This solution implies: </w:t>
              </w:r>
            </w:ins>
          </w:p>
          <w:p>
            <w:pPr>
              <w:pStyle w:val="116"/>
              <w:numPr>
                <w:ilvl w:val="0"/>
                <w:numId w:val="18"/>
              </w:numPr>
              <w:rPr>
                <w:ins w:id="928" w:author="Ericsson" w:date="2020-12-21T12:33:00Z"/>
                <w:lang w:val="en-US"/>
              </w:rPr>
            </w:pPr>
            <w:ins w:id="929" w:author="Ericsson" w:date="2020-12-21T12:33:00Z">
              <w:r>
                <w:rPr>
                  <w:lang w:val="en-US"/>
                </w:rPr>
                <w:t>To have a dual protocol stack, i.e. one protocol stack controlled by one CU and a second protocol stack controlled by a second CU for inter-CU case, or both controlled by the donor CU for intra-CU. No need of much coordination between these CUs.</w:t>
              </w:r>
            </w:ins>
          </w:p>
          <w:p>
            <w:pPr>
              <w:pStyle w:val="116"/>
              <w:numPr>
                <w:ilvl w:val="0"/>
                <w:numId w:val="18"/>
              </w:numPr>
              <w:rPr>
                <w:ins w:id="930" w:author="Ericsson" w:date="2020-12-21T12:33:00Z"/>
                <w:lang w:val="en-US"/>
              </w:rPr>
            </w:pPr>
            <w:ins w:id="931" w:author="Ericsson" w:date="2020-12-21T12:33:00Z">
              <w:r>
                <w:rPr>
                  <w:lang w:val="en-US"/>
                </w:rPr>
                <w:t>UE/MT contexts can remain in the first CU alleviating the needs of extra resources in a second CU</w:t>
              </w:r>
            </w:ins>
          </w:p>
          <w:p>
            <w:pPr>
              <w:pStyle w:val="116"/>
              <w:numPr>
                <w:ilvl w:val="0"/>
                <w:numId w:val="18"/>
              </w:numPr>
              <w:rPr>
                <w:ins w:id="932" w:author="Ericsson" w:date="2020-12-21T12:33:00Z"/>
                <w:lang w:val="en-US"/>
              </w:rPr>
            </w:pPr>
            <w:ins w:id="933" w:author="Ericsson" w:date="2020-12-21T12:33:00Z">
              <w:r>
                <w:rPr>
                  <w:lang w:val="en-US"/>
                </w:rPr>
                <w:t>Only the node subject to load balancing, i.e. IAB node-3 in the figure below, needs to be reconfigured. The served IAB nodes or UEs do not need to be reconfigured. This substantially diminishes the signaling load and increases the robustness of the procedure.</w:t>
              </w:r>
            </w:ins>
          </w:p>
          <w:p>
            <w:pPr>
              <w:pStyle w:val="116"/>
              <w:numPr>
                <w:ilvl w:val="0"/>
                <w:numId w:val="18"/>
              </w:numPr>
              <w:rPr>
                <w:ins w:id="934" w:author="Ericsson" w:date="2020-12-21T12:33:00Z"/>
                <w:lang w:val="en-US"/>
              </w:rPr>
            </w:pPr>
            <w:ins w:id="935" w:author="Ericsson" w:date="2020-12-21T12:33:00Z">
              <w:r>
                <w:rPr>
                  <w:lang w:val="en-US"/>
                </w:rPr>
                <w:t xml:space="preserve">Data is re-routed using rules provided by the CU. </w:t>
              </w:r>
            </w:ins>
          </w:p>
          <w:p>
            <w:pPr>
              <w:pStyle w:val="116"/>
              <w:numPr>
                <w:ilvl w:val="0"/>
                <w:numId w:val="18"/>
              </w:numPr>
              <w:rPr>
                <w:ins w:id="936" w:author="Ericsson" w:date="2020-12-21T12:33:00Z"/>
                <w:lang w:val="en-US"/>
              </w:rPr>
            </w:pPr>
            <w:ins w:id="937" w:author="Ericsson" w:date="2020-12-21T12:33:00Z">
              <w:r>
                <w:rPr>
                  <w:lang w:val="en-US"/>
                </w:rPr>
                <w:t>Since both protocol stacks are maintained, there is no service interruption in neither DL or UL.</w:t>
              </w:r>
            </w:ins>
          </w:p>
          <w:p>
            <w:pPr>
              <w:rPr>
                <w:ins w:id="938" w:author="Ericsson" w:date="2020-12-21T12:33:00Z"/>
                <w:b/>
                <w:bCs/>
              </w:rPr>
            </w:pPr>
            <w:ins w:id="939" w:author="Ericsson" w:date="2020-12-21T12:33:00Z"/>
            <w:ins w:id="940" w:author="Ericsson" w:date="2020-12-21T12:33:00Z"/>
            <w:ins w:id="941" w:author="Ericsson" w:date="2020-12-21T12:33:00Z"/>
            <w:ins w:id="942" w:author="Ericsson" w:date="2020-12-21T12:33:00Z">
              <w:r>
                <w:rPr/>
                <w:object>
                  <v:shape id="_x0000_i1025" o:spt="75" type="#_x0000_t75" style="height:216pt;width:180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ins>
            <w:ins w:id="944" w:author="Ericsson" w:date="2020-12-21T12:33:00Z"/>
          </w:p>
          <w:p>
            <w:pPr>
              <w:rPr>
                <w:ins w:id="945" w:author="Ericsson" w:date="2020-12-21T12:33:00Z"/>
              </w:rPr>
            </w:pPr>
          </w:p>
          <w:p>
            <w:pPr>
              <w:rPr>
                <w:ins w:id="946" w:author="Ericsson" w:date="2020-12-21T12:33:00Z"/>
                <w:b/>
                <w:bCs/>
              </w:rPr>
            </w:pPr>
            <w:ins w:id="947" w:author="Ericsson" w:date="2020-12-21T12:33:00Z">
              <w:r>
                <w:rPr>
                  <w:b/>
                  <w:bCs/>
                </w:rPr>
                <w:t xml:space="preserve">3. Assessment: </w:t>
              </w:r>
            </w:ins>
          </w:p>
          <w:p>
            <w:pPr>
              <w:pStyle w:val="116"/>
              <w:numPr>
                <w:ilvl w:val="0"/>
                <w:numId w:val="45"/>
              </w:numPr>
              <w:rPr>
                <w:ins w:id="948" w:author="Ericsson" w:date="2020-12-21T12:34:00Z"/>
                <w:lang w:val="en-US"/>
              </w:rPr>
            </w:pPr>
            <w:ins w:id="949" w:author="Ericsson" w:date="2020-12-21T12:33:00Z">
              <w:r>
                <w:rPr>
                  <w:lang w:val="en-US"/>
                </w:rPr>
                <w:t>Efficacy: Avoid massive reconfigurations, limited signaling overhead, no ping-pong effects that HO-based load balancing solutions would imply. No need to overdimension the target.</w:t>
              </w:r>
            </w:ins>
          </w:p>
          <w:p>
            <w:pPr>
              <w:pStyle w:val="116"/>
              <w:numPr>
                <w:ilvl w:val="0"/>
                <w:numId w:val="45"/>
              </w:numPr>
              <w:rPr>
                <w:lang w:val="en-US"/>
              </w:rPr>
            </w:pPr>
            <w:ins w:id="950" w:author="Ericsson" w:date="2020-12-21T12:34:00Z">
              <w:r>
                <w:rPr>
                  <w:lang w:val="en-US"/>
                </w:rPr>
                <w:t xml:space="preserve">Delta over alternative solutions: This solution is superior to CHO or any discussed so far e.g. Dual Connectivity, </w:t>
              </w:r>
            </w:ins>
            <w:ins w:id="951" w:author="Ericsson" w:date="2020-12-21T12:40:00Z">
              <w:r>
                <w:rPr>
                  <w:lang w:val="en-US"/>
                </w:rPr>
                <w:t xml:space="preserve">see efficacy analysis above. </w:t>
              </w:r>
            </w:ins>
            <w:ins w:id="952" w:author="Ericsson" w:date="2020-12-21T12:41:00Z">
              <w:r>
                <w:rPr>
                  <w:lang w:val="en-US"/>
                </w:rPr>
                <w:t>I</w:t>
              </w:r>
            </w:ins>
            <w:ins w:id="953" w:author="Ericsson" w:date="2020-12-21T12:34:00Z">
              <w:r>
                <w:rPr>
                  <w:lang w:val="en-US"/>
                </w:rPr>
                <w:t xml:space="preserve">t </w:t>
              </w:r>
            </w:ins>
            <w:ins w:id="954" w:author="Ericsson" w:date="2020-12-21T12:41:00Z">
              <w:r>
                <w:rPr>
                  <w:lang w:val="en-US"/>
                </w:rPr>
                <w:t xml:space="preserve">hence </w:t>
              </w:r>
            </w:ins>
            <w:ins w:id="955" w:author="Ericsson" w:date="2020-12-21T12:34:00Z">
              <w:r>
                <w:rPr>
                  <w:lang w:val="en-US"/>
                </w:rPr>
                <w:t>fulfills all goals of this WI and has minimum standardization impact</w:t>
              </w:r>
            </w:ins>
          </w:p>
          <w:p>
            <w:pPr>
              <w:pStyle w:val="116"/>
              <w:numPr>
                <w:ilvl w:val="0"/>
                <w:numId w:val="45"/>
              </w:numPr>
              <w:rPr>
                <w:b/>
                <w:bCs/>
                <w:lang w:val="en-US"/>
              </w:rPr>
            </w:pPr>
            <w:ins w:id="956" w:author="Ericsson" w:date="2020-12-21T12:33:00Z">
              <w:r>
                <w:rPr>
                  <w:lang w:val="en-US"/>
                </w:rPr>
                <w:t>Shortcomings: In case a DAPS-like solution is adopted, a specific “dual IAB protocol stack” (DIPS) terminology needs to be introduced to avoid confusion with the legacy DAPS. The legacy DAPS is based on PDCP. The DIPS is based on dual BH RLC channels operations. One BH RLC channel used for communication with one parent, and the second BH RLC channel with the other parent. Note also that for the load balancing use case, there seems to be no need to introduce reordering/discarding functionality at the BAP layer as it is in PDCP.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rPr>
            </w:pPr>
          </w:p>
        </w:tc>
        <w:tc>
          <w:tcPr>
            <w:tcW w:w="7654" w:type="dxa"/>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rPr>
            </w:pPr>
          </w:p>
        </w:tc>
        <w:tc>
          <w:tcPr>
            <w:tcW w:w="7654" w:type="dxa"/>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rPr>
            </w:pPr>
          </w:p>
        </w:tc>
        <w:tc>
          <w:tcPr>
            <w:tcW w:w="7654" w:type="dxa"/>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rPr>
            </w:pPr>
          </w:p>
        </w:tc>
        <w:tc>
          <w:tcPr>
            <w:tcW w:w="7654" w:type="dxa"/>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rPr>
            </w:pPr>
          </w:p>
        </w:tc>
        <w:tc>
          <w:tcPr>
            <w:tcW w:w="7654" w:type="dxa"/>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rPr>
            </w:pPr>
          </w:p>
        </w:tc>
        <w:tc>
          <w:tcPr>
            <w:tcW w:w="7654" w:type="dxa"/>
          </w:tcPr>
          <w:p>
            <w:pPr>
              <w:rPr>
                <w:b/>
                <w:bCs/>
              </w:rPr>
            </w:pPr>
          </w:p>
        </w:tc>
      </w:tr>
    </w:tbl>
    <w:p/>
    <w:p>
      <w:pPr>
        <w:pStyle w:val="2"/>
        <w:numPr>
          <w:ilvl w:val="0"/>
          <w:numId w:val="0"/>
        </w:numPr>
        <w:rPr>
          <w:sz w:val="32"/>
          <w:szCs w:val="32"/>
        </w:rPr>
      </w:pPr>
      <w:r>
        <w:rPr>
          <w:sz w:val="32"/>
          <w:szCs w:val="32"/>
        </w:rPr>
        <w:t>3 Phase II: Agreeable mappings of issues/solutions</w:t>
      </w:r>
    </w:p>
    <w:p>
      <w:pPr>
        <w:pStyle w:val="3"/>
        <w:numPr>
          <w:ilvl w:val="0"/>
          <w:numId w:val="0"/>
        </w:numPr>
      </w:pPr>
      <w:r>
        <w:t>3.1 CHO</w:t>
      </w:r>
    </w:p>
    <w:p>
      <w:r>
        <w:t xml:space="preserve">Phase 1 emphasized on CHO for </w:t>
      </w:r>
      <w:r>
        <w:rPr>
          <w:b/>
          <w:bCs/>
        </w:rPr>
        <w:t>intra</w:t>
      </w:r>
      <w:r>
        <w:t xml:space="preserve">-donor topology adaptation.  </w:t>
      </w:r>
    </w:p>
    <w:p>
      <w:r>
        <w:t>In Phase 1, the following issues have been raised with respect to the “baseline procedure” defined by the rapporteur, which combines Rel-16 CHO procedure with Rel-16 intra-donor IAB-node migration procedure:</w:t>
      </w:r>
    </w:p>
    <w:p>
      <w:pPr>
        <w:pStyle w:val="116"/>
        <w:numPr>
          <w:ilvl w:val="0"/>
          <w:numId w:val="46"/>
        </w:numPr>
      </w:pPr>
      <w:r>
        <w:rPr>
          <w:lang w:val="en-US"/>
        </w:rPr>
        <w:t>Several companies raised concerns that due to early preparation, the target DU would have to reserve a lot of resources for BH RLC CHs, which may not be used for a long time. Two of these companies therefore propose to waive resource reservation. Four companies believe this is up to implementation. One company believes resource reservation cannot be waived. One company believes resource reservation is based on configuration.</w:t>
      </w:r>
    </w:p>
    <w:p>
      <w:pPr>
        <w:pStyle w:val="116"/>
        <w:numPr>
          <w:ilvl w:val="0"/>
          <w:numId w:val="46"/>
        </w:numPr>
        <w:rPr>
          <w:lang w:val="en-US"/>
        </w:rPr>
      </w:pPr>
      <w:r>
        <w:rPr>
          <w:lang w:val="en-US"/>
        </w:rPr>
        <w:t>Three companies believe the descendant nodes would have to go into BH RLF recovery when CHO is triggered at the migrating IAB-MT, and therefore, they should also be configured with CHO. One of these companies propose to use Type-4 indication as a trigger.</w:t>
      </w:r>
    </w:p>
    <w:p>
      <w:pPr>
        <w:pStyle w:val="116"/>
        <w:numPr>
          <w:ilvl w:val="0"/>
          <w:numId w:val="46"/>
        </w:numPr>
        <w:rPr>
          <w:lang w:val="en-US"/>
        </w:rPr>
      </w:pPr>
      <w:r>
        <w:rPr>
          <w:lang w:val="en-US"/>
        </w:rPr>
        <w:t>One company believes the CU cannot perform early configuration of the backhaul for CHO since it does not know how the target topology will look like at the time when CHO is executed.</w:t>
      </w:r>
    </w:p>
    <w:p>
      <w:pPr>
        <w:pStyle w:val="116"/>
        <w:numPr>
          <w:ilvl w:val="0"/>
          <w:numId w:val="46"/>
        </w:numPr>
        <w:rPr>
          <w:lang w:val="en-US"/>
        </w:rPr>
      </w:pPr>
      <w:r>
        <w:rPr>
          <w:lang w:val="en-US"/>
        </w:rPr>
        <w:t>One company believes that the triggering conditions for IAB CHO should be relaxed.</w:t>
      </w:r>
    </w:p>
    <w:p>
      <w:pPr>
        <w:pStyle w:val="116"/>
        <w:numPr>
          <w:ilvl w:val="0"/>
          <w:numId w:val="46"/>
        </w:numPr>
        <w:rPr>
          <w:lang w:val="en-US"/>
        </w:rPr>
      </w:pPr>
      <w:r>
        <w:rPr>
          <w:rFonts w:hint="eastAsia" w:eastAsia="DengXian"/>
          <w:lang w:val="en-US"/>
        </w:rPr>
        <w:t>O</w:t>
      </w:r>
      <w:r>
        <w:rPr>
          <w:rFonts w:eastAsia="DengXian"/>
          <w:lang w:val="en-US"/>
        </w:rPr>
        <w:t>ne</w:t>
      </w:r>
      <w:r>
        <w:rPr>
          <w:lang w:val="en-US"/>
        </w:rPr>
        <w:t xml:space="preserve"> company believes there is significant interruption time in order to fetch the contexts of all descendant IAB-MTs/UEs and proposes to enhance RRC Reestablishment with early context fetch.</w:t>
      </w:r>
    </w:p>
    <w:p>
      <w:pPr>
        <w:pStyle w:val="116"/>
        <w:numPr>
          <w:ilvl w:val="0"/>
          <w:numId w:val="46"/>
        </w:numPr>
        <w:rPr>
          <w:lang w:val="en-US"/>
        </w:rPr>
      </w:pPr>
      <w:r>
        <w:rPr>
          <w:rFonts w:eastAsia="DengXian"/>
          <w:lang w:val="en-US"/>
        </w:rPr>
        <w:t>One company supports the rapporteur’s recommendation to start with the intra-donor CHO problem before addressing inter-donor CHO, but they emphasize that the solution should be extendable to inter-donor CHO.</w:t>
      </w:r>
    </w:p>
    <w:p>
      <w:pPr>
        <w:rPr>
          <w:b/>
          <w:bCs/>
        </w:rPr>
      </w:pPr>
      <w:r>
        <w:rPr>
          <w:b/>
          <w:bCs/>
        </w:rPr>
        <w:t>Rapporteur’s view:</w:t>
      </w:r>
    </w:p>
    <w:p>
      <w:r>
        <w:t xml:space="preserve">Multiple replies indicate that companies did not sufficiently understand and/or did not agree with the “baseline procedure” proposed by the rapporteur. Further, the large number of issues raised in this discussion indicates that there is no straightforward way to apply Rel-16 CHO to IAB even though some companies claim that this is the case. The rapporteur therefore believes that a baseline to use CHO for IAB needs to be established in a more incremental manner. </w:t>
      </w:r>
    </w:p>
    <w:p>
      <w:r>
        <w:rPr>
          <w:b/>
          <w:bCs/>
        </w:rPr>
        <w:t>Intra- vs. inter-donor CHO:</w:t>
      </w:r>
      <w:r>
        <w:t xml:space="preserve"> While the rapporteur proposed to stay with INTRA-donor CHO, many replies referred to INTER-donor migration aspects. The rapporteur would like to emphasize that: </w:t>
      </w:r>
    </w:p>
    <w:p>
      <w:pPr>
        <w:pStyle w:val="116"/>
        <w:numPr>
          <w:ilvl w:val="0"/>
          <w:numId w:val="47"/>
        </w:numPr>
        <w:rPr>
          <w:lang w:val="en-US"/>
        </w:rPr>
      </w:pPr>
      <w:r>
        <w:rPr>
          <w:lang w:val="en-US"/>
        </w:rPr>
        <w:t xml:space="preserve">For INTRA-donor RLF recovery procedure, descendant nodes and UEs do NOT perform RRC Reestablishment. This means, that we do NOT have to discuss RRC Reestablishment for </w:t>
      </w:r>
      <w:r>
        <w:rPr>
          <w:rFonts w:hint="eastAsia" w:eastAsia="DengXian"/>
          <w:lang w:val="en-US"/>
        </w:rPr>
        <w:t>I</w:t>
      </w:r>
      <w:r>
        <w:rPr>
          <w:rFonts w:eastAsia="DengXian"/>
          <w:lang w:val="en-US"/>
        </w:rPr>
        <w:t xml:space="preserve">NTRA-donor </w:t>
      </w:r>
      <w:r>
        <w:rPr>
          <w:lang w:val="en-US"/>
        </w:rPr>
        <w:t>CHO either.</w:t>
      </w:r>
    </w:p>
    <w:p>
      <w:pPr>
        <w:pStyle w:val="116"/>
        <w:numPr>
          <w:ilvl w:val="0"/>
          <w:numId w:val="47"/>
        </w:numPr>
        <w:rPr>
          <w:lang w:val="en-US"/>
        </w:rPr>
      </w:pPr>
      <w:r>
        <w:rPr>
          <w:lang w:val="en-US"/>
        </w:rPr>
        <w:t>For INTRA-donor migration procedure, UEs and descendent MTs do NOT have to switch cells. This means that we do NOT have to discuss this topic for INTRA-donor CHO either.</w:t>
      </w:r>
    </w:p>
    <w:p>
      <w:pPr>
        <w:pStyle w:val="116"/>
        <w:numPr>
          <w:ilvl w:val="0"/>
          <w:numId w:val="47"/>
        </w:numPr>
        <w:rPr>
          <w:lang w:val="en-US"/>
        </w:rPr>
      </w:pPr>
      <w:r>
        <w:rPr>
          <w:rFonts w:eastAsia="DengXian"/>
          <w:lang w:val="en-US"/>
        </w:rPr>
        <w:t xml:space="preserve">There is NO context transfer in INTRA-donor IAB-node migration of RLF recovery CHO/Reestablishment, and therefore we do NOT have to disucss this for INTRA-donor CHO either. </w:t>
      </w:r>
    </w:p>
    <w:p>
      <w:r>
        <w:t>The rapporteur believes it will be rather impossible to make progress on INTER-donor CHO if we cannot even converge on INTRA-donor CHO. Further, RAN3 is still defining inter-donor IAB-node migration and RLF recovery. It seems we want to first converge on starting the discussion with INTRA-donor CHO problems.</w:t>
      </w:r>
    </w:p>
    <w:p>
      <w:pPr>
        <w:rPr>
          <w:b/>
          <w:bCs/>
          <w:u w:val="single"/>
        </w:rPr>
      </w:pPr>
      <w:r>
        <w:rPr>
          <w:b/>
          <w:bCs/>
          <w:u w:val="single"/>
        </w:rPr>
        <w:t>Proposal 1: RAN2 to discuss intra-donor CHO until RAN3 has made progress on inter-donor IAB-node migration.</w:t>
      </w:r>
    </w:p>
    <w:p>
      <w:pPr>
        <w:rPr>
          <w:b/>
          <w:bCs/>
        </w:rPr>
      </w:pPr>
      <w:r>
        <w:rPr>
          <w:b/>
          <w:bCs/>
        </w:rPr>
        <w:t>Q1: Please provide feedback on this proposal. Silence is interpreted as agreement.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7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r>
              <w:rPr>
                <w:b/>
                <w:bCs/>
              </w:rPr>
              <w:t>Company</w:t>
            </w:r>
          </w:p>
        </w:tc>
        <w:tc>
          <w:tcPr>
            <w:tcW w:w="7384" w:type="dxa"/>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ins w:id="957" w:author="Fujitsu" w:date="2021-01-12T12:25:00Z">
              <w:r>
                <w:rPr>
                  <w:b/>
                  <w:bCs/>
                </w:rPr>
                <w:t>Fujitsu</w:t>
              </w:r>
            </w:ins>
          </w:p>
        </w:tc>
        <w:tc>
          <w:tcPr>
            <w:tcW w:w="7384" w:type="dxa"/>
          </w:tcPr>
          <w:p>
            <w:pPr>
              <w:rPr>
                <w:b/>
                <w:bCs/>
              </w:rPr>
            </w:pPr>
            <w:ins w:id="958" w:author="Fujitsu" w:date="2021-01-12T12:25:00Z">
              <w:r>
                <w:rPr>
                  <w:rFonts w:hint="eastAsia" w:eastAsia="DengXian"/>
                  <w:b/>
                  <w:bCs/>
                </w:rPr>
                <w:t>N</w:t>
              </w:r>
            </w:ins>
            <w:ins w:id="959" w:author="Fujitsu" w:date="2021-01-12T12:25:00Z">
              <w:r>
                <w:rPr>
                  <w:rFonts w:eastAsia="DengXian"/>
                  <w:b/>
                  <w:bCs/>
                </w:rPr>
                <w:t>o strong view. Coordination on the work plan between RAN2 and RAN3 may be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ins w:id="960" w:author="Huawei-Yulong" w:date="2021-01-12T14:08:00Z">
              <w:r>
                <w:rPr>
                  <w:rFonts w:hint="eastAsia" w:eastAsia="DengXian"/>
                  <w:b/>
                  <w:bCs/>
                </w:rPr>
                <w:t>H</w:t>
              </w:r>
            </w:ins>
            <w:ins w:id="961" w:author="Huawei-Yulong" w:date="2021-01-12T14:08:00Z">
              <w:r>
                <w:rPr>
                  <w:rFonts w:eastAsia="DengXian"/>
                  <w:b/>
                  <w:bCs/>
                </w:rPr>
                <w:t>uawei</w:t>
              </w:r>
            </w:ins>
          </w:p>
        </w:tc>
        <w:tc>
          <w:tcPr>
            <w:tcW w:w="7384" w:type="dxa"/>
          </w:tcPr>
          <w:p>
            <w:pPr>
              <w:rPr>
                <w:ins w:id="962" w:author="Huawei-Yulong" w:date="2021-01-12T14:08:00Z"/>
                <w:rFonts w:eastAsia="DengXian"/>
                <w:bCs/>
              </w:rPr>
            </w:pPr>
            <w:ins w:id="963" w:author="Huawei-Yulong" w:date="2021-01-12T14:08:00Z">
              <w:r>
                <w:rPr>
                  <w:rFonts w:eastAsia="DengXian"/>
                  <w:bCs/>
                </w:rPr>
                <w:t>Prefer to make the proposal clear.</w:t>
              </w:r>
            </w:ins>
          </w:p>
          <w:p>
            <w:pPr>
              <w:rPr>
                <w:ins w:id="964" w:author="Huawei-Yulong" w:date="2021-01-12T14:08:00Z"/>
                <w:b/>
                <w:bCs/>
                <w:u w:val="single"/>
              </w:rPr>
            </w:pPr>
            <w:ins w:id="965" w:author="Huawei-Yulong" w:date="2021-01-12T14:08:00Z">
              <w:r>
                <w:rPr>
                  <w:b/>
                  <w:bCs/>
                  <w:u w:val="single"/>
                </w:rPr>
                <w:t>Proposal 1: RAN2 to discuss CHO and start from the intra-donor CHO until RAN3 has made progress on inter-donor IAB-node migration.</w:t>
              </w:r>
            </w:ins>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66" w:author="Intel - Li, Ziyi" w:date="2021-01-12T18:16:00Z"/>
        </w:trPr>
        <w:tc>
          <w:tcPr>
            <w:tcW w:w="2245" w:type="dxa"/>
          </w:tcPr>
          <w:p>
            <w:pPr>
              <w:rPr>
                <w:ins w:id="967" w:author="Intel - Li, Ziyi" w:date="2021-01-12T18:16:00Z"/>
                <w:rFonts w:eastAsia="DengXian"/>
                <w:b/>
                <w:bCs/>
              </w:rPr>
            </w:pPr>
            <w:ins w:id="968" w:author="Intel - Li, Ziyi" w:date="2021-01-12T18:16:00Z">
              <w:r>
                <w:rPr>
                  <w:b/>
                  <w:bCs/>
                </w:rPr>
                <w:t>Intel</w:t>
              </w:r>
            </w:ins>
          </w:p>
        </w:tc>
        <w:tc>
          <w:tcPr>
            <w:tcW w:w="7384" w:type="dxa"/>
          </w:tcPr>
          <w:p>
            <w:pPr>
              <w:rPr>
                <w:ins w:id="969" w:author="Intel - Li, Ziyi" w:date="2021-01-12T18:16:00Z"/>
              </w:rPr>
            </w:pPr>
            <w:ins w:id="970" w:author="Intel - Li, Ziyi" w:date="2021-01-12T18:16:00Z">
              <w:r>
                <w:rPr/>
                <w:t xml:space="preserve">We are ok with the proposal as such. </w:t>
              </w:r>
            </w:ins>
          </w:p>
          <w:p>
            <w:pPr>
              <w:rPr>
                <w:ins w:id="971" w:author="Intel - Li, Ziyi" w:date="2021-01-12T18:16:00Z"/>
                <w:rFonts w:eastAsia="DengXian"/>
                <w:bCs/>
              </w:rPr>
            </w:pPr>
            <w:ins w:id="972" w:author="Intel - Li, Ziyi" w:date="2021-01-12T18:16:00Z">
              <w:r>
                <w:rPr/>
                <w:t>However, the first point emphasized by rapporteur is not clear to us. IAB-MT can declare RLF either it is experiencing RLF or it receives RLF indication. It is not clear the descendant nodes and UEs is under which IAB node in the first point. If it refers to descendant nodes and UEs of IAB nodes experiencing RLF, the direct child node will perform RRC re-establishment. In this case, the statement is not accurate.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73" w:author="CATT" w:date="2021-01-12T19:37:00Z"/>
        </w:trPr>
        <w:tc>
          <w:tcPr>
            <w:tcW w:w="2245" w:type="dxa"/>
          </w:tcPr>
          <w:p>
            <w:pPr>
              <w:rPr>
                <w:ins w:id="974" w:author="CATT" w:date="2021-01-12T19:37:00Z"/>
                <w:rFonts w:eastAsia="等线"/>
                <w:b/>
                <w:bCs/>
              </w:rPr>
            </w:pPr>
            <w:ins w:id="975" w:author="CATT" w:date="2021-01-12T19:37:00Z">
              <w:r>
                <w:rPr>
                  <w:b/>
                  <w:bCs/>
                </w:rPr>
                <w:t>CATT</w:t>
              </w:r>
            </w:ins>
          </w:p>
        </w:tc>
        <w:tc>
          <w:tcPr>
            <w:tcW w:w="7384" w:type="dxa"/>
          </w:tcPr>
          <w:p>
            <w:pPr>
              <w:rPr>
                <w:ins w:id="976" w:author="CATT" w:date="2021-01-12T19:37:00Z"/>
                <w:rFonts w:eastAsia="等线"/>
                <w:bCs/>
              </w:rPr>
            </w:pPr>
            <w:ins w:id="977" w:author="CATT" w:date="2021-01-12T19:37:00Z">
              <w:r>
                <w:rPr>
                  <w:b/>
                  <w:bCs/>
                </w:rPr>
                <w:t>Agree</w:t>
              </w:r>
            </w:ins>
            <w:ins w:id="978" w:author="CATT" w:date="2021-01-12T19:37:00Z">
              <w:r>
                <w:rPr>
                  <w:rFonts w:hint="eastAsia"/>
                  <w:b/>
                  <w:bCs/>
                </w:rPr>
                <w:t xml:space="preserve"> to focus on intra-donor CHO. However, we agree </w:t>
              </w:r>
            </w:ins>
            <w:ins w:id="979" w:author="CATT" w:date="2021-01-12T19:37:00Z">
              <w:r>
                <w:rPr>
                  <w:b/>
                  <w:bCs/>
                </w:rPr>
                <w:t>“</w:t>
              </w:r>
            </w:ins>
            <w:ins w:id="980" w:author="CATT" w:date="2021-01-12T19:37:00Z">
              <w:r>
                <w:rPr/>
                <w:t>UEs and descendent MTs do NOT have to switch cells</w:t>
              </w:r>
            </w:ins>
            <w:ins w:id="981" w:author="CATT" w:date="2021-01-12T19:37:00Z">
              <w:r>
                <w:rPr>
                  <w:b/>
                  <w:bCs/>
                </w:rPr>
                <w:t>”</w:t>
              </w:r>
            </w:ins>
            <w:ins w:id="982" w:author="CATT" w:date="2021-01-12T19:37:00Z">
              <w:r>
                <w:rPr>
                  <w:rFonts w:hint="eastAsia"/>
                  <w:b/>
                  <w:bCs/>
                </w:rPr>
                <w:t xml:space="preserve"> but note it is not a </w:t>
              </w:r>
            </w:ins>
            <w:ins w:id="983" w:author="CATT" w:date="2021-01-12T19:37:00Z">
              <w:r>
                <w:rPr>
                  <w:b/>
                  <w:bCs/>
                </w:rPr>
                <w:t>mandatory</w:t>
              </w:r>
            </w:ins>
            <w:ins w:id="984" w:author="CATT" w:date="2021-01-12T19:37:00Z">
              <w:r>
                <w:rPr>
                  <w:rFonts w:hint="eastAsia"/>
                  <w:b/>
                  <w:bCs/>
                </w:rPr>
                <w:t xml:space="preserve"> configuration. That is, even in intra-donor CHO, the cell(s) </w:t>
              </w:r>
            </w:ins>
            <w:ins w:id="985" w:author="CATT" w:date="2021-01-12T19:37:00Z">
              <w:r>
                <w:rPr>
                  <w:b/>
                  <w:bCs/>
                </w:rPr>
                <w:t>controlled</w:t>
              </w:r>
            </w:ins>
            <w:ins w:id="986" w:author="CATT" w:date="2021-01-12T19:37:00Z">
              <w:r>
                <w:rPr>
                  <w:rFonts w:hint="eastAsia"/>
                  <w:b/>
                  <w:bCs/>
                </w:rPr>
                <w:t xml:space="preserve"> by IAB DU is possible to be changed.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87" w:author="ZTE" w:date="2021-01-12T22:49:02Z"/>
        </w:trPr>
        <w:tc>
          <w:tcPr>
            <w:tcW w:w="2245" w:type="dxa"/>
          </w:tcPr>
          <w:p>
            <w:pPr>
              <w:rPr>
                <w:ins w:id="988" w:author="ZTE" w:date="2021-01-12T22:49:02Z"/>
                <w:rFonts w:hint="default" w:eastAsia="宋体"/>
                <w:b/>
                <w:bCs/>
                <w:lang w:val="en-US" w:eastAsia="zh-CN"/>
              </w:rPr>
            </w:pPr>
            <w:ins w:id="989" w:author="ZTE" w:date="2021-01-12T22:49:05Z">
              <w:r>
                <w:rPr>
                  <w:rFonts w:hint="eastAsia" w:eastAsia="宋体"/>
                  <w:b/>
                  <w:bCs/>
                  <w:lang w:val="en-US" w:eastAsia="zh-CN"/>
                </w:rPr>
                <w:t>ZTE</w:t>
              </w:r>
            </w:ins>
          </w:p>
        </w:tc>
        <w:tc>
          <w:tcPr>
            <w:tcW w:w="7384" w:type="dxa"/>
          </w:tcPr>
          <w:p>
            <w:pPr>
              <w:rPr>
                <w:ins w:id="990" w:author="ZTE" w:date="2021-01-12T22:49:02Z"/>
                <w:b/>
                <w:bCs/>
              </w:rPr>
            </w:pPr>
            <w:ins w:id="991" w:author="ZTE" w:date="2021-01-12T22:49:08Z">
              <w:r>
                <w:rPr>
                  <w:rFonts w:hint="eastAsia" w:eastAsia="宋体"/>
                  <w:lang w:val="en-US" w:eastAsia="zh-CN"/>
                </w:rPr>
                <w:t>Agree with Huawei</w:t>
              </w:r>
            </w:ins>
            <w:ins w:id="992" w:author="ZTE" w:date="2021-01-12T22:49:08Z">
              <w:r>
                <w:rPr>
                  <w:rFonts w:hint="default" w:eastAsia="宋体"/>
                  <w:lang w:val="en-US" w:eastAsia="zh-CN"/>
                </w:rPr>
                <w:t>’</w:t>
              </w:r>
            </w:ins>
            <w:ins w:id="993" w:author="ZTE" w:date="2021-01-12T22:49:08Z">
              <w:r>
                <w:rPr>
                  <w:rFonts w:hint="eastAsia" w:eastAsia="宋体"/>
                  <w:lang w:val="en-US" w:eastAsia="zh-CN"/>
                </w:rPr>
                <w:t>s proposal.</w:t>
              </w:r>
            </w:ins>
          </w:p>
        </w:tc>
      </w:tr>
    </w:tbl>
    <w:p>
      <w:pPr>
        <w:rPr>
          <w:b/>
          <w:bCs/>
        </w:rPr>
      </w:pPr>
    </w:p>
    <w:p>
      <w:pPr>
        <w:pStyle w:val="116"/>
        <w:ind w:left="0"/>
        <w:rPr>
          <w:b/>
          <w:bCs/>
          <w:lang w:val="en-US"/>
        </w:rPr>
      </w:pPr>
    </w:p>
    <w:p>
      <w:pPr>
        <w:pStyle w:val="116"/>
        <w:ind w:left="0"/>
        <w:rPr>
          <w:lang w:val="en-US"/>
        </w:rPr>
      </w:pPr>
      <w:r>
        <w:rPr>
          <w:b/>
          <w:bCs/>
          <w:lang w:val="en-US"/>
        </w:rPr>
        <w:t>CHO execution:</w:t>
      </w:r>
      <w:r>
        <w:rPr>
          <w:lang w:val="en-US"/>
        </w:rPr>
        <w:t xml:space="preserve"> </w:t>
      </w:r>
      <w:r>
        <w:rPr>
          <w:rFonts w:eastAsia="DengXian"/>
          <w:lang w:val="en-US"/>
        </w:rPr>
        <w:t>Since there is uncertainty on how to handle early preparation, resource reservation and/or migration of descendent nodes, we should try to at least converge on the support of the condition-based handover execution.</w:t>
      </w:r>
    </w:p>
    <w:p>
      <w:pPr>
        <w:rPr>
          <w:b/>
          <w:bCs/>
          <w:u w:val="single"/>
        </w:rPr>
      </w:pPr>
      <w:r>
        <w:rPr>
          <w:b/>
          <w:bCs/>
          <w:u w:val="single"/>
        </w:rPr>
        <w:t>Proposal 2: IAB to support autonomous HO execution by the IAB-MT based on configured conditions, e.g., as defined for Rel-16 CHO.</w:t>
      </w:r>
    </w:p>
    <w:p>
      <w:pPr>
        <w:rPr>
          <w:b/>
          <w:bCs/>
        </w:rPr>
      </w:pPr>
      <w:r>
        <w:rPr>
          <w:b/>
          <w:bCs/>
        </w:rPr>
        <w:t>Q2: Please provide feedback on this proposal. Silence is interpreted as agreement.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7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r>
              <w:rPr>
                <w:b/>
                <w:bCs/>
              </w:rPr>
              <w:t>Company</w:t>
            </w:r>
          </w:p>
        </w:tc>
        <w:tc>
          <w:tcPr>
            <w:tcW w:w="7384" w:type="dxa"/>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ins w:id="994" w:author="Fujitsu" w:date="2021-01-12T12:26:00Z">
              <w:r>
                <w:rPr>
                  <w:b/>
                  <w:bCs/>
                </w:rPr>
                <w:t>Fujitsu</w:t>
              </w:r>
            </w:ins>
          </w:p>
        </w:tc>
        <w:tc>
          <w:tcPr>
            <w:tcW w:w="7384" w:type="dxa"/>
          </w:tcPr>
          <w:p>
            <w:pPr>
              <w:rPr>
                <w:b/>
                <w:bCs/>
              </w:rPr>
            </w:pPr>
            <w:ins w:id="995" w:author="Fujitsu" w:date="2021-01-12T12:26:00Z">
              <w:r>
                <w:rPr>
                  <w:rFonts w:hint="eastAsia" w:eastAsia="DengXian"/>
                  <w:b/>
                  <w:bCs/>
                </w:rPr>
                <w:t>W</w:t>
              </w:r>
            </w:ins>
            <w:ins w:id="996" w:author="Fujitsu" w:date="2021-01-12T12:26:00Z">
              <w:r>
                <w:rPr>
                  <w:rFonts w:eastAsia="DengXian"/>
                  <w:b/>
                  <w:bCs/>
                </w:rPr>
                <w:t>e support this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ins w:id="997" w:author="Intel - Li, Ziyi" w:date="2021-01-12T18:16:00Z">
              <w:r>
                <w:rPr>
                  <w:b/>
                  <w:bCs/>
                </w:rPr>
                <w:t>Intel</w:t>
              </w:r>
            </w:ins>
          </w:p>
        </w:tc>
        <w:tc>
          <w:tcPr>
            <w:tcW w:w="7384" w:type="dxa"/>
          </w:tcPr>
          <w:p>
            <w:pPr>
              <w:tabs>
                <w:tab w:val="left" w:pos="720"/>
              </w:tabs>
              <w:overflowPunct w:val="0"/>
              <w:adjustRightInd w:val="0"/>
              <w:spacing w:before="240" w:line="360" w:lineRule="auto"/>
              <w:ind w:left="1134" w:hanging="1134"/>
              <w:textAlignment w:val="baseline"/>
              <w:rPr>
                <w:b w:val="0"/>
                <w:bCs w:val="0"/>
                <w:rPrChange w:id="998" w:author="Intel - Li, Ziyi" w:date="2021-01-12T18:16:00Z">
                  <w:rPr>
                    <w:b/>
                    <w:bCs/>
                  </w:rPr>
                </w:rPrChange>
              </w:rPr>
            </w:pPr>
            <w:ins w:id="999" w:author="Intel - Li, Ziyi" w:date="2021-01-12T18:16:00Z">
              <w:r>
                <w:rPr>
                  <w:b w:val="0"/>
                  <w:bCs w:val="0"/>
                  <w:rPrChange w:id="1000" w:author="Intel - Li, Ziyi" w:date="2021-01-12T18:16:00Z">
                    <w:rPr>
                      <w:b/>
                      <w:bCs/>
                    </w:rPr>
                  </w:rPrChange>
                </w:rPr>
                <w:t>We agree with the proposal as long as it does not preclude new execution conditions</w:t>
              </w:r>
            </w:ins>
            <w:ins w:id="1001" w:author="Intel - Li, Ziyi" w:date="2021-01-12T18:16:00Z">
              <w:r>
                <w:rPr/>
                <w:t xml:space="preserve"> to be included.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02" w:author="CATT" w:date="2021-01-12T19:37:00Z"/>
        </w:trPr>
        <w:tc>
          <w:tcPr>
            <w:tcW w:w="2245" w:type="dxa"/>
          </w:tcPr>
          <w:p>
            <w:pPr>
              <w:rPr>
                <w:ins w:id="1003" w:author="CATT" w:date="2021-01-12T19:37:00Z"/>
                <w:b/>
                <w:bCs/>
              </w:rPr>
            </w:pPr>
            <w:ins w:id="1004" w:author="CATT" w:date="2021-01-12T19:37:00Z">
              <w:r>
                <w:rPr>
                  <w:b/>
                  <w:bCs/>
                </w:rPr>
                <w:t>CATT</w:t>
              </w:r>
            </w:ins>
          </w:p>
        </w:tc>
        <w:tc>
          <w:tcPr>
            <w:tcW w:w="7384" w:type="dxa"/>
          </w:tcPr>
          <w:p>
            <w:pPr>
              <w:rPr>
                <w:ins w:id="1005" w:author="CATT" w:date="2021-01-12T19:37:00Z"/>
                <w:b/>
                <w:bCs/>
              </w:rPr>
            </w:pPr>
            <w:ins w:id="1006" w:author="CATT" w:date="2021-01-12T19:37:00Z">
              <w:r>
                <w:rPr>
                  <w:b/>
                  <w:bCs/>
                </w:rPr>
                <w:t>Support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07" w:author="ZTE" w:date="2021-01-12T22:49:16Z"/>
        </w:trPr>
        <w:tc>
          <w:tcPr>
            <w:tcW w:w="2245" w:type="dxa"/>
          </w:tcPr>
          <w:p>
            <w:pPr>
              <w:rPr>
                <w:ins w:id="1008" w:author="ZTE" w:date="2021-01-12T22:49:16Z"/>
                <w:rFonts w:hint="default" w:eastAsia="宋体"/>
                <w:b/>
                <w:bCs/>
                <w:lang w:val="en-US" w:eastAsia="zh-CN"/>
              </w:rPr>
            </w:pPr>
            <w:ins w:id="1009" w:author="ZTE" w:date="2021-01-12T22:49:24Z">
              <w:r>
                <w:rPr>
                  <w:rFonts w:hint="eastAsia" w:eastAsia="宋体"/>
                  <w:b/>
                  <w:bCs/>
                  <w:lang w:val="en-US" w:eastAsia="zh-CN"/>
                </w:rPr>
                <w:t>ZT</w:t>
              </w:r>
            </w:ins>
            <w:ins w:id="1010" w:author="ZTE" w:date="2021-01-12T22:49:25Z">
              <w:r>
                <w:rPr>
                  <w:rFonts w:hint="eastAsia" w:eastAsia="宋体"/>
                  <w:b/>
                  <w:bCs/>
                  <w:lang w:val="en-US" w:eastAsia="zh-CN"/>
                </w:rPr>
                <w:t>E</w:t>
              </w:r>
            </w:ins>
          </w:p>
        </w:tc>
        <w:tc>
          <w:tcPr>
            <w:tcW w:w="7384" w:type="dxa"/>
          </w:tcPr>
          <w:p>
            <w:pPr>
              <w:rPr>
                <w:ins w:id="1011" w:author="ZTE" w:date="2021-01-12T22:49:16Z"/>
                <w:rFonts w:hint="default" w:eastAsia="宋体"/>
                <w:b/>
                <w:bCs/>
                <w:lang w:val="en-US" w:eastAsia="zh-CN"/>
              </w:rPr>
            </w:pPr>
            <w:ins w:id="1012" w:author="ZTE" w:date="2021-01-12T22:49:28Z">
              <w:r>
                <w:rPr>
                  <w:rFonts w:hint="eastAsia" w:eastAsia="宋体"/>
                  <w:b/>
                  <w:bCs/>
                  <w:lang w:val="en-US" w:eastAsia="zh-CN"/>
                </w:rPr>
                <w:t>Agr</w:t>
              </w:r>
            </w:ins>
            <w:ins w:id="1013" w:author="ZTE" w:date="2021-01-12T22:49:29Z">
              <w:r>
                <w:rPr>
                  <w:rFonts w:hint="eastAsia" w:eastAsia="宋体"/>
                  <w:b/>
                  <w:bCs/>
                  <w:lang w:val="en-US" w:eastAsia="zh-CN"/>
                </w:rPr>
                <w:t>ee</w:t>
              </w:r>
            </w:ins>
          </w:p>
        </w:tc>
      </w:tr>
    </w:tbl>
    <w:p>
      <w:pPr>
        <w:rPr>
          <w:b/>
          <w:bCs/>
          <w:u w:val="single"/>
        </w:rPr>
      </w:pPr>
    </w:p>
    <w:p>
      <w:pPr>
        <w:pStyle w:val="116"/>
        <w:ind w:left="0"/>
        <w:rPr>
          <w:rFonts w:eastAsia="DengXian"/>
          <w:b/>
          <w:bCs/>
          <w:lang w:val="en-US"/>
        </w:rPr>
      </w:pPr>
    </w:p>
    <w:p>
      <w:pPr>
        <w:pStyle w:val="116"/>
        <w:ind w:left="0"/>
        <w:rPr>
          <w:rFonts w:eastAsia="DengXian"/>
          <w:lang w:val="en-US"/>
        </w:rPr>
      </w:pPr>
      <w:r>
        <w:rPr>
          <w:rFonts w:eastAsia="DengXian"/>
          <w:b/>
          <w:bCs/>
          <w:lang w:val="en-US"/>
        </w:rPr>
        <w:t>Early resource reservation:</w:t>
      </w:r>
      <w:r>
        <w:rPr>
          <w:rFonts w:eastAsia="DengXian"/>
          <w:lang w:val="en-US"/>
        </w:rPr>
        <w:t xml:space="preserve"> The rapporteur believes that this issue needs more discussion. Further, RAN2 should first converge on the principal solution and then decide if it requires specification or if it can be done via implementation. The following options are considered:</w:t>
      </w:r>
    </w:p>
    <w:p>
      <w:pPr>
        <w:pStyle w:val="116"/>
        <w:ind w:left="288"/>
        <w:rPr>
          <w:rFonts w:eastAsia="DengXian"/>
          <w:lang w:val="en-US"/>
        </w:rPr>
      </w:pPr>
      <w:r>
        <w:rPr>
          <w:rFonts w:eastAsia="DengXian"/>
          <w:lang w:val="en-US"/>
        </w:rPr>
        <w:t>Option 1: Use early preparation with resource reservation as defined for Rel-16 CHO.</w:t>
      </w:r>
    </w:p>
    <w:p>
      <w:pPr>
        <w:pStyle w:val="116"/>
        <w:ind w:left="288"/>
        <w:rPr>
          <w:rFonts w:eastAsia="DengXian"/>
          <w:lang w:val="en-US"/>
        </w:rPr>
      </w:pPr>
      <w:r>
        <w:rPr>
          <w:rFonts w:eastAsia="DengXian"/>
          <w:lang w:val="en-US"/>
        </w:rPr>
        <w:t xml:space="preserve">Option 2: Perform resource reservation at the time of CHO execution. </w:t>
      </w:r>
    </w:p>
    <w:p>
      <w:pPr>
        <w:pStyle w:val="116"/>
        <w:ind w:left="288"/>
        <w:rPr>
          <w:lang w:val="en-US"/>
        </w:rPr>
      </w:pPr>
      <w:r>
        <w:rPr>
          <w:rFonts w:eastAsia="DengXian"/>
          <w:lang w:val="en-US"/>
        </w:rPr>
        <w:t>Based on Phase-1 replies, the following sub-options can be considered:</w:t>
      </w:r>
    </w:p>
    <w:p>
      <w:pPr>
        <w:ind w:left="864"/>
      </w:pPr>
      <w:r>
        <w:rPr>
          <w:rFonts w:eastAsia="DengXian"/>
        </w:rPr>
        <w:t>Option 2a: CHO ends with RRC Reconfiguration Complete. In this case, a mechanism for resource reservation and admission control needs to be provided.</w:t>
      </w:r>
    </w:p>
    <w:p>
      <w:pPr>
        <w:ind w:left="864"/>
        <w:rPr>
          <w:rFonts w:eastAsia="DengXian"/>
        </w:rPr>
      </w:pPr>
      <w:r>
        <w:rPr>
          <w:rFonts w:eastAsia="DengXian"/>
        </w:rPr>
        <w:t>Option 2b: CHO ends with RRC Reestablishment. This requires enhancement of the Rel-16 CHO procedure</w:t>
      </w:r>
    </w:p>
    <w:p>
      <w:pPr>
        <w:rPr>
          <w:rFonts w:eastAsia="DengXian"/>
          <w:b/>
          <w:bCs/>
          <w:u w:val="single"/>
        </w:rPr>
      </w:pPr>
      <w:r>
        <w:rPr>
          <w:rFonts w:eastAsia="DengXian"/>
          <w:b/>
          <w:bCs/>
          <w:u w:val="single"/>
        </w:rPr>
        <w:t>Proposal 3: RAN2 to discuss resource reservation in the context of conditional handover execution by IAB-MT including impact on signaling, e.g., using RRC Reestablishment vs. RRC Reconfiguration Complete.</w:t>
      </w:r>
    </w:p>
    <w:p>
      <w:pPr>
        <w:rPr>
          <w:b/>
          <w:bCs/>
        </w:rPr>
      </w:pPr>
      <w:r>
        <w:rPr>
          <w:b/>
          <w:bCs/>
        </w:rPr>
        <w:t>Q3: Please provide feedback on this proposal. Silence is interpreted as agreement.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7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r>
              <w:rPr>
                <w:b/>
                <w:bCs/>
              </w:rPr>
              <w:t>Company</w:t>
            </w:r>
          </w:p>
        </w:tc>
        <w:tc>
          <w:tcPr>
            <w:tcW w:w="7384" w:type="dxa"/>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ins w:id="1014" w:author="Ericsson" w:date="2021-01-08T16:20:00Z">
              <w:r>
                <w:rPr>
                  <w:b/>
                  <w:bCs/>
                </w:rPr>
                <w:t>Ericsson</w:t>
              </w:r>
            </w:ins>
          </w:p>
        </w:tc>
        <w:tc>
          <w:tcPr>
            <w:tcW w:w="7384" w:type="dxa"/>
          </w:tcPr>
          <w:p>
            <w:pPr>
              <w:rPr>
                <w:ins w:id="1015" w:author="Ericsson" w:date="2021-01-08T16:21:00Z"/>
                <w:b/>
                <w:bCs/>
              </w:rPr>
            </w:pPr>
            <w:ins w:id="1016" w:author="Ericsson" w:date="2021-01-08T16:20:00Z">
              <w:r>
                <w:rPr>
                  <w:b/>
                  <w:bCs/>
                </w:rPr>
                <w:t>In our understanding, this issue should be discussed before any other proposal on C</w:t>
              </w:r>
            </w:ins>
            <w:ins w:id="1017" w:author="Ericsson" w:date="2021-01-08T16:21:00Z">
              <w:r>
                <w:rPr>
                  <w:b/>
                  <w:bCs/>
                </w:rPr>
                <w:t>HO.</w:t>
              </w:r>
            </w:ins>
            <w:ins w:id="1018" w:author="Ericsson" w:date="2021-01-08T16:25:00Z">
              <w:r>
                <w:rPr>
                  <w:b/>
                  <w:bCs/>
                </w:rPr>
                <w:t xml:space="preserve"> In particular, RAN2 should discuss whether resource reservation can be waived or not, since there seems to be no real consensus on that</w:t>
              </w:r>
            </w:ins>
            <w:ins w:id="1019" w:author="Ericsson" w:date="2021-01-08T16:26:00Z">
              <w:r>
                <w:rPr>
                  <w:b/>
                  <w:bCs/>
                </w:rPr>
                <w:t xml:space="preserve"> yet.</w:t>
              </w:r>
            </w:ins>
          </w:p>
          <w:p>
            <w:pPr>
              <w:rPr>
                <w:ins w:id="1020" w:author="Ericsson" w:date="2021-01-08T16:30:00Z"/>
                <w:b/>
                <w:bCs/>
              </w:rPr>
            </w:pPr>
            <w:ins w:id="1021" w:author="Ericsson" w:date="2021-01-08T16:24:00Z">
              <w:r>
                <w:rPr>
                  <w:b/>
                  <w:bCs/>
                </w:rPr>
                <w:t xml:space="preserve">If </w:t>
              </w:r>
            </w:ins>
            <w:ins w:id="1022" w:author="Ericsson" w:date="2021-01-08T16:26:00Z">
              <w:r>
                <w:rPr>
                  <w:b/>
                  <w:bCs/>
                </w:rPr>
                <w:t>resource reservation</w:t>
              </w:r>
            </w:ins>
            <w:ins w:id="1023" w:author="Ericsson" w:date="2021-01-08T16:24:00Z">
              <w:r>
                <w:rPr>
                  <w:b/>
                  <w:bCs/>
                </w:rPr>
                <w:t xml:space="preserve"> cannot be waived, then </w:t>
              </w:r>
            </w:ins>
            <w:ins w:id="1024" w:author="Ericsson" w:date="2021-01-08T16:32:00Z">
              <w:r>
                <w:rPr>
                  <w:b/>
                  <w:bCs/>
                </w:rPr>
                <w:t xml:space="preserve">the </w:t>
              </w:r>
            </w:ins>
            <w:ins w:id="1025" w:author="Ericsson" w:date="2021-01-08T16:24:00Z">
              <w:r>
                <w:rPr>
                  <w:b/>
                  <w:bCs/>
                </w:rPr>
                <w:t xml:space="preserve">CHO </w:t>
              </w:r>
            </w:ins>
            <w:ins w:id="1026" w:author="Ericsson" w:date="2021-01-08T16:32:00Z">
              <w:r>
                <w:rPr>
                  <w:b/>
                  <w:bCs/>
                </w:rPr>
                <w:t xml:space="preserve">solution </w:t>
              </w:r>
            </w:ins>
            <w:ins w:id="1027" w:author="Ericsson" w:date="2021-01-08T16:26:00Z">
              <w:r>
                <w:rPr>
                  <w:b/>
                  <w:bCs/>
                </w:rPr>
                <w:t>can work with no major problem. If it can be waived</w:t>
              </w:r>
            </w:ins>
            <w:ins w:id="1028" w:author="Ericsson" w:date="2021-01-08T16:32:00Z">
              <w:r>
                <w:rPr>
                  <w:b/>
                  <w:bCs/>
                </w:rPr>
                <w:t>,</w:t>
              </w:r>
            </w:ins>
            <w:ins w:id="1029" w:author="Ericsson" w:date="2021-01-08T16:27:00Z">
              <w:r>
                <w:rPr>
                  <w:b/>
                  <w:bCs/>
                </w:rPr>
                <w:t xml:space="preserve"> then an RRC Reestablishment procedure</w:t>
              </w:r>
            </w:ins>
            <w:ins w:id="1030" w:author="Ericsson" w:date="2021-01-08T16:31:00Z">
              <w:r>
                <w:rPr>
                  <w:b/>
                  <w:bCs/>
                </w:rPr>
                <w:t xml:space="preserve"> (with the IAB node transmitting RRCReestablishmentRequest)</w:t>
              </w:r>
            </w:ins>
            <w:ins w:id="1031" w:author="Ericsson" w:date="2021-01-08T16:27:00Z">
              <w:r>
                <w:rPr>
                  <w:b/>
                  <w:bCs/>
                </w:rPr>
                <w:t xml:space="preserve"> can be used</w:t>
              </w:r>
            </w:ins>
            <w:ins w:id="1032" w:author="Ericsson" w:date="2021-01-08T16:30:00Z">
              <w:r>
                <w:rPr>
                  <w:b/>
                  <w:bCs/>
                </w:rPr>
                <w:t>.</w:t>
              </w:r>
            </w:ins>
            <w:ins w:id="1033" w:author="Ericsson" w:date="2021-01-08T16:31:00Z">
              <w:r>
                <w:rPr>
                  <w:b/>
                  <w:bCs/>
                </w:rPr>
                <w:t xml:space="preserve"> T</w:t>
              </w:r>
            </w:ins>
            <w:ins w:id="1034" w:author="Ericsson" w:date="2021-01-08T16:32:00Z">
              <w:r>
                <w:rPr>
                  <w:b/>
                  <w:bCs/>
                </w:rPr>
                <w:t>hese are two separate solutions</w:t>
              </w:r>
            </w:ins>
            <w:ins w:id="1035" w:author="Ericsson" w:date="2021-01-10T17:33:00Z">
              <w:r>
                <w:rPr>
                  <w:b/>
                  <w:bCs/>
                </w:rPr>
                <w:t xml:space="preserve"> which implies different </w:t>
              </w:r>
            </w:ins>
            <w:ins w:id="1036" w:author="Ericsson" w:date="2021-01-10T17:34:00Z">
              <w:r>
                <w:rPr>
                  <w:b/>
                  <w:bCs/>
                </w:rPr>
                <w:t xml:space="preserve">signaling procedures and </w:t>
              </w:r>
            </w:ins>
            <w:ins w:id="1037" w:author="Ericsson" w:date="2021-01-08T16:32:00Z">
              <w:r>
                <w:rPr>
                  <w:b/>
                  <w:bCs/>
                </w:rPr>
                <w:t>that should be discussed before progressing on anything else.</w:t>
              </w:r>
            </w:ins>
          </w:p>
          <w:p>
            <w:pPr>
              <w:rPr>
                <w:b/>
                <w:bCs/>
              </w:rPr>
            </w:pPr>
            <w:ins w:id="1038" w:author="Ericsson" w:date="2021-01-08T16:33:00Z">
              <w:r>
                <w:rPr>
                  <w:b/>
                  <w:bCs/>
                </w:rPr>
                <w:t>Hence</w:t>
              </w:r>
            </w:ins>
            <w:ins w:id="1039" w:author="Ericsson" w:date="2021-01-08T16:30:00Z">
              <w:r>
                <w:rPr>
                  <w:b/>
                  <w:bCs/>
                </w:rPr>
                <w:t>, RAN2 should discuss whether both a CHO-based solution and an RRC</w:t>
              </w:r>
            </w:ins>
            <w:ins w:id="1040" w:author="Ericsson" w:date="2021-01-08T16:31:00Z">
              <w:r>
                <w:rPr>
                  <w:b/>
                  <w:bCs/>
                </w:rPr>
                <w:t>Reestablishment</w:t>
              </w:r>
            </w:ins>
            <w:ins w:id="1041" w:author="Ericsson" w:date="2021-01-08T16:33:00Z">
              <w:r>
                <w:rPr>
                  <w:b/>
                  <w:bCs/>
                </w:rPr>
                <w:t>-based solution are allowed, or if only one of them should be specified.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ins w:id="1042" w:author="Sharma, Vivek" w:date="2021-01-11T10:31:00Z">
              <w:r>
                <w:rPr>
                  <w:b/>
                  <w:bCs/>
                </w:rPr>
                <w:t>Sony</w:t>
              </w:r>
            </w:ins>
          </w:p>
        </w:tc>
        <w:tc>
          <w:tcPr>
            <w:tcW w:w="7384" w:type="dxa"/>
          </w:tcPr>
          <w:p>
            <w:pPr>
              <w:rPr>
                <w:ins w:id="1043" w:author="Sharma, Vivek" w:date="2021-01-11T10:36:00Z"/>
              </w:rPr>
            </w:pPr>
            <w:ins w:id="1044" w:author="Sharma, Vivek" w:date="2021-01-11T10:34:00Z">
              <w:r>
                <w:rPr/>
                <w:t>No, w</w:t>
              </w:r>
            </w:ins>
            <w:ins w:id="1045" w:author="Sharma, Vivek" w:date="2021-01-11T10:31:00Z">
              <w:r>
                <w:rPr/>
                <w:t>e think option 1 is a viable option and further optimisation can be left for implementation.</w:t>
              </w:r>
            </w:ins>
            <w:ins w:id="1046" w:author="Sharma, Vivek" w:date="2021-01-11T10:32:00Z">
              <w:r>
                <w:rPr/>
                <w:t xml:space="preserve"> </w:t>
              </w:r>
            </w:ins>
          </w:p>
          <w:p>
            <w:pPr>
              <w:rPr>
                <w:b/>
                <w:bCs/>
              </w:rPr>
            </w:pPr>
            <w:ins w:id="1047" w:author="Sharma, Vivek" w:date="2021-01-11T10:37:00Z">
              <w:r>
                <w:rPr/>
                <w:t xml:space="preserve">We also share the view to separate the discussion between CHO optimisation and other enhancements like CHO+RLF/re-establishment. </w:t>
              </w:r>
            </w:ins>
            <w:ins w:id="1048" w:author="Sharma, Vivek" w:date="2021-01-11T10:36:00Z">
              <w:r>
                <w:rPr/>
                <w:t xml:space="preserve">In our understanding, there is only one proposal for </w:t>
              </w:r>
            </w:ins>
            <w:ins w:id="1049" w:author="Sharma, Vivek" w:date="2021-01-11T10:37:00Z">
              <w:r>
                <w:rPr/>
                <w:t>enhancemen</w:t>
              </w:r>
            </w:ins>
            <w:ins w:id="1050" w:author="Sharma, Vivek" w:date="2021-01-11T10:38:00Z">
              <w:r>
                <w:rPr/>
                <w:t xml:space="preserve">t of </w:t>
              </w:r>
            </w:ins>
            <w:ins w:id="1051" w:author="Sharma, Vivek" w:date="2021-01-11T10:36:00Z">
              <w:r>
                <w:rPr/>
                <w:t>CHO execution phase i.e. allow event A4 (</w:t>
              </w:r>
            </w:ins>
            <w:ins w:id="1052" w:author="Sharma, Vivek" w:date="2021-01-11T10:41:00Z">
              <w:r>
                <w:rPr/>
                <w:t xml:space="preserve">and </w:t>
              </w:r>
            </w:ins>
            <w:ins w:id="1053" w:author="Sharma, Vivek" w:date="2021-01-11T10:36:00Z">
              <w:r>
                <w:rPr/>
                <w:t>not type 4) event for load bala</w:t>
              </w:r>
            </w:ins>
            <w:ins w:id="1054" w:author="Sharma, Vivek" w:date="2021-01-11T10:37:00Z">
              <w:r>
                <w:rPr/>
                <w:t xml:space="preserve">ncing purpose and </w:t>
              </w:r>
            </w:ins>
            <w:ins w:id="1055" w:author="Sharma, Vivek" w:date="2021-01-11T10:38:00Z">
              <w:r>
                <w:rPr/>
                <w:t>it is missing in the rapporteur summary</w:t>
              </w:r>
            </w:ins>
            <w:ins w:id="1056" w:author="Sharma, Vivek" w:date="2021-01-11T10:41:00Z">
              <w:r>
                <w:rPr/>
                <w:t xml:space="preserve"> somehow</w:t>
              </w:r>
            </w:ins>
            <w:ins w:id="1057" w:author="Sharma, Vivek" w:date="2021-01-11T10:38: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58" w:author="Nokia Gosia" w:date="2021-01-12T03:26:00Z"/>
        </w:trPr>
        <w:tc>
          <w:tcPr>
            <w:tcW w:w="2245" w:type="dxa"/>
          </w:tcPr>
          <w:p>
            <w:pPr>
              <w:rPr>
                <w:ins w:id="1059" w:author="Nokia Gosia" w:date="2021-01-12T03:26:00Z"/>
                <w:b/>
                <w:bCs/>
              </w:rPr>
            </w:pPr>
            <w:ins w:id="1060" w:author="Nokia Gosia" w:date="2021-01-12T03:26:00Z">
              <w:r>
                <w:rPr>
                  <w:b/>
                  <w:bCs/>
                </w:rPr>
                <w:t>Nokia, Nokia Shanghai Bell</w:t>
              </w:r>
            </w:ins>
          </w:p>
        </w:tc>
        <w:tc>
          <w:tcPr>
            <w:tcW w:w="7384" w:type="dxa"/>
          </w:tcPr>
          <w:p>
            <w:pPr>
              <w:rPr>
                <w:ins w:id="1061" w:author="Nokia Gosia" w:date="2021-01-12T03:26:00Z"/>
              </w:rPr>
            </w:pPr>
            <w:ins w:id="1062" w:author="Nokia Gosia" w:date="2021-01-12T03:27:00Z">
              <w:r>
                <w:rPr/>
                <w:t xml:space="preserve">We prefer not to mix CHO and RRC Reestablishment, i.e. CHO is </w:t>
              </w:r>
            </w:ins>
            <w:ins w:id="1063" w:author="Nokia Gosia" w:date="2021-01-12T03:30:00Z">
              <w:r>
                <w:rPr/>
                <w:t xml:space="preserve">successfully </w:t>
              </w:r>
            </w:ins>
            <w:ins w:id="1064" w:author="Nokia Gosia" w:date="2021-01-12T03:27:00Z">
              <w:r>
                <w:rPr/>
                <w:t>completed with RRCReconfigurationComplete</w:t>
              </w:r>
            </w:ins>
            <w:ins w:id="1065" w:author="Nokia Gosia" w:date="2021-01-12T03:31:00Z">
              <w:r>
                <w:rPr/>
                <w:t>. I</w:t>
              </w:r>
            </w:ins>
            <w:ins w:id="1066" w:author="Nokia Gosia" w:date="2021-01-12T03:32:00Z">
              <w:r>
                <w:rPr/>
                <w:t>n</w:t>
              </w:r>
            </w:ins>
            <w:ins w:id="1067" w:author="Nokia Gosia" w:date="2021-01-12T03:31:00Z">
              <w:r>
                <w:rPr/>
                <w:t xml:space="preserve"> CHO case, HO preparation with admission control should be done normally</w:t>
              </w:r>
            </w:ins>
            <w:ins w:id="1068" w:author="Nokia Gosia" w:date="2021-01-12T03:33:00Z">
              <w:r>
                <w:rPr/>
                <w:t>. The resource reservation in the target DU is up to network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69" w:author="Fujitsu" w:date="2021-01-12T12:27:00Z"/>
        </w:trPr>
        <w:tc>
          <w:tcPr>
            <w:tcW w:w="2245" w:type="dxa"/>
          </w:tcPr>
          <w:p>
            <w:pPr>
              <w:rPr>
                <w:ins w:id="1070" w:author="Fujitsu" w:date="2021-01-12T12:27:00Z"/>
                <w:b/>
                <w:bCs/>
              </w:rPr>
            </w:pPr>
            <w:ins w:id="1071" w:author="Fujitsu" w:date="2021-01-12T12:27:00Z">
              <w:r>
                <w:rPr>
                  <w:rFonts w:hint="eastAsia" w:eastAsia="DengXian"/>
                  <w:b/>
                  <w:bCs/>
                </w:rPr>
                <w:t>F</w:t>
              </w:r>
            </w:ins>
            <w:ins w:id="1072" w:author="Fujitsu" w:date="2021-01-12T12:27:00Z">
              <w:r>
                <w:rPr>
                  <w:rFonts w:eastAsia="DengXian"/>
                  <w:b/>
                  <w:bCs/>
                </w:rPr>
                <w:t>ujitsu</w:t>
              </w:r>
            </w:ins>
          </w:p>
        </w:tc>
        <w:tc>
          <w:tcPr>
            <w:tcW w:w="7384" w:type="dxa"/>
          </w:tcPr>
          <w:p>
            <w:pPr>
              <w:rPr>
                <w:ins w:id="1073" w:author="Fujitsu" w:date="2021-01-12T12:27:00Z"/>
              </w:rPr>
            </w:pPr>
            <w:ins w:id="1074" w:author="Fujitsu" w:date="2021-01-12T12:27:00Z">
              <w:r>
                <w:rPr>
                  <w:rFonts w:eastAsia="DengXian"/>
                  <w:b/>
                  <w:bCs/>
                </w:rPr>
                <w:t>In our opinion, the resource reservation for IAB-MTs/UEs can be same as Rel-16 CHO, or can be up to the gNB implementation. Option 2a and 2b may have more impact on the specification.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75" w:author="Huawei-Yulong" w:date="2021-01-12T14:08:00Z"/>
        </w:trPr>
        <w:tc>
          <w:tcPr>
            <w:tcW w:w="2245" w:type="dxa"/>
          </w:tcPr>
          <w:p>
            <w:pPr>
              <w:rPr>
                <w:ins w:id="1076" w:author="Huawei-Yulong" w:date="2021-01-12T14:08:00Z"/>
                <w:rFonts w:eastAsia="DengXian"/>
                <w:b/>
                <w:bCs/>
              </w:rPr>
            </w:pPr>
            <w:ins w:id="1077" w:author="Huawei-Yulong" w:date="2021-01-12T14:08:00Z">
              <w:r>
                <w:rPr>
                  <w:rFonts w:eastAsia="DengXian"/>
                  <w:b/>
                  <w:bCs/>
                </w:rPr>
                <w:t>Huawei</w:t>
              </w:r>
            </w:ins>
          </w:p>
        </w:tc>
        <w:tc>
          <w:tcPr>
            <w:tcW w:w="7384" w:type="dxa"/>
          </w:tcPr>
          <w:p>
            <w:pPr>
              <w:rPr>
                <w:ins w:id="1078" w:author="Huawei-Yulong" w:date="2021-01-12T14:08:00Z"/>
                <w:rFonts w:eastAsia="DengXian"/>
                <w:b/>
                <w:bCs/>
              </w:rPr>
            </w:pPr>
            <w:ins w:id="1079" w:author="Huawei-Yulong" w:date="2021-01-12T14:08:00Z">
              <w:r>
                <w:rPr>
                  <w:rFonts w:eastAsia="DengXian"/>
                  <w:bCs/>
                </w:rPr>
                <w:t>We also prefer to first clarify whether the so-call</w:t>
              </w:r>
            </w:ins>
            <w:ins w:id="1080" w:author="Huawei-Yulong" w:date="2021-01-12T14:08:00Z">
              <w:r>
                <w:rPr/>
                <w:t xml:space="preserve"> </w:t>
              </w:r>
            </w:ins>
            <w:ins w:id="1081" w:author="Huawei-Yulong" w:date="2021-01-12T14:08:00Z">
              <w:r>
                <w:rPr>
                  <w:rFonts w:eastAsia="DengXian"/>
                  <w:bCs/>
                </w:rPr>
                <w:t>resource reservation issue is valid or not, before jump into the solution. We wonder why this is an IAB specific issue, but not an issue in R16 CHO design. We should trust the CU implementation on the prediction of when RLF will happen based on measurement report. BTW, if we start from single IAB-MT CHO, it seems not so much resource will be reserved.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82" w:author="CATT" w:date="2021-01-12T19:37:00Z"/>
        </w:trPr>
        <w:tc>
          <w:tcPr>
            <w:tcW w:w="2245" w:type="dxa"/>
          </w:tcPr>
          <w:p>
            <w:pPr>
              <w:rPr>
                <w:ins w:id="1083" w:author="CATT" w:date="2021-01-12T19:37:00Z"/>
                <w:rFonts w:eastAsia="等线"/>
                <w:b/>
                <w:bCs/>
              </w:rPr>
            </w:pPr>
            <w:ins w:id="1084" w:author="CATT" w:date="2021-01-12T19:37:00Z">
              <w:r>
                <w:rPr>
                  <w:rFonts w:eastAsia="等线"/>
                  <w:b/>
                  <w:bCs/>
                </w:rPr>
                <w:t>CATT</w:t>
              </w:r>
            </w:ins>
          </w:p>
        </w:tc>
        <w:tc>
          <w:tcPr>
            <w:tcW w:w="7384" w:type="dxa"/>
          </w:tcPr>
          <w:p>
            <w:pPr>
              <w:rPr>
                <w:ins w:id="1085" w:author="CATT" w:date="2021-01-12T19:37:00Z"/>
                <w:b/>
                <w:bCs/>
              </w:rPr>
            </w:pPr>
            <w:ins w:id="1086" w:author="CATT" w:date="2021-01-12T19:37:00Z">
              <w:r>
                <w:rPr>
                  <w:rFonts w:hint="eastAsia"/>
                  <w:b/>
                  <w:bCs/>
                </w:rPr>
                <w:t xml:space="preserve">Option 1 is baseline. </w:t>
              </w:r>
            </w:ins>
            <w:ins w:id="1087" w:author="CATT" w:date="2021-01-12T19:37:00Z">
              <w:r>
                <w:rPr>
                  <w:b/>
                  <w:bCs/>
                </w:rPr>
                <w:t>O</w:t>
              </w:r>
            </w:ins>
            <w:ins w:id="1088" w:author="CATT" w:date="2021-01-12T19:37:00Z">
              <w:r>
                <w:rPr>
                  <w:rFonts w:hint="eastAsia"/>
                  <w:b/>
                  <w:bCs/>
                </w:rPr>
                <w:t xml:space="preserve">ption 2 is not clear for us.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89" w:author="ZTE" w:date="2021-01-12T22:49:33Z"/>
        </w:trPr>
        <w:tc>
          <w:tcPr>
            <w:tcW w:w="2245" w:type="dxa"/>
          </w:tcPr>
          <w:p>
            <w:pPr>
              <w:rPr>
                <w:ins w:id="1090" w:author="ZTE" w:date="2021-01-12T22:49:33Z"/>
                <w:rFonts w:hint="default" w:eastAsia="等线"/>
                <w:b/>
                <w:bCs/>
                <w:lang w:val="en-US" w:eastAsia="zh-CN"/>
              </w:rPr>
            </w:pPr>
            <w:ins w:id="1091" w:author="ZTE" w:date="2021-01-12T22:49:36Z">
              <w:r>
                <w:rPr>
                  <w:rFonts w:hint="eastAsia" w:eastAsia="等线"/>
                  <w:b/>
                  <w:bCs/>
                  <w:lang w:val="en-US" w:eastAsia="zh-CN"/>
                </w:rPr>
                <w:t>ZTE</w:t>
              </w:r>
            </w:ins>
          </w:p>
        </w:tc>
        <w:tc>
          <w:tcPr>
            <w:tcW w:w="7384" w:type="dxa"/>
          </w:tcPr>
          <w:p>
            <w:pPr>
              <w:rPr>
                <w:ins w:id="1092" w:author="ZTE" w:date="2021-01-12T22:49:33Z"/>
                <w:rFonts w:hint="eastAsia"/>
                <w:b/>
                <w:bCs/>
              </w:rPr>
            </w:pPr>
            <w:ins w:id="1093" w:author="ZTE" w:date="2021-01-12T22:49:50Z">
              <w:r>
                <w:rPr>
                  <w:rFonts w:hint="eastAsia" w:eastAsia="宋体"/>
                  <w:b w:val="0"/>
                  <w:bCs w:val="0"/>
                  <w:lang w:val="en-US" w:eastAsia="zh-CN"/>
                </w:rPr>
                <w:t>As we mentioned in phase 1 discussion, w</w:t>
              </w:r>
            </w:ins>
            <w:ins w:id="1094" w:author="ZTE" w:date="2021-01-12T22:49:50Z">
              <w:r>
                <w:rPr>
                  <w:rFonts w:eastAsia="宋体"/>
                  <w:b w:val="0"/>
                  <w:bCs w:val="0"/>
                </w:rPr>
                <w:t xml:space="preserve">e think </w:t>
              </w:r>
            </w:ins>
            <w:ins w:id="1095" w:author="ZTE" w:date="2021-01-12T22:49:50Z">
              <w:r>
                <w:rPr>
                  <w:rFonts w:hint="eastAsia" w:eastAsia="宋体"/>
                  <w:b w:val="0"/>
                  <w:bCs w:val="0"/>
                  <w:lang w:val="en-US" w:eastAsia="zh-CN"/>
                </w:rPr>
                <w:t>the resource reservation should be supported. Whether the resource is actually reserved or not</w:t>
              </w:r>
            </w:ins>
            <w:ins w:id="1096" w:author="ZTE" w:date="2021-01-12T22:49:50Z">
              <w:r>
                <w:rPr>
                  <w:rFonts w:eastAsia="宋体"/>
                  <w:b w:val="0"/>
                  <w:bCs w:val="0"/>
                </w:rPr>
                <w:t xml:space="preserve"> can be up to target IAB DU</w:t>
              </w:r>
            </w:ins>
            <w:ins w:id="1097" w:author="ZTE" w:date="2021-01-12T22:49:50Z">
              <w:r>
                <w:rPr>
                  <w:rFonts w:hint="default" w:eastAsia="宋体"/>
                  <w:b w:val="0"/>
                  <w:bCs w:val="0"/>
                  <w:lang w:val="en-US" w:eastAsia="zh-CN"/>
                </w:rPr>
                <w:t>’</w:t>
              </w:r>
            </w:ins>
            <w:ins w:id="1098" w:author="ZTE" w:date="2021-01-12T22:49:50Z">
              <w:r>
                <w:rPr>
                  <w:rFonts w:eastAsia="宋体"/>
                  <w:b w:val="0"/>
                  <w:bCs w:val="0"/>
                </w:rPr>
                <w:t xml:space="preserve">s implementation. Target IAB DU may at least pre-configure the BH RLC channels with non GBR QoS requirements. For the BH RLC channels with GBR QoS requirement, target IAB DU may not accept all of them if they require a large data volume. For the intra-donor CU migration, the donor CU has full knowledge of the QoS requirement of the BH RLC channels/UE DRBs of the migration IAB node, descendant IAB nodes and UEs, it can also reconfigure the BH RLC channels after the migration IAB node completes the CHO procedure. Nevertheless, it is not necessary to explicitly prohibit the target IAB DU to reserve resource for the BH RLC channels of the migration IAB node during CHO. </w:t>
              </w:r>
            </w:ins>
          </w:p>
        </w:tc>
      </w:tr>
    </w:tbl>
    <w:p>
      <w:pPr>
        <w:rPr>
          <w:b/>
          <w:bCs/>
          <w:u w:val="single"/>
        </w:rPr>
      </w:pPr>
    </w:p>
    <w:p>
      <w:pPr>
        <w:rPr>
          <w:b/>
          <w:bCs/>
        </w:rPr>
      </w:pPr>
    </w:p>
    <w:p>
      <w:r>
        <w:rPr>
          <w:b/>
          <w:bCs/>
        </w:rPr>
        <w:t>Configuration of target path:</w:t>
      </w:r>
      <w:r>
        <w:t xml:space="preserve"> The claim was made that the early configuration of the target path may have no benefits since the topology may have changed before CHO is executed. The rapporteur believes that this is a valid point since the early configuration also includes new IP addresses and default routes, which need to be included in the RRC Reconfiguration message. </w:t>
      </w:r>
    </w:p>
    <w:p>
      <w:pPr>
        <w:rPr>
          <w:u w:val="single"/>
        </w:rPr>
      </w:pPr>
      <w:r>
        <w:rPr>
          <w:rFonts w:eastAsia="DengXian"/>
          <w:b/>
          <w:bCs/>
          <w:u w:val="single"/>
        </w:rPr>
        <w:t>Proposal 4: RAN2 to discuss configuration of default route, IP addresses and target path for intra-donor IAB-node migration using conditional handover execution.</w:t>
      </w:r>
    </w:p>
    <w:p>
      <w:pPr>
        <w:rPr>
          <w:b/>
          <w:bCs/>
        </w:rPr>
      </w:pPr>
      <w:r>
        <w:rPr>
          <w:b/>
          <w:bCs/>
        </w:rPr>
        <w:t>Q4: Please provide feedback on this proposal. Silence is interpreted as agreement.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7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r>
              <w:rPr>
                <w:b/>
                <w:bCs/>
              </w:rPr>
              <w:t>Company</w:t>
            </w:r>
          </w:p>
        </w:tc>
        <w:tc>
          <w:tcPr>
            <w:tcW w:w="7384" w:type="dxa"/>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ins w:id="1099" w:author="Nokia Gosia" w:date="2021-01-12T03:37:00Z">
              <w:r>
                <w:rPr>
                  <w:b/>
                  <w:bCs/>
                </w:rPr>
                <w:t>Nokia, Nokia Shanghai Bell</w:t>
              </w:r>
            </w:ins>
          </w:p>
        </w:tc>
        <w:tc>
          <w:tcPr>
            <w:tcW w:w="7384" w:type="dxa"/>
          </w:tcPr>
          <w:p>
            <w:pPr>
              <w:rPr>
                <w:b/>
                <w:bCs/>
              </w:rPr>
            </w:pPr>
            <w:ins w:id="1100" w:author="Nokia Gosia" w:date="2021-01-12T03:37:00Z">
              <w:r>
                <w:rPr>
                  <w:b/>
                  <w:bCs/>
                </w:rPr>
                <w:t xml:space="preserve">We prefer </w:t>
              </w:r>
            </w:ins>
            <w:ins w:id="1101" w:author="Nokia Gosia" w:date="2021-01-12T03:38:00Z">
              <w:r>
                <w:rPr>
                  <w:b/>
                  <w:bCs/>
                </w:rPr>
                <w:t>preconfiguration of default route, IP address and target path for int</w:t>
              </w:r>
            </w:ins>
            <w:ins w:id="1102" w:author="Nokia Gosia" w:date="2021-01-12T03:40:00Z">
              <w:r>
                <w:rPr>
                  <w:b/>
                  <w:bCs/>
                </w:rPr>
                <w:t>ra</w:t>
              </w:r>
            </w:ins>
            <w:ins w:id="1103" w:author="Nokia Gosia" w:date="2021-01-12T03:39:00Z">
              <w:r>
                <w:rPr>
                  <w:b/>
                  <w:bCs/>
                </w:rPr>
                <w:t>-donor IAB</w:t>
              </w:r>
            </w:ins>
            <w:ins w:id="1104" w:author="Nokia Gosia" w:date="2021-01-12T03:41:00Z">
              <w:r>
                <w:rPr>
                  <w:b/>
                  <w:bCs/>
                </w:rPr>
                <w:t xml:space="preserve"> node migration, also in case of CHO. If the target path or donor-DU changes, a new updated CHO RRCReconfiguration should be sent to the IAB-node.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ins w:id="1105" w:author="Huawei-Yulong" w:date="2021-01-12T14:08:00Z">
              <w:r>
                <w:rPr>
                  <w:rFonts w:hint="eastAsia" w:eastAsia="DengXian"/>
                  <w:b/>
                  <w:bCs/>
                </w:rPr>
                <w:t>H</w:t>
              </w:r>
            </w:ins>
            <w:ins w:id="1106" w:author="Huawei-Yulong" w:date="2021-01-12T14:08:00Z">
              <w:r>
                <w:rPr>
                  <w:rFonts w:eastAsia="DengXian"/>
                  <w:b/>
                  <w:bCs/>
                </w:rPr>
                <w:t>uawei</w:t>
              </w:r>
            </w:ins>
          </w:p>
        </w:tc>
        <w:tc>
          <w:tcPr>
            <w:tcW w:w="7384" w:type="dxa"/>
          </w:tcPr>
          <w:p>
            <w:pPr>
              <w:rPr>
                <w:b/>
                <w:bCs/>
              </w:rPr>
            </w:pPr>
            <w:ins w:id="1107" w:author="Huawei-Yulong" w:date="2021-01-12T14:08:00Z">
              <w:r>
                <w:rPr>
                  <w:rFonts w:eastAsia="DengXian"/>
                  <w:bCs/>
                </w:rPr>
                <w:t>We believe those configuration can be configured after IAB-MT’s CHO, which means they may not be included in the early configuration, but in the RRC Reconfiguration after CHO procedure. We may need to start from the very baseline configuration to avoid this becoming too complicated.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08" w:author="CATT" w:date="2021-01-12T19:37:00Z"/>
        </w:trPr>
        <w:tc>
          <w:tcPr>
            <w:tcW w:w="2245" w:type="dxa"/>
          </w:tcPr>
          <w:p>
            <w:pPr>
              <w:rPr>
                <w:ins w:id="1109" w:author="CATT" w:date="2021-01-12T19:37:00Z"/>
                <w:rFonts w:eastAsia="等线"/>
                <w:b/>
                <w:bCs/>
              </w:rPr>
            </w:pPr>
            <w:ins w:id="1110" w:author="CATT" w:date="2021-01-12T19:37:00Z">
              <w:r>
                <w:rPr>
                  <w:rFonts w:hint="eastAsia"/>
                  <w:b/>
                  <w:bCs/>
                </w:rPr>
                <w:t>CATT</w:t>
              </w:r>
            </w:ins>
          </w:p>
        </w:tc>
        <w:tc>
          <w:tcPr>
            <w:tcW w:w="7384" w:type="dxa"/>
          </w:tcPr>
          <w:p>
            <w:pPr>
              <w:rPr>
                <w:ins w:id="1111" w:author="CATT" w:date="2021-01-12T19:37:00Z"/>
                <w:bCs/>
              </w:rPr>
            </w:pPr>
            <w:ins w:id="1112" w:author="CATT" w:date="2021-01-12T19:37:00Z">
              <w:r>
                <w:rPr>
                  <w:rFonts w:hint="eastAsia"/>
                  <w:bCs/>
                </w:rPr>
                <w:t>Default configuration by RRC is supported by Rel-16 RRC specification.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13" w:author="ZTE" w:date="2021-01-12T22:49:56Z"/>
        </w:trPr>
        <w:tc>
          <w:tcPr>
            <w:tcW w:w="2245" w:type="dxa"/>
          </w:tcPr>
          <w:p>
            <w:pPr>
              <w:rPr>
                <w:ins w:id="1114" w:author="ZTE" w:date="2021-01-12T22:49:56Z"/>
                <w:rFonts w:hint="default" w:eastAsia="宋体"/>
                <w:b/>
                <w:bCs/>
                <w:lang w:val="en-US" w:eastAsia="zh-CN"/>
              </w:rPr>
            </w:pPr>
            <w:ins w:id="1115" w:author="ZTE" w:date="2021-01-12T22:49:59Z">
              <w:r>
                <w:rPr>
                  <w:rFonts w:hint="eastAsia" w:eastAsia="宋体"/>
                  <w:b/>
                  <w:bCs/>
                  <w:lang w:val="en-US" w:eastAsia="zh-CN"/>
                </w:rPr>
                <w:t>ZTE</w:t>
              </w:r>
            </w:ins>
          </w:p>
        </w:tc>
        <w:tc>
          <w:tcPr>
            <w:tcW w:w="7384" w:type="dxa"/>
          </w:tcPr>
          <w:p>
            <w:pPr>
              <w:rPr>
                <w:ins w:id="1116" w:author="ZTE" w:date="2021-01-12T22:49:56Z"/>
                <w:rFonts w:hint="eastAsia"/>
                <w:bCs/>
              </w:rPr>
            </w:pPr>
            <w:ins w:id="1117" w:author="ZTE" w:date="2021-01-12T22:50:10Z">
              <w:r>
                <w:rPr>
                  <w:rFonts w:hint="eastAsia" w:eastAsia="宋体"/>
                  <w:b w:val="0"/>
                  <w:bCs w:val="0"/>
                  <w:lang w:val="en-US" w:eastAsia="zh-CN"/>
                </w:rPr>
                <w:t xml:space="preserve">We think it is necessary to include the </w:t>
              </w:r>
            </w:ins>
            <w:ins w:id="1118" w:author="ZTE" w:date="2021-01-12T22:50:10Z">
              <w:r>
                <w:rPr>
                  <w:rFonts w:eastAsia="宋体"/>
                  <w:b w:val="0"/>
                  <w:bCs w:val="0"/>
                </w:rPr>
                <w:t xml:space="preserve">default BH RLC channel, default BAP routing ID, and new IP address </w:t>
              </w:r>
            </w:ins>
            <w:ins w:id="1119" w:author="ZTE" w:date="2021-01-12T22:50:10Z">
              <w:r>
                <w:rPr>
                  <w:rFonts w:hint="eastAsia" w:eastAsia="宋体"/>
                  <w:b w:val="0"/>
                  <w:bCs w:val="0"/>
                  <w:lang w:val="en-US" w:eastAsia="zh-CN"/>
                </w:rPr>
                <w:t xml:space="preserve">into the CHO configuration, which could accelerate the F1-C configuration update when inter-DU HO happens. </w:t>
              </w:r>
            </w:ins>
          </w:p>
        </w:tc>
      </w:tr>
    </w:tbl>
    <w:p/>
    <w:p>
      <w:pPr>
        <w:pStyle w:val="3"/>
        <w:numPr>
          <w:ilvl w:val="0"/>
          <w:numId w:val="0"/>
        </w:numPr>
      </w:pPr>
      <w:r>
        <w:t>3.2 RLF indication/handling</w:t>
      </w:r>
    </w:p>
    <w:p>
      <w:r>
        <w:t>The following issues/enhancements for Rel-16 RLF indication have been discussed:</w:t>
      </w:r>
    </w:p>
    <w:p>
      <w:pPr>
        <w:pStyle w:val="116"/>
        <w:numPr>
          <w:ilvl w:val="0"/>
          <w:numId w:val="48"/>
        </w:numPr>
        <w:rPr>
          <w:lang w:val="en-US"/>
        </w:rPr>
      </w:pPr>
      <w:r>
        <w:rPr>
          <w:lang w:val="en-US"/>
        </w:rPr>
        <w:t>Four companies believe a type-2 indication can trigger local rerouting on descendant node. One of these companies believes that this should be restricted to the child nodes. Another company believes that local rerouting should not be used in this case since it causes massive load movement within the network.</w:t>
      </w:r>
    </w:p>
    <w:p>
      <w:pPr>
        <w:pStyle w:val="116"/>
        <w:numPr>
          <w:ilvl w:val="0"/>
          <w:numId w:val="48"/>
        </w:numPr>
        <w:rPr>
          <w:lang w:val="en-US"/>
        </w:rPr>
      </w:pPr>
      <w:r>
        <w:rPr>
          <w:lang w:val="en-US"/>
        </w:rPr>
        <w:t>Three companies believe that a type-2 indication should not trigger re-establishment to avoid chaos in the topology. One of these companies supports CHO based on receiving type-2 indication. A fourth company believes that early re-establishment is up to implementation. A  fifth company believes that the benefits of triggering CHO or re-establishment may depend on the scenario. A sixth company believes that triggering CHO/re-establishment could be supported but it incurs long interruption time.</w:t>
      </w:r>
    </w:p>
    <w:p>
      <w:pPr>
        <w:pStyle w:val="116"/>
        <w:numPr>
          <w:ilvl w:val="0"/>
          <w:numId w:val="48"/>
        </w:numPr>
        <w:rPr>
          <w:lang w:val="en-US"/>
        </w:rPr>
      </w:pPr>
      <w:r>
        <w:rPr>
          <w:lang w:val="en-US"/>
        </w:rPr>
        <w:t>One company believes that a receiving node of type-2 indication should mute IAB-supported indication in SIB1 to avoid being selected by an upstream node recovering from RLF. A second company believes that this issue is not essential. A third company believes that the node that attempts RLF recovery should bar access to new IAB-nodes/UEs.</w:t>
      </w:r>
    </w:p>
    <w:p>
      <w:pPr>
        <w:pStyle w:val="116"/>
        <w:numPr>
          <w:ilvl w:val="0"/>
          <w:numId w:val="48"/>
        </w:numPr>
        <w:rPr>
          <w:lang w:val="en-US"/>
        </w:rPr>
      </w:pPr>
      <w:r>
        <w:rPr>
          <w:lang w:val="en-US"/>
        </w:rPr>
        <w:t>One company believes that a receiving node of type-2 indication should stop sending SRs to reduce interference. A second company thinks that reducing SRs is up to implementation.</w:t>
      </w:r>
    </w:p>
    <w:p>
      <w:pPr>
        <w:pStyle w:val="116"/>
        <w:numPr>
          <w:ilvl w:val="0"/>
          <w:numId w:val="48"/>
        </w:numPr>
        <w:rPr>
          <w:lang w:val="en-US"/>
        </w:rPr>
      </w:pPr>
      <w:r>
        <w:rPr>
          <w:lang w:val="en-US"/>
        </w:rPr>
        <w:t>One company believes that type-2 indication shall trigger early measurements at the receiving node to speed recovery if the parent’s recovery fails. Another company thinks this is up to implementation and is already supported.</w:t>
      </w:r>
    </w:p>
    <w:p>
      <w:pPr>
        <w:pStyle w:val="116"/>
        <w:numPr>
          <w:ilvl w:val="0"/>
          <w:numId w:val="48"/>
        </w:numPr>
        <w:rPr>
          <w:lang w:val="en-US"/>
        </w:rPr>
      </w:pPr>
      <w:r>
        <w:rPr>
          <w:lang w:val="en-US"/>
        </w:rPr>
        <w:t>One company</w:t>
      </w:r>
      <w:r>
        <w:rPr>
          <w:b/>
          <w:bCs/>
          <w:lang w:val="en-US"/>
        </w:rPr>
        <w:t xml:space="preserve"> </w:t>
      </w:r>
      <w:r>
        <w:rPr>
          <w:lang w:val="en-US"/>
        </w:rPr>
        <w:t>believes that RLF indications should also go upstream to parent/ancestor nodes. Another company believes that the IAB-DU above the RLF point could inform the CU about RLF upon which the CU reconfigures the BAP routes. A third company believes it is faster instead that a descendant node with DC informs the CU about RLF upon receiving a type-2 indication.</w:t>
      </w:r>
    </w:p>
    <w:p>
      <w:pPr>
        <w:rPr>
          <w:rFonts w:ascii="Calibri" w:hAnsi="Calibri"/>
          <w:b/>
          <w:bCs/>
        </w:rPr>
      </w:pPr>
      <w:r>
        <w:rPr>
          <w:b/>
          <w:bCs/>
        </w:rPr>
        <w:t>Rapporteur’s view:</w:t>
      </w:r>
    </w:p>
    <w:p>
      <w:r>
        <w:rPr>
          <w:b/>
          <w:bCs/>
        </w:rPr>
        <w:t>Type-2 indication triggers RLF recovery/CHO execution:</w:t>
      </w:r>
      <w:r>
        <w:t xml:space="preserve"> One aspect relates to using type-2 vs. type-4 indication to trigger CHO execution and/or RLF recovery of descendent node. The trade-off is between faster recovery due to the earlier transmission of type-2 vs. slower recovery due to the chaos created by simultaneously recovery attempts by many nodes. There is a wide range of options that could be considered:</w:t>
      </w:r>
    </w:p>
    <w:p>
      <w:pPr>
        <w:pStyle w:val="116"/>
        <w:numPr>
          <w:ilvl w:val="0"/>
          <w:numId w:val="49"/>
        </w:numPr>
        <w:rPr>
          <w:lang w:val="en-US"/>
        </w:rPr>
      </w:pPr>
      <w:r>
        <w:rPr>
          <w:lang w:val="en-US"/>
        </w:rPr>
        <w:t>Option 1: Reception of type-2 does not permit CHO execution and/or RLF recovery</w:t>
      </w:r>
    </w:p>
    <w:p>
      <w:pPr>
        <w:pStyle w:val="116"/>
        <w:numPr>
          <w:ilvl w:val="0"/>
          <w:numId w:val="49"/>
        </w:numPr>
        <w:rPr>
          <w:lang w:val="en-US"/>
        </w:rPr>
      </w:pPr>
      <w:r>
        <w:rPr>
          <w:lang w:val="en-US"/>
        </w:rPr>
        <w:t>Option 2: Reception of type-2 only permits CHO execution of the child node only.</w:t>
      </w:r>
    </w:p>
    <w:p>
      <w:pPr>
        <w:pStyle w:val="116"/>
        <w:numPr>
          <w:ilvl w:val="0"/>
          <w:numId w:val="49"/>
        </w:numPr>
        <w:rPr>
          <w:lang w:val="en-US"/>
        </w:rPr>
      </w:pPr>
      <w:r>
        <w:rPr>
          <w:lang w:val="en-US"/>
        </w:rPr>
        <w:t>Option 3: Reception of type-2 only permits CHO execution and RLF recovery of the child node only.</w:t>
      </w:r>
    </w:p>
    <w:p>
      <w:pPr>
        <w:pStyle w:val="116"/>
        <w:numPr>
          <w:ilvl w:val="0"/>
          <w:numId w:val="49"/>
        </w:numPr>
        <w:rPr>
          <w:lang w:val="en-US"/>
        </w:rPr>
      </w:pPr>
      <w:r>
        <w:rPr>
          <w:lang w:val="en-US"/>
        </w:rPr>
        <w:t>Option 4: Reception of type-2 only permits CHO execution of the entire subtree.</w:t>
      </w:r>
    </w:p>
    <w:p>
      <w:pPr>
        <w:pStyle w:val="116"/>
        <w:numPr>
          <w:ilvl w:val="0"/>
          <w:numId w:val="49"/>
        </w:numPr>
        <w:rPr>
          <w:lang w:val="en-US"/>
        </w:rPr>
      </w:pPr>
      <w:r>
        <w:rPr>
          <w:lang w:val="en-US"/>
        </w:rPr>
        <w:t>Option 5: Reception of type-2 permits CHO execution and/or RLF recovery of the entire subtree.</w:t>
      </w:r>
    </w:p>
    <w:p>
      <w:r>
        <w:t>It seems companies’ views are spread all over these options. Leaving the trigger condition up to IAB-node implementation is certainly not desirable since it would lead to unpredictable network behavior. The rapporteur proposes to resolve this issue by making this trigger behavior configurable.</w:t>
      </w:r>
    </w:p>
    <w:p>
      <w:pPr>
        <w:rPr>
          <w:b/>
          <w:bCs/>
          <w:u w:val="single"/>
        </w:rPr>
      </w:pPr>
      <w:r>
        <w:rPr>
          <w:b/>
          <w:bCs/>
          <w:u w:val="single"/>
        </w:rPr>
        <w:t>Proposal 5: RAN2 to support CHO execution and/or RLF Recovery as a configurable behavior in response to the receiving of type-2 RLF indication.</w:t>
      </w:r>
    </w:p>
    <w:p>
      <w:pPr>
        <w:rPr>
          <w:b/>
          <w:bCs/>
        </w:rPr>
      </w:pPr>
      <w:r>
        <w:rPr>
          <w:b/>
          <w:bCs/>
        </w:rPr>
        <w:t>Q5: Please provide feedback on this proposal. Silence is interpreted as agreement.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7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r>
              <w:rPr>
                <w:b/>
                <w:bCs/>
              </w:rPr>
              <w:t>Company</w:t>
            </w:r>
          </w:p>
        </w:tc>
        <w:tc>
          <w:tcPr>
            <w:tcW w:w="7384" w:type="dxa"/>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ins w:id="1120" w:author="Kyocera - Masato Fujishiro" w:date="2021-01-08T14:17:00Z">
              <w:r>
                <w:rPr>
                  <w:b/>
                  <w:bCs/>
                </w:rPr>
                <w:t>Kyocera</w:t>
              </w:r>
            </w:ins>
          </w:p>
        </w:tc>
        <w:tc>
          <w:tcPr>
            <w:tcW w:w="7384" w:type="dxa"/>
          </w:tcPr>
          <w:p>
            <w:pPr>
              <w:rPr>
                <w:b/>
                <w:bCs/>
              </w:rPr>
            </w:pPr>
            <w:ins w:id="1121" w:author="Kyocera - Masato Fujishiro" w:date="2021-01-08T14:17:00Z">
              <w:r>
                <w:rPr/>
                <w:t xml:space="preserve">We’re fine with Proposal 5 in general. However, we still think CHO execution upon reception of Type 4 BH RLF Indication </w:t>
              </w:r>
            </w:ins>
            <w:ins w:id="1122" w:author="Kyocera - Masato Fujishiro" w:date="2021-01-08T14:21:00Z">
              <w:r>
                <w:rPr/>
                <w:t xml:space="preserve">is useful for </w:t>
              </w:r>
            </w:ins>
            <w:ins w:id="1123" w:author="Kyocera - Masato Fujishiro" w:date="2021-01-08T14:22:00Z">
              <w:r>
                <w:rPr/>
                <w:t xml:space="preserve">combined operation with local rerouting as in Proposal 6, so it </w:t>
              </w:r>
            </w:ins>
            <w:ins w:id="1124" w:author="Kyocera - Masato Fujishiro" w:date="2021-01-08T14:17:00Z">
              <w:r>
                <w:rPr/>
                <w:t xml:space="preserve">can be configurable by the donor, i.e., adding the choice of Type </w:t>
              </w:r>
            </w:ins>
            <w:ins w:id="1125" w:author="Kyocera - Masato Fujishiro" w:date="2021-01-08T14:20:00Z">
              <w:r>
                <w:rPr/>
                <w:t>4</w:t>
              </w:r>
            </w:ins>
            <w:ins w:id="1126" w:author="Kyocera - Masato Fujishiro" w:date="2021-01-08T14:17:00Z">
              <w:r>
                <w:rPr/>
                <w:t xml:space="preserve"> on top of Proposal 5.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ins w:id="1127" w:author="Ericsson" w:date="2021-01-08T15:29:00Z">
              <w:r>
                <w:rPr>
                  <w:b/>
                  <w:bCs/>
                </w:rPr>
                <w:t>Ericsson</w:t>
              </w:r>
            </w:ins>
          </w:p>
        </w:tc>
        <w:tc>
          <w:tcPr>
            <w:tcW w:w="7384" w:type="dxa"/>
          </w:tcPr>
          <w:p>
            <w:pPr>
              <w:rPr>
                <w:ins w:id="1128" w:author="Ericsson" w:date="2021-01-08T16:35:00Z"/>
                <w:b/>
                <w:bCs/>
              </w:rPr>
            </w:pPr>
            <w:ins w:id="1129" w:author="Ericsson" w:date="2021-01-08T15:29:00Z">
              <w:r>
                <w:rPr>
                  <w:b/>
                  <w:bCs/>
                </w:rPr>
                <w:t>We are not ready to agree to this</w:t>
              </w:r>
            </w:ins>
            <w:ins w:id="1130" w:author="Ericsson" w:date="2021-01-08T16:35:00Z">
              <w:r>
                <w:rPr>
                  <w:b/>
                  <w:bCs/>
                </w:rPr>
                <w:t>, since there is no consensus on it yet</w:t>
              </w:r>
            </w:ins>
            <w:ins w:id="1131" w:author="Ericsson" w:date="2021-01-10T17:34:00Z">
              <w:r>
                <w:rPr>
                  <w:b/>
                  <w:bCs/>
                </w:rPr>
                <w:t xml:space="preserve"> from the phase-1 discussion</w:t>
              </w:r>
            </w:ins>
            <w:ins w:id="1132" w:author="Ericsson" w:date="2021-01-08T15:29:00Z">
              <w:r>
                <w:rPr>
                  <w:b/>
                  <w:bCs/>
                </w:rPr>
                <w:t xml:space="preserve">. </w:t>
              </w:r>
            </w:ins>
          </w:p>
          <w:p>
            <w:pPr>
              <w:rPr>
                <w:ins w:id="1133" w:author="Ericsson" w:date="2021-01-08T16:36:00Z"/>
                <w:b/>
                <w:bCs/>
              </w:rPr>
            </w:pPr>
            <w:ins w:id="1134" w:author="Ericsson" w:date="2021-01-08T15:29:00Z">
              <w:r>
                <w:rPr>
                  <w:b/>
                  <w:bCs/>
                </w:rPr>
                <w:t>First of all, we have not agreed yet on the type</w:t>
              </w:r>
            </w:ins>
            <w:ins w:id="1135" w:author="Ericsson" w:date="2021-01-08T15:30:00Z">
              <w:r>
                <w:rPr>
                  <w:b/>
                  <w:bCs/>
                </w:rPr>
                <w:t xml:space="preserve">-2 RLF indication, and the details around </w:t>
              </w:r>
            </w:ins>
            <w:ins w:id="1136" w:author="Ericsson" w:date="2021-01-08T16:34:00Z">
              <w:r>
                <w:rPr>
                  <w:b/>
                  <w:bCs/>
                </w:rPr>
                <w:t xml:space="preserve">the </w:t>
              </w:r>
            </w:ins>
            <w:ins w:id="1137" w:author="Ericsson" w:date="2021-01-08T15:30:00Z">
              <w:r>
                <w:rPr>
                  <w:b/>
                  <w:bCs/>
                </w:rPr>
                <w:t xml:space="preserve">triggering conditions. </w:t>
              </w:r>
            </w:ins>
            <w:ins w:id="1138" w:author="Ericsson" w:date="2021-01-10T18:13:00Z">
              <w:r>
                <w:rPr>
                  <w:b/>
                  <w:bCs/>
                </w:rPr>
                <w:t xml:space="preserve">It is weird to start discussing child actions before discussing when and how </w:t>
              </w:r>
            </w:ins>
            <w:ins w:id="1139" w:author="Ericsson" w:date="2021-01-10T18:14:00Z">
              <w:r>
                <w:rPr>
                  <w:b/>
                  <w:bCs/>
                </w:rPr>
                <w:t>the type-2 RLF is triggered by the parent.</w:t>
              </w:r>
            </w:ins>
          </w:p>
          <w:p>
            <w:pPr>
              <w:rPr>
                <w:ins w:id="1140" w:author="Ericsson" w:date="2021-01-08T16:40:00Z"/>
                <w:b/>
                <w:bCs/>
              </w:rPr>
            </w:pPr>
            <w:ins w:id="1141" w:author="Ericsson" w:date="2021-01-08T15:30:00Z">
              <w:r>
                <w:rPr>
                  <w:b/>
                  <w:bCs/>
                </w:rPr>
                <w:t xml:space="preserve">Second, </w:t>
              </w:r>
            </w:ins>
            <w:ins w:id="1142" w:author="Ericsson" w:date="2021-01-08T15:31:00Z">
              <w:r>
                <w:rPr>
                  <w:b/>
                  <w:bCs/>
                </w:rPr>
                <w:t>this proposal does not reflect the phase-1 discussion. There are companies that believe that triggering CH</w:t>
              </w:r>
            </w:ins>
            <w:ins w:id="1143" w:author="Ericsson" w:date="2021-01-08T15:32:00Z">
              <w:r>
                <w:rPr>
                  <w:b/>
                  <w:bCs/>
                </w:rPr>
                <w:t xml:space="preserve">O </w:t>
              </w:r>
            </w:ins>
            <w:ins w:id="1144" w:author="Ericsson" w:date="2021-01-08T16:34:00Z">
              <w:r>
                <w:rPr>
                  <w:b/>
                  <w:bCs/>
                </w:rPr>
                <w:t>upon type-2 RLF indic</w:t>
              </w:r>
            </w:ins>
            <w:ins w:id="1145" w:author="Ericsson" w:date="2021-01-08T16:35:00Z">
              <w:r>
                <w:rPr>
                  <w:b/>
                  <w:bCs/>
                </w:rPr>
                <w:t>ation</w:t>
              </w:r>
            </w:ins>
            <w:ins w:id="1146" w:author="Ericsson" w:date="2021-01-08T16:36:00Z">
              <w:r>
                <w:rPr>
                  <w:b/>
                  <w:bCs/>
                </w:rPr>
                <w:t xml:space="preserve"> might </w:t>
              </w:r>
            </w:ins>
            <w:ins w:id="1147" w:author="Ericsson" w:date="2021-01-08T16:38:00Z">
              <w:r>
                <w:rPr>
                  <w:b/>
                  <w:bCs/>
                </w:rPr>
                <w:t>have some drawbacks</w:t>
              </w:r>
            </w:ins>
            <w:ins w:id="1148" w:author="Ericsson" w:date="2021-01-08T16:39:00Z">
              <w:r>
                <w:rPr>
                  <w:b/>
                  <w:bCs/>
                </w:rPr>
                <w:t xml:space="preserve">. </w:t>
              </w:r>
            </w:ins>
            <w:ins w:id="1149" w:author="Ericsson" w:date="2021-01-08T16:40:00Z">
              <w:r>
                <w:rPr>
                  <w:b/>
                  <w:bCs/>
                </w:rPr>
                <w:t>Such comments cannot be ignored especially at this early stage of the WI.</w:t>
              </w:r>
            </w:ins>
          </w:p>
          <w:p>
            <w:pPr>
              <w:rPr>
                <w:b/>
                <w:bCs/>
              </w:rPr>
            </w:pPr>
            <w:ins w:id="1150" w:author="Ericsson" w:date="2021-01-08T16:40:00Z">
              <w:r>
                <w:rPr>
                  <w:b/>
                  <w:bCs/>
                </w:rPr>
                <w:t xml:space="preserve">Additionally, in the remainder of this section there are other proposals to address the same issue. </w:t>
              </w:r>
            </w:ins>
            <w:ins w:id="1151" w:author="Ericsson" w:date="2021-01-08T16:41:00Z">
              <w:r>
                <w:rPr>
                  <w:b/>
                  <w:bCs/>
                </w:rPr>
                <w:t>That</w:t>
              </w:r>
            </w:ins>
            <w:ins w:id="1152" w:author="Ericsson" w:date="2021-01-08T16:40:00Z">
              <w:r>
                <w:rPr>
                  <w:b/>
                  <w:bCs/>
                </w:rPr>
                <w:t xml:space="preserve"> </w:t>
              </w:r>
            </w:ins>
            <w:ins w:id="1153" w:author="Ericsson" w:date="2021-01-08T16:41:00Z">
              <w:r>
                <w:rPr>
                  <w:b/>
                  <w:bCs/>
                </w:rPr>
                <w:t xml:space="preserve">may just cause </w:t>
              </w:r>
            </w:ins>
            <w:ins w:id="1154" w:author="Ericsson" w:date="2021-01-08T16:40:00Z">
              <w:r>
                <w:rPr>
                  <w:b/>
                  <w:bCs/>
                </w:rPr>
                <w:t xml:space="preserve">redundant </w:t>
              </w:r>
            </w:ins>
            <w:ins w:id="1155" w:author="Ericsson" w:date="2021-01-08T16:41:00Z">
              <w:r>
                <w:rPr>
                  <w:b/>
                  <w:bCs/>
                </w:rPr>
                <w:t>specification efforts in RAN2 to specify different procedures to solve the same problem.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56" w:author="Sharma, Vivek" w:date="2021-01-11T10:34:00Z"/>
        </w:trPr>
        <w:tc>
          <w:tcPr>
            <w:tcW w:w="2245" w:type="dxa"/>
          </w:tcPr>
          <w:p>
            <w:pPr>
              <w:rPr>
                <w:ins w:id="1157" w:author="Sharma, Vivek" w:date="2021-01-11T10:34:00Z"/>
                <w:b/>
                <w:bCs/>
              </w:rPr>
            </w:pPr>
            <w:ins w:id="1158" w:author="Sharma, Vivek" w:date="2021-01-11T10:34:00Z">
              <w:r>
                <w:rPr>
                  <w:b/>
                  <w:bCs/>
                </w:rPr>
                <w:t>Sony</w:t>
              </w:r>
            </w:ins>
          </w:p>
        </w:tc>
        <w:tc>
          <w:tcPr>
            <w:tcW w:w="7384" w:type="dxa"/>
          </w:tcPr>
          <w:p>
            <w:pPr>
              <w:rPr>
                <w:ins w:id="1159" w:author="Sharma, Vivek" w:date="2021-01-11T10:34:00Z"/>
              </w:rPr>
            </w:pPr>
            <w:ins w:id="1160" w:author="Sharma, Vivek" w:date="2021-01-11T10:34:00Z">
              <w:r>
                <w:rPr/>
                <w:t>No. We don’t think CHO execution based on type-2 RLF indication is necessary as it may impose long interruption 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61" w:author="Ishii, Art" w:date="2021-01-11T17:50:00Z"/>
        </w:trPr>
        <w:tc>
          <w:tcPr>
            <w:tcW w:w="2245" w:type="dxa"/>
          </w:tcPr>
          <w:p>
            <w:pPr>
              <w:rPr>
                <w:ins w:id="1162" w:author="Ishii, Art" w:date="2021-01-11T17:50:00Z"/>
                <w:b/>
                <w:bCs/>
              </w:rPr>
            </w:pPr>
            <w:ins w:id="1163" w:author="Ishii, Art" w:date="2021-01-11T17:50:00Z">
              <w:r>
                <w:rPr>
                  <w:b/>
                  <w:bCs/>
                </w:rPr>
                <w:t>Sharp</w:t>
              </w:r>
            </w:ins>
          </w:p>
        </w:tc>
        <w:tc>
          <w:tcPr>
            <w:tcW w:w="7384" w:type="dxa"/>
          </w:tcPr>
          <w:p>
            <w:pPr>
              <w:rPr>
                <w:ins w:id="1164" w:author="Ishii, Art" w:date="2021-01-11T17:50:00Z"/>
              </w:rPr>
            </w:pPr>
            <w:ins w:id="1165" w:author="Ishii, Art" w:date="2021-01-11T17:50:00Z">
              <w:r>
                <w:rPr/>
                <w:t>We agree on Proposal 5 but have sympathy to Kyocera’s comment about Type 4. UE needs to take some action upon receiving Type 4 anyway (otherwise it loses connections), and it is reasonable to trigger CHO if configured.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66" w:author="Nokia Gosia" w:date="2021-01-12T03:42:00Z"/>
        </w:trPr>
        <w:tc>
          <w:tcPr>
            <w:tcW w:w="2245" w:type="dxa"/>
          </w:tcPr>
          <w:p>
            <w:pPr>
              <w:rPr>
                <w:ins w:id="1167" w:author="Nokia Gosia" w:date="2021-01-12T03:42:00Z"/>
                <w:b/>
                <w:bCs/>
              </w:rPr>
            </w:pPr>
            <w:ins w:id="1168" w:author="Nokia Gosia" w:date="2021-01-12T03:42:00Z">
              <w:r>
                <w:rPr>
                  <w:b/>
                  <w:bCs/>
                </w:rPr>
                <w:t>Nokia, Nokia Shanghai Bell</w:t>
              </w:r>
            </w:ins>
          </w:p>
        </w:tc>
        <w:tc>
          <w:tcPr>
            <w:tcW w:w="7384" w:type="dxa"/>
          </w:tcPr>
          <w:p>
            <w:pPr>
              <w:rPr>
                <w:ins w:id="1169" w:author="Nokia Gosia" w:date="2021-01-12T03:42:00Z"/>
              </w:rPr>
            </w:pPr>
            <w:ins w:id="1170" w:author="Nokia Gosia" w:date="2021-01-12T03:42:00Z">
              <w:r>
                <w:rPr/>
                <w:t>We should fi</w:t>
              </w:r>
            </w:ins>
            <w:ins w:id="1171" w:author="Nokia Gosia" w:date="2021-01-12T03:43:00Z">
              <w:r>
                <w:rPr/>
                <w:t>rst agree on details of type-2 RLF indication. For instance, if only an indication “trying to recover” is sent also when only the SCG of an IAB node in DC fails, both CHO and/or</w:t>
              </w:r>
            </w:ins>
            <w:ins w:id="1172" w:author="Nokia Gosia" w:date="2021-01-12T03:44:00Z">
              <w:r>
                <w:rPr/>
                <w:t xml:space="preserve"> RLF recovery seems excessive.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73" w:author="Fujitsu" w:date="2021-01-12T12:28:00Z"/>
        </w:trPr>
        <w:tc>
          <w:tcPr>
            <w:tcW w:w="2245" w:type="dxa"/>
          </w:tcPr>
          <w:p>
            <w:pPr>
              <w:rPr>
                <w:ins w:id="1174" w:author="Fujitsu" w:date="2021-01-12T12:28:00Z"/>
                <w:b/>
                <w:bCs/>
              </w:rPr>
            </w:pPr>
            <w:ins w:id="1175" w:author="Fujitsu" w:date="2021-01-12T12:28:00Z">
              <w:r>
                <w:rPr>
                  <w:rFonts w:hint="eastAsia" w:eastAsia="DengXian"/>
                  <w:b/>
                  <w:bCs/>
                </w:rPr>
                <w:t>F</w:t>
              </w:r>
            </w:ins>
            <w:ins w:id="1176" w:author="Fujitsu" w:date="2021-01-12T12:28:00Z">
              <w:r>
                <w:rPr>
                  <w:rFonts w:eastAsia="DengXian"/>
                  <w:b/>
                  <w:bCs/>
                </w:rPr>
                <w:t>ujitsu</w:t>
              </w:r>
            </w:ins>
          </w:p>
        </w:tc>
        <w:tc>
          <w:tcPr>
            <w:tcW w:w="7384" w:type="dxa"/>
          </w:tcPr>
          <w:p>
            <w:pPr>
              <w:rPr>
                <w:ins w:id="1177" w:author="Fujitsu" w:date="2021-01-12T12:28:00Z"/>
                <w:rFonts w:eastAsia="DengXian"/>
                <w:b/>
                <w:bCs/>
              </w:rPr>
            </w:pPr>
            <w:ins w:id="1178" w:author="Fujitsu" w:date="2021-01-12T12:28:00Z">
              <w:r>
                <w:rPr>
                  <w:rFonts w:eastAsia="DengXian"/>
                  <w:b/>
                  <w:bCs/>
                </w:rPr>
                <w:t xml:space="preserve">We are fine with Proposal 5. </w:t>
              </w:r>
            </w:ins>
          </w:p>
          <w:p>
            <w:pPr>
              <w:rPr>
                <w:ins w:id="1179" w:author="Fujitsu" w:date="2021-01-12T12:28:00Z"/>
              </w:rPr>
            </w:pPr>
            <w:ins w:id="1180" w:author="Fujitsu" w:date="2021-01-12T12:28:00Z">
              <w:r>
                <w:rPr>
                  <w:rFonts w:eastAsia="DengXian"/>
                  <w:b/>
                  <w:bCs/>
                </w:rPr>
                <w:t xml:space="preserve">In addition, type-3 RLF indication may also trigger CHO execution </w:t>
              </w:r>
            </w:ins>
            <w:ins w:id="1181" w:author="Fujitsu" w:date="2021-01-12T12:28:00Z">
              <w:r>
                <w:rPr>
                  <w:b/>
                  <w:bCs/>
                  <w:u w:val="single"/>
                </w:rPr>
                <w:t>and/or RLF Recovery, when the parent node recovers to another donor CU successfully. In this case, the child node performs CHO and/or RLF recovery to update the configuration from the new CU, especially on keys.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82" w:author="Huawei-Yulong" w:date="2021-01-12T14:09:00Z"/>
        </w:trPr>
        <w:tc>
          <w:tcPr>
            <w:tcW w:w="2245" w:type="dxa"/>
          </w:tcPr>
          <w:p>
            <w:pPr>
              <w:rPr>
                <w:ins w:id="1183" w:author="Huawei-Yulong" w:date="2021-01-12T14:09:00Z"/>
                <w:rFonts w:eastAsia="DengXian"/>
                <w:b/>
                <w:bCs/>
              </w:rPr>
            </w:pPr>
            <w:ins w:id="1184" w:author="Huawei-Yulong" w:date="2021-01-12T14:09:00Z">
              <w:r>
                <w:rPr>
                  <w:rFonts w:hint="eastAsia" w:eastAsia="DengXian"/>
                  <w:b/>
                  <w:bCs/>
                </w:rPr>
                <w:t>H</w:t>
              </w:r>
            </w:ins>
            <w:ins w:id="1185" w:author="Huawei-Yulong" w:date="2021-01-12T14:09:00Z">
              <w:r>
                <w:rPr>
                  <w:rFonts w:eastAsia="DengXian"/>
                  <w:b/>
                  <w:bCs/>
                </w:rPr>
                <w:t>uawei</w:t>
              </w:r>
            </w:ins>
          </w:p>
        </w:tc>
        <w:tc>
          <w:tcPr>
            <w:tcW w:w="7384" w:type="dxa"/>
          </w:tcPr>
          <w:p>
            <w:pPr>
              <w:rPr>
                <w:ins w:id="1186" w:author="Huawei-Yulong" w:date="2021-01-12T14:09:00Z"/>
                <w:rFonts w:eastAsia="DengXian"/>
              </w:rPr>
            </w:pPr>
            <w:ins w:id="1187" w:author="Huawei-Yulong" w:date="2021-01-12T14:09:00Z">
              <w:r>
                <w:rPr>
                  <w:rFonts w:hint="eastAsia" w:eastAsia="DengXian"/>
                </w:rPr>
                <w:t>R</w:t>
              </w:r>
            </w:ins>
            <w:ins w:id="1188" w:author="Huawei-Yulong" w:date="2021-01-12T14:09:00Z">
              <w:r>
                <w:rPr>
                  <w:rFonts w:eastAsia="DengXian"/>
                </w:rPr>
                <w:t>LF recovery based on type 2 indication is not acceptable, which is conflict with R16;</w:t>
              </w:r>
            </w:ins>
          </w:p>
          <w:p>
            <w:pPr>
              <w:rPr>
                <w:ins w:id="1189" w:author="Huawei-Yulong" w:date="2021-01-12T14:09:00Z"/>
                <w:rFonts w:eastAsia="DengXian"/>
                <w:b/>
                <w:bCs/>
              </w:rPr>
            </w:pPr>
            <w:ins w:id="1190" w:author="Huawei-Yulong" w:date="2021-01-12T14:09:00Z">
              <w:r>
                <w:rPr>
                  <w:rFonts w:eastAsia="DengXian"/>
                </w:rPr>
                <w:t>“</w:t>
              </w:r>
            </w:ins>
            <w:ins w:id="1191" w:author="Huawei-Yulong" w:date="2021-01-12T14:09:00Z">
              <w:r>
                <w:rPr>
                  <w:b/>
                  <w:bCs/>
                  <w:u w:val="single"/>
                </w:rPr>
                <w:t>as a configurable behavior</w:t>
              </w:r>
            </w:ins>
            <w:ins w:id="1192" w:author="Huawei-Yulong" w:date="2021-01-12T14:09:00Z">
              <w:r>
                <w:rPr>
                  <w:rFonts w:eastAsia="DengXian"/>
                </w:rPr>
                <w:t>” actually means we support both. Before discussing the configuration, we should first discuss if this is really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3" w:author="Intel - Li, Ziyi" w:date="2021-01-12T18:17:00Z"/>
        </w:trPr>
        <w:tc>
          <w:tcPr>
            <w:tcW w:w="2245" w:type="dxa"/>
          </w:tcPr>
          <w:p>
            <w:pPr>
              <w:rPr>
                <w:ins w:id="1194" w:author="Intel - Li, Ziyi" w:date="2021-01-12T18:17:00Z"/>
                <w:b/>
                <w:bCs/>
              </w:rPr>
            </w:pPr>
            <w:ins w:id="1195" w:author="Intel - Li, Ziyi" w:date="2021-01-12T18:17:00Z">
              <w:r>
                <w:rPr>
                  <w:b/>
                  <w:bCs/>
                </w:rPr>
                <w:t>Intel</w:t>
              </w:r>
            </w:ins>
          </w:p>
        </w:tc>
        <w:tc>
          <w:tcPr>
            <w:tcW w:w="7384" w:type="dxa"/>
          </w:tcPr>
          <w:p>
            <w:pPr>
              <w:tabs>
                <w:tab w:val="left" w:pos="720"/>
              </w:tabs>
              <w:overflowPunct w:val="0"/>
              <w:adjustRightInd w:val="0"/>
              <w:spacing w:before="240" w:line="360" w:lineRule="auto"/>
              <w:ind w:left="1134" w:hanging="1134"/>
              <w:textAlignment w:val="baseline"/>
              <w:rPr>
                <w:ins w:id="1196" w:author="Intel - Li, Ziyi" w:date="2021-01-12T18:17:00Z"/>
                <w:b w:val="0"/>
                <w:bCs w:val="0"/>
                <w:rPrChange w:id="1197" w:author="Intel - Li, Ziyi" w:date="2021-01-12T18:17:00Z">
                  <w:rPr>
                    <w:ins w:id="1198" w:author="Intel - Li, Ziyi" w:date="2021-01-12T18:17:00Z"/>
                    <w:b/>
                    <w:bCs/>
                  </w:rPr>
                </w:rPrChange>
              </w:rPr>
            </w:pPr>
            <w:ins w:id="1199" w:author="Intel - Li, Ziyi" w:date="2021-01-12T18:17:00Z">
              <w:r>
                <w:rPr>
                  <w:b w:val="0"/>
                  <w:bCs w:val="0"/>
                  <w:rPrChange w:id="1200" w:author="Intel - Li, Ziyi" w:date="2021-01-12T18:17:00Z">
                    <w:rPr>
                      <w:b/>
                      <w:bCs/>
                    </w:rPr>
                  </w:rPrChange>
                </w:rPr>
                <w:t>We support the proposal</w:t>
              </w:r>
            </w:ins>
            <w:ins w:id="1201" w:author="Intel - Li, Ziyi" w:date="2021-01-12T18:17:00Z">
              <w:r>
                <w:rPr/>
                <w:t>. Moreover,</w:t>
              </w:r>
            </w:ins>
            <w:ins w:id="1202" w:author="Intel - Li, Ziyi" w:date="2021-01-12T18:17:00Z">
              <w:r>
                <w:rPr>
                  <w:b w:val="0"/>
                  <w:bCs w:val="0"/>
                  <w:rPrChange w:id="1203" w:author="Intel - Li, Ziyi" w:date="2021-01-12T18:17:00Z">
                    <w:rPr>
                      <w:b/>
                      <w:bCs/>
                    </w:rPr>
                  </w:rPrChange>
                </w:rPr>
                <w:t xml:space="preserve"> we also think Type 4 can be another choice of CHO execution, in case the IAB node experiencing RLF recovered after sending type-2 RLF indication. It can reduce frequent topology changes. Hence, we propose to </w:t>
              </w:r>
            </w:ins>
            <w:ins w:id="1204" w:author="Intel - Li, Ziyi" w:date="2021-01-12T18:17:00Z">
              <w:r>
                <w:rPr>
                  <w:b/>
                  <w:bCs/>
                </w:rPr>
                <w:t>add</w:t>
              </w:r>
            </w:ins>
            <w:ins w:id="1205" w:author="Intel - Li, Ziyi" w:date="2021-01-12T18:17:00Z">
              <w:r>
                <w:rPr>
                  <w:b w:val="0"/>
                  <w:bCs w:val="0"/>
                  <w:rPrChange w:id="1206" w:author="Intel - Li, Ziyi" w:date="2021-01-12T18:17:00Z">
                    <w:rPr>
                      <w:b/>
                      <w:bCs/>
                    </w:rPr>
                  </w:rPrChange>
                </w:rPr>
                <w:t>:</w:t>
              </w:r>
            </w:ins>
          </w:p>
          <w:p>
            <w:pPr>
              <w:rPr>
                <w:ins w:id="1207" w:author="Intel - Li, Ziyi" w:date="2021-01-12T18:17:00Z"/>
                <w:b w:val="0"/>
                <w:bCs w:val="0"/>
                <w:rPrChange w:id="1208" w:author="Intel - Li, Ziyi" w:date="2021-01-12T18:17:00Z">
                  <w:rPr>
                    <w:ins w:id="1209" w:author="Intel - Li, Ziyi" w:date="2021-01-12T18:17:00Z"/>
                    <w:b/>
                    <w:bCs/>
                  </w:rPr>
                </w:rPrChange>
              </w:rPr>
            </w:pPr>
            <w:ins w:id="1210" w:author="Intel - Li, Ziyi" w:date="2021-01-12T18:17:00Z">
              <w:r>
                <w:rPr>
                  <w:b w:val="0"/>
                  <w:bCs w:val="0"/>
                  <w:rPrChange w:id="1211" w:author="Intel - Li, Ziyi" w:date="2021-01-12T18:17:00Z">
                    <w:rPr>
                      <w:b/>
                      <w:bCs/>
                    </w:rPr>
                  </w:rPrChange>
                </w:rPr>
                <w:t xml:space="preserve">Proposal 5a: </w:t>
              </w:r>
            </w:ins>
            <w:ins w:id="1212" w:author="Intel - Li, Ziyi" w:date="2021-01-12T18:17:00Z">
              <w:r>
                <w:rPr>
                  <w:b w:val="0"/>
                  <w:bCs w:val="0"/>
                  <w:u w:val="single"/>
                  <w:rPrChange w:id="1213" w:author="Intel - Li, Ziyi" w:date="2021-01-12T18:17:00Z">
                    <w:rPr>
                      <w:b/>
                      <w:bCs/>
                      <w:u w:val="single"/>
                    </w:rPr>
                  </w:rPrChange>
                </w:rPr>
                <w:t>RAN2 to support CHO execution and/or RLF Recovery as a configurable behavior in response to the receiving of type-4 RLF indication.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14" w:author="CATT" w:date="2021-01-12T19:36:00Z"/>
        </w:trPr>
        <w:tc>
          <w:tcPr>
            <w:tcW w:w="2245" w:type="dxa"/>
          </w:tcPr>
          <w:p>
            <w:pPr>
              <w:rPr>
                <w:ins w:id="1215" w:author="CATT" w:date="2021-01-12T19:36:00Z"/>
                <w:rFonts w:eastAsia="等线"/>
                <w:b/>
                <w:bCs/>
              </w:rPr>
            </w:pPr>
            <w:ins w:id="1216" w:author="CATT" w:date="2021-01-12T19:36:00Z">
              <w:r>
                <w:rPr>
                  <w:rFonts w:hint="eastAsia"/>
                  <w:b/>
                  <w:bCs/>
                </w:rPr>
                <w:t>CATT</w:t>
              </w:r>
            </w:ins>
          </w:p>
        </w:tc>
        <w:tc>
          <w:tcPr>
            <w:tcW w:w="7384" w:type="dxa"/>
          </w:tcPr>
          <w:p>
            <w:pPr>
              <w:rPr>
                <w:ins w:id="1217" w:author="CATT" w:date="2021-01-12T19:36:00Z"/>
                <w:b/>
                <w:bCs/>
              </w:rPr>
            </w:pPr>
            <w:ins w:id="1218" w:author="CATT" w:date="2021-01-12T19:36:00Z">
              <w:r>
                <w:rPr>
                  <w:b/>
                  <w:bCs/>
                </w:rPr>
                <w:t>O</w:t>
              </w:r>
            </w:ins>
            <w:ins w:id="1219" w:author="CATT" w:date="2021-01-12T19:36:00Z">
              <w:r>
                <w:rPr>
                  <w:rFonts w:hint="eastAsia"/>
                  <w:b/>
                  <w:bCs/>
                </w:rPr>
                <w:t xml:space="preserve">ption 2 with other condition, such as a new criterion of neighbor cell channel condition. </w:t>
              </w:r>
            </w:ins>
            <w:ins w:id="1220" w:author="CATT" w:date="2021-01-12T19:36:00Z">
              <w:r>
                <w:rPr>
                  <w:b/>
                  <w:bCs/>
                </w:rPr>
                <w:t>O</w:t>
              </w:r>
            </w:ins>
            <w:ins w:id="1221" w:author="CATT" w:date="2021-01-12T19:36:00Z">
              <w:r>
                <w:rPr>
                  <w:rFonts w:hint="eastAsia"/>
                  <w:b/>
                  <w:bCs/>
                </w:rPr>
                <w:t>nly when the IAB node can select a cell with enough good channel condition, the CHO can be perfromed.</w:t>
              </w:r>
            </w:ins>
          </w:p>
          <w:p>
            <w:pPr>
              <w:rPr>
                <w:ins w:id="1222" w:author="CATT" w:date="2021-01-12T19:36:00Z"/>
                <w:rFonts w:eastAsia="等线"/>
              </w:rPr>
            </w:pPr>
            <w:ins w:id="1223" w:author="CATT" w:date="2021-01-12T19:36:00Z">
              <w:r>
                <w:rPr>
                  <w:rFonts w:hint="eastAsia"/>
                  <w:b/>
                  <w:bCs/>
                </w:rPr>
                <w:t xml:space="preserve">RLF recovery is not needed. </w:t>
              </w:r>
            </w:ins>
            <w:ins w:id="1224" w:author="CATT" w:date="2021-01-12T19:36:00Z">
              <w:r>
                <w:rPr>
                  <w:b/>
                  <w:bCs/>
                </w:rPr>
                <w:t>F</w:t>
              </w:r>
            </w:ins>
            <w:ins w:id="1225" w:author="CATT" w:date="2021-01-12T19:36:00Z">
              <w:r>
                <w:rPr>
                  <w:rFonts w:hint="eastAsia"/>
                  <w:b/>
                  <w:bCs/>
                </w:rPr>
                <w:t xml:space="preserve">irst, it is very possible for the child IAB node to re-establish to the same cell </w:t>
              </w:r>
            </w:ins>
            <w:ins w:id="1226" w:author="CATT" w:date="2021-01-12T19:36:00Z">
              <w:r>
                <w:rPr>
                  <w:b/>
                  <w:bCs/>
                </w:rPr>
                <w:t>without</w:t>
              </w:r>
            </w:ins>
            <w:ins w:id="1227" w:author="CATT" w:date="2021-01-12T19:36:00Z">
              <w:r>
                <w:rPr>
                  <w:rFonts w:hint="eastAsia"/>
                  <w:b/>
                  <w:bCs/>
                </w:rPr>
                <w:t xml:space="preserve"> other optimization. Second, RLF recovery will incur time interruption and possible data loss of the child node even if the IAB node is </w:t>
              </w:r>
            </w:ins>
            <w:ins w:id="1228" w:author="CATT" w:date="2021-01-12T19:36:00Z">
              <w:r>
                <w:rPr>
                  <w:b/>
                  <w:bCs/>
                </w:rPr>
                <w:t>recovery</w:t>
              </w:r>
            </w:ins>
            <w:ins w:id="1229" w:author="CATT" w:date="2021-01-12T19:36:00Z">
              <w:r>
                <w:rPr>
                  <w:rFonts w:hint="eastAsia"/>
                  <w:b/>
                  <w:bCs/>
                </w:rPr>
                <w:t xml:space="preserve"> successfully.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30" w:author="ZTE" w:date="2021-01-12T22:50:17Z"/>
        </w:trPr>
        <w:tc>
          <w:tcPr>
            <w:tcW w:w="2245" w:type="dxa"/>
          </w:tcPr>
          <w:p>
            <w:pPr>
              <w:rPr>
                <w:ins w:id="1231" w:author="ZTE" w:date="2021-01-12T22:50:17Z"/>
                <w:rFonts w:hint="default" w:eastAsia="宋体"/>
                <w:b/>
                <w:bCs/>
                <w:lang w:val="en-US" w:eastAsia="zh-CN"/>
              </w:rPr>
            </w:pPr>
            <w:ins w:id="1232" w:author="ZTE" w:date="2021-01-12T22:50:20Z">
              <w:r>
                <w:rPr>
                  <w:rFonts w:hint="eastAsia" w:eastAsia="宋体"/>
                  <w:b/>
                  <w:bCs/>
                  <w:lang w:val="en-US" w:eastAsia="zh-CN"/>
                </w:rPr>
                <w:t>ZT</w:t>
              </w:r>
            </w:ins>
            <w:ins w:id="1233" w:author="ZTE" w:date="2021-01-12T22:50:21Z">
              <w:r>
                <w:rPr>
                  <w:rFonts w:hint="eastAsia" w:eastAsia="宋体"/>
                  <w:b/>
                  <w:bCs/>
                  <w:lang w:val="en-US" w:eastAsia="zh-CN"/>
                </w:rPr>
                <w:t>E</w:t>
              </w:r>
            </w:ins>
          </w:p>
        </w:tc>
        <w:tc>
          <w:tcPr>
            <w:tcW w:w="7384" w:type="dxa"/>
          </w:tcPr>
          <w:p>
            <w:pPr>
              <w:rPr>
                <w:ins w:id="1234" w:author="ZTE" w:date="2021-01-12T22:50:37Z"/>
                <w:rFonts w:hint="eastAsia" w:eastAsia="宋体"/>
                <w:b w:val="0"/>
                <w:bCs w:val="0"/>
                <w:sz w:val="22"/>
                <w:szCs w:val="22"/>
                <w:lang w:val="en-US" w:eastAsia="zh-CN"/>
              </w:rPr>
            </w:pPr>
            <w:ins w:id="1235" w:author="ZTE" w:date="2021-01-12T22:50:37Z">
              <w:r>
                <w:rPr>
                  <w:rFonts w:hint="eastAsia" w:eastAsia="宋体"/>
                  <w:b w:val="0"/>
                  <w:bCs w:val="0"/>
                  <w:sz w:val="22"/>
                  <w:szCs w:val="22"/>
                  <w:lang w:val="en-US" w:eastAsia="zh-CN"/>
                </w:rPr>
                <w:t>We need to first r</w:t>
              </w:r>
            </w:ins>
            <w:ins w:id="1236" w:author="ZTE" w:date="2021-01-12T22:50:37Z">
              <w:r>
                <w:rPr>
                  <w:rFonts w:hint="eastAsia" w:eastAsia="宋体" w:asciiTheme="minorHAnsi" w:hAnsiTheme="minorHAnsi" w:cstheme="minorBidi"/>
                  <w:i w:val="0"/>
                  <w:caps w:val="0"/>
                  <w:spacing w:val="0"/>
                  <w:sz w:val="22"/>
                  <w:szCs w:val="22"/>
                  <w:shd w:val="clear"/>
                  <w:lang w:val="en-US" w:eastAsia="zh-CN"/>
                </w:rPr>
                <w:t>each a consensus</w:t>
              </w:r>
            </w:ins>
            <w:ins w:id="1237" w:author="ZTE" w:date="2021-01-12T22:50:37Z">
              <w:r>
                <w:rPr>
                  <w:rFonts w:hint="eastAsia" w:eastAsia="宋体"/>
                  <w:b w:val="0"/>
                  <w:bCs w:val="0"/>
                  <w:sz w:val="22"/>
                  <w:szCs w:val="22"/>
                  <w:lang w:val="en-US" w:eastAsia="zh-CN"/>
                </w:rPr>
                <w:t xml:space="preserve"> on whether or not the behavior (in response to receiving type-2 RLF indication) can be supported in some cases, before discussing whether the behavior is configurable or not.</w:t>
              </w:r>
            </w:ins>
          </w:p>
          <w:p>
            <w:pPr>
              <w:rPr>
                <w:ins w:id="1238" w:author="ZTE" w:date="2021-01-12T22:50:17Z"/>
                <w:rFonts w:hint="eastAsia"/>
                <w:b/>
                <w:bCs/>
              </w:rPr>
            </w:pPr>
            <w:ins w:id="1239" w:author="ZTE" w:date="2021-01-12T22:50:37Z">
              <w:r>
                <w:rPr>
                  <w:rFonts w:hint="eastAsia" w:eastAsia="宋体"/>
                  <w:b w:val="0"/>
                  <w:bCs w:val="0"/>
                  <w:lang w:val="en-US" w:eastAsia="zh-CN"/>
                </w:rPr>
                <w:t>Actually, we do not think CHO is a good behavior in response to receiving type-2 indication, the reasons are as follows. IAB-node which detects RLF may successfully recover to the same parent or the same IAB-donor. If CHO is performed upon receiving type-2 RLF indication, the topology of descendant nodes and UEs may change unnecessarily, leading to unstable network behavior. In a word, we do not support CHO being a behavior in response to type-2 RLF indication.</w:t>
              </w:r>
            </w:ins>
          </w:p>
        </w:tc>
      </w:tr>
    </w:tbl>
    <w:p>
      <w:pPr>
        <w:rPr>
          <w:b/>
          <w:bCs/>
          <w:u w:val="single"/>
        </w:rPr>
      </w:pPr>
    </w:p>
    <w:p>
      <w:pPr>
        <w:rPr>
          <w:b/>
          <w:bCs/>
        </w:rPr>
      </w:pPr>
    </w:p>
    <w:p>
      <w:pPr>
        <w:rPr>
          <w:b/>
          <w:bCs/>
        </w:rPr>
      </w:pPr>
      <w:r>
        <w:rPr>
          <w:b/>
          <w:bCs/>
        </w:rPr>
        <w:t xml:space="preserve">Type-2 indication triggers local rerouting: </w:t>
      </w:r>
      <w:r>
        <w:t>Companies’ views on this behavior are spread between beneficial and detrimental.</w:t>
      </w:r>
      <w:r>
        <w:rPr>
          <w:b/>
          <w:bCs/>
          <w:u w:val="single"/>
        </w:rPr>
        <w:t xml:space="preserve"> </w:t>
      </w:r>
      <w:r>
        <w:t>The rapporteur believes that simulation would be necessary to properly assess the benefit of this behavior. In absence of such assessment, the controversy can be resolved by making the support for local rerouting upon type-2 indication configurable.</w:t>
      </w:r>
    </w:p>
    <w:p>
      <w:pPr>
        <w:rPr>
          <w:b/>
          <w:bCs/>
          <w:u w:val="single"/>
        </w:rPr>
      </w:pPr>
      <w:r>
        <w:rPr>
          <w:b/>
          <w:bCs/>
          <w:u w:val="single"/>
        </w:rPr>
        <w:t>Proposal 6: RAN2 to support local rerouting as a configurable behavior in response to the receiving of type-2 RLF indication.</w:t>
      </w:r>
    </w:p>
    <w:p>
      <w:pPr>
        <w:rPr>
          <w:b/>
          <w:bCs/>
        </w:rPr>
      </w:pPr>
      <w:r>
        <w:rPr>
          <w:b/>
          <w:bCs/>
        </w:rPr>
        <w:t>Q6: Please provide feedback on this proposal. Silence is interpreted as agreement.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7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r>
              <w:rPr>
                <w:b/>
                <w:bCs/>
              </w:rPr>
              <w:t>Company</w:t>
            </w:r>
          </w:p>
        </w:tc>
        <w:tc>
          <w:tcPr>
            <w:tcW w:w="7384" w:type="dxa"/>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ins w:id="1240" w:author="Ericsson" w:date="2021-01-08T16:42:00Z">
              <w:r>
                <w:rPr>
                  <w:b/>
                  <w:bCs/>
                </w:rPr>
                <w:t>Ericsson</w:t>
              </w:r>
            </w:ins>
          </w:p>
        </w:tc>
        <w:tc>
          <w:tcPr>
            <w:tcW w:w="7384" w:type="dxa"/>
          </w:tcPr>
          <w:p>
            <w:pPr>
              <w:rPr>
                <w:ins w:id="1241" w:author="Ericsson" w:date="2021-01-08T16:42:00Z"/>
                <w:b/>
                <w:bCs/>
              </w:rPr>
            </w:pPr>
            <w:ins w:id="1242" w:author="Ericsson" w:date="2021-01-08T16:42:00Z">
              <w:r>
                <w:rPr>
                  <w:b/>
                  <w:bCs/>
                </w:rPr>
                <w:t>Same comment as to P5.</w:t>
              </w:r>
            </w:ins>
          </w:p>
          <w:p>
            <w:pPr>
              <w:rPr>
                <w:b/>
                <w:bCs/>
              </w:rPr>
            </w:pPr>
            <w:ins w:id="1243" w:author="Ericsson" w:date="2021-01-08T16:42:00Z">
              <w:r>
                <w:rPr>
                  <w:b/>
                  <w:bCs/>
                </w:rPr>
                <w:t>Too early to discuss this</w:t>
              </w:r>
            </w:ins>
            <w:ins w:id="1244" w:author="Ericsson" w:date="2021-01-08T16:49:00Z">
              <w:r>
                <w:rPr>
                  <w:b/>
                  <w:bCs/>
                </w:rPr>
                <w:t xml:space="preserve"> given that we have not even agreed yet to have a type-2 RLF indication.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ins w:id="1245" w:author="Nokia Gosia" w:date="2021-01-12T03:44:00Z">
              <w:r>
                <w:rPr>
                  <w:b/>
                  <w:bCs/>
                </w:rPr>
                <w:t>Nokia, Nokia Shanghai Bell</w:t>
              </w:r>
            </w:ins>
          </w:p>
        </w:tc>
        <w:tc>
          <w:tcPr>
            <w:tcW w:w="7384" w:type="dxa"/>
          </w:tcPr>
          <w:p>
            <w:pPr>
              <w:rPr>
                <w:b/>
                <w:bCs/>
              </w:rPr>
            </w:pPr>
            <w:ins w:id="1246" w:author="Nokia Gosia" w:date="2021-01-12T03:44:00Z">
              <w:r>
                <w:rPr>
                  <w:b/>
                  <w:bCs/>
                </w:rPr>
                <w:t>We should first agree on details of type</w:t>
              </w:r>
            </w:ins>
            <w:ins w:id="1247" w:author="Nokia Gosia" w:date="2021-01-12T03:45:00Z">
              <w:r>
                <w:rPr>
                  <w:b/>
                  <w:bCs/>
                </w:rPr>
                <w:t>-2 RLF indication. For instance, if only an indication “trying to recover” is sent also when only the SCG od an IAB node in DC fails, local re-routing is probab</w:t>
              </w:r>
            </w:ins>
            <w:ins w:id="1248" w:author="Nokia Gosia" w:date="2021-01-12T03:46:00Z">
              <w:r>
                <w:rPr>
                  <w:b/>
                  <w:bCs/>
                </w:rPr>
                <w:t>ly unnecessary for the traffic using functional MCG.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49" w:author="Fujitsu" w:date="2021-01-12T12:29:00Z"/>
        </w:trPr>
        <w:tc>
          <w:tcPr>
            <w:tcW w:w="2245" w:type="dxa"/>
          </w:tcPr>
          <w:p>
            <w:pPr>
              <w:rPr>
                <w:ins w:id="1250" w:author="Fujitsu" w:date="2021-01-12T12:29:00Z"/>
                <w:b/>
                <w:bCs/>
              </w:rPr>
            </w:pPr>
            <w:ins w:id="1251" w:author="Fujitsu" w:date="2021-01-12T12:29:00Z">
              <w:r>
                <w:rPr>
                  <w:rFonts w:hint="eastAsia" w:eastAsia="DengXian"/>
                  <w:b/>
                  <w:bCs/>
                </w:rPr>
                <w:t>F</w:t>
              </w:r>
            </w:ins>
            <w:ins w:id="1252" w:author="Fujitsu" w:date="2021-01-12T12:29:00Z">
              <w:r>
                <w:rPr>
                  <w:rFonts w:eastAsia="DengXian"/>
                  <w:b/>
                  <w:bCs/>
                </w:rPr>
                <w:t>ujitsu</w:t>
              </w:r>
            </w:ins>
          </w:p>
        </w:tc>
        <w:tc>
          <w:tcPr>
            <w:tcW w:w="7384" w:type="dxa"/>
          </w:tcPr>
          <w:p>
            <w:pPr>
              <w:rPr>
                <w:ins w:id="1253" w:author="Fujitsu" w:date="2021-01-12T12:29:00Z"/>
                <w:b/>
                <w:bCs/>
              </w:rPr>
            </w:pPr>
            <w:ins w:id="1254" w:author="Fujitsu" w:date="2021-01-12T12:30:00Z">
              <w:r>
                <w:rPr>
                  <w:rFonts w:hint="eastAsia" w:eastAsia="DengXian"/>
                  <w:b/>
                  <w:bCs/>
                </w:rPr>
                <w:t>W</w:t>
              </w:r>
            </w:ins>
            <w:ins w:id="1255" w:author="Fujitsu" w:date="2021-01-12T12:30:00Z">
              <w:r>
                <w:rPr>
                  <w:rFonts w:eastAsia="DengXian"/>
                  <w:b/>
                  <w:bCs/>
                </w:rPr>
                <w:t>e are ok with this proposal. In fact, we want to have a broader proposal. We think that Type-4 RLF indication can also trigger local rerouting at child node with DC, before its recovery finishes. For example, when a child node receives Type-4 indication from SCG, it can do local rerouting to MCG while initiating the SCG failure information procedure.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56" w:author="Huawei-Yulong" w:date="2021-01-12T14:09:00Z"/>
        </w:trPr>
        <w:tc>
          <w:tcPr>
            <w:tcW w:w="2245" w:type="dxa"/>
          </w:tcPr>
          <w:p>
            <w:pPr>
              <w:rPr>
                <w:ins w:id="1257" w:author="Huawei-Yulong" w:date="2021-01-12T14:09:00Z"/>
                <w:rFonts w:eastAsia="DengXian"/>
                <w:b/>
                <w:bCs/>
              </w:rPr>
            </w:pPr>
            <w:ins w:id="1258" w:author="Huawei-Yulong" w:date="2021-01-12T14:09:00Z">
              <w:r>
                <w:rPr>
                  <w:rFonts w:hint="eastAsia" w:eastAsia="DengXian"/>
                  <w:b/>
                  <w:bCs/>
                </w:rPr>
                <w:t>H</w:t>
              </w:r>
            </w:ins>
            <w:ins w:id="1259" w:author="Huawei-Yulong" w:date="2021-01-12T14:09:00Z">
              <w:r>
                <w:rPr>
                  <w:rFonts w:eastAsia="DengXian"/>
                  <w:b/>
                  <w:bCs/>
                </w:rPr>
                <w:t>uawei</w:t>
              </w:r>
            </w:ins>
          </w:p>
        </w:tc>
        <w:tc>
          <w:tcPr>
            <w:tcW w:w="7384" w:type="dxa"/>
          </w:tcPr>
          <w:p>
            <w:pPr>
              <w:rPr>
                <w:ins w:id="1260" w:author="Huawei-Yulong" w:date="2021-01-12T14:09:00Z"/>
                <w:rFonts w:eastAsia="DengXian"/>
                <w:b/>
                <w:bCs/>
              </w:rPr>
            </w:pPr>
            <w:ins w:id="1261" w:author="Huawei-Yulong" w:date="2021-01-12T14:09:00Z">
              <w:r>
                <w:rPr>
                  <w:rFonts w:hint="eastAsia" w:eastAsia="DengXian"/>
                  <w:bCs/>
                </w:rPr>
                <w:t>F</w:t>
              </w:r>
            </w:ins>
            <w:ins w:id="1262" w:author="Huawei-Yulong" w:date="2021-01-12T14:09:00Z">
              <w:r>
                <w:rPr>
                  <w:rFonts w:eastAsia="DengXian"/>
                  <w:bCs/>
                </w:rPr>
                <w:t>ine with proposal, if we delete “as a configurable behavior”, which can be discussed later.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63" w:author="CATT" w:date="2021-01-12T19:36:00Z"/>
        </w:trPr>
        <w:tc>
          <w:tcPr>
            <w:tcW w:w="2245" w:type="dxa"/>
          </w:tcPr>
          <w:p>
            <w:pPr>
              <w:rPr>
                <w:ins w:id="1264" w:author="CATT" w:date="2021-01-12T19:36:00Z"/>
                <w:rFonts w:eastAsia="等线"/>
                <w:b/>
                <w:bCs/>
              </w:rPr>
            </w:pPr>
            <w:ins w:id="1265" w:author="CATT" w:date="2021-01-12T19:36:00Z">
              <w:r>
                <w:rPr>
                  <w:rFonts w:hint="eastAsia" w:eastAsia="等线"/>
                  <w:b/>
                  <w:bCs/>
                </w:rPr>
                <w:t>CATT</w:t>
              </w:r>
            </w:ins>
          </w:p>
        </w:tc>
        <w:tc>
          <w:tcPr>
            <w:tcW w:w="7384" w:type="dxa"/>
          </w:tcPr>
          <w:p>
            <w:pPr>
              <w:rPr>
                <w:ins w:id="1266" w:author="CATT" w:date="2021-01-12T19:36:00Z"/>
                <w:rFonts w:eastAsia="等线"/>
                <w:bCs/>
              </w:rPr>
            </w:pPr>
            <w:ins w:id="1267" w:author="CATT" w:date="2021-01-12T19:36:00Z">
              <w:r>
                <w:rPr>
                  <w:rFonts w:hint="eastAsia" w:eastAsia="等线"/>
                  <w:bCs/>
                </w:rPr>
                <w:t>Support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68" w:author="ZTE" w:date="2021-01-12T22:50:46Z"/>
        </w:trPr>
        <w:tc>
          <w:tcPr>
            <w:tcW w:w="2245" w:type="dxa"/>
          </w:tcPr>
          <w:p>
            <w:pPr>
              <w:rPr>
                <w:ins w:id="1269" w:author="ZTE" w:date="2021-01-12T22:50:46Z"/>
                <w:rFonts w:hint="default" w:eastAsia="等线"/>
                <w:b/>
                <w:bCs/>
                <w:lang w:val="en-US" w:eastAsia="zh-CN"/>
              </w:rPr>
            </w:pPr>
            <w:ins w:id="1270" w:author="ZTE" w:date="2021-01-12T22:50:48Z">
              <w:r>
                <w:rPr>
                  <w:rFonts w:hint="eastAsia" w:eastAsia="等线"/>
                  <w:b/>
                  <w:bCs/>
                  <w:lang w:val="en-US" w:eastAsia="zh-CN"/>
                </w:rPr>
                <w:t>Z</w:t>
              </w:r>
            </w:ins>
            <w:ins w:id="1271" w:author="ZTE" w:date="2021-01-12T22:50:49Z">
              <w:r>
                <w:rPr>
                  <w:rFonts w:hint="eastAsia" w:eastAsia="等线"/>
                  <w:b/>
                  <w:bCs/>
                  <w:lang w:val="en-US" w:eastAsia="zh-CN"/>
                </w:rPr>
                <w:t>TE</w:t>
              </w:r>
            </w:ins>
          </w:p>
        </w:tc>
        <w:tc>
          <w:tcPr>
            <w:tcW w:w="7384" w:type="dxa"/>
          </w:tcPr>
          <w:p>
            <w:pPr>
              <w:rPr>
                <w:ins w:id="1272" w:author="ZTE" w:date="2021-01-12T22:50:46Z"/>
                <w:rFonts w:hint="eastAsia" w:eastAsia="等线"/>
                <w:bCs/>
              </w:rPr>
            </w:pPr>
            <w:ins w:id="1273" w:author="ZTE" w:date="2021-01-12T22:51:01Z">
              <w:r>
                <w:rPr>
                  <w:rFonts w:hint="eastAsia" w:eastAsia="宋体"/>
                  <w:b w:val="0"/>
                  <w:bCs w:val="0"/>
                  <w:lang w:val="en-US" w:eastAsia="zh-CN"/>
                </w:rPr>
                <w:t>Similar to the comments for proposal 6, we need to first r</w:t>
              </w:r>
            </w:ins>
            <w:ins w:id="1274" w:author="ZTE" w:date="2021-01-12T22:51:01Z">
              <w:r>
                <w:rPr>
                  <w:rFonts w:hint="eastAsia" w:eastAsia="宋体" w:asciiTheme="minorHAnsi" w:hAnsiTheme="minorHAnsi" w:cstheme="minorBidi"/>
                  <w:i w:val="0"/>
                  <w:caps w:val="0"/>
                  <w:spacing w:val="0"/>
                  <w:sz w:val="22"/>
                  <w:szCs w:val="22"/>
                  <w:shd w:val="clear"/>
                  <w:lang w:val="en-US" w:eastAsia="zh-CN"/>
                </w:rPr>
                <w:t>each consensus</w:t>
              </w:r>
            </w:ins>
            <w:ins w:id="1275" w:author="ZTE" w:date="2021-01-12T22:51:01Z">
              <w:r>
                <w:rPr>
                  <w:rFonts w:hint="eastAsia" w:eastAsia="宋体"/>
                  <w:b w:val="0"/>
                  <w:bCs w:val="0"/>
                  <w:lang w:val="en-US" w:eastAsia="zh-CN"/>
                </w:rPr>
                <w:t xml:space="preserve"> on whether the local rerouting in response to receiving type-2 RLF indication is needed before discussing whether the behavior is configurable or not.</w:t>
              </w:r>
            </w:ins>
          </w:p>
        </w:tc>
      </w:tr>
    </w:tbl>
    <w:p>
      <w:pPr>
        <w:rPr>
          <w:b/>
          <w:bCs/>
          <w:u w:val="single"/>
        </w:rPr>
      </w:pPr>
    </w:p>
    <w:p>
      <w:pPr>
        <w:rPr>
          <w:b/>
          <w:bCs/>
          <w:u w:val="single"/>
        </w:rPr>
      </w:pPr>
    </w:p>
    <w:p>
      <w:pPr>
        <w:rPr>
          <w:b/>
          <w:bCs/>
        </w:rPr>
      </w:pPr>
      <w:r>
        <w:rPr>
          <w:b/>
          <w:bCs/>
        </w:rPr>
        <w:t xml:space="preserve">Type-2 indication triggers muting of “IAB-supported” in SIB: </w:t>
      </w:r>
      <w:r>
        <w:t>This behavior blocks access attempts by UEs and IAB-nodes, in particular by former ancestor IAB-nodes that try to recover from the upstream BH RLF</w:t>
      </w:r>
      <w:r>
        <w:rPr>
          <w:u w:val="single"/>
        </w:rPr>
        <w:t xml:space="preserve">. </w:t>
      </w:r>
      <w:r>
        <w:t>While two companies support this behavior, one believes it is non-essential. The rapporteur proposes the same WF as above, i.e, making the muting of “IAB-supported” upon type-2 indication configurable.</w:t>
      </w:r>
    </w:p>
    <w:p>
      <w:pPr>
        <w:rPr>
          <w:b/>
          <w:bCs/>
          <w:u w:val="single"/>
        </w:rPr>
      </w:pPr>
      <w:r>
        <w:rPr>
          <w:b/>
          <w:bCs/>
          <w:u w:val="single"/>
        </w:rPr>
        <w:t>Proposal 7: RAN2 to support muting of “IAB-supported” in SIB as a configurable behavior in response to the receiving of type-2 indication.</w:t>
      </w:r>
    </w:p>
    <w:p>
      <w:pPr>
        <w:rPr>
          <w:b/>
          <w:bCs/>
        </w:rPr>
      </w:pPr>
      <w:r>
        <w:rPr>
          <w:b/>
          <w:bCs/>
        </w:rPr>
        <w:t>Q7: Please provide feedback on this proposal. Silence is interpreted as agreement.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7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r>
              <w:rPr>
                <w:b/>
                <w:bCs/>
              </w:rPr>
              <w:t>Company</w:t>
            </w:r>
          </w:p>
        </w:tc>
        <w:tc>
          <w:tcPr>
            <w:tcW w:w="7384" w:type="dxa"/>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ins w:id="1276" w:author="Ericsson" w:date="2021-01-08T16:49:00Z">
              <w:r>
                <w:rPr>
                  <w:b/>
                  <w:bCs/>
                </w:rPr>
                <w:t>Ericsson</w:t>
              </w:r>
            </w:ins>
          </w:p>
        </w:tc>
        <w:tc>
          <w:tcPr>
            <w:tcW w:w="7384" w:type="dxa"/>
          </w:tcPr>
          <w:p>
            <w:pPr>
              <w:rPr>
                <w:ins w:id="1277" w:author="Ericsson" w:date="2021-01-08T16:51:00Z"/>
                <w:b/>
                <w:bCs/>
              </w:rPr>
            </w:pPr>
            <w:ins w:id="1278" w:author="Ericsson" w:date="2021-01-08T16:50:00Z">
              <w:r>
                <w:rPr>
                  <w:b/>
                  <w:bCs/>
                </w:rPr>
                <w:t>Same comment</w:t>
              </w:r>
            </w:ins>
            <w:ins w:id="1279" w:author="Ericsson" w:date="2021-01-08T16:51:00Z">
              <w:r>
                <w:rPr>
                  <w:b/>
                  <w:bCs/>
                </w:rPr>
                <w:t xml:space="preserve"> as above.</w:t>
              </w:r>
            </w:ins>
          </w:p>
          <w:p>
            <w:pPr>
              <w:rPr>
                <w:b/>
                <w:bCs/>
              </w:rPr>
            </w:pPr>
            <w:ins w:id="1280" w:author="Ericsson" w:date="2021-01-08T16:51:00Z">
              <w:r>
                <w:rPr>
                  <w:b/>
                  <w:bCs/>
                </w:rPr>
                <w:t xml:space="preserve">Additionally, this solution is </w:t>
              </w:r>
            </w:ins>
            <w:ins w:id="1281" w:author="Ericsson" w:date="2021-01-10T18:14:00Z">
              <w:r>
                <w:rPr>
                  <w:b/>
                  <w:bCs/>
                </w:rPr>
                <w:t>expl</w:t>
              </w:r>
            </w:ins>
            <w:ins w:id="1282" w:author="Ericsson" w:date="2021-01-10T18:15:00Z">
              <w:r>
                <w:rPr>
                  <w:b/>
                  <w:bCs/>
                </w:rPr>
                <w:t xml:space="preserve">icitly </w:t>
              </w:r>
            </w:ins>
            <w:ins w:id="1283" w:author="Ericsson" w:date="2021-01-08T16:53:00Z">
              <w:r>
                <w:rPr>
                  <w:b/>
                  <w:bCs/>
                </w:rPr>
                <w:t>supported</w:t>
              </w:r>
            </w:ins>
            <w:ins w:id="1284" w:author="Ericsson" w:date="2021-01-08T16:51:00Z">
              <w:r>
                <w:rPr>
                  <w:b/>
                  <w:bCs/>
                </w:rPr>
                <w:t xml:space="preserve"> by </w:t>
              </w:r>
            </w:ins>
            <w:ins w:id="1285" w:author="Ericsson" w:date="2021-01-10T18:15:00Z">
              <w:r>
                <w:rPr>
                  <w:b/>
                  <w:bCs/>
                </w:rPr>
                <w:t xml:space="preserve">only </w:t>
              </w:r>
            </w:ins>
            <w:ins w:id="1286" w:author="Ericsson" w:date="2021-01-08T16:51:00Z">
              <w:r>
                <w:rPr>
                  <w:b/>
                  <w:bCs/>
                </w:rPr>
                <w:t>one com</w:t>
              </w:r>
            </w:ins>
            <w:ins w:id="1287" w:author="Ericsson" w:date="2021-01-08T16:52:00Z">
              <w:r>
                <w:rPr>
                  <w:b/>
                  <w:bCs/>
                </w:rPr>
                <w:t>pany</w:t>
              </w:r>
            </w:ins>
            <w:ins w:id="1288" w:author="Ericsson" w:date="2021-01-10T18:15:00Z">
              <w:r>
                <w:rPr>
                  <w:b/>
                  <w:bC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ins w:id="1289" w:author="Sharma, Vivek" w:date="2021-01-11T10:35:00Z">
              <w:r>
                <w:rPr>
                  <w:b/>
                  <w:bCs/>
                </w:rPr>
                <w:t>Sony</w:t>
              </w:r>
            </w:ins>
          </w:p>
        </w:tc>
        <w:tc>
          <w:tcPr>
            <w:tcW w:w="7384" w:type="dxa"/>
          </w:tcPr>
          <w:p>
            <w:pPr>
              <w:rPr>
                <w:b/>
                <w:bCs/>
              </w:rPr>
            </w:pPr>
            <w:ins w:id="1290" w:author="Sharma, Vivek" w:date="2021-01-11T10:35:00Z">
              <w:r>
                <w:rPr>
                  <w:b/>
                  <w:bCs/>
                </w:rPr>
                <w:t>No. We think this is configurable behaviour is not necessary.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91" w:author="Nokia Gosia" w:date="2021-01-12T03:46:00Z"/>
        </w:trPr>
        <w:tc>
          <w:tcPr>
            <w:tcW w:w="2245" w:type="dxa"/>
          </w:tcPr>
          <w:p>
            <w:pPr>
              <w:rPr>
                <w:ins w:id="1292" w:author="Nokia Gosia" w:date="2021-01-12T03:46:00Z"/>
                <w:b/>
                <w:bCs/>
              </w:rPr>
            </w:pPr>
            <w:ins w:id="1293" w:author="Nokia Gosia" w:date="2021-01-12T03:46:00Z">
              <w:bookmarkStart w:id="4" w:name="_Hlk61315707"/>
              <w:r>
                <w:rPr>
                  <w:b/>
                  <w:bCs/>
                </w:rPr>
                <w:t>Nokia, Nokia Shanghai Bell</w:t>
              </w:r>
            </w:ins>
          </w:p>
        </w:tc>
        <w:tc>
          <w:tcPr>
            <w:tcW w:w="7384" w:type="dxa"/>
          </w:tcPr>
          <w:p>
            <w:pPr>
              <w:rPr>
                <w:ins w:id="1294" w:author="Nokia Gosia" w:date="2021-01-12T03:46:00Z"/>
                <w:b/>
                <w:bCs/>
              </w:rPr>
            </w:pPr>
            <w:ins w:id="1295" w:author="Nokia Gosia" w:date="2021-01-12T03:46:00Z">
              <w:r>
                <w:rPr>
                  <w:b/>
                  <w:bCs/>
                </w:rPr>
                <w:t>We should first agree on details of type-2 RLF indication. For instance, if onl</w:t>
              </w:r>
            </w:ins>
            <w:ins w:id="1296" w:author="Nokia Gosia" w:date="2021-01-12T03:47:00Z">
              <w:r>
                <w:rPr>
                  <w:b/>
                  <w:bCs/>
                </w:rPr>
                <w:t>y an indication “trying to recover” is sent also when only SCG of an IAB node is DC fails, muting of “IAB supported” seems excessive.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97" w:author="Huawei-Yulong" w:date="2021-01-12T14:09:00Z"/>
        </w:trPr>
        <w:tc>
          <w:tcPr>
            <w:tcW w:w="2245" w:type="dxa"/>
          </w:tcPr>
          <w:p>
            <w:pPr>
              <w:rPr>
                <w:ins w:id="1298" w:author="Huawei-Yulong" w:date="2021-01-12T14:09:00Z"/>
                <w:b/>
                <w:bCs/>
              </w:rPr>
            </w:pPr>
            <w:ins w:id="1299" w:author="Huawei-Yulong" w:date="2021-01-12T14:09:00Z">
              <w:r>
                <w:rPr>
                  <w:rFonts w:hint="eastAsia" w:eastAsia="DengXian"/>
                  <w:b/>
                  <w:bCs/>
                </w:rPr>
                <w:t>H</w:t>
              </w:r>
            </w:ins>
            <w:ins w:id="1300" w:author="Huawei-Yulong" w:date="2021-01-12T14:09:00Z">
              <w:r>
                <w:rPr>
                  <w:rFonts w:eastAsia="DengXian"/>
                  <w:b/>
                  <w:bCs/>
                </w:rPr>
                <w:t>uawei</w:t>
              </w:r>
            </w:ins>
          </w:p>
        </w:tc>
        <w:tc>
          <w:tcPr>
            <w:tcW w:w="7384" w:type="dxa"/>
          </w:tcPr>
          <w:p>
            <w:pPr>
              <w:rPr>
                <w:ins w:id="1301" w:author="Huawei-Yulong" w:date="2021-01-12T14:09:00Z"/>
                <w:b/>
                <w:bCs/>
              </w:rPr>
            </w:pPr>
            <w:ins w:id="1302" w:author="Huawei-Yulong" w:date="2021-01-12T14:09:00Z">
              <w:r>
                <w:rPr>
                  <w:rFonts w:hint="eastAsia" w:eastAsia="DengXian"/>
                  <w:bCs/>
                </w:rPr>
                <w:t>N</w:t>
              </w:r>
            </w:ins>
            <w:ins w:id="1303" w:author="Huawei-Yulong" w:date="2021-01-12T14:09:00Z">
              <w:r>
                <w:rPr>
                  <w:rFonts w:eastAsia="DengXian"/>
                  <w:bCs/>
                </w:rPr>
                <w:t>ot yet. This can be purely IAB-DU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04" w:author="Intel - Li, Ziyi" w:date="2021-01-12T18:18:00Z"/>
        </w:trPr>
        <w:tc>
          <w:tcPr>
            <w:tcW w:w="2245" w:type="dxa"/>
          </w:tcPr>
          <w:p>
            <w:pPr>
              <w:rPr>
                <w:ins w:id="1305" w:author="Intel - Li, Ziyi" w:date="2021-01-12T18:18:00Z"/>
                <w:rFonts w:eastAsia="DengXian"/>
                <w:b/>
                <w:bCs/>
              </w:rPr>
            </w:pPr>
            <w:ins w:id="1306" w:author="Intel - Li, Ziyi" w:date="2021-01-12T18:18:00Z">
              <w:r>
                <w:rPr>
                  <w:b/>
                  <w:bCs/>
                </w:rPr>
                <w:t>Intel</w:t>
              </w:r>
            </w:ins>
          </w:p>
        </w:tc>
        <w:tc>
          <w:tcPr>
            <w:tcW w:w="7384" w:type="dxa"/>
          </w:tcPr>
          <w:p>
            <w:pPr>
              <w:tabs>
                <w:tab w:val="left" w:pos="720"/>
              </w:tabs>
              <w:overflowPunct w:val="0"/>
              <w:adjustRightInd w:val="0"/>
              <w:spacing w:before="240" w:line="360" w:lineRule="auto"/>
              <w:ind w:left="1134" w:hanging="1134"/>
              <w:textAlignment w:val="baseline"/>
              <w:rPr>
                <w:ins w:id="1307" w:author="Intel - Li, Ziyi" w:date="2021-01-12T18:18:00Z"/>
                <w:rFonts w:eastAsia="DengXian"/>
                <w:b w:val="0"/>
                <w:bCs w:val="0"/>
                <w:rPrChange w:id="1308" w:author="Intel - Li, Ziyi" w:date="2021-01-12T18:18:00Z">
                  <w:rPr>
                    <w:ins w:id="1309" w:author="Intel - Li, Ziyi" w:date="2021-01-12T18:18:00Z"/>
                    <w:rFonts w:eastAsia="DengXian"/>
                    <w:b/>
                    <w:bCs/>
                  </w:rPr>
                </w:rPrChange>
              </w:rPr>
            </w:pPr>
            <w:ins w:id="1310" w:author="Intel - Li, Ziyi" w:date="2021-01-12T18:18:00Z">
              <w:r>
                <w:rPr>
                  <w:b w:val="0"/>
                  <w:bCs w:val="0"/>
                  <w:rPrChange w:id="1311" w:author="Intel - Li, Ziyi" w:date="2021-01-12T18:18:00Z">
                    <w:rPr>
                      <w:b/>
                      <w:bCs/>
                    </w:rPr>
                  </w:rPrChange>
                </w:rPr>
                <w:t xml:space="preserve">We agree with the proposal. In addition, </w:t>
              </w:r>
            </w:ins>
            <w:ins w:id="1312" w:author="Intel - Li, Ziyi" w:date="2021-01-12T18:18:00Z">
              <w:r>
                <w:rPr/>
                <w:t xml:space="preserve">similar as proposal 5, </w:t>
              </w:r>
            </w:ins>
            <w:ins w:id="1313" w:author="Intel - Li, Ziyi" w:date="2021-01-12T18:18:00Z">
              <w:r>
                <w:rPr>
                  <w:b w:val="0"/>
                  <w:bCs w:val="0"/>
                  <w:rPrChange w:id="1314" w:author="Intel - Li, Ziyi" w:date="2021-01-12T18:18:00Z">
                    <w:rPr>
                      <w:b/>
                      <w:bCs/>
                    </w:rPr>
                  </w:rPrChange>
                </w:rPr>
                <w:t>we think we should also discuss whether type-4 indication can be used to trigger muting IAB-support in SIB.</w:t>
              </w:r>
            </w:ins>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15" w:author="CATT" w:date="2021-01-12T19:36:00Z"/>
        </w:trPr>
        <w:tc>
          <w:tcPr>
            <w:tcW w:w="2245" w:type="dxa"/>
          </w:tcPr>
          <w:p>
            <w:pPr>
              <w:rPr>
                <w:ins w:id="1316" w:author="CATT" w:date="2021-01-12T19:36:00Z"/>
                <w:rFonts w:eastAsia="等线"/>
                <w:b/>
                <w:bCs/>
              </w:rPr>
            </w:pPr>
            <w:ins w:id="1317" w:author="CATT" w:date="2021-01-12T19:36:00Z">
              <w:r>
                <w:rPr>
                  <w:rFonts w:hint="eastAsia" w:eastAsia="等线"/>
                  <w:b/>
                  <w:bCs/>
                </w:rPr>
                <w:t>CATT</w:t>
              </w:r>
            </w:ins>
          </w:p>
        </w:tc>
        <w:tc>
          <w:tcPr>
            <w:tcW w:w="7384" w:type="dxa"/>
          </w:tcPr>
          <w:p>
            <w:pPr>
              <w:rPr>
                <w:ins w:id="1318" w:author="CATT" w:date="2021-01-12T19:36:00Z"/>
                <w:rFonts w:eastAsia="等线"/>
                <w:bCs/>
              </w:rPr>
            </w:pPr>
            <w:ins w:id="1319" w:author="CATT" w:date="2021-01-12T19:36:00Z">
              <w:r>
                <w:rPr>
                  <w:rFonts w:hint="eastAsia" w:eastAsia="等线"/>
                  <w:bCs/>
                </w:rPr>
                <w:t>Not support.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20" w:author="ZTE" w:date="2021-01-12T22:51:08Z"/>
        </w:trPr>
        <w:tc>
          <w:tcPr>
            <w:tcW w:w="2245" w:type="dxa"/>
          </w:tcPr>
          <w:p>
            <w:pPr>
              <w:rPr>
                <w:ins w:id="1321" w:author="ZTE" w:date="2021-01-12T22:51:08Z"/>
                <w:rFonts w:hint="default" w:eastAsia="等线"/>
                <w:b/>
                <w:bCs/>
                <w:lang w:val="en-US" w:eastAsia="zh-CN"/>
              </w:rPr>
            </w:pPr>
            <w:ins w:id="1322" w:author="ZTE" w:date="2021-01-12T22:51:11Z">
              <w:r>
                <w:rPr>
                  <w:rFonts w:hint="eastAsia" w:eastAsia="等线"/>
                  <w:b/>
                  <w:bCs/>
                  <w:lang w:val="en-US" w:eastAsia="zh-CN"/>
                </w:rPr>
                <w:t>ZTE</w:t>
              </w:r>
            </w:ins>
          </w:p>
        </w:tc>
        <w:tc>
          <w:tcPr>
            <w:tcW w:w="7384" w:type="dxa"/>
          </w:tcPr>
          <w:p>
            <w:pPr>
              <w:rPr>
                <w:ins w:id="1323" w:author="ZTE" w:date="2021-01-12T22:51:08Z"/>
                <w:rFonts w:hint="eastAsia" w:eastAsia="等线"/>
                <w:bCs/>
              </w:rPr>
            </w:pPr>
            <w:ins w:id="1324" w:author="ZTE" w:date="2021-01-12T22:51:21Z">
              <w:r>
                <w:rPr>
                  <w:rFonts w:hint="eastAsia" w:eastAsia="宋体"/>
                  <w:b w:val="0"/>
                  <w:bCs w:val="0"/>
                  <w:lang w:val="en-US" w:eastAsia="zh-CN"/>
                </w:rPr>
                <w:t>We think it can be up to IAB-DU</w:t>
              </w:r>
            </w:ins>
            <w:ins w:id="1325" w:author="ZTE" w:date="2021-01-12T22:51:21Z">
              <w:r>
                <w:rPr>
                  <w:rFonts w:hint="default" w:eastAsia="宋体"/>
                  <w:b w:val="0"/>
                  <w:bCs w:val="0"/>
                  <w:lang w:val="en-US" w:eastAsia="zh-CN"/>
                </w:rPr>
                <w:t>’</w:t>
              </w:r>
            </w:ins>
            <w:ins w:id="1326" w:author="ZTE" w:date="2021-01-12T22:51:21Z">
              <w:r>
                <w:rPr>
                  <w:rFonts w:hint="eastAsia" w:eastAsia="宋体"/>
                  <w:b w:val="0"/>
                  <w:bCs w:val="0"/>
                  <w:lang w:val="en-US" w:eastAsia="zh-CN"/>
                </w:rPr>
                <w:t>s implementation. It is not necessary to configure it.</w:t>
              </w:r>
            </w:ins>
          </w:p>
        </w:tc>
      </w:tr>
    </w:tbl>
    <w:p>
      <w:pPr>
        <w:rPr>
          <w:b/>
          <w:bCs/>
          <w:u w:val="single"/>
        </w:rPr>
      </w:pPr>
    </w:p>
    <w:p>
      <w:pPr>
        <w:rPr>
          <w:b/>
          <w:bCs/>
        </w:rPr>
      </w:pPr>
    </w:p>
    <w:p>
      <w:pPr>
        <w:rPr>
          <w:b/>
          <w:bCs/>
        </w:rPr>
      </w:pPr>
      <w:r>
        <w:rPr>
          <w:b/>
          <w:bCs/>
        </w:rPr>
        <w:t xml:space="preserve">Type-2 indication triggers reduction of SR/BSR transmissions: </w:t>
      </w:r>
      <w:r>
        <w:t>One company supports this behavior; another believes it should be up to implementation. Overall, it would be nice to have predictable behavior among all nodes in the topology. The rapporteur therefore proposes to make the reduction of SR/BSR transmissions upon type-2 indication configurable.</w:t>
      </w:r>
    </w:p>
    <w:p>
      <w:pPr>
        <w:rPr>
          <w:b/>
          <w:bCs/>
          <w:u w:val="single"/>
        </w:rPr>
      </w:pPr>
      <w:r>
        <w:rPr>
          <w:b/>
          <w:bCs/>
          <w:u w:val="single"/>
        </w:rPr>
        <w:t>Proposal 8: RAN2 to support reduction of SR/BSR transmissions as a configurable behavior in response to the receiving of type-2 RLF indication.</w:t>
      </w:r>
    </w:p>
    <w:p>
      <w:pPr>
        <w:rPr>
          <w:b/>
          <w:bCs/>
        </w:rPr>
      </w:pPr>
      <w:r>
        <w:rPr>
          <w:b/>
          <w:bCs/>
        </w:rPr>
        <w:t>Q8: Please provide feedback on this proposal. Silence is interpreted as agreement.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7384"/>
        <w:tblGridChange w:id="1327">
          <w:tblGrid>
            <w:gridCol w:w="2245"/>
            <w:gridCol w:w="7384"/>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r>
              <w:rPr>
                <w:b/>
                <w:bCs/>
              </w:rPr>
              <w:t>Company</w:t>
            </w:r>
          </w:p>
        </w:tc>
        <w:tc>
          <w:tcPr>
            <w:tcW w:w="7384" w:type="dxa"/>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ins w:id="1328" w:author="Ericsson" w:date="2021-01-08T16:56:00Z">
              <w:r>
                <w:rPr>
                  <w:b/>
                  <w:bCs/>
                </w:rPr>
                <w:t>Ericsson</w:t>
              </w:r>
            </w:ins>
          </w:p>
        </w:tc>
        <w:tc>
          <w:tcPr>
            <w:tcW w:w="7384" w:type="dxa"/>
          </w:tcPr>
          <w:p>
            <w:pPr>
              <w:rPr>
                <w:ins w:id="1329" w:author="Ericsson" w:date="2021-01-08T16:57:00Z"/>
                <w:b/>
                <w:bCs/>
              </w:rPr>
            </w:pPr>
            <w:ins w:id="1330" w:author="Ericsson" w:date="2021-01-08T16:57:00Z">
              <w:r>
                <w:rPr>
                  <w:b/>
                  <w:bCs/>
                </w:rPr>
                <w:t>Same comment as above.</w:t>
              </w:r>
            </w:ins>
          </w:p>
          <w:p>
            <w:pPr>
              <w:rPr>
                <w:b/>
                <w:bCs/>
              </w:rPr>
            </w:pPr>
            <w:ins w:id="1331" w:author="Ericsson" w:date="2021-01-08T16:57:00Z">
              <w:r>
                <w:rPr>
                  <w:b/>
                  <w:bCs/>
                </w:rPr>
                <w:t>Additionally</w:t>
              </w:r>
            </w:ins>
            <w:ins w:id="1332" w:author="Ericsson" w:date="2021-01-10T18:15:00Z">
              <w:r>
                <w:rPr>
                  <w:b/>
                  <w:bCs/>
                </w:rPr>
                <w:t>, this solution is explicitly supported by only one company</w:t>
              </w:r>
            </w:ins>
            <w:ins w:id="1333" w:author="Ericsson" w:date="2021-01-08T16:57:00Z">
              <w:r>
                <w:rPr>
                  <w:b/>
                  <w:bC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ins w:id="1334" w:author="Sharma, Vivek" w:date="2021-01-11T10:35:00Z">
              <w:r>
                <w:rPr>
                  <w:b/>
                  <w:bCs/>
                </w:rPr>
                <w:t>Sony</w:t>
              </w:r>
            </w:ins>
          </w:p>
        </w:tc>
        <w:tc>
          <w:tcPr>
            <w:tcW w:w="7384" w:type="dxa"/>
          </w:tcPr>
          <w:p>
            <w:pPr>
              <w:rPr>
                <w:b/>
                <w:bCs/>
              </w:rPr>
            </w:pPr>
            <w:ins w:id="1335" w:author="Sharma, Vivek" w:date="2021-01-11T10:35:00Z">
              <w:r>
                <w:rPr>
                  <w:b/>
                  <w:bCs/>
                </w:rPr>
                <w:t>No. We think this is configurable behaviour is not necessary.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36" w:author="Nokia Gosia" w:date="2021-01-12T03:48:00Z"/>
        </w:trPr>
        <w:tc>
          <w:tcPr>
            <w:tcW w:w="2245" w:type="dxa"/>
          </w:tcPr>
          <w:p>
            <w:pPr>
              <w:rPr>
                <w:ins w:id="1337" w:author="Nokia Gosia" w:date="2021-01-12T03:48:00Z"/>
                <w:b/>
                <w:bCs/>
              </w:rPr>
            </w:pPr>
            <w:ins w:id="1338" w:author="Nokia Gosia" w:date="2021-01-12T03:48:00Z">
              <w:r>
                <w:rPr>
                  <w:b/>
                  <w:bCs/>
                </w:rPr>
                <w:t>Nokia, Nokia Shanghai Bell</w:t>
              </w:r>
            </w:ins>
          </w:p>
        </w:tc>
        <w:tc>
          <w:tcPr>
            <w:tcW w:w="7384" w:type="dxa"/>
          </w:tcPr>
          <w:p>
            <w:pPr>
              <w:rPr>
                <w:ins w:id="1339" w:author="Nokia Gosia" w:date="2021-01-12T03:48:00Z"/>
                <w:b/>
                <w:bCs/>
              </w:rPr>
            </w:pPr>
            <w:ins w:id="1340" w:author="Nokia Gosia" w:date="2021-01-12T03:48:00Z">
              <w:r>
                <w:rPr>
                  <w:b/>
                  <w:bCs/>
                </w:rPr>
                <w:t>We should first agree on details of type-2 RLF indication. For instance, if only an indication “trying to recover” is sent also when only SCG of an IAB node is DC fails, reduction of SR/BSR transmission seems excessive.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41" w:author="Fujitsu" w:date="2021-01-12T12:33:00Z"/>
        </w:trPr>
        <w:tc>
          <w:tcPr>
            <w:tcW w:w="2245" w:type="dxa"/>
          </w:tcPr>
          <w:p>
            <w:pPr>
              <w:rPr>
                <w:ins w:id="1342" w:author="Fujitsu" w:date="2021-01-12T12:33:00Z"/>
                <w:b/>
                <w:bCs/>
              </w:rPr>
            </w:pPr>
            <w:ins w:id="1343" w:author="Fujitsu" w:date="2021-01-12T12:33:00Z">
              <w:r>
                <w:rPr>
                  <w:rFonts w:hint="eastAsia" w:eastAsia="DengXian"/>
                  <w:b/>
                  <w:bCs/>
                </w:rPr>
                <w:t>F</w:t>
              </w:r>
            </w:ins>
            <w:ins w:id="1344" w:author="Fujitsu" w:date="2021-01-12T12:33:00Z">
              <w:r>
                <w:rPr>
                  <w:rFonts w:eastAsia="DengXian"/>
                  <w:b/>
                  <w:bCs/>
                </w:rPr>
                <w:t>ujitsu</w:t>
              </w:r>
            </w:ins>
          </w:p>
        </w:tc>
        <w:tc>
          <w:tcPr>
            <w:tcW w:w="7384" w:type="dxa"/>
          </w:tcPr>
          <w:p>
            <w:pPr>
              <w:rPr>
                <w:ins w:id="1345" w:author="Fujitsu" w:date="2021-01-12T12:33:00Z"/>
                <w:b/>
                <w:bCs/>
              </w:rPr>
            </w:pPr>
            <w:ins w:id="1346" w:author="Fujitsu" w:date="2021-01-12T12:33:00Z">
              <w:r>
                <w:rPr>
                  <w:rFonts w:hint="eastAsia" w:eastAsia="DengXian"/>
                  <w:b/>
                  <w:bCs/>
                </w:rPr>
                <w:t>W</w:t>
              </w:r>
            </w:ins>
            <w:ins w:id="1347" w:author="Fujitsu" w:date="2021-01-12T12:33:00Z">
              <w:r>
                <w:rPr>
                  <w:rFonts w:eastAsia="DengXian"/>
                  <w:b/>
                  <w:bCs/>
                </w:rPr>
                <w:t>e think this can be up to the gNB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48" w:author="Huawei-Yulong" w:date="2021-01-12T14:10:00Z"/>
        </w:trPr>
        <w:tc>
          <w:tcPr>
            <w:tcW w:w="2245" w:type="dxa"/>
          </w:tcPr>
          <w:p>
            <w:pPr>
              <w:rPr>
                <w:ins w:id="1349" w:author="Huawei-Yulong" w:date="2021-01-12T14:10:00Z"/>
                <w:rFonts w:eastAsia="DengXian"/>
                <w:b/>
                <w:bCs/>
              </w:rPr>
            </w:pPr>
            <w:ins w:id="1350" w:author="Huawei-Yulong" w:date="2021-01-12T14:10:00Z">
              <w:r>
                <w:rPr>
                  <w:rFonts w:hint="eastAsia" w:eastAsia="DengXian"/>
                  <w:b/>
                  <w:bCs/>
                </w:rPr>
                <w:t>H</w:t>
              </w:r>
            </w:ins>
            <w:ins w:id="1351" w:author="Huawei-Yulong" w:date="2021-01-12T14:10:00Z">
              <w:r>
                <w:rPr>
                  <w:rFonts w:eastAsia="DengXian"/>
                  <w:b/>
                  <w:bCs/>
                </w:rPr>
                <w:t>uawei</w:t>
              </w:r>
            </w:ins>
          </w:p>
        </w:tc>
        <w:tc>
          <w:tcPr>
            <w:tcW w:w="7384" w:type="dxa"/>
          </w:tcPr>
          <w:p>
            <w:pPr>
              <w:rPr>
                <w:ins w:id="1352" w:author="Huawei-Yulong" w:date="2021-01-12T14:10:00Z"/>
                <w:rFonts w:eastAsia="DengXian"/>
                <w:b/>
                <w:bCs/>
              </w:rPr>
            </w:pPr>
            <w:ins w:id="1353" w:author="Huawei-Yulong" w:date="2021-01-12T14:10:00Z">
              <w:r>
                <w:rPr>
                  <w:rFonts w:hint="eastAsia" w:eastAsia="DengXian"/>
                  <w:bCs/>
                </w:rPr>
                <w:t>N</w:t>
              </w:r>
            </w:ins>
            <w:ins w:id="1354" w:author="Huawei-Yulong" w:date="2021-01-12T14:10:00Z">
              <w:r>
                <w:rPr>
                  <w:rFonts w:eastAsia="DengXian"/>
                  <w:bCs/>
                </w:rPr>
                <w:t xml:space="preserve">o. This is really one optimization, which can be discussed later </w:t>
              </w:r>
            </w:ins>
            <w:ins w:id="1355" w:author="Huawei-Yulong" w:date="2021-01-12T14:10:00Z">
              <w:r>
                <w:rPr>
                  <w:rFonts w:hint="eastAsia" w:eastAsia="DengXian"/>
                  <w:bCs/>
                </w:rPr>
                <w:t>after</w:t>
              </w:r>
            </w:ins>
            <w:ins w:id="1356" w:author="Huawei-Yulong" w:date="2021-01-12T14:10:00Z">
              <w:r>
                <w:rPr>
                  <w:rFonts w:eastAsia="DengXian"/>
                  <w:bCs/>
                </w:rPr>
                <w:t xml:space="preserve"> we have agreed at least one child node behavior for type 2 indication.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57" w:author="CATT" w:date="2021-01-12T19:36:00Z"/>
        </w:trPr>
        <w:tc>
          <w:tcPr>
            <w:tcW w:w="2245" w:type="dxa"/>
          </w:tcPr>
          <w:p>
            <w:pPr>
              <w:rPr>
                <w:ins w:id="1358" w:author="CATT" w:date="2021-01-12T19:36:00Z"/>
                <w:rFonts w:eastAsia="等线"/>
                <w:b/>
                <w:bCs/>
              </w:rPr>
            </w:pPr>
            <w:ins w:id="1359" w:author="CATT" w:date="2021-01-12T19:36:00Z">
              <w:r>
                <w:rPr>
                  <w:rFonts w:hint="eastAsia"/>
                  <w:b/>
                  <w:bCs/>
                </w:rPr>
                <w:t>CATT</w:t>
              </w:r>
            </w:ins>
          </w:p>
        </w:tc>
        <w:tc>
          <w:tcPr>
            <w:tcW w:w="7384" w:type="dxa"/>
          </w:tcPr>
          <w:p>
            <w:pPr>
              <w:rPr>
                <w:ins w:id="1360" w:author="CATT" w:date="2021-01-12T19:36:00Z"/>
                <w:rFonts w:eastAsia="等线"/>
                <w:bCs/>
              </w:rPr>
            </w:pPr>
            <w:ins w:id="1361" w:author="CATT" w:date="2021-01-12T19:36:00Z">
              <w:r>
                <w:rPr>
                  <w:rFonts w:hint="eastAsia"/>
                  <w:b/>
                  <w:bCs/>
                </w:rPr>
                <w:t xml:space="preserve">IAB DU can decrease UL resource allocation when </w:t>
              </w:r>
            </w:ins>
            <w:ins w:id="1362" w:author="CATT" w:date="2021-01-12T19:36:00Z">
              <w:r>
                <w:rPr>
                  <w:b/>
                  <w:bCs/>
                </w:rPr>
                <w:t>experienci</w:t>
              </w:r>
            </w:ins>
            <w:ins w:id="1363" w:author="CATT" w:date="2021-01-12T19:36:00Z">
              <w:r>
                <w:rPr>
                  <w:rFonts w:hint="eastAsia"/>
                  <w:b/>
                  <w:bCs/>
                </w:rPr>
                <w:t xml:space="preserve">ng RLF recovery no matter whether SR/BSR is </w:t>
              </w:r>
            </w:ins>
            <w:ins w:id="1364" w:author="CATT" w:date="2021-01-12T19:36:00Z">
              <w:r>
                <w:rPr>
                  <w:b/>
                  <w:bCs/>
                </w:rPr>
                <w:t>transmitted</w:t>
              </w:r>
            </w:ins>
            <w:ins w:id="1365" w:author="CATT" w:date="2021-01-12T19:36:00Z">
              <w:r>
                <w:rPr>
                  <w:rFonts w:hint="eastAsia"/>
                  <w:b/>
                  <w:bCs/>
                </w:rPr>
                <w:t xml:space="preserve"> from child node or not.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67" w:author="ZTE" w:date="2021-01-12T22:51: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42" w:hRule="atLeast"/>
          <w:ins w:id="1366" w:author="ZTE" w:date="2021-01-12T22:51:25Z"/>
        </w:trPr>
        <w:tc>
          <w:tcPr>
            <w:tcW w:w="2245" w:type="dxa"/>
            <w:tcPrChange w:id="1368" w:author="ZTE" w:date="2021-01-12T22:51:26Z">
              <w:tcPr>
                <w:tcW w:w="2245" w:type="dxa"/>
                <w:tcPrChange w:id="1369" w:author="ZTE" w:date="2021-01-12T22:51:26Z">
                  <w:tcPr>
                    <w:tcW w:w="2245" w:type="dxa"/>
                  </w:tcPr>
                </w:tcPrChange>
              </w:tcPr>
            </w:tcPrChange>
          </w:tcPr>
          <w:p>
            <w:pPr>
              <w:rPr>
                <w:ins w:id="1370" w:author="ZTE" w:date="2021-01-12T22:51:25Z"/>
                <w:rFonts w:hint="default" w:eastAsia="宋体"/>
                <w:b/>
                <w:bCs/>
                <w:lang w:val="en-US" w:eastAsia="zh-CN"/>
              </w:rPr>
            </w:pPr>
            <w:ins w:id="1371" w:author="ZTE" w:date="2021-01-12T22:51:29Z">
              <w:r>
                <w:rPr>
                  <w:rFonts w:hint="eastAsia" w:eastAsia="宋体"/>
                  <w:b/>
                  <w:bCs/>
                  <w:lang w:val="en-US" w:eastAsia="zh-CN"/>
                </w:rPr>
                <w:t>Z</w:t>
              </w:r>
            </w:ins>
            <w:ins w:id="1372" w:author="ZTE" w:date="2021-01-12T22:51:30Z">
              <w:r>
                <w:rPr>
                  <w:rFonts w:hint="eastAsia" w:eastAsia="宋体"/>
                  <w:b/>
                  <w:bCs/>
                  <w:lang w:val="en-US" w:eastAsia="zh-CN"/>
                </w:rPr>
                <w:t>TE</w:t>
              </w:r>
            </w:ins>
          </w:p>
        </w:tc>
        <w:tc>
          <w:tcPr>
            <w:tcW w:w="7384" w:type="dxa"/>
            <w:tcPrChange w:id="1373" w:author="ZTE" w:date="2021-01-12T22:51:26Z">
              <w:tcPr>
                <w:tcW w:w="7384" w:type="dxa"/>
                <w:tcPrChange w:id="1374" w:author="ZTE" w:date="2021-01-12T22:51:26Z">
                  <w:tcPr>
                    <w:tcW w:w="7384" w:type="dxa"/>
                  </w:tcPr>
                </w:tcPrChange>
              </w:tcPr>
            </w:tcPrChange>
          </w:tcPr>
          <w:p>
            <w:pPr>
              <w:rPr>
                <w:ins w:id="1375" w:author="ZTE" w:date="2021-01-12T22:51:25Z"/>
                <w:rFonts w:hint="eastAsia"/>
                <w:b/>
                <w:bCs/>
              </w:rPr>
            </w:pPr>
            <w:ins w:id="1376" w:author="ZTE" w:date="2021-01-12T22:51:33Z">
              <w:r>
                <w:rPr>
                  <w:rFonts w:hint="eastAsia" w:eastAsia="宋体"/>
                  <w:b w:val="0"/>
                  <w:bCs w:val="0"/>
                  <w:lang w:val="en-US" w:eastAsia="zh-CN"/>
                </w:rPr>
                <w:t>We think it can be up to IAB-DU</w:t>
              </w:r>
            </w:ins>
            <w:ins w:id="1377" w:author="ZTE" w:date="2021-01-12T22:51:33Z">
              <w:r>
                <w:rPr>
                  <w:rFonts w:hint="default" w:eastAsia="宋体"/>
                  <w:b w:val="0"/>
                  <w:bCs w:val="0"/>
                  <w:lang w:val="en-US" w:eastAsia="zh-CN"/>
                </w:rPr>
                <w:t>’</w:t>
              </w:r>
            </w:ins>
            <w:ins w:id="1378" w:author="ZTE" w:date="2021-01-12T22:51:33Z">
              <w:r>
                <w:rPr>
                  <w:rFonts w:hint="eastAsia" w:eastAsia="宋体"/>
                  <w:b w:val="0"/>
                  <w:bCs w:val="0"/>
                  <w:lang w:val="en-US" w:eastAsia="zh-CN"/>
                </w:rPr>
                <w:t>s implementation. It is not necessary to configure it.</w:t>
              </w:r>
            </w:ins>
          </w:p>
        </w:tc>
      </w:tr>
    </w:tbl>
    <w:p>
      <w:pPr>
        <w:rPr>
          <w:b/>
          <w:bCs/>
          <w:u w:val="single"/>
        </w:rPr>
      </w:pPr>
    </w:p>
    <w:p>
      <w:pPr>
        <w:rPr>
          <w:b/>
          <w:bCs/>
        </w:rPr>
      </w:pPr>
    </w:p>
    <w:p>
      <w:pPr>
        <w:rPr>
          <w:b/>
          <w:bCs/>
          <w:u w:val="single"/>
        </w:rPr>
      </w:pPr>
      <w:r>
        <w:rPr>
          <w:b/>
          <w:bCs/>
        </w:rPr>
        <w:t xml:space="preserve">Propagation of type-2 indications: </w:t>
      </w:r>
      <w:r>
        <w:t xml:space="preserve">The propagation of type-2 indication has not been fully addressed by most of the Phase-1 replies. The rapporteur therefore believes that more discussion is necessary. </w:t>
      </w:r>
    </w:p>
    <w:p>
      <w:r>
        <w:rPr>
          <w:b/>
          <w:bCs/>
          <w:u w:val="single"/>
        </w:rPr>
        <w:t>Proposal 9: RAN2 to discuss propagation of type-2 RLF indication.</w:t>
      </w:r>
    </w:p>
    <w:p>
      <w:pPr>
        <w:rPr>
          <w:b/>
          <w:bCs/>
        </w:rPr>
      </w:pPr>
      <w:r>
        <w:rPr>
          <w:b/>
          <w:bCs/>
        </w:rPr>
        <w:t>Q9: Please provide feedback on this proposal. Silence is interpreted as agreement.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7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r>
              <w:rPr>
                <w:b/>
                <w:bCs/>
              </w:rPr>
              <w:t>Company</w:t>
            </w:r>
          </w:p>
        </w:tc>
        <w:tc>
          <w:tcPr>
            <w:tcW w:w="7384" w:type="dxa"/>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p>
        </w:tc>
        <w:tc>
          <w:tcPr>
            <w:tcW w:w="7384" w:type="dxa"/>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ins w:id="1379" w:author="Ericsson" w:date="2021-01-08T16:58:00Z">
              <w:r>
                <w:rPr>
                  <w:b/>
                  <w:bCs/>
                </w:rPr>
                <w:t>Ericsson</w:t>
              </w:r>
            </w:ins>
          </w:p>
        </w:tc>
        <w:tc>
          <w:tcPr>
            <w:tcW w:w="7384" w:type="dxa"/>
          </w:tcPr>
          <w:p>
            <w:pPr>
              <w:rPr>
                <w:b/>
                <w:bCs/>
              </w:rPr>
            </w:pPr>
            <w:ins w:id="1380" w:author="Ericsson" w:date="2021-01-08T16:58:00Z">
              <w:r>
                <w:rPr>
                  <w:b/>
                  <w:bCs/>
                </w:rPr>
                <w:t>Same comment as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81" w:author="Huawei-Yulong" w:date="2021-01-12T14:10:00Z"/>
        </w:trPr>
        <w:tc>
          <w:tcPr>
            <w:tcW w:w="2245" w:type="dxa"/>
          </w:tcPr>
          <w:p>
            <w:pPr>
              <w:rPr>
                <w:ins w:id="1382" w:author="Huawei-Yulong" w:date="2021-01-12T14:10:00Z"/>
                <w:b/>
                <w:bCs/>
              </w:rPr>
            </w:pPr>
            <w:ins w:id="1383" w:author="Huawei-Yulong" w:date="2021-01-12T14:10:00Z">
              <w:r>
                <w:rPr>
                  <w:rFonts w:hint="eastAsia" w:eastAsia="DengXian"/>
                  <w:b/>
                  <w:bCs/>
                </w:rPr>
                <w:t>H</w:t>
              </w:r>
            </w:ins>
            <w:ins w:id="1384" w:author="Huawei-Yulong" w:date="2021-01-12T14:10:00Z">
              <w:r>
                <w:rPr>
                  <w:rFonts w:eastAsia="DengXian"/>
                  <w:b/>
                  <w:bCs/>
                </w:rPr>
                <w:t>uawei</w:t>
              </w:r>
            </w:ins>
          </w:p>
        </w:tc>
        <w:tc>
          <w:tcPr>
            <w:tcW w:w="7384" w:type="dxa"/>
          </w:tcPr>
          <w:p>
            <w:pPr>
              <w:rPr>
                <w:ins w:id="1385" w:author="Huawei-Yulong" w:date="2021-01-12T14:10:00Z"/>
                <w:b/>
                <w:bCs/>
              </w:rPr>
            </w:pPr>
            <w:ins w:id="1386" w:author="Huawei-Yulong" w:date="2021-01-12T14:10:00Z">
              <w:r>
                <w:rPr>
                  <w:rFonts w:hint="eastAsia" w:eastAsia="DengXian"/>
                  <w:bCs/>
                </w:rPr>
                <w:t>W</w:t>
              </w:r>
            </w:ins>
            <w:ins w:id="1387" w:author="Huawei-Yulong" w:date="2021-01-12T14:10:00Z">
              <w:r>
                <w:rPr>
                  <w:rFonts w:eastAsia="DengXian"/>
                  <w:bCs/>
                </w:rPr>
                <w:t>e may need to first conclude the behaviors at its child node, and then discuss the</w:t>
              </w:r>
            </w:ins>
            <w:ins w:id="1388" w:author="Huawei-Yulong" w:date="2021-01-12T14:10:00Z">
              <w:r>
                <w:rPr>
                  <w:bCs/>
                  <w:u w:val="single"/>
                </w:rPr>
                <w:t xml:space="preserve"> propagation.</w:t>
              </w:r>
            </w:ins>
            <w:ins w:id="1389" w:author="Huawei-Yulong" w:date="2021-01-12T14:10:00Z">
              <w:r>
                <w:rPr>
                  <w:rFonts w:eastAsia="DengXian"/>
                  <w:bC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90" w:author="CATT" w:date="2021-01-12T19:36:00Z"/>
        </w:trPr>
        <w:tc>
          <w:tcPr>
            <w:tcW w:w="2245" w:type="dxa"/>
          </w:tcPr>
          <w:p>
            <w:pPr>
              <w:rPr>
                <w:ins w:id="1391" w:author="CATT" w:date="2021-01-12T19:36:00Z"/>
                <w:rFonts w:eastAsia="等线"/>
                <w:b/>
                <w:bCs/>
              </w:rPr>
            </w:pPr>
            <w:ins w:id="1392" w:author="CATT" w:date="2021-01-12T19:36:00Z">
              <w:r>
                <w:rPr>
                  <w:rFonts w:hint="eastAsia" w:eastAsia="等线"/>
                  <w:b/>
                  <w:bCs/>
                </w:rPr>
                <w:t>CATT</w:t>
              </w:r>
            </w:ins>
          </w:p>
        </w:tc>
        <w:tc>
          <w:tcPr>
            <w:tcW w:w="7384" w:type="dxa"/>
          </w:tcPr>
          <w:p>
            <w:pPr>
              <w:rPr>
                <w:ins w:id="1393" w:author="CATT" w:date="2021-01-12T19:36:00Z"/>
                <w:rFonts w:eastAsia="等线"/>
                <w:bCs/>
              </w:rPr>
            </w:pPr>
            <w:ins w:id="1394" w:author="CATT" w:date="2021-01-12T19:36:00Z">
              <w:r>
                <w:rPr>
                  <w:rFonts w:hint="eastAsia" w:eastAsia="等线"/>
                  <w:bCs/>
                </w:rPr>
                <w:t>Not support</w:t>
              </w:r>
            </w:ins>
          </w:p>
        </w:tc>
      </w:tr>
    </w:tbl>
    <w:p/>
    <w:p>
      <w:pPr>
        <w:pStyle w:val="3"/>
        <w:numPr>
          <w:ilvl w:val="0"/>
          <w:numId w:val="0"/>
        </w:numPr>
      </w:pPr>
      <w:r>
        <w:t>3.3 Local rerouting</w:t>
      </w:r>
    </w:p>
    <w:p>
      <w:pPr>
        <w:pStyle w:val="182"/>
        <w:ind w:left="0" w:firstLine="0"/>
        <w:rPr>
          <w:rFonts w:eastAsiaTheme="minorHAnsi"/>
          <w:bCs/>
        </w:rPr>
      </w:pPr>
      <w:r>
        <w:rPr>
          <w:rFonts w:eastAsiaTheme="minorHAnsi"/>
          <w:bCs/>
        </w:rPr>
        <w:t>The following problem scenarios/solutions for local rerouting have been discussed:</w:t>
      </w:r>
    </w:p>
    <w:p>
      <w:pPr>
        <w:pStyle w:val="182"/>
        <w:numPr>
          <w:ilvl w:val="0"/>
          <w:numId w:val="50"/>
        </w:numPr>
        <w:rPr>
          <w:rFonts w:eastAsiaTheme="minorHAnsi"/>
          <w:bCs/>
        </w:rPr>
      </w:pPr>
      <w:r>
        <w:rPr>
          <w:rFonts w:eastAsiaTheme="minorHAnsi"/>
          <w:bCs/>
        </w:rPr>
        <w:t xml:space="preserve">Most companies think that local rerouting may be useful to balance loads across egress links and/or to alleviate congestion on an egress link. </w:t>
      </w:r>
    </w:p>
    <w:p>
      <w:pPr>
        <w:pStyle w:val="182"/>
        <w:numPr>
          <w:ilvl w:val="1"/>
          <w:numId w:val="50"/>
        </w:numPr>
        <w:rPr>
          <w:rFonts w:eastAsiaTheme="minorHAnsi"/>
          <w:bCs/>
        </w:rPr>
      </w:pPr>
      <w:r>
        <w:rPr>
          <w:rFonts w:eastAsiaTheme="minorHAnsi"/>
          <w:bCs/>
        </w:rPr>
        <w:t>Three companies believe that local rerouting can be triggered at a node upon receiving a HbH flow control feedback. One of these companies proposes to extend the feedback to report info of descendant nodes per route ID.</w:t>
      </w:r>
    </w:p>
    <w:p>
      <w:pPr>
        <w:pStyle w:val="182"/>
        <w:numPr>
          <w:ilvl w:val="1"/>
          <w:numId w:val="50"/>
        </w:numPr>
        <w:rPr>
          <w:rFonts w:eastAsiaTheme="minorHAnsi"/>
          <w:bCs/>
        </w:rPr>
      </w:pPr>
      <w:r>
        <w:rPr>
          <w:rFonts w:eastAsiaTheme="minorHAnsi"/>
          <w:bCs/>
        </w:rPr>
        <w:t>Two companies believe that the CU should configure the trigger conditions for local rerouting at the IAB-node. A third company suggests that it is up to the CU whether to enable/disable local rerouting at the node.</w:t>
      </w:r>
    </w:p>
    <w:p>
      <w:pPr>
        <w:pStyle w:val="182"/>
        <w:numPr>
          <w:ilvl w:val="1"/>
          <w:numId w:val="50"/>
        </w:numPr>
        <w:rPr>
          <w:rFonts w:eastAsiaTheme="minorHAnsi"/>
          <w:bCs/>
        </w:rPr>
      </w:pPr>
      <w:r>
        <w:rPr>
          <w:rFonts w:eastAsiaTheme="minorHAnsi"/>
          <w:bCs/>
        </w:rPr>
        <w:t>Several companies believe that the CU should configure/restrict the alternative routes for local rerouting.</w:t>
      </w:r>
    </w:p>
    <w:p>
      <w:pPr>
        <w:pStyle w:val="182"/>
        <w:numPr>
          <w:ilvl w:val="0"/>
          <w:numId w:val="50"/>
        </w:numPr>
        <w:rPr>
          <w:rFonts w:eastAsiaTheme="minorHAnsi"/>
          <w:bCs/>
        </w:rPr>
      </w:pPr>
      <w:r>
        <w:t>One company proposes that RLF indications are sent upstream to trigger local rerouting at parent/ancestor nodes.</w:t>
      </w:r>
    </w:p>
    <w:p>
      <w:pPr>
        <w:pStyle w:val="182"/>
        <w:numPr>
          <w:ilvl w:val="0"/>
          <w:numId w:val="50"/>
        </w:numPr>
        <w:rPr>
          <w:rFonts w:eastAsiaTheme="minorHAnsi"/>
          <w:bCs/>
        </w:rPr>
      </w:pPr>
      <w:r>
        <w:rPr>
          <w:rFonts w:eastAsiaTheme="minorHAnsi"/>
          <w:bCs/>
        </w:rPr>
        <w:t>One company proposes to enable local rerouting for packets that carry unknown BAP routing IDs.</w:t>
      </w:r>
    </w:p>
    <w:p>
      <w:pPr>
        <w:pStyle w:val="182"/>
        <w:numPr>
          <w:ilvl w:val="0"/>
          <w:numId w:val="50"/>
        </w:numPr>
        <w:rPr>
          <w:rFonts w:eastAsiaTheme="minorHAnsi"/>
          <w:bCs/>
        </w:rPr>
      </w:pPr>
      <w:r>
        <w:rPr>
          <w:rFonts w:eastAsiaTheme="minorHAnsi"/>
          <w:bCs/>
        </w:rPr>
        <w:t>One company proposes that the CU indicates to the IAB-node whether inter-donor-DU rerouting is allowed based on whether ingress filtering at the donor-DU is enabled/disabled.</w:t>
      </w:r>
    </w:p>
    <w:p>
      <w:pPr>
        <w:pStyle w:val="182"/>
        <w:numPr>
          <w:ilvl w:val="0"/>
          <w:numId w:val="50"/>
        </w:numPr>
        <w:rPr>
          <w:rFonts w:eastAsiaTheme="minorHAnsi"/>
          <w:bCs/>
        </w:rPr>
      </w:pPr>
      <w:r>
        <w:rPr>
          <w:rFonts w:eastAsiaTheme="minorHAnsi"/>
          <w:bCs/>
        </w:rPr>
        <w:t>Two companies propose that a node reroutes packets of high-priority/latency-critical services, generally based on the delay-difference b/w routes and PDB info carried by the packets. A 3</w:t>
      </w:r>
      <w:r>
        <w:rPr>
          <w:rFonts w:eastAsiaTheme="minorHAnsi"/>
          <w:bCs/>
          <w:vertAlign w:val="superscript"/>
        </w:rPr>
        <w:t>rd</w:t>
      </w:r>
      <w:r>
        <w:rPr>
          <w:rFonts w:eastAsiaTheme="minorHAnsi"/>
          <w:bCs/>
        </w:rPr>
        <w:t xml:space="preserve"> company believes delay should not be a factor for local-rerouting.</w:t>
      </w:r>
    </w:p>
    <w:p>
      <w:pPr>
        <w:pStyle w:val="182"/>
        <w:numPr>
          <w:ilvl w:val="0"/>
          <w:numId w:val="50"/>
        </w:numPr>
        <w:rPr>
          <w:rFonts w:eastAsiaTheme="minorHAnsi"/>
          <w:bCs/>
        </w:rPr>
      </w:pPr>
      <w:r>
        <w:rPr>
          <w:rFonts w:eastAsiaTheme="minorHAnsi"/>
          <w:bCs/>
        </w:rPr>
        <w:t>One company proposes to enable local rerouting to achieve fairness.</w:t>
      </w:r>
    </w:p>
    <w:p>
      <w:pPr>
        <w:pStyle w:val="182"/>
        <w:ind w:left="0" w:firstLine="0"/>
        <w:rPr>
          <w:rFonts w:eastAsiaTheme="minorHAnsi"/>
          <w:bCs/>
        </w:rPr>
      </w:pPr>
    </w:p>
    <w:p>
      <w:pPr>
        <w:pStyle w:val="182"/>
        <w:ind w:left="0" w:firstLine="0"/>
        <w:rPr>
          <w:rFonts w:eastAsiaTheme="minorHAnsi"/>
          <w:b/>
        </w:rPr>
      </w:pPr>
      <w:r>
        <w:rPr>
          <w:rFonts w:eastAsiaTheme="minorHAnsi"/>
          <w:b/>
        </w:rPr>
        <w:t>Rapporteur’s view:</w:t>
      </w:r>
    </w:p>
    <w:p>
      <w:pPr>
        <w:pStyle w:val="182"/>
        <w:ind w:left="0" w:firstLine="0"/>
        <w:rPr>
          <w:rFonts w:eastAsiaTheme="minorHAnsi"/>
          <w:bCs/>
        </w:rPr>
      </w:pPr>
      <w:r>
        <w:rPr>
          <w:rFonts w:eastAsiaTheme="minorHAnsi"/>
          <w:bCs/>
        </w:rPr>
        <w:t xml:space="preserve">There is the feeling that centrally configured rerouting is slow and creates a lot of signaling overhead compared to local rerouting. It was acknowledged by some companies that local route decisions can </w:t>
      </w:r>
      <w:r>
        <w:rPr>
          <w:rFonts w:eastAsiaTheme="minorHAnsi"/>
          <w:bCs/>
          <w:i/>
          <w:iCs/>
        </w:rPr>
        <w:t>only</w:t>
      </w:r>
      <w:r>
        <w:rPr>
          <w:rFonts w:eastAsiaTheme="minorHAnsi"/>
          <w:bCs/>
        </w:rPr>
        <w:t xml:space="preserve"> account for downstream route conditions if the IAB-node has obtained information about the downstream route conditions via hop-by-hop signaling. This information transfer creates additional overhead. </w:t>
      </w:r>
    </w:p>
    <w:p>
      <w:pPr>
        <w:pStyle w:val="182"/>
        <w:ind w:left="0" w:firstLine="0"/>
        <w:rPr>
          <w:rFonts w:eastAsiaTheme="minorHAnsi"/>
          <w:b/>
        </w:rPr>
      </w:pPr>
    </w:p>
    <w:p>
      <w:pPr>
        <w:pStyle w:val="182"/>
        <w:ind w:left="0" w:firstLine="0"/>
        <w:rPr>
          <w:rFonts w:eastAsiaTheme="minorHAnsi"/>
          <w:b/>
        </w:rPr>
      </w:pPr>
      <w:r>
        <w:rPr>
          <w:rFonts w:eastAsiaTheme="minorHAnsi"/>
          <w:b/>
        </w:rPr>
        <w:t>Local rerouting based on congestion:</w:t>
      </w:r>
    </w:p>
    <w:p>
      <w:pPr>
        <w:pStyle w:val="182"/>
        <w:ind w:left="0" w:firstLine="0"/>
        <w:rPr>
          <w:rFonts w:eastAsiaTheme="minorHAnsi"/>
          <w:bCs/>
        </w:rPr>
      </w:pPr>
      <w:r>
        <w:rPr>
          <w:rFonts w:eastAsiaTheme="minorHAnsi"/>
          <w:bCs/>
        </w:rPr>
        <w:t>If local-rerouting is based on congestion, hop-by-hop flow control is already in place and can therefore provide indication on downstream congestion. Further, CU-based rerouting in response to congestion is presently not supported since the CU-CP is not aware of the IAB-node’s congestion conditions.</w:t>
      </w:r>
    </w:p>
    <w:p>
      <w:pPr>
        <w:pStyle w:val="182"/>
        <w:ind w:left="0" w:firstLine="0"/>
        <w:rPr>
          <w:rFonts w:eastAsiaTheme="minorHAnsi"/>
          <w:b/>
          <w:u w:val="single"/>
        </w:rPr>
      </w:pPr>
      <w:r>
        <w:rPr>
          <w:rFonts w:eastAsiaTheme="minorHAnsi"/>
          <w:b/>
          <w:u w:val="single"/>
        </w:rPr>
        <w:t>Proposal 10: RAN2 to support configuration of local rerouting based on congestion indication by hop-by-hop flow control.</w:t>
      </w:r>
    </w:p>
    <w:p>
      <w:pPr>
        <w:rPr>
          <w:b/>
          <w:bCs/>
        </w:rPr>
      </w:pPr>
      <w:r>
        <w:rPr>
          <w:b/>
          <w:bCs/>
        </w:rPr>
        <w:t>Q10: Please provide feedback on this proposal. Silence is interpreted as agreement.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7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r>
              <w:rPr>
                <w:b/>
                <w:bCs/>
              </w:rPr>
              <w:t>Company</w:t>
            </w:r>
          </w:p>
        </w:tc>
        <w:tc>
          <w:tcPr>
            <w:tcW w:w="7384" w:type="dxa"/>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ins w:id="1395" w:author="Kyocera - Masato Fujishiro" w:date="2021-01-08T14:17:00Z">
              <w:r>
                <w:rPr>
                  <w:rFonts w:hint="eastAsia"/>
                  <w:b/>
                  <w:bCs/>
                </w:rPr>
                <w:t>K</w:t>
              </w:r>
            </w:ins>
            <w:ins w:id="1396" w:author="Kyocera - Masato Fujishiro" w:date="2021-01-08T14:17:00Z">
              <w:r>
                <w:rPr>
                  <w:b/>
                  <w:bCs/>
                </w:rPr>
                <w:t>yocera</w:t>
              </w:r>
            </w:ins>
          </w:p>
        </w:tc>
        <w:tc>
          <w:tcPr>
            <w:tcW w:w="7384" w:type="dxa"/>
          </w:tcPr>
          <w:p>
            <w:pPr>
              <w:rPr>
                <w:ins w:id="1397" w:author="Kyocera - Masato Fujishiro" w:date="2021-01-08T14:17:00Z"/>
              </w:rPr>
            </w:pPr>
            <w:ins w:id="1398" w:author="Kyocera - Masato Fujishiro" w:date="2021-01-08T14:17:00Z">
              <w:r>
                <w:rPr/>
                <w:t xml:space="preserve">We don’t object to Proposal 10, but we’re still not sure how the local rerouting with the HbH congestion indication can address the topology-wide objectives as RAN2 agreed. We think it’s possibly needed to be discussed first whether the alternative path is selected by the IAB-node implementation as in Rel-16 or can be configured by the donor as Rel-17 enhancement. </w:t>
              </w:r>
            </w:ins>
          </w:p>
          <w:p>
            <w:pPr>
              <w:rPr>
                <w:ins w:id="1399" w:author="Kyocera - Masato Fujishiro" w:date="2021-01-08T14:17:00Z"/>
              </w:rPr>
            </w:pPr>
          </w:p>
          <w:p>
            <w:pPr>
              <w:rPr>
                <w:b/>
                <w:bCs/>
              </w:rPr>
            </w:pPr>
            <w:ins w:id="1400" w:author="Kyocera - Masato Fujishiro" w:date="2021-01-08T14:17:00Z">
              <w:r>
                <w:rPr/>
                <w:t xml:space="preserve">In addition, we’re wondering whether the local rerouting is performed immediately upon reception of the congestion indication or after a certain time like TTT (Time-to-trigger for measurement reporting). We’re also wondering whether the congestion indication in Proposal 10 only intends the existing flow control feedback or something new.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01" w:author="Milap Majmundar (AT&amp;T)" w:date="2021-01-11T14:46:00Z"/>
        </w:trPr>
        <w:tc>
          <w:tcPr>
            <w:tcW w:w="2245" w:type="dxa"/>
          </w:tcPr>
          <w:p>
            <w:pPr>
              <w:rPr>
                <w:ins w:id="1402" w:author="Milap Majmundar (AT&amp;T)" w:date="2021-01-11T14:46:00Z"/>
                <w:b/>
                <w:bCs/>
              </w:rPr>
            </w:pPr>
            <w:ins w:id="1403" w:author="Milap Majmundar (AT&amp;T)" w:date="2021-01-11T14:46:00Z">
              <w:r>
                <w:rPr>
                  <w:b/>
                  <w:bCs/>
                </w:rPr>
                <w:t>AT&amp;T</w:t>
              </w:r>
            </w:ins>
          </w:p>
        </w:tc>
        <w:tc>
          <w:tcPr>
            <w:tcW w:w="7384" w:type="dxa"/>
          </w:tcPr>
          <w:p>
            <w:pPr>
              <w:rPr>
                <w:ins w:id="1404" w:author="Milap Majmundar (AT&amp;T)" w:date="2021-01-11T14:47:00Z"/>
                <w:b/>
                <w:bCs/>
              </w:rPr>
            </w:pPr>
            <w:ins w:id="1405" w:author="Milap Majmundar (AT&amp;T)" w:date="2021-01-11T14:46:00Z">
              <w:r>
                <w:rPr>
                  <w:b/>
                  <w:bCs/>
                </w:rPr>
                <w:t xml:space="preserve">We </w:t>
              </w:r>
            </w:ins>
            <w:ins w:id="1406" w:author="Milap Majmundar (AT&amp;T)" w:date="2021-01-11T14:47:00Z">
              <w:r>
                <w:rPr>
                  <w:b/>
                  <w:bCs/>
                </w:rPr>
                <w:t>think</w:t>
              </w:r>
            </w:ins>
            <w:ins w:id="1407" w:author="Milap Majmundar (AT&amp;T)" w:date="2021-01-11T14:46:00Z">
              <w:r>
                <w:rPr>
                  <w:b/>
                  <w:bCs/>
                </w:rPr>
                <w:t xml:space="preserve"> the propos</w:t>
              </w:r>
            </w:ins>
            <w:ins w:id="1408" w:author="Milap Majmundar (AT&amp;T)" w:date="2021-01-11T14:47:00Z">
              <w:r>
                <w:rPr>
                  <w:b/>
                  <w:bCs/>
                </w:rPr>
                <w:t>al</w:t>
              </w:r>
            </w:ins>
            <w:ins w:id="1409" w:author="Milap Majmundar (AT&amp;T)" w:date="2021-01-11T14:46:00Z">
              <w:r>
                <w:rPr>
                  <w:b/>
                  <w:bCs/>
                </w:rPr>
                <w:t xml:space="preserve"> should </w:t>
              </w:r>
            </w:ins>
            <w:ins w:id="1410" w:author="Milap Majmundar (AT&amp;T)" w:date="2021-01-11T14:49:00Z">
              <w:r>
                <w:rPr>
                  <w:b/>
                  <w:bCs/>
                </w:rPr>
                <w:t>be reworded</w:t>
              </w:r>
            </w:ins>
            <w:ins w:id="1411" w:author="Milap Majmundar (AT&amp;T)" w:date="2021-01-11T14:46:00Z">
              <w:r>
                <w:rPr>
                  <w:b/>
                  <w:bCs/>
                </w:rPr>
                <w:t xml:space="preserve"> as “RAN2 to support triggering of local rerouting based on congestion indication by hop-by-hop flow control”. </w:t>
              </w:r>
            </w:ins>
          </w:p>
          <w:p>
            <w:pPr>
              <w:rPr>
                <w:ins w:id="1412" w:author="Milap Majmundar (AT&amp;T)" w:date="2021-01-11T14:46:00Z"/>
                <w:b/>
                <w:bCs/>
              </w:rPr>
            </w:pPr>
            <w:ins w:id="1413" w:author="Milap Majmundar (AT&amp;T)" w:date="2021-01-11T14:46:00Z">
              <w:r>
                <w:rPr>
                  <w:b/>
                  <w:bCs/>
                </w:rPr>
                <w:t>Typically</w:t>
              </w:r>
            </w:ins>
            <w:ins w:id="1414" w:author="Milap Majmundar (AT&amp;T)" w:date="2021-01-11T14:47:00Z">
              <w:r>
                <w:rPr>
                  <w:b/>
                  <w:bCs/>
                </w:rPr>
                <w:t>,</w:t>
              </w:r>
            </w:ins>
            <w:ins w:id="1415" w:author="Milap Majmundar (AT&amp;T)" w:date="2021-01-11T14:46:00Z">
              <w:r>
                <w:rPr>
                  <w:b/>
                  <w:bCs/>
                </w:rPr>
                <w:t xml:space="preserve"> configuration is something that is performed by the CU-CP. The point of local rerouting is to not involve the CU-CP. Also, we believe that whether or not local rerouting is performed immediately upon reception of the local congestion indication or after a certain time can be left up to implementation.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ins w:id="1416" w:author="Nokia Gosia" w:date="2021-01-12T03:49:00Z">
              <w:r>
                <w:rPr>
                  <w:b/>
                  <w:bCs/>
                </w:rPr>
                <w:t>Nokia, Nokia Shanghai Bell</w:t>
              </w:r>
            </w:ins>
          </w:p>
        </w:tc>
        <w:tc>
          <w:tcPr>
            <w:tcW w:w="7384" w:type="dxa"/>
          </w:tcPr>
          <w:p>
            <w:pPr>
              <w:rPr>
                <w:b/>
                <w:bCs/>
              </w:rPr>
            </w:pPr>
            <w:ins w:id="1417" w:author="Nokia Gosia" w:date="2021-01-12T03:49:00Z">
              <w:r>
                <w:rPr>
                  <w:b/>
                  <w:bCs/>
                </w:rPr>
                <w:t xml:space="preserve">The proposal is unclear. We </w:t>
              </w:r>
            </w:ins>
            <w:ins w:id="1418" w:author="Nokia Gosia" w:date="2021-01-12T03:50:00Z">
              <w:r>
                <w:rPr>
                  <w:b/>
                  <w:bCs/>
                </w:rPr>
                <w:t xml:space="preserve">think </w:t>
              </w:r>
            </w:ins>
            <w:ins w:id="1419" w:author="Nokia Gosia" w:date="2021-01-12T03:51:00Z">
              <w:r>
                <w:rPr>
                  <w:b/>
                  <w:bCs/>
                </w:rPr>
                <w:t>it should be discussed first what kind of flow-control feedback could qualify as a congestion indication?</w:t>
              </w:r>
            </w:ins>
            <w:ins w:id="1420" w:author="Nokia Gosia" w:date="2021-01-12T03:52:00Z">
              <w:r>
                <w:rPr>
                  <w:b/>
                  <w:bCs/>
                </w:rPr>
                <w:t xml:space="preserve"> We are concerned that </w:t>
              </w:r>
            </w:ins>
            <w:ins w:id="1421" w:author="Nokia Gosia" w:date="2021-01-12T03:54:00Z">
              <w:r>
                <w:rPr>
                  <w:b/>
                  <w:bCs/>
                </w:rPr>
                <w:t>v</w:t>
              </w:r>
            </w:ins>
            <w:ins w:id="1422" w:author="Nokia Gosia" w:date="2021-01-12T03:53:00Z">
              <w:r>
                <w:rPr>
                  <w:b/>
                  <w:bCs/>
                </w:rPr>
                <w:t xml:space="preserve">arying assumptions on that </w:t>
              </w:r>
            </w:ins>
            <w:ins w:id="1423" w:author="Nokia Gosia" w:date="2021-01-12T03:54:00Z">
              <w:r>
                <w:rPr>
                  <w:b/>
                  <w:bCs/>
                </w:rPr>
                <w:t>feedback format would easily result in a very loose restrictions for loca</w:t>
              </w:r>
            </w:ins>
            <w:ins w:id="1424" w:author="Nokia Gosia" w:date="2021-01-12T03:55:00Z">
              <w:r>
                <w:rPr>
                  <w:b/>
                  <w:bCs/>
                </w:rPr>
                <w:t>l re-routing.</w:t>
              </w:r>
            </w:ins>
            <w:ins w:id="1425" w:author="Nokia Gosia" w:date="2021-01-12T03:53:00Z">
              <w:r>
                <w:rPr>
                  <w:b/>
                  <w:bC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26" w:author="Fujitsu" w:date="2021-01-12T12:34:00Z"/>
        </w:trPr>
        <w:tc>
          <w:tcPr>
            <w:tcW w:w="2245" w:type="dxa"/>
          </w:tcPr>
          <w:p>
            <w:pPr>
              <w:rPr>
                <w:ins w:id="1427" w:author="Fujitsu" w:date="2021-01-12T12:34:00Z"/>
                <w:b/>
                <w:bCs/>
              </w:rPr>
            </w:pPr>
            <w:ins w:id="1428" w:author="Fujitsu" w:date="2021-01-12T12:34:00Z">
              <w:r>
                <w:rPr>
                  <w:rFonts w:hint="eastAsia" w:eastAsia="DengXian"/>
                  <w:b/>
                  <w:bCs/>
                </w:rPr>
                <w:t>F</w:t>
              </w:r>
            </w:ins>
            <w:ins w:id="1429" w:author="Fujitsu" w:date="2021-01-12T12:34:00Z">
              <w:r>
                <w:rPr>
                  <w:rFonts w:eastAsia="DengXian"/>
                  <w:b/>
                  <w:bCs/>
                </w:rPr>
                <w:t>ujitsu</w:t>
              </w:r>
            </w:ins>
          </w:p>
        </w:tc>
        <w:tc>
          <w:tcPr>
            <w:tcW w:w="7384" w:type="dxa"/>
          </w:tcPr>
          <w:p>
            <w:pPr>
              <w:rPr>
                <w:ins w:id="1430" w:author="Fujitsu" w:date="2021-01-12T12:34:00Z"/>
                <w:b/>
                <w:bCs/>
              </w:rPr>
            </w:pPr>
            <w:ins w:id="1431" w:author="Fujitsu" w:date="2021-01-12T12:34:00Z">
              <w:r>
                <w:rPr>
                  <w:rFonts w:hint="eastAsia" w:eastAsia="DengXian"/>
                </w:rPr>
                <w:t>W</w:t>
              </w:r>
            </w:ins>
            <w:ins w:id="1432" w:author="Fujitsu" w:date="2021-01-12T12:34:00Z">
              <w:r>
                <w:rPr>
                  <w:rFonts w:eastAsia="DengXian"/>
                </w:rPr>
                <w:t xml:space="preserve">e are ok with this proposal. However, we think another case as several companies have pointed out in phase 1 - </w:t>
              </w:r>
            </w:ins>
            <w:ins w:id="1433" w:author="Fujitsu" w:date="2021-01-12T12:34:00Z">
              <w:r>
                <w:rPr/>
                <w:t>The egress link of the configured route has high load while alternative routes to the same destination have much lower load – should also be considered for trigger of local rerouting. This happens at a congested node, before a HbH flow control feedback is sent out.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34" w:author="Huawei-Yulong" w:date="2021-01-12T14:10:00Z"/>
        </w:trPr>
        <w:tc>
          <w:tcPr>
            <w:tcW w:w="2245" w:type="dxa"/>
          </w:tcPr>
          <w:p>
            <w:pPr>
              <w:rPr>
                <w:ins w:id="1435" w:author="Huawei-Yulong" w:date="2021-01-12T14:10:00Z"/>
                <w:rFonts w:eastAsia="DengXian"/>
                <w:b/>
                <w:bCs/>
              </w:rPr>
            </w:pPr>
            <w:ins w:id="1436" w:author="Huawei-Yulong" w:date="2021-01-12T14:10:00Z">
              <w:r>
                <w:rPr>
                  <w:rFonts w:hint="eastAsia" w:eastAsia="DengXian"/>
                  <w:b/>
                  <w:bCs/>
                </w:rPr>
                <w:t>H</w:t>
              </w:r>
            </w:ins>
            <w:ins w:id="1437" w:author="Huawei-Yulong" w:date="2021-01-12T14:10:00Z">
              <w:r>
                <w:rPr>
                  <w:rFonts w:eastAsia="DengXian"/>
                  <w:b/>
                  <w:bCs/>
                </w:rPr>
                <w:t>uawei</w:t>
              </w:r>
            </w:ins>
          </w:p>
        </w:tc>
        <w:tc>
          <w:tcPr>
            <w:tcW w:w="7384" w:type="dxa"/>
          </w:tcPr>
          <w:p>
            <w:pPr>
              <w:rPr>
                <w:ins w:id="1438" w:author="Huawei-Yulong" w:date="2021-01-12T14:10:00Z"/>
                <w:rFonts w:eastAsia="DengXian"/>
                <w:bCs/>
              </w:rPr>
            </w:pPr>
            <w:ins w:id="1439" w:author="Huawei-Yulong" w:date="2021-01-12T14:10:00Z">
              <w:r>
                <w:rPr>
                  <w:rFonts w:hint="eastAsia" w:eastAsia="DengXian"/>
                  <w:bCs/>
                </w:rPr>
                <w:t>M</w:t>
              </w:r>
            </w:ins>
            <w:ins w:id="1440" w:author="Huawei-Yulong" w:date="2021-01-12T14:10:00Z">
              <w:r>
                <w:rPr>
                  <w:rFonts w:eastAsia="DengXian"/>
                  <w:bCs/>
                </w:rPr>
                <w:t>inor rewording: (Please note we don’t have the per hop “congestion indication”, it is only flow control feedback)</w:t>
              </w:r>
            </w:ins>
          </w:p>
          <w:p>
            <w:pPr>
              <w:rPr>
                <w:ins w:id="1441" w:author="Huawei-Yulong" w:date="2021-01-12T14:10:00Z"/>
                <w:rFonts w:eastAsia="DengXian"/>
              </w:rPr>
            </w:pPr>
            <w:ins w:id="1442" w:author="Huawei-Yulong" w:date="2021-01-12T14:10:00Z">
              <w:r>
                <w:rPr>
                  <w:rFonts w:eastAsiaTheme="minorHAnsi"/>
                  <w:b/>
                  <w:u w:val="single"/>
                </w:rPr>
                <w:t>Proposal 10: RAN2 to support local rerouting triggered by indication of hop-by-hop flow control, based on CU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43" w:author="CATT" w:date="2021-01-12T19:35:00Z"/>
        </w:trPr>
        <w:tc>
          <w:tcPr>
            <w:tcW w:w="2245" w:type="dxa"/>
          </w:tcPr>
          <w:p>
            <w:pPr>
              <w:rPr>
                <w:ins w:id="1444" w:author="CATT" w:date="2021-01-12T19:35:00Z"/>
                <w:rFonts w:eastAsia="等线"/>
                <w:b/>
                <w:bCs/>
              </w:rPr>
            </w:pPr>
            <w:ins w:id="1445" w:author="CATT" w:date="2021-01-12T19:35:00Z">
              <w:r>
                <w:rPr>
                  <w:rFonts w:hint="eastAsia" w:eastAsia="等线"/>
                  <w:b/>
                  <w:bCs/>
                </w:rPr>
                <w:t>CATT</w:t>
              </w:r>
            </w:ins>
          </w:p>
        </w:tc>
        <w:tc>
          <w:tcPr>
            <w:tcW w:w="7384" w:type="dxa"/>
          </w:tcPr>
          <w:p>
            <w:pPr>
              <w:rPr>
                <w:ins w:id="1446" w:author="CATT" w:date="2021-01-12T19:35:00Z"/>
                <w:rFonts w:eastAsia="等线"/>
                <w:bCs/>
              </w:rPr>
            </w:pPr>
            <w:ins w:id="1447" w:author="CATT" w:date="2021-01-12T19:35:00Z">
              <w:r>
                <w:rPr>
                  <w:rFonts w:hint="eastAsia" w:eastAsia="等线"/>
                  <w:bCs/>
                </w:rPr>
                <w:t>Support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48" w:author="ZTE" w:date="2021-01-12T22:52:02Z"/>
        </w:trPr>
        <w:tc>
          <w:tcPr>
            <w:tcW w:w="2245" w:type="dxa"/>
          </w:tcPr>
          <w:p>
            <w:pPr>
              <w:rPr>
                <w:ins w:id="1449" w:author="ZTE" w:date="2021-01-12T22:52:02Z"/>
                <w:rFonts w:hint="default" w:eastAsia="等线"/>
                <w:b/>
                <w:bCs/>
                <w:lang w:val="en-US" w:eastAsia="zh-CN"/>
              </w:rPr>
            </w:pPr>
            <w:ins w:id="1450" w:author="ZTE" w:date="2021-01-12T22:52:05Z">
              <w:r>
                <w:rPr>
                  <w:rFonts w:hint="eastAsia" w:eastAsia="等线"/>
                  <w:b/>
                  <w:bCs/>
                  <w:lang w:val="en-US" w:eastAsia="zh-CN"/>
                </w:rPr>
                <w:t>ZTE</w:t>
              </w:r>
            </w:ins>
          </w:p>
        </w:tc>
        <w:tc>
          <w:tcPr>
            <w:tcW w:w="7384" w:type="dxa"/>
          </w:tcPr>
          <w:p>
            <w:pPr>
              <w:rPr>
                <w:ins w:id="1451" w:author="ZTE" w:date="2021-01-12T22:52:02Z"/>
                <w:rFonts w:hint="eastAsia" w:eastAsia="等线"/>
                <w:bCs/>
              </w:rPr>
            </w:pPr>
            <w:ins w:id="1452" w:author="ZTE" w:date="2021-01-12T22:52:07Z">
              <w:r>
                <w:rPr>
                  <w:rFonts w:hint="eastAsia" w:eastAsia="宋体"/>
                  <w:lang w:val="en-US" w:eastAsia="zh-CN"/>
                </w:rPr>
                <w:t>I</w:t>
              </w:r>
            </w:ins>
            <w:ins w:id="1453" w:author="ZTE" w:date="2021-01-12T22:52:07Z">
              <w:r>
                <w:rPr/>
                <w:t xml:space="preserve">f all the traffic delivered over the congested path are re-routed to the backup path, the backup path may become congested. </w:t>
              </w:r>
            </w:ins>
            <w:ins w:id="1454" w:author="ZTE" w:date="2021-01-12T22:52:07Z">
              <w:r>
                <w:rPr>
                  <w:rFonts w:hint="eastAsia" w:eastAsia="宋体"/>
                  <w:lang w:val="en-US" w:eastAsia="zh-CN"/>
                </w:rPr>
                <w:t>It is necessary to consider how to avoid the ping-pong issue.</w:t>
              </w:r>
            </w:ins>
          </w:p>
        </w:tc>
      </w:tr>
    </w:tbl>
    <w:p>
      <w:pPr>
        <w:pStyle w:val="182"/>
        <w:ind w:left="0" w:firstLine="0"/>
        <w:rPr>
          <w:rFonts w:eastAsiaTheme="minorHAnsi"/>
          <w:b/>
          <w:u w:val="single"/>
        </w:rPr>
      </w:pPr>
    </w:p>
    <w:p>
      <w:pPr>
        <w:pStyle w:val="182"/>
        <w:ind w:left="0" w:firstLine="0"/>
        <w:rPr>
          <w:rFonts w:eastAsiaTheme="minorHAnsi"/>
          <w:b/>
          <w:u w:val="single"/>
        </w:rPr>
      </w:pPr>
    </w:p>
    <w:p>
      <w:pPr>
        <w:pStyle w:val="182"/>
        <w:ind w:left="0" w:firstLine="0"/>
        <w:rPr>
          <w:rFonts w:eastAsiaTheme="minorHAnsi"/>
          <w:b/>
        </w:rPr>
      </w:pPr>
      <w:r>
        <w:rPr>
          <w:rFonts w:eastAsiaTheme="minorHAnsi"/>
          <w:b/>
        </w:rPr>
        <w:t>Inter-donor-DU local rerouting:</w:t>
      </w:r>
    </w:p>
    <w:p>
      <w:pPr>
        <w:pStyle w:val="182"/>
        <w:ind w:left="0" w:firstLine="0"/>
        <w:rPr>
          <w:bCs/>
        </w:rPr>
      </w:pPr>
      <w:r>
        <w:rPr>
          <w:rFonts w:eastAsiaTheme="minorHAnsi"/>
          <w:bCs/>
        </w:rPr>
        <w:t xml:space="preserve">Inter-donor-DU local rerouting was not supported in Rel-16 due to concerns of ingress filtering on the wireline network when packets have mismatching source IP address. For Rel-17, </w:t>
      </w:r>
      <w:r>
        <w:rPr>
          <w:bCs/>
        </w:rPr>
        <w:t>RAN3#110 agreed:</w:t>
      </w:r>
    </w:p>
    <w:p>
      <w:pPr>
        <w:pStyle w:val="182"/>
        <w:ind w:left="288" w:firstLine="0"/>
        <w:rPr>
          <w:rFonts w:ascii="Calibri" w:hAnsi="Calibri" w:cs="Calibri"/>
          <w:b/>
          <w:color w:val="00B050"/>
          <w:sz w:val="18"/>
        </w:rPr>
      </w:pPr>
      <w:r>
        <w:rPr>
          <w:rFonts w:ascii="Calibri" w:hAnsi="Calibri" w:cs="Calibri"/>
          <w:b/>
          <w:color w:val="00B050"/>
          <w:sz w:val="18"/>
        </w:rPr>
        <w:t>Inter-donor-DU local re-routing in Rel-17 IAB should be supported; details are FFS</w:t>
      </w:r>
    </w:p>
    <w:p>
      <w:pPr>
        <w:ind w:left="144" w:hanging="144"/>
        <w:rPr>
          <w:rFonts w:ascii="Calibri" w:hAnsi="Calibri" w:cs="Calibri"/>
          <w:b/>
          <w:color w:val="00B050"/>
          <w:sz w:val="18"/>
        </w:rPr>
      </w:pPr>
    </w:p>
    <w:p>
      <w:pPr>
        <w:pStyle w:val="182"/>
        <w:ind w:left="0" w:firstLine="0"/>
        <w:rPr>
          <w:rFonts w:eastAsiaTheme="minorHAnsi"/>
          <w:bCs/>
        </w:rPr>
      </w:pPr>
      <w:r>
        <w:rPr>
          <w:rFonts w:eastAsiaTheme="minorHAnsi"/>
          <w:bCs/>
        </w:rPr>
        <w:t>Assuming that such ingress filtering is not applied, RAN2 should discuss how inter-donor-DU local rerouting should be supported. Please discuss this aspect in contributions to RAN2# 113e.</w:t>
      </w:r>
    </w:p>
    <w:p>
      <w:pPr>
        <w:pStyle w:val="182"/>
        <w:ind w:left="0" w:firstLine="0"/>
        <w:rPr>
          <w:rFonts w:eastAsiaTheme="minorHAnsi"/>
          <w:bCs/>
        </w:rPr>
      </w:pPr>
    </w:p>
    <w:p>
      <w:pPr>
        <w:pStyle w:val="182"/>
        <w:ind w:left="0" w:firstLine="0"/>
        <w:rPr>
          <w:rFonts w:eastAsiaTheme="minorHAnsi"/>
          <w:b/>
          <w:u w:val="single"/>
        </w:rPr>
      </w:pPr>
      <w:r>
        <w:rPr>
          <w:rFonts w:eastAsiaTheme="minorHAnsi"/>
          <w:b/>
          <w:u w:val="single"/>
        </w:rPr>
        <w:t>Proposal 11: RAN2 to discuss on how to support inter-donor-DU local rerouting.</w:t>
      </w:r>
    </w:p>
    <w:p>
      <w:pPr>
        <w:rPr>
          <w:b/>
          <w:bCs/>
        </w:rPr>
      </w:pPr>
      <w:r>
        <w:rPr>
          <w:b/>
          <w:bCs/>
        </w:rPr>
        <w:t>Q11: Please provide feedback on this proposal. Silence is interpreted as agreement.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7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r>
              <w:rPr>
                <w:b/>
                <w:bCs/>
              </w:rPr>
              <w:t>Company</w:t>
            </w:r>
          </w:p>
        </w:tc>
        <w:tc>
          <w:tcPr>
            <w:tcW w:w="7384" w:type="dxa"/>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ins w:id="1455" w:author="CATT" w:date="2021-01-12T19:35:00Z">
              <w:r>
                <w:rPr>
                  <w:rFonts w:hint="eastAsia"/>
                  <w:b/>
                  <w:bCs/>
                </w:rPr>
                <w:t>CATT</w:t>
              </w:r>
            </w:ins>
          </w:p>
        </w:tc>
        <w:tc>
          <w:tcPr>
            <w:tcW w:w="7384" w:type="dxa"/>
          </w:tcPr>
          <w:p>
            <w:pPr>
              <w:rPr>
                <w:ins w:id="1456" w:author="CATT" w:date="2021-01-12T19:35:00Z"/>
                <w:b/>
                <w:bCs/>
              </w:rPr>
            </w:pPr>
            <w:ins w:id="1457" w:author="CATT" w:date="2021-01-12T19:35:00Z">
              <w:r>
                <w:rPr>
                  <w:rFonts w:hint="eastAsia"/>
                  <w:b/>
                  <w:bCs/>
                </w:rPr>
                <w:t>Agree to discuss.</w:t>
              </w:r>
            </w:ins>
          </w:p>
          <w:p>
            <w:pPr>
              <w:rPr>
                <w:b/>
                <w:bCs/>
              </w:rPr>
            </w:pPr>
            <w:ins w:id="1458" w:author="CATT" w:date="2021-01-12T19:35:00Z">
              <w:r>
                <w:rPr>
                  <w:rFonts w:hint="eastAsia"/>
                  <w:b/>
                  <w:bCs/>
                </w:rPr>
                <w:t>In UL, inter-DU means two BAP addresses associated with the two DUs. RAN2 and RAN3 should discuss how to perform re-routing considering the different destinations.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p>
        </w:tc>
        <w:tc>
          <w:tcPr>
            <w:tcW w:w="7384" w:type="dxa"/>
          </w:tcPr>
          <w:p>
            <w:pPr>
              <w:rPr>
                <w:b/>
                <w:bCs/>
              </w:rPr>
            </w:pPr>
          </w:p>
        </w:tc>
      </w:tr>
    </w:tbl>
    <w:p>
      <w:pPr>
        <w:pStyle w:val="182"/>
        <w:ind w:left="0" w:firstLine="0"/>
        <w:rPr>
          <w:rFonts w:eastAsiaTheme="minorHAnsi"/>
          <w:b/>
        </w:rPr>
      </w:pPr>
    </w:p>
    <w:p>
      <w:pPr>
        <w:pStyle w:val="182"/>
        <w:ind w:left="0" w:firstLine="0"/>
        <w:rPr>
          <w:rFonts w:eastAsiaTheme="minorHAnsi"/>
          <w:b/>
        </w:rPr>
      </w:pPr>
      <w:r>
        <w:rPr>
          <w:rFonts w:eastAsiaTheme="minorHAnsi"/>
          <w:b/>
        </w:rPr>
        <w:t>Local rerouting based on upstream type-4 indication:</w:t>
      </w:r>
    </w:p>
    <w:p>
      <w:pPr>
        <w:pStyle w:val="182"/>
        <w:ind w:left="0" w:firstLine="0"/>
        <w:rPr>
          <w:rFonts w:eastAsiaTheme="minorHAnsi"/>
          <w:bCs/>
        </w:rPr>
      </w:pPr>
      <w:r>
        <w:rPr>
          <w:rFonts w:eastAsiaTheme="minorHAnsi"/>
          <w:bCs/>
        </w:rPr>
        <w:t>This topic could be discussed in this section on local rerouting or the prior section on RLF indication/handling. Since the prior section relates to type-2 indication, we will include the discussion on upstream type-4 indication here. The rapporteur believes that more discussion is necessary on this topic. Please also discuss this feature in contributions to RAN2# 113e</w:t>
      </w:r>
    </w:p>
    <w:p>
      <w:pPr>
        <w:pStyle w:val="182"/>
        <w:ind w:left="0" w:firstLine="0"/>
        <w:rPr>
          <w:rFonts w:eastAsiaTheme="minorHAnsi"/>
          <w:b/>
          <w:u w:val="single"/>
        </w:rPr>
      </w:pPr>
      <w:r>
        <w:rPr>
          <w:rFonts w:eastAsiaTheme="minorHAnsi"/>
          <w:b/>
          <w:u w:val="single"/>
        </w:rPr>
        <w:t>Proposal 12: RAN2 to discuss local rerouting based on type-4 indication transmitted in upstream direction.</w:t>
      </w:r>
    </w:p>
    <w:p>
      <w:pPr>
        <w:rPr>
          <w:b/>
          <w:bCs/>
        </w:rPr>
      </w:pPr>
      <w:r>
        <w:rPr>
          <w:b/>
          <w:bCs/>
        </w:rPr>
        <w:t>Q12: Please provide feedback on this proposal. Silence is interpreted as agreement.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7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r>
              <w:rPr>
                <w:b/>
                <w:bCs/>
              </w:rPr>
              <w:t>Company</w:t>
            </w:r>
          </w:p>
        </w:tc>
        <w:tc>
          <w:tcPr>
            <w:tcW w:w="7384" w:type="dxa"/>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ins w:id="1459" w:author="Ericsson" w:date="2021-01-08T17:09:00Z">
              <w:r>
                <w:rPr>
                  <w:b/>
                  <w:bCs/>
                </w:rPr>
                <w:t>Ericsson</w:t>
              </w:r>
            </w:ins>
          </w:p>
        </w:tc>
        <w:tc>
          <w:tcPr>
            <w:tcW w:w="7384" w:type="dxa"/>
          </w:tcPr>
          <w:p>
            <w:pPr>
              <w:rPr>
                <w:b/>
                <w:bCs/>
              </w:rPr>
            </w:pPr>
            <w:ins w:id="1460" w:author="Ericsson" w:date="2021-01-08T17:09:00Z">
              <w:r>
                <w:rPr>
                  <w:b/>
                  <w:bCs/>
                </w:rPr>
                <w:t>What is the type-4 indication in upstre</w:t>
              </w:r>
            </w:ins>
            <w:ins w:id="1461" w:author="Ericsson" w:date="2021-01-08T17:10:00Z">
              <w:r>
                <w:rPr>
                  <w:b/>
                  <w:bCs/>
                </w:rPr>
                <w:t xml:space="preserve">am? </w:t>
              </w:r>
            </w:ins>
            <w:ins w:id="1462" w:author="Ericsson" w:date="2021-01-08T17:11:00Z">
              <w:r>
                <w:rPr>
                  <w:b/>
                  <w:bCs/>
                </w:rPr>
                <w:t>First it should be discussed the need (if any) of the type-4 indication</w:t>
              </w:r>
            </w:ins>
            <w:ins w:id="1463" w:author="Ericsson" w:date="2021-01-10T17:35:00Z">
              <w:r>
                <w:rPr>
                  <w:b/>
                  <w:bCs/>
                </w:rPr>
                <w:t xml:space="preserve"> in upstream</w:t>
              </w:r>
            </w:ins>
            <w:ins w:id="1464" w:author="Ericsson" w:date="2021-01-08T17:11:00Z">
              <w:r>
                <w:rPr>
                  <w:b/>
                  <w:bC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ins w:id="1465" w:author="Nokia Gosia" w:date="2021-01-12T03:57:00Z">
              <w:r>
                <w:rPr>
                  <w:b/>
                  <w:bCs/>
                </w:rPr>
                <w:t xml:space="preserve">Nokia, Nokia Shanghai Bell </w:t>
              </w:r>
            </w:ins>
          </w:p>
        </w:tc>
        <w:tc>
          <w:tcPr>
            <w:tcW w:w="7384" w:type="dxa"/>
          </w:tcPr>
          <w:p>
            <w:pPr>
              <w:rPr>
                <w:ins w:id="1466" w:author="Nokia Gosia" w:date="2021-01-12T03:58:00Z"/>
                <w:b/>
              </w:rPr>
            </w:pPr>
            <w:ins w:id="1467" w:author="Nokia Gosia" w:date="2021-01-12T03:58:00Z">
              <w:r>
                <w:rPr>
                  <w:b/>
                </w:rPr>
                <w:t>Categorization of a child-link failure with the same types as previously discussed for parent-link RLF (types 2-4) seems ill-defined and therefore unnecessary. For instance, type 4 indicates RLF-recovery failure – in case of child link, what is that recovery? Similarly with type 2, what would “trying to recover” mean?</w:t>
              </w:r>
            </w:ins>
          </w:p>
          <w:p>
            <w:pPr>
              <w:rPr>
                <w:b/>
                <w:bCs/>
              </w:rPr>
            </w:pPr>
            <w:ins w:id="1468" w:author="Nokia Gosia" w:date="2021-01-12T03:58:00Z">
              <w:r>
                <w:rPr>
                  <w:b/>
                </w:rPr>
                <w:t>For this reason, the definition of when a BAP destination is unreachable can be based on the case(s) where Rel-16 BAP allows local re-routing in downlink, i.e. when no next-hop egress link toward the destination “is available”.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69" w:author="Fujitsu" w:date="2021-01-12T12:35:00Z"/>
        </w:trPr>
        <w:tc>
          <w:tcPr>
            <w:tcW w:w="2245" w:type="dxa"/>
          </w:tcPr>
          <w:p>
            <w:pPr>
              <w:rPr>
                <w:ins w:id="1470" w:author="Fujitsu" w:date="2021-01-12T12:35:00Z"/>
                <w:b/>
                <w:bCs/>
              </w:rPr>
            </w:pPr>
            <w:ins w:id="1471" w:author="Fujitsu" w:date="2021-01-12T12:35:00Z">
              <w:r>
                <w:rPr>
                  <w:rFonts w:hint="eastAsia" w:eastAsia="DengXian"/>
                  <w:b/>
                  <w:bCs/>
                </w:rPr>
                <w:t>F</w:t>
              </w:r>
            </w:ins>
            <w:ins w:id="1472" w:author="Fujitsu" w:date="2021-01-12T12:36:00Z">
              <w:r>
                <w:rPr>
                  <w:rFonts w:eastAsia="DengXian"/>
                  <w:b/>
                  <w:bCs/>
                </w:rPr>
                <w:t>ujitsu</w:t>
              </w:r>
            </w:ins>
          </w:p>
        </w:tc>
        <w:tc>
          <w:tcPr>
            <w:tcW w:w="7384" w:type="dxa"/>
          </w:tcPr>
          <w:p>
            <w:pPr>
              <w:rPr>
                <w:ins w:id="1473" w:author="Fujitsu" w:date="2021-01-12T12:35:00Z"/>
                <w:b/>
              </w:rPr>
            </w:pPr>
            <w:ins w:id="1474" w:author="Fujitsu" w:date="2021-01-12T12:36:00Z">
              <w:r>
                <w:rPr>
                  <w:rFonts w:hint="eastAsia" w:eastAsia="DengXian"/>
                  <w:b/>
                  <w:bCs/>
                </w:rPr>
                <w:t>D</w:t>
              </w:r>
            </w:ins>
            <w:ins w:id="1475" w:author="Fujitsu" w:date="2021-01-12T12:36:00Z">
              <w:r>
                <w:rPr>
                  <w:rFonts w:eastAsia="DengXian"/>
                  <w:b/>
                  <w:bCs/>
                </w:rPr>
                <w:t>on’t support. The necessity of upstream type-4 indication is unclear.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76" w:author="Huawei-Yulong" w:date="2021-01-12T14:10:00Z"/>
        </w:trPr>
        <w:tc>
          <w:tcPr>
            <w:tcW w:w="2245" w:type="dxa"/>
          </w:tcPr>
          <w:p>
            <w:pPr>
              <w:rPr>
                <w:ins w:id="1477" w:author="Huawei-Yulong" w:date="2021-01-12T14:10:00Z"/>
                <w:rFonts w:eastAsia="DengXian"/>
                <w:b/>
                <w:bCs/>
              </w:rPr>
            </w:pPr>
            <w:ins w:id="1478" w:author="Huawei-Yulong" w:date="2021-01-12T14:10:00Z">
              <w:r>
                <w:rPr>
                  <w:rFonts w:hint="eastAsia" w:eastAsia="DengXian"/>
                  <w:b/>
                  <w:bCs/>
                </w:rPr>
                <w:t>H</w:t>
              </w:r>
            </w:ins>
            <w:ins w:id="1479" w:author="Huawei-Yulong" w:date="2021-01-12T14:10:00Z">
              <w:r>
                <w:rPr>
                  <w:rFonts w:eastAsia="DengXian"/>
                  <w:b/>
                  <w:bCs/>
                </w:rPr>
                <w:t>uawei</w:t>
              </w:r>
            </w:ins>
          </w:p>
        </w:tc>
        <w:tc>
          <w:tcPr>
            <w:tcW w:w="7384" w:type="dxa"/>
          </w:tcPr>
          <w:p>
            <w:pPr>
              <w:rPr>
                <w:ins w:id="1480" w:author="Huawei-Yulong" w:date="2021-01-12T14:10:00Z"/>
                <w:rFonts w:eastAsia="DengXian"/>
                <w:b/>
                <w:bCs/>
              </w:rPr>
            </w:pPr>
            <w:ins w:id="1481" w:author="Huawei-Yulong" w:date="2021-01-12T14:10:00Z">
              <w:r>
                <w:rPr>
                  <w:rFonts w:hint="eastAsia" w:eastAsia="DengXian"/>
                  <w:bCs/>
                </w:rPr>
                <w:t>I</w:t>
              </w:r>
            </w:ins>
            <w:ins w:id="1482" w:author="Huawei-Yulong" w:date="2021-01-12T14:10:00Z">
              <w:r>
                <w:rPr>
                  <w:rFonts w:eastAsia="DengXian"/>
                  <w:bCs/>
                </w:rPr>
                <w:t>t seems “</w:t>
              </w:r>
            </w:ins>
            <w:ins w:id="1483" w:author="Huawei-Yulong" w:date="2021-01-12T14:10:00Z">
              <w:r>
                <w:rPr>
                  <w:rFonts w:eastAsiaTheme="minorHAnsi"/>
                  <w:bCs/>
                </w:rPr>
                <w:t>upstream type-4 indication</w:t>
              </w:r>
            </w:ins>
            <w:ins w:id="1484" w:author="Huawei-Yulong" w:date="2021-01-12T14:10:00Z">
              <w:r>
                <w:rPr>
                  <w:rFonts w:eastAsia="DengXian"/>
                  <w:bCs/>
                </w:rPr>
                <w:t>” should be “</w:t>
              </w:r>
            </w:ins>
            <w:ins w:id="1485" w:author="Huawei-Yulong" w:date="2021-01-12T14:10:00Z">
              <w:r>
                <w:rPr>
                  <w:rFonts w:eastAsiaTheme="minorHAnsi"/>
                  <w:bCs/>
                </w:rPr>
                <w:t>upstream congestion/flow-control indication</w:t>
              </w:r>
            </w:ins>
            <w:ins w:id="1486" w:author="Huawei-Yulong" w:date="2021-01-12T14:10:00Z">
              <w:r>
                <w:rPr>
                  <w:rFonts w:eastAsia="DengXian"/>
                  <w:bC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87" w:author="CATT" w:date="2021-01-12T19:35:00Z"/>
        </w:trPr>
        <w:tc>
          <w:tcPr>
            <w:tcW w:w="2245" w:type="dxa"/>
          </w:tcPr>
          <w:p>
            <w:pPr>
              <w:rPr>
                <w:ins w:id="1488" w:author="CATT" w:date="2021-01-12T19:35:00Z"/>
                <w:rFonts w:eastAsia="等线"/>
                <w:b/>
                <w:bCs/>
              </w:rPr>
            </w:pPr>
            <w:ins w:id="1489" w:author="CATT" w:date="2021-01-12T19:35:00Z">
              <w:r>
                <w:rPr>
                  <w:rFonts w:hint="eastAsia" w:eastAsia="等线"/>
                  <w:b/>
                  <w:bCs/>
                </w:rPr>
                <w:t>CATT</w:t>
              </w:r>
            </w:ins>
          </w:p>
        </w:tc>
        <w:tc>
          <w:tcPr>
            <w:tcW w:w="7384" w:type="dxa"/>
          </w:tcPr>
          <w:p>
            <w:pPr>
              <w:rPr>
                <w:ins w:id="1490" w:author="CATT" w:date="2021-01-12T19:35:00Z"/>
                <w:rFonts w:eastAsia="等线"/>
                <w:bCs/>
              </w:rPr>
            </w:pPr>
            <w:ins w:id="1491" w:author="CATT" w:date="2021-01-12T19:35:00Z">
              <w:r>
                <w:rPr>
                  <w:rFonts w:hint="eastAsia" w:eastAsia="等线"/>
                  <w:bCs/>
                </w:rPr>
                <w:t xml:space="preserve">Not support. With this proposal, </w:t>
              </w:r>
            </w:ins>
            <w:ins w:id="1492" w:author="CATT" w:date="2021-01-12T19:35:00Z">
              <w:r>
                <w:rPr>
                  <w:rFonts w:eastAsia="等线"/>
                  <w:bCs/>
                </w:rPr>
                <w:t>“</w:t>
              </w:r>
            </w:ins>
            <w:ins w:id="1493" w:author="CATT" w:date="2021-01-12T19:35:00Z">
              <w:r>
                <w:rPr>
                  <w:rFonts w:eastAsiaTheme="minorHAnsi"/>
                  <w:b/>
                  <w:u w:val="single"/>
                </w:rPr>
                <w:t>type-4 indication transmitted in upstream direction</w:t>
              </w:r>
            </w:ins>
            <w:ins w:id="1494" w:author="CATT" w:date="2021-01-12T19:35:00Z">
              <w:r>
                <w:rPr>
                  <w:rFonts w:eastAsia="等线"/>
                  <w:bCs/>
                </w:rPr>
                <w:t>”</w:t>
              </w:r>
            </w:ins>
            <w:ins w:id="1495" w:author="CATT" w:date="2021-01-12T19:35:00Z">
              <w:r>
                <w:rPr>
                  <w:rFonts w:hint="eastAsia" w:eastAsia="等线"/>
                  <w:bCs/>
                </w:rPr>
                <w:t xml:space="preserve"> should be introduced first.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96" w:author="ZTE" w:date="2021-01-12T22:52:16Z"/>
        </w:trPr>
        <w:tc>
          <w:tcPr>
            <w:tcW w:w="2245" w:type="dxa"/>
          </w:tcPr>
          <w:p>
            <w:pPr>
              <w:rPr>
                <w:ins w:id="1497" w:author="ZTE" w:date="2021-01-12T22:52:16Z"/>
                <w:rFonts w:hint="default" w:eastAsia="等线"/>
                <w:b/>
                <w:bCs/>
                <w:lang w:val="en-US" w:eastAsia="zh-CN"/>
              </w:rPr>
            </w:pPr>
            <w:ins w:id="1498" w:author="ZTE" w:date="2021-01-12T22:52:18Z">
              <w:r>
                <w:rPr>
                  <w:rFonts w:hint="eastAsia" w:eastAsia="等线"/>
                  <w:b/>
                  <w:bCs/>
                  <w:lang w:val="en-US" w:eastAsia="zh-CN"/>
                </w:rPr>
                <w:t>ZTE</w:t>
              </w:r>
            </w:ins>
          </w:p>
        </w:tc>
        <w:tc>
          <w:tcPr>
            <w:tcW w:w="7384" w:type="dxa"/>
          </w:tcPr>
          <w:p>
            <w:pPr>
              <w:rPr>
                <w:ins w:id="1499" w:author="ZTE" w:date="2021-01-12T22:52:16Z"/>
                <w:rFonts w:hint="eastAsia" w:eastAsia="等线"/>
                <w:bCs/>
              </w:rPr>
            </w:pPr>
            <w:ins w:id="1500" w:author="ZTE" w:date="2021-01-12T22:52:32Z">
              <w:r>
                <w:rPr>
                  <w:rFonts w:hint="eastAsia" w:eastAsia="DengXian"/>
                  <w:bCs/>
                  <w:lang w:val="en-US" w:eastAsia="zh-CN"/>
                </w:rPr>
                <w:t xml:space="preserve">It is suggested to first clarify the </w:t>
              </w:r>
            </w:ins>
            <w:ins w:id="1501" w:author="ZTE" w:date="2021-01-12T22:52:35Z">
              <w:r>
                <w:rPr>
                  <w:rFonts w:hint="eastAsia" w:eastAsia="DengXian"/>
                  <w:bCs/>
                  <w:lang w:val="en-US" w:eastAsia="zh-CN"/>
                </w:rPr>
                <w:t>ne</w:t>
              </w:r>
            </w:ins>
            <w:ins w:id="1502" w:author="ZTE" w:date="2021-01-12T22:52:36Z">
              <w:r>
                <w:rPr>
                  <w:rFonts w:hint="eastAsia" w:eastAsia="DengXian"/>
                  <w:bCs/>
                  <w:lang w:val="en-US" w:eastAsia="zh-CN"/>
                </w:rPr>
                <w:t>cessi</w:t>
              </w:r>
            </w:ins>
            <w:ins w:id="1503" w:author="ZTE" w:date="2021-01-12T22:52:37Z">
              <w:r>
                <w:rPr>
                  <w:rFonts w:hint="eastAsia" w:eastAsia="DengXian"/>
                  <w:bCs/>
                  <w:lang w:val="en-US" w:eastAsia="zh-CN"/>
                </w:rPr>
                <w:t xml:space="preserve">ty of </w:t>
              </w:r>
            </w:ins>
            <w:ins w:id="1504" w:author="ZTE" w:date="2021-01-12T22:52:32Z">
              <w:bookmarkStart w:id="5" w:name="_GoBack"/>
              <w:bookmarkEnd w:id="5"/>
              <w:r>
                <w:rPr>
                  <w:rFonts w:hint="eastAsia" w:eastAsia="DengXian"/>
                  <w:bCs/>
                  <w:lang w:val="en-US" w:eastAsia="zh-CN"/>
                </w:rPr>
                <w:t>upstream type-4 indication.</w:t>
              </w:r>
            </w:ins>
          </w:p>
        </w:tc>
      </w:tr>
    </w:tbl>
    <w:p>
      <w:pPr>
        <w:pStyle w:val="182"/>
        <w:ind w:left="0" w:firstLine="0"/>
        <w:rPr>
          <w:rFonts w:eastAsiaTheme="minorHAnsi"/>
          <w:b/>
        </w:rPr>
      </w:pPr>
    </w:p>
    <w:p>
      <w:pPr>
        <w:pStyle w:val="182"/>
        <w:ind w:left="0" w:firstLine="0"/>
        <w:rPr>
          <w:rFonts w:eastAsiaTheme="minorHAnsi"/>
          <w:b/>
        </w:rPr>
      </w:pPr>
    </w:p>
    <w:p>
      <w:pPr>
        <w:pStyle w:val="182"/>
        <w:ind w:left="0" w:firstLine="0"/>
        <w:rPr>
          <w:rFonts w:eastAsiaTheme="minorHAnsi"/>
          <w:b/>
        </w:rPr>
      </w:pPr>
      <w:r>
        <w:rPr>
          <w:rFonts w:eastAsiaTheme="minorHAnsi"/>
          <w:b/>
        </w:rPr>
        <w:t>Local rerouting based on delay:</w:t>
      </w:r>
    </w:p>
    <w:p>
      <w:pPr>
        <w:pStyle w:val="182"/>
        <w:ind w:left="0" w:firstLine="0"/>
        <w:rPr>
          <w:rFonts w:eastAsiaTheme="minorHAnsi"/>
          <w:bCs/>
        </w:rPr>
      </w:pPr>
      <w:r>
        <w:rPr>
          <w:rFonts w:eastAsiaTheme="minorHAnsi"/>
          <w:bCs/>
        </w:rPr>
        <w:t>This is handled in [Post112-e][065].</w:t>
      </w:r>
    </w:p>
    <w:p>
      <w:pPr>
        <w:pStyle w:val="182"/>
        <w:ind w:left="0" w:firstLine="0"/>
        <w:rPr>
          <w:rFonts w:eastAsiaTheme="minorHAnsi"/>
          <w:b/>
        </w:rPr>
      </w:pPr>
    </w:p>
    <w:p>
      <w:pPr>
        <w:pStyle w:val="182"/>
        <w:ind w:left="0" w:firstLine="0"/>
        <w:rPr>
          <w:rFonts w:eastAsiaTheme="minorHAnsi"/>
          <w:b/>
        </w:rPr>
      </w:pPr>
      <w:r>
        <w:rPr>
          <w:rFonts w:eastAsiaTheme="minorHAnsi"/>
          <w:b/>
        </w:rPr>
        <w:t>Local rerouting based on fairness:</w:t>
      </w:r>
    </w:p>
    <w:p>
      <w:pPr>
        <w:rPr>
          <w:bCs/>
        </w:rPr>
      </w:pPr>
      <w:r>
        <w:rPr>
          <w:bCs/>
        </w:rPr>
        <w:t>This is handled in [Post112-e][065].</w:t>
      </w:r>
    </w:p>
    <w:p>
      <w:pPr>
        <w:rPr>
          <w:bCs/>
        </w:rPr>
      </w:pPr>
    </w:p>
    <w:p>
      <w:pPr>
        <w:pStyle w:val="182"/>
        <w:ind w:left="0" w:firstLine="0"/>
        <w:rPr>
          <w:rFonts w:eastAsiaTheme="minorHAnsi"/>
          <w:b/>
        </w:rPr>
      </w:pPr>
      <w:r>
        <w:rPr>
          <w:rFonts w:eastAsiaTheme="minorHAnsi"/>
          <w:b/>
        </w:rPr>
        <w:t>Local rerouting for unknown BAP routing IDs:</w:t>
      </w:r>
    </w:p>
    <w:p>
      <w:r>
        <w:rPr>
          <w:bCs/>
        </w:rPr>
        <w:t>This is already supported in Rel-16 IAB.</w:t>
      </w:r>
    </w:p>
    <w:p>
      <w:pPr>
        <w:rPr>
          <w:bCs/>
        </w:rPr>
      </w:pPr>
    </w:p>
    <w:p/>
    <w:p>
      <w:pPr>
        <w:pStyle w:val="3"/>
        <w:numPr>
          <w:ilvl w:val="0"/>
          <w:numId w:val="0"/>
        </w:numPr>
      </w:pPr>
      <w:r>
        <w:t>3.4 Others</w:t>
      </w:r>
    </w:p>
    <w:p>
      <w:pPr>
        <w:pStyle w:val="182"/>
        <w:ind w:left="0" w:firstLine="0"/>
        <w:rPr>
          <w:rFonts w:eastAsiaTheme="minorHAnsi"/>
          <w:bCs/>
        </w:rPr>
      </w:pPr>
      <w:r>
        <w:rPr>
          <w:rFonts w:eastAsiaTheme="minorHAnsi"/>
          <w:bCs/>
        </w:rPr>
        <w:t>The following problem scenarios/solutions has been discussed:</w:t>
      </w:r>
    </w:p>
    <w:p>
      <w:r>
        <w:t>One company believes that DAPS-based or multi-MT solutions can be used to achieve load balancing without massive reconfigurations, with limited signaling overhead, avoiding ping-pong effects that HO-based load balancing solutions would imply, and/or overdimensioning of the target CU.</w:t>
      </w:r>
    </w:p>
    <w:p>
      <w:r>
        <w:t>The rapporteur believes that DAPS was primarily defined to reduce handover interruption. The rapporteur has the impression that companies supporting DAPS for IAB also primarily focused on reduction of interruption time rather than load balancing.</w:t>
      </w:r>
    </w:p>
    <w:p>
      <w:r>
        <w:t>Multi-MT was already included in post RAN2#111 IAB email discussions. There was significant controversy on the amount of specification work necessary. Some companies believed it could be done via implementation via other saw a tremendous specification effort. The rapporteur believes that more clarification is necessary on multi-MT. Supporters of multi-MT may therefore provide contributions on this topic to RAN2#113.</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7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05" w:author="Ericsson" w:date="2021-01-10T18:00:00Z"/>
        </w:trPr>
        <w:tc>
          <w:tcPr>
            <w:tcW w:w="2245" w:type="dxa"/>
          </w:tcPr>
          <w:p>
            <w:pPr>
              <w:rPr>
                <w:ins w:id="1506" w:author="Ericsson" w:date="2021-01-10T18:00:00Z"/>
                <w:b/>
                <w:bCs/>
              </w:rPr>
            </w:pPr>
            <w:ins w:id="1507" w:author="Ericsson" w:date="2021-01-10T18:00:00Z">
              <w:r>
                <w:rPr>
                  <w:b/>
                  <w:bCs/>
                </w:rPr>
                <w:t>Company</w:t>
              </w:r>
            </w:ins>
          </w:p>
        </w:tc>
        <w:tc>
          <w:tcPr>
            <w:tcW w:w="7384" w:type="dxa"/>
          </w:tcPr>
          <w:p>
            <w:pPr>
              <w:rPr>
                <w:ins w:id="1508" w:author="Ericsson" w:date="2021-01-10T18:00:00Z"/>
                <w:b/>
                <w:bCs/>
              </w:rPr>
            </w:pPr>
            <w:ins w:id="1509" w:author="Ericsson" w:date="2021-01-10T18:00:00Z">
              <w:r>
                <w:rPr>
                  <w:b/>
                  <w:bCs/>
                </w:rPr>
                <w:t>Comment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10" w:author="Ericsson" w:date="2021-01-10T18:00:00Z"/>
        </w:trPr>
        <w:tc>
          <w:tcPr>
            <w:tcW w:w="2245" w:type="dxa"/>
          </w:tcPr>
          <w:p>
            <w:pPr>
              <w:rPr>
                <w:ins w:id="1511" w:author="Ericsson" w:date="2021-01-10T18:00:00Z"/>
                <w:b/>
                <w:bCs/>
              </w:rPr>
            </w:pPr>
            <w:ins w:id="1512" w:author="Ericsson" w:date="2021-01-10T18:00:00Z">
              <w:r>
                <w:rPr>
                  <w:b/>
                  <w:bCs/>
                </w:rPr>
                <w:t>Ericsson</w:t>
              </w:r>
            </w:ins>
          </w:p>
        </w:tc>
        <w:tc>
          <w:tcPr>
            <w:tcW w:w="7384" w:type="dxa"/>
          </w:tcPr>
          <w:p>
            <w:pPr>
              <w:rPr>
                <w:ins w:id="1513" w:author="Ericsson" w:date="2021-01-10T18:01:00Z"/>
              </w:rPr>
            </w:pPr>
            <w:ins w:id="1514" w:author="Ericsson" w:date="2021-01-10T18:01:00Z">
              <w:r>
                <w:rPr/>
                <w:t>We disagree with Rapporteur´s comment.</w:t>
              </w:r>
            </w:ins>
          </w:p>
          <w:p>
            <w:pPr>
              <w:rPr>
                <w:ins w:id="1515" w:author="Ericsson" w:date="2021-01-10T18:00:00Z"/>
              </w:rPr>
            </w:pPr>
            <w:ins w:id="1516" w:author="Ericsson" w:date="2021-01-10T18:00:00Z">
              <w:r>
                <w:rPr/>
                <w:t>DAPS w</w:t>
              </w:r>
            </w:ins>
            <w:ins w:id="1517" w:author="Ericsson" w:date="2021-01-10T18:10:00Z">
              <w:r>
                <w:rPr/>
                <w:t>as</w:t>
              </w:r>
            </w:ins>
            <w:ins w:id="1518" w:author="Ericsson" w:date="2021-01-10T18:00:00Z">
              <w:r>
                <w:rPr/>
                <w:t xml:space="preserve"> designed to reduce the handover time</w:t>
              </w:r>
            </w:ins>
            <w:ins w:id="1519" w:author="Ericsson" w:date="2021-01-10T18:01:00Z">
              <w:r>
                <w:rPr/>
                <w:t xml:space="preserve"> and </w:t>
              </w:r>
            </w:ins>
            <w:ins w:id="1520" w:author="Ericsson" w:date="2021-01-10T18:10:00Z">
              <w:r>
                <w:rPr/>
                <w:t xml:space="preserve">CHO </w:t>
              </w:r>
            </w:ins>
            <w:ins w:id="1521" w:author="Ericsson" w:date="2021-01-10T18:01:00Z">
              <w:r>
                <w:rPr/>
                <w:t>to make the handover more robust</w:t>
              </w:r>
            </w:ins>
            <w:ins w:id="1522" w:author="Ericsson" w:date="2021-01-10T18:00:00Z">
              <w:r>
                <w:rPr/>
                <w:t>. Neither of these solutions were designed</w:t>
              </w:r>
            </w:ins>
            <w:ins w:id="1523" w:author="Ericsson" w:date="2021-01-10T18:10:00Z">
              <w:r>
                <w:rPr/>
                <w:t xml:space="preserve"> in Rel.16</w:t>
              </w:r>
            </w:ins>
            <w:ins w:id="1524" w:author="Ericsson" w:date="2021-01-10T18:00:00Z">
              <w:r>
                <w:rPr/>
                <w:t xml:space="preserve"> for handling RLF failures or load balancing. If the rapporteur means that a DAPS-like solution is not suitable because the </w:t>
              </w:r>
            </w:ins>
            <w:ins w:id="1525" w:author="Ericsson" w:date="2021-01-10T18:11:00Z">
              <w:r>
                <w:rPr/>
                <w:t xml:space="preserve">original </w:t>
              </w:r>
            </w:ins>
            <w:ins w:id="1526" w:author="Ericsson" w:date="2021-01-10T18:00:00Z">
              <w:r>
                <w:rPr/>
                <w:t>purpose of DAPS is different, the same reason applies for CHO. In any case, that comment is irrelevant for the discussion. As outlined in the WID, load balancing is part of the objective of this WI</w:t>
              </w:r>
            </w:ins>
            <w:ins w:id="1527" w:author="Ericsson" w:date="2021-01-10T18:11:00Z">
              <w:r>
                <w:rPr/>
                <w:t xml:space="preserve"> </w:t>
              </w:r>
            </w:ins>
            <w:ins w:id="1528" w:author="Ericsson" w:date="2021-01-10T18:43:00Z">
              <w:r>
                <w:rPr/>
                <w:t>(</w:t>
              </w:r>
            </w:ins>
            <w:ins w:id="1529" w:author="Ericsson" w:date="2021-01-10T21:09:00Z">
              <w:r>
                <w:rPr/>
                <w:t>as also enforce</w:t>
              </w:r>
            </w:ins>
            <w:ins w:id="1530" w:author="Ericsson" w:date="2021-01-10T18:43:00Z">
              <w:r>
                <w:rPr/>
                <w:t xml:space="preserve"> in RAN2#112</w:t>
              </w:r>
            </w:ins>
            <w:ins w:id="1531" w:author="Ericsson" w:date="2021-01-10T21:09:00Z">
              <w:r>
                <w:rPr/>
                <w:t xml:space="preserve"> agreements</w:t>
              </w:r>
            </w:ins>
            <w:ins w:id="1532" w:author="Ericsson" w:date="2021-01-10T18:43:00Z">
              <w:r>
                <w:rPr/>
                <w:t xml:space="preserve">) </w:t>
              </w:r>
            </w:ins>
            <w:ins w:id="1533" w:author="Ericsson" w:date="2021-01-10T18:11:00Z">
              <w:r>
                <w:rPr/>
                <w:t>and RAN2 should study ways to achieve this objective</w:t>
              </w:r>
            </w:ins>
            <w:ins w:id="1534" w:author="Ericsson" w:date="2021-01-10T18:00:00Z">
              <w:r>
                <w:rPr/>
                <w:t>.</w:t>
              </w:r>
            </w:ins>
          </w:p>
          <w:p>
            <w:pPr>
              <w:rPr>
                <w:ins w:id="1535" w:author="Ericsson" w:date="2021-01-10T18:00:00Z"/>
              </w:rPr>
            </w:pPr>
            <w:ins w:id="1536" w:author="Ericsson" w:date="2021-01-10T18:00:00Z">
              <w:r>
                <w:rPr/>
                <w:t xml:space="preserve">We think that </w:t>
              </w:r>
            </w:ins>
            <w:ins w:id="1537" w:author="Ericsson" w:date="2021-01-10T18:02:00Z">
              <w:r>
                <w:rPr/>
                <w:t>“</w:t>
              </w:r>
            </w:ins>
            <w:ins w:id="1538" w:author="Ericsson" w:date="2021-01-10T18:00:00Z">
              <w:r>
                <w:rPr/>
                <w:t>multi-MT</w:t>
              </w:r>
            </w:ins>
            <w:ins w:id="1539" w:author="Ericsson" w:date="2021-01-10T18:02:00Z">
              <w:r>
                <w:rPr/>
                <w:t>” or “DAPS for IAB”</w:t>
              </w:r>
            </w:ins>
            <w:ins w:id="1540" w:author="Ericsson" w:date="2021-01-10T18:00:00Z">
              <w:r>
                <w:rPr/>
                <w:t xml:space="preserve"> has neither been discussed enough nor concluded that there is a lot of specification effort. First, it cannot</w:t>
              </w:r>
            </w:ins>
            <w:ins w:id="1541" w:author="Ericsson" w:date="2021-01-10T18:02:00Z">
              <w:r>
                <w:rPr/>
                <w:t xml:space="preserve"> be</w:t>
              </w:r>
            </w:ins>
            <w:ins w:id="1542" w:author="Ericsson" w:date="2021-01-10T18:00:00Z">
              <w:r>
                <w:rPr/>
                <w:t xml:space="preserve"> implementation specific because both CUs need to agree on the terms of the load balancing as well as the way to reach nodes. This is common to any solution even for the RLF case. Second, those companies which claim that there is extensive specification work should provide concrete examples since we see a really limited specification work. The only thing the MT has to do is to set up two independent protocol stacks. That requires residual specification work. Further, RAN3 has started working on</w:t>
              </w:r>
            </w:ins>
            <w:ins w:id="1543" w:author="Ericsson" w:date="2021-01-10T18:02:00Z">
              <w:r>
                <w:rPr/>
                <w:t xml:space="preserve"> </w:t>
              </w:r>
            </w:ins>
            <w:ins w:id="1544" w:author="Ericsson" w:date="2021-01-10T18:03:00Z">
              <w:r>
                <w:rPr/>
                <w:t>“DAPS for IAB” (see e.g. LS R3-207184)</w:t>
              </w:r>
            </w:ins>
            <w:ins w:id="1545" w:author="Ericsson" w:date="2021-01-10T18:06:00Z">
              <w:r>
                <w:rPr/>
                <w:t>, therefore</w:t>
              </w:r>
            </w:ins>
            <w:ins w:id="1546" w:author="Ericsson" w:date="2021-01-10T18:07:00Z">
              <w:r>
                <w:rPr/>
                <w:t xml:space="preserve"> RAN2 will anyhow need to discuss it.</w:t>
              </w:r>
            </w:ins>
          </w:p>
          <w:p>
            <w:pPr>
              <w:rPr>
                <w:ins w:id="1547" w:author="Ericsson" w:date="2021-01-10T18:15:00Z"/>
              </w:rPr>
            </w:pPr>
            <w:ins w:id="1548" w:author="Ericsson" w:date="2021-01-10T18:03:00Z">
              <w:r>
                <w:rPr/>
                <w:t xml:space="preserve">Additionally, the scope of the email discussion </w:t>
              </w:r>
            </w:ins>
            <w:ins w:id="1549" w:author="Ericsson" w:date="2021-01-10T18:04:00Z">
              <w:r>
                <w:rPr/>
                <w:t xml:space="preserve">is about “find an agreeable mapping of candidate solution and issue, and analysis of the candidate solution for the issue (e.g. Effectiveness, Gains, Drawbacks)”, rather than agreeing on </w:t>
              </w:r>
            </w:ins>
            <w:ins w:id="1550" w:author="Ericsson" w:date="2021-01-10T18:05:00Z">
              <w:r>
                <w:rPr/>
                <w:t xml:space="preserve">the need of a specific </w:t>
              </w:r>
            </w:ins>
            <w:ins w:id="1551" w:author="Ericsson" w:date="2021-01-10T18:04:00Z">
              <w:r>
                <w:rPr/>
                <w:t>solution</w:t>
              </w:r>
            </w:ins>
            <w:ins w:id="1552" w:author="Ericsson" w:date="2021-01-10T18:05:00Z">
              <w:r>
                <w:rPr/>
                <w:t xml:space="preserve">. Therefore, we </w:t>
              </w:r>
            </w:ins>
            <w:ins w:id="1553" w:author="Ericsson" w:date="2021-01-10T18:06:00Z">
              <w:r>
                <w:rPr/>
                <w:t>would like to invite the rapporteur to att</w:t>
              </w:r>
            </w:ins>
            <w:ins w:id="1554" w:author="Ericsson" w:date="2021-01-10T18:07:00Z">
              <w:r>
                <w:rPr/>
                <w:t xml:space="preserve">ain to the scope of this email discussion and consider </w:t>
              </w:r>
            </w:ins>
            <w:ins w:id="1555" w:author="Ericsson" w:date="2021-01-10T18:08:00Z">
              <w:r>
                <w:rPr/>
                <w:t>“</w:t>
              </w:r>
            </w:ins>
            <w:ins w:id="1556" w:author="Ericsson" w:date="2021-01-10T18:07:00Z">
              <w:r>
                <w:rPr/>
                <w:t>multi-MT</w:t>
              </w:r>
            </w:ins>
            <w:ins w:id="1557" w:author="Ericsson" w:date="2021-01-10T18:08:00Z">
              <w:r>
                <w:rPr/>
                <w:t>”</w:t>
              </w:r>
            </w:ins>
            <w:ins w:id="1558" w:author="Ericsson" w:date="2021-01-10T18:07:00Z">
              <w:r>
                <w:rPr/>
                <w:t>/</w:t>
              </w:r>
            </w:ins>
            <w:ins w:id="1559" w:author="Ericsson" w:date="2021-01-10T18:08:00Z">
              <w:r>
                <w:rPr/>
                <w:t>”</w:t>
              </w:r>
            </w:ins>
            <w:ins w:id="1560" w:author="Ericsson" w:date="2021-01-10T18:07:00Z">
              <w:r>
                <w:rPr/>
                <w:t>DAPS for IAB</w:t>
              </w:r>
            </w:ins>
            <w:ins w:id="1561" w:author="Ericsson" w:date="2021-01-10T18:08:00Z">
              <w:r>
                <w:rPr/>
                <w:t xml:space="preserve">” as a possible solution to solve the issue of load balancing </w:t>
              </w:r>
            </w:ins>
            <w:ins w:id="1562" w:author="Ericsson" w:date="2021-01-10T18:10:00Z">
              <w:r>
                <w:rPr/>
                <w:t>and RLF</w:t>
              </w:r>
            </w:ins>
            <w:ins w:id="1563" w:author="Ericsson" w:date="2021-01-10T18:12:00Z">
              <w:r>
                <w:rPr/>
                <w:t xml:space="preserve"> (which both are part of the WID)</w:t>
              </w:r>
            </w:ins>
            <w:ins w:id="1564" w:author="Ericsson" w:date="2021-01-10T18:08:00Z">
              <w:r>
                <w:rPr/>
                <w:t>.</w:t>
              </w:r>
            </w:ins>
          </w:p>
          <w:p>
            <w:pPr>
              <w:rPr>
                <w:ins w:id="1565" w:author="Ericsson" w:date="2021-01-10T18:03:00Z"/>
              </w:rPr>
            </w:pPr>
            <w:ins w:id="1566" w:author="Ericsson" w:date="2021-01-10T18:15:00Z">
              <w:r>
                <w:rPr/>
                <w:t xml:space="preserve">We </w:t>
              </w:r>
            </w:ins>
            <w:ins w:id="1567" w:author="Ericsson" w:date="2021-01-10T18:16:00Z">
              <w:r>
                <w:rPr/>
                <w:t>therefore propose to discuss this topic:</w:t>
              </w:r>
            </w:ins>
          </w:p>
          <w:p>
            <w:pPr>
              <w:rPr>
                <w:ins w:id="1568" w:author="Ericsson" w:date="2021-01-10T18:00:00Z"/>
                <w:b/>
                <w:bCs/>
                <w:u w:val="single"/>
              </w:rPr>
            </w:pPr>
            <w:ins w:id="1569" w:author="Ericsson" w:date="2021-01-10T18:00:00Z">
              <w:r>
                <w:rPr>
                  <w:b/>
                  <w:bCs/>
                  <w:u w:val="single"/>
                </w:rPr>
                <w:t xml:space="preserve">Proposal: RAN2 </w:t>
              </w:r>
            </w:ins>
            <w:ins w:id="1570" w:author="Ericsson" w:date="2021-01-10T18:21:00Z">
              <w:r>
                <w:rPr>
                  <w:b/>
                  <w:bCs/>
                  <w:u w:val="single"/>
                </w:rPr>
                <w:t>to discuss</w:t>
              </w:r>
            </w:ins>
            <w:ins w:id="1571" w:author="Ericsson" w:date="2021-01-10T18:00:00Z">
              <w:r>
                <w:rPr>
                  <w:b/>
                  <w:bCs/>
                  <w:u w:val="single"/>
                </w:rPr>
                <w:t xml:space="preserve"> </w:t>
              </w:r>
            </w:ins>
            <w:ins w:id="1572" w:author="Ericsson" w:date="2021-01-10T18:21:00Z">
              <w:r>
                <w:rPr>
                  <w:b/>
                  <w:bCs/>
                  <w:u w:val="single"/>
                </w:rPr>
                <w:t>“</w:t>
              </w:r>
            </w:ins>
            <w:ins w:id="1573" w:author="Ericsson" w:date="2021-01-10T18:00:00Z">
              <w:r>
                <w:rPr>
                  <w:b/>
                  <w:bCs/>
                  <w:u w:val="single"/>
                </w:rPr>
                <w:t>multi-MT</w:t>
              </w:r>
            </w:ins>
            <w:ins w:id="1574" w:author="Ericsson" w:date="2021-01-10T18:21:00Z">
              <w:r>
                <w:rPr>
                  <w:b/>
                  <w:bCs/>
                  <w:u w:val="single"/>
                </w:rPr>
                <w:t xml:space="preserve">” </w:t>
              </w:r>
            </w:ins>
            <w:ins w:id="1575" w:author="Ericsson" w:date="2021-01-10T21:13:00Z">
              <w:r>
                <w:rPr>
                  <w:b/>
                  <w:bCs/>
                  <w:u w:val="single"/>
                </w:rPr>
                <w:t>and</w:t>
              </w:r>
            </w:ins>
            <w:ins w:id="1576" w:author="Ericsson" w:date="2021-01-10T18:21:00Z">
              <w:r>
                <w:rPr>
                  <w:b/>
                  <w:bCs/>
                  <w:u w:val="single"/>
                </w:rPr>
                <w:t xml:space="preserve"> “DAPS for IAB”</w:t>
              </w:r>
            </w:ins>
            <w:ins w:id="1577" w:author="Ericsson" w:date="2021-01-10T18:00:00Z">
              <w:r>
                <w:rPr>
                  <w:b/>
                  <w:bCs/>
                  <w:u w:val="single"/>
                </w:rPr>
                <w:t xml:space="preserve"> </w:t>
              </w:r>
            </w:ins>
            <w:ins w:id="1578" w:author="Ericsson" w:date="2021-01-10T21:14:00Z">
              <w:r>
                <w:rPr>
                  <w:b/>
                  <w:bCs/>
                  <w:u w:val="single"/>
                </w:rPr>
                <w:t xml:space="preserve">as possible </w:t>
              </w:r>
            </w:ins>
            <w:ins w:id="1579" w:author="Ericsson" w:date="2021-01-10T18:00:00Z">
              <w:r>
                <w:rPr>
                  <w:b/>
                  <w:bCs/>
                  <w:u w:val="single"/>
                </w:rPr>
                <w:t>solution</w:t>
              </w:r>
            </w:ins>
            <w:ins w:id="1580" w:author="Ericsson" w:date="2021-01-10T21:14:00Z">
              <w:r>
                <w:rPr>
                  <w:b/>
                  <w:bCs/>
                  <w:u w:val="single"/>
                </w:rPr>
                <w:t>s</w:t>
              </w:r>
            </w:ins>
            <w:ins w:id="1581" w:author="Ericsson" w:date="2021-01-10T18:00:00Z">
              <w:r>
                <w:rPr>
                  <w:b/>
                  <w:bCs/>
                  <w:u w:val="single"/>
                </w:rPr>
                <w:t xml:space="preserve"> to address load balancing (this includes RLF too). </w:t>
              </w:r>
            </w:ins>
          </w:p>
          <w:p>
            <w:pPr>
              <w:rPr>
                <w:ins w:id="1582" w:author="Ericsson" w:date="2021-01-10T18:00:00Z"/>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83" w:author="Ericsson" w:date="2021-01-10T18:00:00Z"/>
        </w:trPr>
        <w:tc>
          <w:tcPr>
            <w:tcW w:w="2245" w:type="dxa"/>
          </w:tcPr>
          <w:p>
            <w:pPr>
              <w:rPr>
                <w:ins w:id="1584" w:author="Ericsson" w:date="2021-01-10T18:00:00Z"/>
                <w:b/>
                <w:bCs/>
              </w:rPr>
            </w:pPr>
          </w:p>
        </w:tc>
        <w:tc>
          <w:tcPr>
            <w:tcW w:w="7384" w:type="dxa"/>
          </w:tcPr>
          <w:p>
            <w:pPr>
              <w:rPr>
                <w:ins w:id="1585" w:author="Ericsson" w:date="2021-01-10T18:00:00Z"/>
                <w:b/>
                <w:bCs/>
              </w:rPr>
            </w:pPr>
          </w:p>
        </w:tc>
      </w:tr>
    </w:tbl>
    <w:p>
      <w:pPr>
        <w:rPr>
          <w:ins w:id="1586" w:author="Ericsson" w:date="2021-01-08T15:55:00Z"/>
        </w:rPr>
      </w:pPr>
    </w:p>
    <w:p>
      <w:pPr>
        <w:rPr>
          <w:del w:id="1587" w:author="Ericsson" w:date="2021-01-10T18:00:00Z"/>
        </w:rPr>
      </w:pPr>
    </w:p>
    <w:p/>
    <w:p>
      <w:pPr>
        <w:pStyle w:val="2"/>
        <w:numPr>
          <w:ilvl w:val="0"/>
          <w:numId w:val="0"/>
        </w:numPr>
        <w:rPr>
          <w:sz w:val="32"/>
          <w:szCs w:val="32"/>
        </w:rPr>
      </w:pPr>
      <w:r>
        <w:rPr>
          <w:sz w:val="32"/>
          <w:szCs w:val="32"/>
        </w:rPr>
        <w:t>4 Conclusion</w:t>
      </w:r>
    </w:p>
    <w:p>
      <w:r>
        <w:t>To be filled later.</w:t>
      </w:r>
      <w:bookmarkEnd w:id="0"/>
      <w:bookmarkEnd w:id="1"/>
      <w:bookmarkEnd w:id="2"/>
    </w:p>
    <w:sectPr>
      <w:footerReference r:id="rId4" w:type="default"/>
      <w:headerReference r:id="rId3" w:type="even"/>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Dotum">
    <w:panose1 w:val="020B0600000101010101"/>
    <w:charset w:val="81"/>
    <w:family w:val="modern"/>
    <w:pitch w:val="default"/>
    <w:sig w:usb0="B00002AF" w:usb1="69D77CFB" w:usb2="00000030" w:usb3="00000000" w:csb0="4008009F" w:csb1="DFD70000"/>
  </w:font>
  <w:font w:name="Calibri">
    <w:panose1 w:val="020F0502020204030204"/>
    <w:charset w:val="00"/>
    <w:family w:val="swiss"/>
    <w:pitch w:val="default"/>
    <w:sig w:usb0="E00002FF" w:usb1="4000ACFF" w:usb2="00000001" w:usb3="00000000" w:csb0="2000019F" w:csb1="00000000"/>
  </w:font>
  <w:font w:name="游明朝">
    <w:altName w:val="宋体"/>
    <w:panose1 w:val="00000000000000000000"/>
    <w:charset w:val="86"/>
    <w:family w:val="roman"/>
    <w:pitch w:val="default"/>
    <w:sig w:usb0="00000000" w:usb1="00000000" w:usb2="00000000" w:usb3="00000000" w:csb0="00000000" w:csb1="00000000"/>
  </w:font>
  <w:font w:name="Batang">
    <w:panose1 w:val="02030600000101010101"/>
    <w:charset w:val="81"/>
    <w:family w:val="auto"/>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DotumChe">
    <w:panose1 w:val="020B0609000101010101"/>
    <w:charset w:val="81"/>
    <w:family w:val="modern"/>
    <w:pitch w:val="default"/>
    <w:sig w:usb0="B00002AF" w:usb1="69D77CFB" w:usb2="00000030" w:usb3="00000000" w:csb0="4008009F" w:csb1="DFD70000"/>
  </w:font>
  <w:font w:name="minorBidi">
    <w:altName w:val="Times New Roman"/>
    <w:panose1 w:val="00000000000000000000"/>
    <w:charset w:val="00"/>
    <w:family w:val="roman"/>
    <w:pitch w:val="default"/>
    <w:sig w:usb0="00000000" w:usb1="00000000" w:usb2="00000000" w:usb3="00000000" w:csb0="00000000" w:csb1="00000000"/>
  </w:font>
  <w:font w:name="MS UI Gothic">
    <w:panose1 w:val="020B0600070205080204"/>
    <w:charset w:val="80"/>
    <w:family w:val="swiss"/>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 w:name="MS PGothic">
    <w:panose1 w:val="020B0600070205080204"/>
    <w:charset w:val="80"/>
    <w:family w:val="swiss"/>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DengXian">
    <w:altName w:val="宋体"/>
    <w:panose1 w:val="00000000000000000000"/>
    <w:charset w:val="86"/>
    <w:family w:val="auto"/>
    <w:pitch w:val="default"/>
    <w:sig w:usb0="00000000" w:usb1="00000000" w:usb2="00000016" w:usb3="00000000" w:csb0="0004000F" w:csb1="00000000"/>
  </w:font>
  <w:font w:name="Malgun Gothic">
    <w:panose1 w:val="020B0503020000020004"/>
    <w:charset w:val="81"/>
    <w:family w:val="swiss"/>
    <w:pitch w:val="default"/>
    <w:sig w:usb0="900002AF" w:usb1="01D77CFB" w:usb2="00000012" w:usb3="00000000" w:csb0="00080001" w:csb1="00000000"/>
  </w:font>
  <w:font w:name="Segoe UI">
    <w:panose1 w:val="020B0502040204020203"/>
    <w:charset w:val="00"/>
    <w:family w:val="swiss"/>
    <w:pitch w:val="default"/>
    <w:sig w:usb0="E10022FF" w:usb1="C000E47F" w:usb2="00000029" w:usb3="00000000" w:csb0="200001DF" w:csb1="20000000"/>
  </w:font>
  <w:font w:name="等线">
    <w:altName w:val="Arial Unicode MS"/>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游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KaiTi_GB2312">
    <w:altName w:val="微软雅黑"/>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center" w:pos="4820"/>
        <w:tab w:val="right" w:pos="9639"/>
      </w:tabs>
      <w:jc w:val="left"/>
    </w:pPr>
    <w:r>
      <w:tab/>
    </w:r>
    <w:r>
      <w:rPr>
        <w:rStyle w:val="50"/>
      </w:rPr>
      <w:fldChar w:fldCharType="begin"/>
    </w:r>
    <w:r>
      <w:rPr>
        <w:rStyle w:val="50"/>
      </w:rPr>
      <w:instrText xml:space="preserve"> PAGE </w:instrText>
    </w:r>
    <w:r>
      <w:rPr>
        <w:rStyle w:val="50"/>
      </w:rPr>
      <w:fldChar w:fldCharType="separate"/>
    </w:r>
    <w:r>
      <w:rPr>
        <w:rStyle w:val="50"/>
      </w:rPr>
      <w:t>15</w:t>
    </w:r>
    <w:r>
      <w:rPr>
        <w:rStyle w:val="50"/>
      </w:rPr>
      <w:fldChar w:fldCharType="end"/>
    </w:r>
    <w:r>
      <w:rPr>
        <w:rStyle w:val="50"/>
      </w:rPr>
      <w:t>/</w:t>
    </w:r>
    <w:r>
      <w:rPr>
        <w:rStyle w:val="50"/>
      </w:rPr>
      <w:fldChar w:fldCharType="begin"/>
    </w:r>
    <w:r>
      <w:rPr>
        <w:rStyle w:val="50"/>
      </w:rPr>
      <w:instrText xml:space="preserve"> NUMPAGES </w:instrText>
    </w:r>
    <w:r>
      <w:rPr>
        <w:rStyle w:val="50"/>
      </w:rPr>
      <w:fldChar w:fldCharType="separate"/>
    </w:r>
    <w:r>
      <w:rPr>
        <w:rStyle w:val="50"/>
      </w:rPr>
      <w:t>25</w:t>
    </w:r>
    <w:r>
      <w:rPr>
        <w:rStyle w:val="50"/>
      </w:rPr>
      <w:fldChar w:fldCharType="end"/>
    </w:r>
    <w:r>
      <w:rPr>
        <w:rStyle w:val="50"/>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3C671E4"/>
    <w:multiLevelType w:val="multilevel"/>
    <w:tmpl w:val="03C671E4"/>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3E2138A"/>
    <w:multiLevelType w:val="multilevel"/>
    <w:tmpl w:val="03E2138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CFE2C5B"/>
    <w:multiLevelType w:val="multilevel"/>
    <w:tmpl w:val="0CFE2C5B"/>
    <w:lvl w:ilvl="0" w:tentative="0">
      <w:start w:val="3"/>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D367570"/>
    <w:multiLevelType w:val="multilevel"/>
    <w:tmpl w:val="0D367570"/>
    <w:lvl w:ilvl="0" w:tentative="0">
      <w:start w:val="1"/>
      <w:numFmt w:val="decimal"/>
      <w:pStyle w:val="111"/>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5">
    <w:nsid w:val="13056746"/>
    <w:multiLevelType w:val="multilevel"/>
    <w:tmpl w:val="13056746"/>
    <w:lvl w:ilvl="0" w:tentative="0">
      <w:start w:val="1"/>
      <w:numFmt w:val="bullet"/>
      <w:lvlText w:val=""/>
      <w:lvlJc w:val="left"/>
      <w:pPr>
        <w:ind w:left="1296" w:hanging="360"/>
      </w:pPr>
      <w:rPr>
        <w:rFonts w:hint="default" w:ascii="Symbol" w:hAnsi="Symbol"/>
      </w:rPr>
    </w:lvl>
    <w:lvl w:ilvl="1" w:tentative="0">
      <w:start w:val="1"/>
      <w:numFmt w:val="bullet"/>
      <w:lvlText w:val="o"/>
      <w:lvlJc w:val="left"/>
      <w:pPr>
        <w:ind w:left="2016" w:hanging="360"/>
      </w:pPr>
      <w:rPr>
        <w:rFonts w:hint="default" w:ascii="Courier New" w:hAnsi="Courier New" w:cs="Courier New"/>
      </w:rPr>
    </w:lvl>
    <w:lvl w:ilvl="2" w:tentative="0">
      <w:start w:val="1"/>
      <w:numFmt w:val="bullet"/>
      <w:lvlText w:val=""/>
      <w:lvlJc w:val="left"/>
      <w:pPr>
        <w:ind w:left="2736" w:hanging="360"/>
      </w:pPr>
      <w:rPr>
        <w:rFonts w:hint="default" w:ascii="Wingdings" w:hAnsi="Wingdings"/>
      </w:rPr>
    </w:lvl>
    <w:lvl w:ilvl="3" w:tentative="0">
      <w:start w:val="1"/>
      <w:numFmt w:val="bullet"/>
      <w:lvlText w:val=""/>
      <w:lvlJc w:val="left"/>
      <w:pPr>
        <w:ind w:left="3456" w:hanging="360"/>
      </w:pPr>
      <w:rPr>
        <w:rFonts w:hint="default" w:ascii="Symbol" w:hAnsi="Symbol"/>
      </w:rPr>
    </w:lvl>
    <w:lvl w:ilvl="4" w:tentative="0">
      <w:start w:val="1"/>
      <w:numFmt w:val="bullet"/>
      <w:lvlText w:val="o"/>
      <w:lvlJc w:val="left"/>
      <w:pPr>
        <w:ind w:left="4176" w:hanging="360"/>
      </w:pPr>
      <w:rPr>
        <w:rFonts w:hint="default" w:ascii="Courier New" w:hAnsi="Courier New" w:cs="Courier New"/>
      </w:rPr>
    </w:lvl>
    <w:lvl w:ilvl="5" w:tentative="0">
      <w:start w:val="1"/>
      <w:numFmt w:val="bullet"/>
      <w:lvlText w:val=""/>
      <w:lvlJc w:val="left"/>
      <w:pPr>
        <w:ind w:left="4896" w:hanging="360"/>
      </w:pPr>
      <w:rPr>
        <w:rFonts w:hint="default" w:ascii="Wingdings" w:hAnsi="Wingdings"/>
      </w:rPr>
    </w:lvl>
    <w:lvl w:ilvl="6" w:tentative="0">
      <w:start w:val="1"/>
      <w:numFmt w:val="bullet"/>
      <w:lvlText w:val=""/>
      <w:lvlJc w:val="left"/>
      <w:pPr>
        <w:ind w:left="5616" w:hanging="360"/>
      </w:pPr>
      <w:rPr>
        <w:rFonts w:hint="default" w:ascii="Symbol" w:hAnsi="Symbol"/>
      </w:rPr>
    </w:lvl>
    <w:lvl w:ilvl="7" w:tentative="0">
      <w:start w:val="1"/>
      <w:numFmt w:val="bullet"/>
      <w:lvlText w:val="o"/>
      <w:lvlJc w:val="left"/>
      <w:pPr>
        <w:ind w:left="6336" w:hanging="360"/>
      </w:pPr>
      <w:rPr>
        <w:rFonts w:hint="default" w:ascii="Courier New" w:hAnsi="Courier New" w:cs="Courier New"/>
      </w:rPr>
    </w:lvl>
    <w:lvl w:ilvl="8" w:tentative="0">
      <w:start w:val="1"/>
      <w:numFmt w:val="bullet"/>
      <w:lvlText w:val=""/>
      <w:lvlJc w:val="left"/>
      <w:pPr>
        <w:ind w:left="7056" w:hanging="360"/>
      </w:pPr>
      <w:rPr>
        <w:rFonts w:hint="default" w:ascii="Wingdings" w:hAnsi="Wingdings"/>
      </w:rPr>
    </w:lvl>
  </w:abstractNum>
  <w:abstractNum w:abstractNumId="6">
    <w:nsid w:val="21C530E2"/>
    <w:multiLevelType w:val="multilevel"/>
    <w:tmpl w:val="21C530E2"/>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8021FB3"/>
    <w:multiLevelType w:val="multilevel"/>
    <w:tmpl w:val="28021FB3"/>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9FA1B0E"/>
    <w:multiLevelType w:val="multilevel"/>
    <w:tmpl w:val="29FA1B0E"/>
    <w:lvl w:ilvl="0" w:tentative="0">
      <w:start w:val="1"/>
      <w:numFmt w:val="decimal"/>
      <w:pStyle w:val="66"/>
      <w:lvlText w:val="Proposal %1"/>
      <w:lvlJc w:val="left"/>
      <w:pPr>
        <w:tabs>
          <w:tab w:val="left" w:pos="1446"/>
        </w:tabs>
        <w:ind w:left="1446"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2DE01DB7"/>
    <w:multiLevelType w:val="multilevel"/>
    <w:tmpl w:val="2DE01DB7"/>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30D22411"/>
    <w:multiLevelType w:val="multilevel"/>
    <w:tmpl w:val="30D22411"/>
    <w:lvl w:ilvl="0" w:tentative="0">
      <w:start w:val="1"/>
      <w:numFmt w:val="decimal"/>
      <w:pStyle w:val="2"/>
      <w:lvlText w:val="%1."/>
      <w:lvlJc w:val="left"/>
      <w:pPr>
        <w:tabs>
          <w:tab w:val="left" w:pos="720"/>
        </w:tabs>
        <w:ind w:left="720" w:hanging="720"/>
      </w:pPr>
    </w:lvl>
    <w:lvl w:ilvl="1" w:tentative="0">
      <w:start w:val="1"/>
      <w:numFmt w:val="decimal"/>
      <w:pStyle w:val="3"/>
      <w:lvlText w:val="%2."/>
      <w:lvlJc w:val="left"/>
      <w:pPr>
        <w:tabs>
          <w:tab w:val="left" w:pos="1890"/>
        </w:tabs>
        <w:ind w:left="189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1">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DotumChe" w:hAnsi="DotumChe" w:cs="DotumChe"/>
      </w:rPr>
    </w:lvl>
    <w:lvl w:ilvl="2" w:tentative="0">
      <w:start w:val="1"/>
      <w:numFmt w:val="bullet"/>
      <w:lvlText w:val=""/>
      <w:lvlJc w:val="left"/>
      <w:pPr>
        <w:tabs>
          <w:tab w:val="left" w:pos="2160"/>
        </w:tabs>
        <w:ind w:left="2160" w:hanging="360"/>
      </w:pPr>
      <w:rPr>
        <w:rFonts w:hint="default" w:ascii="Calibri" w:hAnsi="Calibri"/>
      </w:rPr>
    </w:lvl>
    <w:lvl w:ilvl="3" w:tentative="0">
      <w:start w:val="1"/>
      <w:numFmt w:val="bullet"/>
      <w:lvlText w:val=""/>
      <w:lvlJc w:val="left"/>
      <w:pPr>
        <w:tabs>
          <w:tab w:val="left" w:pos="2880"/>
        </w:tabs>
        <w:ind w:left="2880" w:hanging="360"/>
      </w:pPr>
      <w:rPr>
        <w:rFonts w:hint="default" w:ascii="minorBidi" w:hAnsi="minorBidi"/>
      </w:rPr>
    </w:lvl>
    <w:lvl w:ilvl="4" w:tentative="0">
      <w:start w:val="1"/>
      <w:numFmt w:val="bullet"/>
      <w:lvlText w:val="o"/>
      <w:lvlJc w:val="left"/>
      <w:pPr>
        <w:tabs>
          <w:tab w:val="left" w:pos="3600"/>
        </w:tabs>
        <w:ind w:left="3600" w:hanging="360"/>
      </w:pPr>
      <w:rPr>
        <w:rFonts w:hint="default" w:ascii="DotumChe" w:hAnsi="DotumChe" w:cs="DotumChe"/>
      </w:rPr>
    </w:lvl>
    <w:lvl w:ilvl="5" w:tentative="0">
      <w:start w:val="1"/>
      <w:numFmt w:val="bullet"/>
      <w:lvlText w:val=""/>
      <w:lvlJc w:val="left"/>
      <w:pPr>
        <w:tabs>
          <w:tab w:val="left" w:pos="4320"/>
        </w:tabs>
        <w:ind w:left="4320" w:hanging="360"/>
      </w:pPr>
      <w:rPr>
        <w:rFonts w:hint="default" w:ascii="Calibri" w:hAnsi="Calibri"/>
      </w:rPr>
    </w:lvl>
    <w:lvl w:ilvl="6" w:tentative="0">
      <w:start w:val="1"/>
      <w:numFmt w:val="bullet"/>
      <w:lvlText w:val=""/>
      <w:lvlJc w:val="left"/>
      <w:pPr>
        <w:tabs>
          <w:tab w:val="left" w:pos="5040"/>
        </w:tabs>
        <w:ind w:left="5040" w:hanging="360"/>
      </w:pPr>
      <w:rPr>
        <w:rFonts w:hint="default" w:ascii="minorBidi" w:hAnsi="minorBidi"/>
      </w:rPr>
    </w:lvl>
    <w:lvl w:ilvl="7" w:tentative="0">
      <w:start w:val="1"/>
      <w:numFmt w:val="bullet"/>
      <w:lvlText w:val="o"/>
      <w:lvlJc w:val="left"/>
      <w:pPr>
        <w:tabs>
          <w:tab w:val="left" w:pos="5760"/>
        </w:tabs>
        <w:ind w:left="5760" w:hanging="360"/>
      </w:pPr>
      <w:rPr>
        <w:rFonts w:hint="default" w:ascii="DotumChe" w:hAnsi="DotumChe" w:cs="DotumChe"/>
      </w:rPr>
    </w:lvl>
    <w:lvl w:ilvl="8" w:tentative="0">
      <w:start w:val="1"/>
      <w:numFmt w:val="bullet"/>
      <w:lvlText w:val=""/>
      <w:lvlJc w:val="left"/>
      <w:pPr>
        <w:tabs>
          <w:tab w:val="left" w:pos="6480"/>
        </w:tabs>
        <w:ind w:left="6480" w:hanging="360"/>
      </w:pPr>
      <w:rPr>
        <w:rFonts w:hint="default" w:ascii="Calibri" w:hAnsi="Calibri"/>
      </w:rPr>
    </w:lvl>
  </w:abstractNum>
  <w:abstractNum w:abstractNumId="12">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DotumChe" w:hAnsi="DotumChe" w:cs="DotumChe"/>
      </w:rPr>
    </w:lvl>
    <w:lvl w:ilvl="2" w:tentative="0">
      <w:start w:val="1"/>
      <w:numFmt w:val="bullet"/>
      <w:lvlText w:val=""/>
      <w:lvlJc w:val="left"/>
      <w:pPr>
        <w:tabs>
          <w:tab w:val="left" w:pos="2160"/>
        </w:tabs>
        <w:ind w:left="2160" w:hanging="360"/>
      </w:pPr>
      <w:rPr>
        <w:rFonts w:hint="default" w:ascii="Calibri" w:hAnsi="Calibri"/>
      </w:rPr>
    </w:lvl>
    <w:lvl w:ilvl="3" w:tentative="0">
      <w:start w:val="1"/>
      <w:numFmt w:val="bullet"/>
      <w:lvlText w:val=""/>
      <w:lvlJc w:val="left"/>
      <w:pPr>
        <w:tabs>
          <w:tab w:val="left" w:pos="2880"/>
        </w:tabs>
        <w:ind w:left="2880" w:hanging="360"/>
      </w:pPr>
      <w:rPr>
        <w:rFonts w:hint="default" w:ascii="minorBidi" w:hAnsi="minorBidi"/>
      </w:rPr>
    </w:lvl>
    <w:lvl w:ilvl="4" w:tentative="0">
      <w:start w:val="1"/>
      <w:numFmt w:val="bullet"/>
      <w:lvlText w:val="o"/>
      <w:lvlJc w:val="left"/>
      <w:pPr>
        <w:tabs>
          <w:tab w:val="left" w:pos="3600"/>
        </w:tabs>
        <w:ind w:left="3600" w:hanging="360"/>
      </w:pPr>
      <w:rPr>
        <w:rFonts w:hint="default" w:ascii="DotumChe" w:hAnsi="DotumChe" w:cs="DotumChe"/>
      </w:rPr>
    </w:lvl>
    <w:lvl w:ilvl="5" w:tentative="0">
      <w:start w:val="1"/>
      <w:numFmt w:val="bullet"/>
      <w:lvlText w:val=""/>
      <w:lvlJc w:val="left"/>
      <w:pPr>
        <w:tabs>
          <w:tab w:val="left" w:pos="4320"/>
        </w:tabs>
        <w:ind w:left="4320" w:hanging="360"/>
      </w:pPr>
      <w:rPr>
        <w:rFonts w:hint="default" w:ascii="Calibri" w:hAnsi="Calibri"/>
      </w:rPr>
    </w:lvl>
    <w:lvl w:ilvl="6" w:tentative="0">
      <w:start w:val="1"/>
      <w:numFmt w:val="bullet"/>
      <w:lvlText w:val=""/>
      <w:lvlJc w:val="left"/>
      <w:pPr>
        <w:tabs>
          <w:tab w:val="left" w:pos="5040"/>
        </w:tabs>
        <w:ind w:left="5040" w:hanging="360"/>
      </w:pPr>
      <w:rPr>
        <w:rFonts w:hint="default" w:ascii="minorBidi" w:hAnsi="minorBidi"/>
      </w:rPr>
    </w:lvl>
    <w:lvl w:ilvl="7" w:tentative="0">
      <w:start w:val="1"/>
      <w:numFmt w:val="bullet"/>
      <w:lvlText w:val="o"/>
      <w:lvlJc w:val="left"/>
      <w:pPr>
        <w:tabs>
          <w:tab w:val="left" w:pos="5760"/>
        </w:tabs>
        <w:ind w:left="5760" w:hanging="360"/>
      </w:pPr>
      <w:rPr>
        <w:rFonts w:hint="default" w:ascii="DotumChe" w:hAnsi="DotumChe" w:cs="DotumChe"/>
      </w:rPr>
    </w:lvl>
    <w:lvl w:ilvl="8" w:tentative="0">
      <w:start w:val="1"/>
      <w:numFmt w:val="bullet"/>
      <w:lvlText w:val=""/>
      <w:lvlJc w:val="left"/>
      <w:pPr>
        <w:tabs>
          <w:tab w:val="left" w:pos="6480"/>
        </w:tabs>
        <w:ind w:left="6480" w:hanging="360"/>
      </w:pPr>
      <w:rPr>
        <w:rFonts w:hint="default" w:ascii="Calibri" w:hAnsi="Calibri"/>
      </w:rPr>
    </w:lvl>
  </w:abstractNum>
  <w:abstractNum w:abstractNumId="13">
    <w:nsid w:val="33527E36"/>
    <w:multiLevelType w:val="multilevel"/>
    <w:tmpl w:val="33527E36"/>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355C5628"/>
    <w:multiLevelType w:val="multilevel"/>
    <w:tmpl w:val="355C5628"/>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364A7A68"/>
    <w:multiLevelType w:val="multilevel"/>
    <w:tmpl w:val="364A7A6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3AD66FEF"/>
    <w:multiLevelType w:val="multilevel"/>
    <w:tmpl w:val="3AD66FEF"/>
    <w:lvl w:ilvl="0" w:tentative="0">
      <w:start w:val="1"/>
      <w:numFmt w:val="bullet"/>
      <w:lvlText w:val=""/>
      <w:lvlJc w:val="left"/>
      <w:pPr>
        <w:ind w:left="720" w:hanging="360"/>
      </w:pPr>
      <w:rPr>
        <w:rFonts w:hint="default" w:ascii="Symbol" w:hAnsi="Symbol"/>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3BCA721D"/>
    <w:multiLevelType w:val="multilevel"/>
    <w:tmpl w:val="3BCA721D"/>
    <w:lvl w:ilvl="0" w:tentative="0">
      <w:start w:val="1"/>
      <w:numFmt w:val="bullet"/>
      <w:pStyle w:val="32"/>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DotumChe" w:hAnsi="DotumChe" w:cs="DotumChe"/>
      </w:rPr>
    </w:lvl>
    <w:lvl w:ilvl="2" w:tentative="0">
      <w:start w:val="1"/>
      <w:numFmt w:val="bullet"/>
      <w:lvlText w:val=""/>
      <w:lvlJc w:val="left"/>
      <w:pPr>
        <w:tabs>
          <w:tab w:val="left" w:pos="2444"/>
        </w:tabs>
        <w:ind w:left="2444" w:hanging="360"/>
      </w:pPr>
      <w:rPr>
        <w:rFonts w:hint="default" w:ascii="Calibri" w:hAnsi="Calibri"/>
      </w:rPr>
    </w:lvl>
    <w:lvl w:ilvl="3" w:tentative="0">
      <w:start w:val="1"/>
      <w:numFmt w:val="bullet"/>
      <w:lvlText w:val=""/>
      <w:lvlJc w:val="left"/>
      <w:pPr>
        <w:tabs>
          <w:tab w:val="left" w:pos="3164"/>
        </w:tabs>
        <w:ind w:left="3164" w:hanging="360"/>
      </w:pPr>
      <w:rPr>
        <w:rFonts w:hint="default" w:ascii="minorBidi" w:hAnsi="minorBidi"/>
      </w:rPr>
    </w:lvl>
    <w:lvl w:ilvl="4" w:tentative="0">
      <w:start w:val="1"/>
      <w:numFmt w:val="bullet"/>
      <w:lvlText w:val="o"/>
      <w:lvlJc w:val="left"/>
      <w:pPr>
        <w:tabs>
          <w:tab w:val="left" w:pos="3884"/>
        </w:tabs>
        <w:ind w:left="3884" w:hanging="360"/>
      </w:pPr>
      <w:rPr>
        <w:rFonts w:hint="default" w:ascii="DotumChe" w:hAnsi="DotumChe" w:cs="DotumChe"/>
      </w:rPr>
    </w:lvl>
    <w:lvl w:ilvl="5" w:tentative="0">
      <w:start w:val="1"/>
      <w:numFmt w:val="bullet"/>
      <w:lvlText w:val=""/>
      <w:lvlJc w:val="left"/>
      <w:pPr>
        <w:tabs>
          <w:tab w:val="left" w:pos="4604"/>
        </w:tabs>
        <w:ind w:left="4604" w:hanging="360"/>
      </w:pPr>
      <w:rPr>
        <w:rFonts w:hint="default" w:ascii="Calibri" w:hAnsi="Calibri"/>
      </w:rPr>
    </w:lvl>
    <w:lvl w:ilvl="6" w:tentative="0">
      <w:start w:val="1"/>
      <w:numFmt w:val="bullet"/>
      <w:lvlText w:val=""/>
      <w:lvlJc w:val="left"/>
      <w:pPr>
        <w:tabs>
          <w:tab w:val="left" w:pos="5324"/>
        </w:tabs>
        <w:ind w:left="5324" w:hanging="360"/>
      </w:pPr>
      <w:rPr>
        <w:rFonts w:hint="default" w:ascii="minorBidi" w:hAnsi="minorBidi"/>
      </w:rPr>
    </w:lvl>
    <w:lvl w:ilvl="7" w:tentative="0">
      <w:start w:val="1"/>
      <w:numFmt w:val="bullet"/>
      <w:lvlText w:val="o"/>
      <w:lvlJc w:val="left"/>
      <w:pPr>
        <w:tabs>
          <w:tab w:val="left" w:pos="6044"/>
        </w:tabs>
        <w:ind w:left="6044" w:hanging="360"/>
      </w:pPr>
      <w:rPr>
        <w:rFonts w:hint="default" w:ascii="DotumChe" w:hAnsi="DotumChe" w:cs="DotumChe"/>
      </w:rPr>
    </w:lvl>
    <w:lvl w:ilvl="8" w:tentative="0">
      <w:start w:val="1"/>
      <w:numFmt w:val="bullet"/>
      <w:lvlText w:val=""/>
      <w:lvlJc w:val="left"/>
      <w:pPr>
        <w:tabs>
          <w:tab w:val="left" w:pos="6764"/>
        </w:tabs>
        <w:ind w:left="6764" w:hanging="360"/>
      </w:pPr>
      <w:rPr>
        <w:rFonts w:hint="default" w:ascii="Calibri" w:hAnsi="Calibri"/>
      </w:rPr>
    </w:lvl>
  </w:abstractNum>
  <w:abstractNum w:abstractNumId="18">
    <w:nsid w:val="3D2B6395"/>
    <w:multiLevelType w:val="multilevel"/>
    <w:tmpl w:val="3D2B639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3D646A60"/>
    <w:multiLevelType w:val="multilevel"/>
    <w:tmpl w:val="3D646A60"/>
    <w:lvl w:ilvl="0" w:tentative="0">
      <w:start w:val="3"/>
      <w:numFmt w:val="lowerLetter"/>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Letter"/>
      <w:lvlText w:val="%3."/>
      <w:lvlJc w:val="left"/>
      <w:pPr>
        <w:tabs>
          <w:tab w:val="left" w:pos="2160"/>
        </w:tabs>
        <w:ind w:left="2160" w:hanging="360"/>
      </w:pPr>
    </w:lvl>
    <w:lvl w:ilvl="3" w:tentative="0">
      <w:start w:val="1"/>
      <w:numFmt w:val="lowerLetter"/>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Letter"/>
      <w:lvlText w:val="%6."/>
      <w:lvlJc w:val="left"/>
      <w:pPr>
        <w:tabs>
          <w:tab w:val="left" w:pos="4320"/>
        </w:tabs>
        <w:ind w:left="4320" w:hanging="360"/>
      </w:pPr>
    </w:lvl>
    <w:lvl w:ilvl="6" w:tentative="0">
      <w:start w:val="1"/>
      <w:numFmt w:val="lowerLetter"/>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Letter"/>
      <w:lvlText w:val="%9."/>
      <w:lvlJc w:val="left"/>
      <w:pPr>
        <w:tabs>
          <w:tab w:val="left" w:pos="6480"/>
        </w:tabs>
        <w:ind w:left="6480" w:hanging="360"/>
      </w:pPr>
    </w:lvl>
  </w:abstractNum>
  <w:abstractNum w:abstractNumId="20">
    <w:nsid w:val="3EBC6045"/>
    <w:multiLevelType w:val="multilevel"/>
    <w:tmpl w:val="3EBC604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44205363"/>
    <w:multiLevelType w:val="multilevel"/>
    <w:tmpl w:val="4420536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45463E6A"/>
    <w:multiLevelType w:val="multilevel"/>
    <w:tmpl w:val="45463E6A"/>
    <w:lvl w:ilvl="0" w:tentative="0">
      <w:start w:val="2"/>
      <w:numFmt w:val="bullet"/>
      <w:lvlText w:val="-"/>
      <w:lvlJc w:val="left"/>
      <w:pPr>
        <w:ind w:left="648" w:hanging="360"/>
      </w:pPr>
      <w:rPr>
        <w:rFonts w:hint="default" w:ascii="Times New Roman" w:hAnsi="Times New Roman" w:eastAsia="Times New Roman" w:cs="Times New Roman"/>
      </w:rPr>
    </w:lvl>
    <w:lvl w:ilvl="1" w:tentative="0">
      <w:start w:val="1"/>
      <w:numFmt w:val="bullet"/>
      <w:lvlText w:val="o"/>
      <w:lvlJc w:val="left"/>
      <w:pPr>
        <w:ind w:left="1368" w:hanging="360"/>
      </w:pPr>
      <w:rPr>
        <w:rFonts w:hint="default" w:ascii="Courier New" w:hAnsi="Courier New" w:cs="Courier New"/>
      </w:rPr>
    </w:lvl>
    <w:lvl w:ilvl="2" w:tentative="0">
      <w:start w:val="1"/>
      <w:numFmt w:val="bullet"/>
      <w:lvlText w:val=""/>
      <w:lvlJc w:val="left"/>
      <w:pPr>
        <w:ind w:left="2088" w:hanging="360"/>
      </w:pPr>
      <w:rPr>
        <w:rFonts w:hint="default" w:ascii="Wingdings" w:hAnsi="Wingdings"/>
      </w:rPr>
    </w:lvl>
    <w:lvl w:ilvl="3" w:tentative="0">
      <w:start w:val="1"/>
      <w:numFmt w:val="bullet"/>
      <w:lvlText w:val=""/>
      <w:lvlJc w:val="left"/>
      <w:pPr>
        <w:ind w:left="2808" w:hanging="360"/>
      </w:pPr>
      <w:rPr>
        <w:rFonts w:hint="default" w:ascii="Symbol" w:hAnsi="Symbol"/>
      </w:rPr>
    </w:lvl>
    <w:lvl w:ilvl="4" w:tentative="0">
      <w:start w:val="1"/>
      <w:numFmt w:val="bullet"/>
      <w:lvlText w:val="o"/>
      <w:lvlJc w:val="left"/>
      <w:pPr>
        <w:ind w:left="3528" w:hanging="360"/>
      </w:pPr>
      <w:rPr>
        <w:rFonts w:hint="default" w:ascii="Courier New" w:hAnsi="Courier New" w:cs="Courier New"/>
      </w:rPr>
    </w:lvl>
    <w:lvl w:ilvl="5" w:tentative="0">
      <w:start w:val="1"/>
      <w:numFmt w:val="bullet"/>
      <w:lvlText w:val=""/>
      <w:lvlJc w:val="left"/>
      <w:pPr>
        <w:ind w:left="4248" w:hanging="360"/>
      </w:pPr>
      <w:rPr>
        <w:rFonts w:hint="default" w:ascii="Wingdings" w:hAnsi="Wingdings"/>
      </w:rPr>
    </w:lvl>
    <w:lvl w:ilvl="6" w:tentative="0">
      <w:start w:val="1"/>
      <w:numFmt w:val="bullet"/>
      <w:lvlText w:val=""/>
      <w:lvlJc w:val="left"/>
      <w:pPr>
        <w:ind w:left="4968" w:hanging="360"/>
      </w:pPr>
      <w:rPr>
        <w:rFonts w:hint="default" w:ascii="Symbol" w:hAnsi="Symbol"/>
      </w:rPr>
    </w:lvl>
    <w:lvl w:ilvl="7" w:tentative="0">
      <w:start w:val="1"/>
      <w:numFmt w:val="bullet"/>
      <w:lvlText w:val="o"/>
      <w:lvlJc w:val="left"/>
      <w:pPr>
        <w:ind w:left="5688" w:hanging="360"/>
      </w:pPr>
      <w:rPr>
        <w:rFonts w:hint="default" w:ascii="Courier New" w:hAnsi="Courier New" w:cs="Courier New"/>
      </w:rPr>
    </w:lvl>
    <w:lvl w:ilvl="8" w:tentative="0">
      <w:start w:val="1"/>
      <w:numFmt w:val="bullet"/>
      <w:lvlText w:val=""/>
      <w:lvlJc w:val="left"/>
      <w:pPr>
        <w:ind w:left="6408" w:hanging="360"/>
      </w:pPr>
      <w:rPr>
        <w:rFonts w:hint="default" w:ascii="Wingdings" w:hAnsi="Wingdings"/>
      </w:rPr>
    </w:lvl>
  </w:abstractNum>
  <w:abstractNum w:abstractNumId="23">
    <w:nsid w:val="48B0453A"/>
    <w:multiLevelType w:val="multilevel"/>
    <w:tmpl w:val="48B0453A"/>
    <w:lvl w:ilvl="0" w:tentative="0">
      <w:start w:val="1"/>
      <w:numFmt w:val="decimal"/>
      <w:pStyle w:val="158"/>
      <w:lvlText w:val="Recommendation %1."/>
      <w:lvlJc w:val="left"/>
      <w:pPr>
        <w:ind w:left="360" w:hanging="360"/>
      </w:pPr>
      <w:rPr>
        <w:rFonts w:hint="default"/>
        <w:b/>
        <w:i w:val="0"/>
      </w:rPr>
    </w:lvl>
    <w:lvl w:ilvl="1" w:tentative="0">
      <w:start w:val="1"/>
      <w:numFmt w:val="decimal"/>
      <w:pStyle w:val="159"/>
      <w:lvlText w:val="Recommendation %1.%2."/>
      <w:lvlJc w:val="left"/>
      <w:pPr>
        <w:ind w:left="792" w:hanging="432"/>
      </w:pPr>
      <w:rPr>
        <w:rFonts w:hint="default"/>
        <w:b/>
        <w:i w:val="0"/>
      </w:rPr>
    </w:lvl>
    <w:lvl w:ilvl="2" w:tentative="0">
      <w:start w:val="1"/>
      <w:numFmt w:val="decimal"/>
      <w:lvlText w:val="Recommendation %1.%2.%3."/>
      <w:lvlJc w:val="left"/>
      <w:pPr>
        <w:ind w:left="1224" w:hanging="504"/>
      </w:pPr>
      <w:rPr>
        <w:rFonts w:hint="default"/>
        <w:b/>
        <w:i w:val="0"/>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24">
    <w:nsid w:val="4ADA56BF"/>
    <w:multiLevelType w:val="multilevel"/>
    <w:tmpl w:val="4ADA56BF"/>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4BDF65F6"/>
    <w:multiLevelType w:val="multilevel"/>
    <w:tmpl w:val="4BDF65F6"/>
    <w:lvl w:ilvl="0" w:tentative="0">
      <w:start w:val="1"/>
      <w:numFmt w:val="decimal"/>
      <w:pStyle w:val="6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6">
    <w:nsid w:val="5101505E"/>
    <w:multiLevelType w:val="multilevel"/>
    <w:tmpl w:val="5101505E"/>
    <w:lvl w:ilvl="0" w:tentative="0">
      <w:start w:val="1"/>
      <w:numFmt w:val="decimal"/>
      <w:pStyle w:val="11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521F44A7"/>
    <w:multiLevelType w:val="multilevel"/>
    <w:tmpl w:val="521F44A7"/>
    <w:lvl w:ilvl="0" w:tentative="0">
      <w:start w:val="1"/>
      <w:numFmt w:val="bullet"/>
      <w:pStyle w:val="18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8">
    <w:nsid w:val="52CA544A"/>
    <w:multiLevelType w:val="singleLevel"/>
    <w:tmpl w:val="52CA544A"/>
    <w:lvl w:ilvl="0" w:tentative="0">
      <w:start w:val="1"/>
      <w:numFmt w:val="decimal"/>
      <w:pStyle w:val="157"/>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29">
    <w:nsid w:val="55061794"/>
    <w:multiLevelType w:val="multilevel"/>
    <w:tmpl w:val="55061794"/>
    <w:lvl w:ilvl="0" w:tentative="0">
      <w:start w:val="1"/>
      <w:numFmt w:val="lowerLetter"/>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DotumChe" w:hAnsi="DotumChe" w:cs="DotumChe"/>
      </w:rPr>
    </w:lvl>
    <w:lvl w:ilvl="2" w:tentative="0">
      <w:start w:val="1"/>
      <w:numFmt w:val="bullet"/>
      <w:lvlText w:val=""/>
      <w:lvlJc w:val="left"/>
      <w:pPr>
        <w:tabs>
          <w:tab w:val="left" w:pos="2160"/>
        </w:tabs>
        <w:ind w:left="2160" w:hanging="360"/>
      </w:pPr>
      <w:rPr>
        <w:rFonts w:hint="default" w:ascii="Calibri" w:hAnsi="Calibri"/>
      </w:rPr>
    </w:lvl>
    <w:lvl w:ilvl="3" w:tentative="0">
      <w:start w:val="1"/>
      <w:numFmt w:val="bullet"/>
      <w:lvlText w:val=""/>
      <w:lvlJc w:val="left"/>
      <w:pPr>
        <w:tabs>
          <w:tab w:val="left" w:pos="2880"/>
        </w:tabs>
        <w:ind w:left="2880" w:hanging="360"/>
      </w:pPr>
      <w:rPr>
        <w:rFonts w:hint="default" w:ascii="minorBidi" w:hAnsi="minorBidi"/>
      </w:rPr>
    </w:lvl>
    <w:lvl w:ilvl="4" w:tentative="0">
      <w:start w:val="1"/>
      <w:numFmt w:val="bullet"/>
      <w:lvlText w:val="o"/>
      <w:lvlJc w:val="left"/>
      <w:pPr>
        <w:tabs>
          <w:tab w:val="left" w:pos="3600"/>
        </w:tabs>
        <w:ind w:left="3600" w:hanging="360"/>
      </w:pPr>
      <w:rPr>
        <w:rFonts w:hint="default" w:ascii="DotumChe" w:hAnsi="DotumChe" w:cs="DotumChe"/>
      </w:rPr>
    </w:lvl>
    <w:lvl w:ilvl="5" w:tentative="0">
      <w:start w:val="1"/>
      <w:numFmt w:val="bullet"/>
      <w:lvlText w:val=""/>
      <w:lvlJc w:val="left"/>
      <w:pPr>
        <w:tabs>
          <w:tab w:val="left" w:pos="4320"/>
        </w:tabs>
        <w:ind w:left="4320" w:hanging="360"/>
      </w:pPr>
      <w:rPr>
        <w:rFonts w:hint="default" w:ascii="Calibri" w:hAnsi="Calibri"/>
      </w:rPr>
    </w:lvl>
    <w:lvl w:ilvl="6" w:tentative="0">
      <w:start w:val="1"/>
      <w:numFmt w:val="bullet"/>
      <w:lvlText w:val=""/>
      <w:lvlJc w:val="left"/>
      <w:pPr>
        <w:tabs>
          <w:tab w:val="left" w:pos="5040"/>
        </w:tabs>
        <w:ind w:left="5040" w:hanging="360"/>
      </w:pPr>
      <w:rPr>
        <w:rFonts w:hint="default" w:ascii="minorBidi" w:hAnsi="minorBidi"/>
      </w:rPr>
    </w:lvl>
    <w:lvl w:ilvl="7" w:tentative="0">
      <w:start w:val="1"/>
      <w:numFmt w:val="bullet"/>
      <w:lvlText w:val="o"/>
      <w:lvlJc w:val="left"/>
      <w:pPr>
        <w:tabs>
          <w:tab w:val="left" w:pos="5760"/>
        </w:tabs>
        <w:ind w:left="5760" w:hanging="360"/>
      </w:pPr>
      <w:rPr>
        <w:rFonts w:hint="default" w:ascii="DotumChe" w:hAnsi="DotumChe" w:cs="DotumChe"/>
      </w:rPr>
    </w:lvl>
    <w:lvl w:ilvl="8" w:tentative="0">
      <w:start w:val="1"/>
      <w:numFmt w:val="bullet"/>
      <w:lvlText w:val=""/>
      <w:lvlJc w:val="left"/>
      <w:pPr>
        <w:tabs>
          <w:tab w:val="left" w:pos="6480"/>
        </w:tabs>
        <w:ind w:left="6480" w:hanging="360"/>
      </w:pPr>
      <w:rPr>
        <w:rFonts w:hint="default" w:ascii="Calibri" w:hAnsi="Calibri"/>
      </w:rPr>
    </w:lvl>
  </w:abstractNum>
  <w:abstractNum w:abstractNumId="31">
    <w:nsid w:val="5951417B"/>
    <w:multiLevelType w:val="multilevel"/>
    <w:tmpl w:val="595141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5E8275C8"/>
    <w:multiLevelType w:val="multilevel"/>
    <w:tmpl w:val="5E8275C8"/>
    <w:lvl w:ilvl="0" w:tentative="0">
      <w:start w:val="1"/>
      <w:numFmt w:val="lowerLetter"/>
      <w:lvlText w:val="%1)"/>
      <w:lvlJc w:val="left"/>
      <w:pPr>
        <w:ind w:left="81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61206523"/>
    <w:multiLevelType w:val="multilevel"/>
    <w:tmpl w:val="61206523"/>
    <w:lvl w:ilvl="0" w:tentative="0">
      <w:start w:val="5"/>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63F03C04"/>
    <w:multiLevelType w:val="multilevel"/>
    <w:tmpl w:val="63F03C04"/>
    <w:lvl w:ilvl="0" w:tentative="0">
      <w:start w:val="2"/>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5">
    <w:nsid w:val="682E6297"/>
    <w:multiLevelType w:val="multilevel"/>
    <w:tmpl w:val="682E6297"/>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69B87B1C"/>
    <w:multiLevelType w:val="multilevel"/>
    <w:tmpl w:val="69B87B1C"/>
    <w:lvl w:ilvl="0" w:tentative="0">
      <w:start w:val="1"/>
      <w:numFmt w:val="lowerLetter"/>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7">
    <w:nsid w:val="6CCF21B8"/>
    <w:multiLevelType w:val="multilevel"/>
    <w:tmpl w:val="6CCF21B8"/>
    <w:lvl w:ilvl="0" w:tentative="0">
      <w:start w:val="1"/>
      <w:numFmt w:val="lowerLetter"/>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Letter"/>
      <w:lvlText w:val="%3."/>
      <w:lvlJc w:val="left"/>
      <w:pPr>
        <w:tabs>
          <w:tab w:val="left" w:pos="2160"/>
        </w:tabs>
        <w:ind w:left="2160" w:hanging="360"/>
      </w:pPr>
    </w:lvl>
    <w:lvl w:ilvl="3" w:tentative="0">
      <w:start w:val="1"/>
      <w:numFmt w:val="lowerLetter"/>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Letter"/>
      <w:lvlText w:val="%6."/>
      <w:lvlJc w:val="left"/>
      <w:pPr>
        <w:tabs>
          <w:tab w:val="left" w:pos="4320"/>
        </w:tabs>
        <w:ind w:left="4320" w:hanging="360"/>
      </w:pPr>
    </w:lvl>
    <w:lvl w:ilvl="6" w:tentative="0">
      <w:start w:val="1"/>
      <w:numFmt w:val="lowerLetter"/>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Letter"/>
      <w:lvlText w:val="%9."/>
      <w:lvlJc w:val="left"/>
      <w:pPr>
        <w:tabs>
          <w:tab w:val="left" w:pos="6480"/>
        </w:tabs>
        <w:ind w:left="6480" w:hanging="360"/>
      </w:pPr>
    </w:lvl>
  </w:abstractNum>
  <w:abstractNum w:abstractNumId="38">
    <w:nsid w:val="6DD30443"/>
    <w:multiLevelType w:val="multilevel"/>
    <w:tmpl w:val="6DD30443"/>
    <w:lvl w:ilvl="0" w:tentative="0">
      <w:start w:val="2"/>
      <w:numFmt w:val="lowerLetter"/>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Letter"/>
      <w:lvlText w:val="%3."/>
      <w:lvlJc w:val="left"/>
      <w:pPr>
        <w:tabs>
          <w:tab w:val="left" w:pos="2160"/>
        </w:tabs>
        <w:ind w:left="2160" w:hanging="360"/>
      </w:pPr>
    </w:lvl>
    <w:lvl w:ilvl="3" w:tentative="0">
      <w:start w:val="1"/>
      <w:numFmt w:val="lowerLetter"/>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Letter"/>
      <w:lvlText w:val="%6."/>
      <w:lvlJc w:val="left"/>
      <w:pPr>
        <w:tabs>
          <w:tab w:val="left" w:pos="4320"/>
        </w:tabs>
        <w:ind w:left="4320" w:hanging="360"/>
      </w:pPr>
    </w:lvl>
    <w:lvl w:ilvl="6" w:tentative="0">
      <w:start w:val="1"/>
      <w:numFmt w:val="lowerLetter"/>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Letter"/>
      <w:lvlText w:val="%9."/>
      <w:lvlJc w:val="left"/>
      <w:pPr>
        <w:tabs>
          <w:tab w:val="left" w:pos="6480"/>
        </w:tabs>
        <w:ind w:left="6480" w:hanging="360"/>
      </w:pPr>
    </w:lvl>
  </w:abstractNum>
  <w:abstractNum w:abstractNumId="39">
    <w:nsid w:val="70146DC0"/>
    <w:multiLevelType w:val="multilevel"/>
    <w:tmpl w:val="70146DC0"/>
    <w:lvl w:ilvl="0" w:tentative="0">
      <w:start w:val="1"/>
      <w:numFmt w:val="bullet"/>
      <w:pStyle w:val="162"/>
      <w:lvlText w:val=""/>
      <w:lvlJc w:val="left"/>
      <w:pPr>
        <w:tabs>
          <w:tab w:val="left" w:pos="2790"/>
        </w:tabs>
        <w:ind w:left="2790" w:hanging="360"/>
      </w:pPr>
      <w:rPr>
        <w:rFonts w:hint="default" w:ascii="minorBidi" w:hAnsi="minorBidi"/>
        <w:b/>
        <w:i w:val="0"/>
        <w:color w:val="auto"/>
        <w:sz w:val="22"/>
      </w:rPr>
    </w:lvl>
    <w:lvl w:ilvl="1" w:tentative="0">
      <w:start w:val="1"/>
      <w:numFmt w:val="bullet"/>
      <w:lvlText w:val="o"/>
      <w:lvlJc w:val="left"/>
      <w:pPr>
        <w:tabs>
          <w:tab w:val="left" w:pos="-3690"/>
        </w:tabs>
        <w:ind w:left="-3690" w:hanging="360"/>
      </w:pPr>
      <w:rPr>
        <w:rFonts w:hint="default" w:ascii="DotumChe" w:hAnsi="DotumChe" w:cs="DotumChe"/>
      </w:rPr>
    </w:lvl>
    <w:lvl w:ilvl="2" w:tentative="0">
      <w:start w:val="1"/>
      <w:numFmt w:val="bullet"/>
      <w:lvlText w:val=""/>
      <w:lvlJc w:val="left"/>
      <w:pPr>
        <w:tabs>
          <w:tab w:val="left" w:pos="-2970"/>
        </w:tabs>
        <w:ind w:left="-2970" w:hanging="360"/>
      </w:pPr>
      <w:rPr>
        <w:rFonts w:hint="default" w:ascii="Calibri" w:hAnsi="Calibri"/>
      </w:rPr>
    </w:lvl>
    <w:lvl w:ilvl="3" w:tentative="0">
      <w:start w:val="1"/>
      <w:numFmt w:val="bullet"/>
      <w:lvlText w:val=""/>
      <w:lvlJc w:val="left"/>
      <w:pPr>
        <w:tabs>
          <w:tab w:val="left" w:pos="-2250"/>
        </w:tabs>
        <w:ind w:left="-2250" w:hanging="360"/>
      </w:pPr>
      <w:rPr>
        <w:rFonts w:hint="default" w:ascii="minorBidi" w:hAnsi="minorBidi"/>
      </w:r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0">
    <w:nsid w:val="70C7621A"/>
    <w:multiLevelType w:val="multilevel"/>
    <w:tmpl w:val="70C7621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1">
    <w:nsid w:val="71F62C1D"/>
    <w:multiLevelType w:val="multilevel"/>
    <w:tmpl w:val="71F62C1D"/>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2">
    <w:nsid w:val="73821014"/>
    <w:multiLevelType w:val="multilevel"/>
    <w:tmpl w:val="73821014"/>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3">
    <w:nsid w:val="73FA1120"/>
    <w:multiLevelType w:val="multilevel"/>
    <w:tmpl w:val="73FA112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74ED0087"/>
    <w:multiLevelType w:val="multilevel"/>
    <w:tmpl w:val="74ED0087"/>
    <w:lvl w:ilvl="0" w:tentative="0">
      <w:start w:val="4"/>
      <w:numFmt w:val="lowerLetter"/>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Letter"/>
      <w:lvlText w:val="%3."/>
      <w:lvlJc w:val="left"/>
      <w:pPr>
        <w:tabs>
          <w:tab w:val="left" w:pos="2160"/>
        </w:tabs>
        <w:ind w:left="2160" w:hanging="360"/>
      </w:pPr>
    </w:lvl>
    <w:lvl w:ilvl="3" w:tentative="0">
      <w:start w:val="1"/>
      <w:numFmt w:val="lowerLetter"/>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Letter"/>
      <w:lvlText w:val="%6."/>
      <w:lvlJc w:val="left"/>
      <w:pPr>
        <w:tabs>
          <w:tab w:val="left" w:pos="4320"/>
        </w:tabs>
        <w:ind w:left="4320" w:hanging="360"/>
      </w:pPr>
    </w:lvl>
    <w:lvl w:ilvl="6" w:tentative="0">
      <w:start w:val="1"/>
      <w:numFmt w:val="lowerLetter"/>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Letter"/>
      <w:lvlText w:val="%9."/>
      <w:lvlJc w:val="left"/>
      <w:pPr>
        <w:tabs>
          <w:tab w:val="left" w:pos="6480"/>
        </w:tabs>
        <w:ind w:left="6480" w:hanging="360"/>
      </w:pPr>
    </w:lvl>
  </w:abstractNum>
  <w:abstractNum w:abstractNumId="45">
    <w:nsid w:val="753C5E5E"/>
    <w:multiLevelType w:val="multilevel"/>
    <w:tmpl w:val="753C5E5E"/>
    <w:lvl w:ilvl="0" w:tentative="0">
      <w:start w:val="1"/>
      <w:numFmt w:val="decimal"/>
      <w:lvlText w:val="%1."/>
      <w:lvlJc w:val="left"/>
      <w:pPr>
        <w:ind w:left="648" w:hanging="360"/>
      </w:pPr>
      <w:rPr>
        <w:rFonts w:hint="default"/>
      </w:rPr>
    </w:lvl>
    <w:lvl w:ilvl="1" w:tentative="0">
      <w:start w:val="1"/>
      <w:numFmt w:val="lowerLetter"/>
      <w:lvlText w:val="%2."/>
      <w:lvlJc w:val="left"/>
      <w:pPr>
        <w:ind w:left="1368" w:hanging="360"/>
      </w:pPr>
    </w:lvl>
    <w:lvl w:ilvl="2" w:tentative="0">
      <w:start w:val="1"/>
      <w:numFmt w:val="lowerRoman"/>
      <w:lvlText w:val="%3."/>
      <w:lvlJc w:val="right"/>
      <w:pPr>
        <w:ind w:left="2088" w:hanging="180"/>
      </w:pPr>
    </w:lvl>
    <w:lvl w:ilvl="3" w:tentative="0">
      <w:start w:val="1"/>
      <w:numFmt w:val="decimal"/>
      <w:lvlText w:val="%4."/>
      <w:lvlJc w:val="left"/>
      <w:pPr>
        <w:ind w:left="2808" w:hanging="360"/>
      </w:pPr>
    </w:lvl>
    <w:lvl w:ilvl="4" w:tentative="0">
      <w:start w:val="1"/>
      <w:numFmt w:val="lowerLetter"/>
      <w:lvlText w:val="%5."/>
      <w:lvlJc w:val="left"/>
      <w:pPr>
        <w:ind w:left="3528" w:hanging="360"/>
      </w:pPr>
    </w:lvl>
    <w:lvl w:ilvl="5" w:tentative="0">
      <w:start w:val="1"/>
      <w:numFmt w:val="lowerRoman"/>
      <w:lvlText w:val="%6."/>
      <w:lvlJc w:val="right"/>
      <w:pPr>
        <w:ind w:left="4248" w:hanging="180"/>
      </w:pPr>
    </w:lvl>
    <w:lvl w:ilvl="6" w:tentative="0">
      <w:start w:val="1"/>
      <w:numFmt w:val="decimal"/>
      <w:lvlText w:val="%7."/>
      <w:lvlJc w:val="left"/>
      <w:pPr>
        <w:ind w:left="4968" w:hanging="360"/>
      </w:pPr>
    </w:lvl>
    <w:lvl w:ilvl="7" w:tentative="0">
      <w:start w:val="1"/>
      <w:numFmt w:val="lowerLetter"/>
      <w:lvlText w:val="%8."/>
      <w:lvlJc w:val="left"/>
      <w:pPr>
        <w:ind w:left="5688" w:hanging="360"/>
      </w:pPr>
    </w:lvl>
    <w:lvl w:ilvl="8" w:tentative="0">
      <w:start w:val="1"/>
      <w:numFmt w:val="lowerRoman"/>
      <w:lvlText w:val="%9."/>
      <w:lvlJc w:val="right"/>
      <w:pPr>
        <w:ind w:left="6408" w:hanging="180"/>
      </w:pPr>
    </w:lvl>
  </w:abstractNum>
  <w:abstractNum w:abstractNumId="46">
    <w:nsid w:val="77C76C2C"/>
    <w:multiLevelType w:val="multilevel"/>
    <w:tmpl w:val="77C76C2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7">
    <w:nsid w:val="7AAA0D20"/>
    <w:multiLevelType w:val="multilevel"/>
    <w:tmpl w:val="7AAA0D20"/>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8">
    <w:nsid w:val="7BC330F5"/>
    <w:multiLevelType w:val="multilevel"/>
    <w:tmpl w:val="7BC330F5"/>
    <w:lvl w:ilvl="0" w:tentative="0">
      <w:start w:val="1"/>
      <w:numFmt w:val="bullet"/>
      <w:pStyle w:val="177"/>
      <w:lvlText w:val=""/>
      <w:lvlJc w:val="left"/>
      <w:pPr>
        <w:tabs>
          <w:tab w:val="left" w:pos="851"/>
        </w:tabs>
        <w:ind w:left="851" w:hanging="851"/>
      </w:pPr>
      <w:rPr>
        <w:rFonts w:hint="default" w:ascii="黑体" w:hAnsi="黑体"/>
        <w:b/>
        <w:i w:val="0"/>
        <w:color w:val="70CEF5"/>
        <w:sz w:val="20"/>
        <w:szCs w:val="20"/>
      </w:rPr>
    </w:lvl>
    <w:lvl w:ilvl="1" w:tentative="0">
      <w:start w:val="1"/>
      <w:numFmt w:val="bullet"/>
      <w:lvlText w:val="o"/>
      <w:lvlJc w:val="left"/>
      <w:pPr>
        <w:tabs>
          <w:tab w:val="left" w:pos="1440"/>
        </w:tabs>
        <w:ind w:left="1440" w:hanging="360"/>
      </w:pPr>
      <w:rPr>
        <w:rFonts w:hint="default" w:ascii="DotumChe" w:hAnsi="DotumChe" w:cs="DotumChe"/>
      </w:rPr>
    </w:lvl>
    <w:lvl w:ilvl="2" w:tentative="0">
      <w:start w:val="1"/>
      <w:numFmt w:val="bullet"/>
      <w:lvlText w:val=""/>
      <w:lvlJc w:val="left"/>
      <w:pPr>
        <w:tabs>
          <w:tab w:val="left" w:pos="2160"/>
        </w:tabs>
        <w:ind w:left="2160" w:hanging="360"/>
      </w:pPr>
      <w:rPr>
        <w:rFonts w:hint="default" w:ascii="Calibri" w:hAnsi="Calibri"/>
      </w:rPr>
    </w:lvl>
    <w:lvl w:ilvl="3" w:tentative="0">
      <w:start w:val="1"/>
      <w:numFmt w:val="bullet"/>
      <w:lvlText w:val=""/>
      <w:lvlJc w:val="left"/>
      <w:pPr>
        <w:tabs>
          <w:tab w:val="left" w:pos="2880"/>
        </w:tabs>
        <w:ind w:left="2880" w:hanging="360"/>
      </w:pPr>
      <w:rPr>
        <w:rFonts w:hint="default" w:ascii="minorBidi" w:hAnsi="minorBidi"/>
      </w:rPr>
    </w:lvl>
    <w:lvl w:ilvl="4" w:tentative="0">
      <w:start w:val="1"/>
      <w:numFmt w:val="bullet"/>
      <w:lvlText w:val="o"/>
      <w:lvlJc w:val="left"/>
      <w:pPr>
        <w:tabs>
          <w:tab w:val="left" w:pos="3600"/>
        </w:tabs>
        <w:ind w:left="3600" w:hanging="360"/>
      </w:pPr>
      <w:rPr>
        <w:rFonts w:hint="default" w:ascii="DotumChe" w:hAnsi="DotumChe" w:cs="DotumChe"/>
      </w:rPr>
    </w:lvl>
    <w:lvl w:ilvl="5" w:tentative="0">
      <w:start w:val="1"/>
      <w:numFmt w:val="bullet"/>
      <w:lvlText w:val=""/>
      <w:lvlJc w:val="left"/>
      <w:pPr>
        <w:tabs>
          <w:tab w:val="left" w:pos="4320"/>
        </w:tabs>
        <w:ind w:left="4320" w:hanging="360"/>
      </w:pPr>
      <w:rPr>
        <w:rFonts w:hint="default" w:ascii="Calibri" w:hAnsi="Calibri"/>
      </w:rPr>
    </w:lvl>
    <w:lvl w:ilvl="6" w:tentative="0">
      <w:start w:val="1"/>
      <w:numFmt w:val="bullet"/>
      <w:lvlText w:val=""/>
      <w:lvlJc w:val="left"/>
      <w:pPr>
        <w:tabs>
          <w:tab w:val="left" w:pos="5040"/>
        </w:tabs>
        <w:ind w:left="5040" w:hanging="360"/>
      </w:pPr>
      <w:rPr>
        <w:rFonts w:hint="default" w:ascii="minorBidi" w:hAnsi="minorBidi"/>
      </w:rPr>
    </w:lvl>
    <w:lvl w:ilvl="7" w:tentative="0">
      <w:start w:val="1"/>
      <w:numFmt w:val="bullet"/>
      <w:lvlText w:val="o"/>
      <w:lvlJc w:val="left"/>
      <w:pPr>
        <w:tabs>
          <w:tab w:val="left" w:pos="5760"/>
        </w:tabs>
        <w:ind w:left="5760" w:hanging="360"/>
      </w:pPr>
      <w:rPr>
        <w:rFonts w:hint="default" w:ascii="DotumChe" w:hAnsi="DotumChe" w:cs="DotumChe"/>
      </w:rPr>
    </w:lvl>
    <w:lvl w:ilvl="8" w:tentative="0">
      <w:start w:val="1"/>
      <w:numFmt w:val="bullet"/>
      <w:lvlText w:val=""/>
      <w:lvlJc w:val="left"/>
      <w:pPr>
        <w:tabs>
          <w:tab w:val="left" w:pos="6480"/>
        </w:tabs>
        <w:ind w:left="6480" w:hanging="360"/>
      </w:pPr>
      <w:rPr>
        <w:rFonts w:hint="default" w:ascii="Calibri" w:hAnsi="Calibri"/>
      </w:rPr>
    </w:lvl>
  </w:abstractNum>
  <w:abstractNum w:abstractNumId="49">
    <w:nsid w:val="7D84111A"/>
    <w:multiLevelType w:val="multilevel"/>
    <w:tmpl w:val="7D84111A"/>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0"/>
  </w:num>
  <w:num w:numId="2">
    <w:abstractNumId w:val="0"/>
  </w:num>
  <w:num w:numId="3">
    <w:abstractNumId w:val="12"/>
  </w:num>
  <w:num w:numId="4">
    <w:abstractNumId w:val="30"/>
  </w:num>
  <w:num w:numId="5">
    <w:abstractNumId w:val="11"/>
  </w:num>
  <w:num w:numId="6">
    <w:abstractNumId w:val="17"/>
  </w:num>
  <w:num w:numId="7">
    <w:abstractNumId w:val="25"/>
  </w:num>
  <w:num w:numId="8">
    <w:abstractNumId w:val="8"/>
  </w:num>
  <w:num w:numId="9">
    <w:abstractNumId w:val="4"/>
  </w:num>
  <w:num w:numId="10">
    <w:abstractNumId w:val="26"/>
  </w:num>
  <w:num w:numId="11">
    <w:abstractNumId w:val="28"/>
    <w:lvlOverride w:ilvl="0">
      <w:startOverride w:val="1"/>
    </w:lvlOverride>
  </w:num>
  <w:num w:numId="12">
    <w:abstractNumId w:val="23"/>
  </w:num>
  <w:num w:numId="13">
    <w:abstractNumId w:val="39"/>
  </w:num>
  <w:num w:numId="14">
    <w:abstractNumId w:val="48"/>
  </w:num>
  <w:num w:numId="15">
    <w:abstractNumId w:val="27"/>
  </w:num>
  <w:num w:numId="16">
    <w:abstractNumId w:val="33"/>
  </w:num>
  <w:num w:numId="17">
    <w:abstractNumId w:val="43"/>
  </w:num>
  <w:num w:numId="18">
    <w:abstractNumId w:val="22"/>
  </w:num>
  <w:num w:numId="19">
    <w:abstractNumId w:val="45"/>
  </w:num>
  <w:num w:numId="20">
    <w:abstractNumId w:val="5"/>
  </w:num>
  <w:num w:numId="21">
    <w:abstractNumId w:val="32"/>
  </w:num>
  <w:num w:numId="22">
    <w:abstractNumId w:val="29"/>
  </w:num>
  <w:num w:numId="23">
    <w:abstractNumId w:val="13"/>
  </w:num>
  <w:num w:numId="24">
    <w:abstractNumId w:val="36"/>
  </w:num>
  <w:num w:numId="25">
    <w:abstractNumId w:val="20"/>
  </w:num>
  <w:num w:numId="26">
    <w:abstractNumId w:val="34"/>
  </w:num>
  <w:num w:numId="27">
    <w:abstractNumId w:val="3"/>
  </w:num>
  <w:num w:numId="28">
    <w:abstractNumId w:val="37"/>
  </w:num>
  <w:num w:numId="29">
    <w:abstractNumId w:val="38"/>
  </w:num>
  <w:num w:numId="30">
    <w:abstractNumId w:val="19"/>
  </w:num>
  <w:num w:numId="31">
    <w:abstractNumId w:val="44"/>
  </w:num>
  <w:num w:numId="32">
    <w:abstractNumId w:val="1"/>
  </w:num>
  <w:num w:numId="33">
    <w:abstractNumId w:val="9"/>
  </w:num>
  <w:num w:numId="34">
    <w:abstractNumId w:val="7"/>
  </w:num>
  <w:num w:numId="35">
    <w:abstractNumId w:val="49"/>
  </w:num>
  <w:num w:numId="36">
    <w:abstractNumId w:val="14"/>
  </w:num>
  <w:num w:numId="37">
    <w:abstractNumId w:val="46"/>
  </w:num>
  <w:num w:numId="38">
    <w:abstractNumId w:val="35"/>
  </w:num>
  <w:num w:numId="39">
    <w:abstractNumId w:val="47"/>
  </w:num>
  <w:num w:numId="40">
    <w:abstractNumId w:val="6"/>
  </w:num>
  <w:num w:numId="41">
    <w:abstractNumId w:val="40"/>
  </w:num>
  <w:num w:numId="42">
    <w:abstractNumId w:val="41"/>
  </w:num>
  <w:num w:numId="43">
    <w:abstractNumId w:val="24"/>
  </w:num>
  <w:num w:numId="44">
    <w:abstractNumId w:val="42"/>
  </w:num>
  <w:num w:numId="45">
    <w:abstractNumId w:val="2"/>
  </w:num>
  <w:num w:numId="46">
    <w:abstractNumId w:val="21"/>
  </w:num>
  <w:num w:numId="47">
    <w:abstractNumId w:val="16"/>
  </w:num>
  <w:num w:numId="48">
    <w:abstractNumId w:val="18"/>
  </w:num>
  <w:num w:numId="49">
    <w:abstractNumId w:val="31"/>
  </w:num>
  <w:num w:numId="50">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C-112e1">
    <w15:presenceInfo w15:providerId="None" w15:userId="QC-112e1"/>
  </w15:person>
  <w15:person w15:author="Kyocera - Masato Fujishiro">
    <w15:presenceInfo w15:providerId="None" w15:userId="Kyocera - Masato Fujishiro"/>
  </w15:person>
  <w15:person w15:author="CATT">
    <w15:presenceInfo w15:providerId="None" w15:userId="CATT"/>
  </w15:person>
  <w15:person w15:author="Ericsson">
    <w15:presenceInfo w15:providerId="None" w15:userId="Ericsson"/>
  </w15:person>
  <w15:person w15:author="Samsung (June Hwang)">
    <w15:presenceInfo w15:providerId="None" w15:userId="Samsung (June Hwang)"/>
  </w15:person>
  <w15:person w15:author="Intel - Li, Ziyi">
    <w15:presenceInfo w15:providerId="None" w15:userId="Intel - Li, Ziyi"/>
  </w15:person>
  <w15:person w15:author="Huawei-Yulong">
    <w15:presenceInfo w15:providerId="None" w15:userId="Huawei-Yulong"/>
  </w15:person>
  <w15:person w15:author="LG (Sunghoon)">
    <w15:presenceInfo w15:providerId="None" w15:userId="LG (Sunghoon)"/>
  </w15:person>
  <w15:person w15:author="Nokia Gosia">
    <w15:presenceInfo w15:providerId="None" w15:userId="Nokia Gosia"/>
  </w15:person>
  <w15:person w15:author="ZTE">
    <w15:presenceInfo w15:providerId="None" w15:userId="ZTE"/>
  </w15:person>
  <w15:person w15:author="QC-112e2">
    <w15:presenceInfo w15:providerId="None" w15:userId="QC-112e2"/>
  </w15:person>
  <w15:person w15:author="Fujitsu">
    <w15:presenceInfo w15:providerId="None" w15:userId="Fujitsu"/>
  </w15:person>
  <w15:person w15:author="Sharma, Vivek">
    <w15:presenceInfo w15:providerId="AD" w15:userId="S::Vivek.Sharma@sony.com::d78a817b-6c4d-499e-af6d-f51b588c6cb3"/>
  </w15:person>
  <w15:person w15:author="Ishii, Art">
    <w15:presenceInfo w15:providerId="AD" w15:userId="S::ishiia@sharplabs.com::0995a464-3176-4560-a8f2-efb0fdcdba7b"/>
  </w15:person>
  <w15:person w15:author="Milap Majmundar (AT&amp;T)">
    <w15:presenceInfo w15:providerId="None" w15:userId="Milap Majmundar (AT&amp;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1"/>
  <w:documentProtection w:enforcement="0"/>
  <w:defaultTabStop w:val="288"/>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0MrUwtDAxsDA0NrBU0lEKTi0uzszPAykwqgUAMXfAECwAAAA="/>
  </w:docVars>
  <w:rsids>
    <w:rsidRoot w:val="00172A27"/>
    <w:rsid w:val="00000B30"/>
    <w:rsid w:val="00000ED4"/>
    <w:rsid w:val="00000EF1"/>
    <w:rsid w:val="00001224"/>
    <w:rsid w:val="000012B6"/>
    <w:rsid w:val="00001398"/>
    <w:rsid w:val="00001832"/>
    <w:rsid w:val="00001EEF"/>
    <w:rsid w:val="0000229E"/>
    <w:rsid w:val="000022DC"/>
    <w:rsid w:val="00002368"/>
    <w:rsid w:val="000023A4"/>
    <w:rsid w:val="00002776"/>
    <w:rsid w:val="00002A14"/>
    <w:rsid w:val="00002A61"/>
    <w:rsid w:val="00002F78"/>
    <w:rsid w:val="00002F8A"/>
    <w:rsid w:val="0000319E"/>
    <w:rsid w:val="0000327D"/>
    <w:rsid w:val="00003313"/>
    <w:rsid w:val="0000345D"/>
    <w:rsid w:val="0000378D"/>
    <w:rsid w:val="00003B22"/>
    <w:rsid w:val="00003DBE"/>
    <w:rsid w:val="00003DFD"/>
    <w:rsid w:val="00004096"/>
    <w:rsid w:val="0000409D"/>
    <w:rsid w:val="000040C7"/>
    <w:rsid w:val="00004173"/>
    <w:rsid w:val="0000439C"/>
    <w:rsid w:val="000045D7"/>
    <w:rsid w:val="0000477C"/>
    <w:rsid w:val="000048B3"/>
    <w:rsid w:val="00004E23"/>
    <w:rsid w:val="0000509D"/>
    <w:rsid w:val="000052FB"/>
    <w:rsid w:val="0000554E"/>
    <w:rsid w:val="0000591C"/>
    <w:rsid w:val="00005E7A"/>
    <w:rsid w:val="00005FE7"/>
    <w:rsid w:val="0000601A"/>
    <w:rsid w:val="0000618D"/>
    <w:rsid w:val="000064CC"/>
    <w:rsid w:val="000065B4"/>
    <w:rsid w:val="000067CE"/>
    <w:rsid w:val="000068B8"/>
    <w:rsid w:val="000069FB"/>
    <w:rsid w:val="00006B02"/>
    <w:rsid w:val="00006BA1"/>
    <w:rsid w:val="000070D2"/>
    <w:rsid w:val="0000711C"/>
    <w:rsid w:val="000077FF"/>
    <w:rsid w:val="0000781C"/>
    <w:rsid w:val="000079FF"/>
    <w:rsid w:val="00007AEF"/>
    <w:rsid w:val="00007D4C"/>
    <w:rsid w:val="00007DA8"/>
    <w:rsid w:val="00007DF2"/>
    <w:rsid w:val="00007EF1"/>
    <w:rsid w:val="00010187"/>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912"/>
    <w:rsid w:val="00012CBF"/>
    <w:rsid w:val="00012D23"/>
    <w:rsid w:val="00012D59"/>
    <w:rsid w:val="00013173"/>
    <w:rsid w:val="000134B6"/>
    <w:rsid w:val="0001356C"/>
    <w:rsid w:val="000137D3"/>
    <w:rsid w:val="00013804"/>
    <w:rsid w:val="00013A09"/>
    <w:rsid w:val="00013F1B"/>
    <w:rsid w:val="00014288"/>
    <w:rsid w:val="000143B7"/>
    <w:rsid w:val="00014507"/>
    <w:rsid w:val="000149C6"/>
    <w:rsid w:val="00014C5C"/>
    <w:rsid w:val="00014FC8"/>
    <w:rsid w:val="00014FE3"/>
    <w:rsid w:val="000151DC"/>
    <w:rsid w:val="00015636"/>
    <w:rsid w:val="0001578E"/>
    <w:rsid w:val="00015C97"/>
    <w:rsid w:val="00016045"/>
    <w:rsid w:val="00016082"/>
    <w:rsid w:val="00016972"/>
    <w:rsid w:val="00016DF7"/>
    <w:rsid w:val="00016E5D"/>
    <w:rsid w:val="00017087"/>
    <w:rsid w:val="0001715F"/>
    <w:rsid w:val="0001745B"/>
    <w:rsid w:val="0001751F"/>
    <w:rsid w:val="00017660"/>
    <w:rsid w:val="000176BB"/>
    <w:rsid w:val="00017A07"/>
    <w:rsid w:val="00017AD4"/>
    <w:rsid w:val="00017B69"/>
    <w:rsid w:val="0002010C"/>
    <w:rsid w:val="000203F9"/>
    <w:rsid w:val="00020432"/>
    <w:rsid w:val="000204B9"/>
    <w:rsid w:val="0002064B"/>
    <w:rsid w:val="0002075C"/>
    <w:rsid w:val="00020B28"/>
    <w:rsid w:val="00020D94"/>
    <w:rsid w:val="00021259"/>
    <w:rsid w:val="00021568"/>
    <w:rsid w:val="00021648"/>
    <w:rsid w:val="00021B43"/>
    <w:rsid w:val="00021C86"/>
    <w:rsid w:val="0002262E"/>
    <w:rsid w:val="00022998"/>
    <w:rsid w:val="00022C60"/>
    <w:rsid w:val="00022CA7"/>
    <w:rsid w:val="00022D10"/>
    <w:rsid w:val="00022EAC"/>
    <w:rsid w:val="000230BE"/>
    <w:rsid w:val="00023362"/>
    <w:rsid w:val="0002350D"/>
    <w:rsid w:val="0002362F"/>
    <w:rsid w:val="00024283"/>
    <w:rsid w:val="000242DC"/>
    <w:rsid w:val="000243AC"/>
    <w:rsid w:val="00024B8C"/>
    <w:rsid w:val="000250CD"/>
    <w:rsid w:val="0002526E"/>
    <w:rsid w:val="00025807"/>
    <w:rsid w:val="000258E5"/>
    <w:rsid w:val="00026069"/>
    <w:rsid w:val="000260DB"/>
    <w:rsid w:val="00026440"/>
    <w:rsid w:val="00026C4A"/>
    <w:rsid w:val="00026D04"/>
    <w:rsid w:val="00027101"/>
    <w:rsid w:val="0002769F"/>
    <w:rsid w:val="00027923"/>
    <w:rsid w:val="00027B0E"/>
    <w:rsid w:val="00027CE3"/>
    <w:rsid w:val="00027FFC"/>
    <w:rsid w:val="000302A1"/>
    <w:rsid w:val="000303D4"/>
    <w:rsid w:val="00030CA4"/>
    <w:rsid w:val="00030E5A"/>
    <w:rsid w:val="000315DE"/>
    <w:rsid w:val="00031739"/>
    <w:rsid w:val="00031817"/>
    <w:rsid w:val="00031881"/>
    <w:rsid w:val="00031A6A"/>
    <w:rsid w:val="00031B95"/>
    <w:rsid w:val="00031BB4"/>
    <w:rsid w:val="00031C6F"/>
    <w:rsid w:val="00031D34"/>
    <w:rsid w:val="00031E6D"/>
    <w:rsid w:val="00031FB7"/>
    <w:rsid w:val="00031FC3"/>
    <w:rsid w:val="000328D4"/>
    <w:rsid w:val="00032D83"/>
    <w:rsid w:val="0003349F"/>
    <w:rsid w:val="000334C6"/>
    <w:rsid w:val="000335D4"/>
    <w:rsid w:val="00033B45"/>
    <w:rsid w:val="00034131"/>
    <w:rsid w:val="000341B4"/>
    <w:rsid w:val="000342DC"/>
    <w:rsid w:val="000345C2"/>
    <w:rsid w:val="00034D49"/>
    <w:rsid w:val="00035017"/>
    <w:rsid w:val="000352D9"/>
    <w:rsid w:val="00035769"/>
    <w:rsid w:val="0003579C"/>
    <w:rsid w:val="000357F7"/>
    <w:rsid w:val="00035FFA"/>
    <w:rsid w:val="00036426"/>
    <w:rsid w:val="00036585"/>
    <w:rsid w:val="0003662D"/>
    <w:rsid w:val="00036674"/>
    <w:rsid w:val="00036821"/>
    <w:rsid w:val="00036A85"/>
    <w:rsid w:val="00036DE9"/>
    <w:rsid w:val="00036EA8"/>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695"/>
    <w:rsid w:val="00041848"/>
    <w:rsid w:val="0004184B"/>
    <w:rsid w:val="00041997"/>
    <w:rsid w:val="00041CC1"/>
    <w:rsid w:val="000424D0"/>
    <w:rsid w:val="00042989"/>
    <w:rsid w:val="00042C1B"/>
    <w:rsid w:val="00042FB6"/>
    <w:rsid w:val="00043526"/>
    <w:rsid w:val="000437B0"/>
    <w:rsid w:val="00043919"/>
    <w:rsid w:val="00043994"/>
    <w:rsid w:val="00044B11"/>
    <w:rsid w:val="00044CA1"/>
    <w:rsid w:val="000452D4"/>
    <w:rsid w:val="00045476"/>
    <w:rsid w:val="0004576B"/>
    <w:rsid w:val="00045DDE"/>
    <w:rsid w:val="00046267"/>
    <w:rsid w:val="00046556"/>
    <w:rsid w:val="00046783"/>
    <w:rsid w:val="00046C0F"/>
    <w:rsid w:val="00047006"/>
    <w:rsid w:val="0004764B"/>
    <w:rsid w:val="00047898"/>
    <w:rsid w:val="000479DD"/>
    <w:rsid w:val="00047D40"/>
    <w:rsid w:val="00047D4A"/>
    <w:rsid w:val="00047D4C"/>
    <w:rsid w:val="00050079"/>
    <w:rsid w:val="00050406"/>
    <w:rsid w:val="00050571"/>
    <w:rsid w:val="0005081B"/>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5C9F"/>
    <w:rsid w:val="000560D1"/>
    <w:rsid w:val="00056218"/>
    <w:rsid w:val="00056705"/>
    <w:rsid w:val="00056A3D"/>
    <w:rsid w:val="00056C68"/>
    <w:rsid w:val="00056FFE"/>
    <w:rsid w:val="00057142"/>
    <w:rsid w:val="0005714A"/>
    <w:rsid w:val="000572C2"/>
    <w:rsid w:val="000579B5"/>
    <w:rsid w:val="000579DF"/>
    <w:rsid w:val="00057B2B"/>
    <w:rsid w:val="00057E2F"/>
    <w:rsid w:val="000605C3"/>
    <w:rsid w:val="00060740"/>
    <w:rsid w:val="00060A2D"/>
    <w:rsid w:val="00060AF2"/>
    <w:rsid w:val="00060C5F"/>
    <w:rsid w:val="00060F09"/>
    <w:rsid w:val="00060F21"/>
    <w:rsid w:val="000612DC"/>
    <w:rsid w:val="0006130E"/>
    <w:rsid w:val="00061327"/>
    <w:rsid w:val="00061469"/>
    <w:rsid w:val="0006174C"/>
    <w:rsid w:val="00061814"/>
    <w:rsid w:val="00061A91"/>
    <w:rsid w:val="00061D59"/>
    <w:rsid w:val="00062152"/>
    <w:rsid w:val="0006218B"/>
    <w:rsid w:val="00062190"/>
    <w:rsid w:val="000622F3"/>
    <w:rsid w:val="0006261A"/>
    <w:rsid w:val="00062862"/>
    <w:rsid w:val="00062BC9"/>
    <w:rsid w:val="00062F6C"/>
    <w:rsid w:val="000632D2"/>
    <w:rsid w:val="00063329"/>
    <w:rsid w:val="00063566"/>
    <w:rsid w:val="000636FC"/>
    <w:rsid w:val="0006372F"/>
    <w:rsid w:val="00063C66"/>
    <w:rsid w:val="00063D17"/>
    <w:rsid w:val="00063F6D"/>
    <w:rsid w:val="00064049"/>
    <w:rsid w:val="000647FB"/>
    <w:rsid w:val="00064A1D"/>
    <w:rsid w:val="00064FB1"/>
    <w:rsid w:val="00065049"/>
    <w:rsid w:val="0006541E"/>
    <w:rsid w:val="0006568A"/>
    <w:rsid w:val="00065A6D"/>
    <w:rsid w:val="00065E51"/>
    <w:rsid w:val="00066353"/>
    <w:rsid w:val="000664E3"/>
    <w:rsid w:val="000664F4"/>
    <w:rsid w:val="000665FA"/>
    <w:rsid w:val="000666A2"/>
    <w:rsid w:val="000669A5"/>
    <w:rsid w:val="000669DE"/>
    <w:rsid w:val="00066B64"/>
    <w:rsid w:val="00066CA5"/>
    <w:rsid w:val="00066E15"/>
    <w:rsid w:val="00066FBA"/>
    <w:rsid w:val="000670C6"/>
    <w:rsid w:val="000672BC"/>
    <w:rsid w:val="000673B0"/>
    <w:rsid w:val="00067454"/>
    <w:rsid w:val="000674E8"/>
    <w:rsid w:val="00067863"/>
    <w:rsid w:val="00067B2D"/>
    <w:rsid w:val="00067B62"/>
    <w:rsid w:val="00067C81"/>
    <w:rsid w:val="00070085"/>
    <w:rsid w:val="00070120"/>
    <w:rsid w:val="000703EA"/>
    <w:rsid w:val="00070563"/>
    <w:rsid w:val="00070775"/>
    <w:rsid w:val="00070B64"/>
    <w:rsid w:val="00070CFB"/>
    <w:rsid w:val="00070F9E"/>
    <w:rsid w:val="00071034"/>
    <w:rsid w:val="00071129"/>
    <w:rsid w:val="00071531"/>
    <w:rsid w:val="00071907"/>
    <w:rsid w:val="0007193D"/>
    <w:rsid w:val="00071A3B"/>
    <w:rsid w:val="00071A69"/>
    <w:rsid w:val="00071B34"/>
    <w:rsid w:val="0007216C"/>
    <w:rsid w:val="000721AD"/>
    <w:rsid w:val="000725A6"/>
    <w:rsid w:val="00072D09"/>
    <w:rsid w:val="00073320"/>
    <w:rsid w:val="00073535"/>
    <w:rsid w:val="00073677"/>
    <w:rsid w:val="00073B12"/>
    <w:rsid w:val="00073B13"/>
    <w:rsid w:val="00073D04"/>
    <w:rsid w:val="00073DFA"/>
    <w:rsid w:val="000742C0"/>
    <w:rsid w:val="000747B4"/>
    <w:rsid w:val="000748E0"/>
    <w:rsid w:val="000748F8"/>
    <w:rsid w:val="00074D19"/>
    <w:rsid w:val="00074D86"/>
    <w:rsid w:val="00075004"/>
    <w:rsid w:val="0007540D"/>
    <w:rsid w:val="00075501"/>
    <w:rsid w:val="00075562"/>
    <w:rsid w:val="00075659"/>
    <w:rsid w:val="00075767"/>
    <w:rsid w:val="000757F0"/>
    <w:rsid w:val="000759F8"/>
    <w:rsid w:val="00075AA5"/>
    <w:rsid w:val="00075BA8"/>
    <w:rsid w:val="00075CFB"/>
    <w:rsid w:val="00075D6B"/>
    <w:rsid w:val="000768E3"/>
    <w:rsid w:val="00076A9A"/>
    <w:rsid w:val="0007709E"/>
    <w:rsid w:val="00077386"/>
    <w:rsid w:val="00077477"/>
    <w:rsid w:val="00077D6D"/>
    <w:rsid w:val="000800F2"/>
    <w:rsid w:val="00080387"/>
    <w:rsid w:val="00080CD5"/>
    <w:rsid w:val="00080FD1"/>
    <w:rsid w:val="0008116D"/>
    <w:rsid w:val="000813A2"/>
    <w:rsid w:val="00081455"/>
    <w:rsid w:val="00081B84"/>
    <w:rsid w:val="00081D4E"/>
    <w:rsid w:val="00081D51"/>
    <w:rsid w:val="00082044"/>
    <w:rsid w:val="00082A7F"/>
    <w:rsid w:val="0008311C"/>
    <w:rsid w:val="0008319F"/>
    <w:rsid w:val="00083334"/>
    <w:rsid w:val="0008333B"/>
    <w:rsid w:val="000833E0"/>
    <w:rsid w:val="000834FC"/>
    <w:rsid w:val="000835D1"/>
    <w:rsid w:val="000835F6"/>
    <w:rsid w:val="00083A8E"/>
    <w:rsid w:val="00083B89"/>
    <w:rsid w:val="00083CF7"/>
    <w:rsid w:val="00083FCD"/>
    <w:rsid w:val="000847A8"/>
    <w:rsid w:val="000848F5"/>
    <w:rsid w:val="00084BA0"/>
    <w:rsid w:val="00084C00"/>
    <w:rsid w:val="00084C98"/>
    <w:rsid w:val="00084FF0"/>
    <w:rsid w:val="00085122"/>
    <w:rsid w:val="0008553C"/>
    <w:rsid w:val="00085940"/>
    <w:rsid w:val="00085A0C"/>
    <w:rsid w:val="00085C99"/>
    <w:rsid w:val="00085F69"/>
    <w:rsid w:val="000863C6"/>
    <w:rsid w:val="000867F7"/>
    <w:rsid w:val="00086930"/>
    <w:rsid w:val="00086A9A"/>
    <w:rsid w:val="0008719B"/>
    <w:rsid w:val="000871A3"/>
    <w:rsid w:val="000872C1"/>
    <w:rsid w:val="0008748B"/>
    <w:rsid w:val="000877C1"/>
    <w:rsid w:val="00087912"/>
    <w:rsid w:val="00087C04"/>
    <w:rsid w:val="00087CAB"/>
    <w:rsid w:val="00087D4F"/>
    <w:rsid w:val="00087EF8"/>
    <w:rsid w:val="000901BE"/>
    <w:rsid w:val="000905CC"/>
    <w:rsid w:val="00090BB2"/>
    <w:rsid w:val="00090BD8"/>
    <w:rsid w:val="00090E47"/>
    <w:rsid w:val="00091137"/>
    <w:rsid w:val="000915DC"/>
    <w:rsid w:val="00091653"/>
    <w:rsid w:val="000917D0"/>
    <w:rsid w:val="000919B3"/>
    <w:rsid w:val="00091A40"/>
    <w:rsid w:val="0009213D"/>
    <w:rsid w:val="000925F5"/>
    <w:rsid w:val="000927B0"/>
    <w:rsid w:val="00093146"/>
    <w:rsid w:val="00093394"/>
    <w:rsid w:val="00093459"/>
    <w:rsid w:val="000937BF"/>
    <w:rsid w:val="000938F1"/>
    <w:rsid w:val="0009443F"/>
    <w:rsid w:val="000952AB"/>
    <w:rsid w:val="000954A2"/>
    <w:rsid w:val="000955F5"/>
    <w:rsid w:val="00095B46"/>
    <w:rsid w:val="000960C1"/>
    <w:rsid w:val="0009622D"/>
    <w:rsid w:val="000962EB"/>
    <w:rsid w:val="0009638D"/>
    <w:rsid w:val="00096490"/>
    <w:rsid w:val="0009675C"/>
    <w:rsid w:val="000967FC"/>
    <w:rsid w:val="00096C34"/>
    <w:rsid w:val="00097488"/>
    <w:rsid w:val="0009768E"/>
    <w:rsid w:val="000979B8"/>
    <w:rsid w:val="000A00B2"/>
    <w:rsid w:val="000A022F"/>
    <w:rsid w:val="000A0BAE"/>
    <w:rsid w:val="000A0D0D"/>
    <w:rsid w:val="000A10AE"/>
    <w:rsid w:val="000A1162"/>
    <w:rsid w:val="000A1705"/>
    <w:rsid w:val="000A1768"/>
    <w:rsid w:val="000A1897"/>
    <w:rsid w:val="000A1AAC"/>
    <w:rsid w:val="000A1AB0"/>
    <w:rsid w:val="000A1CE1"/>
    <w:rsid w:val="000A1E21"/>
    <w:rsid w:val="000A1EDB"/>
    <w:rsid w:val="000A28FA"/>
    <w:rsid w:val="000A28FF"/>
    <w:rsid w:val="000A2ACA"/>
    <w:rsid w:val="000A2B8F"/>
    <w:rsid w:val="000A3057"/>
    <w:rsid w:val="000A31C7"/>
    <w:rsid w:val="000A322A"/>
    <w:rsid w:val="000A3587"/>
    <w:rsid w:val="000A379E"/>
    <w:rsid w:val="000A37DD"/>
    <w:rsid w:val="000A3984"/>
    <w:rsid w:val="000A39D1"/>
    <w:rsid w:val="000A39E5"/>
    <w:rsid w:val="000A3E64"/>
    <w:rsid w:val="000A4181"/>
    <w:rsid w:val="000A4623"/>
    <w:rsid w:val="000A4ABB"/>
    <w:rsid w:val="000A4BF1"/>
    <w:rsid w:val="000A4ED4"/>
    <w:rsid w:val="000A4F23"/>
    <w:rsid w:val="000A5006"/>
    <w:rsid w:val="000A511C"/>
    <w:rsid w:val="000A58E7"/>
    <w:rsid w:val="000A5E70"/>
    <w:rsid w:val="000A5EF1"/>
    <w:rsid w:val="000A5F85"/>
    <w:rsid w:val="000A6271"/>
    <w:rsid w:val="000A645B"/>
    <w:rsid w:val="000A65DF"/>
    <w:rsid w:val="000A698B"/>
    <w:rsid w:val="000A6D84"/>
    <w:rsid w:val="000A6E26"/>
    <w:rsid w:val="000A6FC2"/>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8D4"/>
    <w:rsid w:val="000B090D"/>
    <w:rsid w:val="000B0D88"/>
    <w:rsid w:val="000B0FD6"/>
    <w:rsid w:val="000B132F"/>
    <w:rsid w:val="000B17D9"/>
    <w:rsid w:val="000B1997"/>
    <w:rsid w:val="000B21F1"/>
    <w:rsid w:val="000B248F"/>
    <w:rsid w:val="000B2673"/>
    <w:rsid w:val="000B2684"/>
    <w:rsid w:val="000B3421"/>
    <w:rsid w:val="000B3489"/>
    <w:rsid w:val="000B3836"/>
    <w:rsid w:val="000B3C28"/>
    <w:rsid w:val="000B3C9F"/>
    <w:rsid w:val="000B3E11"/>
    <w:rsid w:val="000B3E16"/>
    <w:rsid w:val="000B44EF"/>
    <w:rsid w:val="000B4AB7"/>
    <w:rsid w:val="000B4B62"/>
    <w:rsid w:val="000B535E"/>
    <w:rsid w:val="000B5671"/>
    <w:rsid w:val="000B568F"/>
    <w:rsid w:val="000B569C"/>
    <w:rsid w:val="000B5DDE"/>
    <w:rsid w:val="000B5DF6"/>
    <w:rsid w:val="000B60A1"/>
    <w:rsid w:val="000B60F5"/>
    <w:rsid w:val="000B626F"/>
    <w:rsid w:val="000B65F3"/>
    <w:rsid w:val="000B690C"/>
    <w:rsid w:val="000B693B"/>
    <w:rsid w:val="000B693E"/>
    <w:rsid w:val="000B7556"/>
    <w:rsid w:val="000B76C1"/>
    <w:rsid w:val="000B7BBB"/>
    <w:rsid w:val="000C0736"/>
    <w:rsid w:val="000C0A51"/>
    <w:rsid w:val="000C0AFB"/>
    <w:rsid w:val="000C0C77"/>
    <w:rsid w:val="000C111E"/>
    <w:rsid w:val="000C13DF"/>
    <w:rsid w:val="000C1B1B"/>
    <w:rsid w:val="000C1B5A"/>
    <w:rsid w:val="000C1C6F"/>
    <w:rsid w:val="000C231C"/>
    <w:rsid w:val="000C2847"/>
    <w:rsid w:val="000C2B30"/>
    <w:rsid w:val="000C2F71"/>
    <w:rsid w:val="000C3041"/>
    <w:rsid w:val="000C3188"/>
    <w:rsid w:val="000C32C2"/>
    <w:rsid w:val="000C33E8"/>
    <w:rsid w:val="000C364C"/>
    <w:rsid w:val="000C3651"/>
    <w:rsid w:val="000C36DD"/>
    <w:rsid w:val="000C3847"/>
    <w:rsid w:val="000C3ED9"/>
    <w:rsid w:val="000C4034"/>
    <w:rsid w:val="000C406F"/>
    <w:rsid w:val="000C423C"/>
    <w:rsid w:val="000C4288"/>
    <w:rsid w:val="000C4423"/>
    <w:rsid w:val="000C4506"/>
    <w:rsid w:val="000C4626"/>
    <w:rsid w:val="000C4731"/>
    <w:rsid w:val="000C47AE"/>
    <w:rsid w:val="000C4824"/>
    <w:rsid w:val="000C4D44"/>
    <w:rsid w:val="000C4E61"/>
    <w:rsid w:val="000C4FD5"/>
    <w:rsid w:val="000C54FC"/>
    <w:rsid w:val="000C5749"/>
    <w:rsid w:val="000C58A3"/>
    <w:rsid w:val="000C59D2"/>
    <w:rsid w:val="000C5F19"/>
    <w:rsid w:val="000C5FDA"/>
    <w:rsid w:val="000C645D"/>
    <w:rsid w:val="000C6C10"/>
    <w:rsid w:val="000C6EE3"/>
    <w:rsid w:val="000C76BB"/>
    <w:rsid w:val="000C78B9"/>
    <w:rsid w:val="000C79F9"/>
    <w:rsid w:val="000C7F57"/>
    <w:rsid w:val="000D010B"/>
    <w:rsid w:val="000D0386"/>
    <w:rsid w:val="000D0D23"/>
    <w:rsid w:val="000D0E0A"/>
    <w:rsid w:val="000D10F0"/>
    <w:rsid w:val="000D1807"/>
    <w:rsid w:val="000D1D04"/>
    <w:rsid w:val="000D1E39"/>
    <w:rsid w:val="000D20BD"/>
    <w:rsid w:val="000D2241"/>
    <w:rsid w:val="000D22A7"/>
    <w:rsid w:val="000D2321"/>
    <w:rsid w:val="000D2454"/>
    <w:rsid w:val="000D2547"/>
    <w:rsid w:val="000D2B1F"/>
    <w:rsid w:val="000D325D"/>
    <w:rsid w:val="000D33BC"/>
    <w:rsid w:val="000D341C"/>
    <w:rsid w:val="000D3C05"/>
    <w:rsid w:val="000D3DF8"/>
    <w:rsid w:val="000D45D9"/>
    <w:rsid w:val="000D4AC9"/>
    <w:rsid w:val="000D4CA4"/>
    <w:rsid w:val="000D5058"/>
    <w:rsid w:val="000D5504"/>
    <w:rsid w:val="000D560C"/>
    <w:rsid w:val="000D5692"/>
    <w:rsid w:val="000D57CD"/>
    <w:rsid w:val="000D57E2"/>
    <w:rsid w:val="000D5C0C"/>
    <w:rsid w:val="000D5D77"/>
    <w:rsid w:val="000D6225"/>
    <w:rsid w:val="000D6361"/>
    <w:rsid w:val="000D65A1"/>
    <w:rsid w:val="000D65C4"/>
    <w:rsid w:val="000D665D"/>
    <w:rsid w:val="000D6B0D"/>
    <w:rsid w:val="000D6B4F"/>
    <w:rsid w:val="000D6F4A"/>
    <w:rsid w:val="000D726F"/>
    <w:rsid w:val="000D7466"/>
    <w:rsid w:val="000D789B"/>
    <w:rsid w:val="000D7AAE"/>
    <w:rsid w:val="000D7AEE"/>
    <w:rsid w:val="000D7D73"/>
    <w:rsid w:val="000D7F2D"/>
    <w:rsid w:val="000E0105"/>
    <w:rsid w:val="000E0430"/>
    <w:rsid w:val="000E0449"/>
    <w:rsid w:val="000E05AC"/>
    <w:rsid w:val="000E0634"/>
    <w:rsid w:val="000E0925"/>
    <w:rsid w:val="000E09FE"/>
    <w:rsid w:val="000E0BE1"/>
    <w:rsid w:val="000E1180"/>
    <w:rsid w:val="000E11B2"/>
    <w:rsid w:val="000E138E"/>
    <w:rsid w:val="000E15A4"/>
    <w:rsid w:val="000E1693"/>
    <w:rsid w:val="000E16D2"/>
    <w:rsid w:val="000E1736"/>
    <w:rsid w:val="000E17EB"/>
    <w:rsid w:val="000E182F"/>
    <w:rsid w:val="000E186C"/>
    <w:rsid w:val="000E1892"/>
    <w:rsid w:val="000E209D"/>
    <w:rsid w:val="000E21D1"/>
    <w:rsid w:val="000E22DD"/>
    <w:rsid w:val="000E231E"/>
    <w:rsid w:val="000E37F0"/>
    <w:rsid w:val="000E38D1"/>
    <w:rsid w:val="000E3980"/>
    <w:rsid w:val="000E3B36"/>
    <w:rsid w:val="000E3C78"/>
    <w:rsid w:val="000E3EF1"/>
    <w:rsid w:val="000E41F0"/>
    <w:rsid w:val="000E44F2"/>
    <w:rsid w:val="000E459D"/>
    <w:rsid w:val="000E467C"/>
    <w:rsid w:val="000E46AF"/>
    <w:rsid w:val="000E4862"/>
    <w:rsid w:val="000E50A6"/>
    <w:rsid w:val="000E5151"/>
    <w:rsid w:val="000E5526"/>
    <w:rsid w:val="000E5557"/>
    <w:rsid w:val="000E572A"/>
    <w:rsid w:val="000E5854"/>
    <w:rsid w:val="000E5FE6"/>
    <w:rsid w:val="000E6687"/>
    <w:rsid w:val="000E6FC4"/>
    <w:rsid w:val="000E767F"/>
    <w:rsid w:val="000E77B4"/>
    <w:rsid w:val="000E77F9"/>
    <w:rsid w:val="000E7A1D"/>
    <w:rsid w:val="000F0028"/>
    <w:rsid w:val="000F029E"/>
    <w:rsid w:val="000F0A36"/>
    <w:rsid w:val="000F12C9"/>
    <w:rsid w:val="000F1477"/>
    <w:rsid w:val="000F14EA"/>
    <w:rsid w:val="000F1880"/>
    <w:rsid w:val="000F198F"/>
    <w:rsid w:val="000F2168"/>
    <w:rsid w:val="000F21C3"/>
    <w:rsid w:val="000F24BF"/>
    <w:rsid w:val="000F25F5"/>
    <w:rsid w:val="000F2C81"/>
    <w:rsid w:val="000F3232"/>
    <w:rsid w:val="000F325B"/>
    <w:rsid w:val="000F3654"/>
    <w:rsid w:val="000F3C5C"/>
    <w:rsid w:val="000F3FA1"/>
    <w:rsid w:val="000F41E7"/>
    <w:rsid w:val="000F4215"/>
    <w:rsid w:val="000F426B"/>
    <w:rsid w:val="000F46B7"/>
    <w:rsid w:val="000F483F"/>
    <w:rsid w:val="000F4C3C"/>
    <w:rsid w:val="000F4E5C"/>
    <w:rsid w:val="000F4FF8"/>
    <w:rsid w:val="000F5326"/>
    <w:rsid w:val="000F5351"/>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28"/>
    <w:rsid w:val="001000C4"/>
    <w:rsid w:val="0010017A"/>
    <w:rsid w:val="00100A3F"/>
    <w:rsid w:val="001011CB"/>
    <w:rsid w:val="001012C3"/>
    <w:rsid w:val="001012DD"/>
    <w:rsid w:val="00101693"/>
    <w:rsid w:val="001019A6"/>
    <w:rsid w:val="00101BEB"/>
    <w:rsid w:val="00101D66"/>
    <w:rsid w:val="00101E01"/>
    <w:rsid w:val="00101E8C"/>
    <w:rsid w:val="0010211D"/>
    <w:rsid w:val="00102385"/>
    <w:rsid w:val="001023E5"/>
    <w:rsid w:val="001026AF"/>
    <w:rsid w:val="00102A44"/>
    <w:rsid w:val="00102A50"/>
    <w:rsid w:val="00102CFD"/>
    <w:rsid w:val="00102DE1"/>
    <w:rsid w:val="00102EC4"/>
    <w:rsid w:val="00102F09"/>
    <w:rsid w:val="00102F45"/>
    <w:rsid w:val="00102F78"/>
    <w:rsid w:val="001034AC"/>
    <w:rsid w:val="00103718"/>
    <w:rsid w:val="001038B9"/>
    <w:rsid w:val="00103B43"/>
    <w:rsid w:val="00103B74"/>
    <w:rsid w:val="00103C5A"/>
    <w:rsid w:val="00103E6B"/>
    <w:rsid w:val="00104B70"/>
    <w:rsid w:val="00104C2D"/>
    <w:rsid w:val="00104C9A"/>
    <w:rsid w:val="00104D96"/>
    <w:rsid w:val="00104DFB"/>
    <w:rsid w:val="001054B4"/>
    <w:rsid w:val="0010564A"/>
    <w:rsid w:val="00105A43"/>
    <w:rsid w:val="00105BB2"/>
    <w:rsid w:val="00105E6E"/>
    <w:rsid w:val="001068C7"/>
    <w:rsid w:val="00106993"/>
    <w:rsid w:val="00106A45"/>
    <w:rsid w:val="00106C89"/>
    <w:rsid w:val="00106D05"/>
    <w:rsid w:val="00106D22"/>
    <w:rsid w:val="00107011"/>
    <w:rsid w:val="001074A0"/>
    <w:rsid w:val="00107696"/>
    <w:rsid w:val="001076E7"/>
    <w:rsid w:val="001078C6"/>
    <w:rsid w:val="00107BFE"/>
    <w:rsid w:val="00107CC6"/>
    <w:rsid w:val="00107F75"/>
    <w:rsid w:val="001101A3"/>
    <w:rsid w:val="00110663"/>
    <w:rsid w:val="00110F26"/>
    <w:rsid w:val="001111C1"/>
    <w:rsid w:val="001114BC"/>
    <w:rsid w:val="00111925"/>
    <w:rsid w:val="00111954"/>
    <w:rsid w:val="0011199F"/>
    <w:rsid w:val="001119A3"/>
    <w:rsid w:val="00111B44"/>
    <w:rsid w:val="00111CCF"/>
    <w:rsid w:val="00112022"/>
    <w:rsid w:val="00112065"/>
    <w:rsid w:val="00112353"/>
    <w:rsid w:val="001127B7"/>
    <w:rsid w:val="00112A43"/>
    <w:rsid w:val="00112AAC"/>
    <w:rsid w:val="00112DF2"/>
    <w:rsid w:val="00112F4F"/>
    <w:rsid w:val="0011307B"/>
    <w:rsid w:val="00113402"/>
    <w:rsid w:val="00113BF8"/>
    <w:rsid w:val="00113F2C"/>
    <w:rsid w:val="001142C7"/>
    <w:rsid w:val="001143DA"/>
    <w:rsid w:val="00114488"/>
    <w:rsid w:val="00114602"/>
    <w:rsid w:val="0011461C"/>
    <w:rsid w:val="0011484F"/>
    <w:rsid w:val="00114A8D"/>
    <w:rsid w:val="00114AAE"/>
    <w:rsid w:val="001155F7"/>
    <w:rsid w:val="00115604"/>
    <w:rsid w:val="00115B4D"/>
    <w:rsid w:val="00115E92"/>
    <w:rsid w:val="00115EA7"/>
    <w:rsid w:val="0011621A"/>
    <w:rsid w:val="0011630C"/>
    <w:rsid w:val="00116542"/>
    <w:rsid w:val="001169A5"/>
    <w:rsid w:val="00117175"/>
    <w:rsid w:val="0011727E"/>
    <w:rsid w:val="0011731D"/>
    <w:rsid w:val="001176A6"/>
    <w:rsid w:val="00117945"/>
    <w:rsid w:val="00117BB1"/>
    <w:rsid w:val="00117BCE"/>
    <w:rsid w:val="00117BDD"/>
    <w:rsid w:val="00117D5A"/>
    <w:rsid w:val="00120348"/>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87D"/>
    <w:rsid w:val="00125A02"/>
    <w:rsid w:val="00125AF4"/>
    <w:rsid w:val="00125DC6"/>
    <w:rsid w:val="00125EE2"/>
    <w:rsid w:val="00125F96"/>
    <w:rsid w:val="00125FBA"/>
    <w:rsid w:val="00126143"/>
    <w:rsid w:val="001267DA"/>
    <w:rsid w:val="00126AE3"/>
    <w:rsid w:val="00126EEC"/>
    <w:rsid w:val="001270A5"/>
    <w:rsid w:val="00127592"/>
    <w:rsid w:val="001275BF"/>
    <w:rsid w:val="00127BFE"/>
    <w:rsid w:val="00127CCC"/>
    <w:rsid w:val="00127F3B"/>
    <w:rsid w:val="00130016"/>
    <w:rsid w:val="001300F9"/>
    <w:rsid w:val="001302D5"/>
    <w:rsid w:val="00130591"/>
    <w:rsid w:val="00130715"/>
    <w:rsid w:val="00130E69"/>
    <w:rsid w:val="001310F2"/>
    <w:rsid w:val="0013112E"/>
    <w:rsid w:val="001311FA"/>
    <w:rsid w:val="00131397"/>
    <w:rsid w:val="001316F6"/>
    <w:rsid w:val="001319A7"/>
    <w:rsid w:val="00131B6B"/>
    <w:rsid w:val="00131C5B"/>
    <w:rsid w:val="00131E32"/>
    <w:rsid w:val="001324F3"/>
    <w:rsid w:val="00132824"/>
    <w:rsid w:val="00132FFE"/>
    <w:rsid w:val="0013320C"/>
    <w:rsid w:val="0013329A"/>
    <w:rsid w:val="00133386"/>
    <w:rsid w:val="00133AAB"/>
    <w:rsid w:val="00133ABC"/>
    <w:rsid w:val="00133B47"/>
    <w:rsid w:val="0013438A"/>
    <w:rsid w:val="0013456D"/>
    <w:rsid w:val="00134571"/>
    <w:rsid w:val="00134DC1"/>
    <w:rsid w:val="001352E2"/>
    <w:rsid w:val="00135EE5"/>
    <w:rsid w:val="0013618E"/>
    <w:rsid w:val="00136401"/>
    <w:rsid w:val="001364F2"/>
    <w:rsid w:val="001366F8"/>
    <w:rsid w:val="001369F8"/>
    <w:rsid w:val="001371B4"/>
    <w:rsid w:val="001374E3"/>
    <w:rsid w:val="00137604"/>
    <w:rsid w:val="00137614"/>
    <w:rsid w:val="00137745"/>
    <w:rsid w:val="001378A4"/>
    <w:rsid w:val="00137972"/>
    <w:rsid w:val="00137CE5"/>
    <w:rsid w:val="00137E34"/>
    <w:rsid w:val="001401CE"/>
    <w:rsid w:val="001401FC"/>
    <w:rsid w:val="001402AA"/>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403"/>
    <w:rsid w:val="00145567"/>
    <w:rsid w:val="0014562D"/>
    <w:rsid w:val="00145689"/>
    <w:rsid w:val="0014574E"/>
    <w:rsid w:val="0014597C"/>
    <w:rsid w:val="00145A27"/>
    <w:rsid w:val="00145C99"/>
    <w:rsid w:val="00145CDB"/>
    <w:rsid w:val="00145E20"/>
    <w:rsid w:val="00145FA7"/>
    <w:rsid w:val="00145FC5"/>
    <w:rsid w:val="00146114"/>
    <w:rsid w:val="00146932"/>
    <w:rsid w:val="00146C92"/>
    <w:rsid w:val="00146D91"/>
    <w:rsid w:val="0014722A"/>
    <w:rsid w:val="001473DD"/>
    <w:rsid w:val="001473E4"/>
    <w:rsid w:val="0014756A"/>
    <w:rsid w:val="0014767B"/>
    <w:rsid w:val="00147853"/>
    <w:rsid w:val="00147F17"/>
    <w:rsid w:val="0015022F"/>
    <w:rsid w:val="00150252"/>
    <w:rsid w:val="0015025C"/>
    <w:rsid w:val="0015041A"/>
    <w:rsid w:val="00150538"/>
    <w:rsid w:val="00150911"/>
    <w:rsid w:val="0015093A"/>
    <w:rsid w:val="00150C06"/>
    <w:rsid w:val="001513C7"/>
    <w:rsid w:val="0015188D"/>
    <w:rsid w:val="00151AF9"/>
    <w:rsid w:val="00151C96"/>
    <w:rsid w:val="00151FF4"/>
    <w:rsid w:val="00152205"/>
    <w:rsid w:val="00152339"/>
    <w:rsid w:val="0015233E"/>
    <w:rsid w:val="0015236F"/>
    <w:rsid w:val="001524ED"/>
    <w:rsid w:val="00152606"/>
    <w:rsid w:val="00152C2F"/>
    <w:rsid w:val="00152C44"/>
    <w:rsid w:val="00152F2C"/>
    <w:rsid w:val="00152FC8"/>
    <w:rsid w:val="00153789"/>
    <w:rsid w:val="00154213"/>
    <w:rsid w:val="0015453D"/>
    <w:rsid w:val="001549A1"/>
    <w:rsid w:val="001554BB"/>
    <w:rsid w:val="001557CA"/>
    <w:rsid w:val="00155A67"/>
    <w:rsid w:val="00155E8C"/>
    <w:rsid w:val="00155EC3"/>
    <w:rsid w:val="00155FE1"/>
    <w:rsid w:val="001562DA"/>
    <w:rsid w:val="00156321"/>
    <w:rsid w:val="00156454"/>
    <w:rsid w:val="001564E2"/>
    <w:rsid w:val="0015660F"/>
    <w:rsid w:val="00156D4D"/>
    <w:rsid w:val="00157030"/>
    <w:rsid w:val="00157C6E"/>
    <w:rsid w:val="00157CFB"/>
    <w:rsid w:val="001608E4"/>
    <w:rsid w:val="00160BF4"/>
    <w:rsid w:val="00160CF1"/>
    <w:rsid w:val="00160FEB"/>
    <w:rsid w:val="001610CE"/>
    <w:rsid w:val="0016140C"/>
    <w:rsid w:val="00161962"/>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27"/>
    <w:rsid w:val="001648D2"/>
    <w:rsid w:val="001648EE"/>
    <w:rsid w:val="001649B6"/>
    <w:rsid w:val="001649B7"/>
    <w:rsid w:val="00164A6C"/>
    <w:rsid w:val="00164B3C"/>
    <w:rsid w:val="00164C98"/>
    <w:rsid w:val="001651AF"/>
    <w:rsid w:val="001651B1"/>
    <w:rsid w:val="001651FA"/>
    <w:rsid w:val="00165238"/>
    <w:rsid w:val="0016564D"/>
    <w:rsid w:val="00165701"/>
    <w:rsid w:val="001657C5"/>
    <w:rsid w:val="00165992"/>
    <w:rsid w:val="001659D6"/>
    <w:rsid w:val="00165CD5"/>
    <w:rsid w:val="0016600C"/>
    <w:rsid w:val="00166122"/>
    <w:rsid w:val="00166152"/>
    <w:rsid w:val="00166606"/>
    <w:rsid w:val="0016669D"/>
    <w:rsid w:val="001667D8"/>
    <w:rsid w:val="00166955"/>
    <w:rsid w:val="00166B1A"/>
    <w:rsid w:val="00166DA1"/>
    <w:rsid w:val="00166EBD"/>
    <w:rsid w:val="00167069"/>
    <w:rsid w:val="00167298"/>
    <w:rsid w:val="00167A38"/>
    <w:rsid w:val="00167BB4"/>
    <w:rsid w:val="00167D1B"/>
    <w:rsid w:val="00167DF3"/>
    <w:rsid w:val="001701FD"/>
    <w:rsid w:val="00170287"/>
    <w:rsid w:val="001704DC"/>
    <w:rsid w:val="00170537"/>
    <w:rsid w:val="00170755"/>
    <w:rsid w:val="00170AF9"/>
    <w:rsid w:val="00170FAD"/>
    <w:rsid w:val="00171389"/>
    <w:rsid w:val="001714EB"/>
    <w:rsid w:val="0017170A"/>
    <w:rsid w:val="001717DB"/>
    <w:rsid w:val="00171A3D"/>
    <w:rsid w:val="00171DF1"/>
    <w:rsid w:val="00171FFE"/>
    <w:rsid w:val="00172011"/>
    <w:rsid w:val="0017206F"/>
    <w:rsid w:val="001723FE"/>
    <w:rsid w:val="001724E1"/>
    <w:rsid w:val="001725B1"/>
    <w:rsid w:val="001726A4"/>
    <w:rsid w:val="001729A0"/>
    <w:rsid w:val="001729A7"/>
    <w:rsid w:val="00172A27"/>
    <w:rsid w:val="00172C3C"/>
    <w:rsid w:val="00173416"/>
    <w:rsid w:val="0017348D"/>
    <w:rsid w:val="00173867"/>
    <w:rsid w:val="001738EF"/>
    <w:rsid w:val="0017396F"/>
    <w:rsid w:val="00173E45"/>
    <w:rsid w:val="00173F41"/>
    <w:rsid w:val="00173F89"/>
    <w:rsid w:val="00174026"/>
    <w:rsid w:val="00174039"/>
    <w:rsid w:val="00174193"/>
    <w:rsid w:val="00174927"/>
    <w:rsid w:val="00174BEA"/>
    <w:rsid w:val="00174DE9"/>
    <w:rsid w:val="00174F49"/>
    <w:rsid w:val="0017510C"/>
    <w:rsid w:val="00175259"/>
    <w:rsid w:val="00175810"/>
    <w:rsid w:val="001759B1"/>
    <w:rsid w:val="001761B3"/>
    <w:rsid w:val="001762EF"/>
    <w:rsid w:val="00176358"/>
    <w:rsid w:val="00176AAF"/>
    <w:rsid w:val="00176B73"/>
    <w:rsid w:val="00176FE9"/>
    <w:rsid w:val="00177250"/>
    <w:rsid w:val="001776CE"/>
    <w:rsid w:val="00177871"/>
    <w:rsid w:val="00177957"/>
    <w:rsid w:val="00177C3D"/>
    <w:rsid w:val="00177CAF"/>
    <w:rsid w:val="00177D4C"/>
    <w:rsid w:val="00177D88"/>
    <w:rsid w:val="00177E5A"/>
    <w:rsid w:val="0018019C"/>
    <w:rsid w:val="001807BF"/>
    <w:rsid w:val="00180AE5"/>
    <w:rsid w:val="00180BAF"/>
    <w:rsid w:val="00180C17"/>
    <w:rsid w:val="00180C7F"/>
    <w:rsid w:val="00180E51"/>
    <w:rsid w:val="00180E5F"/>
    <w:rsid w:val="00180FCA"/>
    <w:rsid w:val="0018136D"/>
    <w:rsid w:val="0018146E"/>
    <w:rsid w:val="00181AD2"/>
    <w:rsid w:val="0018264C"/>
    <w:rsid w:val="00182A71"/>
    <w:rsid w:val="00182CBD"/>
    <w:rsid w:val="001839D7"/>
    <w:rsid w:val="00183A05"/>
    <w:rsid w:val="0018472F"/>
    <w:rsid w:val="001848D6"/>
    <w:rsid w:val="00184E96"/>
    <w:rsid w:val="00184F83"/>
    <w:rsid w:val="0018500F"/>
    <w:rsid w:val="001852D2"/>
    <w:rsid w:val="0018553B"/>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7EC"/>
    <w:rsid w:val="001918BC"/>
    <w:rsid w:val="001928A7"/>
    <w:rsid w:val="00192BD8"/>
    <w:rsid w:val="00192C5C"/>
    <w:rsid w:val="00192FA8"/>
    <w:rsid w:val="001932CF"/>
    <w:rsid w:val="00193487"/>
    <w:rsid w:val="00193670"/>
    <w:rsid w:val="00193BC9"/>
    <w:rsid w:val="00193DA3"/>
    <w:rsid w:val="001940A3"/>
    <w:rsid w:val="001940A4"/>
    <w:rsid w:val="001944AD"/>
    <w:rsid w:val="00194964"/>
    <w:rsid w:val="00194EA5"/>
    <w:rsid w:val="0019502A"/>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36C"/>
    <w:rsid w:val="001A040E"/>
    <w:rsid w:val="001A055D"/>
    <w:rsid w:val="001A060A"/>
    <w:rsid w:val="001A062B"/>
    <w:rsid w:val="001A08D5"/>
    <w:rsid w:val="001A0C45"/>
    <w:rsid w:val="001A0E16"/>
    <w:rsid w:val="001A1591"/>
    <w:rsid w:val="001A16B5"/>
    <w:rsid w:val="001A19BE"/>
    <w:rsid w:val="001A1A38"/>
    <w:rsid w:val="001A1DAD"/>
    <w:rsid w:val="001A1E29"/>
    <w:rsid w:val="001A1EAC"/>
    <w:rsid w:val="001A1F0D"/>
    <w:rsid w:val="001A2237"/>
    <w:rsid w:val="001A2B8A"/>
    <w:rsid w:val="001A2FD8"/>
    <w:rsid w:val="001A351D"/>
    <w:rsid w:val="001A3B5B"/>
    <w:rsid w:val="001A3E86"/>
    <w:rsid w:val="001A3EAE"/>
    <w:rsid w:val="001A4167"/>
    <w:rsid w:val="001A4368"/>
    <w:rsid w:val="001A48D8"/>
    <w:rsid w:val="001A4F52"/>
    <w:rsid w:val="001A51B0"/>
    <w:rsid w:val="001A55BA"/>
    <w:rsid w:val="001A5BCE"/>
    <w:rsid w:val="001A5FED"/>
    <w:rsid w:val="001A6416"/>
    <w:rsid w:val="001A6549"/>
    <w:rsid w:val="001A67E0"/>
    <w:rsid w:val="001A6829"/>
    <w:rsid w:val="001A6990"/>
    <w:rsid w:val="001A6ABD"/>
    <w:rsid w:val="001A7456"/>
    <w:rsid w:val="001A7886"/>
    <w:rsid w:val="001A7B00"/>
    <w:rsid w:val="001A7B6A"/>
    <w:rsid w:val="001B01F0"/>
    <w:rsid w:val="001B0242"/>
    <w:rsid w:val="001B06B5"/>
    <w:rsid w:val="001B092E"/>
    <w:rsid w:val="001B0AFC"/>
    <w:rsid w:val="001B0DBB"/>
    <w:rsid w:val="001B0E92"/>
    <w:rsid w:val="001B13B9"/>
    <w:rsid w:val="001B1553"/>
    <w:rsid w:val="001B15A1"/>
    <w:rsid w:val="001B198A"/>
    <w:rsid w:val="001B1C62"/>
    <w:rsid w:val="001B1D03"/>
    <w:rsid w:val="001B204F"/>
    <w:rsid w:val="001B20DB"/>
    <w:rsid w:val="001B25EF"/>
    <w:rsid w:val="001B29F3"/>
    <w:rsid w:val="001B2FAF"/>
    <w:rsid w:val="001B306F"/>
    <w:rsid w:val="001B32BF"/>
    <w:rsid w:val="001B3AEE"/>
    <w:rsid w:val="001B3E90"/>
    <w:rsid w:val="001B4663"/>
    <w:rsid w:val="001B4DD8"/>
    <w:rsid w:val="001B4DEF"/>
    <w:rsid w:val="001B4E7C"/>
    <w:rsid w:val="001B4EB0"/>
    <w:rsid w:val="001B4FFC"/>
    <w:rsid w:val="001B5171"/>
    <w:rsid w:val="001B58E2"/>
    <w:rsid w:val="001B5952"/>
    <w:rsid w:val="001B5B0E"/>
    <w:rsid w:val="001B5C48"/>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00"/>
    <w:rsid w:val="001C141A"/>
    <w:rsid w:val="001C15E8"/>
    <w:rsid w:val="001C162E"/>
    <w:rsid w:val="001C1B8F"/>
    <w:rsid w:val="001C1E47"/>
    <w:rsid w:val="001C2979"/>
    <w:rsid w:val="001C2ECB"/>
    <w:rsid w:val="001C3B11"/>
    <w:rsid w:val="001C3DEE"/>
    <w:rsid w:val="001C443E"/>
    <w:rsid w:val="001C4C36"/>
    <w:rsid w:val="001C4D75"/>
    <w:rsid w:val="001C508C"/>
    <w:rsid w:val="001C510A"/>
    <w:rsid w:val="001C53C8"/>
    <w:rsid w:val="001C54D8"/>
    <w:rsid w:val="001C5544"/>
    <w:rsid w:val="001C55E2"/>
    <w:rsid w:val="001C609D"/>
    <w:rsid w:val="001C61F0"/>
    <w:rsid w:val="001C6295"/>
    <w:rsid w:val="001C6D72"/>
    <w:rsid w:val="001C70FD"/>
    <w:rsid w:val="001C7102"/>
    <w:rsid w:val="001C710B"/>
    <w:rsid w:val="001C7805"/>
    <w:rsid w:val="001C783E"/>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176C"/>
    <w:rsid w:val="001D23AA"/>
    <w:rsid w:val="001D243D"/>
    <w:rsid w:val="001D2F58"/>
    <w:rsid w:val="001D3164"/>
    <w:rsid w:val="001D3183"/>
    <w:rsid w:val="001D34D8"/>
    <w:rsid w:val="001D3AE4"/>
    <w:rsid w:val="001D3BDE"/>
    <w:rsid w:val="001D3CB8"/>
    <w:rsid w:val="001D3F93"/>
    <w:rsid w:val="001D4044"/>
    <w:rsid w:val="001D42D0"/>
    <w:rsid w:val="001D4462"/>
    <w:rsid w:val="001D44C5"/>
    <w:rsid w:val="001D4504"/>
    <w:rsid w:val="001D46D8"/>
    <w:rsid w:val="001D46D9"/>
    <w:rsid w:val="001D4B0C"/>
    <w:rsid w:val="001D5117"/>
    <w:rsid w:val="001D511F"/>
    <w:rsid w:val="001D5197"/>
    <w:rsid w:val="001D5477"/>
    <w:rsid w:val="001D5548"/>
    <w:rsid w:val="001D5559"/>
    <w:rsid w:val="001D57B0"/>
    <w:rsid w:val="001D5A45"/>
    <w:rsid w:val="001D619E"/>
    <w:rsid w:val="001D650B"/>
    <w:rsid w:val="001D667A"/>
    <w:rsid w:val="001D6959"/>
    <w:rsid w:val="001D6C55"/>
    <w:rsid w:val="001D6EA6"/>
    <w:rsid w:val="001D720F"/>
    <w:rsid w:val="001D7345"/>
    <w:rsid w:val="001D7629"/>
    <w:rsid w:val="001D7C91"/>
    <w:rsid w:val="001D7FA1"/>
    <w:rsid w:val="001E00E4"/>
    <w:rsid w:val="001E01BE"/>
    <w:rsid w:val="001E0774"/>
    <w:rsid w:val="001E0F00"/>
    <w:rsid w:val="001E139E"/>
    <w:rsid w:val="001E16F7"/>
    <w:rsid w:val="001E17B0"/>
    <w:rsid w:val="001E17F0"/>
    <w:rsid w:val="001E18F6"/>
    <w:rsid w:val="001E2472"/>
    <w:rsid w:val="001E29C1"/>
    <w:rsid w:val="001E2B61"/>
    <w:rsid w:val="001E2EFA"/>
    <w:rsid w:val="001E304E"/>
    <w:rsid w:val="001E38BC"/>
    <w:rsid w:val="001E3929"/>
    <w:rsid w:val="001E3FBD"/>
    <w:rsid w:val="001E3FE4"/>
    <w:rsid w:val="001E3FFE"/>
    <w:rsid w:val="001E4293"/>
    <w:rsid w:val="001E42DC"/>
    <w:rsid w:val="001E443B"/>
    <w:rsid w:val="001E4661"/>
    <w:rsid w:val="001E487C"/>
    <w:rsid w:val="001E48F0"/>
    <w:rsid w:val="001E4E14"/>
    <w:rsid w:val="001E4F4A"/>
    <w:rsid w:val="001E5149"/>
    <w:rsid w:val="001E5219"/>
    <w:rsid w:val="001E5480"/>
    <w:rsid w:val="001E5941"/>
    <w:rsid w:val="001E5ABE"/>
    <w:rsid w:val="001E5B76"/>
    <w:rsid w:val="001E6162"/>
    <w:rsid w:val="001E64A6"/>
    <w:rsid w:val="001E66DD"/>
    <w:rsid w:val="001E69AC"/>
    <w:rsid w:val="001E6B40"/>
    <w:rsid w:val="001E6D10"/>
    <w:rsid w:val="001E6D97"/>
    <w:rsid w:val="001E7213"/>
    <w:rsid w:val="001E72A9"/>
    <w:rsid w:val="001E7401"/>
    <w:rsid w:val="001E7C40"/>
    <w:rsid w:val="001F0420"/>
    <w:rsid w:val="001F0422"/>
    <w:rsid w:val="001F0B25"/>
    <w:rsid w:val="001F0CA0"/>
    <w:rsid w:val="001F0D3C"/>
    <w:rsid w:val="001F12D7"/>
    <w:rsid w:val="001F16E8"/>
    <w:rsid w:val="001F18F4"/>
    <w:rsid w:val="001F1CD1"/>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AD4"/>
    <w:rsid w:val="001F4BC8"/>
    <w:rsid w:val="001F4C94"/>
    <w:rsid w:val="001F4D96"/>
    <w:rsid w:val="001F4ED2"/>
    <w:rsid w:val="001F5069"/>
    <w:rsid w:val="001F52E7"/>
    <w:rsid w:val="001F540A"/>
    <w:rsid w:val="001F56AF"/>
    <w:rsid w:val="001F5722"/>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1F76D5"/>
    <w:rsid w:val="001F7929"/>
    <w:rsid w:val="001F7B00"/>
    <w:rsid w:val="00200007"/>
    <w:rsid w:val="002000E5"/>
    <w:rsid w:val="002001C2"/>
    <w:rsid w:val="00200B2F"/>
    <w:rsid w:val="00200C8C"/>
    <w:rsid w:val="00200DD2"/>
    <w:rsid w:val="00200E26"/>
    <w:rsid w:val="00200E43"/>
    <w:rsid w:val="00200EA3"/>
    <w:rsid w:val="002010EC"/>
    <w:rsid w:val="00201173"/>
    <w:rsid w:val="00201439"/>
    <w:rsid w:val="00201B05"/>
    <w:rsid w:val="00201D00"/>
    <w:rsid w:val="00201EE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A2F"/>
    <w:rsid w:val="00204F01"/>
    <w:rsid w:val="00204F2F"/>
    <w:rsid w:val="00204F90"/>
    <w:rsid w:val="00205230"/>
    <w:rsid w:val="002054E9"/>
    <w:rsid w:val="00205529"/>
    <w:rsid w:val="00205636"/>
    <w:rsid w:val="00205724"/>
    <w:rsid w:val="00205888"/>
    <w:rsid w:val="002059CA"/>
    <w:rsid w:val="00205CC9"/>
    <w:rsid w:val="00205D0E"/>
    <w:rsid w:val="00205F7A"/>
    <w:rsid w:val="00206441"/>
    <w:rsid w:val="002064AB"/>
    <w:rsid w:val="00206546"/>
    <w:rsid w:val="0020691E"/>
    <w:rsid w:val="002069BE"/>
    <w:rsid w:val="00206AC4"/>
    <w:rsid w:val="00206B9A"/>
    <w:rsid w:val="00206B9C"/>
    <w:rsid w:val="00207024"/>
    <w:rsid w:val="002074A7"/>
    <w:rsid w:val="00207BEE"/>
    <w:rsid w:val="00207C16"/>
    <w:rsid w:val="00207D42"/>
    <w:rsid w:val="00207DD3"/>
    <w:rsid w:val="00207EDD"/>
    <w:rsid w:val="002103D9"/>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4CAB"/>
    <w:rsid w:val="00215079"/>
    <w:rsid w:val="002150FD"/>
    <w:rsid w:val="002153BE"/>
    <w:rsid w:val="00215612"/>
    <w:rsid w:val="00215812"/>
    <w:rsid w:val="00215862"/>
    <w:rsid w:val="002158E1"/>
    <w:rsid w:val="00215A32"/>
    <w:rsid w:val="00215B75"/>
    <w:rsid w:val="00215D48"/>
    <w:rsid w:val="00215E31"/>
    <w:rsid w:val="00215E97"/>
    <w:rsid w:val="002161C6"/>
    <w:rsid w:val="0021624F"/>
    <w:rsid w:val="0021625D"/>
    <w:rsid w:val="002162A7"/>
    <w:rsid w:val="00216542"/>
    <w:rsid w:val="00216A68"/>
    <w:rsid w:val="00216B8F"/>
    <w:rsid w:val="00216FA4"/>
    <w:rsid w:val="002171CE"/>
    <w:rsid w:val="002172F9"/>
    <w:rsid w:val="002173F8"/>
    <w:rsid w:val="0022016E"/>
    <w:rsid w:val="0022031B"/>
    <w:rsid w:val="00220717"/>
    <w:rsid w:val="00220A6D"/>
    <w:rsid w:val="00220AF0"/>
    <w:rsid w:val="00220B07"/>
    <w:rsid w:val="00220BD6"/>
    <w:rsid w:val="00220CAD"/>
    <w:rsid w:val="00220D32"/>
    <w:rsid w:val="00220ECA"/>
    <w:rsid w:val="00221519"/>
    <w:rsid w:val="00221C7E"/>
    <w:rsid w:val="00222BC6"/>
    <w:rsid w:val="00222C13"/>
    <w:rsid w:val="00222D87"/>
    <w:rsid w:val="00222E1F"/>
    <w:rsid w:val="00222F53"/>
    <w:rsid w:val="002231BC"/>
    <w:rsid w:val="00223209"/>
    <w:rsid w:val="00223263"/>
    <w:rsid w:val="0022372F"/>
    <w:rsid w:val="00223AAC"/>
    <w:rsid w:val="00223AC4"/>
    <w:rsid w:val="00223C4C"/>
    <w:rsid w:val="00223DBC"/>
    <w:rsid w:val="002242C6"/>
    <w:rsid w:val="002243DA"/>
    <w:rsid w:val="00224BB4"/>
    <w:rsid w:val="00224EC1"/>
    <w:rsid w:val="0022526F"/>
    <w:rsid w:val="00225389"/>
    <w:rsid w:val="0022581D"/>
    <w:rsid w:val="00225B6E"/>
    <w:rsid w:val="00225BA9"/>
    <w:rsid w:val="00225C07"/>
    <w:rsid w:val="0022604B"/>
    <w:rsid w:val="00226341"/>
    <w:rsid w:val="002266C1"/>
    <w:rsid w:val="002267E2"/>
    <w:rsid w:val="00226915"/>
    <w:rsid w:val="00226D36"/>
    <w:rsid w:val="002275F6"/>
    <w:rsid w:val="0022782F"/>
    <w:rsid w:val="00227954"/>
    <w:rsid w:val="00227A81"/>
    <w:rsid w:val="00227B06"/>
    <w:rsid w:val="00227EB5"/>
    <w:rsid w:val="00227EE3"/>
    <w:rsid w:val="00227F9F"/>
    <w:rsid w:val="00230057"/>
    <w:rsid w:val="002301F6"/>
    <w:rsid w:val="00230250"/>
    <w:rsid w:val="00230280"/>
    <w:rsid w:val="00230351"/>
    <w:rsid w:val="002303DF"/>
    <w:rsid w:val="00230E79"/>
    <w:rsid w:val="00230EC5"/>
    <w:rsid w:val="002313AD"/>
    <w:rsid w:val="00231623"/>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CDC"/>
    <w:rsid w:val="00234DB2"/>
    <w:rsid w:val="002352E8"/>
    <w:rsid w:val="00235383"/>
    <w:rsid w:val="0023544C"/>
    <w:rsid w:val="0023589E"/>
    <w:rsid w:val="00235CDF"/>
    <w:rsid w:val="00236A44"/>
    <w:rsid w:val="00236B4F"/>
    <w:rsid w:val="00236E46"/>
    <w:rsid w:val="00237093"/>
    <w:rsid w:val="00237317"/>
    <w:rsid w:val="00237640"/>
    <w:rsid w:val="00237ACD"/>
    <w:rsid w:val="00237E07"/>
    <w:rsid w:val="0024006C"/>
    <w:rsid w:val="0024006F"/>
    <w:rsid w:val="00240446"/>
    <w:rsid w:val="00240450"/>
    <w:rsid w:val="002405A1"/>
    <w:rsid w:val="00240704"/>
    <w:rsid w:val="002409BB"/>
    <w:rsid w:val="00240B18"/>
    <w:rsid w:val="00240B7F"/>
    <w:rsid w:val="0024100F"/>
    <w:rsid w:val="00241117"/>
    <w:rsid w:val="002412F5"/>
    <w:rsid w:val="0024161D"/>
    <w:rsid w:val="00241D99"/>
    <w:rsid w:val="002425CA"/>
    <w:rsid w:val="00242634"/>
    <w:rsid w:val="0024266A"/>
    <w:rsid w:val="00242CC9"/>
    <w:rsid w:val="00242EFD"/>
    <w:rsid w:val="0024301C"/>
    <w:rsid w:val="002430F2"/>
    <w:rsid w:val="002439F4"/>
    <w:rsid w:val="00243A0A"/>
    <w:rsid w:val="00243A49"/>
    <w:rsid w:val="00243AF0"/>
    <w:rsid w:val="00243DD0"/>
    <w:rsid w:val="00243F03"/>
    <w:rsid w:val="0024445D"/>
    <w:rsid w:val="002444DC"/>
    <w:rsid w:val="002445ED"/>
    <w:rsid w:val="002447CB"/>
    <w:rsid w:val="002449CA"/>
    <w:rsid w:val="00244E0F"/>
    <w:rsid w:val="002451C1"/>
    <w:rsid w:val="0024521F"/>
    <w:rsid w:val="00245238"/>
    <w:rsid w:val="002456F9"/>
    <w:rsid w:val="00245B62"/>
    <w:rsid w:val="00245B8D"/>
    <w:rsid w:val="00245EC2"/>
    <w:rsid w:val="00246198"/>
    <w:rsid w:val="00246301"/>
    <w:rsid w:val="002468AE"/>
    <w:rsid w:val="00246CDA"/>
    <w:rsid w:val="00247175"/>
    <w:rsid w:val="002473DA"/>
    <w:rsid w:val="00247B22"/>
    <w:rsid w:val="00247B36"/>
    <w:rsid w:val="00247C97"/>
    <w:rsid w:val="002501C1"/>
    <w:rsid w:val="002501E1"/>
    <w:rsid w:val="0025028F"/>
    <w:rsid w:val="00250354"/>
    <w:rsid w:val="0025066B"/>
    <w:rsid w:val="00250945"/>
    <w:rsid w:val="00251165"/>
    <w:rsid w:val="002512DE"/>
    <w:rsid w:val="00251301"/>
    <w:rsid w:val="002516B4"/>
    <w:rsid w:val="002517F0"/>
    <w:rsid w:val="00251A62"/>
    <w:rsid w:val="00251C19"/>
    <w:rsid w:val="00251C86"/>
    <w:rsid w:val="00251CBD"/>
    <w:rsid w:val="00251E53"/>
    <w:rsid w:val="002522C7"/>
    <w:rsid w:val="002525CF"/>
    <w:rsid w:val="002526E2"/>
    <w:rsid w:val="00252770"/>
    <w:rsid w:val="0025280B"/>
    <w:rsid w:val="00252AF7"/>
    <w:rsid w:val="00252C4C"/>
    <w:rsid w:val="00252D8F"/>
    <w:rsid w:val="00252E25"/>
    <w:rsid w:val="00252E4A"/>
    <w:rsid w:val="00252E62"/>
    <w:rsid w:val="00252ED0"/>
    <w:rsid w:val="00252FD2"/>
    <w:rsid w:val="00252FF6"/>
    <w:rsid w:val="002531EF"/>
    <w:rsid w:val="002533A7"/>
    <w:rsid w:val="00253784"/>
    <w:rsid w:val="00253B15"/>
    <w:rsid w:val="00253C66"/>
    <w:rsid w:val="00253D15"/>
    <w:rsid w:val="00253F8C"/>
    <w:rsid w:val="00254435"/>
    <w:rsid w:val="00254C95"/>
    <w:rsid w:val="00254D03"/>
    <w:rsid w:val="00254FD3"/>
    <w:rsid w:val="002550EB"/>
    <w:rsid w:val="0025525B"/>
    <w:rsid w:val="00255667"/>
    <w:rsid w:val="002558C3"/>
    <w:rsid w:val="0025635E"/>
    <w:rsid w:val="00256385"/>
    <w:rsid w:val="00256783"/>
    <w:rsid w:val="00256DB6"/>
    <w:rsid w:val="0025700F"/>
    <w:rsid w:val="00257307"/>
    <w:rsid w:val="00257533"/>
    <w:rsid w:val="00257B6C"/>
    <w:rsid w:val="002600A8"/>
    <w:rsid w:val="00260154"/>
    <w:rsid w:val="002602B9"/>
    <w:rsid w:val="002603E0"/>
    <w:rsid w:val="00260507"/>
    <w:rsid w:val="002605FC"/>
    <w:rsid w:val="002606DB"/>
    <w:rsid w:val="002608BD"/>
    <w:rsid w:val="00260914"/>
    <w:rsid w:val="00260B5F"/>
    <w:rsid w:val="00260C76"/>
    <w:rsid w:val="00260C9B"/>
    <w:rsid w:val="0026116D"/>
    <w:rsid w:val="00261268"/>
    <w:rsid w:val="0026158E"/>
    <w:rsid w:val="00261726"/>
    <w:rsid w:val="00261E94"/>
    <w:rsid w:val="002621D1"/>
    <w:rsid w:val="00262872"/>
    <w:rsid w:val="002629E8"/>
    <w:rsid w:val="00262EC8"/>
    <w:rsid w:val="00262F52"/>
    <w:rsid w:val="00262F9C"/>
    <w:rsid w:val="00263203"/>
    <w:rsid w:val="00263476"/>
    <w:rsid w:val="0026349B"/>
    <w:rsid w:val="00263A16"/>
    <w:rsid w:val="00263B2F"/>
    <w:rsid w:val="00263C24"/>
    <w:rsid w:val="00263CDC"/>
    <w:rsid w:val="00263CE0"/>
    <w:rsid w:val="00263E19"/>
    <w:rsid w:val="00263E8D"/>
    <w:rsid w:val="00264124"/>
    <w:rsid w:val="0026445D"/>
    <w:rsid w:val="00264485"/>
    <w:rsid w:val="002644AC"/>
    <w:rsid w:val="00264A0B"/>
    <w:rsid w:val="00264B39"/>
    <w:rsid w:val="00264F6E"/>
    <w:rsid w:val="00264FB3"/>
    <w:rsid w:val="00265127"/>
    <w:rsid w:val="00265323"/>
    <w:rsid w:val="002657A5"/>
    <w:rsid w:val="0026596A"/>
    <w:rsid w:val="00266305"/>
    <w:rsid w:val="00266700"/>
    <w:rsid w:val="00266C36"/>
    <w:rsid w:val="00266D1F"/>
    <w:rsid w:val="00266DC7"/>
    <w:rsid w:val="0026730A"/>
    <w:rsid w:val="0026738B"/>
    <w:rsid w:val="0026782E"/>
    <w:rsid w:val="0026783C"/>
    <w:rsid w:val="0027040E"/>
    <w:rsid w:val="0027053A"/>
    <w:rsid w:val="00270AC7"/>
    <w:rsid w:val="00270C95"/>
    <w:rsid w:val="00270E22"/>
    <w:rsid w:val="00270EBB"/>
    <w:rsid w:val="00271579"/>
    <w:rsid w:val="00271658"/>
    <w:rsid w:val="00271BD5"/>
    <w:rsid w:val="00271F04"/>
    <w:rsid w:val="00272125"/>
    <w:rsid w:val="0027257E"/>
    <w:rsid w:val="00272588"/>
    <w:rsid w:val="002726CF"/>
    <w:rsid w:val="0027272B"/>
    <w:rsid w:val="0027324D"/>
    <w:rsid w:val="0027325C"/>
    <w:rsid w:val="002732E6"/>
    <w:rsid w:val="00273375"/>
    <w:rsid w:val="00273B85"/>
    <w:rsid w:val="0027420C"/>
    <w:rsid w:val="0027435D"/>
    <w:rsid w:val="0027465F"/>
    <w:rsid w:val="00274815"/>
    <w:rsid w:val="002749C2"/>
    <w:rsid w:val="00274B08"/>
    <w:rsid w:val="002751F4"/>
    <w:rsid w:val="002755D3"/>
    <w:rsid w:val="002756EC"/>
    <w:rsid w:val="0027576F"/>
    <w:rsid w:val="002757AB"/>
    <w:rsid w:val="00275864"/>
    <w:rsid w:val="00275E2E"/>
    <w:rsid w:val="00276086"/>
    <w:rsid w:val="00276435"/>
    <w:rsid w:val="002767AB"/>
    <w:rsid w:val="002768A3"/>
    <w:rsid w:val="00276B0F"/>
    <w:rsid w:val="00276DD8"/>
    <w:rsid w:val="00277086"/>
    <w:rsid w:val="00277239"/>
    <w:rsid w:val="002778DD"/>
    <w:rsid w:val="00277925"/>
    <w:rsid w:val="00277B1F"/>
    <w:rsid w:val="0028014B"/>
    <w:rsid w:val="002801AB"/>
    <w:rsid w:val="00280389"/>
    <w:rsid w:val="002803AE"/>
    <w:rsid w:val="00280C1A"/>
    <w:rsid w:val="002811D7"/>
    <w:rsid w:val="002812D2"/>
    <w:rsid w:val="00281994"/>
    <w:rsid w:val="00281D5B"/>
    <w:rsid w:val="00281F71"/>
    <w:rsid w:val="002822B2"/>
    <w:rsid w:val="002826F3"/>
    <w:rsid w:val="00282D40"/>
    <w:rsid w:val="00282DDE"/>
    <w:rsid w:val="0028320B"/>
    <w:rsid w:val="002835DE"/>
    <w:rsid w:val="002837E6"/>
    <w:rsid w:val="002839D0"/>
    <w:rsid w:val="00283D87"/>
    <w:rsid w:val="00283E7C"/>
    <w:rsid w:val="002840A7"/>
    <w:rsid w:val="00284378"/>
    <w:rsid w:val="002845E9"/>
    <w:rsid w:val="002846EA"/>
    <w:rsid w:val="0028485F"/>
    <w:rsid w:val="00284866"/>
    <w:rsid w:val="0028486A"/>
    <w:rsid w:val="002848B3"/>
    <w:rsid w:val="00284BE4"/>
    <w:rsid w:val="00285020"/>
    <w:rsid w:val="0028509E"/>
    <w:rsid w:val="0028531B"/>
    <w:rsid w:val="00285610"/>
    <w:rsid w:val="00285997"/>
    <w:rsid w:val="00285AB3"/>
    <w:rsid w:val="00285ACA"/>
    <w:rsid w:val="00285B23"/>
    <w:rsid w:val="00285CBD"/>
    <w:rsid w:val="0028660B"/>
    <w:rsid w:val="00286893"/>
    <w:rsid w:val="002868E7"/>
    <w:rsid w:val="00286962"/>
    <w:rsid w:val="00286E9E"/>
    <w:rsid w:val="00286F18"/>
    <w:rsid w:val="0028723E"/>
    <w:rsid w:val="00287251"/>
    <w:rsid w:val="002873B3"/>
    <w:rsid w:val="0028742A"/>
    <w:rsid w:val="002874FF"/>
    <w:rsid w:val="0028754A"/>
    <w:rsid w:val="00287B53"/>
    <w:rsid w:val="00287D0D"/>
    <w:rsid w:val="00290387"/>
    <w:rsid w:val="00290647"/>
    <w:rsid w:val="002906DB"/>
    <w:rsid w:val="00290998"/>
    <w:rsid w:val="002909CB"/>
    <w:rsid w:val="00290CEF"/>
    <w:rsid w:val="00290E13"/>
    <w:rsid w:val="00290E88"/>
    <w:rsid w:val="0029104B"/>
    <w:rsid w:val="00291374"/>
    <w:rsid w:val="00291488"/>
    <w:rsid w:val="002914CE"/>
    <w:rsid w:val="00291BCF"/>
    <w:rsid w:val="00291D24"/>
    <w:rsid w:val="00291E0A"/>
    <w:rsid w:val="00291E28"/>
    <w:rsid w:val="00292290"/>
    <w:rsid w:val="002922CC"/>
    <w:rsid w:val="002928A0"/>
    <w:rsid w:val="002929EE"/>
    <w:rsid w:val="00292AE1"/>
    <w:rsid w:val="00292E90"/>
    <w:rsid w:val="00292F20"/>
    <w:rsid w:val="002930C7"/>
    <w:rsid w:val="0029351C"/>
    <w:rsid w:val="0029351D"/>
    <w:rsid w:val="002935F9"/>
    <w:rsid w:val="00293B8A"/>
    <w:rsid w:val="00293DF6"/>
    <w:rsid w:val="002940ED"/>
    <w:rsid w:val="00294209"/>
    <w:rsid w:val="002946A4"/>
    <w:rsid w:val="0029505C"/>
    <w:rsid w:val="00295095"/>
    <w:rsid w:val="002951A9"/>
    <w:rsid w:val="00295362"/>
    <w:rsid w:val="002955AE"/>
    <w:rsid w:val="0029620A"/>
    <w:rsid w:val="0029624D"/>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0F48"/>
    <w:rsid w:val="002A1362"/>
    <w:rsid w:val="002A14BA"/>
    <w:rsid w:val="002A17AC"/>
    <w:rsid w:val="002A19B1"/>
    <w:rsid w:val="002A1BA5"/>
    <w:rsid w:val="002A1C20"/>
    <w:rsid w:val="002A1DA7"/>
    <w:rsid w:val="002A2468"/>
    <w:rsid w:val="002A2512"/>
    <w:rsid w:val="002A2683"/>
    <w:rsid w:val="002A271D"/>
    <w:rsid w:val="002A2847"/>
    <w:rsid w:val="002A28D6"/>
    <w:rsid w:val="002A3203"/>
    <w:rsid w:val="002A324C"/>
    <w:rsid w:val="002A3442"/>
    <w:rsid w:val="002A388B"/>
    <w:rsid w:val="002A3D5E"/>
    <w:rsid w:val="002A3E09"/>
    <w:rsid w:val="002A4080"/>
    <w:rsid w:val="002A411F"/>
    <w:rsid w:val="002A4628"/>
    <w:rsid w:val="002A46AF"/>
    <w:rsid w:val="002A475A"/>
    <w:rsid w:val="002A49D0"/>
    <w:rsid w:val="002A4B8E"/>
    <w:rsid w:val="002A4D2C"/>
    <w:rsid w:val="002A4EE5"/>
    <w:rsid w:val="002A50EB"/>
    <w:rsid w:val="002A5186"/>
    <w:rsid w:val="002A6255"/>
    <w:rsid w:val="002A6459"/>
    <w:rsid w:val="002A6894"/>
    <w:rsid w:val="002A6D80"/>
    <w:rsid w:val="002A6D82"/>
    <w:rsid w:val="002A74DF"/>
    <w:rsid w:val="002A7598"/>
    <w:rsid w:val="002A793B"/>
    <w:rsid w:val="002A7DA4"/>
    <w:rsid w:val="002B057C"/>
    <w:rsid w:val="002B0757"/>
    <w:rsid w:val="002B07E0"/>
    <w:rsid w:val="002B0C4E"/>
    <w:rsid w:val="002B0F2F"/>
    <w:rsid w:val="002B0FA3"/>
    <w:rsid w:val="002B1192"/>
    <w:rsid w:val="002B1282"/>
    <w:rsid w:val="002B16FA"/>
    <w:rsid w:val="002B1FFF"/>
    <w:rsid w:val="002B21E7"/>
    <w:rsid w:val="002B2672"/>
    <w:rsid w:val="002B2820"/>
    <w:rsid w:val="002B287C"/>
    <w:rsid w:val="002B2D56"/>
    <w:rsid w:val="002B2EDE"/>
    <w:rsid w:val="002B2F75"/>
    <w:rsid w:val="002B303C"/>
    <w:rsid w:val="002B3163"/>
    <w:rsid w:val="002B317C"/>
    <w:rsid w:val="002B437B"/>
    <w:rsid w:val="002B44DF"/>
    <w:rsid w:val="002B454D"/>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85"/>
    <w:rsid w:val="002C08DD"/>
    <w:rsid w:val="002C0A3E"/>
    <w:rsid w:val="002C0C10"/>
    <w:rsid w:val="002C0EF1"/>
    <w:rsid w:val="002C153F"/>
    <w:rsid w:val="002C1625"/>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346"/>
    <w:rsid w:val="002C4818"/>
    <w:rsid w:val="002C499F"/>
    <w:rsid w:val="002C4C31"/>
    <w:rsid w:val="002C4FF3"/>
    <w:rsid w:val="002C586D"/>
    <w:rsid w:val="002C58F9"/>
    <w:rsid w:val="002C59AD"/>
    <w:rsid w:val="002C5F7E"/>
    <w:rsid w:val="002C6414"/>
    <w:rsid w:val="002C6474"/>
    <w:rsid w:val="002C6675"/>
    <w:rsid w:val="002C6767"/>
    <w:rsid w:val="002C6BF0"/>
    <w:rsid w:val="002C6DC5"/>
    <w:rsid w:val="002C70AB"/>
    <w:rsid w:val="002C70F2"/>
    <w:rsid w:val="002C7742"/>
    <w:rsid w:val="002C7DB9"/>
    <w:rsid w:val="002D034A"/>
    <w:rsid w:val="002D06E7"/>
    <w:rsid w:val="002D071D"/>
    <w:rsid w:val="002D0DC0"/>
    <w:rsid w:val="002D0ED7"/>
    <w:rsid w:val="002D11E3"/>
    <w:rsid w:val="002D141F"/>
    <w:rsid w:val="002D15E5"/>
    <w:rsid w:val="002D1724"/>
    <w:rsid w:val="002D1A13"/>
    <w:rsid w:val="002D1D93"/>
    <w:rsid w:val="002D1E49"/>
    <w:rsid w:val="002D1E68"/>
    <w:rsid w:val="002D242F"/>
    <w:rsid w:val="002D2932"/>
    <w:rsid w:val="002D2C69"/>
    <w:rsid w:val="002D2DC6"/>
    <w:rsid w:val="002D2FF9"/>
    <w:rsid w:val="002D31C8"/>
    <w:rsid w:val="002D38A1"/>
    <w:rsid w:val="002D3A05"/>
    <w:rsid w:val="002D3B3B"/>
    <w:rsid w:val="002D3CAC"/>
    <w:rsid w:val="002D43B4"/>
    <w:rsid w:val="002D43E7"/>
    <w:rsid w:val="002D53CC"/>
    <w:rsid w:val="002D541C"/>
    <w:rsid w:val="002D557B"/>
    <w:rsid w:val="002D55B3"/>
    <w:rsid w:val="002D57B4"/>
    <w:rsid w:val="002D58DE"/>
    <w:rsid w:val="002D59C3"/>
    <w:rsid w:val="002D61A3"/>
    <w:rsid w:val="002D6338"/>
    <w:rsid w:val="002D64C5"/>
    <w:rsid w:val="002D6C1F"/>
    <w:rsid w:val="002D6E72"/>
    <w:rsid w:val="002D7172"/>
    <w:rsid w:val="002D71AE"/>
    <w:rsid w:val="002D7584"/>
    <w:rsid w:val="002D75A9"/>
    <w:rsid w:val="002D7B76"/>
    <w:rsid w:val="002D7EB1"/>
    <w:rsid w:val="002E00C3"/>
    <w:rsid w:val="002E02BF"/>
    <w:rsid w:val="002E08C4"/>
    <w:rsid w:val="002E0BA9"/>
    <w:rsid w:val="002E0E2F"/>
    <w:rsid w:val="002E0F83"/>
    <w:rsid w:val="002E1112"/>
    <w:rsid w:val="002E1158"/>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091"/>
    <w:rsid w:val="002E33BA"/>
    <w:rsid w:val="002E39D4"/>
    <w:rsid w:val="002E3EC4"/>
    <w:rsid w:val="002E4808"/>
    <w:rsid w:val="002E49E2"/>
    <w:rsid w:val="002E4BE2"/>
    <w:rsid w:val="002E4C8D"/>
    <w:rsid w:val="002E4D51"/>
    <w:rsid w:val="002E4F06"/>
    <w:rsid w:val="002E50E5"/>
    <w:rsid w:val="002E51C4"/>
    <w:rsid w:val="002E53B4"/>
    <w:rsid w:val="002E565E"/>
    <w:rsid w:val="002E64E9"/>
    <w:rsid w:val="002E6517"/>
    <w:rsid w:val="002E6545"/>
    <w:rsid w:val="002E683B"/>
    <w:rsid w:val="002E68B9"/>
    <w:rsid w:val="002E69C6"/>
    <w:rsid w:val="002E6BB6"/>
    <w:rsid w:val="002E6D8B"/>
    <w:rsid w:val="002E75BE"/>
    <w:rsid w:val="002E76FA"/>
    <w:rsid w:val="002E788A"/>
    <w:rsid w:val="002E78F8"/>
    <w:rsid w:val="002E7DD7"/>
    <w:rsid w:val="002E7F5F"/>
    <w:rsid w:val="002F06CE"/>
    <w:rsid w:val="002F07EB"/>
    <w:rsid w:val="002F0CC4"/>
    <w:rsid w:val="002F0EE3"/>
    <w:rsid w:val="002F0FB3"/>
    <w:rsid w:val="002F107E"/>
    <w:rsid w:val="002F12E2"/>
    <w:rsid w:val="002F1488"/>
    <w:rsid w:val="002F14B5"/>
    <w:rsid w:val="002F1811"/>
    <w:rsid w:val="002F18E7"/>
    <w:rsid w:val="002F200D"/>
    <w:rsid w:val="002F223C"/>
    <w:rsid w:val="002F22C6"/>
    <w:rsid w:val="002F24B1"/>
    <w:rsid w:val="002F24BE"/>
    <w:rsid w:val="002F2829"/>
    <w:rsid w:val="002F2DB2"/>
    <w:rsid w:val="002F3008"/>
    <w:rsid w:val="002F30CF"/>
    <w:rsid w:val="002F3294"/>
    <w:rsid w:val="002F32B1"/>
    <w:rsid w:val="002F34AB"/>
    <w:rsid w:val="002F3691"/>
    <w:rsid w:val="002F370C"/>
    <w:rsid w:val="002F3F75"/>
    <w:rsid w:val="002F401E"/>
    <w:rsid w:val="002F4506"/>
    <w:rsid w:val="002F4578"/>
    <w:rsid w:val="002F4637"/>
    <w:rsid w:val="002F47BF"/>
    <w:rsid w:val="002F4EFE"/>
    <w:rsid w:val="002F5891"/>
    <w:rsid w:val="002F65F5"/>
    <w:rsid w:val="002F6AA5"/>
    <w:rsid w:val="002F6B3F"/>
    <w:rsid w:val="002F6F19"/>
    <w:rsid w:val="002F7119"/>
    <w:rsid w:val="002F71B2"/>
    <w:rsid w:val="002F7256"/>
    <w:rsid w:val="002F7524"/>
    <w:rsid w:val="002F75C3"/>
    <w:rsid w:val="002F7606"/>
    <w:rsid w:val="002F7A57"/>
    <w:rsid w:val="002F7AE3"/>
    <w:rsid w:val="002F7CD1"/>
    <w:rsid w:val="00300330"/>
    <w:rsid w:val="00300477"/>
    <w:rsid w:val="00300672"/>
    <w:rsid w:val="00300817"/>
    <w:rsid w:val="003008DA"/>
    <w:rsid w:val="00300A9B"/>
    <w:rsid w:val="00300C84"/>
    <w:rsid w:val="0030113B"/>
    <w:rsid w:val="003012C2"/>
    <w:rsid w:val="003012FB"/>
    <w:rsid w:val="0030155D"/>
    <w:rsid w:val="003019E2"/>
    <w:rsid w:val="00302082"/>
    <w:rsid w:val="0030222B"/>
    <w:rsid w:val="00302329"/>
    <w:rsid w:val="003024B9"/>
    <w:rsid w:val="00302BE1"/>
    <w:rsid w:val="00302F57"/>
    <w:rsid w:val="00302FDE"/>
    <w:rsid w:val="00303378"/>
    <w:rsid w:val="00303A9B"/>
    <w:rsid w:val="003042C4"/>
    <w:rsid w:val="003047A5"/>
    <w:rsid w:val="00304AFD"/>
    <w:rsid w:val="00304E0A"/>
    <w:rsid w:val="00304FCB"/>
    <w:rsid w:val="003053D7"/>
    <w:rsid w:val="00305447"/>
    <w:rsid w:val="003059C3"/>
    <w:rsid w:val="00305C53"/>
    <w:rsid w:val="0030679C"/>
    <w:rsid w:val="00306894"/>
    <w:rsid w:val="00306A6C"/>
    <w:rsid w:val="00306A89"/>
    <w:rsid w:val="00306CFB"/>
    <w:rsid w:val="00306D81"/>
    <w:rsid w:val="00306E0B"/>
    <w:rsid w:val="00307015"/>
    <w:rsid w:val="003070BA"/>
    <w:rsid w:val="003073C2"/>
    <w:rsid w:val="00307446"/>
    <w:rsid w:val="0030775C"/>
    <w:rsid w:val="0030787F"/>
    <w:rsid w:val="00307987"/>
    <w:rsid w:val="00307B6B"/>
    <w:rsid w:val="00307C2F"/>
    <w:rsid w:val="003101CE"/>
    <w:rsid w:val="00310233"/>
    <w:rsid w:val="0031029A"/>
    <w:rsid w:val="003105D5"/>
    <w:rsid w:val="0031094C"/>
    <w:rsid w:val="00310FFE"/>
    <w:rsid w:val="003110C1"/>
    <w:rsid w:val="003112D0"/>
    <w:rsid w:val="00311326"/>
    <w:rsid w:val="003115B1"/>
    <w:rsid w:val="00311BB4"/>
    <w:rsid w:val="00311CE8"/>
    <w:rsid w:val="003126A5"/>
    <w:rsid w:val="003126A9"/>
    <w:rsid w:val="00312814"/>
    <w:rsid w:val="00312A09"/>
    <w:rsid w:val="00312D5B"/>
    <w:rsid w:val="00312DE9"/>
    <w:rsid w:val="0031306F"/>
    <w:rsid w:val="00313190"/>
    <w:rsid w:val="00313420"/>
    <w:rsid w:val="00313982"/>
    <w:rsid w:val="00313A55"/>
    <w:rsid w:val="00313A7A"/>
    <w:rsid w:val="00313BAA"/>
    <w:rsid w:val="00313D30"/>
    <w:rsid w:val="00314086"/>
    <w:rsid w:val="00314286"/>
    <w:rsid w:val="00314A30"/>
    <w:rsid w:val="00314C2F"/>
    <w:rsid w:val="00314CF5"/>
    <w:rsid w:val="00314E0B"/>
    <w:rsid w:val="00314E95"/>
    <w:rsid w:val="00314F07"/>
    <w:rsid w:val="0031510B"/>
    <w:rsid w:val="003152C9"/>
    <w:rsid w:val="00315326"/>
    <w:rsid w:val="00315435"/>
    <w:rsid w:val="00315ACB"/>
    <w:rsid w:val="00315C04"/>
    <w:rsid w:val="00315E60"/>
    <w:rsid w:val="00315F64"/>
    <w:rsid w:val="0031614E"/>
    <w:rsid w:val="003166A6"/>
    <w:rsid w:val="00316A6D"/>
    <w:rsid w:val="00316CAC"/>
    <w:rsid w:val="00316DAF"/>
    <w:rsid w:val="00317896"/>
    <w:rsid w:val="00317A20"/>
    <w:rsid w:val="00317E1A"/>
    <w:rsid w:val="00317EAF"/>
    <w:rsid w:val="0032074B"/>
    <w:rsid w:val="003208E5"/>
    <w:rsid w:val="00320E9E"/>
    <w:rsid w:val="00320FDE"/>
    <w:rsid w:val="00321E7D"/>
    <w:rsid w:val="0032217F"/>
    <w:rsid w:val="00322487"/>
    <w:rsid w:val="003224CE"/>
    <w:rsid w:val="003225AD"/>
    <w:rsid w:val="00322610"/>
    <w:rsid w:val="0032267C"/>
    <w:rsid w:val="00322F7E"/>
    <w:rsid w:val="0032307B"/>
    <w:rsid w:val="00323387"/>
    <w:rsid w:val="003236C4"/>
    <w:rsid w:val="00323A6F"/>
    <w:rsid w:val="00323DE2"/>
    <w:rsid w:val="00323F3A"/>
    <w:rsid w:val="00324627"/>
    <w:rsid w:val="003248F8"/>
    <w:rsid w:val="00324B5E"/>
    <w:rsid w:val="00324CFC"/>
    <w:rsid w:val="00325C95"/>
    <w:rsid w:val="00325E5B"/>
    <w:rsid w:val="00325FB9"/>
    <w:rsid w:val="00326008"/>
    <w:rsid w:val="00326108"/>
    <w:rsid w:val="0032619B"/>
    <w:rsid w:val="0032658A"/>
    <w:rsid w:val="0032665E"/>
    <w:rsid w:val="003266A1"/>
    <w:rsid w:val="00326A93"/>
    <w:rsid w:val="00326B33"/>
    <w:rsid w:val="00326DFA"/>
    <w:rsid w:val="0032708B"/>
    <w:rsid w:val="00327957"/>
    <w:rsid w:val="003279D7"/>
    <w:rsid w:val="003279DA"/>
    <w:rsid w:val="003279E7"/>
    <w:rsid w:val="00330068"/>
    <w:rsid w:val="003302F8"/>
    <w:rsid w:val="00330712"/>
    <w:rsid w:val="0033073E"/>
    <w:rsid w:val="003307FC"/>
    <w:rsid w:val="003308D5"/>
    <w:rsid w:val="00330923"/>
    <w:rsid w:val="00330BAD"/>
    <w:rsid w:val="00330C09"/>
    <w:rsid w:val="00331124"/>
    <w:rsid w:val="00331240"/>
    <w:rsid w:val="0033133C"/>
    <w:rsid w:val="0033141C"/>
    <w:rsid w:val="00331770"/>
    <w:rsid w:val="00331882"/>
    <w:rsid w:val="00331901"/>
    <w:rsid w:val="00331AF4"/>
    <w:rsid w:val="00331C4F"/>
    <w:rsid w:val="00331CE0"/>
    <w:rsid w:val="00332388"/>
    <w:rsid w:val="0033254A"/>
    <w:rsid w:val="003325FE"/>
    <w:rsid w:val="00332950"/>
    <w:rsid w:val="00332A71"/>
    <w:rsid w:val="00332ABC"/>
    <w:rsid w:val="00332B7C"/>
    <w:rsid w:val="00333252"/>
    <w:rsid w:val="003335B3"/>
    <w:rsid w:val="00333610"/>
    <w:rsid w:val="00333718"/>
    <w:rsid w:val="00333A86"/>
    <w:rsid w:val="00333B9D"/>
    <w:rsid w:val="00333D66"/>
    <w:rsid w:val="00333F9C"/>
    <w:rsid w:val="00334635"/>
    <w:rsid w:val="00334865"/>
    <w:rsid w:val="00334BD6"/>
    <w:rsid w:val="00334C41"/>
    <w:rsid w:val="00334F3D"/>
    <w:rsid w:val="00336B1A"/>
    <w:rsid w:val="00336F0F"/>
    <w:rsid w:val="00337251"/>
    <w:rsid w:val="0033732A"/>
    <w:rsid w:val="003373E0"/>
    <w:rsid w:val="00337559"/>
    <w:rsid w:val="003378E6"/>
    <w:rsid w:val="00337985"/>
    <w:rsid w:val="00337A0B"/>
    <w:rsid w:val="00340630"/>
    <w:rsid w:val="00340B19"/>
    <w:rsid w:val="00340B34"/>
    <w:rsid w:val="00340C39"/>
    <w:rsid w:val="00340EB2"/>
    <w:rsid w:val="0034117A"/>
    <w:rsid w:val="0034120F"/>
    <w:rsid w:val="00341225"/>
    <w:rsid w:val="00341710"/>
    <w:rsid w:val="00341C30"/>
    <w:rsid w:val="00341FDE"/>
    <w:rsid w:val="00342212"/>
    <w:rsid w:val="003422A7"/>
    <w:rsid w:val="003423F0"/>
    <w:rsid w:val="00342527"/>
    <w:rsid w:val="0034258D"/>
    <w:rsid w:val="0034267C"/>
    <w:rsid w:val="00342798"/>
    <w:rsid w:val="0034281F"/>
    <w:rsid w:val="003429FF"/>
    <w:rsid w:val="00342FDE"/>
    <w:rsid w:val="003430AF"/>
    <w:rsid w:val="00343440"/>
    <w:rsid w:val="003435E4"/>
    <w:rsid w:val="003436EB"/>
    <w:rsid w:val="003445DF"/>
    <w:rsid w:val="003445EB"/>
    <w:rsid w:val="0034479B"/>
    <w:rsid w:val="00344B38"/>
    <w:rsid w:val="00344D13"/>
    <w:rsid w:val="0034504C"/>
    <w:rsid w:val="003450DA"/>
    <w:rsid w:val="003450FD"/>
    <w:rsid w:val="0034545B"/>
    <w:rsid w:val="00345596"/>
    <w:rsid w:val="003455E3"/>
    <w:rsid w:val="0034565B"/>
    <w:rsid w:val="003457B0"/>
    <w:rsid w:val="00345AAB"/>
    <w:rsid w:val="00345B1A"/>
    <w:rsid w:val="00345F84"/>
    <w:rsid w:val="00345FEE"/>
    <w:rsid w:val="0034699B"/>
    <w:rsid w:val="00346AD7"/>
    <w:rsid w:val="00346C03"/>
    <w:rsid w:val="00346F34"/>
    <w:rsid w:val="00346F4C"/>
    <w:rsid w:val="00346FCB"/>
    <w:rsid w:val="0034700B"/>
    <w:rsid w:val="003474F0"/>
    <w:rsid w:val="003475B8"/>
    <w:rsid w:val="00347D83"/>
    <w:rsid w:val="00347E78"/>
    <w:rsid w:val="00347EAE"/>
    <w:rsid w:val="00347EC3"/>
    <w:rsid w:val="00350151"/>
    <w:rsid w:val="00350694"/>
    <w:rsid w:val="00350AB9"/>
    <w:rsid w:val="00350ABD"/>
    <w:rsid w:val="00350C28"/>
    <w:rsid w:val="00350C4A"/>
    <w:rsid w:val="00350F87"/>
    <w:rsid w:val="00351126"/>
    <w:rsid w:val="00351309"/>
    <w:rsid w:val="003513E7"/>
    <w:rsid w:val="003513FD"/>
    <w:rsid w:val="0035155E"/>
    <w:rsid w:val="003516F6"/>
    <w:rsid w:val="0035192F"/>
    <w:rsid w:val="00351B94"/>
    <w:rsid w:val="00351FAD"/>
    <w:rsid w:val="00352863"/>
    <w:rsid w:val="00352AD8"/>
    <w:rsid w:val="00352D15"/>
    <w:rsid w:val="003530FD"/>
    <w:rsid w:val="003534AC"/>
    <w:rsid w:val="00353AD9"/>
    <w:rsid w:val="00353CC9"/>
    <w:rsid w:val="00353D56"/>
    <w:rsid w:val="003540B3"/>
    <w:rsid w:val="003540D9"/>
    <w:rsid w:val="00354118"/>
    <w:rsid w:val="0035411C"/>
    <w:rsid w:val="0035443E"/>
    <w:rsid w:val="00354607"/>
    <w:rsid w:val="003548BD"/>
    <w:rsid w:val="003548EB"/>
    <w:rsid w:val="003549ED"/>
    <w:rsid w:val="00355484"/>
    <w:rsid w:val="00355920"/>
    <w:rsid w:val="00355A39"/>
    <w:rsid w:val="00355B80"/>
    <w:rsid w:val="00355C8E"/>
    <w:rsid w:val="00355E2E"/>
    <w:rsid w:val="00355F3B"/>
    <w:rsid w:val="00355FC9"/>
    <w:rsid w:val="00355FFB"/>
    <w:rsid w:val="003561FD"/>
    <w:rsid w:val="003563A4"/>
    <w:rsid w:val="003564A6"/>
    <w:rsid w:val="00356542"/>
    <w:rsid w:val="00356A58"/>
    <w:rsid w:val="00356F35"/>
    <w:rsid w:val="00356FBC"/>
    <w:rsid w:val="00357ABE"/>
    <w:rsid w:val="00357D34"/>
    <w:rsid w:val="00357E7A"/>
    <w:rsid w:val="003601F5"/>
    <w:rsid w:val="003602C0"/>
    <w:rsid w:val="003609E4"/>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50E"/>
    <w:rsid w:val="00363683"/>
    <w:rsid w:val="00363ADB"/>
    <w:rsid w:val="00363F56"/>
    <w:rsid w:val="00363F7F"/>
    <w:rsid w:val="00364218"/>
    <w:rsid w:val="003644F6"/>
    <w:rsid w:val="00364538"/>
    <w:rsid w:val="003649BF"/>
    <w:rsid w:val="00364C9C"/>
    <w:rsid w:val="003650C6"/>
    <w:rsid w:val="00365324"/>
    <w:rsid w:val="003653CA"/>
    <w:rsid w:val="003654E1"/>
    <w:rsid w:val="0036582D"/>
    <w:rsid w:val="00365E2F"/>
    <w:rsid w:val="00365E34"/>
    <w:rsid w:val="0036625F"/>
    <w:rsid w:val="0036679C"/>
    <w:rsid w:val="00366A6C"/>
    <w:rsid w:val="00366BCD"/>
    <w:rsid w:val="00366D96"/>
    <w:rsid w:val="00366DFD"/>
    <w:rsid w:val="00367646"/>
    <w:rsid w:val="00367B8E"/>
    <w:rsid w:val="00367BBC"/>
    <w:rsid w:val="00367CCA"/>
    <w:rsid w:val="00367DA8"/>
    <w:rsid w:val="003709F3"/>
    <w:rsid w:val="00370EEC"/>
    <w:rsid w:val="003711B6"/>
    <w:rsid w:val="0037131C"/>
    <w:rsid w:val="0037142C"/>
    <w:rsid w:val="00371B18"/>
    <w:rsid w:val="00371F8B"/>
    <w:rsid w:val="00372107"/>
    <w:rsid w:val="00372718"/>
    <w:rsid w:val="00372A2E"/>
    <w:rsid w:val="00372A65"/>
    <w:rsid w:val="00372D07"/>
    <w:rsid w:val="00372DEC"/>
    <w:rsid w:val="0037307F"/>
    <w:rsid w:val="0037348A"/>
    <w:rsid w:val="00373886"/>
    <w:rsid w:val="00373ACD"/>
    <w:rsid w:val="00373E2E"/>
    <w:rsid w:val="00373F40"/>
    <w:rsid w:val="00374153"/>
    <w:rsid w:val="00374C5C"/>
    <w:rsid w:val="00374C7A"/>
    <w:rsid w:val="00374D62"/>
    <w:rsid w:val="00374D7A"/>
    <w:rsid w:val="00375043"/>
    <w:rsid w:val="00375378"/>
    <w:rsid w:val="003753FA"/>
    <w:rsid w:val="00375419"/>
    <w:rsid w:val="003755FE"/>
    <w:rsid w:val="0037564D"/>
    <w:rsid w:val="00375756"/>
    <w:rsid w:val="00375C3F"/>
    <w:rsid w:val="00375E0D"/>
    <w:rsid w:val="0037600F"/>
    <w:rsid w:val="0037621F"/>
    <w:rsid w:val="00376420"/>
    <w:rsid w:val="00376433"/>
    <w:rsid w:val="003765E7"/>
    <w:rsid w:val="0037694A"/>
    <w:rsid w:val="00376B5E"/>
    <w:rsid w:val="00376C32"/>
    <w:rsid w:val="00376F2B"/>
    <w:rsid w:val="00377024"/>
    <w:rsid w:val="00377214"/>
    <w:rsid w:val="00377A34"/>
    <w:rsid w:val="00377AE5"/>
    <w:rsid w:val="00377B16"/>
    <w:rsid w:val="00377C73"/>
    <w:rsid w:val="00377C7D"/>
    <w:rsid w:val="00377D80"/>
    <w:rsid w:val="003801B8"/>
    <w:rsid w:val="0038059B"/>
    <w:rsid w:val="003810A3"/>
    <w:rsid w:val="003812FB"/>
    <w:rsid w:val="00381399"/>
    <w:rsid w:val="0038198F"/>
    <w:rsid w:val="00381F67"/>
    <w:rsid w:val="003820FC"/>
    <w:rsid w:val="0038212D"/>
    <w:rsid w:val="00382316"/>
    <w:rsid w:val="003823DA"/>
    <w:rsid w:val="003825A0"/>
    <w:rsid w:val="003826FA"/>
    <w:rsid w:val="00382708"/>
    <w:rsid w:val="003827DB"/>
    <w:rsid w:val="00382FFE"/>
    <w:rsid w:val="00383249"/>
    <w:rsid w:val="003835CC"/>
    <w:rsid w:val="00383945"/>
    <w:rsid w:val="003839A3"/>
    <w:rsid w:val="00383B97"/>
    <w:rsid w:val="00383EBA"/>
    <w:rsid w:val="0038448A"/>
    <w:rsid w:val="003844EF"/>
    <w:rsid w:val="00384906"/>
    <w:rsid w:val="00384933"/>
    <w:rsid w:val="00384D6C"/>
    <w:rsid w:val="00384E43"/>
    <w:rsid w:val="0038505C"/>
    <w:rsid w:val="00385374"/>
    <w:rsid w:val="003853A2"/>
    <w:rsid w:val="00385528"/>
    <w:rsid w:val="003855AB"/>
    <w:rsid w:val="00385AC2"/>
    <w:rsid w:val="00385E50"/>
    <w:rsid w:val="00385EDD"/>
    <w:rsid w:val="00386847"/>
    <w:rsid w:val="003868BC"/>
    <w:rsid w:val="00386966"/>
    <w:rsid w:val="003869FC"/>
    <w:rsid w:val="00386A14"/>
    <w:rsid w:val="00386A42"/>
    <w:rsid w:val="00386BBB"/>
    <w:rsid w:val="00386C52"/>
    <w:rsid w:val="00387553"/>
    <w:rsid w:val="00387A1F"/>
    <w:rsid w:val="00387B9B"/>
    <w:rsid w:val="00387BDF"/>
    <w:rsid w:val="00387D43"/>
    <w:rsid w:val="00387DA9"/>
    <w:rsid w:val="00387F80"/>
    <w:rsid w:val="0039010F"/>
    <w:rsid w:val="003901E3"/>
    <w:rsid w:val="00390F18"/>
    <w:rsid w:val="0039102C"/>
    <w:rsid w:val="0039116B"/>
    <w:rsid w:val="00391184"/>
    <w:rsid w:val="0039142D"/>
    <w:rsid w:val="00391877"/>
    <w:rsid w:val="0039190D"/>
    <w:rsid w:val="00391985"/>
    <w:rsid w:val="00391990"/>
    <w:rsid w:val="00391F97"/>
    <w:rsid w:val="00392164"/>
    <w:rsid w:val="003925B3"/>
    <w:rsid w:val="0039271F"/>
    <w:rsid w:val="003927DC"/>
    <w:rsid w:val="00392B67"/>
    <w:rsid w:val="00392BF9"/>
    <w:rsid w:val="00392E01"/>
    <w:rsid w:val="003932BB"/>
    <w:rsid w:val="003933CF"/>
    <w:rsid w:val="003935F6"/>
    <w:rsid w:val="00393664"/>
    <w:rsid w:val="00393916"/>
    <w:rsid w:val="00393960"/>
    <w:rsid w:val="00393986"/>
    <w:rsid w:val="00393A41"/>
    <w:rsid w:val="00394027"/>
    <w:rsid w:val="003948BF"/>
    <w:rsid w:val="0039499C"/>
    <w:rsid w:val="00394A3D"/>
    <w:rsid w:val="00394AF0"/>
    <w:rsid w:val="00394F5E"/>
    <w:rsid w:val="003950EF"/>
    <w:rsid w:val="00395370"/>
    <w:rsid w:val="00395464"/>
    <w:rsid w:val="003959A2"/>
    <w:rsid w:val="00395A08"/>
    <w:rsid w:val="00395C12"/>
    <w:rsid w:val="003960E3"/>
    <w:rsid w:val="00396297"/>
    <w:rsid w:val="0039634C"/>
    <w:rsid w:val="00396681"/>
    <w:rsid w:val="003967F0"/>
    <w:rsid w:val="00396A6D"/>
    <w:rsid w:val="00396E41"/>
    <w:rsid w:val="003970B5"/>
    <w:rsid w:val="0039711C"/>
    <w:rsid w:val="00397195"/>
    <w:rsid w:val="003978FA"/>
    <w:rsid w:val="0039794B"/>
    <w:rsid w:val="003979E7"/>
    <w:rsid w:val="00397E16"/>
    <w:rsid w:val="00397FF1"/>
    <w:rsid w:val="003A027F"/>
    <w:rsid w:val="003A035D"/>
    <w:rsid w:val="003A067D"/>
    <w:rsid w:val="003A06DE"/>
    <w:rsid w:val="003A0771"/>
    <w:rsid w:val="003A0E4F"/>
    <w:rsid w:val="003A1007"/>
    <w:rsid w:val="003A1402"/>
    <w:rsid w:val="003A1439"/>
    <w:rsid w:val="003A1474"/>
    <w:rsid w:val="003A155C"/>
    <w:rsid w:val="003A16F7"/>
    <w:rsid w:val="003A1732"/>
    <w:rsid w:val="003A1949"/>
    <w:rsid w:val="003A19AA"/>
    <w:rsid w:val="003A1DBA"/>
    <w:rsid w:val="003A26C7"/>
    <w:rsid w:val="003A26C9"/>
    <w:rsid w:val="003A26D9"/>
    <w:rsid w:val="003A2A49"/>
    <w:rsid w:val="003A2BC8"/>
    <w:rsid w:val="003A2D5C"/>
    <w:rsid w:val="003A31C8"/>
    <w:rsid w:val="003A3217"/>
    <w:rsid w:val="003A3308"/>
    <w:rsid w:val="003A3347"/>
    <w:rsid w:val="003A3389"/>
    <w:rsid w:val="003A39A5"/>
    <w:rsid w:val="003A39EE"/>
    <w:rsid w:val="003A3CA8"/>
    <w:rsid w:val="003A3FFF"/>
    <w:rsid w:val="003A414A"/>
    <w:rsid w:val="003A4263"/>
    <w:rsid w:val="003A435E"/>
    <w:rsid w:val="003A465B"/>
    <w:rsid w:val="003A46E4"/>
    <w:rsid w:val="003A5339"/>
    <w:rsid w:val="003A538D"/>
    <w:rsid w:val="003A5789"/>
    <w:rsid w:val="003A5850"/>
    <w:rsid w:val="003A5B27"/>
    <w:rsid w:val="003A5BD8"/>
    <w:rsid w:val="003A65BD"/>
    <w:rsid w:val="003A661E"/>
    <w:rsid w:val="003A6644"/>
    <w:rsid w:val="003A67D2"/>
    <w:rsid w:val="003A687B"/>
    <w:rsid w:val="003A698E"/>
    <w:rsid w:val="003A6A0C"/>
    <w:rsid w:val="003A6DA5"/>
    <w:rsid w:val="003A714A"/>
    <w:rsid w:val="003A7326"/>
    <w:rsid w:val="003A79E3"/>
    <w:rsid w:val="003A7A8F"/>
    <w:rsid w:val="003A7E5E"/>
    <w:rsid w:val="003A7F58"/>
    <w:rsid w:val="003B0124"/>
    <w:rsid w:val="003B01E3"/>
    <w:rsid w:val="003B0797"/>
    <w:rsid w:val="003B09B3"/>
    <w:rsid w:val="003B0BA6"/>
    <w:rsid w:val="003B0FE8"/>
    <w:rsid w:val="003B10D0"/>
    <w:rsid w:val="003B118A"/>
    <w:rsid w:val="003B1858"/>
    <w:rsid w:val="003B1AE0"/>
    <w:rsid w:val="003B2243"/>
    <w:rsid w:val="003B2901"/>
    <w:rsid w:val="003B355D"/>
    <w:rsid w:val="003B3CFC"/>
    <w:rsid w:val="003B3F57"/>
    <w:rsid w:val="003B4666"/>
    <w:rsid w:val="003B470A"/>
    <w:rsid w:val="003B4B64"/>
    <w:rsid w:val="003B4CBF"/>
    <w:rsid w:val="003B4E90"/>
    <w:rsid w:val="003B4F69"/>
    <w:rsid w:val="003B52D9"/>
    <w:rsid w:val="003B53D6"/>
    <w:rsid w:val="003B559D"/>
    <w:rsid w:val="003B5667"/>
    <w:rsid w:val="003B5769"/>
    <w:rsid w:val="003B585C"/>
    <w:rsid w:val="003B592A"/>
    <w:rsid w:val="003B5D97"/>
    <w:rsid w:val="003B5DEA"/>
    <w:rsid w:val="003B60EA"/>
    <w:rsid w:val="003B67E5"/>
    <w:rsid w:val="003B6F14"/>
    <w:rsid w:val="003B72B5"/>
    <w:rsid w:val="003B7691"/>
    <w:rsid w:val="003B787C"/>
    <w:rsid w:val="003B79F5"/>
    <w:rsid w:val="003B7A44"/>
    <w:rsid w:val="003B7AF9"/>
    <w:rsid w:val="003B7C6F"/>
    <w:rsid w:val="003B7F25"/>
    <w:rsid w:val="003C0148"/>
    <w:rsid w:val="003C1125"/>
    <w:rsid w:val="003C1740"/>
    <w:rsid w:val="003C1F0B"/>
    <w:rsid w:val="003C2391"/>
    <w:rsid w:val="003C277B"/>
    <w:rsid w:val="003C27A5"/>
    <w:rsid w:val="003C2B95"/>
    <w:rsid w:val="003C328B"/>
    <w:rsid w:val="003C3A38"/>
    <w:rsid w:val="003C3AB0"/>
    <w:rsid w:val="003C3BF1"/>
    <w:rsid w:val="003C3D71"/>
    <w:rsid w:val="003C3D8D"/>
    <w:rsid w:val="003C3E22"/>
    <w:rsid w:val="003C40D4"/>
    <w:rsid w:val="003C486A"/>
    <w:rsid w:val="003C4D38"/>
    <w:rsid w:val="003C5617"/>
    <w:rsid w:val="003C5AF2"/>
    <w:rsid w:val="003C5E04"/>
    <w:rsid w:val="003C6058"/>
    <w:rsid w:val="003C61A5"/>
    <w:rsid w:val="003C6202"/>
    <w:rsid w:val="003C6436"/>
    <w:rsid w:val="003C6463"/>
    <w:rsid w:val="003C6CA6"/>
    <w:rsid w:val="003C79CE"/>
    <w:rsid w:val="003C7DA3"/>
    <w:rsid w:val="003D0106"/>
    <w:rsid w:val="003D030B"/>
    <w:rsid w:val="003D0565"/>
    <w:rsid w:val="003D0A6F"/>
    <w:rsid w:val="003D0EC2"/>
    <w:rsid w:val="003D160C"/>
    <w:rsid w:val="003D18AB"/>
    <w:rsid w:val="003D190A"/>
    <w:rsid w:val="003D259F"/>
    <w:rsid w:val="003D25AE"/>
    <w:rsid w:val="003D25E8"/>
    <w:rsid w:val="003D2A5D"/>
    <w:rsid w:val="003D2AC7"/>
    <w:rsid w:val="003D2D48"/>
    <w:rsid w:val="003D340F"/>
    <w:rsid w:val="003D3BED"/>
    <w:rsid w:val="003D3C17"/>
    <w:rsid w:val="003D407B"/>
    <w:rsid w:val="003D4AF7"/>
    <w:rsid w:val="003D4CE8"/>
    <w:rsid w:val="003D4F9A"/>
    <w:rsid w:val="003D525E"/>
    <w:rsid w:val="003D615C"/>
    <w:rsid w:val="003D64F5"/>
    <w:rsid w:val="003D6A98"/>
    <w:rsid w:val="003D6D5F"/>
    <w:rsid w:val="003D6E1B"/>
    <w:rsid w:val="003D70AE"/>
    <w:rsid w:val="003D7216"/>
    <w:rsid w:val="003D736B"/>
    <w:rsid w:val="003D7499"/>
    <w:rsid w:val="003E00B5"/>
    <w:rsid w:val="003E05D7"/>
    <w:rsid w:val="003E066F"/>
    <w:rsid w:val="003E080C"/>
    <w:rsid w:val="003E0835"/>
    <w:rsid w:val="003E10DA"/>
    <w:rsid w:val="003E1471"/>
    <w:rsid w:val="003E1599"/>
    <w:rsid w:val="003E19C7"/>
    <w:rsid w:val="003E1C0F"/>
    <w:rsid w:val="003E1CAC"/>
    <w:rsid w:val="003E2017"/>
    <w:rsid w:val="003E2161"/>
    <w:rsid w:val="003E2179"/>
    <w:rsid w:val="003E2475"/>
    <w:rsid w:val="003E2516"/>
    <w:rsid w:val="003E2C1B"/>
    <w:rsid w:val="003E2C91"/>
    <w:rsid w:val="003E32F3"/>
    <w:rsid w:val="003E35B6"/>
    <w:rsid w:val="003E3649"/>
    <w:rsid w:val="003E39DE"/>
    <w:rsid w:val="003E3DD5"/>
    <w:rsid w:val="003E465E"/>
    <w:rsid w:val="003E4713"/>
    <w:rsid w:val="003E478D"/>
    <w:rsid w:val="003E4823"/>
    <w:rsid w:val="003E48FE"/>
    <w:rsid w:val="003E4C9B"/>
    <w:rsid w:val="003E4E65"/>
    <w:rsid w:val="003E4EA1"/>
    <w:rsid w:val="003E5151"/>
    <w:rsid w:val="003E54DD"/>
    <w:rsid w:val="003E558D"/>
    <w:rsid w:val="003E5A0C"/>
    <w:rsid w:val="003E5B08"/>
    <w:rsid w:val="003E6180"/>
    <w:rsid w:val="003E6329"/>
    <w:rsid w:val="003E63EB"/>
    <w:rsid w:val="003E6628"/>
    <w:rsid w:val="003E6B45"/>
    <w:rsid w:val="003E6FA7"/>
    <w:rsid w:val="003E74AC"/>
    <w:rsid w:val="003E74DA"/>
    <w:rsid w:val="003E754E"/>
    <w:rsid w:val="003E7585"/>
    <w:rsid w:val="003E79C9"/>
    <w:rsid w:val="003E7AEC"/>
    <w:rsid w:val="003E7CE4"/>
    <w:rsid w:val="003E7CF8"/>
    <w:rsid w:val="003E7DBB"/>
    <w:rsid w:val="003F0005"/>
    <w:rsid w:val="003F05D4"/>
    <w:rsid w:val="003F07E8"/>
    <w:rsid w:val="003F14E6"/>
    <w:rsid w:val="003F18C1"/>
    <w:rsid w:val="003F1921"/>
    <w:rsid w:val="003F19D5"/>
    <w:rsid w:val="003F1FF9"/>
    <w:rsid w:val="003F2090"/>
    <w:rsid w:val="003F225C"/>
    <w:rsid w:val="003F22B4"/>
    <w:rsid w:val="003F2473"/>
    <w:rsid w:val="003F26E9"/>
    <w:rsid w:val="003F27AE"/>
    <w:rsid w:val="003F2AD0"/>
    <w:rsid w:val="003F2BD4"/>
    <w:rsid w:val="003F2EF2"/>
    <w:rsid w:val="003F30B4"/>
    <w:rsid w:val="003F31F1"/>
    <w:rsid w:val="003F3373"/>
    <w:rsid w:val="003F3879"/>
    <w:rsid w:val="003F38F3"/>
    <w:rsid w:val="003F39D3"/>
    <w:rsid w:val="003F3D3D"/>
    <w:rsid w:val="003F413F"/>
    <w:rsid w:val="003F43C9"/>
    <w:rsid w:val="003F45B9"/>
    <w:rsid w:val="003F463D"/>
    <w:rsid w:val="003F4A1D"/>
    <w:rsid w:val="003F4ABB"/>
    <w:rsid w:val="003F541C"/>
    <w:rsid w:val="003F566C"/>
    <w:rsid w:val="003F5692"/>
    <w:rsid w:val="003F572F"/>
    <w:rsid w:val="003F5A3F"/>
    <w:rsid w:val="003F5D2C"/>
    <w:rsid w:val="003F5FEE"/>
    <w:rsid w:val="003F6375"/>
    <w:rsid w:val="003F73CA"/>
    <w:rsid w:val="003F749C"/>
    <w:rsid w:val="003F7552"/>
    <w:rsid w:val="003F75CF"/>
    <w:rsid w:val="003F7A70"/>
    <w:rsid w:val="003F7BF5"/>
    <w:rsid w:val="003F7ED2"/>
    <w:rsid w:val="003F7F37"/>
    <w:rsid w:val="003F7F59"/>
    <w:rsid w:val="004000F0"/>
    <w:rsid w:val="0040040E"/>
    <w:rsid w:val="0040051B"/>
    <w:rsid w:val="004007DB"/>
    <w:rsid w:val="004009A4"/>
    <w:rsid w:val="00400B2D"/>
    <w:rsid w:val="00401057"/>
    <w:rsid w:val="004010AD"/>
    <w:rsid w:val="004010C6"/>
    <w:rsid w:val="00401106"/>
    <w:rsid w:val="00401146"/>
    <w:rsid w:val="0040164B"/>
    <w:rsid w:val="004017EB"/>
    <w:rsid w:val="004018B1"/>
    <w:rsid w:val="00401974"/>
    <w:rsid w:val="00401AD6"/>
    <w:rsid w:val="00401E3C"/>
    <w:rsid w:val="00402491"/>
    <w:rsid w:val="004024AF"/>
    <w:rsid w:val="00402577"/>
    <w:rsid w:val="0040276B"/>
    <w:rsid w:val="004027FF"/>
    <w:rsid w:val="00402817"/>
    <w:rsid w:val="00402823"/>
    <w:rsid w:val="00402835"/>
    <w:rsid w:val="0040294E"/>
    <w:rsid w:val="00402E58"/>
    <w:rsid w:val="00402EB6"/>
    <w:rsid w:val="00403072"/>
    <w:rsid w:val="0040312C"/>
    <w:rsid w:val="004032BF"/>
    <w:rsid w:val="0040388D"/>
    <w:rsid w:val="00404319"/>
    <w:rsid w:val="00404339"/>
    <w:rsid w:val="0040454F"/>
    <w:rsid w:val="00404716"/>
    <w:rsid w:val="00404808"/>
    <w:rsid w:val="00404831"/>
    <w:rsid w:val="00404B5B"/>
    <w:rsid w:val="00404D1B"/>
    <w:rsid w:val="00404D7D"/>
    <w:rsid w:val="00404E42"/>
    <w:rsid w:val="00404EB0"/>
    <w:rsid w:val="00404FC1"/>
    <w:rsid w:val="0040542C"/>
    <w:rsid w:val="00405523"/>
    <w:rsid w:val="0040582F"/>
    <w:rsid w:val="004058D5"/>
    <w:rsid w:val="00405A0E"/>
    <w:rsid w:val="00405E9C"/>
    <w:rsid w:val="004062E7"/>
    <w:rsid w:val="00406743"/>
    <w:rsid w:val="00406A91"/>
    <w:rsid w:val="00406AFE"/>
    <w:rsid w:val="00406BA6"/>
    <w:rsid w:val="00406CB4"/>
    <w:rsid w:val="00406DF2"/>
    <w:rsid w:val="00406F39"/>
    <w:rsid w:val="00406FC3"/>
    <w:rsid w:val="0040731A"/>
    <w:rsid w:val="0040762E"/>
    <w:rsid w:val="00407906"/>
    <w:rsid w:val="004102C0"/>
    <w:rsid w:val="0041041F"/>
    <w:rsid w:val="0041058B"/>
    <w:rsid w:val="00410931"/>
    <w:rsid w:val="00410A89"/>
    <w:rsid w:val="00410B17"/>
    <w:rsid w:val="00410C65"/>
    <w:rsid w:val="0041120F"/>
    <w:rsid w:val="004116E1"/>
    <w:rsid w:val="004117DA"/>
    <w:rsid w:val="004118AC"/>
    <w:rsid w:val="00411D07"/>
    <w:rsid w:val="00411DAA"/>
    <w:rsid w:val="00411E68"/>
    <w:rsid w:val="00412158"/>
    <w:rsid w:val="00412397"/>
    <w:rsid w:val="00412767"/>
    <w:rsid w:val="00412781"/>
    <w:rsid w:val="00412A9E"/>
    <w:rsid w:val="00412CD0"/>
    <w:rsid w:val="00412E2E"/>
    <w:rsid w:val="00412E47"/>
    <w:rsid w:val="00413025"/>
    <w:rsid w:val="00413541"/>
    <w:rsid w:val="00413572"/>
    <w:rsid w:val="00413B72"/>
    <w:rsid w:val="00413CE7"/>
    <w:rsid w:val="00413D2F"/>
    <w:rsid w:val="004143D5"/>
    <w:rsid w:val="00414735"/>
    <w:rsid w:val="0041493E"/>
    <w:rsid w:val="00414B17"/>
    <w:rsid w:val="00414EA8"/>
    <w:rsid w:val="00414EAC"/>
    <w:rsid w:val="004154D2"/>
    <w:rsid w:val="00415A60"/>
    <w:rsid w:val="00415CA7"/>
    <w:rsid w:val="00415CDF"/>
    <w:rsid w:val="004160A4"/>
    <w:rsid w:val="00416238"/>
    <w:rsid w:val="00416784"/>
    <w:rsid w:val="00416991"/>
    <w:rsid w:val="00416E0E"/>
    <w:rsid w:val="00416F77"/>
    <w:rsid w:val="0041709C"/>
    <w:rsid w:val="004175E3"/>
    <w:rsid w:val="00417910"/>
    <w:rsid w:val="004179F6"/>
    <w:rsid w:val="00417A80"/>
    <w:rsid w:val="00417B79"/>
    <w:rsid w:val="00420303"/>
    <w:rsid w:val="0042045D"/>
    <w:rsid w:val="0042061A"/>
    <w:rsid w:val="0042089C"/>
    <w:rsid w:val="00420B22"/>
    <w:rsid w:val="00420DA7"/>
    <w:rsid w:val="00420EA9"/>
    <w:rsid w:val="00420EF0"/>
    <w:rsid w:val="00421008"/>
    <w:rsid w:val="0042135E"/>
    <w:rsid w:val="004213C8"/>
    <w:rsid w:val="004214BC"/>
    <w:rsid w:val="0042196D"/>
    <w:rsid w:val="004219FB"/>
    <w:rsid w:val="00421FF6"/>
    <w:rsid w:val="0042208B"/>
    <w:rsid w:val="00422257"/>
    <w:rsid w:val="004222E1"/>
    <w:rsid w:val="0042231D"/>
    <w:rsid w:val="0042277D"/>
    <w:rsid w:val="0042282C"/>
    <w:rsid w:val="00422C7D"/>
    <w:rsid w:val="00423107"/>
    <w:rsid w:val="004232CF"/>
    <w:rsid w:val="00423740"/>
    <w:rsid w:val="00424257"/>
    <w:rsid w:val="00425123"/>
    <w:rsid w:val="0042540A"/>
    <w:rsid w:val="00425931"/>
    <w:rsid w:val="004259DA"/>
    <w:rsid w:val="00426225"/>
    <w:rsid w:val="004263BB"/>
    <w:rsid w:val="00426511"/>
    <w:rsid w:val="0042665D"/>
    <w:rsid w:val="00426B55"/>
    <w:rsid w:val="00426BEB"/>
    <w:rsid w:val="00426DC9"/>
    <w:rsid w:val="00426FCB"/>
    <w:rsid w:val="0042734F"/>
    <w:rsid w:val="0042735B"/>
    <w:rsid w:val="004279EA"/>
    <w:rsid w:val="00427B5F"/>
    <w:rsid w:val="00427C68"/>
    <w:rsid w:val="00427FFC"/>
    <w:rsid w:val="00430806"/>
    <w:rsid w:val="00430B10"/>
    <w:rsid w:val="00430D4C"/>
    <w:rsid w:val="00430D9A"/>
    <w:rsid w:val="00431560"/>
    <w:rsid w:val="00431B49"/>
    <w:rsid w:val="004324DD"/>
    <w:rsid w:val="0043255F"/>
    <w:rsid w:val="0043267B"/>
    <w:rsid w:val="00432732"/>
    <w:rsid w:val="004329B6"/>
    <w:rsid w:val="00432C17"/>
    <w:rsid w:val="00432DC6"/>
    <w:rsid w:val="00432E5B"/>
    <w:rsid w:val="00433588"/>
    <w:rsid w:val="00433883"/>
    <w:rsid w:val="004339FA"/>
    <w:rsid w:val="00433BA8"/>
    <w:rsid w:val="004340D1"/>
    <w:rsid w:val="00434246"/>
    <w:rsid w:val="004345DC"/>
    <w:rsid w:val="004346E4"/>
    <w:rsid w:val="004346FA"/>
    <w:rsid w:val="00434E7D"/>
    <w:rsid w:val="00435546"/>
    <w:rsid w:val="0043579A"/>
    <w:rsid w:val="004358C9"/>
    <w:rsid w:val="00435924"/>
    <w:rsid w:val="00435B30"/>
    <w:rsid w:val="00435CCC"/>
    <w:rsid w:val="00435E46"/>
    <w:rsid w:val="0043641A"/>
    <w:rsid w:val="0043669A"/>
    <w:rsid w:val="004366CF"/>
    <w:rsid w:val="00436704"/>
    <w:rsid w:val="00436762"/>
    <w:rsid w:val="004367A9"/>
    <w:rsid w:val="00436F8D"/>
    <w:rsid w:val="0043761A"/>
    <w:rsid w:val="0043774F"/>
    <w:rsid w:val="00437AE6"/>
    <w:rsid w:val="00437B41"/>
    <w:rsid w:val="00437C0F"/>
    <w:rsid w:val="00440048"/>
    <w:rsid w:val="0044033D"/>
    <w:rsid w:val="0044044A"/>
    <w:rsid w:val="00440E40"/>
    <w:rsid w:val="004414F1"/>
    <w:rsid w:val="00441807"/>
    <w:rsid w:val="0044192C"/>
    <w:rsid w:val="00441BA9"/>
    <w:rsid w:val="00442398"/>
    <w:rsid w:val="00442413"/>
    <w:rsid w:val="004427B2"/>
    <w:rsid w:val="00442832"/>
    <w:rsid w:val="004428B7"/>
    <w:rsid w:val="0044297D"/>
    <w:rsid w:val="00443673"/>
    <w:rsid w:val="00443931"/>
    <w:rsid w:val="00443BB7"/>
    <w:rsid w:val="00443C60"/>
    <w:rsid w:val="00444441"/>
    <w:rsid w:val="00444714"/>
    <w:rsid w:val="00444912"/>
    <w:rsid w:val="00444C81"/>
    <w:rsid w:val="00444CDB"/>
    <w:rsid w:val="004450A7"/>
    <w:rsid w:val="00445292"/>
    <w:rsid w:val="004452F0"/>
    <w:rsid w:val="0044531A"/>
    <w:rsid w:val="00445941"/>
    <w:rsid w:val="00445EE6"/>
    <w:rsid w:val="004460BC"/>
    <w:rsid w:val="0044627C"/>
    <w:rsid w:val="004464CB"/>
    <w:rsid w:val="004466FA"/>
    <w:rsid w:val="004467B2"/>
    <w:rsid w:val="00446E8B"/>
    <w:rsid w:val="00446E9D"/>
    <w:rsid w:val="00447033"/>
    <w:rsid w:val="004475D0"/>
    <w:rsid w:val="00447C39"/>
    <w:rsid w:val="00447D35"/>
    <w:rsid w:val="00447F68"/>
    <w:rsid w:val="004503A2"/>
    <w:rsid w:val="0045067F"/>
    <w:rsid w:val="004507D9"/>
    <w:rsid w:val="00450B36"/>
    <w:rsid w:val="0045192E"/>
    <w:rsid w:val="004522A3"/>
    <w:rsid w:val="00452508"/>
    <w:rsid w:val="0045281E"/>
    <w:rsid w:val="00452973"/>
    <w:rsid w:val="00452A46"/>
    <w:rsid w:val="00452AFC"/>
    <w:rsid w:val="00452C05"/>
    <w:rsid w:val="00453435"/>
    <w:rsid w:val="004535F0"/>
    <w:rsid w:val="0045388F"/>
    <w:rsid w:val="00453A39"/>
    <w:rsid w:val="00453B26"/>
    <w:rsid w:val="00454608"/>
    <w:rsid w:val="004547A5"/>
    <w:rsid w:val="004547FA"/>
    <w:rsid w:val="004549C6"/>
    <w:rsid w:val="00454BC8"/>
    <w:rsid w:val="00454D5F"/>
    <w:rsid w:val="00454DED"/>
    <w:rsid w:val="00454DF4"/>
    <w:rsid w:val="00454EFD"/>
    <w:rsid w:val="00454F73"/>
    <w:rsid w:val="00455158"/>
    <w:rsid w:val="004551B2"/>
    <w:rsid w:val="004553C3"/>
    <w:rsid w:val="004557E5"/>
    <w:rsid w:val="00455D1B"/>
    <w:rsid w:val="00455D30"/>
    <w:rsid w:val="00456031"/>
    <w:rsid w:val="00456218"/>
    <w:rsid w:val="004563CC"/>
    <w:rsid w:val="0045667F"/>
    <w:rsid w:val="004569CB"/>
    <w:rsid w:val="00456AF9"/>
    <w:rsid w:val="00456B17"/>
    <w:rsid w:val="00456C55"/>
    <w:rsid w:val="00456D05"/>
    <w:rsid w:val="00457486"/>
    <w:rsid w:val="00457531"/>
    <w:rsid w:val="00457A08"/>
    <w:rsid w:val="00457A58"/>
    <w:rsid w:val="00457F18"/>
    <w:rsid w:val="00457F96"/>
    <w:rsid w:val="0046035F"/>
    <w:rsid w:val="0046074A"/>
    <w:rsid w:val="0046086C"/>
    <w:rsid w:val="00460ACB"/>
    <w:rsid w:val="00460FAB"/>
    <w:rsid w:val="004614F5"/>
    <w:rsid w:val="00461D8E"/>
    <w:rsid w:val="00461FDB"/>
    <w:rsid w:val="004623B9"/>
    <w:rsid w:val="00462423"/>
    <w:rsid w:val="00462B52"/>
    <w:rsid w:val="00463043"/>
    <w:rsid w:val="0046306D"/>
    <w:rsid w:val="00463077"/>
    <w:rsid w:val="00463278"/>
    <w:rsid w:val="00463C88"/>
    <w:rsid w:val="00463E20"/>
    <w:rsid w:val="00463E8A"/>
    <w:rsid w:val="004646FB"/>
    <w:rsid w:val="0046479E"/>
    <w:rsid w:val="004647EA"/>
    <w:rsid w:val="00464979"/>
    <w:rsid w:val="0046538E"/>
    <w:rsid w:val="004659B7"/>
    <w:rsid w:val="00465E37"/>
    <w:rsid w:val="0046616D"/>
    <w:rsid w:val="00466274"/>
    <w:rsid w:val="0046629E"/>
    <w:rsid w:val="00466753"/>
    <w:rsid w:val="00466889"/>
    <w:rsid w:val="00466E00"/>
    <w:rsid w:val="00466E0F"/>
    <w:rsid w:val="0046707D"/>
    <w:rsid w:val="004670AD"/>
    <w:rsid w:val="00467124"/>
    <w:rsid w:val="0046725F"/>
    <w:rsid w:val="004672FB"/>
    <w:rsid w:val="004673B1"/>
    <w:rsid w:val="004674BC"/>
    <w:rsid w:val="00467716"/>
    <w:rsid w:val="004679D5"/>
    <w:rsid w:val="004679F3"/>
    <w:rsid w:val="00467B7B"/>
    <w:rsid w:val="00467DF2"/>
    <w:rsid w:val="00467EF3"/>
    <w:rsid w:val="0047017A"/>
    <w:rsid w:val="0047034D"/>
    <w:rsid w:val="00470602"/>
    <w:rsid w:val="00470AF5"/>
    <w:rsid w:val="00470C88"/>
    <w:rsid w:val="0047125D"/>
    <w:rsid w:val="004714D0"/>
    <w:rsid w:val="00471874"/>
    <w:rsid w:val="00471F1D"/>
    <w:rsid w:val="0047249D"/>
    <w:rsid w:val="0047261F"/>
    <w:rsid w:val="00472973"/>
    <w:rsid w:val="00472E10"/>
    <w:rsid w:val="00472ECF"/>
    <w:rsid w:val="00472F29"/>
    <w:rsid w:val="004731D4"/>
    <w:rsid w:val="00473665"/>
    <w:rsid w:val="00473693"/>
    <w:rsid w:val="004737D0"/>
    <w:rsid w:val="00473C62"/>
    <w:rsid w:val="00473C91"/>
    <w:rsid w:val="00473D2E"/>
    <w:rsid w:val="00473EEF"/>
    <w:rsid w:val="00474274"/>
    <w:rsid w:val="00474609"/>
    <w:rsid w:val="00474C7F"/>
    <w:rsid w:val="00474CA7"/>
    <w:rsid w:val="00474D0A"/>
    <w:rsid w:val="00474F35"/>
    <w:rsid w:val="004757BE"/>
    <w:rsid w:val="00475907"/>
    <w:rsid w:val="00475A88"/>
    <w:rsid w:val="00475BE4"/>
    <w:rsid w:val="00475D8B"/>
    <w:rsid w:val="0047600F"/>
    <w:rsid w:val="00476382"/>
    <w:rsid w:val="00476DC6"/>
    <w:rsid w:val="004771B3"/>
    <w:rsid w:val="004771D7"/>
    <w:rsid w:val="00477606"/>
    <w:rsid w:val="00477737"/>
    <w:rsid w:val="00477854"/>
    <w:rsid w:val="00477C7F"/>
    <w:rsid w:val="004802A8"/>
    <w:rsid w:val="004803D9"/>
    <w:rsid w:val="0048046F"/>
    <w:rsid w:val="004805E6"/>
    <w:rsid w:val="00480DDA"/>
    <w:rsid w:val="00480E14"/>
    <w:rsid w:val="00480E15"/>
    <w:rsid w:val="00480EC8"/>
    <w:rsid w:val="00481409"/>
    <w:rsid w:val="004816D2"/>
    <w:rsid w:val="004816F5"/>
    <w:rsid w:val="00481701"/>
    <w:rsid w:val="0048188E"/>
    <w:rsid w:val="004818AE"/>
    <w:rsid w:val="00481ADF"/>
    <w:rsid w:val="00481B46"/>
    <w:rsid w:val="00481E5D"/>
    <w:rsid w:val="00481E8F"/>
    <w:rsid w:val="00481EDF"/>
    <w:rsid w:val="004820E7"/>
    <w:rsid w:val="00482636"/>
    <w:rsid w:val="0048294B"/>
    <w:rsid w:val="00482C92"/>
    <w:rsid w:val="00482EE5"/>
    <w:rsid w:val="00482EFA"/>
    <w:rsid w:val="0048313E"/>
    <w:rsid w:val="004837A2"/>
    <w:rsid w:val="004837EE"/>
    <w:rsid w:val="00483D69"/>
    <w:rsid w:val="00483F9F"/>
    <w:rsid w:val="004841CE"/>
    <w:rsid w:val="004842A2"/>
    <w:rsid w:val="004844E1"/>
    <w:rsid w:val="0048458C"/>
    <w:rsid w:val="00484639"/>
    <w:rsid w:val="004848DA"/>
    <w:rsid w:val="00484C49"/>
    <w:rsid w:val="00484E53"/>
    <w:rsid w:val="00485021"/>
    <w:rsid w:val="004853D8"/>
    <w:rsid w:val="00485624"/>
    <w:rsid w:val="004856BA"/>
    <w:rsid w:val="0048587E"/>
    <w:rsid w:val="004858A7"/>
    <w:rsid w:val="00485C8B"/>
    <w:rsid w:val="00485E73"/>
    <w:rsid w:val="00486213"/>
    <w:rsid w:val="00486250"/>
    <w:rsid w:val="00486341"/>
    <w:rsid w:val="00486429"/>
    <w:rsid w:val="004864CF"/>
    <w:rsid w:val="00486638"/>
    <w:rsid w:val="004868A5"/>
    <w:rsid w:val="00486C0D"/>
    <w:rsid w:val="00486EE2"/>
    <w:rsid w:val="00486FD7"/>
    <w:rsid w:val="0048723D"/>
    <w:rsid w:val="004872F1"/>
    <w:rsid w:val="004876A4"/>
    <w:rsid w:val="00487799"/>
    <w:rsid w:val="00487951"/>
    <w:rsid w:val="00487D2E"/>
    <w:rsid w:val="0049028A"/>
    <w:rsid w:val="00490397"/>
    <w:rsid w:val="00490AA2"/>
    <w:rsid w:val="004910A4"/>
    <w:rsid w:val="0049125E"/>
    <w:rsid w:val="004915BF"/>
    <w:rsid w:val="00491715"/>
    <w:rsid w:val="00491742"/>
    <w:rsid w:val="00491B23"/>
    <w:rsid w:val="00492246"/>
    <w:rsid w:val="00492327"/>
    <w:rsid w:val="00492536"/>
    <w:rsid w:val="00492647"/>
    <w:rsid w:val="00492D8C"/>
    <w:rsid w:val="00492FF3"/>
    <w:rsid w:val="00493038"/>
    <w:rsid w:val="0049332C"/>
    <w:rsid w:val="004933AE"/>
    <w:rsid w:val="004933B9"/>
    <w:rsid w:val="00493522"/>
    <w:rsid w:val="004935B5"/>
    <w:rsid w:val="00493979"/>
    <w:rsid w:val="00494091"/>
    <w:rsid w:val="0049416F"/>
    <w:rsid w:val="00494456"/>
    <w:rsid w:val="004949E1"/>
    <w:rsid w:val="00494A23"/>
    <w:rsid w:val="00494A5C"/>
    <w:rsid w:val="00494A8B"/>
    <w:rsid w:val="00494DAA"/>
    <w:rsid w:val="00495011"/>
    <w:rsid w:val="004955A9"/>
    <w:rsid w:val="00495679"/>
    <w:rsid w:val="00495BD2"/>
    <w:rsid w:val="004960C1"/>
    <w:rsid w:val="004961C6"/>
    <w:rsid w:val="004969A8"/>
    <w:rsid w:val="004969F4"/>
    <w:rsid w:val="00496A48"/>
    <w:rsid w:val="00496C1A"/>
    <w:rsid w:val="004973A2"/>
    <w:rsid w:val="004975C3"/>
    <w:rsid w:val="0049763D"/>
    <w:rsid w:val="00497BB3"/>
    <w:rsid w:val="00497EC0"/>
    <w:rsid w:val="004A051A"/>
    <w:rsid w:val="004A08B4"/>
    <w:rsid w:val="004A0C79"/>
    <w:rsid w:val="004A0CF6"/>
    <w:rsid w:val="004A1127"/>
    <w:rsid w:val="004A14FA"/>
    <w:rsid w:val="004A1612"/>
    <w:rsid w:val="004A1C89"/>
    <w:rsid w:val="004A1DFA"/>
    <w:rsid w:val="004A20F9"/>
    <w:rsid w:val="004A2229"/>
    <w:rsid w:val="004A22B9"/>
    <w:rsid w:val="004A2392"/>
    <w:rsid w:val="004A250F"/>
    <w:rsid w:val="004A2C8A"/>
    <w:rsid w:val="004A2F1C"/>
    <w:rsid w:val="004A31D7"/>
    <w:rsid w:val="004A347D"/>
    <w:rsid w:val="004A3498"/>
    <w:rsid w:val="004A3500"/>
    <w:rsid w:val="004A3838"/>
    <w:rsid w:val="004A3880"/>
    <w:rsid w:val="004A4237"/>
    <w:rsid w:val="004A45AE"/>
    <w:rsid w:val="004A49C1"/>
    <w:rsid w:val="004A4A85"/>
    <w:rsid w:val="004A4AFB"/>
    <w:rsid w:val="004A509A"/>
    <w:rsid w:val="004A50F2"/>
    <w:rsid w:val="004A5197"/>
    <w:rsid w:val="004A5B01"/>
    <w:rsid w:val="004A5C00"/>
    <w:rsid w:val="004A5F2C"/>
    <w:rsid w:val="004A6242"/>
    <w:rsid w:val="004A6689"/>
    <w:rsid w:val="004A68D8"/>
    <w:rsid w:val="004A69A7"/>
    <w:rsid w:val="004A6A28"/>
    <w:rsid w:val="004A6ED7"/>
    <w:rsid w:val="004A6F69"/>
    <w:rsid w:val="004A7168"/>
    <w:rsid w:val="004A72B1"/>
    <w:rsid w:val="004A739F"/>
    <w:rsid w:val="004A73CD"/>
    <w:rsid w:val="004A7C69"/>
    <w:rsid w:val="004A7D87"/>
    <w:rsid w:val="004B00AF"/>
    <w:rsid w:val="004B01F6"/>
    <w:rsid w:val="004B0427"/>
    <w:rsid w:val="004B0B0B"/>
    <w:rsid w:val="004B137E"/>
    <w:rsid w:val="004B13E1"/>
    <w:rsid w:val="004B14BA"/>
    <w:rsid w:val="004B1939"/>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3F8F"/>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1DB"/>
    <w:rsid w:val="004B7326"/>
    <w:rsid w:val="004B795B"/>
    <w:rsid w:val="004B7DAF"/>
    <w:rsid w:val="004C0103"/>
    <w:rsid w:val="004C0152"/>
    <w:rsid w:val="004C01E3"/>
    <w:rsid w:val="004C02FC"/>
    <w:rsid w:val="004C0332"/>
    <w:rsid w:val="004C0381"/>
    <w:rsid w:val="004C0F1E"/>
    <w:rsid w:val="004C1290"/>
    <w:rsid w:val="004C14C1"/>
    <w:rsid w:val="004C14CC"/>
    <w:rsid w:val="004C2348"/>
    <w:rsid w:val="004C24D5"/>
    <w:rsid w:val="004C26C5"/>
    <w:rsid w:val="004C28AF"/>
    <w:rsid w:val="004C344E"/>
    <w:rsid w:val="004C3810"/>
    <w:rsid w:val="004C3D76"/>
    <w:rsid w:val="004C4066"/>
    <w:rsid w:val="004C4290"/>
    <w:rsid w:val="004C43C5"/>
    <w:rsid w:val="004C5484"/>
    <w:rsid w:val="004C567D"/>
    <w:rsid w:val="004C5857"/>
    <w:rsid w:val="004C5896"/>
    <w:rsid w:val="004C59AA"/>
    <w:rsid w:val="004C59B9"/>
    <w:rsid w:val="004C5B76"/>
    <w:rsid w:val="004C5D1D"/>
    <w:rsid w:val="004C6B93"/>
    <w:rsid w:val="004C6BC6"/>
    <w:rsid w:val="004C6C01"/>
    <w:rsid w:val="004C6F2B"/>
    <w:rsid w:val="004C6F36"/>
    <w:rsid w:val="004C72F3"/>
    <w:rsid w:val="004C7355"/>
    <w:rsid w:val="004C76F8"/>
    <w:rsid w:val="004C77F2"/>
    <w:rsid w:val="004C7979"/>
    <w:rsid w:val="004C7C90"/>
    <w:rsid w:val="004C7D68"/>
    <w:rsid w:val="004C7F81"/>
    <w:rsid w:val="004D05F5"/>
    <w:rsid w:val="004D171B"/>
    <w:rsid w:val="004D174E"/>
    <w:rsid w:val="004D1B7B"/>
    <w:rsid w:val="004D21DA"/>
    <w:rsid w:val="004D2C32"/>
    <w:rsid w:val="004D3442"/>
    <w:rsid w:val="004D378F"/>
    <w:rsid w:val="004D37F2"/>
    <w:rsid w:val="004D3A5F"/>
    <w:rsid w:val="004D3DCB"/>
    <w:rsid w:val="004D440D"/>
    <w:rsid w:val="004D445B"/>
    <w:rsid w:val="004D485E"/>
    <w:rsid w:val="004D4B20"/>
    <w:rsid w:val="004D4D63"/>
    <w:rsid w:val="004D5088"/>
    <w:rsid w:val="004D5572"/>
    <w:rsid w:val="004D5733"/>
    <w:rsid w:val="004D5B8A"/>
    <w:rsid w:val="004D5CAB"/>
    <w:rsid w:val="004D61EB"/>
    <w:rsid w:val="004D6416"/>
    <w:rsid w:val="004D65F0"/>
    <w:rsid w:val="004D6739"/>
    <w:rsid w:val="004D6E8D"/>
    <w:rsid w:val="004D72C7"/>
    <w:rsid w:val="004D7347"/>
    <w:rsid w:val="004E009C"/>
    <w:rsid w:val="004E0446"/>
    <w:rsid w:val="004E0553"/>
    <w:rsid w:val="004E06DD"/>
    <w:rsid w:val="004E0745"/>
    <w:rsid w:val="004E07A0"/>
    <w:rsid w:val="004E0EB5"/>
    <w:rsid w:val="004E1152"/>
    <w:rsid w:val="004E11F2"/>
    <w:rsid w:val="004E155E"/>
    <w:rsid w:val="004E1659"/>
    <w:rsid w:val="004E1A7B"/>
    <w:rsid w:val="004E1E8C"/>
    <w:rsid w:val="004E2330"/>
    <w:rsid w:val="004E24CD"/>
    <w:rsid w:val="004E25E0"/>
    <w:rsid w:val="004E2A3A"/>
    <w:rsid w:val="004E2ACA"/>
    <w:rsid w:val="004E2F5C"/>
    <w:rsid w:val="004E3108"/>
    <w:rsid w:val="004E3543"/>
    <w:rsid w:val="004E3602"/>
    <w:rsid w:val="004E36D1"/>
    <w:rsid w:val="004E36D6"/>
    <w:rsid w:val="004E3899"/>
    <w:rsid w:val="004E3B79"/>
    <w:rsid w:val="004E3B8E"/>
    <w:rsid w:val="004E3CBB"/>
    <w:rsid w:val="004E3E54"/>
    <w:rsid w:val="004E40C6"/>
    <w:rsid w:val="004E410F"/>
    <w:rsid w:val="004E44E0"/>
    <w:rsid w:val="004E45EF"/>
    <w:rsid w:val="004E45FA"/>
    <w:rsid w:val="004E491B"/>
    <w:rsid w:val="004E4DAB"/>
    <w:rsid w:val="004E4E6D"/>
    <w:rsid w:val="004E4FF0"/>
    <w:rsid w:val="004E53AA"/>
    <w:rsid w:val="004E58E0"/>
    <w:rsid w:val="004E5D03"/>
    <w:rsid w:val="004E5F15"/>
    <w:rsid w:val="004E6185"/>
    <w:rsid w:val="004E6273"/>
    <w:rsid w:val="004E63E4"/>
    <w:rsid w:val="004E6657"/>
    <w:rsid w:val="004E6755"/>
    <w:rsid w:val="004E6872"/>
    <w:rsid w:val="004E6E98"/>
    <w:rsid w:val="004E7572"/>
    <w:rsid w:val="004E773D"/>
    <w:rsid w:val="004E7775"/>
    <w:rsid w:val="004E7A7E"/>
    <w:rsid w:val="004E7D4F"/>
    <w:rsid w:val="004E7F0E"/>
    <w:rsid w:val="004E7F73"/>
    <w:rsid w:val="004F037A"/>
    <w:rsid w:val="004F0726"/>
    <w:rsid w:val="004F09D7"/>
    <w:rsid w:val="004F0C66"/>
    <w:rsid w:val="004F130C"/>
    <w:rsid w:val="004F15B5"/>
    <w:rsid w:val="004F1812"/>
    <w:rsid w:val="004F1853"/>
    <w:rsid w:val="004F1897"/>
    <w:rsid w:val="004F199F"/>
    <w:rsid w:val="004F1A7B"/>
    <w:rsid w:val="004F20FE"/>
    <w:rsid w:val="004F2875"/>
    <w:rsid w:val="004F2FC5"/>
    <w:rsid w:val="004F34BF"/>
    <w:rsid w:val="004F3955"/>
    <w:rsid w:val="004F3CFD"/>
    <w:rsid w:val="004F3F7F"/>
    <w:rsid w:val="004F4233"/>
    <w:rsid w:val="004F4379"/>
    <w:rsid w:val="004F4887"/>
    <w:rsid w:val="004F4905"/>
    <w:rsid w:val="004F4A13"/>
    <w:rsid w:val="004F4B8A"/>
    <w:rsid w:val="004F4C92"/>
    <w:rsid w:val="004F4DF6"/>
    <w:rsid w:val="004F4E6C"/>
    <w:rsid w:val="004F5047"/>
    <w:rsid w:val="004F5873"/>
    <w:rsid w:val="004F5E9A"/>
    <w:rsid w:val="004F611A"/>
    <w:rsid w:val="004F61A5"/>
    <w:rsid w:val="004F6423"/>
    <w:rsid w:val="004F6462"/>
    <w:rsid w:val="004F6A55"/>
    <w:rsid w:val="004F7053"/>
    <w:rsid w:val="004F70EC"/>
    <w:rsid w:val="004F7118"/>
    <w:rsid w:val="004F7413"/>
    <w:rsid w:val="004F74B5"/>
    <w:rsid w:val="004F77CF"/>
    <w:rsid w:val="004F795A"/>
    <w:rsid w:val="004F7B24"/>
    <w:rsid w:val="004F7E2B"/>
    <w:rsid w:val="004F7E5F"/>
    <w:rsid w:val="004F7E87"/>
    <w:rsid w:val="004F7F71"/>
    <w:rsid w:val="004F7F9F"/>
    <w:rsid w:val="0050099E"/>
    <w:rsid w:val="005009AB"/>
    <w:rsid w:val="00500A05"/>
    <w:rsid w:val="0050110A"/>
    <w:rsid w:val="0050120D"/>
    <w:rsid w:val="005014A3"/>
    <w:rsid w:val="00501BC1"/>
    <w:rsid w:val="00501FDE"/>
    <w:rsid w:val="00502179"/>
    <w:rsid w:val="00502465"/>
    <w:rsid w:val="0050255C"/>
    <w:rsid w:val="00502924"/>
    <w:rsid w:val="00502CE1"/>
    <w:rsid w:val="00503411"/>
    <w:rsid w:val="00503518"/>
    <w:rsid w:val="00503722"/>
    <w:rsid w:val="0050396B"/>
    <w:rsid w:val="00503B39"/>
    <w:rsid w:val="00503F9F"/>
    <w:rsid w:val="00504322"/>
    <w:rsid w:val="005047A2"/>
    <w:rsid w:val="00504867"/>
    <w:rsid w:val="00504AFB"/>
    <w:rsid w:val="00504B60"/>
    <w:rsid w:val="00504E89"/>
    <w:rsid w:val="00504FDD"/>
    <w:rsid w:val="00505359"/>
    <w:rsid w:val="00505581"/>
    <w:rsid w:val="00505B01"/>
    <w:rsid w:val="00505B82"/>
    <w:rsid w:val="00505CAE"/>
    <w:rsid w:val="00505FE9"/>
    <w:rsid w:val="0050611A"/>
    <w:rsid w:val="005065E6"/>
    <w:rsid w:val="005065F5"/>
    <w:rsid w:val="005066BC"/>
    <w:rsid w:val="00506AB5"/>
    <w:rsid w:val="00506B0D"/>
    <w:rsid w:val="00506D3E"/>
    <w:rsid w:val="00507032"/>
    <w:rsid w:val="00507169"/>
    <w:rsid w:val="0050727F"/>
    <w:rsid w:val="00507CE1"/>
    <w:rsid w:val="0051016E"/>
    <w:rsid w:val="00510522"/>
    <w:rsid w:val="00510818"/>
    <w:rsid w:val="00510F3E"/>
    <w:rsid w:val="00510F8C"/>
    <w:rsid w:val="00511296"/>
    <w:rsid w:val="0051130B"/>
    <w:rsid w:val="00511388"/>
    <w:rsid w:val="005115E1"/>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88"/>
    <w:rsid w:val="005130FE"/>
    <w:rsid w:val="005134E3"/>
    <w:rsid w:val="00513708"/>
    <w:rsid w:val="0051382A"/>
    <w:rsid w:val="00513E61"/>
    <w:rsid w:val="00513F57"/>
    <w:rsid w:val="00514087"/>
    <w:rsid w:val="0051470E"/>
    <w:rsid w:val="00514999"/>
    <w:rsid w:val="005153E7"/>
    <w:rsid w:val="0051546C"/>
    <w:rsid w:val="005154D0"/>
    <w:rsid w:val="00515558"/>
    <w:rsid w:val="00515ACB"/>
    <w:rsid w:val="00515EEC"/>
    <w:rsid w:val="005164FD"/>
    <w:rsid w:val="005167E7"/>
    <w:rsid w:val="00516CDB"/>
    <w:rsid w:val="00516E40"/>
    <w:rsid w:val="00516F3E"/>
    <w:rsid w:val="00517096"/>
    <w:rsid w:val="00517220"/>
    <w:rsid w:val="00517654"/>
    <w:rsid w:val="0052000D"/>
    <w:rsid w:val="0052063B"/>
    <w:rsid w:val="00520AD4"/>
    <w:rsid w:val="00520E39"/>
    <w:rsid w:val="00521264"/>
    <w:rsid w:val="00521AB8"/>
    <w:rsid w:val="00521D65"/>
    <w:rsid w:val="00521E6B"/>
    <w:rsid w:val="0052223C"/>
    <w:rsid w:val="00522583"/>
    <w:rsid w:val="00522861"/>
    <w:rsid w:val="00522921"/>
    <w:rsid w:val="005232A5"/>
    <w:rsid w:val="005236AE"/>
    <w:rsid w:val="005236BF"/>
    <w:rsid w:val="00523756"/>
    <w:rsid w:val="00523760"/>
    <w:rsid w:val="00523834"/>
    <w:rsid w:val="005239FA"/>
    <w:rsid w:val="00523FDE"/>
    <w:rsid w:val="005242D2"/>
    <w:rsid w:val="0052438D"/>
    <w:rsid w:val="005246F5"/>
    <w:rsid w:val="00524F09"/>
    <w:rsid w:val="0052507B"/>
    <w:rsid w:val="005252F1"/>
    <w:rsid w:val="00525473"/>
    <w:rsid w:val="0052560F"/>
    <w:rsid w:val="00525AAE"/>
    <w:rsid w:val="00525BC2"/>
    <w:rsid w:val="00526522"/>
    <w:rsid w:val="0052698E"/>
    <w:rsid w:val="00526B9E"/>
    <w:rsid w:val="00526BDF"/>
    <w:rsid w:val="00526BE2"/>
    <w:rsid w:val="00526FED"/>
    <w:rsid w:val="005271B1"/>
    <w:rsid w:val="00527289"/>
    <w:rsid w:val="005272AE"/>
    <w:rsid w:val="0052750A"/>
    <w:rsid w:val="00527624"/>
    <w:rsid w:val="005276B8"/>
    <w:rsid w:val="00527780"/>
    <w:rsid w:val="0052786B"/>
    <w:rsid w:val="00530367"/>
    <w:rsid w:val="0053063C"/>
    <w:rsid w:val="005306FC"/>
    <w:rsid w:val="00530885"/>
    <w:rsid w:val="00530CB7"/>
    <w:rsid w:val="0053143A"/>
    <w:rsid w:val="00531570"/>
    <w:rsid w:val="00531829"/>
    <w:rsid w:val="00531847"/>
    <w:rsid w:val="005320F4"/>
    <w:rsid w:val="005321A4"/>
    <w:rsid w:val="005324A6"/>
    <w:rsid w:val="00532616"/>
    <w:rsid w:val="0053297B"/>
    <w:rsid w:val="00532B65"/>
    <w:rsid w:val="00532C20"/>
    <w:rsid w:val="00532CBC"/>
    <w:rsid w:val="00532D0D"/>
    <w:rsid w:val="00532FDC"/>
    <w:rsid w:val="0053309B"/>
    <w:rsid w:val="005335BC"/>
    <w:rsid w:val="005335E1"/>
    <w:rsid w:val="00533DB5"/>
    <w:rsid w:val="00534000"/>
    <w:rsid w:val="00534119"/>
    <w:rsid w:val="00534651"/>
    <w:rsid w:val="0053467D"/>
    <w:rsid w:val="0053476F"/>
    <w:rsid w:val="0053495A"/>
    <w:rsid w:val="005349C0"/>
    <w:rsid w:val="00534D6E"/>
    <w:rsid w:val="00534DF1"/>
    <w:rsid w:val="00534FAE"/>
    <w:rsid w:val="0053500B"/>
    <w:rsid w:val="00535277"/>
    <w:rsid w:val="00535597"/>
    <w:rsid w:val="00535BE0"/>
    <w:rsid w:val="00535F27"/>
    <w:rsid w:val="00536519"/>
    <w:rsid w:val="0053655D"/>
    <w:rsid w:val="005365C0"/>
    <w:rsid w:val="0053690A"/>
    <w:rsid w:val="0053695D"/>
    <w:rsid w:val="00536A77"/>
    <w:rsid w:val="00536E41"/>
    <w:rsid w:val="0053717F"/>
    <w:rsid w:val="00537F66"/>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1EB1"/>
    <w:rsid w:val="00542076"/>
    <w:rsid w:val="00542185"/>
    <w:rsid w:val="0054260D"/>
    <w:rsid w:val="00542951"/>
    <w:rsid w:val="00542F1C"/>
    <w:rsid w:val="00542F2B"/>
    <w:rsid w:val="00542F61"/>
    <w:rsid w:val="005434EB"/>
    <w:rsid w:val="0054374B"/>
    <w:rsid w:val="00543C2A"/>
    <w:rsid w:val="00543F4F"/>
    <w:rsid w:val="00543FB7"/>
    <w:rsid w:val="005441EA"/>
    <w:rsid w:val="005444F9"/>
    <w:rsid w:val="00544622"/>
    <w:rsid w:val="005446E6"/>
    <w:rsid w:val="00544C4B"/>
    <w:rsid w:val="00544FFE"/>
    <w:rsid w:val="00545564"/>
    <w:rsid w:val="00545A0D"/>
    <w:rsid w:val="00545BEF"/>
    <w:rsid w:val="00545E08"/>
    <w:rsid w:val="00545E39"/>
    <w:rsid w:val="005461B9"/>
    <w:rsid w:val="005462F5"/>
    <w:rsid w:val="0054684D"/>
    <w:rsid w:val="005469E2"/>
    <w:rsid w:val="00546A18"/>
    <w:rsid w:val="00546A3F"/>
    <w:rsid w:val="00546BDD"/>
    <w:rsid w:val="00547781"/>
    <w:rsid w:val="005477EB"/>
    <w:rsid w:val="00550142"/>
    <w:rsid w:val="00550216"/>
    <w:rsid w:val="0055030E"/>
    <w:rsid w:val="00550574"/>
    <w:rsid w:val="00551304"/>
    <w:rsid w:val="00551340"/>
    <w:rsid w:val="00551463"/>
    <w:rsid w:val="00551576"/>
    <w:rsid w:val="005519EB"/>
    <w:rsid w:val="00551BB3"/>
    <w:rsid w:val="00551BDD"/>
    <w:rsid w:val="00551C2B"/>
    <w:rsid w:val="00552450"/>
    <w:rsid w:val="0055249D"/>
    <w:rsid w:val="005526EC"/>
    <w:rsid w:val="00552750"/>
    <w:rsid w:val="00552761"/>
    <w:rsid w:val="005527A7"/>
    <w:rsid w:val="005527BA"/>
    <w:rsid w:val="00552874"/>
    <w:rsid w:val="005529D0"/>
    <w:rsid w:val="00552AA9"/>
    <w:rsid w:val="00552CB1"/>
    <w:rsid w:val="00553009"/>
    <w:rsid w:val="00553224"/>
    <w:rsid w:val="00553538"/>
    <w:rsid w:val="00553C62"/>
    <w:rsid w:val="005543E1"/>
    <w:rsid w:val="005545F0"/>
    <w:rsid w:val="0055470F"/>
    <w:rsid w:val="005548F1"/>
    <w:rsid w:val="005549F2"/>
    <w:rsid w:val="00554AF6"/>
    <w:rsid w:val="00554B85"/>
    <w:rsid w:val="00554BB7"/>
    <w:rsid w:val="00554D7D"/>
    <w:rsid w:val="005554C5"/>
    <w:rsid w:val="00555562"/>
    <w:rsid w:val="00555607"/>
    <w:rsid w:val="00555918"/>
    <w:rsid w:val="00555A96"/>
    <w:rsid w:val="00555FF3"/>
    <w:rsid w:val="005560A7"/>
    <w:rsid w:val="0055647D"/>
    <w:rsid w:val="005567CA"/>
    <w:rsid w:val="00556C7C"/>
    <w:rsid w:val="0055734D"/>
    <w:rsid w:val="005574BE"/>
    <w:rsid w:val="00557785"/>
    <w:rsid w:val="005579A7"/>
    <w:rsid w:val="00560250"/>
    <w:rsid w:val="00560255"/>
    <w:rsid w:val="00560734"/>
    <w:rsid w:val="00560844"/>
    <w:rsid w:val="00560905"/>
    <w:rsid w:val="00560914"/>
    <w:rsid w:val="00560A90"/>
    <w:rsid w:val="00560E6A"/>
    <w:rsid w:val="00560F2F"/>
    <w:rsid w:val="005611A2"/>
    <w:rsid w:val="005612EB"/>
    <w:rsid w:val="00561591"/>
    <w:rsid w:val="005617CD"/>
    <w:rsid w:val="0056186D"/>
    <w:rsid w:val="00561920"/>
    <w:rsid w:val="0056196E"/>
    <w:rsid w:val="00561A4F"/>
    <w:rsid w:val="00561BAE"/>
    <w:rsid w:val="00561BDF"/>
    <w:rsid w:val="00561EDA"/>
    <w:rsid w:val="005621F5"/>
    <w:rsid w:val="0056254D"/>
    <w:rsid w:val="00562B0E"/>
    <w:rsid w:val="00562C6B"/>
    <w:rsid w:val="00562D8E"/>
    <w:rsid w:val="00562D95"/>
    <w:rsid w:val="00562DE0"/>
    <w:rsid w:val="00563081"/>
    <w:rsid w:val="0056337A"/>
    <w:rsid w:val="00563E38"/>
    <w:rsid w:val="00564127"/>
    <w:rsid w:val="00564364"/>
    <w:rsid w:val="005644C6"/>
    <w:rsid w:val="00564584"/>
    <w:rsid w:val="00564747"/>
    <w:rsid w:val="00564824"/>
    <w:rsid w:val="0056492B"/>
    <w:rsid w:val="005650BF"/>
    <w:rsid w:val="00565739"/>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5B4"/>
    <w:rsid w:val="00571640"/>
    <w:rsid w:val="00571C91"/>
    <w:rsid w:val="00571CC9"/>
    <w:rsid w:val="00571EE5"/>
    <w:rsid w:val="005728C9"/>
    <w:rsid w:val="005728CD"/>
    <w:rsid w:val="005729A3"/>
    <w:rsid w:val="00572BCF"/>
    <w:rsid w:val="00572C0B"/>
    <w:rsid w:val="00572CCB"/>
    <w:rsid w:val="00572D1D"/>
    <w:rsid w:val="00572E45"/>
    <w:rsid w:val="00572F25"/>
    <w:rsid w:val="00572FB0"/>
    <w:rsid w:val="005731CD"/>
    <w:rsid w:val="00573663"/>
    <w:rsid w:val="00573989"/>
    <w:rsid w:val="00573E26"/>
    <w:rsid w:val="0057405B"/>
    <w:rsid w:val="005742C1"/>
    <w:rsid w:val="005743AA"/>
    <w:rsid w:val="00574455"/>
    <w:rsid w:val="005744D7"/>
    <w:rsid w:val="00574577"/>
    <w:rsid w:val="00574EED"/>
    <w:rsid w:val="00574EFD"/>
    <w:rsid w:val="00575214"/>
    <w:rsid w:val="00575590"/>
    <w:rsid w:val="0057565A"/>
    <w:rsid w:val="005756E2"/>
    <w:rsid w:val="005758DD"/>
    <w:rsid w:val="005759ED"/>
    <w:rsid w:val="00575BDC"/>
    <w:rsid w:val="00575DF7"/>
    <w:rsid w:val="00575FFC"/>
    <w:rsid w:val="00576294"/>
    <w:rsid w:val="00576404"/>
    <w:rsid w:val="00576860"/>
    <w:rsid w:val="005769FE"/>
    <w:rsid w:val="00576A8F"/>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1B"/>
    <w:rsid w:val="00580C3A"/>
    <w:rsid w:val="00580D08"/>
    <w:rsid w:val="00580D6D"/>
    <w:rsid w:val="00580DBE"/>
    <w:rsid w:val="00581181"/>
    <w:rsid w:val="00581487"/>
    <w:rsid w:val="0058164A"/>
    <w:rsid w:val="005817E1"/>
    <w:rsid w:val="0058182D"/>
    <w:rsid w:val="00581A0F"/>
    <w:rsid w:val="00581DAA"/>
    <w:rsid w:val="005821E6"/>
    <w:rsid w:val="005825A9"/>
    <w:rsid w:val="005825D7"/>
    <w:rsid w:val="00582640"/>
    <w:rsid w:val="0058286D"/>
    <w:rsid w:val="005828B6"/>
    <w:rsid w:val="00582A36"/>
    <w:rsid w:val="00582A94"/>
    <w:rsid w:val="00582E23"/>
    <w:rsid w:val="00582FB9"/>
    <w:rsid w:val="0058322C"/>
    <w:rsid w:val="00583243"/>
    <w:rsid w:val="00583298"/>
    <w:rsid w:val="00583584"/>
    <w:rsid w:val="0058372C"/>
    <w:rsid w:val="0058373F"/>
    <w:rsid w:val="00583AE5"/>
    <w:rsid w:val="00583E8F"/>
    <w:rsid w:val="00584163"/>
    <w:rsid w:val="005842D0"/>
    <w:rsid w:val="00584540"/>
    <w:rsid w:val="00584B0C"/>
    <w:rsid w:val="00584CDC"/>
    <w:rsid w:val="00584EA4"/>
    <w:rsid w:val="00584EC5"/>
    <w:rsid w:val="00585161"/>
    <w:rsid w:val="005853BB"/>
    <w:rsid w:val="0058569A"/>
    <w:rsid w:val="0058586A"/>
    <w:rsid w:val="005858A2"/>
    <w:rsid w:val="00585A03"/>
    <w:rsid w:val="00585C3E"/>
    <w:rsid w:val="00585D3F"/>
    <w:rsid w:val="00585F52"/>
    <w:rsid w:val="00586022"/>
    <w:rsid w:val="0058658A"/>
    <w:rsid w:val="00586C3B"/>
    <w:rsid w:val="00586F9D"/>
    <w:rsid w:val="00587213"/>
    <w:rsid w:val="005872C9"/>
    <w:rsid w:val="00587506"/>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3FB8"/>
    <w:rsid w:val="0059428F"/>
    <w:rsid w:val="0059430C"/>
    <w:rsid w:val="0059448A"/>
    <w:rsid w:val="0059449D"/>
    <w:rsid w:val="00594540"/>
    <w:rsid w:val="005946DB"/>
    <w:rsid w:val="00594952"/>
    <w:rsid w:val="00594F3D"/>
    <w:rsid w:val="00595270"/>
    <w:rsid w:val="005953AC"/>
    <w:rsid w:val="00595473"/>
    <w:rsid w:val="005955D2"/>
    <w:rsid w:val="0059560E"/>
    <w:rsid w:val="005957A4"/>
    <w:rsid w:val="00595D74"/>
    <w:rsid w:val="0059603A"/>
    <w:rsid w:val="00596178"/>
    <w:rsid w:val="005962A3"/>
    <w:rsid w:val="005967A9"/>
    <w:rsid w:val="0059732A"/>
    <w:rsid w:val="00597E50"/>
    <w:rsid w:val="005A00B7"/>
    <w:rsid w:val="005A02E7"/>
    <w:rsid w:val="005A0A6C"/>
    <w:rsid w:val="005A0C88"/>
    <w:rsid w:val="005A1007"/>
    <w:rsid w:val="005A10AF"/>
    <w:rsid w:val="005A1298"/>
    <w:rsid w:val="005A1672"/>
    <w:rsid w:val="005A1E58"/>
    <w:rsid w:val="005A1F2E"/>
    <w:rsid w:val="005A2105"/>
    <w:rsid w:val="005A25CC"/>
    <w:rsid w:val="005A2828"/>
    <w:rsid w:val="005A2F72"/>
    <w:rsid w:val="005A3754"/>
    <w:rsid w:val="005A41EE"/>
    <w:rsid w:val="005A4384"/>
    <w:rsid w:val="005A457A"/>
    <w:rsid w:val="005A57F8"/>
    <w:rsid w:val="005A58C6"/>
    <w:rsid w:val="005A5956"/>
    <w:rsid w:val="005A5C54"/>
    <w:rsid w:val="005A5CA0"/>
    <w:rsid w:val="005A5E60"/>
    <w:rsid w:val="005A6658"/>
    <w:rsid w:val="005A66CB"/>
    <w:rsid w:val="005A6720"/>
    <w:rsid w:val="005A698E"/>
    <w:rsid w:val="005A6A3E"/>
    <w:rsid w:val="005A6C32"/>
    <w:rsid w:val="005A6DD5"/>
    <w:rsid w:val="005A710C"/>
    <w:rsid w:val="005A71FC"/>
    <w:rsid w:val="005A728F"/>
    <w:rsid w:val="005A753A"/>
    <w:rsid w:val="005A7555"/>
    <w:rsid w:val="005A7931"/>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7DA"/>
    <w:rsid w:val="005B2875"/>
    <w:rsid w:val="005B2A65"/>
    <w:rsid w:val="005B2EC8"/>
    <w:rsid w:val="005B2F04"/>
    <w:rsid w:val="005B30ED"/>
    <w:rsid w:val="005B3358"/>
    <w:rsid w:val="005B3380"/>
    <w:rsid w:val="005B33F6"/>
    <w:rsid w:val="005B34A7"/>
    <w:rsid w:val="005B39B8"/>
    <w:rsid w:val="005B3E99"/>
    <w:rsid w:val="005B472E"/>
    <w:rsid w:val="005B4ACE"/>
    <w:rsid w:val="005B4C1C"/>
    <w:rsid w:val="005B4E14"/>
    <w:rsid w:val="005B4E42"/>
    <w:rsid w:val="005B4EC9"/>
    <w:rsid w:val="005B51B3"/>
    <w:rsid w:val="005B541A"/>
    <w:rsid w:val="005B580E"/>
    <w:rsid w:val="005B5823"/>
    <w:rsid w:val="005B5EC1"/>
    <w:rsid w:val="005B5ECB"/>
    <w:rsid w:val="005B5F28"/>
    <w:rsid w:val="005B60EF"/>
    <w:rsid w:val="005B6156"/>
    <w:rsid w:val="005B62EB"/>
    <w:rsid w:val="005B6437"/>
    <w:rsid w:val="005B69AE"/>
    <w:rsid w:val="005B6D86"/>
    <w:rsid w:val="005B7631"/>
    <w:rsid w:val="005B7868"/>
    <w:rsid w:val="005B7D3B"/>
    <w:rsid w:val="005B7E5E"/>
    <w:rsid w:val="005C04B9"/>
    <w:rsid w:val="005C09CB"/>
    <w:rsid w:val="005C0B2E"/>
    <w:rsid w:val="005C0B3F"/>
    <w:rsid w:val="005C0C87"/>
    <w:rsid w:val="005C1293"/>
    <w:rsid w:val="005C1A95"/>
    <w:rsid w:val="005C1B7B"/>
    <w:rsid w:val="005C1ECB"/>
    <w:rsid w:val="005C20E5"/>
    <w:rsid w:val="005C21AF"/>
    <w:rsid w:val="005C2781"/>
    <w:rsid w:val="005C29A4"/>
    <w:rsid w:val="005C29CC"/>
    <w:rsid w:val="005C2B8C"/>
    <w:rsid w:val="005C2B9C"/>
    <w:rsid w:val="005C2F66"/>
    <w:rsid w:val="005C309D"/>
    <w:rsid w:val="005C35BB"/>
    <w:rsid w:val="005C39D6"/>
    <w:rsid w:val="005C3CFC"/>
    <w:rsid w:val="005C3E74"/>
    <w:rsid w:val="005C3FCC"/>
    <w:rsid w:val="005C423E"/>
    <w:rsid w:val="005C458B"/>
    <w:rsid w:val="005C4591"/>
    <w:rsid w:val="005C47E8"/>
    <w:rsid w:val="005C4885"/>
    <w:rsid w:val="005C491B"/>
    <w:rsid w:val="005C4C22"/>
    <w:rsid w:val="005C4C75"/>
    <w:rsid w:val="005C4E8E"/>
    <w:rsid w:val="005C555D"/>
    <w:rsid w:val="005C5665"/>
    <w:rsid w:val="005C5841"/>
    <w:rsid w:val="005C628E"/>
    <w:rsid w:val="005C638E"/>
    <w:rsid w:val="005C6417"/>
    <w:rsid w:val="005C670B"/>
    <w:rsid w:val="005C6FA8"/>
    <w:rsid w:val="005C7100"/>
    <w:rsid w:val="005C73E7"/>
    <w:rsid w:val="005C757F"/>
    <w:rsid w:val="005D015D"/>
    <w:rsid w:val="005D01EC"/>
    <w:rsid w:val="005D029D"/>
    <w:rsid w:val="005D0412"/>
    <w:rsid w:val="005D0FFE"/>
    <w:rsid w:val="005D1384"/>
    <w:rsid w:val="005D18DA"/>
    <w:rsid w:val="005D1914"/>
    <w:rsid w:val="005D1C43"/>
    <w:rsid w:val="005D1D3E"/>
    <w:rsid w:val="005D1F3E"/>
    <w:rsid w:val="005D25FF"/>
    <w:rsid w:val="005D2631"/>
    <w:rsid w:val="005D2680"/>
    <w:rsid w:val="005D279E"/>
    <w:rsid w:val="005D27FE"/>
    <w:rsid w:val="005D2FBB"/>
    <w:rsid w:val="005D3A63"/>
    <w:rsid w:val="005D3CE7"/>
    <w:rsid w:val="005D3D38"/>
    <w:rsid w:val="005D3DA4"/>
    <w:rsid w:val="005D4011"/>
    <w:rsid w:val="005D408E"/>
    <w:rsid w:val="005D4484"/>
    <w:rsid w:val="005D44E4"/>
    <w:rsid w:val="005D4A1B"/>
    <w:rsid w:val="005D4B03"/>
    <w:rsid w:val="005D4B70"/>
    <w:rsid w:val="005D5009"/>
    <w:rsid w:val="005D5046"/>
    <w:rsid w:val="005D52DF"/>
    <w:rsid w:val="005D55F6"/>
    <w:rsid w:val="005D58B1"/>
    <w:rsid w:val="005D58E8"/>
    <w:rsid w:val="005D59DE"/>
    <w:rsid w:val="005D5A66"/>
    <w:rsid w:val="005D5AC1"/>
    <w:rsid w:val="005D6100"/>
    <w:rsid w:val="005D6404"/>
    <w:rsid w:val="005D643A"/>
    <w:rsid w:val="005D64BF"/>
    <w:rsid w:val="005D6686"/>
    <w:rsid w:val="005D69D5"/>
    <w:rsid w:val="005D705E"/>
    <w:rsid w:val="005D7169"/>
    <w:rsid w:val="005D75EB"/>
    <w:rsid w:val="005D7618"/>
    <w:rsid w:val="005D76F9"/>
    <w:rsid w:val="005D7F87"/>
    <w:rsid w:val="005E0227"/>
    <w:rsid w:val="005E04AB"/>
    <w:rsid w:val="005E0DBC"/>
    <w:rsid w:val="005E0E19"/>
    <w:rsid w:val="005E1A9B"/>
    <w:rsid w:val="005E2033"/>
    <w:rsid w:val="005E2263"/>
    <w:rsid w:val="005E29A2"/>
    <w:rsid w:val="005E29B9"/>
    <w:rsid w:val="005E3059"/>
    <w:rsid w:val="005E3304"/>
    <w:rsid w:val="005E35D2"/>
    <w:rsid w:val="005E38C2"/>
    <w:rsid w:val="005E3903"/>
    <w:rsid w:val="005E3988"/>
    <w:rsid w:val="005E3BB4"/>
    <w:rsid w:val="005E4313"/>
    <w:rsid w:val="005E4356"/>
    <w:rsid w:val="005E43EB"/>
    <w:rsid w:val="005E4625"/>
    <w:rsid w:val="005E46A8"/>
    <w:rsid w:val="005E46AE"/>
    <w:rsid w:val="005E496C"/>
    <w:rsid w:val="005E49B8"/>
    <w:rsid w:val="005E4D06"/>
    <w:rsid w:val="005E57C6"/>
    <w:rsid w:val="005E5B28"/>
    <w:rsid w:val="005E5E93"/>
    <w:rsid w:val="005E5F46"/>
    <w:rsid w:val="005E6237"/>
    <w:rsid w:val="005E637B"/>
    <w:rsid w:val="005E6539"/>
    <w:rsid w:val="005E6A8B"/>
    <w:rsid w:val="005E6AB9"/>
    <w:rsid w:val="005E6FCF"/>
    <w:rsid w:val="005E730C"/>
    <w:rsid w:val="005E7348"/>
    <w:rsid w:val="005E7683"/>
    <w:rsid w:val="005E788F"/>
    <w:rsid w:val="005E7B0C"/>
    <w:rsid w:val="005E7F36"/>
    <w:rsid w:val="005F04BC"/>
    <w:rsid w:val="005F059D"/>
    <w:rsid w:val="005F0B57"/>
    <w:rsid w:val="005F1450"/>
    <w:rsid w:val="005F1709"/>
    <w:rsid w:val="005F1880"/>
    <w:rsid w:val="005F1EB7"/>
    <w:rsid w:val="005F22D5"/>
    <w:rsid w:val="005F239D"/>
    <w:rsid w:val="005F2469"/>
    <w:rsid w:val="005F25F4"/>
    <w:rsid w:val="005F2685"/>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B19"/>
    <w:rsid w:val="005F6E71"/>
    <w:rsid w:val="005F6F82"/>
    <w:rsid w:val="005F6FF8"/>
    <w:rsid w:val="005F7198"/>
    <w:rsid w:val="005F73D3"/>
    <w:rsid w:val="005F7725"/>
    <w:rsid w:val="005F786A"/>
    <w:rsid w:val="005F7932"/>
    <w:rsid w:val="005F7A30"/>
    <w:rsid w:val="005F7DDD"/>
    <w:rsid w:val="00600002"/>
    <w:rsid w:val="00600039"/>
    <w:rsid w:val="00600669"/>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16C"/>
    <w:rsid w:val="00603490"/>
    <w:rsid w:val="00603513"/>
    <w:rsid w:val="00603613"/>
    <w:rsid w:val="00603A32"/>
    <w:rsid w:val="00604178"/>
    <w:rsid w:val="006044C3"/>
    <w:rsid w:val="00604A83"/>
    <w:rsid w:val="00604CAC"/>
    <w:rsid w:val="00604DF7"/>
    <w:rsid w:val="00605057"/>
    <w:rsid w:val="006053B2"/>
    <w:rsid w:val="006054C6"/>
    <w:rsid w:val="00605521"/>
    <w:rsid w:val="006055D2"/>
    <w:rsid w:val="006056D4"/>
    <w:rsid w:val="00605765"/>
    <w:rsid w:val="006057D3"/>
    <w:rsid w:val="00605808"/>
    <w:rsid w:val="006058EC"/>
    <w:rsid w:val="006058F0"/>
    <w:rsid w:val="00605986"/>
    <w:rsid w:val="00605A2B"/>
    <w:rsid w:val="00605D39"/>
    <w:rsid w:val="0060618E"/>
    <w:rsid w:val="0060629E"/>
    <w:rsid w:val="006069F0"/>
    <w:rsid w:val="00606DB7"/>
    <w:rsid w:val="00606F1C"/>
    <w:rsid w:val="00607169"/>
    <w:rsid w:val="00607256"/>
    <w:rsid w:val="006075A7"/>
    <w:rsid w:val="00607742"/>
    <w:rsid w:val="006077D2"/>
    <w:rsid w:val="0060798B"/>
    <w:rsid w:val="00607D7B"/>
    <w:rsid w:val="00607EFF"/>
    <w:rsid w:val="00607F2D"/>
    <w:rsid w:val="00607F4F"/>
    <w:rsid w:val="006100A0"/>
    <w:rsid w:val="006101AF"/>
    <w:rsid w:val="0061044E"/>
    <w:rsid w:val="00610995"/>
    <w:rsid w:val="00610B6E"/>
    <w:rsid w:val="00610C35"/>
    <w:rsid w:val="00611056"/>
    <w:rsid w:val="006111B9"/>
    <w:rsid w:val="006112E6"/>
    <w:rsid w:val="006112FC"/>
    <w:rsid w:val="0061141D"/>
    <w:rsid w:val="0061145F"/>
    <w:rsid w:val="006116EF"/>
    <w:rsid w:val="00611870"/>
    <w:rsid w:val="00611940"/>
    <w:rsid w:val="00611AFB"/>
    <w:rsid w:val="00611D7D"/>
    <w:rsid w:val="00611DFA"/>
    <w:rsid w:val="00611FA1"/>
    <w:rsid w:val="0061249A"/>
    <w:rsid w:val="006125BB"/>
    <w:rsid w:val="006129E1"/>
    <w:rsid w:val="00612FDE"/>
    <w:rsid w:val="0061367F"/>
    <w:rsid w:val="006136F4"/>
    <w:rsid w:val="00613A83"/>
    <w:rsid w:val="0061487E"/>
    <w:rsid w:val="0061499A"/>
    <w:rsid w:val="00614A54"/>
    <w:rsid w:val="00614B6C"/>
    <w:rsid w:val="00614B9D"/>
    <w:rsid w:val="00614F59"/>
    <w:rsid w:val="00614F84"/>
    <w:rsid w:val="00615119"/>
    <w:rsid w:val="0061540A"/>
    <w:rsid w:val="0061558A"/>
    <w:rsid w:val="0061576C"/>
    <w:rsid w:val="006159B4"/>
    <w:rsid w:val="00615B92"/>
    <w:rsid w:val="00615CE8"/>
    <w:rsid w:val="006160F6"/>
    <w:rsid w:val="006169A1"/>
    <w:rsid w:val="00617210"/>
    <w:rsid w:val="006172D4"/>
    <w:rsid w:val="00617A2D"/>
    <w:rsid w:val="00617EEA"/>
    <w:rsid w:val="00617EF3"/>
    <w:rsid w:val="00620133"/>
    <w:rsid w:val="006201C2"/>
    <w:rsid w:val="006206B3"/>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8B2"/>
    <w:rsid w:val="00622ACE"/>
    <w:rsid w:val="00622AD8"/>
    <w:rsid w:val="00622BF9"/>
    <w:rsid w:val="00622F7F"/>
    <w:rsid w:val="00622FD0"/>
    <w:rsid w:val="00623015"/>
    <w:rsid w:val="006236BF"/>
    <w:rsid w:val="00623EEA"/>
    <w:rsid w:val="006242BB"/>
    <w:rsid w:val="006245A3"/>
    <w:rsid w:val="006247D7"/>
    <w:rsid w:val="0062499F"/>
    <w:rsid w:val="00624A6E"/>
    <w:rsid w:val="00624B56"/>
    <w:rsid w:val="00624BB7"/>
    <w:rsid w:val="00624E2B"/>
    <w:rsid w:val="00624EEB"/>
    <w:rsid w:val="00624F04"/>
    <w:rsid w:val="0062518A"/>
    <w:rsid w:val="00625382"/>
    <w:rsid w:val="00625586"/>
    <w:rsid w:val="00625BEC"/>
    <w:rsid w:val="00625CBA"/>
    <w:rsid w:val="00625EB5"/>
    <w:rsid w:val="00626622"/>
    <w:rsid w:val="0062672E"/>
    <w:rsid w:val="00626A47"/>
    <w:rsid w:val="00626D6E"/>
    <w:rsid w:val="00626F29"/>
    <w:rsid w:val="00627189"/>
    <w:rsid w:val="00627A45"/>
    <w:rsid w:val="00627A9B"/>
    <w:rsid w:val="00627CB8"/>
    <w:rsid w:val="00627E61"/>
    <w:rsid w:val="006304B8"/>
    <w:rsid w:val="006305CB"/>
    <w:rsid w:val="0063066A"/>
    <w:rsid w:val="0063074C"/>
    <w:rsid w:val="00630817"/>
    <w:rsid w:val="00630830"/>
    <w:rsid w:val="0063090C"/>
    <w:rsid w:val="00630E05"/>
    <w:rsid w:val="0063103C"/>
    <w:rsid w:val="0063176D"/>
    <w:rsid w:val="00631AFB"/>
    <w:rsid w:val="006321CC"/>
    <w:rsid w:val="00632AE5"/>
    <w:rsid w:val="00633096"/>
    <w:rsid w:val="006330B8"/>
    <w:rsid w:val="006335C0"/>
    <w:rsid w:val="006335E7"/>
    <w:rsid w:val="006336C8"/>
    <w:rsid w:val="00634032"/>
    <w:rsid w:val="00634135"/>
    <w:rsid w:val="006346C0"/>
    <w:rsid w:val="0063481E"/>
    <w:rsid w:val="00634828"/>
    <w:rsid w:val="00634C6E"/>
    <w:rsid w:val="00634FD3"/>
    <w:rsid w:val="00635416"/>
    <w:rsid w:val="006354B2"/>
    <w:rsid w:val="00635568"/>
    <w:rsid w:val="00635589"/>
    <w:rsid w:val="00635645"/>
    <w:rsid w:val="006356E7"/>
    <w:rsid w:val="006368B6"/>
    <w:rsid w:val="00636A8A"/>
    <w:rsid w:val="00636BF9"/>
    <w:rsid w:val="00637073"/>
    <w:rsid w:val="00637214"/>
    <w:rsid w:val="00637497"/>
    <w:rsid w:val="006374AD"/>
    <w:rsid w:val="006379D3"/>
    <w:rsid w:val="00637A44"/>
    <w:rsid w:val="00637C0F"/>
    <w:rsid w:val="00637CAF"/>
    <w:rsid w:val="00640188"/>
    <w:rsid w:val="00640250"/>
    <w:rsid w:val="00640464"/>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1FC"/>
    <w:rsid w:val="00642564"/>
    <w:rsid w:val="0064280B"/>
    <w:rsid w:val="00642863"/>
    <w:rsid w:val="00642C0D"/>
    <w:rsid w:val="00643396"/>
    <w:rsid w:val="0064345F"/>
    <w:rsid w:val="006434A0"/>
    <w:rsid w:val="00643B36"/>
    <w:rsid w:val="006440C0"/>
    <w:rsid w:val="0064410E"/>
    <w:rsid w:val="00644698"/>
    <w:rsid w:val="006446E1"/>
    <w:rsid w:val="0064479A"/>
    <w:rsid w:val="006447C7"/>
    <w:rsid w:val="00644828"/>
    <w:rsid w:val="006449BB"/>
    <w:rsid w:val="00644B7E"/>
    <w:rsid w:val="00644E68"/>
    <w:rsid w:val="006450BD"/>
    <w:rsid w:val="006452A3"/>
    <w:rsid w:val="006452C7"/>
    <w:rsid w:val="00645684"/>
    <w:rsid w:val="0064590B"/>
    <w:rsid w:val="00645B62"/>
    <w:rsid w:val="00645E89"/>
    <w:rsid w:val="00646443"/>
    <w:rsid w:val="0064646A"/>
    <w:rsid w:val="006464BA"/>
    <w:rsid w:val="006464F3"/>
    <w:rsid w:val="006468D8"/>
    <w:rsid w:val="00646966"/>
    <w:rsid w:val="00646C93"/>
    <w:rsid w:val="00647065"/>
    <w:rsid w:val="006470EA"/>
    <w:rsid w:val="0064786C"/>
    <w:rsid w:val="0064795A"/>
    <w:rsid w:val="00647D94"/>
    <w:rsid w:val="0065012F"/>
    <w:rsid w:val="006507D0"/>
    <w:rsid w:val="00650A97"/>
    <w:rsid w:val="00650B62"/>
    <w:rsid w:val="00650E01"/>
    <w:rsid w:val="00650E6B"/>
    <w:rsid w:val="00650FF8"/>
    <w:rsid w:val="006512B9"/>
    <w:rsid w:val="00651E7B"/>
    <w:rsid w:val="00652176"/>
    <w:rsid w:val="0065241E"/>
    <w:rsid w:val="00652667"/>
    <w:rsid w:val="0065287A"/>
    <w:rsid w:val="00652AFE"/>
    <w:rsid w:val="00652C81"/>
    <w:rsid w:val="00652D53"/>
    <w:rsid w:val="00652F60"/>
    <w:rsid w:val="00653137"/>
    <w:rsid w:val="006531EC"/>
    <w:rsid w:val="0065330D"/>
    <w:rsid w:val="006533C4"/>
    <w:rsid w:val="00653555"/>
    <w:rsid w:val="0065368E"/>
    <w:rsid w:val="00653B52"/>
    <w:rsid w:val="00653D69"/>
    <w:rsid w:val="00653D88"/>
    <w:rsid w:val="00653E18"/>
    <w:rsid w:val="00653F1F"/>
    <w:rsid w:val="00653F38"/>
    <w:rsid w:val="006542F3"/>
    <w:rsid w:val="00654578"/>
    <w:rsid w:val="00654C1B"/>
    <w:rsid w:val="00654D23"/>
    <w:rsid w:val="006551BA"/>
    <w:rsid w:val="00655B05"/>
    <w:rsid w:val="00655CD7"/>
    <w:rsid w:val="00655EB4"/>
    <w:rsid w:val="006563C3"/>
    <w:rsid w:val="0065671B"/>
    <w:rsid w:val="0065692D"/>
    <w:rsid w:val="00656ED9"/>
    <w:rsid w:val="00657440"/>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619"/>
    <w:rsid w:val="006628E9"/>
    <w:rsid w:val="00662BF8"/>
    <w:rsid w:val="00662FEF"/>
    <w:rsid w:val="00663523"/>
    <w:rsid w:val="0066373F"/>
    <w:rsid w:val="006638B8"/>
    <w:rsid w:val="00663F0D"/>
    <w:rsid w:val="0066409A"/>
    <w:rsid w:val="00664370"/>
    <w:rsid w:val="00664645"/>
    <w:rsid w:val="00664986"/>
    <w:rsid w:val="00664A50"/>
    <w:rsid w:val="00664A93"/>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5BC"/>
    <w:rsid w:val="00671D6D"/>
    <w:rsid w:val="00671E43"/>
    <w:rsid w:val="00671E9C"/>
    <w:rsid w:val="00671EFA"/>
    <w:rsid w:val="00672155"/>
    <w:rsid w:val="00672254"/>
    <w:rsid w:val="00672330"/>
    <w:rsid w:val="006724B7"/>
    <w:rsid w:val="00672677"/>
    <w:rsid w:val="00672B26"/>
    <w:rsid w:val="00672CF9"/>
    <w:rsid w:val="00672D35"/>
    <w:rsid w:val="00672E65"/>
    <w:rsid w:val="0067325B"/>
    <w:rsid w:val="0067331B"/>
    <w:rsid w:val="00673668"/>
    <w:rsid w:val="006737BF"/>
    <w:rsid w:val="0067385B"/>
    <w:rsid w:val="00673A0F"/>
    <w:rsid w:val="00673B19"/>
    <w:rsid w:val="00673DA9"/>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768"/>
    <w:rsid w:val="00676A76"/>
    <w:rsid w:val="00676A8D"/>
    <w:rsid w:val="00676BBD"/>
    <w:rsid w:val="00676BF2"/>
    <w:rsid w:val="006771D2"/>
    <w:rsid w:val="0067734E"/>
    <w:rsid w:val="006774A6"/>
    <w:rsid w:val="006774E8"/>
    <w:rsid w:val="006779A3"/>
    <w:rsid w:val="00677D2D"/>
    <w:rsid w:val="00677E79"/>
    <w:rsid w:val="00680380"/>
    <w:rsid w:val="006805AB"/>
    <w:rsid w:val="00680C92"/>
    <w:rsid w:val="00681774"/>
    <w:rsid w:val="00681A53"/>
    <w:rsid w:val="00681AD4"/>
    <w:rsid w:val="00681B0A"/>
    <w:rsid w:val="00681B9A"/>
    <w:rsid w:val="00681CCF"/>
    <w:rsid w:val="0068229F"/>
    <w:rsid w:val="006823CA"/>
    <w:rsid w:val="006825CC"/>
    <w:rsid w:val="00682988"/>
    <w:rsid w:val="00683074"/>
    <w:rsid w:val="006830D8"/>
    <w:rsid w:val="0068310F"/>
    <w:rsid w:val="0068336E"/>
    <w:rsid w:val="006835A8"/>
    <w:rsid w:val="00683E12"/>
    <w:rsid w:val="006843E6"/>
    <w:rsid w:val="00684593"/>
    <w:rsid w:val="00684862"/>
    <w:rsid w:val="00684876"/>
    <w:rsid w:val="00684F40"/>
    <w:rsid w:val="0068508D"/>
    <w:rsid w:val="006855E6"/>
    <w:rsid w:val="00685752"/>
    <w:rsid w:val="00685E9F"/>
    <w:rsid w:val="00685FFE"/>
    <w:rsid w:val="00686323"/>
    <w:rsid w:val="0068648A"/>
    <w:rsid w:val="006864D0"/>
    <w:rsid w:val="00686654"/>
    <w:rsid w:val="0068688B"/>
    <w:rsid w:val="0068710A"/>
    <w:rsid w:val="006871F4"/>
    <w:rsid w:val="006877B6"/>
    <w:rsid w:val="00687B6A"/>
    <w:rsid w:val="00687CA8"/>
    <w:rsid w:val="00687CB4"/>
    <w:rsid w:val="00690311"/>
    <w:rsid w:val="00690346"/>
    <w:rsid w:val="0069061E"/>
    <w:rsid w:val="0069083C"/>
    <w:rsid w:val="00690B11"/>
    <w:rsid w:val="00690CBF"/>
    <w:rsid w:val="00690D39"/>
    <w:rsid w:val="006913C3"/>
    <w:rsid w:val="00691495"/>
    <w:rsid w:val="006916CA"/>
    <w:rsid w:val="0069174B"/>
    <w:rsid w:val="0069208A"/>
    <w:rsid w:val="006924CE"/>
    <w:rsid w:val="00692521"/>
    <w:rsid w:val="006926D9"/>
    <w:rsid w:val="0069276D"/>
    <w:rsid w:val="006928E0"/>
    <w:rsid w:val="00692B21"/>
    <w:rsid w:val="0069327B"/>
    <w:rsid w:val="00693558"/>
    <w:rsid w:val="006936FC"/>
    <w:rsid w:val="00693A0D"/>
    <w:rsid w:val="00693A54"/>
    <w:rsid w:val="0069415D"/>
    <w:rsid w:val="0069427C"/>
    <w:rsid w:val="006942FC"/>
    <w:rsid w:val="0069434D"/>
    <w:rsid w:val="00694380"/>
    <w:rsid w:val="00694A4A"/>
    <w:rsid w:val="00695502"/>
    <w:rsid w:val="0069588C"/>
    <w:rsid w:val="00695896"/>
    <w:rsid w:val="006958FC"/>
    <w:rsid w:val="006962E3"/>
    <w:rsid w:val="00696BAA"/>
    <w:rsid w:val="00696CFA"/>
    <w:rsid w:val="00696D3F"/>
    <w:rsid w:val="00696FB3"/>
    <w:rsid w:val="00697180"/>
    <w:rsid w:val="006972B8"/>
    <w:rsid w:val="006974D4"/>
    <w:rsid w:val="00697773"/>
    <w:rsid w:val="00697D7E"/>
    <w:rsid w:val="00697EEB"/>
    <w:rsid w:val="00697FC2"/>
    <w:rsid w:val="006A0182"/>
    <w:rsid w:val="006A01F3"/>
    <w:rsid w:val="006A041D"/>
    <w:rsid w:val="006A0B1C"/>
    <w:rsid w:val="006A0C84"/>
    <w:rsid w:val="006A0D88"/>
    <w:rsid w:val="006A0E24"/>
    <w:rsid w:val="006A126B"/>
    <w:rsid w:val="006A133C"/>
    <w:rsid w:val="006A1597"/>
    <w:rsid w:val="006A1661"/>
    <w:rsid w:val="006A168C"/>
    <w:rsid w:val="006A16C7"/>
    <w:rsid w:val="006A171C"/>
    <w:rsid w:val="006A18FF"/>
    <w:rsid w:val="006A196E"/>
    <w:rsid w:val="006A1A0B"/>
    <w:rsid w:val="006A1D21"/>
    <w:rsid w:val="006A20BD"/>
    <w:rsid w:val="006A2312"/>
    <w:rsid w:val="006A29EF"/>
    <w:rsid w:val="006A2A11"/>
    <w:rsid w:val="006A2B43"/>
    <w:rsid w:val="006A2CEC"/>
    <w:rsid w:val="006A3E1B"/>
    <w:rsid w:val="006A3EFA"/>
    <w:rsid w:val="006A482D"/>
    <w:rsid w:val="006A48A9"/>
    <w:rsid w:val="006A4CD6"/>
    <w:rsid w:val="006A4E81"/>
    <w:rsid w:val="006A50FE"/>
    <w:rsid w:val="006A5A09"/>
    <w:rsid w:val="006A5EAE"/>
    <w:rsid w:val="006A6260"/>
    <w:rsid w:val="006A6537"/>
    <w:rsid w:val="006A67C6"/>
    <w:rsid w:val="006A6F38"/>
    <w:rsid w:val="006A75D6"/>
    <w:rsid w:val="006A76DC"/>
    <w:rsid w:val="006A7A03"/>
    <w:rsid w:val="006A7DE2"/>
    <w:rsid w:val="006B0199"/>
    <w:rsid w:val="006B02B6"/>
    <w:rsid w:val="006B02E4"/>
    <w:rsid w:val="006B04CC"/>
    <w:rsid w:val="006B05AF"/>
    <w:rsid w:val="006B0ADF"/>
    <w:rsid w:val="006B0BE9"/>
    <w:rsid w:val="006B0D6C"/>
    <w:rsid w:val="006B1167"/>
    <w:rsid w:val="006B16A9"/>
    <w:rsid w:val="006B181B"/>
    <w:rsid w:val="006B1E3A"/>
    <w:rsid w:val="006B2090"/>
    <w:rsid w:val="006B236C"/>
    <w:rsid w:val="006B23FE"/>
    <w:rsid w:val="006B283B"/>
    <w:rsid w:val="006B2907"/>
    <w:rsid w:val="006B2995"/>
    <w:rsid w:val="006B2C07"/>
    <w:rsid w:val="006B306E"/>
    <w:rsid w:val="006B3085"/>
    <w:rsid w:val="006B31C2"/>
    <w:rsid w:val="006B3254"/>
    <w:rsid w:val="006B3609"/>
    <w:rsid w:val="006B374E"/>
    <w:rsid w:val="006B38BC"/>
    <w:rsid w:val="006B38FC"/>
    <w:rsid w:val="006B3B5F"/>
    <w:rsid w:val="006B3EDB"/>
    <w:rsid w:val="006B4A74"/>
    <w:rsid w:val="006B4AD1"/>
    <w:rsid w:val="006B4F79"/>
    <w:rsid w:val="006B558D"/>
    <w:rsid w:val="006B5735"/>
    <w:rsid w:val="006B5CBF"/>
    <w:rsid w:val="006B5E5B"/>
    <w:rsid w:val="006B6316"/>
    <w:rsid w:val="006B63C5"/>
    <w:rsid w:val="006B64A7"/>
    <w:rsid w:val="006B65DA"/>
    <w:rsid w:val="006B6D01"/>
    <w:rsid w:val="006B6E4D"/>
    <w:rsid w:val="006B6F2F"/>
    <w:rsid w:val="006B7110"/>
    <w:rsid w:val="006B74E1"/>
    <w:rsid w:val="006B75A6"/>
    <w:rsid w:val="006B7648"/>
    <w:rsid w:val="006B77FD"/>
    <w:rsid w:val="006B7C74"/>
    <w:rsid w:val="006B7D0A"/>
    <w:rsid w:val="006B7F21"/>
    <w:rsid w:val="006C0049"/>
    <w:rsid w:val="006C0462"/>
    <w:rsid w:val="006C08C3"/>
    <w:rsid w:val="006C0A58"/>
    <w:rsid w:val="006C0D8F"/>
    <w:rsid w:val="006C0DA7"/>
    <w:rsid w:val="006C0EBB"/>
    <w:rsid w:val="006C1196"/>
    <w:rsid w:val="006C1250"/>
    <w:rsid w:val="006C1AB1"/>
    <w:rsid w:val="006C22D8"/>
    <w:rsid w:val="006C2355"/>
    <w:rsid w:val="006C2DA7"/>
    <w:rsid w:val="006C30C0"/>
    <w:rsid w:val="006C31D4"/>
    <w:rsid w:val="006C347D"/>
    <w:rsid w:val="006C3781"/>
    <w:rsid w:val="006C37A3"/>
    <w:rsid w:val="006C37A9"/>
    <w:rsid w:val="006C3B9F"/>
    <w:rsid w:val="006C3D47"/>
    <w:rsid w:val="006C3F23"/>
    <w:rsid w:val="006C3FBE"/>
    <w:rsid w:val="006C4727"/>
    <w:rsid w:val="006C4886"/>
    <w:rsid w:val="006C48CD"/>
    <w:rsid w:val="006C4D22"/>
    <w:rsid w:val="006C4ECA"/>
    <w:rsid w:val="006C4FD0"/>
    <w:rsid w:val="006C502C"/>
    <w:rsid w:val="006C51A4"/>
    <w:rsid w:val="006C5580"/>
    <w:rsid w:val="006C5780"/>
    <w:rsid w:val="006C5D51"/>
    <w:rsid w:val="006C5ED8"/>
    <w:rsid w:val="006C60C1"/>
    <w:rsid w:val="006C62B8"/>
    <w:rsid w:val="006C6508"/>
    <w:rsid w:val="006C6661"/>
    <w:rsid w:val="006C669F"/>
    <w:rsid w:val="006C66A0"/>
    <w:rsid w:val="006C6927"/>
    <w:rsid w:val="006C6C59"/>
    <w:rsid w:val="006C6C96"/>
    <w:rsid w:val="006C6CD9"/>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0E0A"/>
    <w:rsid w:val="006D151F"/>
    <w:rsid w:val="006D1C71"/>
    <w:rsid w:val="006D1DDC"/>
    <w:rsid w:val="006D1EE5"/>
    <w:rsid w:val="006D22BD"/>
    <w:rsid w:val="006D2696"/>
    <w:rsid w:val="006D2A35"/>
    <w:rsid w:val="006D2B24"/>
    <w:rsid w:val="006D2C0F"/>
    <w:rsid w:val="006D2C8E"/>
    <w:rsid w:val="006D2F7C"/>
    <w:rsid w:val="006D35BB"/>
    <w:rsid w:val="006D3642"/>
    <w:rsid w:val="006D3808"/>
    <w:rsid w:val="006D3B9D"/>
    <w:rsid w:val="006D3C88"/>
    <w:rsid w:val="006D46C9"/>
    <w:rsid w:val="006D4AF0"/>
    <w:rsid w:val="006D54AC"/>
    <w:rsid w:val="006D54E6"/>
    <w:rsid w:val="006D5523"/>
    <w:rsid w:val="006D56B9"/>
    <w:rsid w:val="006D5A7E"/>
    <w:rsid w:val="006D5BDC"/>
    <w:rsid w:val="006D5BF2"/>
    <w:rsid w:val="006D5CB1"/>
    <w:rsid w:val="006D6036"/>
    <w:rsid w:val="006D616D"/>
    <w:rsid w:val="006D6CE3"/>
    <w:rsid w:val="006D71A0"/>
    <w:rsid w:val="006D730C"/>
    <w:rsid w:val="006D731F"/>
    <w:rsid w:val="006D73E8"/>
    <w:rsid w:val="006D7427"/>
    <w:rsid w:val="006D742A"/>
    <w:rsid w:val="006D756E"/>
    <w:rsid w:val="006D7783"/>
    <w:rsid w:val="006D79E3"/>
    <w:rsid w:val="006D7F65"/>
    <w:rsid w:val="006E00F9"/>
    <w:rsid w:val="006E0802"/>
    <w:rsid w:val="006E0978"/>
    <w:rsid w:val="006E0BF4"/>
    <w:rsid w:val="006E1210"/>
    <w:rsid w:val="006E1228"/>
    <w:rsid w:val="006E122C"/>
    <w:rsid w:val="006E126F"/>
    <w:rsid w:val="006E1499"/>
    <w:rsid w:val="006E14C4"/>
    <w:rsid w:val="006E1B97"/>
    <w:rsid w:val="006E1F97"/>
    <w:rsid w:val="006E2175"/>
    <w:rsid w:val="006E22BE"/>
    <w:rsid w:val="006E2ABB"/>
    <w:rsid w:val="006E2B6D"/>
    <w:rsid w:val="006E2DD7"/>
    <w:rsid w:val="006E306F"/>
    <w:rsid w:val="006E31E2"/>
    <w:rsid w:val="006E3394"/>
    <w:rsid w:val="006E37EF"/>
    <w:rsid w:val="006E4569"/>
    <w:rsid w:val="006E46DD"/>
    <w:rsid w:val="006E4C77"/>
    <w:rsid w:val="006E4E20"/>
    <w:rsid w:val="006E4FCC"/>
    <w:rsid w:val="006E5B5E"/>
    <w:rsid w:val="006E5D0F"/>
    <w:rsid w:val="006E5D34"/>
    <w:rsid w:val="006E5E52"/>
    <w:rsid w:val="006E5F3A"/>
    <w:rsid w:val="006E60F8"/>
    <w:rsid w:val="006E6292"/>
    <w:rsid w:val="006E652F"/>
    <w:rsid w:val="006E6531"/>
    <w:rsid w:val="006E6627"/>
    <w:rsid w:val="006E662E"/>
    <w:rsid w:val="006E66B4"/>
    <w:rsid w:val="006E68A5"/>
    <w:rsid w:val="006E68C6"/>
    <w:rsid w:val="006E698D"/>
    <w:rsid w:val="006E6A13"/>
    <w:rsid w:val="006E6F4C"/>
    <w:rsid w:val="006E71C2"/>
    <w:rsid w:val="006E71DD"/>
    <w:rsid w:val="006E7520"/>
    <w:rsid w:val="006E7531"/>
    <w:rsid w:val="006E755D"/>
    <w:rsid w:val="006E79E1"/>
    <w:rsid w:val="006E7A7F"/>
    <w:rsid w:val="006E7D16"/>
    <w:rsid w:val="006F00A4"/>
    <w:rsid w:val="006F010C"/>
    <w:rsid w:val="006F01D4"/>
    <w:rsid w:val="006F03F5"/>
    <w:rsid w:val="006F0E8E"/>
    <w:rsid w:val="006F0EEA"/>
    <w:rsid w:val="006F0FCE"/>
    <w:rsid w:val="006F1473"/>
    <w:rsid w:val="006F172B"/>
    <w:rsid w:val="006F1804"/>
    <w:rsid w:val="006F1C2B"/>
    <w:rsid w:val="006F1C6A"/>
    <w:rsid w:val="006F1D39"/>
    <w:rsid w:val="006F1E3F"/>
    <w:rsid w:val="006F2242"/>
    <w:rsid w:val="006F22D0"/>
    <w:rsid w:val="006F24A7"/>
    <w:rsid w:val="006F2626"/>
    <w:rsid w:val="006F27E7"/>
    <w:rsid w:val="006F2B80"/>
    <w:rsid w:val="006F2BAD"/>
    <w:rsid w:val="006F2CFC"/>
    <w:rsid w:val="006F2DA5"/>
    <w:rsid w:val="006F3292"/>
    <w:rsid w:val="006F345C"/>
    <w:rsid w:val="006F3982"/>
    <w:rsid w:val="006F399E"/>
    <w:rsid w:val="006F39F4"/>
    <w:rsid w:val="006F3BA6"/>
    <w:rsid w:val="006F3E1C"/>
    <w:rsid w:val="006F4299"/>
    <w:rsid w:val="006F44B4"/>
    <w:rsid w:val="006F4600"/>
    <w:rsid w:val="006F4729"/>
    <w:rsid w:val="006F48F4"/>
    <w:rsid w:val="006F51C9"/>
    <w:rsid w:val="006F52FE"/>
    <w:rsid w:val="006F5562"/>
    <w:rsid w:val="006F5A1F"/>
    <w:rsid w:val="006F5D8B"/>
    <w:rsid w:val="006F5DCD"/>
    <w:rsid w:val="006F5F09"/>
    <w:rsid w:val="006F60C5"/>
    <w:rsid w:val="006F610C"/>
    <w:rsid w:val="006F6268"/>
    <w:rsid w:val="006F63DB"/>
    <w:rsid w:val="006F64B2"/>
    <w:rsid w:val="006F6690"/>
    <w:rsid w:val="006F6F08"/>
    <w:rsid w:val="006F70CA"/>
    <w:rsid w:val="006F7748"/>
    <w:rsid w:val="006F7C83"/>
    <w:rsid w:val="006F7CB0"/>
    <w:rsid w:val="00700066"/>
    <w:rsid w:val="007001EE"/>
    <w:rsid w:val="007003A2"/>
    <w:rsid w:val="00700621"/>
    <w:rsid w:val="007007B4"/>
    <w:rsid w:val="0070083F"/>
    <w:rsid w:val="00700938"/>
    <w:rsid w:val="00700A31"/>
    <w:rsid w:val="00700CB4"/>
    <w:rsid w:val="00701063"/>
    <w:rsid w:val="00701413"/>
    <w:rsid w:val="0070148B"/>
    <w:rsid w:val="007014C6"/>
    <w:rsid w:val="00701961"/>
    <w:rsid w:val="00701DDB"/>
    <w:rsid w:val="00701FED"/>
    <w:rsid w:val="0070213C"/>
    <w:rsid w:val="007022ED"/>
    <w:rsid w:val="007023EE"/>
    <w:rsid w:val="007026EC"/>
    <w:rsid w:val="007031F8"/>
    <w:rsid w:val="0070328A"/>
    <w:rsid w:val="00703A56"/>
    <w:rsid w:val="00703B16"/>
    <w:rsid w:val="00703CFD"/>
    <w:rsid w:val="00703D31"/>
    <w:rsid w:val="00703D8D"/>
    <w:rsid w:val="00703FC9"/>
    <w:rsid w:val="00703FEC"/>
    <w:rsid w:val="00704074"/>
    <w:rsid w:val="00704332"/>
    <w:rsid w:val="00704563"/>
    <w:rsid w:val="007046AD"/>
    <w:rsid w:val="00704964"/>
    <w:rsid w:val="00704A3E"/>
    <w:rsid w:val="00704AD7"/>
    <w:rsid w:val="00704BF8"/>
    <w:rsid w:val="00704C73"/>
    <w:rsid w:val="00704EDB"/>
    <w:rsid w:val="00704FA4"/>
    <w:rsid w:val="0070519A"/>
    <w:rsid w:val="0070546F"/>
    <w:rsid w:val="00705490"/>
    <w:rsid w:val="007054C5"/>
    <w:rsid w:val="00705A74"/>
    <w:rsid w:val="00705BF3"/>
    <w:rsid w:val="00705CBB"/>
    <w:rsid w:val="00705F51"/>
    <w:rsid w:val="00706999"/>
    <w:rsid w:val="00706AFC"/>
    <w:rsid w:val="00706FFF"/>
    <w:rsid w:val="0070701C"/>
    <w:rsid w:val="007073E0"/>
    <w:rsid w:val="00707988"/>
    <w:rsid w:val="007079DA"/>
    <w:rsid w:val="00707A8A"/>
    <w:rsid w:val="00707E37"/>
    <w:rsid w:val="00707EB3"/>
    <w:rsid w:val="00710125"/>
    <w:rsid w:val="0071023F"/>
    <w:rsid w:val="0071040D"/>
    <w:rsid w:val="00710717"/>
    <w:rsid w:val="00710920"/>
    <w:rsid w:val="00711156"/>
    <w:rsid w:val="0071152F"/>
    <w:rsid w:val="007116AF"/>
    <w:rsid w:val="00711729"/>
    <w:rsid w:val="00711AA8"/>
    <w:rsid w:val="00711BA0"/>
    <w:rsid w:val="00711E10"/>
    <w:rsid w:val="00712064"/>
    <w:rsid w:val="0071245F"/>
    <w:rsid w:val="00712AD0"/>
    <w:rsid w:val="00712FF4"/>
    <w:rsid w:val="00713B3A"/>
    <w:rsid w:val="00714116"/>
    <w:rsid w:val="00714756"/>
    <w:rsid w:val="00714795"/>
    <w:rsid w:val="0071481D"/>
    <w:rsid w:val="00714CBB"/>
    <w:rsid w:val="00714EAD"/>
    <w:rsid w:val="007154BC"/>
    <w:rsid w:val="00715522"/>
    <w:rsid w:val="00715569"/>
    <w:rsid w:val="007155D6"/>
    <w:rsid w:val="0071573B"/>
    <w:rsid w:val="00715921"/>
    <w:rsid w:val="00715BC2"/>
    <w:rsid w:val="00715F43"/>
    <w:rsid w:val="00715FD2"/>
    <w:rsid w:val="0071650B"/>
    <w:rsid w:val="00716776"/>
    <w:rsid w:val="00716D96"/>
    <w:rsid w:val="00716E59"/>
    <w:rsid w:val="00717708"/>
    <w:rsid w:val="007178F5"/>
    <w:rsid w:val="00717AF7"/>
    <w:rsid w:val="00717C7C"/>
    <w:rsid w:val="00717D16"/>
    <w:rsid w:val="007200D5"/>
    <w:rsid w:val="0072055A"/>
    <w:rsid w:val="007206BF"/>
    <w:rsid w:val="00720720"/>
    <w:rsid w:val="00720798"/>
    <w:rsid w:val="00721209"/>
    <w:rsid w:val="007217EB"/>
    <w:rsid w:val="00721B81"/>
    <w:rsid w:val="00721C04"/>
    <w:rsid w:val="00721C3A"/>
    <w:rsid w:val="00721D45"/>
    <w:rsid w:val="00721D96"/>
    <w:rsid w:val="00721F25"/>
    <w:rsid w:val="00721F27"/>
    <w:rsid w:val="0072200B"/>
    <w:rsid w:val="00722100"/>
    <w:rsid w:val="00722424"/>
    <w:rsid w:val="00722763"/>
    <w:rsid w:val="00722F34"/>
    <w:rsid w:val="0072320E"/>
    <w:rsid w:val="0072329F"/>
    <w:rsid w:val="007237E2"/>
    <w:rsid w:val="00723EFF"/>
    <w:rsid w:val="0072451D"/>
    <w:rsid w:val="0072459B"/>
    <w:rsid w:val="0072483C"/>
    <w:rsid w:val="007248B7"/>
    <w:rsid w:val="00724AA6"/>
    <w:rsid w:val="00725066"/>
    <w:rsid w:val="007252D9"/>
    <w:rsid w:val="00725731"/>
    <w:rsid w:val="0072580A"/>
    <w:rsid w:val="0072582D"/>
    <w:rsid w:val="007258B5"/>
    <w:rsid w:val="00725B84"/>
    <w:rsid w:val="00725BB0"/>
    <w:rsid w:val="00725C96"/>
    <w:rsid w:val="00725CAC"/>
    <w:rsid w:val="00725D2B"/>
    <w:rsid w:val="00725DB3"/>
    <w:rsid w:val="0072687E"/>
    <w:rsid w:val="0072716A"/>
    <w:rsid w:val="00727278"/>
    <w:rsid w:val="007272B7"/>
    <w:rsid w:val="00727DBF"/>
    <w:rsid w:val="00730512"/>
    <w:rsid w:val="007305FA"/>
    <w:rsid w:val="00730654"/>
    <w:rsid w:val="007306BF"/>
    <w:rsid w:val="00731045"/>
    <w:rsid w:val="007310A9"/>
    <w:rsid w:val="00731987"/>
    <w:rsid w:val="00731B22"/>
    <w:rsid w:val="00731FCC"/>
    <w:rsid w:val="007322C3"/>
    <w:rsid w:val="00732BD2"/>
    <w:rsid w:val="00732DC0"/>
    <w:rsid w:val="00732E3A"/>
    <w:rsid w:val="00732F58"/>
    <w:rsid w:val="00733161"/>
    <w:rsid w:val="007333EE"/>
    <w:rsid w:val="007338EB"/>
    <w:rsid w:val="00733A98"/>
    <w:rsid w:val="007341D6"/>
    <w:rsid w:val="00734234"/>
    <w:rsid w:val="00734441"/>
    <w:rsid w:val="00734515"/>
    <w:rsid w:val="00734878"/>
    <w:rsid w:val="00734986"/>
    <w:rsid w:val="00734C03"/>
    <w:rsid w:val="00734C2D"/>
    <w:rsid w:val="00734FF2"/>
    <w:rsid w:val="00735714"/>
    <w:rsid w:val="007358E5"/>
    <w:rsid w:val="007358FB"/>
    <w:rsid w:val="00735B2B"/>
    <w:rsid w:val="00736044"/>
    <w:rsid w:val="007360A6"/>
    <w:rsid w:val="007361A8"/>
    <w:rsid w:val="00736339"/>
    <w:rsid w:val="0073654B"/>
    <w:rsid w:val="0073661D"/>
    <w:rsid w:val="007368D3"/>
    <w:rsid w:val="00736A48"/>
    <w:rsid w:val="007370A8"/>
    <w:rsid w:val="00737588"/>
    <w:rsid w:val="0073788C"/>
    <w:rsid w:val="00737BB5"/>
    <w:rsid w:val="007402BD"/>
    <w:rsid w:val="007405EC"/>
    <w:rsid w:val="007408D7"/>
    <w:rsid w:val="007409BC"/>
    <w:rsid w:val="007410E2"/>
    <w:rsid w:val="0074158D"/>
    <w:rsid w:val="00741798"/>
    <w:rsid w:val="007417E8"/>
    <w:rsid w:val="0074186B"/>
    <w:rsid w:val="00741936"/>
    <w:rsid w:val="00741B55"/>
    <w:rsid w:val="00741D13"/>
    <w:rsid w:val="00741DF9"/>
    <w:rsid w:val="007420F4"/>
    <w:rsid w:val="0074271E"/>
    <w:rsid w:val="00742C6D"/>
    <w:rsid w:val="00742D3A"/>
    <w:rsid w:val="00743632"/>
    <w:rsid w:val="00743B97"/>
    <w:rsid w:val="00743BE2"/>
    <w:rsid w:val="00743C42"/>
    <w:rsid w:val="00743C66"/>
    <w:rsid w:val="00743F4D"/>
    <w:rsid w:val="0074419D"/>
    <w:rsid w:val="00744339"/>
    <w:rsid w:val="0074434D"/>
    <w:rsid w:val="00744AAF"/>
    <w:rsid w:val="00744E13"/>
    <w:rsid w:val="0074504E"/>
    <w:rsid w:val="0074533B"/>
    <w:rsid w:val="00745449"/>
    <w:rsid w:val="00745495"/>
    <w:rsid w:val="007454A9"/>
    <w:rsid w:val="0074562E"/>
    <w:rsid w:val="0074566D"/>
    <w:rsid w:val="007456D2"/>
    <w:rsid w:val="00745766"/>
    <w:rsid w:val="00745944"/>
    <w:rsid w:val="00745CAF"/>
    <w:rsid w:val="0074629C"/>
    <w:rsid w:val="007463BF"/>
    <w:rsid w:val="0074663C"/>
    <w:rsid w:val="00746659"/>
    <w:rsid w:val="00746694"/>
    <w:rsid w:val="007467A5"/>
    <w:rsid w:val="00746A03"/>
    <w:rsid w:val="00747517"/>
    <w:rsid w:val="007475D0"/>
    <w:rsid w:val="007479B2"/>
    <w:rsid w:val="00747F0B"/>
    <w:rsid w:val="007500B1"/>
    <w:rsid w:val="0075026E"/>
    <w:rsid w:val="007503E2"/>
    <w:rsid w:val="00750C46"/>
    <w:rsid w:val="00750CBC"/>
    <w:rsid w:val="00750E69"/>
    <w:rsid w:val="007510A4"/>
    <w:rsid w:val="007510DB"/>
    <w:rsid w:val="0075118C"/>
    <w:rsid w:val="0075132F"/>
    <w:rsid w:val="00751503"/>
    <w:rsid w:val="00751B53"/>
    <w:rsid w:val="00751DD4"/>
    <w:rsid w:val="007521A6"/>
    <w:rsid w:val="007521EC"/>
    <w:rsid w:val="00752280"/>
    <w:rsid w:val="00752533"/>
    <w:rsid w:val="00752617"/>
    <w:rsid w:val="00752788"/>
    <w:rsid w:val="007535C1"/>
    <w:rsid w:val="00753886"/>
    <w:rsid w:val="00753970"/>
    <w:rsid w:val="00753A02"/>
    <w:rsid w:val="00753FBC"/>
    <w:rsid w:val="00754DB4"/>
    <w:rsid w:val="00755028"/>
    <w:rsid w:val="00755192"/>
    <w:rsid w:val="007551B2"/>
    <w:rsid w:val="00755541"/>
    <w:rsid w:val="0075554C"/>
    <w:rsid w:val="0075575C"/>
    <w:rsid w:val="00755897"/>
    <w:rsid w:val="007558A0"/>
    <w:rsid w:val="007558C3"/>
    <w:rsid w:val="00755A31"/>
    <w:rsid w:val="00755B59"/>
    <w:rsid w:val="00755C3B"/>
    <w:rsid w:val="00755EEB"/>
    <w:rsid w:val="007562EB"/>
    <w:rsid w:val="007563E0"/>
    <w:rsid w:val="00756743"/>
    <w:rsid w:val="0075694D"/>
    <w:rsid w:val="00756D69"/>
    <w:rsid w:val="00756EAB"/>
    <w:rsid w:val="0075705E"/>
    <w:rsid w:val="00757285"/>
    <w:rsid w:val="007573F6"/>
    <w:rsid w:val="007574D0"/>
    <w:rsid w:val="00757863"/>
    <w:rsid w:val="007600E4"/>
    <w:rsid w:val="007603F7"/>
    <w:rsid w:val="007604E9"/>
    <w:rsid w:val="00760739"/>
    <w:rsid w:val="007609E4"/>
    <w:rsid w:val="00760B82"/>
    <w:rsid w:val="00760BFB"/>
    <w:rsid w:val="00760C61"/>
    <w:rsid w:val="00760D62"/>
    <w:rsid w:val="00761242"/>
    <w:rsid w:val="007613C9"/>
    <w:rsid w:val="00761408"/>
    <w:rsid w:val="00761CE3"/>
    <w:rsid w:val="0076225D"/>
    <w:rsid w:val="00762599"/>
    <w:rsid w:val="00762648"/>
    <w:rsid w:val="00762789"/>
    <w:rsid w:val="00763430"/>
    <w:rsid w:val="0076347D"/>
    <w:rsid w:val="00763B7A"/>
    <w:rsid w:val="00763B7F"/>
    <w:rsid w:val="00763CF9"/>
    <w:rsid w:val="00763E11"/>
    <w:rsid w:val="00764044"/>
    <w:rsid w:val="00764092"/>
    <w:rsid w:val="00764274"/>
    <w:rsid w:val="00764BBB"/>
    <w:rsid w:val="0076518A"/>
    <w:rsid w:val="007657EE"/>
    <w:rsid w:val="0076585E"/>
    <w:rsid w:val="007659D4"/>
    <w:rsid w:val="00765AD2"/>
    <w:rsid w:val="00765BF0"/>
    <w:rsid w:val="0076622B"/>
    <w:rsid w:val="00766365"/>
    <w:rsid w:val="00766394"/>
    <w:rsid w:val="00766633"/>
    <w:rsid w:val="007666DE"/>
    <w:rsid w:val="00766941"/>
    <w:rsid w:val="00770789"/>
    <w:rsid w:val="00770853"/>
    <w:rsid w:val="00770A4C"/>
    <w:rsid w:val="00770B33"/>
    <w:rsid w:val="00770C30"/>
    <w:rsid w:val="00770C86"/>
    <w:rsid w:val="00770CC5"/>
    <w:rsid w:val="00770DCE"/>
    <w:rsid w:val="00770F91"/>
    <w:rsid w:val="00771279"/>
    <w:rsid w:val="007715BC"/>
    <w:rsid w:val="00771670"/>
    <w:rsid w:val="007718C1"/>
    <w:rsid w:val="00771BE7"/>
    <w:rsid w:val="00771FFE"/>
    <w:rsid w:val="00772122"/>
    <w:rsid w:val="00772287"/>
    <w:rsid w:val="00772A2A"/>
    <w:rsid w:val="00772A77"/>
    <w:rsid w:val="00772FAD"/>
    <w:rsid w:val="007733E0"/>
    <w:rsid w:val="00773500"/>
    <w:rsid w:val="00773588"/>
    <w:rsid w:val="00773984"/>
    <w:rsid w:val="00773992"/>
    <w:rsid w:val="00773E03"/>
    <w:rsid w:val="00774285"/>
    <w:rsid w:val="0077468F"/>
    <w:rsid w:val="007746E9"/>
    <w:rsid w:val="00774BDE"/>
    <w:rsid w:val="00774E4C"/>
    <w:rsid w:val="00774E7B"/>
    <w:rsid w:val="0077523F"/>
    <w:rsid w:val="007752BF"/>
    <w:rsid w:val="00775AEA"/>
    <w:rsid w:val="00775BF5"/>
    <w:rsid w:val="00776023"/>
    <w:rsid w:val="0077622E"/>
    <w:rsid w:val="00776343"/>
    <w:rsid w:val="00776C09"/>
    <w:rsid w:val="00776E46"/>
    <w:rsid w:val="00776EA0"/>
    <w:rsid w:val="0077700C"/>
    <w:rsid w:val="0077722C"/>
    <w:rsid w:val="007772A0"/>
    <w:rsid w:val="00777851"/>
    <w:rsid w:val="00777875"/>
    <w:rsid w:val="00777A71"/>
    <w:rsid w:val="00777F5A"/>
    <w:rsid w:val="0078005A"/>
    <w:rsid w:val="00780146"/>
    <w:rsid w:val="00780226"/>
    <w:rsid w:val="007802E8"/>
    <w:rsid w:val="00780586"/>
    <w:rsid w:val="007805F1"/>
    <w:rsid w:val="00780E1D"/>
    <w:rsid w:val="00780E48"/>
    <w:rsid w:val="00780FA5"/>
    <w:rsid w:val="00781014"/>
    <w:rsid w:val="007812ED"/>
    <w:rsid w:val="00781467"/>
    <w:rsid w:val="0078149E"/>
    <w:rsid w:val="007814FE"/>
    <w:rsid w:val="00781867"/>
    <w:rsid w:val="00781A40"/>
    <w:rsid w:val="00781DF0"/>
    <w:rsid w:val="00782179"/>
    <w:rsid w:val="00782275"/>
    <w:rsid w:val="00782748"/>
    <w:rsid w:val="0078274F"/>
    <w:rsid w:val="007829DA"/>
    <w:rsid w:val="00782A18"/>
    <w:rsid w:val="00782B63"/>
    <w:rsid w:val="00782E11"/>
    <w:rsid w:val="00783141"/>
    <w:rsid w:val="007832D0"/>
    <w:rsid w:val="00783353"/>
    <w:rsid w:val="007834F7"/>
    <w:rsid w:val="00783650"/>
    <w:rsid w:val="00783929"/>
    <w:rsid w:val="00783D44"/>
    <w:rsid w:val="007840DC"/>
    <w:rsid w:val="007842AA"/>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7FC"/>
    <w:rsid w:val="00787858"/>
    <w:rsid w:val="007878C6"/>
    <w:rsid w:val="0078797E"/>
    <w:rsid w:val="00787A7C"/>
    <w:rsid w:val="00787BB6"/>
    <w:rsid w:val="00787DD6"/>
    <w:rsid w:val="00787F78"/>
    <w:rsid w:val="00790161"/>
    <w:rsid w:val="007905BF"/>
    <w:rsid w:val="00790769"/>
    <w:rsid w:val="00790A45"/>
    <w:rsid w:val="00790CF8"/>
    <w:rsid w:val="00790D32"/>
    <w:rsid w:val="00790D70"/>
    <w:rsid w:val="00790DCA"/>
    <w:rsid w:val="00791097"/>
    <w:rsid w:val="0079150B"/>
    <w:rsid w:val="007919E7"/>
    <w:rsid w:val="00791B33"/>
    <w:rsid w:val="00791EFA"/>
    <w:rsid w:val="00791FBF"/>
    <w:rsid w:val="00791FDD"/>
    <w:rsid w:val="00792084"/>
    <w:rsid w:val="0079248E"/>
    <w:rsid w:val="00792515"/>
    <w:rsid w:val="007925D7"/>
    <w:rsid w:val="00792649"/>
    <w:rsid w:val="00792796"/>
    <w:rsid w:val="00792CA1"/>
    <w:rsid w:val="00792D5C"/>
    <w:rsid w:val="00792F5F"/>
    <w:rsid w:val="007931B3"/>
    <w:rsid w:val="0079388D"/>
    <w:rsid w:val="007938E9"/>
    <w:rsid w:val="00793ADB"/>
    <w:rsid w:val="00793E60"/>
    <w:rsid w:val="00793EFD"/>
    <w:rsid w:val="00794042"/>
    <w:rsid w:val="00794A1B"/>
    <w:rsid w:val="00794AC4"/>
    <w:rsid w:val="00794DE0"/>
    <w:rsid w:val="007952F4"/>
    <w:rsid w:val="0079532E"/>
    <w:rsid w:val="0079547E"/>
    <w:rsid w:val="007955EC"/>
    <w:rsid w:val="00795863"/>
    <w:rsid w:val="00795930"/>
    <w:rsid w:val="00795E37"/>
    <w:rsid w:val="00796048"/>
    <w:rsid w:val="007961B8"/>
    <w:rsid w:val="00796430"/>
    <w:rsid w:val="00796733"/>
    <w:rsid w:val="00796CA4"/>
    <w:rsid w:val="007977D0"/>
    <w:rsid w:val="007A0117"/>
    <w:rsid w:val="007A024B"/>
    <w:rsid w:val="007A02A1"/>
    <w:rsid w:val="007A0441"/>
    <w:rsid w:val="007A0867"/>
    <w:rsid w:val="007A0FE3"/>
    <w:rsid w:val="007A1198"/>
    <w:rsid w:val="007A1509"/>
    <w:rsid w:val="007A1764"/>
    <w:rsid w:val="007A1890"/>
    <w:rsid w:val="007A1940"/>
    <w:rsid w:val="007A1E09"/>
    <w:rsid w:val="007A1E31"/>
    <w:rsid w:val="007A1F07"/>
    <w:rsid w:val="007A2600"/>
    <w:rsid w:val="007A2A0C"/>
    <w:rsid w:val="007A2E03"/>
    <w:rsid w:val="007A2E55"/>
    <w:rsid w:val="007A31CB"/>
    <w:rsid w:val="007A34F3"/>
    <w:rsid w:val="007A359C"/>
    <w:rsid w:val="007A3605"/>
    <w:rsid w:val="007A3A64"/>
    <w:rsid w:val="007A412D"/>
    <w:rsid w:val="007A437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8D2"/>
    <w:rsid w:val="007B09B6"/>
    <w:rsid w:val="007B120C"/>
    <w:rsid w:val="007B16D3"/>
    <w:rsid w:val="007B1890"/>
    <w:rsid w:val="007B200A"/>
    <w:rsid w:val="007B208A"/>
    <w:rsid w:val="007B23ED"/>
    <w:rsid w:val="007B2492"/>
    <w:rsid w:val="007B24AC"/>
    <w:rsid w:val="007B2B32"/>
    <w:rsid w:val="007B2FB6"/>
    <w:rsid w:val="007B304A"/>
    <w:rsid w:val="007B384C"/>
    <w:rsid w:val="007B3886"/>
    <w:rsid w:val="007B3948"/>
    <w:rsid w:val="007B3ADF"/>
    <w:rsid w:val="007B3EB8"/>
    <w:rsid w:val="007B4354"/>
    <w:rsid w:val="007B479C"/>
    <w:rsid w:val="007B4E3C"/>
    <w:rsid w:val="007B512E"/>
    <w:rsid w:val="007B51A6"/>
    <w:rsid w:val="007B5537"/>
    <w:rsid w:val="007B553E"/>
    <w:rsid w:val="007B5745"/>
    <w:rsid w:val="007B57D9"/>
    <w:rsid w:val="007B5BD7"/>
    <w:rsid w:val="007B5F38"/>
    <w:rsid w:val="007B60CD"/>
    <w:rsid w:val="007B631B"/>
    <w:rsid w:val="007B6525"/>
    <w:rsid w:val="007B660E"/>
    <w:rsid w:val="007B694B"/>
    <w:rsid w:val="007B6CF2"/>
    <w:rsid w:val="007B6E1F"/>
    <w:rsid w:val="007B6F54"/>
    <w:rsid w:val="007B7237"/>
    <w:rsid w:val="007B75E8"/>
    <w:rsid w:val="007B7693"/>
    <w:rsid w:val="007B7E60"/>
    <w:rsid w:val="007C0502"/>
    <w:rsid w:val="007C0757"/>
    <w:rsid w:val="007C0CEF"/>
    <w:rsid w:val="007C11D5"/>
    <w:rsid w:val="007C1325"/>
    <w:rsid w:val="007C13D4"/>
    <w:rsid w:val="007C140F"/>
    <w:rsid w:val="007C17AC"/>
    <w:rsid w:val="007C1AA4"/>
    <w:rsid w:val="007C1C7E"/>
    <w:rsid w:val="007C2943"/>
    <w:rsid w:val="007C29B4"/>
    <w:rsid w:val="007C2B14"/>
    <w:rsid w:val="007C329C"/>
    <w:rsid w:val="007C333E"/>
    <w:rsid w:val="007C33DA"/>
    <w:rsid w:val="007C349D"/>
    <w:rsid w:val="007C3562"/>
    <w:rsid w:val="007C3B80"/>
    <w:rsid w:val="007C3E2A"/>
    <w:rsid w:val="007C3F15"/>
    <w:rsid w:val="007C4025"/>
    <w:rsid w:val="007C448C"/>
    <w:rsid w:val="007C457F"/>
    <w:rsid w:val="007C52B4"/>
    <w:rsid w:val="007C539E"/>
    <w:rsid w:val="007C5DA2"/>
    <w:rsid w:val="007C6213"/>
    <w:rsid w:val="007C653A"/>
    <w:rsid w:val="007C65E9"/>
    <w:rsid w:val="007C67A6"/>
    <w:rsid w:val="007C6874"/>
    <w:rsid w:val="007C6BC4"/>
    <w:rsid w:val="007C6C95"/>
    <w:rsid w:val="007C6D80"/>
    <w:rsid w:val="007C6E39"/>
    <w:rsid w:val="007C7EAB"/>
    <w:rsid w:val="007C7EE6"/>
    <w:rsid w:val="007D0395"/>
    <w:rsid w:val="007D0717"/>
    <w:rsid w:val="007D0AF1"/>
    <w:rsid w:val="007D0C49"/>
    <w:rsid w:val="007D1325"/>
    <w:rsid w:val="007D1764"/>
    <w:rsid w:val="007D1766"/>
    <w:rsid w:val="007D1C80"/>
    <w:rsid w:val="007D1DD3"/>
    <w:rsid w:val="007D1EA0"/>
    <w:rsid w:val="007D1F4E"/>
    <w:rsid w:val="007D20CF"/>
    <w:rsid w:val="007D22D5"/>
    <w:rsid w:val="007D240E"/>
    <w:rsid w:val="007D2944"/>
    <w:rsid w:val="007D2BF9"/>
    <w:rsid w:val="007D30D3"/>
    <w:rsid w:val="007D3125"/>
    <w:rsid w:val="007D312C"/>
    <w:rsid w:val="007D3418"/>
    <w:rsid w:val="007D370F"/>
    <w:rsid w:val="007D3821"/>
    <w:rsid w:val="007D3C1A"/>
    <w:rsid w:val="007D453D"/>
    <w:rsid w:val="007D45D1"/>
    <w:rsid w:val="007D487B"/>
    <w:rsid w:val="007D4B30"/>
    <w:rsid w:val="007D4CC2"/>
    <w:rsid w:val="007D54CF"/>
    <w:rsid w:val="007D5C9E"/>
    <w:rsid w:val="007D5DA3"/>
    <w:rsid w:val="007D614F"/>
    <w:rsid w:val="007D61CF"/>
    <w:rsid w:val="007D6266"/>
    <w:rsid w:val="007D63A6"/>
    <w:rsid w:val="007D65E3"/>
    <w:rsid w:val="007D6612"/>
    <w:rsid w:val="007D6C85"/>
    <w:rsid w:val="007D705E"/>
    <w:rsid w:val="007D70F1"/>
    <w:rsid w:val="007D72B2"/>
    <w:rsid w:val="007D7474"/>
    <w:rsid w:val="007D74C6"/>
    <w:rsid w:val="007D7547"/>
    <w:rsid w:val="007D7852"/>
    <w:rsid w:val="007D7AA1"/>
    <w:rsid w:val="007D7B60"/>
    <w:rsid w:val="007E02A6"/>
    <w:rsid w:val="007E0689"/>
    <w:rsid w:val="007E0845"/>
    <w:rsid w:val="007E087C"/>
    <w:rsid w:val="007E14EB"/>
    <w:rsid w:val="007E15BF"/>
    <w:rsid w:val="007E1642"/>
    <w:rsid w:val="007E16C0"/>
    <w:rsid w:val="007E17FD"/>
    <w:rsid w:val="007E1BE4"/>
    <w:rsid w:val="007E1C3C"/>
    <w:rsid w:val="007E1DD6"/>
    <w:rsid w:val="007E22BB"/>
    <w:rsid w:val="007E24F8"/>
    <w:rsid w:val="007E2739"/>
    <w:rsid w:val="007E2916"/>
    <w:rsid w:val="007E2AF1"/>
    <w:rsid w:val="007E2CDC"/>
    <w:rsid w:val="007E2D0F"/>
    <w:rsid w:val="007E2E73"/>
    <w:rsid w:val="007E2F2B"/>
    <w:rsid w:val="007E3114"/>
    <w:rsid w:val="007E3503"/>
    <w:rsid w:val="007E366F"/>
    <w:rsid w:val="007E3A12"/>
    <w:rsid w:val="007E3BE4"/>
    <w:rsid w:val="007E3C7C"/>
    <w:rsid w:val="007E3E66"/>
    <w:rsid w:val="007E3EED"/>
    <w:rsid w:val="007E4045"/>
    <w:rsid w:val="007E438A"/>
    <w:rsid w:val="007E46D5"/>
    <w:rsid w:val="007E4B7D"/>
    <w:rsid w:val="007E4BF1"/>
    <w:rsid w:val="007E5B03"/>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B20"/>
    <w:rsid w:val="007F049B"/>
    <w:rsid w:val="007F04A2"/>
    <w:rsid w:val="007F0A76"/>
    <w:rsid w:val="007F107E"/>
    <w:rsid w:val="007F171B"/>
    <w:rsid w:val="007F1730"/>
    <w:rsid w:val="007F1D3F"/>
    <w:rsid w:val="007F26F5"/>
    <w:rsid w:val="007F270C"/>
    <w:rsid w:val="007F29C3"/>
    <w:rsid w:val="007F2B3B"/>
    <w:rsid w:val="007F2F75"/>
    <w:rsid w:val="007F3179"/>
    <w:rsid w:val="007F334C"/>
    <w:rsid w:val="007F33A6"/>
    <w:rsid w:val="007F340E"/>
    <w:rsid w:val="007F3C73"/>
    <w:rsid w:val="007F3F07"/>
    <w:rsid w:val="007F4039"/>
    <w:rsid w:val="007F41C3"/>
    <w:rsid w:val="007F42D2"/>
    <w:rsid w:val="007F48A4"/>
    <w:rsid w:val="007F4D44"/>
    <w:rsid w:val="007F4D81"/>
    <w:rsid w:val="007F4FE8"/>
    <w:rsid w:val="007F5065"/>
    <w:rsid w:val="007F554A"/>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157"/>
    <w:rsid w:val="008012CE"/>
    <w:rsid w:val="00801488"/>
    <w:rsid w:val="0080168E"/>
    <w:rsid w:val="008016F4"/>
    <w:rsid w:val="0080187D"/>
    <w:rsid w:val="00801F57"/>
    <w:rsid w:val="00802721"/>
    <w:rsid w:val="00802999"/>
    <w:rsid w:val="008029A3"/>
    <w:rsid w:val="00802D4E"/>
    <w:rsid w:val="00802E65"/>
    <w:rsid w:val="00803B97"/>
    <w:rsid w:val="00803E65"/>
    <w:rsid w:val="008046C1"/>
    <w:rsid w:val="008049B7"/>
    <w:rsid w:val="00804C26"/>
    <w:rsid w:val="00804CD1"/>
    <w:rsid w:val="00805091"/>
    <w:rsid w:val="008050F5"/>
    <w:rsid w:val="008051B1"/>
    <w:rsid w:val="00805246"/>
    <w:rsid w:val="008053F9"/>
    <w:rsid w:val="00805662"/>
    <w:rsid w:val="00805758"/>
    <w:rsid w:val="00805951"/>
    <w:rsid w:val="00805A40"/>
    <w:rsid w:val="00805B26"/>
    <w:rsid w:val="00805C60"/>
    <w:rsid w:val="0080603A"/>
    <w:rsid w:val="0080618D"/>
    <w:rsid w:val="008062CB"/>
    <w:rsid w:val="008068E5"/>
    <w:rsid w:val="00806A9F"/>
    <w:rsid w:val="00806D1A"/>
    <w:rsid w:val="008070AD"/>
    <w:rsid w:val="0080721B"/>
    <w:rsid w:val="008073A7"/>
    <w:rsid w:val="0080746B"/>
    <w:rsid w:val="00807961"/>
    <w:rsid w:val="00807B7E"/>
    <w:rsid w:val="00807BB3"/>
    <w:rsid w:val="00807DE1"/>
    <w:rsid w:val="00810059"/>
    <w:rsid w:val="008100F1"/>
    <w:rsid w:val="00810175"/>
    <w:rsid w:val="008101BF"/>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4CF9"/>
    <w:rsid w:val="00814D49"/>
    <w:rsid w:val="008153CC"/>
    <w:rsid w:val="0081542F"/>
    <w:rsid w:val="008155C9"/>
    <w:rsid w:val="008156B5"/>
    <w:rsid w:val="0081578C"/>
    <w:rsid w:val="00815969"/>
    <w:rsid w:val="008159E7"/>
    <w:rsid w:val="00815AF9"/>
    <w:rsid w:val="00815BEF"/>
    <w:rsid w:val="00815D3D"/>
    <w:rsid w:val="00815DC2"/>
    <w:rsid w:val="008161B5"/>
    <w:rsid w:val="008161B8"/>
    <w:rsid w:val="008165C8"/>
    <w:rsid w:val="0081698E"/>
    <w:rsid w:val="00816C0D"/>
    <w:rsid w:val="0081760B"/>
    <w:rsid w:val="008176D5"/>
    <w:rsid w:val="00820053"/>
    <w:rsid w:val="00820171"/>
    <w:rsid w:val="00820250"/>
    <w:rsid w:val="008202A1"/>
    <w:rsid w:val="00820A7A"/>
    <w:rsid w:val="00820F3D"/>
    <w:rsid w:val="0082151E"/>
    <w:rsid w:val="0082184A"/>
    <w:rsid w:val="00821D51"/>
    <w:rsid w:val="00821F35"/>
    <w:rsid w:val="008225ED"/>
    <w:rsid w:val="00822825"/>
    <w:rsid w:val="0082289D"/>
    <w:rsid w:val="008228B5"/>
    <w:rsid w:val="00822912"/>
    <w:rsid w:val="00822AE8"/>
    <w:rsid w:val="00823643"/>
    <w:rsid w:val="0082384A"/>
    <w:rsid w:val="0082392C"/>
    <w:rsid w:val="008239A1"/>
    <w:rsid w:val="008239C8"/>
    <w:rsid w:val="00823D3F"/>
    <w:rsid w:val="00823DD9"/>
    <w:rsid w:val="00824246"/>
    <w:rsid w:val="008242D9"/>
    <w:rsid w:val="008242F2"/>
    <w:rsid w:val="008245B8"/>
    <w:rsid w:val="00824670"/>
    <w:rsid w:val="0082480E"/>
    <w:rsid w:val="0082495F"/>
    <w:rsid w:val="00824C46"/>
    <w:rsid w:val="00825246"/>
    <w:rsid w:val="00825380"/>
    <w:rsid w:val="00825629"/>
    <w:rsid w:val="00825A9D"/>
    <w:rsid w:val="00825C12"/>
    <w:rsid w:val="00825FE2"/>
    <w:rsid w:val="0082606F"/>
    <w:rsid w:val="00826457"/>
    <w:rsid w:val="0082663E"/>
    <w:rsid w:val="00826821"/>
    <w:rsid w:val="00826973"/>
    <w:rsid w:val="008269DD"/>
    <w:rsid w:val="00826E46"/>
    <w:rsid w:val="00826EAE"/>
    <w:rsid w:val="00826EDD"/>
    <w:rsid w:val="00827051"/>
    <w:rsid w:val="00827070"/>
    <w:rsid w:val="00827071"/>
    <w:rsid w:val="00827117"/>
    <w:rsid w:val="008271E8"/>
    <w:rsid w:val="0082785A"/>
    <w:rsid w:val="00827AA0"/>
    <w:rsid w:val="00827E66"/>
    <w:rsid w:val="00830397"/>
    <w:rsid w:val="008304A8"/>
    <w:rsid w:val="00830644"/>
    <w:rsid w:val="00830856"/>
    <w:rsid w:val="008309D6"/>
    <w:rsid w:val="00830DB1"/>
    <w:rsid w:val="008312A9"/>
    <w:rsid w:val="0083145D"/>
    <w:rsid w:val="0083173B"/>
    <w:rsid w:val="00831BB5"/>
    <w:rsid w:val="00831BD0"/>
    <w:rsid w:val="00831D90"/>
    <w:rsid w:val="00831F33"/>
    <w:rsid w:val="00831F6B"/>
    <w:rsid w:val="008321C9"/>
    <w:rsid w:val="00832283"/>
    <w:rsid w:val="008324EC"/>
    <w:rsid w:val="0083259E"/>
    <w:rsid w:val="00832913"/>
    <w:rsid w:val="00832CB0"/>
    <w:rsid w:val="00832DB1"/>
    <w:rsid w:val="00832F41"/>
    <w:rsid w:val="0083302E"/>
    <w:rsid w:val="0083305C"/>
    <w:rsid w:val="0083347D"/>
    <w:rsid w:val="00833941"/>
    <w:rsid w:val="00833A7F"/>
    <w:rsid w:val="00833A89"/>
    <w:rsid w:val="00833A9B"/>
    <w:rsid w:val="00833B4D"/>
    <w:rsid w:val="00833E10"/>
    <w:rsid w:val="00833F8E"/>
    <w:rsid w:val="00833FDD"/>
    <w:rsid w:val="0083482E"/>
    <w:rsid w:val="00834A63"/>
    <w:rsid w:val="00834D30"/>
    <w:rsid w:val="008354F7"/>
    <w:rsid w:val="008357BD"/>
    <w:rsid w:val="00835A5C"/>
    <w:rsid w:val="00835AC0"/>
    <w:rsid w:val="00835C34"/>
    <w:rsid w:val="00835CD9"/>
    <w:rsid w:val="00836053"/>
    <w:rsid w:val="008364C8"/>
    <w:rsid w:val="0083689F"/>
    <w:rsid w:val="00836921"/>
    <w:rsid w:val="00836CE1"/>
    <w:rsid w:val="00837561"/>
    <w:rsid w:val="0083779B"/>
    <w:rsid w:val="00837AD5"/>
    <w:rsid w:val="00837ADF"/>
    <w:rsid w:val="00837B1D"/>
    <w:rsid w:val="00837CF4"/>
    <w:rsid w:val="00837D95"/>
    <w:rsid w:val="00837DF6"/>
    <w:rsid w:val="008404BE"/>
    <w:rsid w:val="00840B0B"/>
    <w:rsid w:val="00840C11"/>
    <w:rsid w:val="00840CCE"/>
    <w:rsid w:val="00841693"/>
    <w:rsid w:val="008417E1"/>
    <w:rsid w:val="0084198F"/>
    <w:rsid w:val="0084215F"/>
    <w:rsid w:val="00842273"/>
    <w:rsid w:val="00842E02"/>
    <w:rsid w:val="00842FC5"/>
    <w:rsid w:val="00843125"/>
    <w:rsid w:val="008433A8"/>
    <w:rsid w:val="008433F7"/>
    <w:rsid w:val="0084351E"/>
    <w:rsid w:val="008436A2"/>
    <w:rsid w:val="0084381E"/>
    <w:rsid w:val="008438B3"/>
    <w:rsid w:val="008439B1"/>
    <w:rsid w:val="00843B95"/>
    <w:rsid w:val="00843F55"/>
    <w:rsid w:val="00844A48"/>
    <w:rsid w:val="00844B3A"/>
    <w:rsid w:val="00844D0B"/>
    <w:rsid w:val="00844E8D"/>
    <w:rsid w:val="00845013"/>
    <w:rsid w:val="0084546B"/>
    <w:rsid w:val="00845B60"/>
    <w:rsid w:val="00845C06"/>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0F9E"/>
    <w:rsid w:val="0085103D"/>
    <w:rsid w:val="0085135D"/>
    <w:rsid w:val="00851390"/>
    <w:rsid w:val="00851401"/>
    <w:rsid w:val="00851B31"/>
    <w:rsid w:val="00851CF9"/>
    <w:rsid w:val="00851E23"/>
    <w:rsid w:val="00851E89"/>
    <w:rsid w:val="00851E90"/>
    <w:rsid w:val="00851EE5"/>
    <w:rsid w:val="00852044"/>
    <w:rsid w:val="00852076"/>
    <w:rsid w:val="008525D6"/>
    <w:rsid w:val="00852960"/>
    <w:rsid w:val="00852987"/>
    <w:rsid w:val="00853132"/>
    <w:rsid w:val="0085357F"/>
    <w:rsid w:val="00853A06"/>
    <w:rsid w:val="00853E93"/>
    <w:rsid w:val="00854469"/>
    <w:rsid w:val="008544A4"/>
    <w:rsid w:val="00854576"/>
    <w:rsid w:val="008547B7"/>
    <w:rsid w:val="00854D99"/>
    <w:rsid w:val="00854DF7"/>
    <w:rsid w:val="00854F06"/>
    <w:rsid w:val="00855205"/>
    <w:rsid w:val="008558FB"/>
    <w:rsid w:val="00855ADA"/>
    <w:rsid w:val="00855B14"/>
    <w:rsid w:val="00855B44"/>
    <w:rsid w:val="00855C1F"/>
    <w:rsid w:val="008562FC"/>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38"/>
    <w:rsid w:val="008605B0"/>
    <w:rsid w:val="00860674"/>
    <w:rsid w:val="008606DC"/>
    <w:rsid w:val="008607C2"/>
    <w:rsid w:val="00860A9A"/>
    <w:rsid w:val="00860E87"/>
    <w:rsid w:val="00861654"/>
    <w:rsid w:val="008616A9"/>
    <w:rsid w:val="00861D0B"/>
    <w:rsid w:val="008622F0"/>
    <w:rsid w:val="0086263E"/>
    <w:rsid w:val="0086281F"/>
    <w:rsid w:val="008629E3"/>
    <w:rsid w:val="00862BB0"/>
    <w:rsid w:val="00862DEB"/>
    <w:rsid w:val="00862E43"/>
    <w:rsid w:val="00862E8C"/>
    <w:rsid w:val="00863069"/>
    <w:rsid w:val="008631AA"/>
    <w:rsid w:val="00863221"/>
    <w:rsid w:val="00863E27"/>
    <w:rsid w:val="00864152"/>
    <w:rsid w:val="008641F5"/>
    <w:rsid w:val="00864218"/>
    <w:rsid w:val="00864222"/>
    <w:rsid w:val="0086428C"/>
    <w:rsid w:val="008642A3"/>
    <w:rsid w:val="008642F9"/>
    <w:rsid w:val="008644CE"/>
    <w:rsid w:val="0086468F"/>
    <w:rsid w:val="008648EC"/>
    <w:rsid w:val="008651A5"/>
    <w:rsid w:val="0086576D"/>
    <w:rsid w:val="0086580B"/>
    <w:rsid w:val="008659DE"/>
    <w:rsid w:val="0086612F"/>
    <w:rsid w:val="00866229"/>
    <w:rsid w:val="0086647D"/>
    <w:rsid w:val="0086670E"/>
    <w:rsid w:val="0086678D"/>
    <w:rsid w:val="008668F5"/>
    <w:rsid w:val="00866D2B"/>
    <w:rsid w:val="00866EF2"/>
    <w:rsid w:val="008671FA"/>
    <w:rsid w:val="00867361"/>
    <w:rsid w:val="00867469"/>
    <w:rsid w:val="00867590"/>
    <w:rsid w:val="00867621"/>
    <w:rsid w:val="00867B8B"/>
    <w:rsid w:val="00867D71"/>
    <w:rsid w:val="00870700"/>
    <w:rsid w:val="008716FA"/>
    <w:rsid w:val="0087184A"/>
    <w:rsid w:val="00871C57"/>
    <w:rsid w:val="00871E71"/>
    <w:rsid w:val="00871FB0"/>
    <w:rsid w:val="00872210"/>
    <w:rsid w:val="0087251C"/>
    <w:rsid w:val="008725B4"/>
    <w:rsid w:val="00872655"/>
    <w:rsid w:val="0087313F"/>
    <w:rsid w:val="00873179"/>
    <w:rsid w:val="00873347"/>
    <w:rsid w:val="0087347A"/>
    <w:rsid w:val="008737C6"/>
    <w:rsid w:val="0087398D"/>
    <w:rsid w:val="00873AFB"/>
    <w:rsid w:val="00873EE5"/>
    <w:rsid w:val="00874185"/>
    <w:rsid w:val="00874355"/>
    <w:rsid w:val="00874893"/>
    <w:rsid w:val="00874A22"/>
    <w:rsid w:val="00874CAD"/>
    <w:rsid w:val="00874E3E"/>
    <w:rsid w:val="00874E52"/>
    <w:rsid w:val="00874F38"/>
    <w:rsid w:val="008753AF"/>
    <w:rsid w:val="00875410"/>
    <w:rsid w:val="00875464"/>
    <w:rsid w:val="008757AA"/>
    <w:rsid w:val="00875C83"/>
    <w:rsid w:val="00875D91"/>
    <w:rsid w:val="00875E12"/>
    <w:rsid w:val="00876434"/>
    <w:rsid w:val="00876741"/>
    <w:rsid w:val="0087681B"/>
    <w:rsid w:val="00876D07"/>
    <w:rsid w:val="00876D19"/>
    <w:rsid w:val="00876F2F"/>
    <w:rsid w:val="00877077"/>
    <w:rsid w:val="008771F0"/>
    <w:rsid w:val="0087768C"/>
    <w:rsid w:val="0087786F"/>
    <w:rsid w:val="00877930"/>
    <w:rsid w:val="00877B63"/>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677"/>
    <w:rsid w:val="00882995"/>
    <w:rsid w:val="00883112"/>
    <w:rsid w:val="008832EE"/>
    <w:rsid w:val="008832EF"/>
    <w:rsid w:val="00883395"/>
    <w:rsid w:val="008840C1"/>
    <w:rsid w:val="008842FE"/>
    <w:rsid w:val="0088486A"/>
    <w:rsid w:val="008849FE"/>
    <w:rsid w:val="00885150"/>
    <w:rsid w:val="00885516"/>
    <w:rsid w:val="008856AC"/>
    <w:rsid w:val="00885728"/>
    <w:rsid w:val="00885FA1"/>
    <w:rsid w:val="00885FE8"/>
    <w:rsid w:val="00886383"/>
    <w:rsid w:val="008863C5"/>
    <w:rsid w:val="00886599"/>
    <w:rsid w:val="00886890"/>
    <w:rsid w:val="00886A0F"/>
    <w:rsid w:val="00886B2E"/>
    <w:rsid w:val="00886DA1"/>
    <w:rsid w:val="00886EC4"/>
    <w:rsid w:val="008872F0"/>
    <w:rsid w:val="00887904"/>
    <w:rsid w:val="00887EB1"/>
    <w:rsid w:val="0089015C"/>
    <w:rsid w:val="0089023B"/>
    <w:rsid w:val="008902AE"/>
    <w:rsid w:val="00890344"/>
    <w:rsid w:val="00890400"/>
    <w:rsid w:val="008904A4"/>
    <w:rsid w:val="008904F0"/>
    <w:rsid w:val="00890599"/>
    <w:rsid w:val="008906A2"/>
    <w:rsid w:val="008906A6"/>
    <w:rsid w:val="0089083B"/>
    <w:rsid w:val="00890C72"/>
    <w:rsid w:val="00891070"/>
    <w:rsid w:val="008914A8"/>
    <w:rsid w:val="008917B1"/>
    <w:rsid w:val="008917B3"/>
    <w:rsid w:val="00891A6F"/>
    <w:rsid w:val="00891E18"/>
    <w:rsid w:val="00891EA2"/>
    <w:rsid w:val="00892301"/>
    <w:rsid w:val="00892799"/>
    <w:rsid w:val="00892CE7"/>
    <w:rsid w:val="00892E6F"/>
    <w:rsid w:val="00892FC2"/>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82F"/>
    <w:rsid w:val="00895AC0"/>
    <w:rsid w:val="008962A2"/>
    <w:rsid w:val="00896697"/>
    <w:rsid w:val="00896DF4"/>
    <w:rsid w:val="00896E80"/>
    <w:rsid w:val="00896F02"/>
    <w:rsid w:val="008971AB"/>
    <w:rsid w:val="008973BA"/>
    <w:rsid w:val="008974C6"/>
    <w:rsid w:val="00897891"/>
    <w:rsid w:val="008978EF"/>
    <w:rsid w:val="00897DA6"/>
    <w:rsid w:val="00897EDF"/>
    <w:rsid w:val="008A0537"/>
    <w:rsid w:val="008A0601"/>
    <w:rsid w:val="008A0713"/>
    <w:rsid w:val="008A0785"/>
    <w:rsid w:val="008A0802"/>
    <w:rsid w:val="008A0DFF"/>
    <w:rsid w:val="008A132A"/>
    <w:rsid w:val="008A13FA"/>
    <w:rsid w:val="008A15D2"/>
    <w:rsid w:val="008A1887"/>
    <w:rsid w:val="008A1CED"/>
    <w:rsid w:val="008A2019"/>
    <w:rsid w:val="008A2045"/>
    <w:rsid w:val="008A22F2"/>
    <w:rsid w:val="008A22FB"/>
    <w:rsid w:val="008A295C"/>
    <w:rsid w:val="008A2B51"/>
    <w:rsid w:val="008A2DD7"/>
    <w:rsid w:val="008A3375"/>
    <w:rsid w:val="008A3509"/>
    <w:rsid w:val="008A35C8"/>
    <w:rsid w:val="008A35D2"/>
    <w:rsid w:val="008A38A5"/>
    <w:rsid w:val="008A3909"/>
    <w:rsid w:val="008A3A9F"/>
    <w:rsid w:val="008A3BB3"/>
    <w:rsid w:val="008A3CAB"/>
    <w:rsid w:val="008A3D55"/>
    <w:rsid w:val="008A3E2E"/>
    <w:rsid w:val="008A3EA3"/>
    <w:rsid w:val="008A3EC4"/>
    <w:rsid w:val="008A3FBE"/>
    <w:rsid w:val="008A3FC7"/>
    <w:rsid w:val="008A42A1"/>
    <w:rsid w:val="008A45C9"/>
    <w:rsid w:val="008A48DB"/>
    <w:rsid w:val="008A4B0E"/>
    <w:rsid w:val="008A4B56"/>
    <w:rsid w:val="008A4CF3"/>
    <w:rsid w:val="008A5464"/>
    <w:rsid w:val="008A59CA"/>
    <w:rsid w:val="008A5DAC"/>
    <w:rsid w:val="008A5EFE"/>
    <w:rsid w:val="008A5F4B"/>
    <w:rsid w:val="008A60D5"/>
    <w:rsid w:val="008A6336"/>
    <w:rsid w:val="008A676F"/>
    <w:rsid w:val="008A7124"/>
    <w:rsid w:val="008A71CE"/>
    <w:rsid w:val="008A74ED"/>
    <w:rsid w:val="008A771C"/>
    <w:rsid w:val="008A78CF"/>
    <w:rsid w:val="008A79FB"/>
    <w:rsid w:val="008A7A02"/>
    <w:rsid w:val="008A7AA6"/>
    <w:rsid w:val="008A7D0F"/>
    <w:rsid w:val="008B01A4"/>
    <w:rsid w:val="008B054C"/>
    <w:rsid w:val="008B0576"/>
    <w:rsid w:val="008B0843"/>
    <w:rsid w:val="008B093D"/>
    <w:rsid w:val="008B15F6"/>
    <w:rsid w:val="008B1835"/>
    <w:rsid w:val="008B19F5"/>
    <w:rsid w:val="008B2073"/>
    <w:rsid w:val="008B22C9"/>
    <w:rsid w:val="008B2385"/>
    <w:rsid w:val="008B29C4"/>
    <w:rsid w:val="008B2B50"/>
    <w:rsid w:val="008B2B82"/>
    <w:rsid w:val="008B2CD2"/>
    <w:rsid w:val="008B2DF8"/>
    <w:rsid w:val="008B2F23"/>
    <w:rsid w:val="008B38E6"/>
    <w:rsid w:val="008B4081"/>
    <w:rsid w:val="008B40BE"/>
    <w:rsid w:val="008B4239"/>
    <w:rsid w:val="008B47B2"/>
    <w:rsid w:val="008B4BF5"/>
    <w:rsid w:val="008B4D0B"/>
    <w:rsid w:val="008B4EAC"/>
    <w:rsid w:val="008B4FFD"/>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9B8"/>
    <w:rsid w:val="008B7EEA"/>
    <w:rsid w:val="008C0592"/>
    <w:rsid w:val="008C07CD"/>
    <w:rsid w:val="008C0910"/>
    <w:rsid w:val="008C0CDD"/>
    <w:rsid w:val="008C103E"/>
    <w:rsid w:val="008C1137"/>
    <w:rsid w:val="008C11B6"/>
    <w:rsid w:val="008C1822"/>
    <w:rsid w:val="008C1C7D"/>
    <w:rsid w:val="008C1D0D"/>
    <w:rsid w:val="008C1E3C"/>
    <w:rsid w:val="008C1E63"/>
    <w:rsid w:val="008C24C6"/>
    <w:rsid w:val="008C2506"/>
    <w:rsid w:val="008C2A35"/>
    <w:rsid w:val="008C2A51"/>
    <w:rsid w:val="008C3167"/>
    <w:rsid w:val="008C387E"/>
    <w:rsid w:val="008C3A9B"/>
    <w:rsid w:val="008C3B06"/>
    <w:rsid w:val="008C4285"/>
    <w:rsid w:val="008C4408"/>
    <w:rsid w:val="008C479A"/>
    <w:rsid w:val="008C4841"/>
    <w:rsid w:val="008C493D"/>
    <w:rsid w:val="008C4976"/>
    <w:rsid w:val="008C4E7E"/>
    <w:rsid w:val="008C4EB1"/>
    <w:rsid w:val="008C5058"/>
    <w:rsid w:val="008C570F"/>
    <w:rsid w:val="008C57BD"/>
    <w:rsid w:val="008C5980"/>
    <w:rsid w:val="008C60E5"/>
    <w:rsid w:val="008C62E1"/>
    <w:rsid w:val="008C6748"/>
    <w:rsid w:val="008C6DF2"/>
    <w:rsid w:val="008C7A0C"/>
    <w:rsid w:val="008C7AD0"/>
    <w:rsid w:val="008C7B1D"/>
    <w:rsid w:val="008C7B59"/>
    <w:rsid w:val="008D0765"/>
    <w:rsid w:val="008D0CA8"/>
    <w:rsid w:val="008D0FFE"/>
    <w:rsid w:val="008D1277"/>
    <w:rsid w:val="008D1C9A"/>
    <w:rsid w:val="008D1DF0"/>
    <w:rsid w:val="008D2074"/>
    <w:rsid w:val="008D2318"/>
    <w:rsid w:val="008D299E"/>
    <w:rsid w:val="008D2A2A"/>
    <w:rsid w:val="008D2AAF"/>
    <w:rsid w:val="008D2CFD"/>
    <w:rsid w:val="008D2DD2"/>
    <w:rsid w:val="008D2F27"/>
    <w:rsid w:val="008D3B78"/>
    <w:rsid w:val="008D40B0"/>
    <w:rsid w:val="008D4355"/>
    <w:rsid w:val="008D49A5"/>
    <w:rsid w:val="008D4C31"/>
    <w:rsid w:val="008D5190"/>
    <w:rsid w:val="008D562C"/>
    <w:rsid w:val="008D5642"/>
    <w:rsid w:val="008D5701"/>
    <w:rsid w:val="008D5703"/>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83D"/>
    <w:rsid w:val="008E0912"/>
    <w:rsid w:val="008E0DB4"/>
    <w:rsid w:val="008E0F00"/>
    <w:rsid w:val="008E0F3C"/>
    <w:rsid w:val="008E0F4D"/>
    <w:rsid w:val="008E0FB6"/>
    <w:rsid w:val="008E11B1"/>
    <w:rsid w:val="008E12A1"/>
    <w:rsid w:val="008E1360"/>
    <w:rsid w:val="008E1552"/>
    <w:rsid w:val="008E1A35"/>
    <w:rsid w:val="008E1D60"/>
    <w:rsid w:val="008E1E53"/>
    <w:rsid w:val="008E1ECD"/>
    <w:rsid w:val="008E214D"/>
    <w:rsid w:val="008E22C0"/>
    <w:rsid w:val="008E23ED"/>
    <w:rsid w:val="008E2411"/>
    <w:rsid w:val="008E2ACA"/>
    <w:rsid w:val="008E2DFE"/>
    <w:rsid w:val="008E3392"/>
    <w:rsid w:val="008E33A7"/>
    <w:rsid w:val="008E3416"/>
    <w:rsid w:val="008E34AB"/>
    <w:rsid w:val="008E3B6C"/>
    <w:rsid w:val="008E3D70"/>
    <w:rsid w:val="008E3F8A"/>
    <w:rsid w:val="008E405F"/>
    <w:rsid w:val="008E43A3"/>
    <w:rsid w:val="008E4C42"/>
    <w:rsid w:val="008E4C8F"/>
    <w:rsid w:val="008E5132"/>
    <w:rsid w:val="008E5387"/>
    <w:rsid w:val="008E57C4"/>
    <w:rsid w:val="008E57D5"/>
    <w:rsid w:val="008E58AB"/>
    <w:rsid w:val="008E5B88"/>
    <w:rsid w:val="008E61AE"/>
    <w:rsid w:val="008E6446"/>
    <w:rsid w:val="008E663D"/>
    <w:rsid w:val="008E66CD"/>
    <w:rsid w:val="008E6BD6"/>
    <w:rsid w:val="008E731E"/>
    <w:rsid w:val="008E788D"/>
    <w:rsid w:val="008E7933"/>
    <w:rsid w:val="008E793E"/>
    <w:rsid w:val="008E79AD"/>
    <w:rsid w:val="008E7AFA"/>
    <w:rsid w:val="008E7BEF"/>
    <w:rsid w:val="008E7CD9"/>
    <w:rsid w:val="008E7D8C"/>
    <w:rsid w:val="008F0383"/>
    <w:rsid w:val="008F078D"/>
    <w:rsid w:val="008F09D6"/>
    <w:rsid w:val="008F0D02"/>
    <w:rsid w:val="008F1281"/>
    <w:rsid w:val="008F12D3"/>
    <w:rsid w:val="008F134F"/>
    <w:rsid w:val="008F1429"/>
    <w:rsid w:val="008F14CB"/>
    <w:rsid w:val="008F1701"/>
    <w:rsid w:val="008F1737"/>
    <w:rsid w:val="008F1979"/>
    <w:rsid w:val="008F199A"/>
    <w:rsid w:val="008F1A76"/>
    <w:rsid w:val="008F1C3F"/>
    <w:rsid w:val="008F2200"/>
    <w:rsid w:val="008F2738"/>
    <w:rsid w:val="008F2D0B"/>
    <w:rsid w:val="008F30D3"/>
    <w:rsid w:val="008F3560"/>
    <w:rsid w:val="008F36E9"/>
    <w:rsid w:val="008F36F8"/>
    <w:rsid w:val="008F3975"/>
    <w:rsid w:val="008F3B86"/>
    <w:rsid w:val="008F3D2F"/>
    <w:rsid w:val="008F3D44"/>
    <w:rsid w:val="008F3EFE"/>
    <w:rsid w:val="008F3FA3"/>
    <w:rsid w:val="008F434D"/>
    <w:rsid w:val="008F442D"/>
    <w:rsid w:val="008F4460"/>
    <w:rsid w:val="008F4B74"/>
    <w:rsid w:val="008F4E32"/>
    <w:rsid w:val="008F4F3B"/>
    <w:rsid w:val="008F54F7"/>
    <w:rsid w:val="008F5646"/>
    <w:rsid w:val="008F57B6"/>
    <w:rsid w:val="008F57D0"/>
    <w:rsid w:val="008F58C0"/>
    <w:rsid w:val="008F5A72"/>
    <w:rsid w:val="008F5AC6"/>
    <w:rsid w:val="008F5C8A"/>
    <w:rsid w:val="008F67F8"/>
    <w:rsid w:val="008F6FBE"/>
    <w:rsid w:val="008F707A"/>
    <w:rsid w:val="008F7209"/>
    <w:rsid w:val="008F7220"/>
    <w:rsid w:val="008F76CD"/>
    <w:rsid w:val="008F76D3"/>
    <w:rsid w:val="008F781F"/>
    <w:rsid w:val="008F79F1"/>
    <w:rsid w:val="009000CC"/>
    <w:rsid w:val="0090018D"/>
    <w:rsid w:val="00900484"/>
    <w:rsid w:val="00900B49"/>
    <w:rsid w:val="00900E2B"/>
    <w:rsid w:val="00900F31"/>
    <w:rsid w:val="0090108B"/>
    <w:rsid w:val="00901221"/>
    <w:rsid w:val="00901517"/>
    <w:rsid w:val="009016AB"/>
    <w:rsid w:val="009016FF"/>
    <w:rsid w:val="00901B5C"/>
    <w:rsid w:val="00901C2D"/>
    <w:rsid w:val="00901CEB"/>
    <w:rsid w:val="00901F69"/>
    <w:rsid w:val="00901F7F"/>
    <w:rsid w:val="009020E0"/>
    <w:rsid w:val="00902136"/>
    <w:rsid w:val="009021B8"/>
    <w:rsid w:val="00902381"/>
    <w:rsid w:val="009025F5"/>
    <w:rsid w:val="00902650"/>
    <w:rsid w:val="009027BD"/>
    <w:rsid w:val="009027F6"/>
    <w:rsid w:val="00902BD5"/>
    <w:rsid w:val="00902F2F"/>
    <w:rsid w:val="0090307F"/>
    <w:rsid w:val="00903191"/>
    <w:rsid w:val="0090322E"/>
    <w:rsid w:val="00903414"/>
    <w:rsid w:val="0090353C"/>
    <w:rsid w:val="00903A41"/>
    <w:rsid w:val="00903D96"/>
    <w:rsid w:val="00903E52"/>
    <w:rsid w:val="00903FE2"/>
    <w:rsid w:val="0090459D"/>
    <w:rsid w:val="00904DF7"/>
    <w:rsid w:val="00905075"/>
    <w:rsid w:val="0090529B"/>
    <w:rsid w:val="0090534E"/>
    <w:rsid w:val="0090588E"/>
    <w:rsid w:val="009059E7"/>
    <w:rsid w:val="00905C56"/>
    <w:rsid w:val="00905CC3"/>
    <w:rsid w:val="00905D2E"/>
    <w:rsid w:val="00905E41"/>
    <w:rsid w:val="0090628B"/>
    <w:rsid w:val="00906739"/>
    <w:rsid w:val="00906993"/>
    <w:rsid w:val="00906BF3"/>
    <w:rsid w:val="00907432"/>
    <w:rsid w:val="00907680"/>
    <w:rsid w:val="009076F3"/>
    <w:rsid w:val="00907AF9"/>
    <w:rsid w:val="00907D09"/>
    <w:rsid w:val="0091020C"/>
    <w:rsid w:val="0091021C"/>
    <w:rsid w:val="00910564"/>
    <w:rsid w:val="009107E2"/>
    <w:rsid w:val="0091086B"/>
    <w:rsid w:val="009108BF"/>
    <w:rsid w:val="00910A68"/>
    <w:rsid w:val="00910B85"/>
    <w:rsid w:val="009110EE"/>
    <w:rsid w:val="009111FE"/>
    <w:rsid w:val="0091159A"/>
    <w:rsid w:val="00911903"/>
    <w:rsid w:val="00911CE1"/>
    <w:rsid w:val="00911E6B"/>
    <w:rsid w:val="00912078"/>
    <w:rsid w:val="009124FD"/>
    <w:rsid w:val="00912644"/>
    <w:rsid w:val="00913200"/>
    <w:rsid w:val="009133DA"/>
    <w:rsid w:val="009136B9"/>
    <w:rsid w:val="009144E1"/>
    <w:rsid w:val="00914554"/>
    <w:rsid w:val="00914573"/>
    <w:rsid w:val="009145DC"/>
    <w:rsid w:val="00914920"/>
    <w:rsid w:val="00914BB7"/>
    <w:rsid w:val="00915049"/>
    <w:rsid w:val="00915116"/>
    <w:rsid w:val="00915141"/>
    <w:rsid w:val="009154F4"/>
    <w:rsid w:val="00915AD0"/>
    <w:rsid w:val="00915B8A"/>
    <w:rsid w:val="00916242"/>
    <w:rsid w:val="00916367"/>
    <w:rsid w:val="00916569"/>
    <w:rsid w:val="00916793"/>
    <w:rsid w:val="009167CA"/>
    <w:rsid w:val="009167E3"/>
    <w:rsid w:val="0091680F"/>
    <w:rsid w:val="00916AD3"/>
    <w:rsid w:val="00916C7B"/>
    <w:rsid w:val="009177D1"/>
    <w:rsid w:val="009178F4"/>
    <w:rsid w:val="00917B66"/>
    <w:rsid w:val="00917CD8"/>
    <w:rsid w:val="00917CFC"/>
    <w:rsid w:val="00917E59"/>
    <w:rsid w:val="00917E99"/>
    <w:rsid w:val="0092001A"/>
    <w:rsid w:val="0092011E"/>
    <w:rsid w:val="00920211"/>
    <w:rsid w:val="00920293"/>
    <w:rsid w:val="00920540"/>
    <w:rsid w:val="009206D1"/>
    <w:rsid w:val="009208C8"/>
    <w:rsid w:val="00920A1A"/>
    <w:rsid w:val="00920A8F"/>
    <w:rsid w:val="00920F69"/>
    <w:rsid w:val="00921115"/>
    <w:rsid w:val="00921586"/>
    <w:rsid w:val="0092176B"/>
    <w:rsid w:val="00921933"/>
    <w:rsid w:val="00921D84"/>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5A3D"/>
    <w:rsid w:val="009260F0"/>
    <w:rsid w:val="009261A1"/>
    <w:rsid w:val="00926205"/>
    <w:rsid w:val="009264ED"/>
    <w:rsid w:val="0092667D"/>
    <w:rsid w:val="009266B8"/>
    <w:rsid w:val="00926890"/>
    <w:rsid w:val="00926A6C"/>
    <w:rsid w:val="00926BE4"/>
    <w:rsid w:val="00926CF4"/>
    <w:rsid w:val="00927000"/>
    <w:rsid w:val="00927097"/>
    <w:rsid w:val="00927509"/>
    <w:rsid w:val="00927B70"/>
    <w:rsid w:val="00927EAC"/>
    <w:rsid w:val="00927EEA"/>
    <w:rsid w:val="0093060B"/>
    <w:rsid w:val="009306D4"/>
    <w:rsid w:val="009306D7"/>
    <w:rsid w:val="00930856"/>
    <w:rsid w:val="00930EAE"/>
    <w:rsid w:val="009314EC"/>
    <w:rsid w:val="00931768"/>
    <w:rsid w:val="00931ADC"/>
    <w:rsid w:val="00931B6C"/>
    <w:rsid w:val="009320F8"/>
    <w:rsid w:val="00932142"/>
    <w:rsid w:val="00932956"/>
    <w:rsid w:val="009329B3"/>
    <w:rsid w:val="00932BCD"/>
    <w:rsid w:val="0093301D"/>
    <w:rsid w:val="0093324C"/>
    <w:rsid w:val="009332ED"/>
    <w:rsid w:val="00933937"/>
    <w:rsid w:val="00933F76"/>
    <w:rsid w:val="00934577"/>
    <w:rsid w:val="009348B5"/>
    <w:rsid w:val="0093495C"/>
    <w:rsid w:val="009349AA"/>
    <w:rsid w:val="00934CB2"/>
    <w:rsid w:val="00934FAB"/>
    <w:rsid w:val="0093545F"/>
    <w:rsid w:val="0093546F"/>
    <w:rsid w:val="00935587"/>
    <w:rsid w:val="009357DE"/>
    <w:rsid w:val="00935A9B"/>
    <w:rsid w:val="00935C78"/>
    <w:rsid w:val="00935CD4"/>
    <w:rsid w:val="00935E26"/>
    <w:rsid w:val="00935E39"/>
    <w:rsid w:val="00936049"/>
    <w:rsid w:val="0093617F"/>
    <w:rsid w:val="00936222"/>
    <w:rsid w:val="0093625A"/>
    <w:rsid w:val="009372CF"/>
    <w:rsid w:val="009376F1"/>
    <w:rsid w:val="00937DE0"/>
    <w:rsid w:val="00940263"/>
    <w:rsid w:val="009404AF"/>
    <w:rsid w:val="009406FA"/>
    <w:rsid w:val="0094086C"/>
    <w:rsid w:val="009409F6"/>
    <w:rsid w:val="00940F2C"/>
    <w:rsid w:val="00941435"/>
    <w:rsid w:val="009418D0"/>
    <w:rsid w:val="009419A8"/>
    <w:rsid w:val="00941BA9"/>
    <w:rsid w:val="00941BAD"/>
    <w:rsid w:val="00941F24"/>
    <w:rsid w:val="009422A4"/>
    <w:rsid w:val="009422E7"/>
    <w:rsid w:val="00942E40"/>
    <w:rsid w:val="009431C4"/>
    <w:rsid w:val="009433E0"/>
    <w:rsid w:val="009434A9"/>
    <w:rsid w:val="0094353F"/>
    <w:rsid w:val="00943554"/>
    <w:rsid w:val="009437C9"/>
    <w:rsid w:val="00943CB1"/>
    <w:rsid w:val="00943DA0"/>
    <w:rsid w:val="00943DE0"/>
    <w:rsid w:val="009440CA"/>
    <w:rsid w:val="009447CF"/>
    <w:rsid w:val="0094494E"/>
    <w:rsid w:val="00944AF8"/>
    <w:rsid w:val="00944C4E"/>
    <w:rsid w:val="0094500F"/>
    <w:rsid w:val="0094545C"/>
    <w:rsid w:val="00945506"/>
    <w:rsid w:val="009459F6"/>
    <w:rsid w:val="00945A47"/>
    <w:rsid w:val="00945FB0"/>
    <w:rsid w:val="00946CC5"/>
    <w:rsid w:val="009471CE"/>
    <w:rsid w:val="00947542"/>
    <w:rsid w:val="009476B2"/>
    <w:rsid w:val="009479B2"/>
    <w:rsid w:val="00947F9C"/>
    <w:rsid w:val="00947FF0"/>
    <w:rsid w:val="00950181"/>
    <w:rsid w:val="00950319"/>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8B6"/>
    <w:rsid w:val="009539EA"/>
    <w:rsid w:val="00953B40"/>
    <w:rsid w:val="00953BA3"/>
    <w:rsid w:val="00953FC9"/>
    <w:rsid w:val="0095420A"/>
    <w:rsid w:val="00954254"/>
    <w:rsid w:val="009542CA"/>
    <w:rsid w:val="0095456E"/>
    <w:rsid w:val="00954E23"/>
    <w:rsid w:val="0095505E"/>
    <w:rsid w:val="00955A48"/>
    <w:rsid w:val="00956036"/>
    <w:rsid w:val="0095633B"/>
    <w:rsid w:val="009563E0"/>
    <w:rsid w:val="00956645"/>
    <w:rsid w:val="009568AA"/>
    <w:rsid w:val="00956A85"/>
    <w:rsid w:val="00957036"/>
    <w:rsid w:val="00957046"/>
    <w:rsid w:val="0095718F"/>
    <w:rsid w:val="0095722B"/>
    <w:rsid w:val="00957B13"/>
    <w:rsid w:val="0096038C"/>
    <w:rsid w:val="009607D2"/>
    <w:rsid w:val="00960B82"/>
    <w:rsid w:val="00961110"/>
    <w:rsid w:val="00961607"/>
    <w:rsid w:val="009616E8"/>
    <w:rsid w:val="00961CC4"/>
    <w:rsid w:val="00961E60"/>
    <w:rsid w:val="00961F68"/>
    <w:rsid w:val="00962501"/>
    <w:rsid w:val="009625DB"/>
    <w:rsid w:val="0096298F"/>
    <w:rsid w:val="009629D4"/>
    <w:rsid w:val="00962E3B"/>
    <w:rsid w:val="00962FA7"/>
    <w:rsid w:val="00962FD8"/>
    <w:rsid w:val="00963099"/>
    <w:rsid w:val="009632A6"/>
    <w:rsid w:val="00963447"/>
    <w:rsid w:val="0096347B"/>
    <w:rsid w:val="00963481"/>
    <w:rsid w:val="00963744"/>
    <w:rsid w:val="00963A7E"/>
    <w:rsid w:val="00963CB2"/>
    <w:rsid w:val="00963FB4"/>
    <w:rsid w:val="00964075"/>
    <w:rsid w:val="0096438E"/>
    <w:rsid w:val="00964902"/>
    <w:rsid w:val="00964945"/>
    <w:rsid w:val="00965027"/>
    <w:rsid w:val="009650AA"/>
    <w:rsid w:val="00965204"/>
    <w:rsid w:val="009653E3"/>
    <w:rsid w:val="00965481"/>
    <w:rsid w:val="0096553E"/>
    <w:rsid w:val="00965629"/>
    <w:rsid w:val="0096596D"/>
    <w:rsid w:val="00965B04"/>
    <w:rsid w:val="00965C9F"/>
    <w:rsid w:val="00965DEC"/>
    <w:rsid w:val="009665CB"/>
    <w:rsid w:val="00967039"/>
    <w:rsid w:val="009673C4"/>
    <w:rsid w:val="009676C5"/>
    <w:rsid w:val="00967C83"/>
    <w:rsid w:val="0097006C"/>
    <w:rsid w:val="0097034A"/>
    <w:rsid w:val="00970847"/>
    <w:rsid w:val="009708F6"/>
    <w:rsid w:val="00970C3E"/>
    <w:rsid w:val="0097117D"/>
    <w:rsid w:val="009712C2"/>
    <w:rsid w:val="0097130E"/>
    <w:rsid w:val="0097141D"/>
    <w:rsid w:val="00971730"/>
    <w:rsid w:val="0097181C"/>
    <w:rsid w:val="00971A3F"/>
    <w:rsid w:val="00971CD9"/>
    <w:rsid w:val="00971E17"/>
    <w:rsid w:val="00971EBE"/>
    <w:rsid w:val="009720E9"/>
    <w:rsid w:val="0097237D"/>
    <w:rsid w:val="009725B1"/>
    <w:rsid w:val="00972640"/>
    <w:rsid w:val="00972A73"/>
    <w:rsid w:val="00973110"/>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7A"/>
    <w:rsid w:val="009746E8"/>
    <w:rsid w:val="00974994"/>
    <w:rsid w:val="0097536E"/>
    <w:rsid w:val="00975571"/>
    <w:rsid w:val="0097572D"/>
    <w:rsid w:val="009758E7"/>
    <w:rsid w:val="00975D78"/>
    <w:rsid w:val="00975DAC"/>
    <w:rsid w:val="00975E26"/>
    <w:rsid w:val="00975E3B"/>
    <w:rsid w:val="00975F53"/>
    <w:rsid w:val="0097602D"/>
    <w:rsid w:val="0097683C"/>
    <w:rsid w:val="009768EA"/>
    <w:rsid w:val="00976987"/>
    <w:rsid w:val="00976B6A"/>
    <w:rsid w:val="00976D3E"/>
    <w:rsid w:val="009773E4"/>
    <w:rsid w:val="009775C8"/>
    <w:rsid w:val="0098032B"/>
    <w:rsid w:val="00980404"/>
    <w:rsid w:val="0098056F"/>
    <w:rsid w:val="0098124C"/>
    <w:rsid w:val="00981269"/>
    <w:rsid w:val="00981C78"/>
    <w:rsid w:val="00981D28"/>
    <w:rsid w:val="00981E06"/>
    <w:rsid w:val="00981E3A"/>
    <w:rsid w:val="00982332"/>
    <w:rsid w:val="009827CE"/>
    <w:rsid w:val="00982AAC"/>
    <w:rsid w:val="00982CDD"/>
    <w:rsid w:val="00982F26"/>
    <w:rsid w:val="00982F5D"/>
    <w:rsid w:val="00983096"/>
    <w:rsid w:val="009833BE"/>
    <w:rsid w:val="0098348B"/>
    <w:rsid w:val="009837DA"/>
    <w:rsid w:val="00983B81"/>
    <w:rsid w:val="00983D0B"/>
    <w:rsid w:val="00983DEC"/>
    <w:rsid w:val="009841FC"/>
    <w:rsid w:val="00984227"/>
    <w:rsid w:val="009843FF"/>
    <w:rsid w:val="00984430"/>
    <w:rsid w:val="00984435"/>
    <w:rsid w:val="00984985"/>
    <w:rsid w:val="00984BD2"/>
    <w:rsid w:val="00984EB1"/>
    <w:rsid w:val="009852CF"/>
    <w:rsid w:val="0098532F"/>
    <w:rsid w:val="00985AD5"/>
    <w:rsid w:val="00985D37"/>
    <w:rsid w:val="0098600E"/>
    <w:rsid w:val="009861E6"/>
    <w:rsid w:val="00986400"/>
    <w:rsid w:val="0098657E"/>
    <w:rsid w:val="00986D2C"/>
    <w:rsid w:val="00986D66"/>
    <w:rsid w:val="00986F28"/>
    <w:rsid w:val="00987115"/>
    <w:rsid w:val="00987321"/>
    <w:rsid w:val="00987455"/>
    <w:rsid w:val="0098784B"/>
    <w:rsid w:val="00987B7F"/>
    <w:rsid w:val="00987F6C"/>
    <w:rsid w:val="009900DF"/>
    <w:rsid w:val="009902E9"/>
    <w:rsid w:val="0099051C"/>
    <w:rsid w:val="0099076D"/>
    <w:rsid w:val="009907C2"/>
    <w:rsid w:val="00990A9D"/>
    <w:rsid w:val="00990E3E"/>
    <w:rsid w:val="00990EE9"/>
    <w:rsid w:val="00990F47"/>
    <w:rsid w:val="0099114E"/>
    <w:rsid w:val="009912F6"/>
    <w:rsid w:val="00991443"/>
    <w:rsid w:val="009914A8"/>
    <w:rsid w:val="0099173F"/>
    <w:rsid w:val="00991833"/>
    <w:rsid w:val="00991851"/>
    <w:rsid w:val="0099197C"/>
    <w:rsid w:val="00991B00"/>
    <w:rsid w:val="00991EE2"/>
    <w:rsid w:val="00991F59"/>
    <w:rsid w:val="0099208A"/>
    <w:rsid w:val="009923E9"/>
    <w:rsid w:val="009923EC"/>
    <w:rsid w:val="00992490"/>
    <w:rsid w:val="009926E0"/>
    <w:rsid w:val="0099272E"/>
    <w:rsid w:val="00992A7C"/>
    <w:rsid w:val="00992F1E"/>
    <w:rsid w:val="009932D1"/>
    <w:rsid w:val="0099345A"/>
    <w:rsid w:val="00993648"/>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56A"/>
    <w:rsid w:val="00996612"/>
    <w:rsid w:val="00996672"/>
    <w:rsid w:val="00996B06"/>
    <w:rsid w:val="00996F18"/>
    <w:rsid w:val="0099718C"/>
    <w:rsid w:val="00997384"/>
    <w:rsid w:val="00997405"/>
    <w:rsid w:val="009975D2"/>
    <w:rsid w:val="009A03BC"/>
    <w:rsid w:val="009A03F8"/>
    <w:rsid w:val="009A041F"/>
    <w:rsid w:val="009A0495"/>
    <w:rsid w:val="009A059E"/>
    <w:rsid w:val="009A06C8"/>
    <w:rsid w:val="009A06CB"/>
    <w:rsid w:val="009A07E4"/>
    <w:rsid w:val="009A0AC8"/>
    <w:rsid w:val="009A0BE3"/>
    <w:rsid w:val="009A0CC0"/>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4651"/>
    <w:rsid w:val="009A50D4"/>
    <w:rsid w:val="009A5285"/>
    <w:rsid w:val="009A538B"/>
    <w:rsid w:val="009A5616"/>
    <w:rsid w:val="009A5866"/>
    <w:rsid w:val="009A5EFE"/>
    <w:rsid w:val="009A5FDD"/>
    <w:rsid w:val="009A69ED"/>
    <w:rsid w:val="009A6D0C"/>
    <w:rsid w:val="009A6DD5"/>
    <w:rsid w:val="009A70A4"/>
    <w:rsid w:val="009A70BA"/>
    <w:rsid w:val="009A74E8"/>
    <w:rsid w:val="009A7506"/>
    <w:rsid w:val="009A7695"/>
    <w:rsid w:val="009A77C4"/>
    <w:rsid w:val="009A78C2"/>
    <w:rsid w:val="009B0455"/>
    <w:rsid w:val="009B06EB"/>
    <w:rsid w:val="009B080D"/>
    <w:rsid w:val="009B08AF"/>
    <w:rsid w:val="009B0DBB"/>
    <w:rsid w:val="009B10C2"/>
    <w:rsid w:val="009B11F6"/>
    <w:rsid w:val="009B14CD"/>
    <w:rsid w:val="009B14CE"/>
    <w:rsid w:val="009B169A"/>
    <w:rsid w:val="009B16B8"/>
    <w:rsid w:val="009B19F3"/>
    <w:rsid w:val="009B1B2A"/>
    <w:rsid w:val="009B24AF"/>
    <w:rsid w:val="009B2517"/>
    <w:rsid w:val="009B281B"/>
    <w:rsid w:val="009B293A"/>
    <w:rsid w:val="009B2987"/>
    <w:rsid w:val="009B2BB6"/>
    <w:rsid w:val="009B2D53"/>
    <w:rsid w:val="009B301B"/>
    <w:rsid w:val="009B3747"/>
    <w:rsid w:val="009B38B7"/>
    <w:rsid w:val="009B3A12"/>
    <w:rsid w:val="009B3C4C"/>
    <w:rsid w:val="009B4028"/>
    <w:rsid w:val="009B40A0"/>
    <w:rsid w:val="009B43E5"/>
    <w:rsid w:val="009B43E6"/>
    <w:rsid w:val="009B4860"/>
    <w:rsid w:val="009B4A04"/>
    <w:rsid w:val="009B4BC9"/>
    <w:rsid w:val="009B4E43"/>
    <w:rsid w:val="009B530B"/>
    <w:rsid w:val="009B53A4"/>
    <w:rsid w:val="009B54C3"/>
    <w:rsid w:val="009B55D6"/>
    <w:rsid w:val="009B5635"/>
    <w:rsid w:val="009B599E"/>
    <w:rsid w:val="009B5A70"/>
    <w:rsid w:val="009B5BD5"/>
    <w:rsid w:val="009B6285"/>
    <w:rsid w:val="009B63BD"/>
    <w:rsid w:val="009B6407"/>
    <w:rsid w:val="009B655C"/>
    <w:rsid w:val="009B672F"/>
    <w:rsid w:val="009B6B84"/>
    <w:rsid w:val="009B7008"/>
    <w:rsid w:val="009B7258"/>
    <w:rsid w:val="009B7407"/>
    <w:rsid w:val="009B77CF"/>
    <w:rsid w:val="009B7815"/>
    <w:rsid w:val="009B7BD2"/>
    <w:rsid w:val="009C020A"/>
    <w:rsid w:val="009C0578"/>
    <w:rsid w:val="009C0DD0"/>
    <w:rsid w:val="009C163E"/>
    <w:rsid w:val="009C17CB"/>
    <w:rsid w:val="009C1905"/>
    <w:rsid w:val="009C1C8D"/>
    <w:rsid w:val="009C2164"/>
    <w:rsid w:val="009C21A1"/>
    <w:rsid w:val="009C2B49"/>
    <w:rsid w:val="009C3357"/>
    <w:rsid w:val="009C339F"/>
    <w:rsid w:val="009C3769"/>
    <w:rsid w:val="009C390A"/>
    <w:rsid w:val="009C3A65"/>
    <w:rsid w:val="009C3B15"/>
    <w:rsid w:val="009C3F22"/>
    <w:rsid w:val="009C3FB7"/>
    <w:rsid w:val="009C400F"/>
    <w:rsid w:val="009C4295"/>
    <w:rsid w:val="009C4340"/>
    <w:rsid w:val="009C43BF"/>
    <w:rsid w:val="009C44FC"/>
    <w:rsid w:val="009C459B"/>
    <w:rsid w:val="009C4BE9"/>
    <w:rsid w:val="009C4C85"/>
    <w:rsid w:val="009C4DD5"/>
    <w:rsid w:val="009C5060"/>
    <w:rsid w:val="009C57EE"/>
    <w:rsid w:val="009C590E"/>
    <w:rsid w:val="009C5AD7"/>
    <w:rsid w:val="009C5D14"/>
    <w:rsid w:val="009C5D27"/>
    <w:rsid w:val="009C5EFC"/>
    <w:rsid w:val="009C60DD"/>
    <w:rsid w:val="009C610A"/>
    <w:rsid w:val="009C627A"/>
    <w:rsid w:val="009C6330"/>
    <w:rsid w:val="009C656F"/>
    <w:rsid w:val="009C6674"/>
    <w:rsid w:val="009C66B3"/>
    <w:rsid w:val="009C6B00"/>
    <w:rsid w:val="009C6B20"/>
    <w:rsid w:val="009C7488"/>
    <w:rsid w:val="009C74F4"/>
    <w:rsid w:val="009C771D"/>
    <w:rsid w:val="009C77A4"/>
    <w:rsid w:val="009C7896"/>
    <w:rsid w:val="009C7976"/>
    <w:rsid w:val="009D00A8"/>
    <w:rsid w:val="009D00D1"/>
    <w:rsid w:val="009D083A"/>
    <w:rsid w:val="009D0A73"/>
    <w:rsid w:val="009D0E25"/>
    <w:rsid w:val="009D0E2E"/>
    <w:rsid w:val="009D10DB"/>
    <w:rsid w:val="009D1138"/>
    <w:rsid w:val="009D12DD"/>
    <w:rsid w:val="009D148E"/>
    <w:rsid w:val="009D1583"/>
    <w:rsid w:val="009D165B"/>
    <w:rsid w:val="009D16C2"/>
    <w:rsid w:val="009D1917"/>
    <w:rsid w:val="009D1B02"/>
    <w:rsid w:val="009D1E81"/>
    <w:rsid w:val="009D1F7F"/>
    <w:rsid w:val="009D1FC1"/>
    <w:rsid w:val="009D2160"/>
    <w:rsid w:val="009D2265"/>
    <w:rsid w:val="009D2B2F"/>
    <w:rsid w:val="009D2BC9"/>
    <w:rsid w:val="009D2CE7"/>
    <w:rsid w:val="009D35E8"/>
    <w:rsid w:val="009D36F8"/>
    <w:rsid w:val="009D375D"/>
    <w:rsid w:val="009D38D6"/>
    <w:rsid w:val="009D3BB1"/>
    <w:rsid w:val="009D3F28"/>
    <w:rsid w:val="009D408F"/>
    <w:rsid w:val="009D42FC"/>
    <w:rsid w:val="009D4637"/>
    <w:rsid w:val="009D483F"/>
    <w:rsid w:val="009D53FF"/>
    <w:rsid w:val="009D57A1"/>
    <w:rsid w:val="009D58F7"/>
    <w:rsid w:val="009D5C38"/>
    <w:rsid w:val="009D5D09"/>
    <w:rsid w:val="009D6EAB"/>
    <w:rsid w:val="009D6EF7"/>
    <w:rsid w:val="009D7311"/>
    <w:rsid w:val="009D739F"/>
    <w:rsid w:val="009D7F3B"/>
    <w:rsid w:val="009E029C"/>
    <w:rsid w:val="009E0458"/>
    <w:rsid w:val="009E0479"/>
    <w:rsid w:val="009E052C"/>
    <w:rsid w:val="009E0741"/>
    <w:rsid w:val="009E089B"/>
    <w:rsid w:val="009E0B3D"/>
    <w:rsid w:val="009E1396"/>
    <w:rsid w:val="009E1B28"/>
    <w:rsid w:val="009E1B29"/>
    <w:rsid w:val="009E1D32"/>
    <w:rsid w:val="009E1E51"/>
    <w:rsid w:val="009E1F29"/>
    <w:rsid w:val="009E200F"/>
    <w:rsid w:val="009E2217"/>
    <w:rsid w:val="009E23E3"/>
    <w:rsid w:val="009E2657"/>
    <w:rsid w:val="009E287C"/>
    <w:rsid w:val="009E2F2D"/>
    <w:rsid w:val="009E300C"/>
    <w:rsid w:val="009E330C"/>
    <w:rsid w:val="009E359C"/>
    <w:rsid w:val="009E3A7D"/>
    <w:rsid w:val="009E3CEB"/>
    <w:rsid w:val="009E4149"/>
    <w:rsid w:val="009E475C"/>
    <w:rsid w:val="009E47E5"/>
    <w:rsid w:val="009E4A7F"/>
    <w:rsid w:val="009E4C78"/>
    <w:rsid w:val="009E4DC7"/>
    <w:rsid w:val="009E4DF4"/>
    <w:rsid w:val="009E4E81"/>
    <w:rsid w:val="009E53DC"/>
    <w:rsid w:val="009E56B3"/>
    <w:rsid w:val="009E56C8"/>
    <w:rsid w:val="009E5CE6"/>
    <w:rsid w:val="009E61C4"/>
    <w:rsid w:val="009E6426"/>
    <w:rsid w:val="009E645B"/>
    <w:rsid w:val="009E6ADE"/>
    <w:rsid w:val="009E7430"/>
    <w:rsid w:val="009E7550"/>
    <w:rsid w:val="009E7552"/>
    <w:rsid w:val="009E76F7"/>
    <w:rsid w:val="009E7C06"/>
    <w:rsid w:val="009E7CFB"/>
    <w:rsid w:val="009F0067"/>
    <w:rsid w:val="009F032C"/>
    <w:rsid w:val="009F0470"/>
    <w:rsid w:val="009F0767"/>
    <w:rsid w:val="009F0F41"/>
    <w:rsid w:val="009F11B7"/>
    <w:rsid w:val="009F1489"/>
    <w:rsid w:val="009F1730"/>
    <w:rsid w:val="009F17AC"/>
    <w:rsid w:val="009F1AE1"/>
    <w:rsid w:val="009F1AF6"/>
    <w:rsid w:val="009F1CB5"/>
    <w:rsid w:val="009F233D"/>
    <w:rsid w:val="009F2392"/>
    <w:rsid w:val="009F2517"/>
    <w:rsid w:val="009F2690"/>
    <w:rsid w:val="009F2709"/>
    <w:rsid w:val="009F2952"/>
    <w:rsid w:val="009F2AC5"/>
    <w:rsid w:val="009F2BED"/>
    <w:rsid w:val="009F2CCE"/>
    <w:rsid w:val="009F2DA5"/>
    <w:rsid w:val="009F3773"/>
    <w:rsid w:val="009F3EBF"/>
    <w:rsid w:val="009F4215"/>
    <w:rsid w:val="009F44C6"/>
    <w:rsid w:val="009F44FF"/>
    <w:rsid w:val="009F484D"/>
    <w:rsid w:val="009F48B9"/>
    <w:rsid w:val="009F4C91"/>
    <w:rsid w:val="009F4D61"/>
    <w:rsid w:val="009F4DD1"/>
    <w:rsid w:val="009F4E1F"/>
    <w:rsid w:val="009F53A4"/>
    <w:rsid w:val="009F53E7"/>
    <w:rsid w:val="009F5699"/>
    <w:rsid w:val="009F575E"/>
    <w:rsid w:val="009F589C"/>
    <w:rsid w:val="009F590F"/>
    <w:rsid w:val="009F5BFF"/>
    <w:rsid w:val="009F5CD1"/>
    <w:rsid w:val="009F5DAB"/>
    <w:rsid w:val="009F5E44"/>
    <w:rsid w:val="009F600F"/>
    <w:rsid w:val="009F6414"/>
    <w:rsid w:val="009F68C3"/>
    <w:rsid w:val="009F6942"/>
    <w:rsid w:val="009F6949"/>
    <w:rsid w:val="009F6B19"/>
    <w:rsid w:val="009F6D42"/>
    <w:rsid w:val="009F6DF4"/>
    <w:rsid w:val="009F6ED8"/>
    <w:rsid w:val="009F6F89"/>
    <w:rsid w:val="009F712E"/>
    <w:rsid w:val="009F7512"/>
    <w:rsid w:val="009F760C"/>
    <w:rsid w:val="009F7A29"/>
    <w:rsid w:val="009F7AE2"/>
    <w:rsid w:val="009F7C1A"/>
    <w:rsid w:val="00A006FB"/>
    <w:rsid w:val="00A00AC2"/>
    <w:rsid w:val="00A00C0E"/>
    <w:rsid w:val="00A00C49"/>
    <w:rsid w:val="00A010AA"/>
    <w:rsid w:val="00A01984"/>
    <w:rsid w:val="00A01B7D"/>
    <w:rsid w:val="00A01BE0"/>
    <w:rsid w:val="00A01E4D"/>
    <w:rsid w:val="00A02387"/>
    <w:rsid w:val="00A024A5"/>
    <w:rsid w:val="00A027F5"/>
    <w:rsid w:val="00A02D6A"/>
    <w:rsid w:val="00A03136"/>
    <w:rsid w:val="00A032CA"/>
    <w:rsid w:val="00A0360A"/>
    <w:rsid w:val="00A03688"/>
    <w:rsid w:val="00A03A8D"/>
    <w:rsid w:val="00A03C77"/>
    <w:rsid w:val="00A03CE3"/>
    <w:rsid w:val="00A03EEC"/>
    <w:rsid w:val="00A040A0"/>
    <w:rsid w:val="00A041F8"/>
    <w:rsid w:val="00A0461A"/>
    <w:rsid w:val="00A0465F"/>
    <w:rsid w:val="00A046FF"/>
    <w:rsid w:val="00A0472C"/>
    <w:rsid w:val="00A04A6F"/>
    <w:rsid w:val="00A04BB4"/>
    <w:rsid w:val="00A04D79"/>
    <w:rsid w:val="00A04DE0"/>
    <w:rsid w:val="00A0506F"/>
    <w:rsid w:val="00A0509B"/>
    <w:rsid w:val="00A05343"/>
    <w:rsid w:val="00A055E9"/>
    <w:rsid w:val="00A05F9D"/>
    <w:rsid w:val="00A06553"/>
    <w:rsid w:val="00A066FA"/>
    <w:rsid w:val="00A0674D"/>
    <w:rsid w:val="00A078CF"/>
    <w:rsid w:val="00A100AA"/>
    <w:rsid w:val="00A1015B"/>
    <w:rsid w:val="00A102FC"/>
    <w:rsid w:val="00A1035E"/>
    <w:rsid w:val="00A103FB"/>
    <w:rsid w:val="00A10682"/>
    <w:rsid w:val="00A10D8F"/>
    <w:rsid w:val="00A1101C"/>
    <w:rsid w:val="00A1115A"/>
    <w:rsid w:val="00A111EC"/>
    <w:rsid w:val="00A11585"/>
    <w:rsid w:val="00A116D8"/>
    <w:rsid w:val="00A119D1"/>
    <w:rsid w:val="00A11A3D"/>
    <w:rsid w:val="00A11BC6"/>
    <w:rsid w:val="00A11E62"/>
    <w:rsid w:val="00A12159"/>
    <w:rsid w:val="00A12522"/>
    <w:rsid w:val="00A127E9"/>
    <w:rsid w:val="00A128DD"/>
    <w:rsid w:val="00A12BAF"/>
    <w:rsid w:val="00A12D17"/>
    <w:rsid w:val="00A12D35"/>
    <w:rsid w:val="00A12EE4"/>
    <w:rsid w:val="00A12F39"/>
    <w:rsid w:val="00A12F49"/>
    <w:rsid w:val="00A1308A"/>
    <w:rsid w:val="00A131FE"/>
    <w:rsid w:val="00A132E4"/>
    <w:rsid w:val="00A137D2"/>
    <w:rsid w:val="00A13E25"/>
    <w:rsid w:val="00A13E60"/>
    <w:rsid w:val="00A14960"/>
    <w:rsid w:val="00A14CF0"/>
    <w:rsid w:val="00A14EC9"/>
    <w:rsid w:val="00A14EE2"/>
    <w:rsid w:val="00A14F6B"/>
    <w:rsid w:val="00A153CA"/>
    <w:rsid w:val="00A15651"/>
    <w:rsid w:val="00A159C5"/>
    <w:rsid w:val="00A15B3A"/>
    <w:rsid w:val="00A15EC2"/>
    <w:rsid w:val="00A160E1"/>
    <w:rsid w:val="00A163F4"/>
    <w:rsid w:val="00A16613"/>
    <w:rsid w:val="00A16A48"/>
    <w:rsid w:val="00A17133"/>
    <w:rsid w:val="00A1775B"/>
    <w:rsid w:val="00A17944"/>
    <w:rsid w:val="00A17AB0"/>
    <w:rsid w:val="00A20840"/>
    <w:rsid w:val="00A20F3A"/>
    <w:rsid w:val="00A20F7F"/>
    <w:rsid w:val="00A21415"/>
    <w:rsid w:val="00A21635"/>
    <w:rsid w:val="00A217DC"/>
    <w:rsid w:val="00A218EB"/>
    <w:rsid w:val="00A21C64"/>
    <w:rsid w:val="00A21CCA"/>
    <w:rsid w:val="00A2261A"/>
    <w:rsid w:val="00A229C1"/>
    <w:rsid w:val="00A22BF6"/>
    <w:rsid w:val="00A23559"/>
    <w:rsid w:val="00A23842"/>
    <w:rsid w:val="00A2391D"/>
    <w:rsid w:val="00A239A3"/>
    <w:rsid w:val="00A23F6D"/>
    <w:rsid w:val="00A23FF1"/>
    <w:rsid w:val="00A241CC"/>
    <w:rsid w:val="00A242F2"/>
    <w:rsid w:val="00A24990"/>
    <w:rsid w:val="00A24E94"/>
    <w:rsid w:val="00A24F1F"/>
    <w:rsid w:val="00A24F3D"/>
    <w:rsid w:val="00A25E63"/>
    <w:rsid w:val="00A261D4"/>
    <w:rsid w:val="00A26220"/>
    <w:rsid w:val="00A276B9"/>
    <w:rsid w:val="00A276CB"/>
    <w:rsid w:val="00A2772F"/>
    <w:rsid w:val="00A278D3"/>
    <w:rsid w:val="00A279E4"/>
    <w:rsid w:val="00A3007C"/>
    <w:rsid w:val="00A3036F"/>
    <w:rsid w:val="00A30528"/>
    <w:rsid w:val="00A3096B"/>
    <w:rsid w:val="00A309E5"/>
    <w:rsid w:val="00A30C11"/>
    <w:rsid w:val="00A30C35"/>
    <w:rsid w:val="00A31151"/>
    <w:rsid w:val="00A3121E"/>
    <w:rsid w:val="00A3177B"/>
    <w:rsid w:val="00A31833"/>
    <w:rsid w:val="00A318C3"/>
    <w:rsid w:val="00A31E7C"/>
    <w:rsid w:val="00A31FF1"/>
    <w:rsid w:val="00A32168"/>
    <w:rsid w:val="00A32207"/>
    <w:rsid w:val="00A32425"/>
    <w:rsid w:val="00A32554"/>
    <w:rsid w:val="00A3261C"/>
    <w:rsid w:val="00A32735"/>
    <w:rsid w:val="00A328F5"/>
    <w:rsid w:val="00A32E69"/>
    <w:rsid w:val="00A3334E"/>
    <w:rsid w:val="00A33379"/>
    <w:rsid w:val="00A33449"/>
    <w:rsid w:val="00A33525"/>
    <w:rsid w:val="00A336CD"/>
    <w:rsid w:val="00A33BB0"/>
    <w:rsid w:val="00A33C2A"/>
    <w:rsid w:val="00A33D34"/>
    <w:rsid w:val="00A341A7"/>
    <w:rsid w:val="00A342F5"/>
    <w:rsid w:val="00A343E2"/>
    <w:rsid w:val="00A34426"/>
    <w:rsid w:val="00A34525"/>
    <w:rsid w:val="00A34537"/>
    <w:rsid w:val="00A34631"/>
    <w:rsid w:val="00A34C00"/>
    <w:rsid w:val="00A34D86"/>
    <w:rsid w:val="00A3508B"/>
    <w:rsid w:val="00A35451"/>
    <w:rsid w:val="00A35952"/>
    <w:rsid w:val="00A35A36"/>
    <w:rsid w:val="00A35C51"/>
    <w:rsid w:val="00A36158"/>
    <w:rsid w:val="00A3617A"/>
    <w:rsid w:val="00A36682"/>
    <w:rsid w:val="00A36C9B"/>
    <w:rsid w:val="00A36FC6"/>
    <w:rsid w:val="00A37035"/>
    <w:rsid w:val="00A371EC"/>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1E60"/>
    <w:rsid w:val="00A4241E"/>
    <w:rsid w:val="00A4271E"/>
    <w:rsid w:val="00A427E8"/>
    <w:rsid w:val="00A4281D"/>
    <w:rsid w:val="00A43009"/>
    <w:rsid w:val="00A4334C"/>
    <w:rsid w:val="00A433BC"/>
    <w:rsid w:val="00A435E6"/>
    <w:rsid w:val="00A43BF0"/>
    <w:rsid w:val="00A43C8A"/>
    <w:rsid w:val="00A43F1D"/>
    <w:rsid w:val="00A43F26"/>
    <w:rsid w:val="00A440B3"/>
    <w:rsid w:val="00A44672"/>
    <w:rsid w:val="00A44BD2"/>
    <w:rsid w:val="00A44C32"/>
    <w:rsid w:val="00A4516D"/>
    <w:rsid w:val="00A45A08"/>
    <w:rsid w:val="00A45AE4"/>
    <w:rsid w:val="00A46336"/>
    <w:rsid w:val="00A465DC"/>
    <w:rsid w:val="00A466CC"/>
    <w:rsid w:val="00A4696E"/>
    <w:rsid w:val="00A47459"/>
    <w:rsid w:val="00A4751B"/>
    <w:rsid w:val="00A475A3"/>
    <w:rsid w:val="00A475EC"/>
    <w:rsid w:val="00A47B8A"/>
    <w:rsid w:val="00A47EA4"/>
    <w:rsid w:val="00A47FCB"/>
    <w:rsid w:val="00A50091"/>
    <w:rsid w:val="00A509E0"/>
    <w:rsid w:val="00A50ACC"/>
    <w:rsid w:val="00A50B9F"/>
    <w:rsid w:val="00A50CAE"/>
    <w:rsid w:val="00A50D3F"/>
    <w:rsid w:val="00A513FB"/>
    <w:rsid w:val="00A514F9"/>
    <w:rsid w:val="00A5176A"/>
    <w:rsid w:val="00A51972"/>
    <w:rsid w:val="00A51989"/>
    <w:rsid w:val="00A51CE0"/>
    <w:rsid w:val="00A52550"/>
    <w:rsid w:val="00A52851"/>
    <w:rsid w:val="00A52A92"/>
    <w:rsid w:val="00A52EB2"/>
    <w:rsid w:val="00A5304B"/>
    <w:rsid w:val="00A530C6"/>
    <w:rsid w:val="00A53762"/>
    <w:rsid w:val="00A5386D"/>
    <w:rsid w:val="00A53FAA"/>
    <w:rsid w:val="00A5402B"/>
    <w:rsid w:val="00A541BA"/>
    <w:rsid w:val="00A54825"/>
    <w:rsid w:val="00A5489D"/>
    <w:rsid w:val="00A55689"/>
    <w:rsid w:val="00A5590C"/>
    <w:rsid w:val="00A55C5D"/>
    <w:rsid w:val="00A55DEB"/>
    <w:rsid w:val="00A56077"/>
    <w:rsid w:val="00A5609B"/>
    <w:rsid w:val="00A56459"/>
    <w:rsid w:val="00A566E0"/>
    <w:rsid w:val="00A56978"/>
    <w:rsid w:val="00A57155"/>
    <w:rsid w:val="00A572B7"/>
    <w:rsid w:val="00A574A8"/>
    <w:rsid w:val="00A57823"/>
    <w:rsid w:val="00A57A3F"/>
    <w:rsid w:val="00A57A5D"/>
    <w:rsid w:val="00A57EBC"/>
    <w:rsid w:val="00A60114"/>
    <w:rsid w:val="00A6029F"/>
    <w:rsid w:val="00A602B0"/>
    <w:rsid w:val="00A60629"/>
    <w:rsid w:val="00A608A0"/>
    <w:rsid w:val="00A608B3"/>
    <w:rsid w:val="00A608DB"/>
    <w:rsid w:val="00A60CA6"/>
    <w:rsid w:val="00A60DAB"/>
    <w:rsid w:val="00A61680"/>
    <w:rsid w:val="00A61C09"/>
    <w:rsid w:val="00A6228C"/>
    <w:rsid w:val="00A62A47"/>
    <w:rsid w:val="00A631EA"/>
    <w:rsid w:val="00A63D27"/>
    <w:rsid w:val="00A6401D"/>
    <w:rsid w:val="00A641B1"/>
    <w:rsid w:val="00A64510"/>
    <w:rsid w:val="00A64E07"/>
    <w:rsid w:val="00A64F10"/>
    <w:rsid w:val="00A64F3C"/>
    <w:rsid w:val="00A6514A"/>
    <w:rsid w:val="00A655FD"/>
    <w:rsid w:val="00A65BEF"/>
    <w:rsid w:val="00A65C84"/>
    <w:rsid w:val="00A65C8F"/>
    <w:rsid w:val="00A65CCF"/>
    <w:rsid w:val="00A66412"/>
    <w:rsid w:val="00A668C0"/>
    <w:rsid w:val="00A66AC0"/>
    <w:rsid w:val="00A66DA4"/>
    <w:rsid w:val="00A66EE4"/>
    <w:rsid w:val="00A66FF8"/>
    <w:rsid w:val="00A6702E"/>
    <w:rsid w:val="00A672D7"/>
    <w:rsid w:val="00A676EC"/>
    <w:rsid w:val="00A67A29"/>
    <w:rsid w:val="00A67ACD"/>
    <w:rsid w:val="00A67CEF"/>
    <w:rsid w:val="00A7001E"/>
    <w:rsid w:val="00A702C1"/>
    <w:rsid w:val="00A70521"/>
    <w:rsid w:val="00A70F98"/>
    <w:rsid w:val="00A711D8"/>
    <w:rsid w:val="00A7122E"/>
    <w:rsid w:val="00A71580"/>
    <w:rsid w:val="00A71591"/>
    <w:rsid w:val="00A7173C"/>
    <w:rsid w:val="00A71835"/>
    <w:rsid w:val="00A719A5"/>
    <w:rsid w:val="00A71AD8"/>
    <w:rsid w:val="00A71E8B"/>
    <w:rsid w:val="00A7227E"/>
    <w:rsid w:val="00A7252C"/>
    <w:rsid w:val="00A726F4"/>
    <w:rsid w:val="00A7271B"/>
    <w:rsid w:val="00A72B7B"/>
    <w:rsid w:val="00A72C26"/>
    <w:rsid w:val="00A72C7E"/>
    <w:rsid w:val="00A72D9B"/>
    <w:rsid w:val="00A731EE"/>
    <w:rsid w:val="00A733B6"/>
    <w:rsid w:val="00A733D1"/>
    <w:rsid w:val="00A73461"/>
    <w:rsid w:val="00A736E8"/>
    <w:rsid w:val="00A73F45"/>
    <w:rsid w:val="00A7428A"/>
    <w:rsid w:val="00A742A4"/>
    <w:rsid w:val="00A7442A"/>
    <w:rsid w:val="00A745F8"/>
    <w:rsid w:val="00A74A44"/>
    <w:rsid w:val="00A74D58"/>
    <w:rsid w:val="00A74E07"/>
    <w:rsid w:val="00A74F88"/>
    <w:rsid w:val="00A7506E"/>
    <w:rsid w:val="00A75142"/>
    <w:rsid w:val="00A7543D"/>
    <w:rsid w:val="00A75497"/>
    <w:rsid w:val="00A75564"/>
    <w:rsid w:val="00A75573"/>
    <w:rsid w:val="00A7557F"/>
    <w:rsid w:val="00A755CB"/>
    <w:rsid w:val="00A7576C"/>
    <w:rsid w:val="00A7580A"/>
    <w:rsid w:val="00A7588E"/>
    <w:rsid w:val="00A75D03"/>
    <w:rsid w:val="00A75F9C"/>
    <w:rsid w:val="00A76074"/>
    <w:rsid w:val="00A761DB"/>
    <w:rsid w:val="00A762D3"/>
    <w:rsid w:val="00A76409"/>
    <w:rsid w:val="00A76598"/>
    <w:rsid w:val="00A768AA"/>
    <w:rsid w:val="00A76C9B"/>
    <w:rsid w:val="00A76E02"/>
    <w:rsid w:val="00A77020"/>
    <w:rsid w:val="00A771D4"/>
    <w:rsid w:val="00A7728E"/>
    <w:rsid w:val="00A8088F"/>
    <w:rsid w:val="00A80D9E"/>
    <w:rsid w:val="00A81317"/>
    <w:rsid w:val="00A81AB7"/>
    <w:rsid w:val="00A81E8A"/>
    <w:rsid w:val="00A82022"/>
    <w:rsid w:val="00A820F2"/>
    <w:rsid w:val="00A82295"/>
    <w:rsid w:val="00A82303"/>
    <w:rsid w:val="00A82710"/>
    <w:rsid w:val="00A82B90"/>
    <w:rsid w:val="00A82E2C"/>
    <w:rsid w:val="00A82E7A"/>
    <w:rsid w:val="00A82FE9"/>
    <w:rsid w:val="00A8301A"/>
    <w:rsid w:val="00A832F9"/>
    <w:rsid w:val="00A835CA"/>
    <w:rsid w:val="00A83868"/>
    <w:rsid w:val="00A83A77"/>
    <w:rsid w:val="00A83CF3"/>
    <w:rsid w:val="00A83FA6"/>
    <w:rsid w:val="00A84239"/>
    <w:rsid w:val="00A842E1"/>
    <w:rsid w:val="00A845D4"/>
    <w:rsid w:val="00A8461C"/>
    <w:rsid w:val="00A84682"/>
    <w:rsid w:val="00A846B9"/>
    <w:rsid w:val="00A84C94"/>
    <w:rsid w:val="00A84EC8"/>
    <w:rsid w:val="00A84F53"/>
    <w:rsid w:val="00A85078"/>
    <w:rsid w:val="00A850B1"/>
    <w:rsid w:val="00A851BA"/>
    <w:rsid w:val="00A8522F"/>
    <w:rsid w:val="00A859AF"/>
    <w:rsid w:val="00A85B71"/>
    <w:rsid w:val="00A85C80"/>
    <w:rsid w:val="00A85F95"/>
    <w:rsid w:val="00A85FA6"/>
    <w:rsid w:val="00A8649A"/>
    <w:rsid w:val="00A86795"/>
    <w:rsid w:val="00A86993"/>
    <w:rsid w:val="00A869B6"/>
    <w:rsid w:val="00A86B2F"/>
    <w:rsid w:val="00A86B7F"/>
    <w:rsid w:val="00A86CC9"/>
    <w:rsid w:val="00A86D3E"/>
    <w:rsid w:val="00A87377"/>
    <w:rsid w:val="00A90585"/>
    <w:rsid w:val="00A905C6"/>
    <w:rsid w:val="00A908CD"/>
    <w:rsid w:val="00A90D2C"/>
    <w:rsid w:val="00A90DF9"/>
    <w:rsid w:val="00A912F6"/>
    <w:rsid w:val="00A91343"/>
    <w:rsid w:val="00A913E2"/>
    <w:rsid w:val="00A91DB5"/>
    <w:rsid w:val="00A921B0"/>
    <w:rsid w:val="00A923F1"/>
    <w:rsid w:val="00A92410"/>
    <w:rsid w:val="00A92476"/>
    <w:rsid w:val="00A924C1"/>
    <w:rsid w:val="00A929BC"/>
    <w:rsid w:val="00A92A29"/>
    <w:rsid w:val="00A92BD0"/>
    <w:rsid w:val="00A92C1F"/>
    <w:rsid w:val="00A92C8E"/>
    <w:rsid w:val="00A93320"/>
    <w:rsid w:val="00A9339B"/>
    <w:rsid w:val="00A9376F"/>
    <w:rsid w:val="00A93A27"/>
    <w:rsid w:val="00A93BC7"/>
    <w:rsid w:val="00A93BED"/>
    <w:rsid w:val="00A93BF3"/>
    <w:rsid w:val="00A93D2D"/>
    <w:rsid w:val="00A93E79"/>
    <w:rsid w:val="00A93E80"/>
    <w:rsid w:val="00A93ED3"/>
    <w:rsid w:val="00A93EF0"/>
    <w:rsid w:val="00A94103"/>
    <w:rsid w:val="00A9414A"/>
    <w:rsid w:val="00A94308"/>
    <w:rsid w:val="00A947D3"/>
    <w:rsid w:val="00A94960"/>
    <w:rsid w:val="00A94A63"/>
    <w:rsid w:val="00A94DA5"/>
    <w:rsid w:val="00A94F81"/>
    <w:rsid w:val="00A94FA6"/>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5EA9"/>
    <w:rsid w:val="00A96080"/>
    <w:rsid w:val="00A960DE"/>
    <w:rsid w:val="00A96358"/>
    <w:rsid w:val="00A9650B"/>
    <w:rsid w:val="00A96583"/>
    <w:rsid w:val="00A96764"/>
    <w:rsid w:val="00A967BD"/>
    <w:rsid w:val="00A96920"/>
    <w:rsid w:val="00A96A97"/>
    <w:rsid w:val="00A96B1E"/>
    <w:rsid w:val="00A96C14"/>
    <w:rsid w:val="00A96C65"/>
    <w:rsid w:val="00A978A8"/>
    <w:rsid w:val="00A978B8"/>
    <w:rsid w:val="00A97CB6"/>
    <w:rsid w:val="00AA01CA"/>
    <w:rsid w:val="00AA02F8"/>
    <w:rsid w:val="00AA10A1"/>
    <w:rsid w:val="00AA1AF9"/>
    <w:rsid w:val="00AA1EBF"/>
    <w:rsid w:val="00AA1FA3"/>
    <w:rsid w:val="00AA25F8"/>
    <w:rsid w:val="00AA2814"/>
    <w:rsid w:val="00AA2EF6"/>
    <w:rsid w:val="00AA2F73"/>
    <w:rsid w:val="00AA3084"/>
    <w:rsid w:val="00AA3114"/>
    <w:rsid w:val="00AA31F1"/>
    <w:rsid w:val="00AA3367"/>
    <w:rsid w:val="00AA38BD"/>
    <w:rsid w:val="00AA3914"/>
    <w:rsid w:val="00AA3C46"/>
    <w:rsid w:val="00AA3C5C"/>
    <w:rsid w:val="00AA3DC5"/>
    <w:rsid w:val="00AA3EAC"/>
    <w:rsid w:val="00AA408E"/>
    <w:rsid w:val="00AA42F9"/>
    <w:rsid w:val="00AA43FA"/>
    <w:rsid w:val="00AA463D"/>
    <w:rsid w:val="00AA4ACC"/>
    <w:rsid w:val="00AA4B50"/>
    <w:rsid w:val="00AA4BC4"/>
    <w:rsid w:val="00AA54AC"/>
    <w:rsid w:val="00AA5684"/>
    <w:rsid w:val="00AA57DB"/>
    <w:rsid w:val="00AA587C"/>
    <w:rsid w:val="00AA59B8"/>
    <w:rsid w:val="00AA5FFC"/>
    <w:rsid w:val="00AA607F"/>
    <w:rsid w:val="00AA6297"/>
    <w:rsid w:val="00AA6782"/>
    <w:rsid w:val="00AA6790"/>
    <w:rsid w:val="00AA6C40"/>
    <w:rsid w:val="00AA6DDA"/>
    <w:rsid w:val="00AA6E60"/>
    <w:rsid w:val="00AA6F60"/>
    <w:rsid w:val="00AA71DE"/>
    <w:rsid w:val="00AA76A3"/>
    <w:rsid w:val="00AA77C4"/>
    <w:rsid w:val="00AA7E66"/>
    <w:rsid w:val="00AB020B"/>
    <w:rsid w:val="00AB08D5"/>
    <w:rsid w:val="00AB09EF"/>
    <w:rsid w:val="00AB0E49"/>
    <w:rsid w:val="00AB0EB8"/>
    <w:rsid w:val="00AB111F"/>
    <w:rsid w:val="00AB113E"/>
    <w:rsid w:val="00AB1372"/>
    <w:rsid w:val="00AB1A41"/>
    <w:rsid w:val="00AB1EB3"/>
    <w:rsid w:val="00AB1F7D"/>
    <w:rsid w:val="00AB2189"/>
    <w:rsid w:val="00AB2702"/>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A1"/>
    <w:rsid w:val="00AB47C2"/>
    <w:rsid w:val="00AB502E"/>
    <w:rsid w:val="00AB51F8"/>
    <w:rsid w:val="00AB553F"/>
    <w:rsid w:val="00AB5907"/>
    <w:rsid w:val="00AB5929"/>
    <w:rsid w:val="00AB5BE2"/>
    <w:rsid w:val="00AB5CF6"/>
    <w:rsid w:val="00AB5DA0"/>
    <w:rsid w:val="00AB6532"/>
    <w:rsid w:val="00AB670F"/>
    <w:rsid w:val="00AB677A"/>
    <w:rsid w:val="00AB6906"/>
    <w:rsid w:val="00AB6CA6"/>
    <w:rsid w:val="00AB747C"/>
    <w:rsid w:val="00AB74D4"/>
    <w:rsid w:val="00AB7A1B"/>
    <w:rsid w:val="00AB7C13"/>
    <w:rsid w:val="00AB7CA6"/>
    <w:rsid w:val="00AB7FD4"/>
    <w:rsid w:val="00AC0174"/>
    <w:rsid w:val="00AC043A"/>
    <w:rsid w:val="00AC05CD"/>
    <w:rsid w:val="00AC0912"/>
    <w:rsid w:val="00AC094E"/>
    <w:rsid w:val="00AC0D45"/>
    <w:rsid w:val="00AC1386"/>
    <w:rsid w:val="00AC14EC"/>
    <w:rsid w:val="00AC1CC5"/>
    <w:rsid w:val="00AC1CFC"/>
    <w:rsid w:val="00AC1D9F"/>
    <w:rsid w:val="00AC24F8"/>
    <w:rsid w:val="00AC26A5"/>
    <w:rsid w:val="00AC294E"/>
    <w:rsid w:val="00AC2BD6"/>
    <w:rsid w:val="00AC2C2B"/>
    <w:rsid w:val="00AC2E6A"/>
    <w:rsid w:val="00AC2EA3"/>
    <w:rsid w:val="00AC3060"/>
    <w:rsid w:val="00AC3372"/>
    <w:rsid w:val="00AC36F1"/>
    <w:rsid w:val="00AC3964"/>
    <w:rsid w:val="00AC3CCF"/>
    <w:rsid w:val="00AC3EA5"/>
    <w:rsid w:val="00AC427F"/>
    <w:rsid w:val="00AC437E"/>
    <w:rsid w:val="00AC4428"/>
    <w:rsid w:val="00AC4549"/>
    <w:rsid w:val="00AC4874"/>
    <w:rsid w:val="00AC4AE0"/>
    <w:rsid w:val="00AC4CF0"/>
    <w:rsid w:val="00AC4D9C"/>
    <w:rsid w:val="00AC4E82"/>
    <w:rsid w:val="00AC52D8"/>
    <w:rsid w:val="00AC5437"/>
    <w:rsid w:val="00AC57E2"/>
    <w:rsid w:val="00AC5B32"/>
    <w:rsid w:val="00AC5B34"/>
    <w:rsid w:val="00AC5B9C"/>
    <w:rsid w:val="00AC5F61"/>
    <w:rsid w:val="00AC5FAE"/>
    <w:rsid w:val="00AC6079"/>
    <w:rsid w:val="00AC614B"/>
    <w:rsid w:val="00AC6291"/>
    <w:rsid w:val="00AC640B"/>
    <w:rsid w:val="00AC647F"/>
    <w:rsid w:val="00AC665C"/>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8B9"/>
    <w:rsid w:val="00AD19CE"/>
    <w:rsid w:val="00AD19D3"/>
    <w:rsid w:val="00AD1A5C"/>
    <w:rsid w:val="00AD2100"/>
    <w:rsid w:val="00AD2683"/>
    <w:rsid w:val="00AD272E"/>
    <w:rsid w:val="00AD2761"/>
    <w:rsid w:val="00AD2915"/>
    <w:rsid w:val="00AD2F85"/>
    <w:rsid w:val="00AD3215"/>
    <w:rsid w:val="00AD37F4"/>
    <w:rsid w:val="00AD3EFD"/>
    <w:rsid w:val="00AD4942"/>
    <w:rsid w:val="00AD4DD7"/>
    <w:rsid w:val="00AD4E10"/>
    <w:rsid w:val="00AD52FF"/>
    <w:rsid w:val="00AD5464"/>
    <w:rsid w:val="00AD55A2"/>
    <w:rsid w:val="00AD5863"/>
    <w:rsid w:val="00AD5AD9"/>
    <w:rsid w:val="00AD5DD7"/>
    <w:rsid w:val="00AD5E54"/>
    <w:rsid w:val="00AD5E6E"/>
    <w:rsid w:val="00AD60C6"/>
    <w:rsid w:val="00AD6533"/>
    <w:rsid w:val="00AD663F"/>
    <w:rsid w:val="00AD6767"/>
    <w:rsid w:val="00AD6DB3"/>
    <w:rsid w:val="00AD6DB6"/>
    <w:rsid w:val="00AD6DE4"/>
    <w:rsid w:val="00AD71A4"/>
    <w:rsid w:val="00AD71EF"/>
    <w:rsid w:val="00AD7370"/>
    <w:rsid w:val="00AD741B"/>
    <w:rsid w:val="00AD7A8B"/>
    <w:rsid w:val="00AD7AB9"/>
    <w:rsid w:val="00AE032D"/>
    <w:rsid w:val="00AE0383"/>
    <w:rsid w:val="00AE046A"/>
    <w:rsid w:val="00AE0561"/>
    <w:rsid w:val="00AE0E2B"/>
    <w:rsid w:val="00AE0E44"/>
    <w:rsid w:val="00AE198D"/>
    <w:rsid w:val="00AE1F72"/>
    <w:rsid w:val="00AE2026"/>
    <w:rsid w:val="00AE242E"/>
    <w:rsid w:val="00AE25C1"/>
    <w:rsid w:val="00AE2725"/>
    <w:rsid w:val="00AE288F"/>
    <w:rsid w:val="00AE2909"/>
    <w:rsid w:val="00AE2939"/>
    <w:rsid w:val="00AE2953"/>
    <w:rsid w:val="00AE2A09"/>
    <w:rsid w:val="00AE2ECA"/>
    <w:rsid w:val="00AE30F1"/>
    <w:rsid w:val="00AE3333"/>
    <w:rsid w:val="00AE34D7"/>
    <w:rsid w:val="00AE36C7"/>
    <w:rsid w:val="00AE38BF"/>
    <w:rsid w:val="00AE3A34"/>
    <w:rsid w:val="00AE3BB7"/>
    <w:rsid w:val="00AE43FE"/>
    <w:rsid w:val="00AE4615"/>
    <w:rsid w:val="00AE46A3"/>
    <w:rsid w:val="00AE47E4"/>
    <w:rsid w:val="00AE4B2E"/>
    <w:rsid w:val="00AE4D94"/>
    <w:rsid w:val="00AE4F45"/>
    <w:rsid w:val="00AE4FF1"/>
    <w:rsid w:val="00AE505D"/>
    <w:rsid w:val="00AE50E5"/>
    <w:rsid w:val="00AE5570"/>
    <w:rsid w:val="00AE5974"/>
    <w:rsid w:val="00AE5A7C"/>
    <w:rsid w:val="00AE5C14"/>
    <w:rsid w:val="00AE5FEE"/>
    <w:rsid w:val="00AE60D3"/>
    <w:rsid w:val="00AE64F5"/>
    <w:rsid w:val="00AE6617"/>
    <w:rsid w:val="00AE6CB1"/>
    <w:rsid w:val="00AE6F38"/>
    <w:rsid w:val="00AE71A8"/>
    <w:rsid w:val="00AE72F2"/>
    <w:rsid w:val="00AE7A70"/>
    <w:rsid w:val="00AE7C5A"/>
    <w:rsid w:val="00AF003E"/>
    <w:rsid w:val="00AF01B5"/>
    <w:rsid w:val="00AF06EA"/>
    <w:rsid w:val="00AF081E"/>
    <w:rsid w:val="00AF0C4C"/>
    <w:rsid w:val="00AF0EB4"/>
    <w:rsid w:val="00AF0F45"/>
    <w:rsid w:val="00AF162E"/>
    <w:rsid w:val="00AF194A"/>
    <w:rsid w:val="00AF1B38"/>
    <w:rsid w:val="00AF25C9"/>
    <w:rsid w:val="00AF296D"/>
    <w:rsid w:val="00AF2AB0"/>
    <w:rsid w:val="00AF2D61"/>
    <w:rsid w:val="00AF33B1"/>
    <w:rsid w:val="00AF36A9"/>
    <w:rsid w:val="00AF3874"/>
    <w:rsid w:val="00AF3974"/>
    <w:rsid w:val="00AF3E55"/>
    <w:rsid w:val="00AF3EC4"/>
    <w:rsid w:val="00AF3F03"/>
    <w:rsid w:val="00AF3FB8"/>
    <w:rsid w:val="00AF4843"/>
    <w:rsid w:val="00AF4A9B"/>
    <w:rsid w:val="00AF4CEF"/>
    <w:rsid w:val="00AF4E87"/>
    <w:rsid w:val="00AF4F98"/>
    <w:rsid w:val="00AF5847"/>
    <w:rsid w:val="00AF5E63"/>
    <w:rsid w:val="00AF5FE2"/>
    <w:rsid w:val="00AF61DB"/>
    <w:rsid w:val="00AF64A7"/>
    <w:rsid w:val="00AF66FD"/>
    <w:rsid w:val="00AF6C12"/>
    <w:rsid w:val="00AF6D9D"/>
    <w:rsid w:val="00AF704F"/>
    <w:rsid w:val="00AF746E"/>
    <w:rsid w:val="00AF7BBB"/>
    <w:rsid w:val="00AF7BF9"/>
    <w:rsid w:val="00AF7EA9"/>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4C3"/>
    <w:rsid w:val="00B0468A"/>
    <w:rsid w:val="00B046D7"/>
    <w:rsid w:val="00B04AC1"/>
    <w:rsid w:val="00B04B5B"/>
    <w:rsid w:val="00B04F9D"/>
    <w:rsid w:val="00B05320"/>
    <w:rsid w:val="00B056AD"/>
    <w:rsid w:val="00B056E4"/>
    <w:rsid w:val="00B056FB"/>
    <w:rsid w:val="00B05788"/>
    <w:rsid w:val="00B05C31"/>
    <w:rsid w:val="00B05F06"/>
    <w:rsid w:val="00B05F09"/>
    <w:rsid w:val="00B05FD7"/>
    <w:rsid w:val="00B05FE7"/>
    <w:rsid w:val="00B066FD"/>
    <w:rsid w:val="00B069D7"/>
    <w:rsid w:val="00B06AC5"/>
    <w:rsid w:val="00B06D35"/>
    <w:rsid w:val="00B06F33"/>
    <w:rsid w:val="00B0712E"/>
    <w:rsid w:val="00B0716F"/>
    <w:rsid w:val="00B071EF"/>
    <w:rsid w:val="00B0720C"/>
    <w:rsid w:val="00B0729D"/>
    <w:rsid w:val="00B07329"/>
    <w:rsid w:val="00B07479"/>
    <w:rsid w:val="00B07735"/>
    <w:rsid w:val="00B07E4E"/>
    <w:rsid w:val="00B07E59"/>
    <w:rsid w:val="00B07E5A"/>
    <w:rsid w:val="00B1022A"/>
    <w:rsid w:val="00B1028F"/>
    <w:rsid w:val="00B1056D"/>
    <w:rsid w:val="00B10B3B"/>
    <w:rsid w:val="00B10C96"/>
    <w:rsid w:val="00B10D05"/>
    <w:rsid w:val="00B11A0F"/>
    <w:rsid w:val="00B11C26"/>
    <w:rsid w:val="00B11F83"/>
    <w:rsid w:val="00B1244E"/>
    <w:rsid w:val="00B12547"/>
    <w:rsid w:val="00B12697"/>
    <w:rsid w:val="00B1289A"/>
    <w:rsid w:val="00B12A7B"/>
    <w:rsid w:val="00B12ACA"/>
    <w:rsid w:val="00B12BD3"/>
    <w:rsid w:val="00B12E58"/>
    <w:rsid w:val="00B12FD2"/>
    <w:rsid w:val="00B1330D"/>
    <w:rsid w:val="00B135EA"/>
    <w:rsid w:val="00B136D7"/>
    <w:rsid w:val="00B13809"/>
    <w:rsid w:val="00B13825"/>
    <w:rsid w:val="00B1382F"/>
    <w:rsid w:val="00B13DA5"/>
    <w:rsid w:val="00B13DB0"/>
    <w:rsid w:val="00B1409B"/>
    <w:rsid w:val="00B142E9"/>
    <w:rsid w:val="00B145F0"/>
    <w:rsid w:val="00B145F9"/>
    <w:rsid w:val="00B1537B"/>
    <w:rsid w:val="00B153DC"/>
    <w:rsid w:val="00B155B9"/>
    <w:rsid w:val="00B155D4"/>
    <w:rsid w:val="00B158E9"/>
    <w:rsid w:val="00B15B1E"/>
    <w:rsid w:val="00B16030"/>
    <w:rsid w:val="00B16124"/>
    <w:rsid w:val="00B1635C"/>
    <w:rsid w:val="00B164FC"/>
    <w:rsid w:val="00B16BAF"/>
    <w:rsid w:val="00B16BEB"/>
    <w:rsid w:val="00B16CD2"/>
    <w:rsid w:val="00B16D75"/>
    <w:rsid w:val="00B16F40"/>
    <w:rsid w:val="00B171A3"/>
    <w:rsid w:val="00B17462"/>
    <w:rsid w:val="00B17905"/>
    <w:rsid w:val="00B17A3C"/>
    <w:rsid w:val="00B17D34"/>
    <w:rsid w:val="00B17DCE"/>
    <w:rsid w:val="00B201C1"/>
    <w:rsid w:val="00B204A8"/>
    <w:rsid w:val="00B20536"/>
    <w:rsid w:val="00B20619"/>
    <w:rsid w:val="00B20B61"/>
    <w:rsid w:val="00B20D32"/>
    <w:rsid w:val="00B20D59"/>
    <w:rsid w:val="00B2105A"/>
    <w:rsid w:val="00B2196D"/>
    <w:rsid w:val="00B21F8F"/>
    <w:rsid w:val="00B22184"/>
    <w:rsid w:val="00B22966"/>
    <w:rsid w:val="00B2310C"/>
    <w:rsid w:val="00B2325D"/>
    <w:rsid w:val="00B23398"/>
    <w:rsid w:val="00B23BC6"/>
    <w:rsid w:val="00B240F9"/>
    <w:rsid w:val="00B24320"/>
    <w:rsid w:val="00B2433F"/>
    <w:rsid w:val="00B24343"/>
    <w:rsid w:val="00B247F0"/>
    <w:rsid w:val="00B24B05"/>
    <w:rsid w:val="00B24D0A"/>
    <w:rsid w:val="00B24D1F"/>
    <w:rsid w:val="00B2570C"/>
    <w:rsid w:val="00B259D5"/>
    <w:rsid w:val="00B25D5D"/>
    <w:rsid w:val="00B25DCD"/>
    <w:rsid w:val="00B261D8"/>
    <w:rsid w:val="00B26370"/>
    <w:rsid w:val="00B2679A"/>
    <w:rsid w:val="00B26CB4"/>
    <w:rsid w:val="00B2715D"/>
    <w:rsid w:val="00B2760D"/>
    <w:rsid w:val="00B27750"/>
    <w:rsid w:val="00B277A9"/>
    <w:rsid w:val="00B2789A"/>
    <w:rsid w:val="00B279DF"/>
    <w:rsid w:val="00B27F57"/>
    <w:rsid w:val="00B305E3"/>
    <w:rsid w:val="00B3097A"/>
    <w:rsid w:val="00B30A55"/>
    <w:rsid w:val="00B30AA6"/>
    <w:rsid w:val="00B30B86"/>
    <w:rsid w:val="00B30DBB"/>
    <w:rsid w:val="00B3105D"/>
    <w:rsid w:val="00B3147A"/>
    <w:rsid w:val="00B31535"/>
    <w:rsid w:val="00B31F8B"/>
    <w:rsid w:val="00B3224C"/>
    <w:rsid w:val="00B327DF"/>
    <w:rsid w:val="00B32868"/>
    <w:rsid w:val="00B32B46"/>
    <w:rsid w:val="00B33903"/>
    <w:rsid w:val="00B33EA8"/>
    <w:rsid w:val="00B34B37"/>
    <w:rsid w:val="00B34B3D"/>
    <w:rsid w:val="00B34B60"/>
    <w:rsid w:val="00B34C50"/>
    <w:rsid w:val="00B34D75"/>
    <w:rsid w:val="00B34DDB"/>
    <w:rsid w:val="00B34EBB"/>
    <w:rsid w:val="00B34F50"/>
    <w:rsid w:val="00B3581D"/>
    <w:rsid w:val="00B35A3C"/>
    <w:rsid w:val="00B35DAA"/>
    <w:rsid w:val="00B35FAA"/>
    <w:rsid w:val="00B36288"/>
    <w:rsid w:val="00B3666A"/>
    <w:rsid w:val="00B3678B"/>
    <w:rsid w:val="00B367A2"/>
    <w:rsid w:val="00B367F6"/>
    <w:rsid w:val="00B3680F"/>
    <w:rsid w:val="00B36B5E"/>
    <w:rsid w:val="00B36B71"/>
    <w:rsid w:val="00B37063"/>
    <w:rsid w:val="00B371CF"/>
    <w:rsid w:val="00B375AE"/>
    <w:rsid w:val="00B37732"/>
    <w:rsid w:val="00B37800"/>
    <w:rsid w:val="00B3783A"/>
    <w:rsid w:val="00B37FF2"/>
    <w:rsid w:val="00B40617"/>
    <w:rsid w:val="00B406BB"/>
    <w:rsid w:val="00B40F98"/>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2C"/>
    <w:rsid w:val="00B45888"/>
    <w:rsid w:val="00B458D7"/>
    <w:rsid w:val="00B45906"/>
    <w:rsid w:val="00B45B06"/>
    <w:rsid w:val="00B45BE0"/>
    <w:rsid w:val="00B45F6D"/>
    <w:rsid w:val="00B46188"/>
    <w:rsid w:val="00B4643B"/>
    <w:rsid w:val="00B4661C"/>
    <w:rsid w:val="00B46725"/>
    <w:rsid w:val="00B46997"/>
    <w:rsid w:val="00B47021"/>
    <w:rsid w:val="00B470E0"/>
    <w:rsid w:val="00B471BC"/>
    <w:rsid w:val="00B4736B"/>
    <w:rsid w:val="00B474B3"/>
    <w:rsid w:val="00B4751D"/>
    <w:rsid w:val="00B476FC"/>
    <w:rsid w:val="00B477E5"/>
    <w:rsid w:val="00B47A78"/>
    <w:rsid w:val="00B47CCE"/>
    <w:rsid w:val="00B509EA"/>
    <w:rsid w:val="00B50CC9"/>
    <w:rsid w:val="00B511DD"/>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3F32"/>
    <w:rsid w:val="00B54074"/>
    <w:rsid w:val="00B546C4"/>
    <w:rsid w:val="00B548D0"/>
    <w:rsid w:val="00B5490F"/>
    <w:rsid w:val="00B5494B"/>
    <w:rsid w:val="00B549F8"/>
    <w:rsid w:val="00B54C10"/>
    <w:rsid w:val="00B5512F"/>
    <w:rsid w:val="00B55161"/>
    <w:rsid w:val="00B55196"/>
    <w:rsid w:val="00B551F4"/>
    <w:rsid w:val="00B55238"/>
    <w:rsid w:val="00B5530C"/>
    <w:rsid w:val="00B5532A"/>
    <w:rsid w:val="00B55413"/>
    <w:rsid w:val="00B5545B"/>
    <w:rsid w:val="00B5545E"/>
    <w:rsid w:val="00B555BF"/>
    <w:rsid w:val="00B560E7"/>
    <w:rsid w:val="00B56276"/>
    <w:rsid w:val="00B5629A"/>
    <w:rsid w:val="00B56694"/>
    <w:rsid w:val="00B56B54"/>
    <w:rsid w:val="00B56E70"/>
    <w:rsid w:val="00B56F07"/>
    <w:rsid w:val="00B56F8B"/>
    <w:rsid w:val="00B57AAC"/>
    <w:rsid w:val="00B57C2F"/>
    <w:rsid w:val="00B602B0"/>
    <w:rsid w:val="00B604FB"/>
    <w:rsid w:val="00B606A0"/>
    <w:rsid w:val="00B6072E"/>
    <w:rsid w:val="00B60874"/>
    <w:rsid w:val="00B609AA"/>
    <w:rsid w:val="00B60A32"/>
    <w:rsid w:val="00B60EF3"/>
    <w:rsid w:val="00B60F86"/>
    <w:rsid w:val="00B61120"/>
    <w:rsid w:val="00B61570"/>
    <w:rsid w:val="00B617D6"/>
    <w:rsid w:val="00B61A97"/>
    <w:rsid w:val="00B61D8E"/>
    <w:rsid w:val="00B61F26"/>
    <w:rsid w:val="00B61FF3"/>
    <w:rsid w:val="00B6209B"/>
    <w:rsid w:val="00B627A8"/>
    <w:rsid w:val="00B6297E"/>
    <w:rsid w:val="00B62FDD"/>
    <w:rsid w:val="00B6324C"/>
    <w:rsid w:val="00B6361A"/>
    <w:rsid w:val="00B637C0"/>
    <w:rsid w:val="00B6388E"/>
    <w:rsid w:val="00B638B4"/>
    <w:rsid w:val="00B63AE2"/>
    <w:rsid w:val="00B63DE1"/>
    <w:rsid w:val="00B63ECD"/>
    <w:rsid w:val="00B6410A"/>
    <w:rsid w:val="00B64610"/>
    <w:rsid w:val="00B64A76"/>
    <w:rsid w:val="00B64B97"/>
    <w:rsid w:val="00B64EB7"/>
    <w:rsid w:val="00B65325"/>
    <w:rsid w:val="00B6543F"/>
    <w:rsid w:val="00B657ED"/>
    <w:rsid w:val="00B658E7"/>
    <w:rsid w:val="00B65BEC"/>
    <w:rsid w:val="00B6600E"/>
    <w:rsid w:val="00B6611E"/>
    <w:rsid w:val="00B661B8"/>
    <w:rsid w:val="00B66783"/>
    <w:rsid w:val="00B668A4"/>
    <w:rsid w:val="00B66AC9"/>
    <w:rsid w:val="00B67017"/>
    <w:rsid w:val="00B67101"/>
    <w:rsid w:val="00B675AB"/>
    <w:rsid w:val="00B70057"/>
    <w:rsid w:val="00B70059"/>
    <w:rsid w:val="00B70164"/>
    <w:rsid w:val="00B70325"/>
    <w:rsid w:val="00B70539"/>
    <w:rsid w:val="00B70610"/>
    <w:rsid w:val="00B70856"/>
    <w:rsid w:val="00B70940"/>
    <w:rsid w:val="00B711B5"/>
    <w:rsid w:val="00B7147D"/>
    <w:rsid w:val="00B7155B"/>
    <w:rsid w:val="00B71A6C"/>
    <w:rsid w:val="00B71BAA"/>
    <w:rsid w:val="00B71D2C"/>
    <w:rsid w:val="00B72475"/>
    <w:rsid w:val="00B72816"/>
    <w:rsid w:val="00B730D4"/>
    <w:rsid w:val="00B73329"/>
    <w:rsid w:val="00B73809"/>
    <w:rsid w:val="00B73AFE"/>
    <w:rsid w:val="00B73C8E"/>
    <w:rsid w:val="00B747D2"/>
    <w:rsid w:val="00B749F2"/>
    <w:rsid w:val="00B74B2C"/>
    <w:rsid w:val="00B74C14"/>
    <w:rsid w:val="00B74C33"/>
    <w:rsid w:val="00B74DBB"/>
    <w:rsid w:val="00B75693"/>
    <w:rsid w:val="00B75B62"/>
    <w:rsid w:val="00B76429"/>
    <w:rsid w:val="00B76612"/>
    <w:rsid w:val="00B7686D"/>
    <w:rsid w:val="00B76A13"/>
    <w:rsid w:val="00B76EAA"/>
    <w:rsid w:val="00B76F9D"/>
    <w:rsid w:val="00B770E6"/>
    <w:rsid w:val="00B80618"/>
    <w:rsid w:val="00B80641"/>
    <w:rsid w:val="00B80824"/>
    <w:rsid w:val="00B80D4A"/>
    <w:rsid w:val="00B80EA2"/>
    <w:rsid w:val="00B81450"/>
    <w:rsid w:val="00B816B5"/>
    <w:rsid w:val="00B81BB3"/>
    <w:rsid w:val="00B81E74"/>
    <w:rsid w:val="00B8266B"/>
    <w:rsid w:val="00B828C8"/>
    <w:rsid w:val="00B8299C"/>
    <w:rsid w:val="00B8348F"/>
    <w:rsid w:val="00B837F0"/>
    <w:rsid w:val="00B83855"/>
    <w:rsid w:val="00B84102"/>
    <w:rsid w:val="00B84165"/>
    <w:rsid w:val="00B84213"/>
    <w:rsid w:val="00B842F6"/>
    <w:rsid w:val="00B844BB"/>
    <w:rsid w:val="00B845F8"/>
    <w:rsid w:val="00B847E7"/>
    <w:rsid w:val="00B84C48"/>
    <w:rsid w:val="00B84FA7"/>
    <w:rsid w:val="00B85004"/>
    <w:rsid w:val="00B852F9"/>
    <w:rsid w:val="00B8561D"/>
    <w:rsid w:val="00B85CC3"/>
    <w:rsid w:val="00B85D79"/>
    <w:rsid w:val="00B85F9C"/>
    <w:rsid w:val="00B8613B"/>
    <w:rsid w:val="00B86284"/>
    <w:rsid w:val="00B864FA"/>
    <w:rsid w:val="00B868FA"/>
    <w:rsid w:val="00B86B39"/>
    <w:rsid w:val="00B86B64"/>
    <w:rsid w:val="00B86D39"/>
    <w:rsid w:val="00B87177"/>
    <w:rsid w:val="00B87387"/>
    <w:rsid w:val="00B87BA8"/>
    <w:rsid w:val="00B902C2"/>
    <w:rsid w:val="00B906E0"/>
    <w:rsid w:val="00B909DD"/>
    <w:rsid w:val="00B90DC2"/>
    <w:rsid w:val="00B90EB0"/>
    <w:rsid w:val="00B91204"/>
    <w:rsid w:val="00B914C6"/>
    <w:rsid w:val="00B91A53"/>
    <w:rsid w:val="00B91EB5"/>
    <w:rsid w:val="00B91F21"/>
    <w:rsid w:val="00B9212C"/>
    <w:rsid w:val="00B92313"/>
    <w:rsid w:val="00B925EE"/>
    <w:rsid w:val="00B927D1"/>
    <w:rsid w:val="00B92C43"/>
    <w:rsid w:val="00B9314E"/>
    <w:rsid w:val="00B93292"/>
    <w:rsid w:val="00B93666"/>
    <w:rsid w:val="00B9394E"/>
    <w:rsid w:val="00B93E50"/>
    <w:rsid w:val="00B93F3A"/>
    <w:rsid w:val="00B940D0"/>
    <w:rsid w:val="00B9415C"/>
    <w:rsid w:val="00B94178"/>
    <w:rsid w:val="00B947DC"/>
    <w:rsid w:val="00B94BC5"/>
    <w:rsid w:val="00B94E2B"/>
    <w:rsid w:val="00B94F44"/>
    <w:rsid w:val="00B94F4D"/>
    <w:rsid w:val="00B9565B"/>
    <w:rsid w:val="00B958C1"/>
    <w:rsid w:val="00B95A15"/>
    <w:rsid w:val="00B95BCD"/>
    <w:rsid w:val="00B95DDD"/>
    <w:rsid w:val="00B95E13"/>
    <w:rsid w:val="00B96104"/>
    <w:rsid w:val="00B96384"/>
    <w:rsid w:val="00B963F2"/>
    <w:rsid w:val="00B96753"/>
    <w:rsid w:val="00B967A3"/>
    <w:rsid w:val="00B96D26"/>
    <w:rsid w:val="00B96EC8"/>
    <w:rsid w:val="00B9789E"/>
    <w:rsid w:val="00B97916"/>
    <w:rsid w:val="00BA008E"/>
    <w:rsid w:val="00BA0100"/>
    <w:rsid w:val="00BA01F9"/>
    <w:rsid w:val="00BA03CF"/>
    <w:rsid w:val="00BA05E3"/>
    <w:rsid w:val="00BA06B1"/>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3E3"/>
    <w:rsid w:val="00BA249D"/>
    <w:rsid w:val="00BA2545"/>
    <w:rsid w:val="00BA25E9"/>
    <w:rsid w:val="00BA2648"/>
    <w:rsid w:val="00BA2B7F"/>
    <w:rsid w:val="00BA2C2B"/>
    <w:rsid w:val="00BA2D1B"/>
    <w:rsid w:val="00BA2F1A"/>
    <w:rsid w:val="00BA310C"/>
    <w:rsid w:val="00BA3221"/>
    <w:rsid w:val="00BA32DC"/>
    <w:rsid w:val="00BA35DD"/>
    <w:rsid w:val="00BA363E"/>
    <w:rsid w:val="00BA38F1"/>
    <w:rsid w:val="00BA3D52"/>
    <w:rsid w:val="00BA4331"/>
    <w:rsid w:val="00BA4483"/>
    <w:rsid w:val="00BA45BF"/>
    <w:rsid w:val="00BA494C"/>
    <w:rsid w:val="00BA4969"/>
    <w:rsid w:val="00BA4A78"/>
    <w:rsid w:val="00BA4AB2"/>
    <w:rsid w:val="00BA4B67"/>
    <w:rsid w:val="00BA4C3F"/>
    <w:rsid w:val="00BA4E9C"/>
    <w:rsid w:val="00BA4F07"/>
    <w:rsid w:val="00BA543F"/>
    <w:rsid w:val="00BA559F"/>
    <w:rsid w:val="00BA56B1"/>
    <w:rsid w:val="00BA56E3"/>
    <w:rsid w:val="00BA59A5"/>
    <w:rsid w:val="00BA5A94"/>
    <w:rsid w:val="00BA5E14"/>
    <w:rsid w:val="00BA5E69"/>
    <w:rsid w:val="00BA5EA9"/>
    <w:rsid w:val="00BA5F63"/>
    <w:rsid w:val="00BA60A8"/>
    <w:rsid w:val="00BA626F"/>
    <w:rsid w:val="00BA6297"/>
    <w:rsid w:val="00BA64C8"/>
    <w:rsid w:val="00BA6AF4"/>
    <w:rsid w:val="00BA6C0D"/>
    <w:rsid w:val="00BA6CC6"/>
    <w:rsid w:val="00BA6DBF"/>
    <w:rsid w:val="00BA70C5"/>
    <w:rsid w:val="00BA77AB"/>
    <w:rsid w:val="00BA7AF5"/>
    <w:rsid w:val="00BA7D9B"/>
    <w:rsid w:val="00BB0160"/>
    <w:rsid w:val="00BB079A"/>
    <w:rsid w:val="00BB0C49"/>
    <w:rsid w:val="00BB0C67"/>
    <w:rsid w:val="00BB106A"/>
    <w:rsid w:val="00BB162C"/>
    <w:rsid w:val="00BB18FA"/>
    <w:rsid w:val="00BB1E17"/>
    <w:rsid w:val="00BB1E94"/>
    <w:rsid w:val="00BB1EE1"/>
    <w:rsid w:val="00BB2125"/>
    <w:rsid w:val="00BB213D"/>
    <w:rsid w:val="00BB2445"/>
    <w:rsid w:val="00BB2735"/>
    <w:rsid w:val="00BB2CEA"/>
    <w:rsid w:val="00BB2CED"/>
    <w:rsid w:val="00BB2EED"/>
    <w:rsid w:val="00BB2FD3"/>
    <w:rsid w:val="00BB3220"/>
    <w:rsid w:val="00BB3371"/>
    <w:rsid w:val="00BB3E0C"/>
    <w:rsid w:val="00BB3F60"/>
    <w:rsid w:val="00BB3FBE"/>
    <w:rsid w:val="00BB4067"/>
    <w:rsid w:val="00BB4102"/>
    <w:rsid w:val="00BB4421"/>
    <w:rsid w:val="00BB45C2"/>
    <w:rsid w:val="00BB4771"/>
    <w:rsid w:val="00BB47A1"/>
    <w:rsid w:val="00BB4B9F"/>
    <w:rsid w:val="00BB50AB"/>
    <w:rsid w:val="00BB531E"/>
    <w:rsid w:val="00BB557F"/>
    <w:rsid w:val="00BB5818"/>
    <w:rsid w:val="00BB5BA3"/>
    <w:rsid w:val="00BB5BE0"/>
    <w:rsid w:val="00BB5C7C"/>
    <w:rsid w:val="00BB5E42"/>
    <w:rsid w:val="00BB65B3"/>
    <w:rsid w:val="00BB67BE"/>
    <w:rsid w:val="00BB6D1F"/>
    <w:rsid w:val="00BB6E59"/>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2CB2"/>
    <w:rsid w:val="00BC3B31"/>
    <w:rsid w:val="00BC3C04"/>
    <w:rsid w:val="00BC3C74"/>
    <w:rsid w:val="00BC3CF1"/>
    <w:rsid w:val="00BC4049"/>
    <w:rsid w:val="00BC423E"/>
    <w:rsid w:val="00BC42B1"/>
    <w:rsid w:val="00BC47F7"/>
    <w:rsid w:val="00BC48AB"/>
    <w:rsid w:val="00BC48C0"/>
    <w:rsid w:val="00BC4A59"/>
    <w:rsid w:val="00BC4D0B"/>
    <w:rsid w:val="00BC4E80"/>
    <w:rsid w:val="00BC50FA"/>
    <w:rsid w:val="00BC52A5"/>
    <w:rsid w:val="00BC53C9"/>
    <w:rsid w:val="00BC57EE"/>
    <w:rsid w:val="00BC5902"/>
    <w:rsid w:val="00BC5A3B"/>
    <w:rsid w:val="00BC5D38"/>
    <w:rsid w:val="00BC5DB7"/>
    <w:rsid w:val="00BC5FBD"/>
    <w:rsid w:val="00BC608D"/>
    <w:rsid w:val="00BC643C"/>
    <w:rsid w:val="00BC67E1"/>
    <w:rsid w:val="00BC6D53"/>
    <w:rsid w:val="00BC6F8A"/>
    <w:rsid w:val="00BC7399"/>
    <w:rsid w:val="00BC75A7"/>
    <w:rsid w:val="00BC7806"/>
    <w:rsid w:val="00BC78F6"/>
    <w:rsid w:val="00BC7930"/>
    <w:rsid w:val="00BC7ABB"/>
    <w:rsid w:val="00BC7BE2"/>
    <w:rsid w:val="00BC7E61"/>
    <w:rsid w:val="00BC7EF2"/>
    <w:rsid w:val="00BD0062"/>
    <w:rsid w:val="00BD04AB"/>
    <w:rsid w:val="00BD04DD"/>
    <w:rsid w:val="00BD06E6"/>
    <w:rsid w:val="00BD0DC4"/>
    <w:rsid w:val="00BD0EDE"/>
    <w:rsid w:val="00BD1552"/>
    <w:rsid w:val="00BD1613"/>
    <w:rsid w:val="00BD1767"/>
    <w:rsid w:val="00BD1CD1"/>
    <w:rsid w:val="00BD1DF7"/>
    <w:rsid w:val="00BD1F5B"/>
    <w:rsid w:val="00BD212A"/>
    <w:rsid w:val="00BD2B12"/>
    <w:rsid w:val="00BD3124"/>
    <w:rsid w:val="00BD32C1"/>
    <w:rsid w:val="00BD3379"/>
    <w:rsid w:val="00BD3446"/>
    <w:rsid w:val="00BD3A62"/>
    <w:rsid w:val="00BD3AC9"/>
    <w:rsid w:val="00BD3F42"/>
    <w:rsid w:val="00BD40B1"/>
    <w:rsid w:val="00BD40C0"/>
    <w:rsid w:val="00BD4467"/>
    <w:rsid w:val="00BD4640"/>
    <w:rsid w:val="00BD47B1"/>
    <w:rsid w:val="00BD4BC2"/>
    <w:rsid w:val="00BD4BFD"/>
    <w:rsid w:val="00BD4BFF"/>
    <w:rsid w:val="00BD512F"/>
    <w:rsid w:val="00BD542E"/>
    <w:rsid w:val="00BD6580"/>
    <w:rsid w:val="00BD65A0"/>
    <w:rsid w:val="00BD6698"/>
    <w:rsid w:val="00BD68CF"/>
    <w:rsid w:val="00BD69F6"/>
    <w:rsid w:val="00BD6A98"/>
    <w:rsid w:val="00BD6AD3"/>
    <w:rsid w:val="00BD6BEC"/>
    <w:rsid w:val="00BD6CBE"/>
    <w:rsid w:val="00BD6DBD"/>
    <w:rsid w:val="00BD6E7B"/>
    <w:rsid w:val="00BD6EE8"/>
    <w:rsid w:val="00BD702A"/>
    <w:rsid w:val="00BD7319"/>
    <w:rsid w:val="00BD760C"/>
    <w:rsid w:val="00BD7BA2"/>
    <w:rsid w:val="00BD7CA1"/>
    <w:rsid w:val="00BD7E7C"/>
    <w:rsid w:val="00BE01E7"/>
    <w:rsid w:val="00BE0251"/>
    <w:rsid w:val="00BE0742"/>
    <w:rsid w:val="00BE0D5A"/>
    <w:rsid w:val="00BE107E"/>
    <w:rsid w:val="00BE12DD"/>
    <w:rsid w:val="00BE12E2"/>
    <w:rsid w:val="00BE144D"/>
    <w:rsid w:val="00BE176B"/>
    <w:rsid w:val="00BE1A6D"/>
    <w:rsid w:val="00BE1ABC"/>
    <w:rsid w:val="00BE1B54"/>
    <w:rsid w:val="00BE1DF7"/>
    <w:rsid w:val="00BE1F63"/>
    <w:rsid w:val="00BE2341"/>
    <w:rsid w:val="00BE23C2"/>
    <w:rsid w:val="00BE27A9"/>
    <w:rsid w:val="00BE2908"/>
    <w:rsid w:val="00BE2AC1"/>
    <w:rsid w:val="00BE304C"/>
    <w:rsid w:val="00BE337B"/>
    <w:rsid w:val="00BE3627"/>
    <w:rsid w:val="00BE3975"/>
    <w:rsid w:val="00BE3C80"/>
    <w:rsid w:val="00BE3CFA"/>
    <w:rsid w:val="00BE3F62"/>
    <w:rsid w:val="00BE3FB7"/>
    <w:rsid w:val="00BE4090"/>
    <w:rsid w:val="00BE4A62"/>
    <w:rsid w:val="00BE4D81"/>
    <w:rsid w:val="00BE4DF4"/>
    <w:rsid w:val="00BE4E4E"/>
    <w:rsid w:val="00BE4EEC"/>
    <w:rsid w:val="00BE51B5"/>
    <w:rsid w:val="00BE5430"/>
    <w:rsid w:val="00BE598A"/>
    <w:rsid w:val="00BE617D"/>
    <w:rsid w:val="00BE65D5"/>
    <w:rsid w:val="00BE6AE8"/>
    <w:rsid w:val="00BE6E9D"/>
    <w:rsid w:val="00BE774E"/>
    <w:rsid w:val="00BE77B2"/>
    <w:rsid w:val="00BE7852"/>
    <w:rsid w:val="00BE7986"/>
    <w:rsid w:val="00BE7BF1"/>
    <w:rsid w:val="00BE7F34"/>
    <w:rsid w:val="00BF0037"/>
    <w:rsid w:val="00BF00EC"/>
    <w:rsid w:val="00BF0D28"/>
    <w:rsid w:val="00BF0F80"/>
    <w:rsid w:val="00BF0FC2"/>
    <w:rsid w:val="00BF1669"/>
    <w:rsid w:val="00BF1A9E"/>
    <w:rsid w:val="00BF1B39"/>
    <w:rsid w:val="00BF1DC1"/>
    <w:rsid w:val="00BF21AA"/>
    <w:rsid w:val="00BF24CC"/>
    <w:rsid w:val="00BF2C89"/>
    <w:rsid w:val="00BF2E8B"/>
    <w:rsid w:val="00BF34EB"/>
    <w:rsid w:val="00BF35F6"/>
    <w:rsid w:val="00BF3654"/>
    <w:rsid w:val="00BF383B"/>
    <w:rsid w:val="00BF3B31"/>
    <w:rsid w:val="00BF3EF3"/>
    <w:rsid w:val="00BF3F66"/>
    <w:rsid w:val="00BF42E9"/>
    <w:rsid w:val="00BF493F"/>
    <w:rsid w:val="00BF4992"/>
    <w:rsid w:val="00BF4A10"/>
    <w:rsid w:val="00BF4E41"/>
    <w:rsid w:val="00BF571C"/>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2FA"/>
    <w:rsid w:val="00C0053B"/>
    <w:rsid w:val="00C009A3"/>
    <w:rsid w:val="00C00BE3"/>
    <w:rsid w:val="00C00C6C"/>
    <w:rsid w:val="00C013D8"/>
    <w:rsid w:val="00C0190C"/>
    <w:rsid w:val="00C01C41"/>
    <w:rsid w:val="00C027BA"/>
    <w:rsid w:val="00C02878"/>
    <w:rsid w:val="00C02B14"/>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7F"/>
    <w:rsid w:val="00C07941"/>
    <w:rsid w:val="00C0794F"/>
    <w:rsid w:val="00C0795C"/>
    <w:rsid w:val="00C07A2B"/>
    <w:rsid w:val="00C07A88"/>
    <w:rsid w:val="00C07B58"/>
    <w:rsid w:val="00C100AB"/>
    <w:rsid w:val="00C101CA"/>
    <w:rsid w:val="00C104E8"/>
    <w:rsid w:val="00C1081E"/>
    <w:rsid w:val="00C10DB0"/>
    <w:rsid w:val="00C111D4"/>
    <w:rsid w:val="00C11537"/>
    <w:rsid w:val="00C11BF6"/>
    <w:rsid w:val="00C11C03"/>
    <w:rsid w:val="00C1220C"/>
    <w:rsid w:val="00C127AD"/>
    <w:rsid w:val="00C12CE6"/>
    <w:rsid w:val="00C12FA7"/>
    <w:rsid w:val="00C133B0"/>
    <w:rsid w:val="00C133EF"/>
    <w:rsid w:val="00C134F4"/>
    <w:rsid w:val="00C1355C"/>
    <w:rsid w:val="00C136F7"/>
    <w:rsid w:val="00C137C2"/>
    <w:rsid w:val="00C13ACE"/>
    <w:rsid w:val="00C13E9E"/>
    <w:rsid w:val="00C14010"/>
    <w:rsid w:val="00C143AE"/>
    <w:rsid w:val="00C14462"/>
    <w:rsid w:val="00C14490"/>
    <w:rsid w:val="00C14519"/>
    <w:rsid w:val="00C146E4"/>
    <w:rsid w:val="00C14845"/>
    <w:rsid w:val="00C149AF"/>
    <w:rsid w:val="00C1501E"/>
    <w:rsid w:val="00C1549F"/>
    <w:rsid w:val="00C156FF"/>
    <w:rsid w:val="00C15C69"/>
    <w:rsid w:val="00C15D33"/>
    <w:rsid w:val="00C15F3C"/>
    <w:rsid w:val="00C16459"/>
    <w:rsid w:val="00C165D6"/>
    <w:rsid w:val="00C1674D"/>
    <w:rsid w:val="00C16AF9"/>
    <w:rsid w:val="00C171A7"/>
    <w:rsid w:val="00C1769C"/>
    <w:rsid w:val="00C179BE"/>
    <w:rsid w:val="00C17C03"/>
    <w:rsid w:val="00C17F00"/>
    <w:rsid w:val="00C207C2"/>
    <w:rsid w:val="00C20C92"/>
    <w:rsid w:val="00C20DB6"/>
    <w:rsid w:val="00C20E74"/>
    <w:rsid w:val="00C2101E"/>
    <w:rsid w:val="00C2121B"/>
    <w:rsid w:val="00C21372"/>
    <w:rsid w:val="00C216D3"/>
    <w:rsid w:val="00C2178A"/>
    <w:rsid w:val="00C2178C"/>
    <w:rsid w:val="00C218E0"/>
    <w:rsid w:val="00C21D22"/>
    <w:rsid w:val="00C2200F"/>
    <w:rsid w:val="00C221F1"/>
    <w:rsid w:val="00C2220E"/>
    <w:rsid w:val="00C22532"/>
    <w:rsid w:val="00C22643"/>
    <w:rsid w:val="00C228C2"/>
    <w:rsid w:val="00C230EE"/>
    <w:rsid w:val="00C23448"/>
    <w:rsid w:val="00C2349F"/>
    <w:rsid w:val="00C234CD"/>
    <w:rsid w:val="00C2352F"/>
    <w:rsid w:val="00C235C1"/>
    <w:rsid w:val="00C23603"/>
    <w:rsid w:val="00C23870"/>
    <w:rsid w:val="00C238A5"/>
    <w:rsid w:val="00C23E4D"/>
    <w:rsid w:val="00C24087"/>
    <w:rsid w:val="00C2420D"/>
    <w:rsid w:val="00C24324"/>
    <w:rsid w:val="00C24B4E"/>
    <w:rsid w:val="00C24C8A"/>
    <w:rsid w:val="00C24DBC"/>
    <w:rsid w:val="00C251ED"/>
    <w:rsid w:val="00C25529"/>
    <w:rsid w:val="00C2585A"/>
    <w:rsid w:val="00C258F0"/>
    <w:rsid w:val="00C25A03"/>
    <w:rsid w:val="00C25BE8"/>
    <w:rsid w:val="00C26022"/>
    <w:rsid w:val="00C2646E"/>
    <w:rsid w:val="00C26AD0"/>
    <w:rsid w:val="00C26FA0"/>
    <w:rsid w:val="00C27039"/>
    <w:rsid w:val="00C270A9"/>
    <w:rsid w:val="00C27240"/>
    <w:rsid w:val="00C2769A"/>
    <w:rsid w:val="00C2798A"/>
    <w:rsid w:val="00C27D28"/>
    <w:rsid w:val="00C27DE5"/>
    <w:rsid w:val="00C302A9"/>
    <w:rsid w:val="00C30560"/>
    <w:rsid w:val="00C30CD9"/>
    <w:rsid w:val="00C30FDF"/>
    <w:rsid w:val="00C3160F"/>
    <w:rsid w:val="00C31A57"/>
    <w:rsid w:val="00C31BBC"/>
    <w:rsid w:val="00C31C21"/>
    <w:rsid w:val="00C31D15"/>
    <w:rsid w:val="00C31DFD"/>
    <w:rsid w:val="00C31F1F"/>
    <w:rsid w:val="00C31F7A"/>
    <w:rsid w:val="00C3206B"/>
    <w:rsid w:val="00C32646"/>
    <w:rsid w:val="00C32825"/>
    <w:rsid w:val="00C3282A"/>
    <w:rsid w:val="00C32D77"/>
    <w:rsid w:val="00C330BE"/>
    <w:rsid w:val="00C3330B"/>
    <w:rsid w:val="00C334DA"/>
    <w:rsid w:val="00C33534"/>
    <w:rsid w:val="00C33568"/>
    <w:rsid w:val="00C3388E"/>
    <w:rsid w:val="00C338CA"/>
    <w:rsid w:val="00C33964"/>
    <w:rsid w:val="00C34151"/>
    <w:rsid w:val="00C3455C"/>
    <w:rsid w:val="00C34A38"/>
    <w:rsid w:val="00C3544C"/>
    <w:rsid w:val="00C35561"/>
    <w:rsid w:val="00C3571B"/>
    <w:rsid w:val="00C35783"/>
    <w:rsid w:val="00C359F8"/>
    <w:rsid w:val="00C35E7B"/>
    <w:rsid w:val="00C35EBD"/>
    <w:rsid w:val="00C35FC4"/>
    <w:rsid w:val="00C35FE2"/>
    <w:rsid w:val="00C36065"/>
    <w:rsid w:val="00C362F2"/>
    <w:rsid w:val="00C36700"/>
    <w:rsid w:val="00C36780"/>
    <w:rsid w:val="00C36837"/>
    <w:rsid w:val="00C36CAF"/>
    <w:rsid w:val="00C36EE3"/>
    <w:rsid w:val="00C372F6"/>
    <w:rsid w:val="00C37BCA"/>
    <w:rsid w:val="00C37CA2"/>
    <w:rsid w:val="00C37F81"/>
    <w:rsid w:val="00C401BA"/>
    <w:rsid w:val="00C4048C"/>
    <w:rsid w:val="00C405C9"/>
    <w:rsid w:val="00C405DB"/>
    <w:rsid w:val="00C4067B"/>
    <w:rsid w:val="00C40969"/>
    <w:rsid w:val="00C40BC2"/>
    <w:rsid w:val="00C40FA6"/>
    <w:rsid w:val="00C411C3"/>
    <w:rsid w:val="00C4185B"/>
    <w:rsid w:val="00C41B0A"/>
    <w:rsid w:val="00C42341"/>
    <w:rsid w:val="00C423BF"/>
    <w:rsid w:val="00C4250D"/>
    <w:rsid w:val="00C42696"/>
    <w:rsid w:val="00C42854"/>
    <w:rsid w:val="00C42962"/>
    <w:rsid w:val="00C42B24"/>
    <w:rsid w:val="00C42B6F"/>
    <w:rsid w:val="00C42BDE"/>
    <w:rsid w:val="00C42ECF"/>
    <w:rsid w:val="00C4307B"/>
    <w:rsid w:val="00C4371A"/>
    <w:rsid w:val="00C43813"/>
    <w:rsid w:val="00C43A45"/>
    <w:rsid w:val="00C43DAD"/>
    <w:rsid w:val="00C440D7"/>
    <w:rsid w:val="00C4428C"/>
    <w:rsid w:val="00C442FC"/>
    <w:rsid w:val="00C4432F"/>
    <w:rsid w:val="00C4437D"/>
    <w:rsid w:val="00C44390"/>
    <w:rsid w:val="00C44677"/>
    <w:rsid w:val="00C4486B"/>
    <w:rsid w:val="00C44A4A"/>
    <w:rsid w:val="00C44CCE"/>
    <w:rsid w:val="00C4502E"/>
    <w:rsid w:val="00C450A0"/>
    <w:rsid w:val="00C452FF"/>
    <w:rsid w:val="00C454EC"/>
    <w:rsid w:val="00C456CC"/>
    <w:rsid w:val="00C45713"/>
    <w:rsid w:val="00C45777"/>
    <w:rsid w:val="00C458B8"/>
    <w:rsid w:val="00C45AB1"/>
    <w:rsid w:val="00C45F1B"/>
    <w:rsid w:val="00C45F25"/>
    <w:rsid w:val="00C45F9B"/>
    <w:rsid w:val="00C461FE"/>
    <w:rsid w:val="00C46218"/>
    <w:rsid w:val="00C462AD"/>
    <w:rsid w:val="00C4643A"/>
    <w:rsid w:val="00C46ADA"/>
    <w:rsid w:val="00C46ADF"/>
    <w:rsid w:val="00C470E1"/>
    <w:rsid w:val="00C47580"/>
    <w:rsid w:val="00C47749"/>
    <w:rsid w:val="00C47893"/>
    <w:rsid w:val="00C47CB1"/>
    <w:rsid w:val="00C47DBC"/>
    <w:rsid w:val="00C47ED0"/>
    <w:rsid w:val="00C501BC"/>
    <w:rsid w:val="00C50862"/>
    <w:rsid w:val="00C50A7D"/>
    <w:rsid w:val="00C50ACA"/>
    <w:rsid w:val="00C5126E"/>
    <w:rsid w:val="00C51565"/>
    <w:rsid w:val="00C5162D"/>
    <w:rsid w:val="00C516BE"/>
    <w:rsid w:val="00C51868"/>
    <w:rsid w:val="00C51977"/>
    <w:rsid w:val="00C51BE1"/>
    <w:rsid w:val="00C51FCA"/>
    <w:rsid w:val="00C5236A"/>
    <w:rsid w:val="00C52C5A"/>
    <w:rsid w:val="00C52E1D"/>
    <w:rsid w:val="00C53466"/>
    <w:rsid w:val="00C5392A"/>
    <w:rsid w:val="00C53B22"/>
    <w:rsid w:val="00C54572"/>
    <w:rsid w:val="00C5471B"/>
    <w:rsid w:val="00C54A16"/>
    <w:rsid w:val="00C54CF2"/>
    <w:rsid w:val="00C54D68"/>
    <w:rsid w:val="00C55E66"/>
    <w:rsid w:val="00C55FBB"/>
    <w:rsid w:val="00C5604A"/>
    <w:rsid w:val="00C561A3"/>
    <w:rsid w:val="00C564A8"/>
    <w:rsid w:val="00C565A3"/>
    <w:rsid w:val="00C56974"/>
    <w:rsid w:val="00C5697F"/>
    <w:rsid w:val="00C56A8D"/>
    <w:rsid w:val="00C56B5D"/>
    <w:rsid w:val="00C56D19"/>
    <w:rsid w:val="00C56DBD"/>
    <w:rsid w:val="00C56E02"/>
    <w:rsid w:val="00C57184"/>
    <w:rsid w:val="00C574DB"/>
    <w:rsid w:val="00C6002E"/>
    <w:rsid w:val="00C6027D"/>
    <w:rsid w:val="00C60327"/>
    <w:rsid w:val="00C604FE"/>
    <w:rsid w:val="00C6074F"/>
    <w:rsid w:val="00C6077A"/>
    <w:rsid w:val="00C6136F"/>
    <w:rsid w:val="00C6158E"/>
    <w:rsid w:val="00C6178A"/>
    <w:rsid w:val="00C617D2"/>
    <w:rsid w:val="00C61A73"/>
    <w:rsid w:val="00C61DD3"/>
    <w:rsid w:val="00C62498"/>
    <w:rsid w:val="00C625C0"/>
    <w:rsid w:val="00C62626"/>
    <w:rsid w:val="00C629A1"/>
    <w:rsid w:val="00C629E6"/>
    <w:rsid w:val="00C62ADC"/>
    <w:rsid w:val="00C62E1F"/>
    <w:rsid w:val="00C62F77"/>
    <w:rsid w:val="00C63554"/>
    <w:rsid w:val="00C635DC"/>
    <w:rsid w:val="00C6368B"/>
    <w:rsid w:val="00C63872"/>
    <w:rsid w:val="00C63D89"/>
    <w:rsid w:val="00C640C1"/>
    <w:rsid w:val="00C640D8"/>
    <w:rsid w:val="00C64148"/>
    <w:rsid w:val="00C6455C"/>
    <w:rsid w:val="00C64622"/>
    <w:rsid w:val="00C647E3"/>
    <w:rsid w:val="00C64B22"/>
    <w:rsid w:val="00C64CE7"/>
    <w:rsid w:val="00C64F10"/>
    <w:rsid w:val="00C65534"/>
    <w:rsid w:val="00C65941"/>
    <w:rsid w:val="00C65A58"/>
    <w:rsid w:val="00C65DDA"/>
    <w:rsid w:val="00C65E85"/>
    <w:rsid w:val="00C663A9"/>
    <w:rsid w:val="00C67182"/>
    <w:rsid w:val="00C674B1"/>
    <w:rsid w:val="00C704A3"/>
    <w:rsid w:val="00C70725"/>
    <w:rsid w:val="00C708B2"/>
    <w:rsid w:val="00C70AF7"/>
    <w:rsid w:val="00C70DAD"/>
    <w:rsid w:val="00C70F0E"/>
    <w:rsid w:val="00C714AC"/>
    <w:rsid w:val="00C71582"/>
    <w:rsid w:val="00C71B6D"/>
    <w:rsid w:val="00C71C68"/>
    <w:rsid w:val="00C71DBB"/>
    <w:rsid w:val="00C71E99"/>
    <w:rsid w:val="00C71FC3"/>
    <w:rsid w:val="00C7202C"/>
    <w:rsid w:val="00C72547"/>
    <w:rsid w:val="00C72844"/>
    <w:rsid w:val="00C7317D"/>
    <w:rsid w:val="00C73300"/>
    <w:rsid w:val="00C73498"/>
    <w:rsid w:val="00C7370F"/>
    <w:rsid w:val="00C738B6"/>
    <w:rsid w:val="00C7390D"/>
    <w:rsid w:val="00C7396E"/>
    <w:rsid w:val="00C73ABB"/>
    <w:rsid w:val="00C73D50"/>
    <w:rsid w:val="00C73E2F"/>
    <w:rsid w:val="00C73F56"/>
    <w:rsid w:val="00C7402E"/>
    <w:rsid w:val="00C7450E"/>
    <w:rsid w:val="00C748D0"/>
    <w:rsid w:val="00C74B56"/>
    <w:rsid w:val="00C74CBD"/>
    <w:rsid w:val="00C74FB1"/>
    <w:rsid w:val="00C75052"/>
    <w:rsid w:val="00C7559E"/>
    <w:rsid w:val="00C75900"/>
    <w:rsid w:val="00C75A57"/>
    <w:rsid w:val="00C75B53"/>
    <w:rsid w:val="00C761FC"/>
    <w:rsid w:val="00C76245"/>
    <w:rsid w:val="00C762A8"/>
    <w:rsid w:val="00C7631A"/>
    <w:rsid w:val="00C765C7"/>
    <w:rsid w:val="00C769C5"/>
    <w:rsid w:val="00C76CEE"/>
    <w:rsid w:val="00C76E66"/>
    <w:rsid w:val="00C77075"/>
    <w:rsid w:val="00C779EB"/>
    <w:rsid w:val="00C77CDC"/>
    <w:rsid w:val="00C77D9C"/>
    <w:rsid w:val="00C77F9C"/>
    <w:rsid w:val="00C80101"/>
    <w:rsid w:val="00C807F1"/>
    <w:rsid w:val="00C80883"/>
    <w:rsid w:val="00C80988"/>
    <w:rsid w:val="00C809DF"/>
    <w:rsid w:val="00C80BDC"/>
    <w:rsid w:val="00C80CC1"/>
    <w:rsid w:val="00C80DDD"/>
    <w:rsid w:val="00C813B1"/>
    <w:rsid w:val="00C81490"/>
    <w:rsid w:val="00C814DB"/>
    <w:rsid w:val="00C81547"/>
    <w:rsid w:val="00C815DA"/>
    <w:rsid w:val="00C816DF"/>
    <w:rsid w:val="00C81BA3"/>
    <w:rsid w:val="00C81BD9"/>
    <w:rsid w:val="00C81C03"/>
    <w:rsid w:val="00C82036"/>
    <w:rsid w:val="00C822E0"/>
    <w:rsid w:val="00C82E3E"/>
    <w:rsid w:val="00C82E65"/>
    <w:rsid w:val="00C82F7D"/>
    <w:rsid w:val="00C83490"/>
    <w:rsid w:val="00C835BC"/>
    <w:rsid w:val="00C835FF"/>
    <w:rsid w:val="00C83620"/>
    <w:rsid w:val="00C83841"/>
    <w:rsid w:val="00C83853"/>
    <w:rsid w:val="00C838D0"/>
    <w:rsid w:val="00C83AC3"/>
    <w:rsid w:val="00C83D0B"/>
    <w:rsid w:val="00C83D33"/>
    <w:rsid w:val="00C83F89"/>
    <w:rsid w:val="00C84163"/>
    <w:rsid w:val="00C84403"/>
    <w:rsid w:val="00C84806"/>
    <w:rsid w:val="00C84D22"/>
    <w:rsid w:val="00C84F37"/>
    <w:rsid w:val="00C8526F"/>
    <w:rsid w:val="00C8541E"/>
    <w:rsid w:val="00C854FE"/>
    <w:rsid w:val="00C855E5"/>
    <w:rsid w:val="00C856DC"/>
    <w:rsid w:val="00C858CC"/>
    <w:rsid w:val="00C85DCA"/>
    <w:rsid w:val="00C8611F"/>
    <w:rsid w:val="00C8652E"/>
    <w:rsid w:val="00C86759"/>
    <w:rsid w:val="00C8696A"/>
    <w:rsid w:val="00C869D1"/>
    <w:rsid w:val="00C874C6"/>
    <w:rsid w:val="00C87528"/>
    <w:rsid w:val="00C876EC"/>
    <w:rsid w:val="00C8771F"/>
    <w:rsid w:val="00C87869"/>
    <w:rsid w:val="00C8788F"/>
    <w:rsid w:val="00C87C12"/>
    <w:rsid w:val="00C90A2F"/>
    <w:rsid w:val="00C90CFC"/>
    <w:rsid w:val="00C90D3A"/>
    <w:rsid w:val="00C911DD"/>
    <w:rsid w:val="00C91296"/>
    <w:rsid w:val="00C91365"/>
    <w:rsid w:val="00C917F4"/>
    <w:rsid w:val="00C91A42"/>
    <w:rsid w:val="00C91C95"/>
    <w:rsid w:val="00C91D07"/>
    <w:rsid w:val="00C9268F"/>
    <w:rsid w:val="00C92707"/>
    <w:rsid w:val="00C927BF"/>
    <w:rsid w:val="00C92B91"/>
    <w:rsid w:val="00C9348E"/>
    <w:rsid w:val="00C93520"/>
    <w:rsid w:val="00C937A9"/>
    <w:rsid w:val="00C93D14"/>
    <w:rsid w:val="00C93EF9"/>
    <w:rsid w:val="00C940E0"/>
    <w:rsid w:val="00C9420E"/>
    <w:rsid w:val="00C9427A"/>
    <w:rsid w:val="00C94570"/>
    <w:rsid w:val="00C945B2"/>
    <w:rsid w:val="00C946CC"/>
    <w:rsid w:val="00C947D7"/>
    <w:rsid w:val="00C94981"/>
    <w:rsid w:val="00C94A9E"/>
    <w:rsid w:val="00C94B35"/>
    <w:rsid w:val="00C94DBB"/>
    <w:rsid w:val="00C951DB"/>
    <w:rsid w:val="00C95205"/>
    <w:rsid w:val="00C95837"/>
    <w:rsid w:val="00C95BF6"/>
    <w:rsid w:val="00C95C67"/>
    <w:rsid w:val="00C95F27"/>
    <w:rsid w:val="00C96062"/>
    <w:rsid w:val="00C964AE"/>
    <w:rsid w:val="00C96517"/>
    <w:rsid w:val="00C9666E"/>
    <w:rsid w:val="00C968D9"/>
    <w:rsid w:val="00C96A11"/>
    <w:rsid w:val="00C96BE9"/>
    <w:rsid w:val="00C9726C"/>
    <w:rsid w:val="00C972B0"/>
    <w:rsid w:val="00C975A2"/>
    <w:rsid w:val="00C97C86"/>
    <w:rsid w:val="00C97EC4"/>
    <w:rsid w:val="00CA0131"/>
    <w:rsid w:val="00CA0516"/>
    <w:rsid w:val="00CA0C6F"/>
    <w:rsid w:val="00CA1479"/>
    <w:rsid w:val="00CA1880"/>
    <w:rsid w:val="00CA1D51"/>
    <w:rsid w:val="00CA21C5"/>
    <w:rsid w:val="00CA2350"/>
    <w:rsid w:val="00CA2374"/>
    <w:rsid w:val="00CA288F"/>
    <w:rsid w:val="00CA2AE0"/>
    <w:rsid w:val="00CA2CF7"/>
    <w:rsid w:val="00CA2F6F"/>
    <w:rsid w:val="00CA31AD"/>
    <w:rsid w:val="00CA3665"/>
    <w:rsid w:val="00CA3CAC"/>
    <w:rsid w:val="00CA41AC"/>
    <w:rsid w:val="00CA41C7"/>
    <w:rsid w:val="00CA4202"/>
    <w:rsid w:val="00CA43C6"/>
    <w:rsid w:val="00CA44D5"/>
    <w:rsid w:val="00CA46DE"/>
    <w:rsid w:val="00CA4A58"/>
    <w:rsid w:val="00CA4CE1"/>
    <w:rsid w:val="00CA4D94"/>
    <w:rsid w:val="00CA5471"/>
    <w:rsid w:val="00CA55CA"/>
    <w:rsid w:val="00CA563D"/>
    <w:rsid w:val="00CA59AD"/>
    <w:rsid w:val="00CA618D"/>
    <w:rsid w:val="00CA6398"/>
    <w:rsid w:val="00CA65C4"/>
    <w:rsid w:val="00CA675C"/>
    <w:rsid w:val="00CA6776"/>
    <w:rsid w:val="00CA67A5"/>
    <w:rsid w:val="00CA7556"/>
    <w:rsid w:val="00CA78EA"/>
    <w:rsid w:val="00CA796C"/>
    <w:rsid w:val="00CA7BB3"/>
    <w:rsid w:val="00CA7C71"/>
    <w:rsid w:val="00CA7D4C"/>
    <w:rsid w:val="00CA7E77"/>
    <w:rsid w:val="00CA7FF5"/>
    <w:rsid w:val="00CB013D"/>
    <w:rsid w:val="00CB01FA"/>
    <w:rsid w:val="00CB0503"/>
    <w:rsid w:val="00CB134A"/>
    <w:rsid w:val="00CB19F6"/>
    <w:rsid w:val="00CB1C8B"/>
    <w:rsid w:val="00CB1E18"/>
    <w:rsid w:val="00CB1E19"/>
    <w:rsid w:val="00CB2560"/>
    <w:rsid w:val="00CB25BA"/>
    <w:rsid w:val="00CB271B"/>
    <w:rsid w:val="00CB28E9"/>
    <w:rsid w:val="00CB2CB0"/>
    <w:rsid w:val="00CB30C8"/>
    <w:rsid w:val="00CB3195"/>
    <w:rsid w:val="00CB31E3"/>
    <w:rsid w:val="00CB3240"/>
    <w:rsid w:val="00CB34B7"/>
    <w:rsid w:val="00CB376A"/>
    <w:rsid w:val="00CB4196"/>
    <w:rsid w:val="00CB42ED"/>
    <w:rsid w:val="00CB4421"/>
    <w:rsid w:val="00CB4607"/>
    <w:rsid w:val="00CB4665"/>
    <w:rsid w:val="00CB479A"/>
    <w:rsid w:val="00CB4C26"/>
    <w:rsid w:val="00CB4E6F"/>
    <w:rsid w:val="00CB4EA1"/>
    <w:rsid w:val="00CB5262"/>
    <w:rsid w:val="00CB53C9"/>
    <w:rsid w:val="00CB55BD"/>
    <w:rsid w:val="00CB5807"/>
    <w:rsid w:val="00CB595E"/>
    <w:rsid w:val="00CB5FFE"/>
    <w:rsid w:val="00CB6140"/>
    <w:rsid w:val="00CB623F"/>
    <w:rsid w:val="00CB643E"/>
    <w:rsid w:val="00CB654B"/>
    <w:rsid w:val="00CB6CB7"/>
    <w:rsid w:val="00CB6EEE"/>
    <w:rsid w:val="00CB707D"/>
    <w:rsid w:val="00CB70C5"/>
    <w:rsid w:val="00CB71B4"/>
    <w:rsid w:val="00CB7CC4"/>
    <w:rsid w:val="00CB7F29"/>
    <w:rsid w:val="00CC027F"/>
    <w:rsid w:val="00CC0731"/>
    <w:rsid w:val="00CC10BF"/>
    <w:rsid w:val="00CC1194"/>
    <w:rsid w:val="00CC1551"/>
    <w:rsid w:val="00CC1763"/>
    <w:rsid w:val="00CC1828"/>
    <w:rsid w:val="00CC1AE3"/>
    <w:rsid w:val="00CC1C30"/>
    <w:rsid w:val="00CC1C65"/>
    <w:rsid w:val="00CC200E"/>
    <w:rsid w:val="00CC231D"/>
    <w:rsid w:val="00CC240C"/>
    <w:rsid w:val="00CC2905"/>
    <w:rsid w:val="00CC297D"/>
    <w:rsid w:val="00CC2A7D"/>
    <w:rsid w:val="00CC2E01"/>
    <w:rsid w:val="00CC3007"/>
    <w:rsid w:val="00CC3203"/>
    <w:rsid w:val="00CC32A8"/>
    <w:rsid w:val="00CC341E"/>
    <w:rsid w:val="00CC3643"/>
    <w:rsid w:val="00CC3920"/>
    <w:rsid w:val="00CC3C75"/>
    <w:rsid w:val="00CC3FFB"/>
    <w:rsid w:val="00CC43A9"/>
    <w:rsid w:val="00CC43EA"/>
    <w:rsid w:val="00CC4495"/>
    <w:rsid w:val="00CC49BE"/>
    <w:rsid w:val="00CC4D62"/>
    <w:rsid w:val="00CC4F30"/>
    <w:rsid w:val="00CC55AD"/>
    <w:rsid w:val="00CC58E7"/>
    <w:rsid w:val="00CC5A0F"/>
    <w:rsid w:val="00CC5A5A"/>
    <w:rsid w:val="00CC5F3C"/>
    <w:rsid w:val="00CC5F4C"/>
    <w:rsid w:val="00CC65E2"/>
    <w:rsid w:val="00CC6A63"/>
    <w:rsid w:val="00CC6D0C"/>
    <w:rsid w:val="00CC6ECC"/>
    <w:rsid w:val="00CC717A"/>
    <w:rsid w:val="00CC731D"/>
    <w:rsid w:val="00CC7362"/>
    <w:rsid w:val="00CC7610"/>
    <w:rsid w:val="00CC76AF"/>
    <w:rsid w:val="00CC7795"/>
    <w:rsid w:val="00CC7818"/>
    <w:rsid w:val="00CC7A29"/>
    <w:rsid w:val="00CC7D32"/>
    <w:rsid w:val="00CC7F33"/>
    <w:rsid w:val="00CC7FF8"/>
    <w:rsid w:val="00CD069E"/>
    <w:rsid w:val="00CD073A"/>
    <w:rsid w:val="00CD08AC"/>
    <w:rsid w:val="00CD08D6"/>
    <w:rsid w:val="00CD0E88"/>
    <w:rsid w:val="00CD11F6"/>
    <w:rsid w:val="00CD1B7C"/>
    <w:rsid w:val="00CD1C43"/>
    <w:rsid w:val="00CD1D03"/>
    <w:rsid w:val="00CD2079"/>
    <w:rsid w:val="00CD2151"/>
    <w:rsid w:val="00CD222C"/>
    <w:rsid w:val="00CD2462"/>
    <w:rsid w:val="00CD24BF"/>
    <w:rsid w:val="00CD24F7"/>
    <w:rsid w:val="00CD2949"/>
    <w:rsid w:val="00CD29A0"/>
    <w:rsid w:val="00CD2B99"/>
    <w:rsid w:val="00CD3151"/>
    <w:rsid w:val="00CD3692"/>
    <w:rsid w:val="00CD3B0B"/>
    <w:rsid w:val="00CD3B77"/>
    <w:rsid w:val="00CD3F7B"/>
    <w:rsid w:val="00CD4135"/>
    <w:rsid w:val="00CD429D"/>
    <w:rsid w:val="00CD47EF"/>
    <w:rsid w:val="00CD4EFB"/>
    <w:rsid w:val="00CD4F7F"/>
    <w:rsid w:val="00CD52D8"/>
    <w:rsid w:val="00CD52E8"/>
    <w:rsid w:val="00CD52F4"/>
    <w:rsid w:val="00CD5D4F"/>
    <w:rsid w:val="00CD5E32"/>
    <w:rsid w:val="00CD6024"/>
    <w:rsid w:val="00CD6125"/>
    <w:rsid w:val="00CD65B7"/>
    <w:rsid w:val="00CD69AF"/>
    <w:rsid w:val="00CD6A1E"/>
    <w:rsid w:val="00CD6CAB"/>
    <w:rsid w:val="00CD6DB8"/>
    <w:rsid w:val="00CD6F33"/>
    <w:rsid w:val="00CD6F5C"/>
    <w:rsid w:val="00CD7336"/>
    <w:rsid w:val="00CD7556"/>
    <w:rsid w:val="00CD75F8"/>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57"/>
    <w:rsid w:val="00CE34C9"/>
    <w:rsid w:val="00CE3A6F"/>
    <w:rsid w:val="00CE3F9D"/>
    <w:rsid w:val="00CE41AB"/>
    <w:rsid w:val="00CE4394"/>
    <w:rsid w:val="00CE43C0"/>
    <w:rsid w:val="00CE47BE"/>
    <w:rsid w:val="00CE4BCF"/>
    <w:rsid w:val="00CE4D74"/>
    <w:rsid w:val="00CE4DCB"/>
    <w:rsid w:val="00CE4ECD"/>
    <w:rsid w:val="00CE4FBF"/>
    <w:rsid w:val="00CE5196"/>
    <w:rsid w:val="00CE530D"/>
    <w:rsid w:val="00CE6097"/>
    <w:rsid w:val="00CE614A"/>
    <w:rsid w:val="00CE6387"/>
    <w:rsid w:val="00CE68F8"/>
    <w:rsid w:val="00CE697C"/>
    <w:rsid w:val="00CE699A"/>
    <w:rsid w:val="00CE6C28"/>
    <w:rsid w:val="00CE6C44"/>
    <w:rsid w:val="00CE6C47"/>
    <w:rsid w:val="00CE6CAE"/>
    <w:rsid w:val="00CE722C"/>
    <w:rsid w:val="00CE72A4"/>
    <w:rsid w:val="00CF01D6"/>
    <w:rsid w:val="00CF0281"/>
    <w:rsid w:val="00CF0680"/>
    <w:rsid w:val="00CF07A6"/>
    <w:rsid w:val="00CF0DF9"/>
    <w:rsid w:val="00CF0F92"/>
    <w:rsid w:val="00CF119D"/>
    <w:rsid w:val="00CF187D"/>
    <w:rsid w:val="00CF1BEE"/>
    <w:rsid w:val="00CF2051"/>
    <w:rsid w:val="00CF211B"/>
    <w:rsid w:val="00CF224F"/>
    <w:rsid w:val="00CF28EA"/>
    <w:rsid w:val="00CF2B23"/>
    <w:rsid w:val="00CF3141"/>
    <w:rsid w:val="00CF3621"/>
    <w:rsid w:val="00CF3714"/>
    <w:rsid w:val="00CF37D0"/>
    <w:rsid w:val="00CF40EF"/>
    <w:rsid w:val="00CF42A7"/>
    <w:rsid w:val="00CF47BC"/>
    <w:rsid w:val="00CF4B00"/>
    <w:rsid w:val="00CF5974"/>
    <w:rsid w:val="00CF5DA4"/>
    <w:rsid w:val="00CF5FEC"/>
    <w:rsid w:val="00CF622D"/>
    <w:rsid w:val="00CF656D"/>
    <w:rsid w:val="00CF6A2E"/>
    <w:rsid w:val="00CF71E2"/>
    <w:rsid w:val="00CF7547"/>
    <w:rsid w:val="00CF78BB"/>
    <w:rsid w:val="00CF7996"/>
    <w:rsid w:val="00D0059B"/>
    <w:rsid w:val="00D007C2"/>
    <w:rsid w:val="00D00F58"/>
    <w:rsid w:val="00D00F6F"/>
    <w:rsid w:val="00D00FC7"/>
    <w:rsid w:val="00D010D1"/>
    <w:rsid w:val="00D0111D"/>
    <w:rsid w:val="00D01257"/>
    <w:rsid w:val="00D01BE0"/>
    <w:rsid w:val="00D0200C"/>
    <w:rsid w:val="00D02156"/>
    <w:rsid w:val="00D0257D"/>
    <w:rsid w:val="00D02D75"/>
    <w:rsid w:val="00D02FD6"/>
    <w:rsid w:val="00D03229"/>
    <w:rsid w:val="00D0372B"/>
    <w:rsid w:val="00D0391A"/>
    <w:rsid w:val="00D03AB7"/>
    <w:rsid w:val="00D03CB1"/>
    <w:rsid w:val="00D03D28"/>
    <w:rsid w:val="00D03F80"/>
    <w:rsid w:val="00D0400F"/>
    <w:rsid w:val="00D04309"/>
    <w:rsid w:val="00D0448C"/>
    <w:rsid w:val="00D0491C"/>
    <w:rsid w:val="00D04A2D"/>
    <w:rsid w:val="00D04B7B"/>
    <w:rsid w:val="00D05052"/>
    <w:rsid w:val="00D0544D"/>
    <w:rsid w:val="00D058B0"/>
    <w:rsid w:val="00D058D8"/>
    <w:rsid w:val="00D05B93"/>
    <w:rsid w:val="00D05D91"/>
    <w:rsid w:val="00D063AC"/>
    <w:rsid w:val="00D06573"/>
    <w:rsid w:val="00D06782"/>
    <w:rsid w:val="00D06ACF"/>
    <w:rsid w:val="00D06BBC"/>
    <w:rsid w:val="00D072C5"/>
    <w:rsid w:val="00D07392"/>
    <w:rsid w:val="00D073BE"/>
    <w:rsid w:val="00D0752F"/>
    <w:rsid w:val="00D07580"/>
    <w:rsid w:val="00D0768E"/>
    <w:rsid w:val="00D0773B"/>
    <w:rsid w:val="00D07899"/>
    <w:rsid w:val="00D07A1E"/>
    <w:rsid w:val="00D10838"/>
    <w:rsid w:val="00D1099F"/>
    <w:rsid w:val="00D11055"/>
    <w:rsid w:val="00D110DF"/>
    <w:rsid w:val="00D110F3"/>
    <w:rsid w:val="00D111B3"/>
    <w:rsid w:val="00D1124F"/>
    <w:rsid w:val="00D11A6F"/>
    <w:rsid w:val="00D11D9E"/>
    <w:rsid w:val="00D12353"/>
    <w:rsid w:val="00D12946"/>
    <w:rsid w:val="00D12E05"/>
    <w:rsid w:val="00D12F77"/>
    <w:rsid w:val="00D1328B"/>
    <w:rsid w:val="00D1342A"/>
    <w:rsid w:val="00D13B14"/>
    <w:rsid w:val="00D13DAA"/>
    <w:rsid w:val="00D13FBF"/>
    <w:rsid w:val="00D14016"/>
    <w:rsid w:val="00D14305"/>
    <w:rsid w:val="00D143FA"/>
    <w:rsid w:val="00D14589"/>
    <w:rsid w:val="00D145AB"/>
    <w:rsid w:val="00D146D5"/>
    <w:rsid w:val="00D14B9E"/>
    <w:rsid w:val="00D14C6B"/>
    <w:rsid w:val="00D14D22"/>
    <w:rsid w:val="00D14F3C"/>
    <w:rsid w:val="00D15046"/>
    <w:rsid w:val="00D152B9"/>
    <w:rsid w:val="00D15320"/>
    <w:rsid w:val="00D15513"/>
    <w:rsid w:val="00D1577A"/>
    <w:rsid w:val="00D157E3"/>
    <w:rsid w:val="00D159C0"/>
    <w:rsid w:val="00D15A41"/>
    <w:rsid w:val="00D15DA7"/>
    <w:rsid w:val="00D15FE7"/>
    <w:rsid w:val="00D165FF"/>
    <w:rsid w:val="00D16ED1"/>
    <w:rsid w:val="00D17047"/>
    <w:rsid w:val="00D172F8"/>
    <w:rsid w:val="00D17328"/>
    <w:rsid w:val="00D174EE"/>
    <w:rsid w:val="00D177DF"/>
    <w:rsid w:val="00D179E8"/>
    <w:rsid w:val="00D17BB0"/>
    <w:rsid w:val="00D2009A"/>
    <w:rsid w:val="00D2049D"/>
    <w:rsid w:val="00D20544"/>
    <w:rsid w:val="00D20D44"/>
    <w:rsid w:val="00D20D61"/>
    <w:rsid w:val="00D20D7E"/>
    <w:rsid w:val="00D2134C"/>
    <w:rsid w:val="00D2136E"/>
    <w:rsid w:val="00D21636"/>
    <w:rsid w:val="00D2178A"/>
    <w:rsid w:val="00D21BAF"/>
    <w:rsid w:val="00D221A2"/>
    <w:rsid w:val="00D22838"/>
    <w:rsid w:val="00D22AA5"/>
    <w:rsid w:val="00D22DE8"/>
    <w:rsid w:val="00D22EB3"/>
    <w:rsid w:val="00D22F33"/>
    <w:rsid w:val="00D2303A"/>
    <w:rsid w:val="00D23212"/>
    <w:rsid w:val="00D23331"/>
    <w:rsid w:val="00D23539"/>
    <w:rsid w:val="00D236D8"/>
    <w:rsid w:val="00D23B2C"/>
    <w:rsid w:val="00D241C9"/>
    <w:rsid w:val="00D246D8"/>
    <w:rsid w:val="00D247B1"/>
    <w:rsid w:val="00D248D8"/>
    <w:rsid w:val="00D24947"/>
    <w:rsid w:val="00D24E4D"/>
    <w:rsid w:val="00D24EA0"/>
    <w:rsid w:val="00D25199"/>
    <w:rsid w:val="00D256F3"/>
    <w:rsid w:val="00D25794"/>
    <w:rsid w:val="00D26213"/>
    <w:rsid w:val="00D26345"/>
    <w:rsid w:val="00D263C5"/>
    <w:rsid w:val="00D264A3"/>
    <w:rsid w:val="00D264AE"/>
    <w:rsid w:val="00D2659B"/>
    <w:rsid w:val="00D267C2"/>
    <w:rsid w:val="00D26AC3"/>
    <w:rsid w:val="00D26E09"/>
    <w:rsid w:val="00D26F40"/>
    <w:rsid w:val="00D270D5"/>
    <w:rsid w:val="00D27349"/>
    <w:rsid w:val="00D276FE"/>
    <w:rsid w:val="00D27728"/>
    <w:rsid w:val="00D277FE"/>
    <w:rsid w:val="00D30322"/>
    <w:rsid w:val="00D306EB"/>
    <w:rsid w:val="00D308E2"/>
    <w:rsid w:val="00D30D6B"/>
    <w:rsid w:val="00D3142C"/>
    <w:rsid w:val="00D3184D"/>
    <w:rsid w:val="00D31A68"/>
    <w:rsid w:val="00D31B38"/>
    <w:rsid w:val="00D31C32"/>
    <w:rsid w:val="00D31D3E"/>
    <w:rsid w:val="00D32053"/>
    <w:rsid w:val="00D32B03"/>
    <w:rsid w:val="00D32C4D"/>
    <w:rsid w:val="00D32D19"/>
    <w:rsid w:val="00D32DF3"/>
    <w:rsid w:val="00D32FB4"/>
    <w:rsid w:val="00D3308D"/>
    <w:rsid w:val="00D332B7"/>
    <w:rsid w:val="00D339FE"/>
    <w:rsid w:val="00D33AC5"/>
    <w:rsid w:val="00D33B7C"/>
    <w:rsid w:val="00D33B98"/>
    <w:rsid w:val="00D33C9A"/>
    <w:rsid w:val="00D341F5"/>
    <w:rsid w:val="00D342F2"/>
    <w:rsid w:val="00D3436D"/>
    <w:rsid w:val="00D34403"/>
    <w:rsid w:val="00D34507"/>
    <w:rsid w:val="00D34512"/>
    <w:rsid w:val="00D345AB"/>
    <w:rsid w:val="00D34856"/>
    <w:rsid w:val="00D34882"/>
    <w:rsid w:val="00D34920"/>
    <w:rsid w:val="00D34A3E"/>
    <w:rsid w:val="00D34BDC"/>
    <w:rsid w:val="00D34DD9"/>
    <w:rsid w:val="00D356DB"/>
    <w:rsid w:val="00D35737"/>
    <w:rsid w:val="00D35964"/>
    <w:rsid w:val="00D35AE8"/>
    <w:rsid w:val="00D35C38"/>
    <w:rsid w:val="00D35D54"/>
    <w:rsid w:val="00D35E7E"/>
    <w:rsid w:val="00D3621A"/>
    <w:rsid w:val="00D36220"/>
    <w:rsid w:val="00D36367"/>
    <w:rsid w:val="00D36A13"/>
    <w:rsid w:val="00D36A90"/>
    <w:rsid w:val="00D36C00"/>
    <w:rsid w:val="00D37824"/>
    <w:rsid w:val="00D379D5"/>
    <w:rsid w:val="00D37B6C"/>
    <w:rsid w:val="00D402FD"/>
    <w:rsid w:val="00D4036F"/>
    <w:rsid w:val="00D4083D"/>
    <w:rsid w:val="00D408A4"/>
    <w:rsid w:val="00D40AD5"/>
    <w:rsid w:val="00D40BBA"/>
    <w:rsid w:val="00D40C5E"/>
    <w:rsid w:val="00D40FF3"/>
    <w:rsid w:val="00D411D0"/>
    <w:rsid w:val="00D4162D"/>
    <w:rsid w:val="00D41813"/>
    <w:rsid w:val="00D41923"/>
    <w:rsid w:val="00D41A33"/>
    <w:rsid w:val="00D425DE"/>
    <w:rsid w:val="00D42782"/>
    <w:rsid w:val="00D428F4"/>
    <w:rsid w:val="00D42D1B"/>
    <w:rsid w:val="00D431A5"/>
    <w:rsid w:val="00D43209"/>
    <w:rsid w:val="00D4364A"/>
    <w:rsid w:val="00D43C7E"/>
    <w:rsid w:val="00D43F88"/>
    <w:rsid w:val="00D4404A"/>
    <w:rsid w:val="00D4410B"/>
    <w:rsid w:val="00D442C3"/>
    <w:rsid w:val="00D4441B"/>
    <w:rsid w:val="00D4490F"/>
    <w:rsid w:val="00D44964"/>
    <w:rsid w:val="00D44A7F"/>
    <w:rsid w:val="00D44A96"/>
    <w:rsid w:val="00D44EDA"/>
    <w:rsid w:val="00D45283"/>
    <w:rsid w:val="00D45694"/>
    <w:rsid w:val="00D45AD6"/>
    <w:rsid w:val="00D45DF3"/>
    <w:rsid w:val="00D460A5"/>
    <w:rsid w:val="00D4628D"/>
    <w:rsid w:val="00D46703"/>
    <w:rsid w:val="00D4674B"/>
    <w:rsid w:val="00D467EB"/>
    <w:rsid w:val="00D4714A"/>
    <w:rsid w:val="00D476C9"/>
    <w:rsid w:val="00D476CD"/>
    <w:rsid w:val="00D4794A"/>
    <w:rsid w:val="00D47B21"/>
    <w:rsid w:val="00D47B54"/>
    <w:rsid w:val="00D47F7A"/>
    <w:rsid w:val="00D50837"/>
    <w:rsid w:val="00D50941"/>
    <w:rsid w:val="00D50A30"/>
    <w:rsid w:val="00D50B94"/>
    <w:rsid w:val="00D50E4F"/>
    <w:rsid w:val="00D51059"/>
    <w:rsid w:val="00D517B8"/>
    <w:rsid w:val="00D51A11"/>
    <w:rsid w:val="00D5202F"/>
    <w:rsid w:val="00D5223D"/>
    <w:rsid w:val="00D52508"/>
    <w:rsid w:val="00D52609"/>
    <w:rsid w:val="00D52ADB"/>
    <w:rsid w:val="00D52AED"/>
    <w:rsid w:val="00D52E14"/>
    <w:rsid w:val="00D53192"/>
    <w:rsid w:val="00D53633"/>
    <w:rsid w:val="00D53A60"/>
    <w:rsid w:val="00D540DB"/>
    <w:rsid w:val="00D543E7"/>
    <w:rsid w:val="00D5451F"/>
    <w:rsid w:val="00D5494B"/>
    <w:rsid w:val="00D54B6B"/>
    <w:rsid w:val="00D54C20"/>
    <w:rsid w:val="00D54D90"/>
    <w:rsid w:val="00D54DFC"/>
    <w:rsid w:val="00D55081"/>
    <w:rsid w:val="00D55550"/>
    <w:rsid w:val="00D55985"/>
    <w:rsid w:val="00D55BF7"/>
    <w:rsid w:val="00D56154"/>
    <w:rsid w:val="00D5662B"/>
    <w:rsid w:val="00D568B7"/>
    <w:rsid w:val="00D568E0"/>
    <w:rsid w:val="00D56908"/>
    <w:rsid w:val="00D56B05"/>
    <w:rsid w:val="00D56B15"/>
    <w:rsid w:val="00D56C99"/>
    <w:rsid w:val="00D56F1F"/>
    <w:rsid w:val="00D570CC"/>
    <w:rsid w:val="00D5719D"/>
    <w:rsid w:val="00D5742E"/>
    <w:rsid w:val="00D5775C"/>
    <w:rsid w:val="00D57880"/>
    <w:rsid w:val="00D57D3F"/>
    <w:rsid w:val="00D600D0"/>
    <w:rsid w:val="00D60334"/>
    <w:rsid w:val="00D60504"/>
    <w:rsid w:val="00D606BB"/>
    <w:rsid w:val="00D60E92"/>
    <w:rsid w:val="00D61152"/>
    <w:rsid w:val="00D614CF"/>
    <w:rsid w:val="00D6227C"/>
    <w:rsid w:val="00D622B2"/>
    <w:rsid w:val="00D622D4"/>
    <w:rsid w:val="00D62350"/>
    <w:rsid w:val="00D624D3"/>
    <w:rsid w:val="00D629A5"/>
    <w:rsid w:val="00D631D4"/>
    <w:rsid w:val="00D636D8"/>
    <w:rsid w:val="00D638D3"/>
    <w:rsid w:val="00D639C4"/>
    <w:rsid w:val="00D63B35"/>
    <w:rsid w:val="00D63C1F"/>
    <w:rsid w:val="00D63DAC"/>
    <w:rsid w:val="00D64002"/>
    <w:rsid w:val="00D6428F"/>
    <w:rsid w:val="00D642E9"/>
    <w:rsid w:val="00D6431A"/>
    <w:rsid w:val="00D64638"/>
    <w:rsid w:val="00D646AD"/>
    <w:rsid w:val="00D64956"/>
    <w:rsid w:val="00D64A5A"/>
    <w:rsid w:val="00D64B5B"/>
    <w:rsid w:val="00D64C8C"/>
    <w:rsid w:val="00D64F51"/>
    <w:rsid w:val="00D64FBD"/>
    <w:rsid w:val="00D655A8"/>
    <w:rsid w:val="00D65AA6"/>
    <w:rsid w:val="00D65C30"/>
    <w:rsid w:val="00D65C9A"/>
    <w:rsid w:val="00D65DD1"/>
    <w:rsid w:val="00D662C5"/>
    <w:rsid w:val="00D66338"/>
    <w:rsid w:val="00D66607"/>
    <w:rsid w:val="00D66797"/>
    <w:rsid w:val="00D673D4"/>
    <w:rsid w:val="00D678A1"/>
    <w:rsid w:val="00D67910"/>
    <w:rsid w:val="00D67AA0"/>
    <w:rsid w:val="00D67B66"/>
    <w:rsid w:val="00D67BF3"/>
    <w:rsid w:val="00D67E7F"/>
    <w:rsid w:val="00D7005B"/>
    <w:rsid w:val="00D701E4"/>
    <w:rsid w:val="00D70291"/>
    <w:rsid w:val="00D7045F"/>
    <w:rsid w:val="00D70468"/>
    <w:rsid w:val="00D70B73"/>
    <w:rsid w:val="00D7125E"/>
    <w:rsid w:val="00D718AA"/>
    <w:rsid w:val="00D71B9C"/>
    <w:rsid w:val="00D71BA3"/>
    <w:rsid w:val="00D720E9"/>
    <w:rsid w:val="00D721E9"/>
    <w:rsid w:val="00D72609"/>
    <w:rsid w:val="00D72C85"/>
    <w:rsid w:val="00D72F59"/>
    <w:rsid w:val="00D72F95"/>
    <w:rsid w:val="00D7359B"/>
    <w:rsid w:val="00D7362A"/>
    <w:rsid w:val="00D739D6"/>
    <w:rsid w:val="00D73A5E"/>
    <w:rsid w:val="00D73CB4"/>
    <w:rsid w:val="00D74108"/>
    <w:rsid w:val="00D74494"/>
    <w:rsid w:val="00D74509"/>
    <w:rsid w:val="00D7457F"/>
    <w:rsid w:val="00D745CE"/>
    <w:rsid w:val="00D7464D"/>
    <w:rsid w:val="00D74722"/>
    <w:rsid w:val="00D74FCE"/>
    <w:rsid w:val="00D75472"/>
    <w:rsid w:val="00D7550A"/>
    <w:rsid w:val="00D75593"/>
    <w:rsid w:val="00D75A9F"/>
    <w:rsid w:val="00D75BAD"/>
    <w:rsid w:val="00D75EAA"/>
    <w:rsid w:val="00D75F25"/>
    <w:rsid w:val="00D76215"/>
    <w:rsid w:val="00D7636C"/>
    <w:rsid w:val="00D764EC"/>
    <w:rsid w:val="00D76B2D"/>
    <w:rsid w:val="00D76C89"/>
    <w:rsid w:val="00D76D40"/>
    <w:rsid w:val="00D76FC5"/>
    <w:rsid w:val="00D77136"/>
    <w:rsid w:val="00D774B9"/>
    <w:rsid w:val="00D7784F"/>
    <w:rsid w:val="00D77925"/>
    <w:rsid w:val="00D77C47"/>
    <w:rsid w:val="00D77DDF"/>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58"/>
    <w:rsid w:val="00D837BD"/>
    <w:rsid w:val="00D83B87"/>
    <w:rsid w:val="00D840C9"/>
    <w:rsid w:val="00D8437F"/>
    <w:rsid w:val="00D843AC"/>
    <w:rsid w:val="00D843AF"/>
    <w:rsid w:val="00D846C2"/>
    <w:rsid w:val="00D84DE2"/>
    <w:rsid w:val="00D84E09"/>
    <w:rsid w:val="00D85041"/>
    <w:rsid w:val="00D85624"/>
    <w:rsid w:val="00D856FB"/>
    <w:rsid w:val="00D86326"/>
    <w:rsid w:val="00D8638F"/>
    <w:rsid w:val="00D866E4"/>
    <w:rsid w:val="00D871C9"/>
    <w:rsid w:val="00D8785A"/>
    <w:rsid w:val="00D878FC"/>
    <w:rsid w:val="00D87967"/>
    <w:rsid w:val="00D87C6A"/>
    <w:rsid w:val="00D87F6B"/>
    <w:rsid w:val="00D90284"/>
    <w:rsid w:val="00D90B8F"/>
    <w:rsid w:val="00D90D90"/>
    <w:rsid w:val="00D90DEF"/>
    <w:rsid w:val="00D90E8B"/>
    <w:rsid w:val="00D910C6"/>
    <w:rsid w:val="00D91154"/>
    <w:rsid w:val="00D91477"/>
    <w:rsid w:val="00D91726"/>
    <w:rsid w:val="00D918FE"/>
    <w:rsid w:val="00D91CE5"/>
    <w:rsid w:val="00D92060"/>
    <w:rsid w:val="00D9264B"/>
    <w:rsid w:val="00D929EB"/>
    <w:rsid w:val="00D93ABD"/>
    <w:rsid w:val="00D93BDB"/>
    <w:rsid w:val="00D93E0A"/>
    <w:rsid w:val="00D93E21"/>
    <w:rsid w:val="00D9400B"/>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6E74"/>
    <w:rsid w:val="00D9787E"/>
    <w:rsid w:val="00D97A3D"/>
    <w:rsid w:val="00DA0109"/>
    <w:rsid w:val="00DA02E8"/>
    <w:rsid w:val="00DA080D"/>
    <w:rsid w:val="00DA0C60"/>
    <w:rsid w:val="00DA0D95"/>
    <w:rsid w:val="00DA0DCF"/>
    <w:rsid w:val="00DA0E5F"/>
    <w:rsid w:val="00DA12B1"/>
    <w:rsid w:val="00DA14A5"/>
    <w:rsid w:val="00DA15A7"/>
    <w:rsid w:val="00DA18DB"/>
    <w:rsid w:val="00DA1A6C"/>
    <w:rsid w:val="00DA1E9F"/>
    <w:rsid w:val="00DA1ED9"/>
    <w:rsid w:val="00DA23BE"/>
    <w:rsid w:val="00DA23D8"/>
    <w:rsid w:val="00DA28A6"/>
    <w:rsid w:val="00DA2CDC"/>
    <w:rsid w:val="00DA2E16"/>
    <w:rsid w:val="00DA2E51"/>
    <w:rsid w:val="00DA3113"/>
    <w:rsid w:val="00DA345B"/>
    <w:rsid w:val="00DA35BA"/>
    <w:rsid w:val="00DA39FA"/>
    <w:rsid w:val="00DA3FB2"/>
    <w:rsid w:val="00DA3FDB"/>
    <w:rsid w:val="00DA4367"/>
    <w:rsid w:val="00DA43B6"/>
    <w:rsid w:val="00DA4695"/>
    <w:rsid w:val="00DA4985"/>
    <w:rsid w:val="00DA4E7B"/>
    <w:rsid w:val="00DA5137"/>
    <w:rsid w:val="00DA526F"/>
    <w:rsid w:val="00DA55FD"/>
    <w:rsid w:val="00DA5AC8"/>
    <w:rsid w:val="00DA61A2"/>
    <w:rsid w:val="00DA64DE"/>
    <w:rsid w:val="00DA69A2"/>
    <w:rsid w:val="00DA6CB0"/>
    <w:rsid w:val="00DA6DF1"/>
    <w:rsid w:val="00DA6ECE"/>
    <w:rsid w:val="00DA6F33"/>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80E"/>
    <w:rsid w:val="00DB1A86"/>
    <w:rsid w:val="00DB1DD1"/>
    <w:rsid w:val="00DB21FC"/>
    <w:rsid w:val="00DB247F"/>
    <w:rsid w:val="00DB268E"/>
    <w:rsid w:val="00DB2760"/>
    <w:rsid w:val="00DB284A"/>
    <w:rsid w:val="00DB2F07"/>
    <w:rsid w:val="00DB366A"/>
    <w:rsid w:val="00DB382F"/>
    <w:rsid w:val="00DB3AE3"/>
    <w:rsid w:val="00DB3CE1"/>
    <w:rsid w:val="00DB3D22"/>
    <w:rsid w:val="00DB3D7A"/>
    <w:rsid w:val="00DB40F1"/>
    <w:rsid w:val="00DB4203"/>
    <w:rsid w:val="00DB43EC"/>
    <w:rsid w:val="00DB4462"/>
    <w:rsid w:val="00DB4470"/>
    <w:rsid w:val="00DB460C"/>
    <w:rsid w:val="00DB4904"/>
    <w:rsid w:val="00DB49D0"/>
    <w:rsid w:val="00DB49F2"/>
    <w:rsid w:val="00DB4BD8"/>
    <w:rsid w:val="00DB4D0C"/>
    <w:rsid w:val="00DB4E03"/>
    <w:rsid w:val="00DB4EDE"/>
    <w:rsid w:val="00DB59D5"/>
    <w:rsid w:val="00DB5A3B"/>
    <w:rsid w:val="00DB5C2C"/>
    <w:rsid w:val="00DB608C"/>
    <w:rsid w:val="00DB630B"/>
    <w:rsid w:val="00DB6549"/>
    <w:rsid w:val="00DB6607"/>
    <w:rsid w:val="00DB6633"/>
    <w:rsid w:val="00DB6C59"/>
    <w:rsid w:val="00DB6D51"/>
    <w:rsid w:val="00DB6F7B"/>
    <w:rsid w:val="00DB7432"/>
    <w:rsid w:val="00DB776C"/>
    <w:rsid w:val="00DB77C4"/>
    <w:rsid w:val="00DB79DD"/>
    <w:rsid w:val="00DB7E13"/>
    <w:rsid w:val="00DB7FC1"/>
    <w:rsid w:val="00DC000C"/>
    <w:rsid w:val="00DC02D8"/>
    <w:rsid w:val="00DC030C"/>
    <w:rsid w:val="00DC039E"/>
    <w:rsid w:val="00DC05B5"/>
    <w:rsid w:val="00DC0752"/>
    <w:rsid w:val="00DC1233"/>
    <w:rsid w:val="00DC1328"/>
    <w:rsid w:val="00DC16FB"/>
    <w:rsid w:val="00DC18C8"/>
    <w:rsid w:val="00DC1BE6"/>
    <w:rsid w:val="00DC1D80"/>
    <w:rsid w:val="00DC1D94"/>
    <w:rsid w:val="00DC1F1F"/>
    <w:rsid w:val="00DC1F88"/>
    <w:rsid w:val="00DC20B0"/>
    <w:rsid w:val="00DC2B46"/>
    <w:rsid w:val="00DC2E0B"/>
    <w:rsid w:val="00DC2EFD"/>
    <w:rsid w:val="00DC2FC1"/>
    <w:rsid w:val="00DC30E8"/>
    <w:rsid w:val="00DC3100"/>
    <w:rsid w:val="00DC3464"/>
    <w:rsid w:val="00DC4188"/>
    <w:rsid w:val="00DC4A00"/>
    <w:rsid w:val="00DC4B22"/>
    <w:rsid w:val="00DC518A"/>
    <w:rsid w:val="00DC5663"/>
    <w:rsid w:val="00DC5854"/>
    <w:rsid w:val="00DC589A"/>
    <w:rsid w:val="00DC5D23"/>
    <w:rsid w:val="00DC5E26"/>
    <w:rsid w:val="00DC6395"/>
    <w:rsid w:val="00DC676A"/>
    <w:rsid w:val="00DC6996"/>
    <w:rsid w:val="00DC6B5D"/>
    <w:rsid w:val="00DC6D69"/>
    <w:rsid w:val="00DC6E19"/>
    <w:rsid w:val="00DC74D5"/>
    <w:rsid w:val="00DC778F"/>
    <w:rsid w:val="00DC790F"/>
    <w:rsid w:val="00DC7A18"/>
    <w:rsid w:val="00DC7F98"/>
    <w:rsid w:val="00DD03D7"/>
    <w:rsid w:val="00DD0AB5"/>
    <w:rsid w:val="00DD101E"/>
    <w:rsid w:val="00DD142B"/>
    <w:rsid w:val="00DD1810"/>
    <w:rsid w:val="00DD1843"/>
    <w:rsid w:val="00DD1C2A"/>
    <w:rsid w:val="00DD21DE"/>
    <w:rsid w:val="00DD220A"/>
    <w:rsid w:val="00DD225D"/>
    <w:rsid w:val="00DD238F"/>
    <w:rsid w:val="00DD2A89"/>
    <w:rsid w:val="00DD2C99"/>
    <w:rsid w:val="00DD2ED5"/>
    <w:rsid w:val="00DD3D5B"/>
    <w:rsid w:val="00DD3DB6"/>
    <w:rsid w:val="00DD4459"/>
    <w:rsid w:val="00DD449B"/>
    <w:rsid w:val="00DD4565"/>
    <w:rsid w:val="00DD4756"/>
    <w:rsid w:val="00DD48DD"/>
    <w:rsid w:val="00DD4A01"/>
    <w:rsid w:val="00DD4B8F"/>
    <w:rsid w:val="00DD4D2F"/>
    <w:rsid w:val="00DD5349"/>
    <w:rsid w:val="00DD53BF"/>
    <w:rsid w:val="00DD56D7"/>
    <w:rsid w:val="00DD56E8"/>
    <w:rsid w:val="00DD5E02"/>
    <w:rsid w:val="00DD6110"/>
    <w:rsid w:val="00DD6342"/>
    <w:rsid w:val="00DD6806"/>
    <w:rsid w:val="00DD6A1D"/>
    <w:rsid w:val="00DD6AD8"/>
    <w:rsid w:val="00DD6DE1"/>
    <w:rsid w:val="00DD70D4"/>
    <w:rsid w:val="00DD7104"/>
    <w:rsid w:val="00DD725B"/>
    <w:rsid w:val="00DD7361"/>
    <w:rsid w:val="00DD76BA"/>
    <w:rsid w:val="00DD7A5E"/>
    <w:rsid w:val="00DD7B85"/>
    <w:rsid w:val="00DD7F46"/>
    <w:rsid w:val="00DD7FDE"/>
    <w:rsid w:val="00DE008E"/>
    <w:rsid w:val="00DE032A"/>
    <w:rsid w:val="00DE03A3"/>
    <w:rsid w:val="00DE0682"/>
    <w:rsid w:val="00DE0897"/>
    <w:rsid w:val="00DE0D0A"/>
    <w:rsid w:val="00DE10C5"/>
    <w:rsid w:val="00DE1ABB"/>
    <w:rsid w:val="00DE1C86"/>
    <w:rsid w:val="00DE1E6D"/>
    <w:rsid w:val="00DE1EAD"/>
    <w:rsid w:val="00DE216F"/>
    <w:rsid w:val="00DE24D8"/>
    <w:rsid w:val="00DE2566"/>
    <w:rsid w:val="00DE25F3"/>
    <w:rsid w:val="00DE27F1"/>
    <w:rsid w:val="00DE2B0F"/>
    <w:rsid w:val="00DE2C29"/>
    <w:rsid w:val="00DE318F"/>
    <w:rsid w:val="00DE3651"/>
    <w:rsid w:val="00DE368A"/>
    <w:rsid w:val="00DE38F1"/>
    <w:rsid w:val="00DE3EDD"/>
    <w:rsid w:val="00DE4017"/>
    <w:rsid w:val="00DE401A"/>
    <w:rsid w:val="00DE41BA"/>
    <w:rsid w:val="00DE41F8"/>
    <w:rsid w:val="00DE44C0"/>
    <w:rsid w:val="00DE461A"/>
    <w:rsid w:val="00DE4935"/>
    <w:rsid w:val="00DE4B13"/>
    <w:rsid w:val="00DE532C"/>
    <w:rsid w:val="00DE533C"/>
    <w:rsid w:val="00DE5FC3"/>
    <w:rsid w:val="00DE60B4"/>
    <w:rsid w:val="00DE6414"/>
    <w:rsid w:val="00DE6720"/>
    <w:rsid w:val="00DE7044"/>
    <w:rsid w:val="00DE7B14"/>
    <w:rsid w:val="00DE7D21"/>
    <w:rsid w:val="00DE7FA5"/>
    <w:rsid w:val="00DF0114"/>
    <w:rsid w:val="00DF0C11"/>
    <w:rsid w:val="00DF0DE0"/>
    <w:rsid w:val="00DF0E96"/>
    <w:rsid w:val="00DF106F"/>
    <w:rsid w:val="00DF129D"/>
    <w:rsid w:val="00DF12B8"/>
    <w:rsid w:val="00DF1318"/>
    <w:rsid w:val="00DF143C"/>
    <w:rsid w:val="00DF1658"/>
    <w:rsid w:val="00DF17E2"/>
    <w:rsid w:val="00DF1972"/>
    <w:rsid w:val="00DF240D"/>
    <w:rsid w:val="00DF241D"/>
    <w:rsid w:val="00DF24C6"/>
    <w:rsid w:val="00DF2831"/>
    <w:rsid w:val="00DF28EA"/>
    <w:rsid w:val="00DF2AFF"/>
    <w:rsid w:val="00DF316D"/>
    <w:rsid w:val="00DF3197"/>
    <w:rsid w:val="00DF332F"/>
    <w:rsid w:val="00DF33B2"/>
    <w:rsid w:val="00DF365A"/>
    <w:rsid w:val="00DF3849"/>
    <w:rsid w:val="00DF38B2"/>
    <w:rsid w:val="00DF3E94"/>
    <w:rsid w:val="00DF4311"/>
    <w:rsid w:val="00DF438E"/>
    <w:rsid w:val="00DF4681"/>
    <w:rsid w:val="00DF48B4"/>
    <w:rsid w:val="00DF4B39"/>
    <w:rsid w:val="00DF4C79"/>
    <w:rsid w:val="00DF4ECE"/>
    <w:rsid w:val="00DF4F2E"/>
    <w:rsid w:val="00DF5479"/>
    <w:rsid w:val="00DF55E2"/>
    <w:rsid w:val="00DF59F9"/>
    <w:rsid w:val="00DF5DA1"/>
    <w:rsid w:val="00DF5F45"/>
    <w:rsid w:val="00DF67E9"/>
    <w:rsid w:val="00DF72B2"/>
    <w:rsid w:val="00DF7323"/>
    <w:rsid w:val="00DF77A2"/>
    <w:rsid w:val="00DF7D44"/>
    <w:rsid w:val="00E00010"/>
    <w:rsid w:val="00E0002E"/>
    <w:rsid w:val="00E006BC"/>
    <w:rsid w:val="00E00876"/>
    <w:rsid w:val="00E00B48"/>
    <w:rsid w:val="00E0112F"/>
    <w:rsid w:val="00E01211"/>
    <w:rsid w:val="00E0121C"/>
    <w:rsid w:val="00E01962"/>
    <w:rsid w:val="00E019B5"/>
    <w:rsid w:val="00E02004"/>
    <w:rsid w:val="00E0212D"/>
    <w:rsid w:val="00E02523"/>
    <w:rsid w:val="00E02A46"/>
    <w:rsid w:val="00E02BA3"/>
    <w:rsid w:val="00E02C69"/>
    <w:rsid w:val="00E02D48"/>
    <w:rsid w:val="00E02D98"/>
    <w:rsid w:val="00E02E86"/>
    <w:rsid w:val="00E030DB"/>
    <w:rsid w:val="00E03222"/>
    <w:rsid w:val="00E036F5"/>
    <w:rsid w:val="00E03746"/>
    <w:rsid w:val="00E03B0D"/>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8B6"/>
    <w:rsid w:val="00E07A44"/>
    <w:rsid w:val="00E07CB5"/>
    <w:rsid w:val="00E07D80"/>
    <w:rsid w:val="00E10484"/>
    <w:rsid w:val="00E1075D"/>
    <w:rsid w:val="00E10915"/>
    <w:rsid w:val="00E10A80"/>
    <w:rsid w:val="00E113A2"/>
    <w:rsid w:val="00E117E3"/>
    <w:rsid w:val="00E11A14"/>
    <w:rsid w:val="00E11B2D"/>
    <w:rsid w:val="00E11DAF"/>
    <w:rsid w:val="00E12032"/>
    <w:rsid w:val="00E120C7"/>
    <w:rsid w:val="00E12234"/>
    <w:rsid w:val="00E125A9"/>
    <w:rsid w:val="00E128D8"/>
    <w:rsid w:val="00E12B2D"/>
    <w:rsid w:val="00E12DE8"/>
    <w:rsid w:val="00E13185"/>
    <w:rsid w:val="00E13218"/>
    <w:rsid w:val="00E13353"/>
    <w:rsid w:val="00E1370B"/>
    <w:rsid w:val="00E13775"/>
    <w:rsid w:val="00E139FD"/>
    <w:rsid w:val="00E14069"/>
    <w:rsid w:val="00E149D3"/>
    <w:rsid w:val="00E151CE"/>
    <w:rsid w:val="00E151D7"/>
    <w:rsid w:val="00E152B7"/>
    <w:rsid w:val="00E15539"/>
    <w:rsid w:val="00E157CD"/>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9F5"/>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77E"/>
    <w:rsid w:val="00E25D05"/>
    <w:rsid w:val="00E25DFD"/>
    <w:rsid w:val="00E25E31"/>
    <w:rsid w:val="00E26202"/>
    <w:rsid w:val="00E264DD"/>
    <w:rsid w:val="00E26758"/>
    <w:rsid w:val="00E26EEE"/>
    <w:rsid w:val="00E27294"/>
    <w:rsid w:val="00E27465"/>
    <w:rsid w:val="00E27541"/>
    <w:rsid w:val="00E27729"/>
    <w:rsid w:val="00E27A99"/>
    <w:rsid w:val="00E27C1D"/>
    <w:rsid w:val="00E27E43"/>
    <w:rsid w:val="00E3001D"/>
    <w:rsid w:val="00E30381"/>
    <w:rsid w:val="00E30746"/>
    <w:rsid w:val="00E30BF9"/>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4A7D"/>
    <w:rsid w:val="00E3516C"/>
    <w:rsid w:val="00E35740"/>
    <w:rsid w:val="00E3595A"/>
    <w:rsid w:val="00E35CD7"/>
    <w:rsid w:val="00E35F47"/>
    <w:rsid w:val="00E362D6"/>
    <w:rsid w:val="00E36599"/>
    <w:rsid w:val="00E36825"/>
    <w:rsid w:val="00E36ED9"/>
    <w:rsid w:val="00E374C2"/>
    <w:rsid w:val="00E37686"/>
    <w:rsid w:val="00E37B2E"/>
    <w:rsid w:val="00E37C59"/>
    <w:rsid w:val="00E37DA0"/>
    <w:rsid w:val="00E40266"/>
    <w:rsid w:val="00E40783"/>
    <w:rsid w:val="00E4079D"/>
    <w:rsid w:val="00E40930"/>
    <w:rsid w:val="00E40A6E"/>
    <w:rsid w:val="00E40F6C"/>
    <w:rsid w:val="00E4112A"/>
    <w:rsid w:val="00E4116B"/>
    <w:rsid w:val="00E4121B"/>
    <w:rsid w:val="00E41279"/>
    <w:rsid w:val="00E41931"/>
    <w:rsid w:val="00E4197A"/>
    <w:rsid w:val="00E41E33"/>
    <w:rsid w:val="00E4224F"/>
    <w:rsid w:val="00E42433"/>
    <w:rsid w:val="00E42865"/>
    <w:rsid w:val="00E42943"/>
    <w:rsid w:val="00E42B5A"/>
    <w:rsid w:val="00E42E17"/>
    <w:rsid w:val="00E430AF"/>
    <w:rsid w:val="00E433DD"/>
    <w:rsid w:val="00E434AB"/>
    <w:rsid w:val="00E4381E"/>
    <w:rsid w:val="00E43A53"/>
    <w:rsid w:val="00E43AD7"/>
    <w:rsid w:val="00E43BCF"/>
    <w:rsid w:val="00E43EB4"/>
    <w:rsid w:val="00E43EDF"/>
    <w:rsid w:val="00E43FE6"/>
    <w:rsid w:val="00E44298"/>
    <w:rsid w:val="00E44391"/>
    <w:rsid w:val="00E444EA"/>
    <w:rsid w:val="00E44506"/>
    <w:rsid w:val="00E44542"/>
    <w:rsid w:val="00E44928"/>
    <w:rsid w:val="00E45B1D"/>
    <w:rsid w:val="00E45D21"/>
    <w:rsid w:val="00E45DE7"/>
    <w:rsid w:val="00E460A0"/>
    <w:rsid w:val="00E460CC"/>
    <w:rsid w:val="00E46317"/>
    <w:rsid w:val="00E46457"/>
    <w:rsid w:val="00E464B4"/>
    <w:rsid w:val="00E465F3"/>
    <w:rsid w:val="00E466BE"/>
    <w:rsid w:val="00E46A57"/>
    <w:rsid w:val="00E46BFB"/>
    <w:rsid w:val="00E46E8A"/>
    <w:rsid w:val="00E4756E"/>
    <w:rsid w:val="00E47992"/>
    <w:rsid w:val="00E47C15"/>
    <w:rsid w:val="00E47CEC"/>
    <w:rsid w:val="00E47D8D"/>
    <w:rsid w:val="00E47DC8"/>
    <w:rsid w:val="00E50248"/>
    <w:rsid w:val="00E5084E"/>
    <w:rsid w:val="00E50B52"/>
    <w:rsid w:val="00E50CA6"/>
    <w:rsid w:val="00E50CDB"/>
    <w:rsid w:val="00E51626"/>
    <w:rsid w:val="00E51856"/>
    <w:rsid w:val="00E518F1"/>
    <w:rsid w:val="00E519A8"/>
    <w:rsid w:val="00E52013"/>
    <w:rsid w:val="00E5246F"/>
    <w:rsid w:val="00E52852"/>
    <w:rsid w:val="00E52A1B"/>
    <w:rsid w:val="00E52A8B"/>
    <w:rsid w:val="00E52C89"/>
    <w:rsid w:val="00E52D9C"/>
    <w:rsid w:val="00E52F27"/>
    <w:rsid w:val="00E52F59"/>
    <w:rsid w:val="00E52FD2"/>
    <w:rsid w:val="00E532E1"/>
    <w:rsid w:val="00E536BE"/>
    <w:rsid w:val="00E53826"/>
    <w:rsid w:val="00E53844"/>
    <w:rsid w:val="00E53B1E"/>
    <w:rsid w:val="00E53B70"/>
    <w:rsid w:val="00E53C6D"/>
    <w:rsid w:val="00E53E5D"/>
    <w:rsid w:val="00E54550"/>
    <w:rsid w:val="00E54A07"/>
    <w:rsid w:val="00E54B09"/>
    <w:rsid w:val="00E54C7E"/>
    <w:rsid w:val="00E54E19"/>
    <w:rsid w:val="00E55053"/>
    <w:rsid w:val="00E55055"/>
    <w:rsid w:val="00E5522E"/>
    <w:rsid w:val="00E5561D"/>
    <w:rsid w:val="00E55872"/>
    <w:rsid w:val="00E55C16"/>
    <w:rsid w:val="00E55E00"/>
    <w:rsid w:val="00E55E54"/>
    <w:rsid w:val="00E55E97"/>
    <w:rsid w:val="00E56005"/>
    <w:rsid w:val="00E56733"/>
    <w:rsid w:val="00E56A49"/>
    <w:rsid w:val="00E56B28"/>
    <w:rsid w:val="00E56E0E"/>
    <w:rsid w:val="00E56F94"/>
    <w:rsid w:val="00E5705B"/>
    <w:rsid w:val="00E5713C"/>
    <w:rsid w:val="00E5713D"/>
    <w:rsid w:val="00E57310"/>
    <w:rsid w:val="00E57A0A"/>
    <w:rsid w:val="00E57A73"/>
    <w:rsid w:val="00E57AFA"/>
    <w:rsid w:val="00E57B33"/>
    <w:rsid w:val="00E57BE8"/>
    <w:rsid w:val="00E57E33"/>
    <w:rsid w:val="00E60296"/>
    <w:rsid w:val="00E602E0"/>
    <w:rsid w:val="00E603FC"/>
    <w:rsid w:val="00E610D9"/>
    <w:rsid w:val="00E61378"/>
    <w:rsid w:val="00E616E3"/>
    <w:rsid w:val="00E618B1"/>
    <w:rsid w:val="00E618E9"/>
    <w:rsid w:val="00E61C9B"/>
    <w:rsid w:val="00E61F23"/>
    <w:rsid w:val="00E61FEE"/>
    <w:rsid w:val="00E62002"/>
    <w:rsid w:val="00E620E0"/>
    <w:rsid w:val="00E6217D"/>
    <w:rsid w:val="00E6248F"/>
    <w:rsid w:val="00E626F6"/>
    <w:rsid w:val="00E62DB5"/>
    <w:rsid w:val="00E62E65"/>
    <w:rsid w:val="00E633DE"/>
    <w:rsid w:val="00E63435"/>
    <w:rsid w:val="00E63450"/>
    <w:rsid w:val="00E63584"/>
    <w:rsid w:val="00E636E8"/>
    <w:rsid w:val="00E63727"/>
    <w:rsid w:val="00E63FE4"/>
    <w:rsid w:val="00E640E9"/>
    <w:rsid w:val="00E642D7"/>
    <w:rsid w:val="00E645EF"/>
    <w:rsid w:val="00E64936"/>
    <w:rsid w:val="00E64C16"/>
    <w:rsid w:val="00E64DF3"/>
    <w:rsid w:val="00E6514E"/>
    <w:rsid w:val="00E651F9"/>
    <w:rsid w:val="00E653B1"/>
    <w:rsid w:val="00E655C0"/>
    <w:rsid w:val="00E656CE"/>
    <w:rsid w:val="00E657CC"/>
    <w:rsid w:val="00E65C1A"/>
    <w:rsid w:val="00E66106"/>
    <w:rsid w:val="00E66474"/>
    <w:rsid w:val="00E66A90"/>
    <w:rsid w:val="00E66D96"/>
    <w:rsid w:val="00E67163"/>
    <w:rsid w:val="00E67195"/>
    <w:rsid w:val="00E6733A"/>
    <w:rsid w:val="00E6763B"/>
    <w:rsid w:val="00E67ACF"/>
    <w:rsid w:val="00E67D99"/>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58"/>
    <w:rsid w:val="00E72D9D"/>
    <w:rsid w:val="00E7304F"/>
    <w:rsid w:val="00E73151"/>
    <w:rsid w:val="00E7364F"/>
    <w:rsid w:val="00E7379A"/>
    <w:rsid w:val="00E73A74"/>
    <w:rsid w:val="00E73A88"/>
    <w:rsid w:val="00E741F3"/>
    <w:rsid w:val="00E7420A"/>
    <w:rsid w:val="00E7420F"/>
    <w:rsid w:val="00E74649"/>
    <w:rsid w:val="00E747F0"/>
    <w:rsid w:val="00E74AC7"/>
    <w:rsid w:val="00E74DED"/>
    <w:rsid w:val="00E74E8F"/>
    <w:rsid w:val="00E75013"/>
    <w:rsid w:val="00E75028"/>
    <w:rsid w:val="00E75241"/>
    <w:rsid w:val="00E753D1"/>
    <w:rsid w:val="00E75461"/>
    <w:rsid w:val="00E75575"/>
    <w:rsid w:val="00E756F1"/>
    <w:rsid w:val="00E757F4"/>
    <w:rsid w:val="00E75A7A"/>
    <w:rsid w:val="00E75B3A"/>
    <w:rsid w:val="00E75E99"/>
    <w:rsid w:val="00E76259"/>
    <w:rsid w:val="00E764E7"/>
    <w:rsid w:val="00E768F3"/>
    <w:rsid w:val="00E76D9E"/>
    <w:rsid w:val="00E770A6"/>
    <w:rsid w:val="00E7732B"/>
    <w:rsid w:val="00E774D6"/>
    <w:rsid w:val="00E77A1C"/>
    <w:rsid w:val="00E8011B"/>
    <w:rsid w:val="00E80187"/>
    <w:rsid w:val="00E802E1"/>
    <w:rsid w:val="00E803E2"/>
    <w:rsid w:val="00E80795"/>
    <w:rsid w:val="00E80A51"/>
    <w:rsid w:val="00E81250"/>
    <w:rsid w:val="00E81274"/>
    <w:rsid w:val="00E812F8"/>
    <w:rsid w:val="00E81385"/>
    <w:rsid w:val="00E8157D"/>
    <w:rsid w:val="00E81944"/>
    <w:rsid w:val="00E81AA2"/>
    <w:rsid w:val="00E81CF5"/>
    <w:rsid w:val="00E81D72"/>
    <w:rsid w:val="00E81FDB"/>
    <w:rsid w:val="00E82426"/>
    <w:rsid w:val="00E8243D"/>
    <w:rsid w:val="00E8245A"/>
    <w:rsid w:val="00E82696"/>
    <w:rsid w:val="00E82938"/>
    <w:rsid w:val="00E82A21"/>
    <w:rsid w:val="00E82BB9"/>
    <w:rsid w:val="00E82C9C"/>
    <w:rsid w:val="00E82CA1"/>
    <w:rsid w:val="00E82EDA"/>
    <w:rsid w:val="00E830B3"/>
    <w:rsid w:val="00E8319C"/>
    <w:rsid w:val="00E8320D"/>
    <w:rsid w:val="00E83251"/>
    <w:rsid w:val="00E833D2"/>
    <w:rsid w:val="00E834EA"/>
    <w:rsid w:val="00E83740"/>
    <w:rsid w:val="00E83EA9"/>
    <w:rsid w:val="00E84053"/>
    <w:rsid w:val="00E84507"/>
    <w:rsid w:val="00E8455D"/>
    <w:rsid w:val="00E84BA5"/>
    <w:rsid w:val="00E84FEE"/>
    <w:rsid w:val="00E852EC"/>
    <w:rsid w:val="00E8536B"/>
    <w:rsid w:val="00E85675"/>
    <w:rsid w:val="00E8606D"/>
    <w:rsid w:val="00E863EE"/>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214"/>
    <w:rsid w:val="00E903AA"/>
    <w:rsid w:val="00E903C3"/>
    <w:rsid w:val="00E90478"/>
    <w:rsid w:val="00E9050A"/>
    <w:rsid w:val="00E9125F"/>
    <w:rsid w:val="00E91775"/>
    <w:rsid w:val="00E917B0"/>
    <w:rsid w:val="00E91832"/>
    <w:rsid w:val="00E91963"/>
    <w:rsid w:val="00E91E9F"/>
    <w:rsid w:val="00E91F10"/>
    <w:rsid w:val="00E91F95"/>
    <w:rsid w:val="00E92322"/>
    <w:rsid w:val="00E9236F"/>
    <w:rsid w:val="00E923D4"/>
    <w:rsid w:val="00E92A67"/>
    <w:rsid w:val="00E92A83"/>
    <w:rsid w:val="00E93491"/>
    <w:rsid w:val="00E936C8"/>
    <w:rsid w:val="00E93886"/>
    <w:rsid w:val="00E947A7"/>
    <w:rsid w:val="00E94B71"/>
    <w:rsid w:val="00E94F36"/>
    <w:rsid w:val="00E95591"/>
    <w:rsid w:val="00E955E0"/>
    <w:rsid w:val="00E956A3"/>
    <w:rsid w:val="00E95759"/>
    <w:rsid w:val="00E95B0B"/>
    <w:rsid w:val="00E95C16"/>
    <w:rsid w:val="00E95E5B"/>
    <w:rsid w:val="00E962D5"/>
    <w:rsid w:val="00E9636D"/>
    <w:rsid w:val="00E96564"/>
    <w:rsid w:val="00E966BA"/>
    <w:rsid w:val="00E9681A"/>
    <w:rsid w:val="00E96AA0"/>
    <w:rsid w:val="00E96B79"/>
    <w:rsid w:val="00E96DA4"/>
    <w:rsid w:val="00E97011"/>
    <w:rsid w:val="00E97200"/>
    <w:rsid w:val="00E976A5"/>
    <w:rsid w:val="00E97754"/>
    <w:rsid w:val="00E97807"/>
    <w:rsid w:val="00E97829"/>
    <w:rsid w:val="00E978AF"/>
    <w:rsid w:val="00EA04C0"/>
    <w:rsid w:val="00EA0709"/>
    <w:rsid w:val="00EA0D19"/>
    <w:rsid w:val="00EA134A"/>
    <w:rsid w:val="00EA1500"/>
    <w:rsid w:val="00EA193D"/>
    <w:rsid w:val="00EA22F1"/>
    <w:rsid w:val="00EA2715"/>
    <w:rsid w:val="00EA2804"/>
    <w:rsid w:val="00EA283D"/>
    <w:rsid w:val="00EA2880"/>
    <w:rsid w:val="00EA2C56"/>
    <w:rsid w:val="00EA3356"/>
    <w:rsid w:val="00EA379A"/>
    <w:rsid w:val="00EA3806"/>
    <w:rsid w:val="00EA3CA7"/>
    <w:rsid w:val="00EA3E1D"/>
    <w:rsid w:val="00EA400E"/>
    <w:rsid w:val="00EA4220"/>
    <w:rsid w:val="00EA4500"/>
    <w:rsid w:val="00EA46FB"/>
    <w:rsid w:val="00EA47B1"/>
    <w:rsid w:val="00EA5096"/>
    <w:rsid w:val="00EA50B4"/>
    <w:rsid w:val="00EA515D"/>
    <w:rsid w:val="00EA53E5"/>
    <w:rsid w:val="00EA5433"/>
    <w:rsid w:val="00EA573B"/>
    <w:rsid w:val="00EA5943"/>
    <w:rsid w:val="00EA60E5"/>
    <w:rsid w:val="00EA636F"/>
    <w:rsid w:val="00EA65F9"/>
    <w:rsid w:val="00EA66C1"/>
    <w:rsid w:val="00EA6764"/>
    <w:rsid w:val="00EA6C42"/>
    <w:rsid w:val="00EA6DE5"/>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40F"/>
    <w:rsid w:val="00EB1543"/>
    <w:rsid w:val="00EB1AD9"/>
    <w:rsid w:val="00EB1CED"/>
    <w:rsid w:val="00EB1D9C"/>
    <w:rsid w:val="00EB228C"/>
    <w:rsid w:val="00EB27FF"/>
    <w:rsid w:val="00EB28E0"/>
    <w:rsid w:val="00EB2EDE"/>
    <w:rsid w:val="00EB3275"/>
    <w:rsid w:val="00EB32BA"/>
    <w:rsid w:val="00EB390A"/>
    <w:rsid w:val="00EB3933"/>
    <w:rsid w:val="00EB3D2D"/>
    <w:rsid w:val="00EB454E"/>
    <w:rsid w:val="00EB4825"/>
    <w:rsid w:val="00EB4908"/>
    <w:rsid w:val="00EB4A1F"/>
    <w:rsid w:val="00EB4C07"/>
    <w:rsid w:val="00EB533E"/>
    <w:rsid w:val="00EB5404"/>
    <w:rsid w:val="00EB593A"/>
    <w:rsid w:val="00EB5B03"/>
    <w:rsid w:val="00EB63AC"/>
    <w:rsid w:val="00EB64CF"/>
    <w:rsid w:val="00EB6823"/>
    <w:rsid w:val="00EB6B0B"/>
    <w:rsid w:val="00EB6D5B"/>
    <w:rsid w:val="00EB711E"/>
    <w:rsid w:val="00EB71C5"/>
    <w:rsid w:val="00EB71E3"/>
    <w:rsid w:val="00EB746D"/>
    <w:rsid w:val="00EB74FF"/>
    <w:rsid w:val="00EB7ADF"/>
    <w:rsid w:val="00EB7B99"/>
    <w:rsid w:val="00EB7BF0"/>
    <w:rsid w:val="00EC048E"/>
    <w:rsid w:val="00EC04DE"/>
    <w:rsid w:val="00EC0AD5"/>
    <w:rsid w:val="00EC0C58"/>
    <w:rsid w:val="00EC0DFC"/>
    <w:rsid w:val="00EC0E7C"/>
    <w:rsid w:val="00EC0F1A"/>
    <w:rsid w:val="00EC0FC0"/>
    <w:rsid w:val="00EC1248"/>
    <w:rsid w:val="00EC16BB"/>
    <w:rsid w:val="00EC2480"/>
    <w:rsid w:val="00EC29F3"/>
    <w:rsid w:val="00EC2A05"/>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8AF"/>
    <w:rsid w:val="00EC595E"/>
    <w:rsid w:val="00EC59C0"/>
    <w:rsid w:val="00EC5CC0"/>
    <w:rsid w:val="00EC5D80"/>
    <w:rsid w:val="00EC5E93"/>
    <w:rsid w:val="00EC64A2"/>
    <w:rsid w:val="00EC699F"/>
    <w:rsid w:val="00ED0093"/>
    <w:rsid w:val="00ED01A1"/>
    <w:rsid w:val="00ED0321"/>
    <w:rsid w:val="00ED0409"/>
    <w:rsid w:val="00ED043E"/>
    <w:rsid w:val="00ED0498"/>
    <w:rsid w:val="00ED05A2"/>
    <w:rsid w:val="00ED0745"/>
    <w:rsid w:val="00ED0AB8"/>
    <w:rsid w:val="00ED0B0A"/>
    <w:rsid w:val="00ED0F1D"/>
    <w:rsid w:val="00ED1040"/>
    <w:rsid w:val="00ED13A8"/>
    <w:rsid w:val="00ED1464"/>
    <w:rsid w:val="00ED15DE"/>
    <w:rsid w:val="00ED15E2"/>
    <w:rsid w:val="00ED1DC0"/>
    <w:rsid w:val="00ED2505"/>
    <w:rsid w:val="00ED2722"/>
    <w:rsid w:val="00ED2769"/>
    <w:rsid w:val="00ED27AF"/>
    <w:rsid w:val="00ED287F"/>
    <w:rsid w:val="00ED2CB4"/>
    <w:rsid w:val="00ED2E84"/>
    <w:rsid w:val="00ED2EB1"/>
    <w:rsid w:val="00ED357C"/>
    <w:rsid w:val="00ED3677"/>
    <w:rsid w:val="00ED3DC9"/>
    <w:rsid w:val="00ED4473"/>
    <w:rsid w:val="00ED4598"/>
    <w:rsid w:val="00ED4B0D"/>
    <w:rsid w:val="00ED526C"/>
    <w:rsid w:val="00ED59E2"/>
    <w:rsid w:val="00ED5ADD"/>
    <w:rsid w:val="00ED5E5C"/>
    <w:rsid w:val="00ED60DA"/>
    <w:rsid w:val="00ED6182"/>
    <w:rsid w:val="00ED64EE"/>
    <w:rsid w:val="00ED6B35"/>
    <w:rsid w:val="00ED6C78"/>
    <w:rsid w:val="00ED6EB0"/>
    <w:rsid w:val="00ED708F"/>
    <w:rsid w:val="00ED70B1"/>
    <w:rsid w:val="00ED768E"/>
    <w:rsid w:val="00ED77A8"/>
    <w:rsid w:val="00ED78C4"/>
    <w:rsid w:val="00ED7A38"/>
    <w:rsid w:val="00ED7D39"/>
    <w:rsid w:val="00ED7F30"/>
    <w:rsid w:val="00EE014E"/>
    <w:rsid w:val="00EE02AB"/>
    <w:rsid w:val="00EE04D6"/>
    <w:rsid w:val="00EE0867"/>
    <w:rsid w:val="00EE09D7"/>
    <w:rsid w:val="00EE0FF6"/>
    <w:rsid w:val="00EE10F3"/>
    <w:rsid w:val="00EE1547"/>
    <w:rsid w:val="00EE187C"/>
    <w:rsid w:val="00EE19FF"/>
    <w:rsid w:val="00EE1AD7"/>
    <w:rsid w:val="00EE1EB6"/>
    <w:rsid w:val="00EE2194"/>
    <w:rsid w:val="00EE2884"/>
    <w:rsid w:val="00EE29ED"/>
    <w:rsid w:val="00EE2ACB"/>
    <w:rsid w:val="00EE2BAA"/>
    <w:rsid w:val="00EE2DA5"/>
    <w:rsid w:val="00EE2E16"/>
    <w:rsid w:val="00EE3081"/>
    <w:rsid w:val="00EE315D"/>
    <w:rsid w:val="00EE3B24"/>
    <w:rsid w:val="00EE3C25"/>
    <w:rsid w:val="00EE3CBE"/>
    <w:rsid w:val="00EE3EAA"/>
    <w:rsid w:val="00EE4001"/>
    <w:rsid w:val="00EE41A3"/>
    <w:rsid w:val="00EE4261"/>
    <w:rsid w:val="00EE4992"/>
    <w:rsid w:val="00EE4FE1"/>
    <w:rsid w:val="00EE5AE1"/>
    <w:rsid w:val="00EE5AE2"/>
    <w:rsid w:val="00EE61F9"/>
    <w:rsid w:val="00EE67B1"/>
    <w:rsid w:val="00EE682B"/>
    <w:rsid w:val="00EE6D15"/>
    <w:rsid w:val="00EE6E49"/>
    <w:rsid w:val="00EE6F60"/>
    <w:rsid w:val="00EE7003"/>
    <w:rsid w:val="00EE7381"/>
    <w:rsid w:val="00EE77B0"/>
    <w:rsid w:val="00EE77D8"/>
    <w:rsid w:val="00EE780F"/>
    <w:rsid w:val="00EE7E68"/>
    <w:rsid w:val="00EF00B4"/>
    <w:rsid w:val="00EF0437"/>
    <w:rsid w:val="00EF0C5A"/>
    <w:rsid w:val="00EF1299"/>
    <w:rsid w:val="00EF1697"/>
    <w:rsid w:val="00EF185D"/>
    <w:rsid w:val="00EF1BCE"/>
    <w:rsid w:val="00EF1E2C"/>
    <w:rsid w:val="00EF229B"/>
    <w:rsid w:val="00EF265A"/>
    <w:rsid w:val="00EF2991"/>
    <w:rsid w:val="00EF2C55"/>
    <w:rsid w:val="00EF36A1"/>
    <w:rsid w:val="00EF376C"/>
    <w:rsid w:val="00EF3C89"/>
    <w:rsid w:val="00EF3D0C"/>
    <w:rsid w:val="00EF475A"/>
    <w:rsid w:val="00EF4AB4"/>
    <w:rsid w:val="00EF4BC7"/>
    <w:rsid w:val="00EF4F52"/>
    <w:rsid w:val="00EF4F84"/>
    <w:rsid w:val="00EF51E9"/>
    <w:rsid w:val="00EF54AA"/>
    <w:rsid w:val="00EF55A3"/>
    <w:rsid w:val="00EF5666"/>
    <w:rsid w:val="00EF5D6A"/>
    <w:rsid w:val="00EF603D"/>
    <w:rsid w:val="00EF615F"/>
    <w:rsid w:val="00EF6421"/>
    <w:rsid w:val="00EF647C"/>
    <w:rsid w:val="00EF669A"/>
    <w:rsid w:val="00EF6937"/>
    <w:rsid w:val="00EF6B1A"/>
    <w:rsid w:val="00EF6DD0"/>
    <w:rsid w:val="00EF7318"/>
    <w:rsid w:val="00EF73AB"/>
    <w:rsid w:val="00EF7408"/>
    <w:rsid w:val="00EF75A4"/>
    <w:rsid w:val="00EF79BC"/>
    <w:rsid w:val="00EF7B81"/>
    <w:rsid w:val="00EF7C1A"/>
    <w:rsid w:val="00F001EA"/>
    <w:rsid w:val="00F00203"/>
    <w:rsid w:val="00F003BD"/>
    <w:rsid w:val="00F00575"/>
    <w:rsid w:val="00F00A74"/>
    <w:rsid w:val="00F00B9F"/>
    <w:rsid w:val="00F00F47"/>
    <w:rsid w:val="00F01171"/>
    <w:rsid w:val="00F0156D"/>
    <w:rsid w:val="00F01723"/>
    <w:rsid w:val="00F017E4"/>
    <w:rsid w:val="00F0198E"/>
    <w:rsid w:val="00F01AB9"/>
    <w:rsid w:val="00F01C56"/>
    <w:rsid w:val="00F01E46"/>
    <w:rsid w:val="00F01E7F"/>
    <w:rsid w:val="00F01F14"/>
    <w:rsid w:val="00F022EE"/>
    <w:rsid w:val="00F02399"/>
    <w:rsid w:val="00F02402"/>
    <w:rsid w:val="00F02A46"/>
    <w:rsid w:val="00F03317"/>
    <w:rsid w:val="00F03AA3"/>
    <w:rsid w:val="00F03C70"/>
    <w:rsid w:val="00F0484B"/>
    <w:rsid w:val="00F048CB"/>
    <w:rsid w:val="00F04955"/>
    <w:rsid w:val="00F04BC6"/>
    <w:rsid w:val="00F0501F"/>
    <w:rsid w:val="00F05273"/>
    <w:rsid w:val="00F053FD"/>
    <w:rsid w:val="00F054FE"/>
    <w:rsid w:val="00F05534"/>
    <w:rsid w:val="00F055A7"/>
    <w:rsid w:val="00F05812"/>
    <w:rsid w:val="00F05974"/>
    <w:rsid w:val="00F05BC1"/>
    <w:rsid w:val="00F064EC"/>
    <w:rsid w:val="00F06672"/>
    <w:rsid w:val="00F06749"/>
    <w:rsid w:val="00F0691C"/>
    <w:rsid w:val="00F06D04"/>
    <w:rsid w:val="00F06D16"/>
    <w:rsid w:val="00F06DE3"/>
    <w:rsid w:val="00F0728E"/>
    <w:rsid w:val="00F07639"/>
    <w:rsid w:val="00F07917"/>
    <w:rsid w:val="00F079F2"/>
    <w:rsid w:val="00F07A8D"/>
    <w:rsid w:val="00F07D40"/>
    <w:rsid w:val="00F07ED4"/>
    <w:rsid w:val="00F10035"/>
    <w:rsid w:val="00F10071"/>
    <w:rsid w:val="00F103B8"/>
    <w:rsid w:val="00F10652"/>
    <w:rsid w:val="00F10B92"/>
    <w:rsid w:val="00F10BC1"/>
    <w:rsid w:val="00F10F23"/>
    <w:rsid w:val="00F10F89"/>
    <w:rsid w:val="00F11594"/>
    <w:rsid w:val="00F11657"/>
    <w:rsid w:val="00F117AA"/>
    <w:rsid w:val="00F11C42"/>
    <w:rsid w:val="00F11CDB"/>
    <w:rsid w:val="00F11F39"/>
    <w:rsid w:val="00F1282C"/>
    <w:rsid w:val="00F12959"/>
    <w:rsid w:val="00F12BD7"/>
    <w:rsid w:val="00F1301D"/>
    <w:rsid w:val="00F13038"/>
    <w:rsid w:val="00F13220"/>
    <w:rsid w:val="00F13452"/>
    <w:rsid w:val="00F134A8"/>
    <w:rsid w:val="00F13749"/>
    <w:rsid w:val="00F137E2"/>
    <w:rsid w:val="00F13A5A"/>
    <w:rsid w:val="00F13C09"/>
    <w:rsid w:val="00F13E8C"/>
    <w:rsid w:val="00F142A2"/>
    <w:rsid w:val="00F143B7"/>
    <w:rsid w:val="00F14728"/>
    <w:rsid w:val="00F1476C"/>
    <w:rsid w:val="00F14A24"/>
    <w:rsid w:val="00F14E6C"/>
    <w:rsid w:val="00F15199"/>
    <w:rsid w:val="00F1535C"/>
    <w:rsid w:val="00F15373"/>
    <w:rsid w:val="00F1566E"/>
    <w:rsid w:val="00F15852"/>
    <w:rsid w:val="00F15A9A"/>
    <w:rsid w:val="00F15D0C"/>
    <w:rsid w:val="00F15DDE"/>
    <w:rsid w:val="00F16022"/>
    <w:rsid w:val="00F16651"/>
    <w:rsid w:val="00F16B2A"/>
    <w:rsid w:val="00F16CBF"/>
    <w:rsid w:val="00F20193"/>
    <w:rsid w:val="00F20229"/>
    <w:rsid w:val="00F202BC"/>
    <w:rsid w:val="00F20DCA"/>
    <w:rsid w:val="00F20E90"/>
    <w:rsid w:val="00F210A0"/>
    <w:rsid w:val="00F21811"/>
    <w:rsid w:val="00F219FC"/>
    <w:rsid w:val="00F21B9F"/>
    <w:rsid w:val="00F21BE5"/>
    <w:rsid w:val="00F21C21"/>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4D3C"/>
    <w:rsid w:val="00F2530F"/>
    <w:rsid w:val="00F25319"/>
    <w:rsid w:val="00F254FC"/>
    <w:rsid w:val="00F259B1"/>
    <w:rsid w:val="00F25A40"/>
    <w:rsid w:val="00F25C71"/>
    <w:rsid w:val="00F25D14"/>
    <w:rsid w:val="00F25E57"/>
    <w:rsid w:val="00F25EAF"/>
    <w:rsid w:val="00F26135"/>
    <w:rsid w:val="00F2658D"/>
    <w:rsid w:val="00F26604"/>
    <w:rsid w:val="00F2681E"/>
    <w:rsid w:val="00F269DA"/>
    <w:rsid w:val="00F26F65"/>
    <w:rsid w:val="00F27154"/>
    <w:rsid w:val="00F27170"/>
    <w:rsid w:val="00F272C5"/>
    <w:rsid w:val="00F278A5"/>
    <w:rsid w:val="00F27CD1"/>
    <w:rsid w:val="00F3083C"/>
    <w:rsid w:val="00F308AA"/>
    <w:rsid w:val="00F30992"/>
    <w:rsid w:val="00F31086"/>
    <w:rsid w:val="00F310EA"/>
    <w:rsid w:val="00F311B6"/>
    <w:rsid w:val="00F312B5"/>
    <w:rsid w:val="00F3177E"/>
    <w:rsid w:val="00F317F9"/>
    <w:rsid w:val="00F31BD9"/>
    <w:rsid w:val="00F31E1F"/>
    <w:rsid w:val="00F31F98"/>
    <w:rsid w:val="00F31FEC"/>
    <w:rsid w:val="00F32E92"/>
    <w:rsid w:val="00F32F2F"/>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2F"/>
    <w:rsid w:val="00F35C69"/>
    <w:rsid w:val="00F35D97"/>
    <w:rsid w:val="00F35DC8"/>
    <w:rsid w:val="00F35F22"/>
    <w:rsid w:val="00F35F60"/>
    <w:rsid w:val="00F36264"/>
    <w:rsid w:val="00F363D2"/>
    <w:rsid w:val="00F3652A"/>
    <w:rsid w:val="00F3658B"/>
    <w:rsid w:val="00F3669B"/>
    <w:rsid w:val="00F368D7"/>
    <w:rsid w:val="00F36BDE"/>
    <w:rsid w:val="00F36F95"/>
    <w:rsid w:val="00F373E2"/>
    <w:rsid w:val="00F374DF"/>
    <w:rsid w:val="00F3757F"/>
    <w:rsid w:val="00F37ADC"/>
    <w:rsid w:val="00F37D4D"/>
    <w:rsid w:val="00F37EBF"/>
    <w:rsid w:val="00F40224"/>
    <w:rsid w:val="00F402D7"/>
    <w:rsid w:val="00F40635"/>
    <w:rsid w:val="00F407B7"/>
    <w:rsid w:val="00F409BA"/>
    <w:rsid w:val="00F40E1C"/>
    <w:rsid w:val="00F40E3B"/>
    <w:rsid w:val="00F4110E"/>
    <w:rsid w:val="00F411F4"/>
    <w:rsid w:val="00F41463"/>
    <w:rsid w:val="00F41785"/>
    <w:rsid w:val="00F41E57"/>
    <w:rsid w:val="00F4202D"/>
    <w:rsid w:val="00F42033"/>
    <w:rsid w:val="00F42258"/>
    <w:rsid w:val="00F4255D"/>
    <w:rsid w:val="00F425D4"/>
    <w:rsid w:val="00F427B2"/>
    <w:rsid w:val="00F428B4"/>
    <w:rsid w:val="00F429EA"/>
    <w:rsid w:val="00F42B46"/>
    <w:rsid w:val="00F42F86"/>
    <w:rsid w:val="00F43541"/>
    <w:rsid w:val="00F43ADB"/>
    <w:rsid w:val="00F43D43"/>
    <w:rsid w:val="00F43F4F"/>
    <w:rsid w:val="00F43F63"/>
    <w:rsid w:val="00F4438D"/>
    <w:rsid w:val="00F44E98"/>
    <w:rsid w:val="00F44FED"/>
    <w:rsid w:val="00F45087"/>
    <w:rsid w:val="00F45467"/>
    <w:rsid w:val="00F4594E"/>
    <w:rsid w:val="00F45E24"/>
    <w:rsid w:val="00F467F7"/>
    <w:rsid w:val="00F46834"/>
    <w:rsid w:val="00F468A3"/>
    <w:rsid w:val="00F46C27"/>
    <w:rsid w:val="00F46C97"/>
    <w:rsid w:val="00F46C9B"/>
    <w:rsid w:val="00F46D07"/>
    <w:rsid w:val="00F46EBD"/>
    <w:rsid w:val="00F46EF7"/>
    <w:rsid w:val="00F46F0B"/>
    <w:rsid w:val="00F46FA0"/>
    <w:rsid w:val="00F471D4"/>
    <w:rsid w:val="00F472A4"/>
    <w:rsid w:val="00F4768B"/>
    <w:rsid w:val="00F47925"/>
    <w:rsid w:val="00F4793A"/>
    <w:rsid w:val="00F47AC4"/>
    <w:rsid w:val="00F47F67"/>
    <w:rsid w:val="00F50242"/>
    <w:rsid w:val="00F503AE"/>
    <w:rsid w:val="00F5041A"/>
    <w:rsid w:val="00F506BE"/>
    <w:rsid w:val="00F507EE"/>
    <w:rsid w:val="00F50902"/>
    <w:rsid w:val="00F5091A"/>
    <w:rsid w:val="00F509E0"/>
    <w:rsid w:val="00F50A70"/>
    <w:rsid w:val="00F50BDC"/>
    <w:rsid w:val="00F510D4"/>
    <w:rsid w:val="00F510F9"/>
    <w:rsid w:val="00F51177"/>
    <w:rsid w:val="00F513F0"/>
    <w:rsid w:val="00F518BD"/>
    <w:rsid w:val="00F526C0"/>
    <w:rsid w:val="00F527FF"/>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C6"/>
    <w:rsid w:val="00F55BCF"/>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489"/>
    <w:rsid w:val="00F60564"/>
    <w:rsid w:val="00F60931"/>
    <w:rsid w:val="00F60A7D"/>
    <w:rsid w:val="00F60C89"/>
    <w:rsid w:val="00F60E13"/>
    <w:rsid w:val="00F60F13"/>
    <w:rsid w:val="00F611F9"/>
    <w:rsid w:val="00F614F2"/>
    <w:rsid w:val="00F61B31"/>
    <w:rsid w:val="00F61EC0"/>
    <w:rsid w:val="00F61FE5"/>
    <w:rsid w:val="00F622AA"/>
    <w:rsid w:val="00F6252D"/>
    <w:rsid w:val="00F62F23"/>
    <w:rsid w:val="00F63006"/>
    <w:rsid w:val="00F6320D"/>
    <w:rsid w:val="00F63241"/>
    <w:rsid w:val="00F634EE"/>
    <w:rsid w:val="00F63543"/>
    <w:rsid w:val="00F636DD"/>
    <w:rsid w:val="00F63AAE"/>
    <w:rsid w:val="00F63D52"/>
    <w:rsid w:val="00F63E00"/>
    <w:rsid w:val="00F640D2"/>
    <w:rsid w:val="00F64251"/>
    <w:rsid w:val="00F64434"/>
    <w:rsid w:val="00F646C8"/>
    <w:rsid w:val="00F64752"/>
    <w:rsid w:val="00F648C3"/>
    <w:rsid w:val="00F6494E"/>
    <w:rsid w:val="00F64BD3"/>
    <w:rsid w:val="00F64C01"/>
    <w:rsid w:val="00F64FCD"/>
    <w:rsid w:val="00F6506D"/>
    <w:rsid w:val="00F6531B"/>
    <w:rsid w:val="00F6561E"/>
    <w:rsid w:val="00F65725"/>
    <w:rsid w:val="00F65821"/>
    <w:rsid w:val="00F666A9"/>
    <w:rsid w:val="00F66BD6"/>
    <w:rsid w:val="00F66DDC"/>
    <w:rsid w:val="00F66F8F"/>
    <w:rsid w:val="00F67131"/>
    <w:rsid w:val="00F67164"/>
    <w:rsid w:val="00F672F4"/>
    <w:rsid w:val="00F67627"/>
    <w:rsid w:val="00F6767B"/>
    <w:rsid w:val="00F70177"/>
    <w:rsid w:val="00F70B42"/>
    <w:rsid w:val="00F71732"/>
    <w:rsid w:val="00F71891"/>
    <w:rsid w:val="00F71E93"/>
    <w:rsid w:val="00F7245E"/>
    <w:rsid w:val="00F725FF"/>
    <w:rsid w:val="00F72AEB"/>
    <w:rsid w:val="00F72BFC"/>
    <w:rsid w:val="00F73191"/>
    <w:rsid w:val="00F73271"/>
    <w:rsid w:val="00F738BA"/>
    <w:rsid w:val="00F73A8C"/>
    <w:rsid w:val="00F7416B"/>
    <w:rsid w:val="00F741FE"/>
    <w:rsid w:val="00F742A4"/>
    <w:rsid w:val="00F74652"/>
    <w:rsid w:val="00F74AC6"/>
    <w:rsid w:val="00F74C70"/>
    <w:rsid w:val="00F74CE1"/>
    <w:rsid w:val="00F74E21"/>
    <w:rsid w:val="00F74FB8"/>
    <w:rsid w:val="00F75112"/>
    <w:rsid w:val="00F753FD"/>
    <w:rsid w:val="00F754F7"/>
    <w:rsid w:val="00F75B15"/>
    <w:rsid w:val="00F76377"/>
    <w:rsid w:val="00F764E2"/>
    <w:rsid w:val="00F76793"/>
    <w:rsid w:val="00F76B24"/>
    <w:rsid w:val="00F76C26"/>
    <w:rsid w:val="00F76EB6"/>
    <w:rsid w:val="00F77236"/>
    <w:rsid w:val="00F7775A"/>
    <w:rsid w:val="00F77C18"/>
    <w:rsid w:val="00F77E8B"/>
    <w:rsid w:val="00F8071F"/>
    <w:rsid w:val="00F80BA2"/>
    <w:rsid w:val="00F80E07"/>
    <w:rsid w:val="00F81022"/>
    <w:rsid w:val="00F8156F"/>
    <w:rsid w:val="00F815CD"/>
    <w:rsid w:val="00F81606"/>
    <w:rsid w:val="00F81613"/>
    <w:rsid w:val="00F816BB"/>
    <w:rsid w:val="00F81835"/>
    <w:rsid w:val="00F81AF6"/>
    <w:rsid w:val="00F81C00"/>
    <w:rsid w:val="00F81F67"/>
    <w:rsid w:val="00F82223"/>
    <w:rsid w:val="00F82263"/>
    <w:rsid w:val="00F82488"/>
    <w:rsid w:val="00F825FB"/>
    <w:rsid w:val="00F82B59"/>
    <w:rsid w:val="00F82B5C"/>
    <w:rsid w:val="00F82EBA"/>
    <w:rsid w:val="00F82F95"/>
    <w:rsid w:val="00F8308E"/>
    <w:rsid w:val="00F831C1"/>
    <w:rsid w:val="00F8321F"/>
    <w:rsid w:val="00F833BE"/>
    <w:rsid w:val="00F83567"/>
    <w:rsid w:val="00F83671"/>
    <w:rsid w:val="00F838FD"/>
    <w:rsid w:val="00F83B7A"/>
    <w:rsid w:val="00F83D60"/>
    <w:rsid w:val="00F842A4"/>
    <w:rsid w:val="00F847D7"/>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893"/>
    <w:rsid w:val="00F87CF9"/>
    <w:rsid w:val="00F9001F"/>
    <w:rsid w:val="00F9002B"/>
    <w:rsid w:val="00F90078"/>
    <w:rsid w:val="00F90137"/>
    <w:rsid w:val="00F90806"/>
    <w:rsid w:val="00F909A3"/>
    <w:rsid w:val="00F90A28"/>
    <w:rsid w:val="00F90EFD"/>
    <w:rsid w:val="00F90F8E"/>
    <w:rsid w:val="00F91090"/>
    <w:rsid w:val="00F91223"/>
    <w:rsid w:val="00F914EC"/>
    <w:rsid w:val="00F91AB8"/>
    <w:rsid w:val="00F92058"/>
    <w:rsid w:val="00F9229C"/>
    <w:rsid w:val="00F9275D"/>
    <w:rsid w:val="00F92CAC"/>
    <w:rsid w:val="00F92DBB"/>
    <w:rsid w:val="00F92FC7"/>
    <w:rsid w:val="00F93297"/>
    <w:rsid w:val="00F934EE"/>
    <w:rsid w:val="00F93557"/>
    <w:rsid w:val="00F9369B"/>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5AD0"/>
    <w:rsid w:val="00F95D67"/>
    <w:rsid w:val="00F9606A"/>
    <w:rsid w:val="00F963BE"/>
    <w:rsid w:val="00F9649C"/>
    <w:rsid w:val="00F966A7"/>
    <w:rsid w:val="00F973AE"/>
    <w:rsid w:val="00F9799E"/>
    <w:rsid w:val="00F97A61"/>
    <w:rsid w:val="00F97C78"/>
    <w:rsid w:val="00F97CFF"/>
    <w:rsid w:val="00FA00A2"/>
    <w:rsid w:val="00FA00E9"/>
    <w:rsid w:val="00FA011B"/>
    <w:rsid w:val="00FA015E"/>
    <w:rsid w:val="00FA01DE"/>
    <w:rsid w:val="00FA03FC"/>
    <w:rsid w:val="00FA0C44"/>
    <w:rsid w:val="00FA1077"/>
    <w:rsid w:val="00FA1AC1"/>
    <w:rsid w:val="00FA1F90"/>
    <w:rsid w:val="00FA20D5"/>
    <w:rsid w:val="00FA218E"/>
    <w:rsid w:val="00FA23AF"/>
    <w:rsid w:val="00FA27A6"/>
    <w:rsid w:val="00FA3356"/>
    <w:rsid w:val="00FA361B"/>
    <w:rsid w:val="00FA36CF"/>
    <w:rsid w:val="00FA3858"/>
    <w:rsid w:val="00FA3E4F"/>
    <w:rsid w:val="00FA4107"/>
    <w:rsid w:val="00FA466B"/>
    <w:rsid w:val="00FA49A1"/>
    <w:rsid w:val="00FA4AA0"/>
    <w:rsid w:val="00FA4B01"/>
    <w:rsid w:val="00FA4B46"/>
    <w:rsid w:val="00FA4DE6"/>
    <w:rsid w:val="00FA4E50"/>
    <w:rsid w:val="00FA51F2"/>
    <w:rsid w:val="00FA5581"/>
    <w:rsid w:val="00FA565E"/>
    <w:rsid w:val="00FA5EA3"/>
    <w:rsid w:val="00FA62C0"/>
    <w:rsid w:val="00FA653B"/>
    <w:rsid w:val="00FA65BF"/>
    <w:rsid w:val="00FA6BA9"/>
    <w:rsid w:val="00FA6C40"/>
    <w:rsid w:val="00FA7DE2"/>
    <w:rsid w:val="00FB00ED"/>
    <w:rsid w:val="00FB017E"/>
    <w:rsid w:val="00FB01FD"/>
    <w:rsid w:val="00FB061C"/>
    <w:rsid w:val="00FB062F"/>
    <w:rsid w:val="00FB12A5"/>
    <w:rsid w:val="00FB12C4"/>
    <w:rsid w:val="00FB156A"/>
    <w:rsid w:val="00FB188A"/>
    <w:rsid w:val="00FB19B3"/>
    <w:rsid w:val="00FB19EC"/>
    <w:rsid w:val="00FB1A26"/>
    <w:rsid w:val="00FB1B7A"/>
    <w:rsid w:val="00FB1B84"/>
    <w:rsid w:val="00FB1F81"/>
    <w:rsid w:val="00FB2047"/>
    <w:rsid w:val="00FB2149"/>
    <w:rsid w:val="00FB2801"/>
    <w:rsid w:val="00FB2A09"/>
    <w:rsid w:val="00FB2BC4"/>
    <w:rsid w:val="00FB2C88"/>
    <w:rsid w:val="00FB315C"/>
    <w:rsid w:val="00FB3308"/>
    <w:rsid w:val="00FB34B7"/>
    <w:rsid w:val="00FB3EC5"/>
    <w:rsid w:val="00FB44A0"/>
    <w:rsid w:val="00FB4651"/>
    <w:rsid w:val="00FB465A"/>
    <w:rsid w:val="00FB4837"/>
    <w:rsid w:val="00FB4AB6"/>
    <w:rsid w:val="00FB4E69"/>
    <w:rsid w:val="00FB5202"/>
    <w:rsid w:val="00FB5527"/>
    <w:rsid w:val="00FB65BF"/>
    <w:rsid w:val="00FB67BE"/>
    <w:rsid w:val="00FB6837"/>
    <w:rsid w:val="00FB6B60"/>
    <w:rsid w:val="00FB6DF3"/>
    <w:rsid w:val="00FB7165"/>
    <w:rsid w:val="00FB7364"/>
    <w:rsid w:val="00FB73FD"/>
    <w:rsid w:val="00FB78B0"/>
    <w:rsid w:val="00FB79B9"/>
    <w:rsid w:val="00FB7B6C"/>
    <w:rsid w:val="00FB7BCC"/>
    <w:rsid w:val="00FB7D25"/>
    <w:rsid w:val="00FC04DF"/>
    <w:rsid w:val="00FC04F4"/>
    <w:rsid w:val="00FC06E9"/>
    <w:rsid w:val="00FC0A70"/>
    <w:rsid w:val="00FC0B73"/>
    <w:rsid w:val="00FC0C94"/>
    <w:rsid w:val="00FC0EDA"/>
    <w:rsid w:val="00FC11A0"/>
    <w:rsid w:val="00FC129A"/>
    <w:rsid w:val="00FC15BB"/>
    <w:rsid w:val="00FC1B21"/>
    <w:rsid w:val="00FC1F79"/>
    <w:rsid w:val="00FC228A"/>
    <w:rsid w:val="00FC2724"/>
    <w:rsid w:val="00FC275A"/>
    <w:rsid w:val="00FC2787"/>
    <w:rsid w:val="00FC2A43"/>
    <w:rsid w:val="00FC2B22"/>
    <w:rsid w:val="00FC314B"/>
    <w:rsid w:val="00FC3439"/>
    <w:rsid w:val="00FC39ED"/>
    <w:rsid w:val="00FC3AF2"/>
    <w:rsid w:val="00FC42EB"/>
    <w:rsid w:val="00FC453B"/>
    <w:rsid w:val="00FC46B2"/>
    <w:rsid w:val="00FC48D8"/>
    <w:rsid w:val="00FC4967"/>
    <w:rsid w:val="00FC4BB0"/>
    <w:rsid w:val="00FC4E26"/>
    <w:rsid w:val="00FC5097"/>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6EB1"/>
    <w:rsid w:val="00FC7235"/>
    <w:rsid w:val="00FC7526"/>
    <w:rsid w:val="00FC7B42"/>
    <w:rsid w:val="00FC7DE1"/>
    <w:rsid w:val="00FD01D9"/>
    <w:rsid w:val="00FD0813"/>
    <w:rsid w:val="00FD15CB"/>
    <w:rsid w:val="00FD1A2B"/>
    <w:rsid w:val="00FD2719"/>
    <w:rsid w:val="00FD29DA"/>
    <w:rsid w:val="00FD2A61"/>
    <w:rsid w:val="00FD2ED6"/>
    <w:rsid w:val="00FD32BA"/>
    <w:rsid w:val="00FD3C36"/>
    <w:rsid w:val="00FD477F"/>
    <w:rsid w:val="00FD4B58"/>
    <w:rsid w:val="00FD51A7"/>
    <w:rsid w:val="00FD5716"/>
    <w:rsid w:val="00FD5721"/>
    <w:rsid w:val="00FD57CA"/>
    <w:rsid w:val="00FD584A"/>
    <w:rsid w:val="00FD58CF"/>
    <w:rsid w:val="00FD5F8C"/>
    <w:rsid w:val="00FD6243"/>
    <w:rsid w:val="00FD6642"/>
    <w:rsid w:val="00FD673D"/>
    <w:rsid w:val="00FD67E3"/>
    <w:rsid w:val="00FD6D13"/>
    <w:rsid w:val="00FD6F67"/>
    <w:rsid w:val="00FD7172"/>
    <w:rsid w:val="00FD72CD"/>
    <w:rsid w:val="00FD747E"/>
    <w:rsid w:val="00FD74D2"/>
    <w:rsid w:val="00FD767E"/>
    <w:rsid w:val="00FD7B73"/>
    <w:rsid w:val="00FD7E69"/>
    <w:rsid w:val="00FE0452"/>
    <w:rsid w:val="00FE064E"/>
    <w:rsid w:val="00FE0BB1"/>
    <w:rsid w:val="00FE0BE2"/>
    <w:rsid w:val="00FE0FF0"/>
    <w:rsid w:val="00FE101E"/>
    <w:rsid w:val="00FE126D"/>
    <w:rsid w:val="00FE17C9"/>
    <w:rsid w:val="00FE25DB"/>
    <w:rsid w:val="00FE26D1"/>
    <w:rsid w:val="00FE2A27"/>
    <w:rsid w:val="00FE3076"/>
    <w:rsid w:val="00FE3A74"/>
    <w:rsid w:val="00FE3D9E"/>
    <w:rsid w:val="00FE3E44"/>
    <w:rsid w:val="00FE3E92"/>
    <w:rsid w:val="00FE4536"/>
    <w:rsid w:val="00FE4BAE"/>
    <w:rsid w:val="00FE4DB8"/>
    <w:rsid w:val="00FE4E32"/>
    <w:rsid w:val="00FE50C5"/>
    <w:rsid w:val="00FE54A2"/>
    <w:rsid w:val="00FE57D7"/>
    <w:rsid w:val="00FE5856"/>
    <w:rsid w:val="00FE58FD"/>
    <w:rsid w:val="00FE599C"/>
    <w:rsid w:val="00FE5F13"/>
    <w:rsid w:val="00FE61DA"/>
    <w:rsid w:val="00FE62D2"/>
    <w:rsid w:val="00FE6703"/>
    <w:rsid w:val="00FE6AD0"/>
    <w:rsid w:val="00FE6B27"/>
    <w:rsid w:val="00FE6FBD"/>
    <w:rsid w:val="00FE6FD0"/>
    <w:rsid w:val="00FE71AE"/>
    <w:rsid w:val="00FE7241"/>
    <w:rsid w:val="00FE7532"/>
    <w:rsid w:val="00FE760E"/>
    <w:rsid w:val="00FE793A"/>
    <w:rsid w:val="00FE7ADB"/>
    <w:rsid w:val="00FE7CE8"/>
    <w:rsid w:val="00FE7D08"/>
    <w:rsid w:val="00FE7D65"/>
    <w:rsid w:val="00FE7E09"/>
    <w:rsid w:val="00FF0195"/>
    <w:rsid w:val="00FF035A"/>
    <w:rsid w:val="00FF06B8"/>
    <w:rsid w:val="00FF0E58"/>
    <w:rsid w:val="00FF119D"/>
    <w:rsid w:val="00FF130E"/>
    <w:rsid w:val="00FF15EC"/>
    <w:rsid w:val="00FF16F4"/>
    <w:rsid w:val="00FF19AD"/>
    <w:rsid w:val="00FF19EB"/>
    <w:rsid w:val="00FF2284"/>
    <w:rsid w:val="00FF236F"/>
    <w:rsid w:val="00FF23D6"/>
    <w:rsid w:val="00FF2980"/>
    <w:rsid w:val="00FF29FF"/>
    <w:rsid w:val="00FF2AD0"/>
    <w:rsid w:val="00FF2EEE"/>
    <w:rsid w:val="00FF3378"/>
    <w:rsid w:val="00FF3430"/>
    <w:rsid w:val="00FF36E3"/>
    <w:rsid w:val="00FF38EC"/>
    <w:rsid w:val="00FF3C26"/>
    <w:rsid w:val="00FF3CF6"/>
    <w:rsid w:val="00FF3DB8"/>
    <w:rsid w:val="00FF42B2"/>
    <w:rsid w:val="00FF430D"/>
    <w:rsid w:val="00FF4684"/>
    <w:rsid w:val="00FF4937"/>
    <w:rsid w:val="00FF50AE"/>
    <w:rsid w:val="00FF5761"/>
    <w:rsid w:val="00FF5797"/>
    <w:rsid w:val="00FF582D"/>
    <w:rsid w:val="00FF5B7B"/>
    <w:rsid w:val="00FF5EBE"/>
    <w:rsid w:val="00FF5FC0"/>
    <w:rsid w:val="00FF611F"/>
    <w:rsid w:val="00FF61C3"/>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9293E3F"/>
    <w:rsid w:val="2C694EA8"/>
    <w:rsid w:val="302437B3"/>
    <w:rsid w:val="344430CB"/>
    <w:rsid w:val="358F23B1"/>
    <w:rsid w:val="3A4F28B3"/>
    <w:rsid w:val="3CF9445C"/>
    <w:rsid w:val="453B19D9"/>
    <w:rsid w:val="46506E8A"/>
    <w:rsid w:val="48D45BC7"/>
    <w:rsid w:val="4E491A44"/>
    <w:rsid w:val="52206DF6"/>
    <w:rsid w:val="53E80B38"/>
    <w:rsid w:val="587F07E0"/>
    <w:rsid w:val="5BEF23CA"/>
    <w:rsid w:val="5C5072FC"/>
    <w:rsid w:val="61F66356"/>
    <w:rsid w:val="63DC1161"/>
    <w:rsid w:val="640130FB"/>
    <w:rsid w:val="69796FC5"/>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endarrow="block"/>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楷体_GB2312" w:hAnsi="楷体_GB2312" w:eastAsia="Dotum"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9"/>
    <w:qFormat/>
    <w:uiPriority w:val="0"/>
    <w:pPr>
      <w:numPr>
        <w:ilvl w:val="0"/>
        <w:numId w:val="1"/>
      </w:numPr>
      <w:overflowPunct w:val="0"/>
      <w:adjustRightInd w:val="0"/>
      <w:spacing w:before="240" w:line="360" w:lineRule="auto"/>
      <w:textAlignment w:val="baseline"/>
      <w:outlineLvl w:val="0"/>
    </w:pPr>
    <w:rPr>
      <w:rFonts w:ascii="Times New Roman" w:hAnsi="Times New Roman" w:eastAsia="Batang" w:cs="Times New Roman"/>
      <w:b/>
      <w:sz w:val="28"/>
      <w:szCs w:val="20"/>
    </w:rPr>
  </w:style>
  <w:style w:type="paragraph" w:styleId="3">
    <w:name w:val="heading 2"/>
    <w:basedOn w:val="2"/>
    <w:next w:val="1"/>
    <w:qFormat/>
    <w:uiPriority w:val="0"/>
    <w:pPr>
      <w:numPr>
        <w:ilvl w:val="1"/>
      </w:numPr>
      <w:spacing w:before="180"/>
      <w:outlineLvl w:val="1"/>
    </w:pPr>
    <w:rPr>
      <w:sz w:val="32"/>
      <w:szCs w:val="32"/>
    </w:rPr>
  </w:style>
  <w:style w:type="paragraph" w:styleId="4">
    <w:name w:val="heading 3"/>
    <w:basedOn w:val="3"/>
    <w:next w:val="1"/>
    <w:link w:val="178"/>
    <w:qFormat/>
    <w:uiPriority w:val="0"/>
    <w:pPr>
      <w:numPr>
        <w:ilvl w:val="0"/>
        <w:numId w:val="0"/>
      </w:numPr>
      <w:spacing w:before="120"/>
      <w:outlineLvl w:val="2"/>
    </w:pPr>
    <w:rPr>
      <w:sz w:val="28"/>
      <w:szCs w:val="28"/>
    </w:rPr>
  </w:style>
  <w:style w:type="paragraph" w:styleId="5">
    <w:name w:val="heading 4"/>
    <w:basedOn w:val="4"/>
    <w:next w:val="1"/>
    <w:qFormat/>
    <w:uiPriority w:val="0"/>
    <w:pPr>
      <w:numPr>
        <w:ilvl w:val="3"/>
        <w:numId w:val="2"/>
      </w:numPr>
      <w:outlineLvl w:val="3"/>
    </w:pPr>
    <w:rPr>
      <w:sz w:val="24"/>
      <w:szCs w:val="24"/>
    </w:rPr>
  </w:style>
  <w:style w:type="paragraph" w:styleId="6">
    <w:name w:val="heading 5"/>
    <w:basedOn w:val="5"/>
    <w:next w:val="1"/>
    <w:qFormat/>
    <w:uiPriority w:val="9"/>
    <w:pPr>
      <w:numPr>
        <w:ilvl w:val="4"/>
      </w:numPr>
      <w:outlineLvl w:val="4"/>
    </w:pPr>
    <w:rPr>
      <w:sz w:val="22"/>
      <w:szCs w:val="22"/>
    </w:rPr>
  </w:style>
  <w:style w:type="paragraph" w:styleId="7">
    <w:name w:val="heading 6"/>
    <w:basedOn w:val="1"/>
    <w:next w:val="1"/>
    <w:qFormat/>
    <w:uiPriority w:val="9"/>
    <w:pPr>
      <w:keepNext/>
      <w:keepLines/>
      <w:numPr>
        <w:ilvl w:val="5"/>
        <w:numId w:val="2"/>
      </w:numPr>
      <w:spacing w:before="120"/>
      <w:outlineLvl w:val="5"/>
    </w:pPr>
    <w:rPr>
      <w:rFonts w:cs="Arial"/>
    </w:rPr>
  </w:style>
  <w:style w:type="paragraph" w:styleId="8">
    <w:name w:val="heading 7"/>
    <w:basedOn w:val="1"/>
    <w:next w:val="1"/>
    <w:qFormat/>
    <w:uiPriority w:val="9"/>
    <w:pPr>
      <w:keepNext/>
      <w:keepLines/>
      <w:numPr>
        <w:ilvl w:val="6"/>
        <w:numId w:val="2"/>
      </w:numPr>
      <w:spacing w:before="120"/>
      <w:outlineLvl w:val="6"/>
    </w:pPr>
    <w:rPr>
      <w:rFonts w:cs="Arial"/>
    </w:rPr>
  </w:style>
  <w:style w:type="paragraph" w:styleId="9">
    <w:name w:val="heading 8"/>
    <w:basedOn w:val="8"/>
    <w:next w:val="1"/>
    <w:qFormat/>
    <w:uiPriority w:val="9"/>
    <w:pPr>
      <w:numPr>
        <w:ilvl w:val="7"/>
      </w:numPr>
      <w:outlineLvl w:val="7"/>
    </w:pPr>
  </w:style>
  <w:style w:type="paragraph" w:styleId="10">
    <w:name w:val="heading 9"/>
    <w:basedOn w:val="9"/>
    <w:next w:val="1"/>
    <w:qFormat/>
    <w:uiPriority w:val="9"/>
    <w:pPr>
      <w:numPr>
        <w:ilvl w:val="8"/>
      </w:numPr>
      <w:outlineLvl w:val="8"/>
    </w:pPr>
  </w:style>
  <w:style w:type="character" w:default="1" w:styleId="49">
    <w:name w:val="Default Paragraph Font"/>
    <w:semiHidden/>
    <w:unhideWhenUsed/>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semiHidden/>
    <w:qFormat/>
    <w:uiPriority w:val="0"/>
    <w:pPr>
      <w:tabs>
        <w:tab w:val="right" w:leader="dot" w:pos="9639"/>
      </w:tabs>
      <w:ind w:left="1418" w:hanging="1418"/>
    </w:pPr>
  </w:style>
  <w:style w:type="paragraph" w:styleId="18">
    <w:name w:val="toc 3"/>
    <w:basedOn w:val="19"/>
    <w:next w:val="1"/>
    <w:semiHidden/>
    <w:qFormat/>
    <w:uiPriority w:val="0"/>
    <w:pPr>
      <w:tabs>
        <w:tab w:val="right" w:leader="dot" w:pos="9639"/>
      </w:tabs>
      <w:ind w:left="1134" w:hanging="1134"/>
    </w:pPr>
  </w:style>
  <w:style w:type="paragraph" w:styleId="19">
    <w:name w:val="toc 2"/>
    <w:basedOn w:val="20"/>
    <w:next w:val="1"/>
    <w:semiHidden/>
    <w:qFormat/>
    <w:uiPriority w:val="0"/>
    <w:pPr>
      <w:keepNext w:val="0"/>
      <w:tabs>
        <w:tab w:val="right" w:leader="dot" w:pos="9639"/>
      </w:tabs>
      <w:spacing w:before="0"/>
      <w:ind w:left="851" w:hanging="851"/>
    </w:pPr>
    <w:rPr>
      <w:sz w:val="20"/>
      <w:szCs w:val="20"/>
    </w:rPr>
  </w:style>
  <w:style w:type="paragraph" w:styleId="20">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eastAsia="Dotum" w:cs="Times New Roman"/>
      <w:sz w:val="22"/>
      <w:szCs w:val="22"/>
      <w:lang w:val="en-US" w:eastAsia="zh-CN"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numPr>
        <w:numId w:val="3"/>
      </w:numPr>
      <w:tabs>
        <w:tab w:val="left" w:pos="510"/>
        <w:tab w:val="left" w:pos="794"/>
        <w:tab w:val="left" w:pos="1077"/>
        <w:tab w:val="left" w:pos="1361"/>
      </w:tabs>
    </w:pPr>
  </w:style>
  <w:style w:type="paragraph" w:styleId="24">
    <w:name w:val="List Bullet 3"/>
    <w:basedOn w:val="25"/>
    <w:qFormat/>
    <w:uiPriority w:val="0"/>
    <w:pPr>
      <w:numPr>
        <w:ilvl w:val="0"/>
        <w:numId w:val="4"/>
      </w:numPr>
      <w:tabs>
        <w:tab w:val="left" w:pos="510"/>
        <w:tab w:val="left" w:pos="794"/>
      </w:tabs>
    </w:pPr>
  </w:style>
  <w:style w:type="paragraph" w:styleId="25">
    <w:name w:val="List Bullet 2"/>
    <w:basedOn w:val="26"/>
    <w:qFormat/>
    <w:uiPriority w:val="0"/>
    <w:pPr>
      <w:tabs>
        <w:tab w:val="left" w:pos="510"/>
        <w:tab w:val="left" w:pos="794"/>
      </w:tabs>
      <w:ind w:left="794"/>
    </w:pPr>
  </w:style>
  <w:style w:type="paragraph" w:styleId="26">
    <w:name w:val="List Bullet"/>
    <w:basedOn w:val="27"/>
    <w:qFormat/>
    <w:uiPriority w:val="0"/>
    <w:pPr>
      <w:numPr>
        <w:ilvl w:val="0"/>
        <w:numId w:val="5"/>
      </w:numPr>
    </w:pPr>
  </w:style>
  <w:style w:type="paragraph" w:styleId="27">
    <w:name w:val="Body Text"/>
    <w:basedOn w:val="1"/>
    <w:link w:val="67"/>
    <w:qFormat/>
    <w:uiPriority w:val="0"/>
    <w:rPr>
      <w:rFonts w:eastAsia="Dotum"/>
    </w:rPr>
  </w:style>
  <w:style w:type="paragraph" w:styleId="28">
    <w:name w:val="caption"/>
    <w:basedOn w:val="1"/>
    <w:next w:val="1"/>
    <w:link w:val="118"/>
    <w:qFormat/>
    <w:uiPriority w:val="0"/>
    <w:pPr>
      <w:spacing w:after="240"/>
      <w:jc w:val="center"/>
    </w:pPr>
    <w:rPr>
      <w:b/>
      <w:bCs/>
      <w:lang w:val="zh-CN"/>
    </w:rPr>
  </w:style>
  <w:style w:type="paragraph" w:styleId="29">
    <w:name w:val="Document Map"/>
    <w:basedOn w:val="1"/>
    <w:semiHidden/>
    <w:qFormat/>
    <w:uiPriority w:val="0"/>
    <w:pPr>
      <w:shd w:val="clear" w:color="auto" w:fill="000080"/>
    </w:pPr>
    <w:rPr>
      <w:rFonts w:ascii="MS UI Gothic" w:hAnsi="MS UI Gothic" w:cs="MS UI Gothic"/>
    </w:rPr>
  </w:style>
  <w:style w:type="paragraph" w:styleId="30">
    <w:name w:val="annotation text"/>
    <w:basedOn w:val="1"/>
    <w:link w:val="161"/>
    <w:semiHidden/>
    <w:qFormat/>
    <w:uiPriority w:val="0"/>
    <w:rPr>
      <w:lang w:val="zh-CN"/>
    </w:rPr>
  </w:style>
  <w:style w:type="paragraph" w:styleId="31">
    <w:name w:val="Plain Text"/>
    <w:basedOn w:val="1"/>
    <w:link w:val="183"/>
    <w:unhideWhenUsed/>
    <w:qFormat/>
    <w:uiPriority w:val="99"/>
    <w:rPr>
      <w:rFonts w:ascii="MS Gothic" w:hAnsi="MS Gothic" w:eastAsia="MS Gothic" w:cs="MS PGothic"/>
      <w:szCs w:val="20"/>
    </w:rPr>
  </w:style>
  <w:style w:type="paragraph" w:styleId="32">
    <w:name w:val="List Bullet 5"/>
    <w:basedOn w:val="23"/>
    <w:qFormat/>
    <w:uiPriority w:val="0"/>
    <w:pPr>
      <w:numPr>
        <w:numId w:val="6"/>
      </w:numPr>
      <w:tabs>
        <w:tab w:val="left" w:pos="1644"/>
      </w:tabs>
    </w:pPr>
  </w:style>
  <w:style w:type="paragraph" w:styleId="33">
    <w:name w:val="toc 8"/>
    <w:basedOn w:val="20"/>
    <w:next w:val="1"/>
    <w:semiHidden/>
    <w:qFormat/>
    <w:uiPriority w:val="0"/>
    <w:pPr>
      <w:spacing w:before="180"/>
      <w:ind w:left="2693" w:hanging="2693"/>
    </w:pPr>
    <w:rPr>
      <w:b/>
      <w:bCs/>
    </w:rPr>
  </w:style>
  <w:style w:type="paragraph" w:styleId="34">
    <w:name w:val="Balloon Text"/>
    <w:basedOn w:val="1"/>
    <w:semiHidden/>
    <w:qFormat/>
    <w:uiPriority w:val="0"/>
    <w:rPr>
      <w:rFonts w:ascii="MS UI Gothic" w:hAnsi="MS UI Gothic" w:cs="MS UI Gothic"/>
      <w:sz w:val="16"/>
      <w:szCs w:val="16"/>
    </w:rPr>
  </w:style>
  <w:style w:type="paragraph" w:styleId="35">
    <w:name w:val="footer"/>
    <w:basedOn w:val="36"/>
    <w:semiHidden/>
    <w:qFormat/>
    <w:uiPriority w:val="0"/>
    <w:pPr>
      <w:jc w:val="center"/>
    </w:pPr>
    <w:rPr>
      <w:i/>
      <w:iCs/>
    </w:rPr>
  </w:style>
  <w:style w:type="paragraph" w:styleId="36">
    <w:name w:val="header"/>
    <w:link w:val="172"/>
    <w:qFormat/>
    <w:uiPriority w:val="99"/>
    <w:pPr>
      <w:widowControl w:val="0"/>
      <w:overflowPunct w:val="0"/>
      <w:autoSpaceDE w:val="0"/>
      <w:autoSpaceDN w:val="0"/>
      <w:adjustRightInd w:val="0"/>
      <w:spacing w:after="160" w:line="259" w:lineRule="auto"/>
      <w:jc w:val="both"/>
      <w:textAlignment w:val="baseline"/>
    </w:pPr>
    <w:rPr>
      <w:rFonts w:ascii="Arial" w:hAnsi="Arial" w:eastAsia="Dotum" w:cs="Times New Roman"/>
      <w:b/>
      <w:bCs/>
      <w:sz w:val="18"/>
      <w:szCs w:val="18"/>
      <w:lang w:val="en-US" w:eastAsia="zh-CN" w:bidi="ar-SA"/>
    </w:rPr>
  </w:style>
  <w:style w:type="paragraph" w:styleId="37">
    <w:name w:val="List Number 5"/>
    <w:basedOn w:val="1"/>
    <w:qFormat/>
    <w:uiPriority w:val="0"/>
    <w:pPr>
      <w:tabs>
        <w:tab w:val="left" w:pos="2040"/>
      </w:tabs>
      <w:spacing w:after="180"/>
      <w:ind w:left="2040" w:leftChars="800" w:hanging="360" w:hangingChars="200"/>
    </w:pPr>
    <w:rPr>
      <w:rFonts w:ascii="Times New Roman" w:hAnsi="Times New Roman" w:eastAsia="MS Mincho"/>
    </w:rPr>
  </w:style>
  <w:style w:type="paragraph" w:styleId="38">
    <w:name w:val="footnote text"/>
    <w:basedOn w:val="1"/>
    <w:semiHidden/>
    <w:qFormat/>
    <w:uiPriority w:val="0"/>
    <w:pPr>
      <w:keepLines/>
      <w:ind w:left="454" w:hanging="454"/>
    </w:pPr>
    <w:rPr>
      <w:sz w:val="16"/>
      <w:szCs w:val="16"/>
    </w:rPr>
  </w:style>
  <w:style w:type="paragraph" w:styleId="39">
    <w:name w:val="List 5"/>
    <w:basedOn w:val="40"/>
    <w:qFormat/>
    <w:uiPriority w:val="0"/>
    <w:pPr>
      <w:ind w:left="1702"/>
    </w:pPr>
  </w:style>
  <w:style w:type="paragraph" w:styleId="40">
    <w:name w:val="List 4"/>
    <w:basedOn w:val="11"/>
    <w:qFormat/>
    <w:uiPriority w:val="0"/>
    <w:pPr>
      <w:ind w:left="1418"/>
    </w:pPr>
  </w:style>
  <w:style w:type="paragraph" w:styleId="41">
    <w:name w:val="table of figures"/>
    <w:basedOn w:val="1"/>
    <w:next w:val="1"/>
    <w:qFormat/>
    <w:uiPriority w:val="0"/>
    <w:pPr>
      <w:ind w:left="1418" w:hanging="1418"/>
    </w:pPr>
    <w:rPr>
      <w:b/>
    </w:rPr>
  </w:style>
  <w:style w:type="paragraph" w:styleId="42">
    <w:name w:val="toc 9"/>
    <w:basedOn w:val="33"/>
    <w:next w:val="1"/>
    <w:semiHidden/>
    <w:qFormat/>
    <w:uiPriority w:val="0"/>
    <w:pPr>
      <w:ind w:left="1418" w:hanging="1418"/>
    </w:pPr>
  </w:style>
  <w:style w:type="paragraph" w:styleId="43">
    <w:name w:val="Normal (Web)"/>
    <w:basedOn w:val="1"/>
    <w:unhideWhenUsed/>
    <w:qFormat/>
    <w:uiPriority w:val="99"/>
    <w:pPr>
      <w:spacing w:before="100" w:beforeAutospacing="1" w:after="100" w:afterAutospacing="1"/>
    </w:pPr>
    <w:rPr>
      <w:rFonts w:ascii="Times New Roman" w:hAnsi="Times New Roman"/>
    </w:rPr>
  </w:style>
  <w:style w:type="paragraph" w:styleId="44">
    <w:name w:val="index 1"/>
    <w:basedOn w:val="1"/>
    <w:next w:val="1"/>
    <w:semiHidden/>
    <w:qFormat/>
    <w:uiPriority w:val="0"/>
    <w:pPr>
      <w:keepLines/>
    </w:pPr>
  </w:style>
  <w:style w:type="paragraph" w:styleId="45">
    <w:name w:val="index 2"/>
    <w:basedOn w:val="44"/>
    <w:next w:val="1"/>
    <w:semiHidden/>
    <w:qFormat/>
    <w:uiPriority w:val="0"/>
    <w:pPr>
      <w:ind w:left="284"/>
    </w:pPr>
  </w:style>
  <w:style w:type="paragraph" w:styleId="46">
    <w:name w:val="annotation subject"/>
    <w:basedOn w:val="30"/>
    <w:next w:val="30"/>
    <w:semiHidden/>
    <w:qFormat/>
    <w:uiPriority w:val="0"/>
    <w:rPr>
      <w:b/>
      <w:bCs/>
    </w:rPr>
  </w:style>
  <w:style w:type="table" w:styleId="48">
    <w:name w:val="Table Grid"/>
    <w:basedOn w:val="4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page number"/>
    <w:semiHidden/>
    <w:qFormat/>
    <w:uiPriority w:val="0"/>
  </w:style>
  <w:style w:type="character" w:styleId="51">
    <w:name w:val="FollowedHyperlink"/>
    <w:semiHidden/>
    <w:qFormat/>
    <w:uiPriority w:val="0"/>
    <w:rPr>
      <w:color w:val="FF0000"/>
      <w:u w:val="single"/>
    </w:rPr>
  </w:style>
  <w:style w:type="character" w:styleId="52">
    <w:name w:val="Emphasis"/>
    <w:qFormat/>
    <w:uiPriority w:val="0"/>
    <w:rPr>
      <w:i/>
      <w:iCs/>
    </w:rPr>
  </w:style>
  <w:style w:type="character" w:styleId="53">
    <w:name w:val="Hyperlink"/>
    <w:qFormat/>
    <w:uiPriority w:val="0"/>
    <w:rPr>
      <w:color w:val="0000FF"/>
      <w:u w:val="single"/>
    </w:rPr>
  </w:style>
  <w:style w:type="character" w:styleId="54">
    <w:name w:val="annotation reference"/>
    <w:semiHidden/>
    <w:qFormat/>
    <w:uiPriority w:val="0"/>
    <w:rPr>
      <w:sz w:val="16"/>
      <w:szCs w:val="16"/>
    </w:rPr>
  </w:style>
  <w:style w:type="character" w:styleId="55">
    <w:name w:val="footnote reference"/>
    <w:semiHidden/>
    <w:qFormat/>
    <w:uiPriority w:val="0"/>
    <w:rPr>
      <w:b/>
      <w:bCs/>
      <w:position w:val="6"/>
      <w:sz w:val="16"/>
      <w:szCs w:val="16"/>
    </w:rPr>
  </w:style>
  <w:style w:type="paragraph" w:customStyle="1" w:styleId="56">
    <w:name w:val="Figure"/>
    <w:basedOn w:val="1"/>
    <w:next w:val="28"/>
    <w:qFormat/>
    <w:uiPriority w:val="0"/>
    <w:pPr>
      <w:keepNext/>
      <w:keepLines/>
      <w:spacing w:before="180"/>
      <w:jc w:val="center"/>
    </w:pPr>
  </w:style>
  <w:style w:type="paragraph" w:customStyle="1" w:styleId="57">
    <w:name w:val="3GPP_Header"/>
    <w:basedOn w:val="1"/>
    <w:qFormat/>
    <w:uiPriority w:val="0"/>
    <w:pPr>
      <w:tabs>
        <w:tab w:val="left" w:pos="1701"/>
        <w:tab w:val="right" w:pos="9639"/>
      </w:tabs>
      <w:spacing w:after="240"/>
    </w:pPr>
    <w:rPr>
      <w:b/>
    </w:rPr>
  </w:style>
  <w:style w:type="paragraph" w:customStyle="1" w:styleId="58">
    <w:name w:val="EQ"/>
    <w:basedOn w:val="1"/>
    <w:next w:val="1"/>
    <w:qFormat/>
    <w:uiPriority w:val="0"/>
    <w:pPr>
      <w:keepLines/>
      <w:tabs>
        <w:tab w:val="center" w:pos="4536"/>
        <w:tab w:val="right" w:pos="9072"/>
      </w:tabs>
      <w:spacing w:after="180"/>
    </w:pPr>
  </w:style>
  <w:style w:type="paragraph" w:customStyle="1" w:styleId="59">
    <w:name w:val="Editor's Note"/>
    <w:basedOn w:val="1"/>
    <w:link w:val="109"/>
    <w:qFormat/>
    <w:uiPriority w:val="0"/>
    <w:pPr>
      <w:keepLines/>
      <w:spacing w:after="180"/>
      <w:ind w:left="1135" w:hanging="851"/>
    </w:pPr>
    <w:rPr>
      <w:rFonts w:eastAsia="Dotum"/>
      <w:color w:val="FF0000"/>
    </w:rPr>
  </w:style>
  <w:style w:type="paragraph" w:customStyle="1" w:styleId="60">
    <w:name w:val="Reference"/>
    <w:basedOn w:val="1"/>
    <w:qFormat/>
    <w:uiPriority w:val="0"/>
    <w:pPr>
      <w:numPr>
        <w:ilvl w:val="0"/>
        <w:numId w:val="7"/>
      </w:numPr>
    </w:pPr>
  </w:style>
  <w:style w:type="character" w:customStyle="1" w:styleId="61">
    <w:name w:val="Heading 1 Char1"/>
    <w:qFormat/>
    <w:uiPriority w:val="0"/>
    <w:rPr>
      <w:rFonts w:ascii="Arial" w:hAnsi="Arial"/>
      <w:sz w:val="36"/>
      <w:szCs w:val="36"/>
      <w:lang w:val="en-GB" w:eastAsia="zh-CN"/>
    </w:rPr>
  </w:style>
  <w:style w:type="paragraph" w:customStyle="1" w:styleId="62">
    <w:name w:val="B1"/>
    <w:basedOn w:val="13"/>
    <w:link w:val="93"/>
    <w:qFormat/>
    <w:uiPriority w:val="0"/>
    <w:pPr>
      <w:spacing w:after="180"/>
    </w:pPr>
    <w:rPr>
      <w:rFonts w:eastAsia="Dotum"/>
    </w:rPr>
  </w:style>
  <w:style w:type="paragraph" w:customStyle="1" w:styleId="63">
    <w:name w:val="B2"/>
    <w:basedOn w:val="12"/>
    <w:link w:val="105"/>
    <w:qFormat/>
    <w:uiPriority w:val="0"/>
    <w:pPr>
      <w:spacing w:after="180"/>
    </w:pPr>
    <w:rPr>
      <w:rFonts w:eastAsia="Dotum"/>
    </w:rPr>
  </w:style>
  <w:style w:type="paragraph" w:customStyle="1" w:styleId="64">
    <w:name w:val="B3"/>
    <w:basedOn w:val="11"/>
    <w:link w:val="166"/>
    <w:qFormat/>
    <w:uiPriority w:val="0"/>
    <w:pPr>
      <w:spacing w:after="180"/>
    </w:pPr>
    <w:rPr>
      <w:lang w:val="zh-CN"/>
    </w:rPr>
  </w:style>
  <w:style w:type="paragraph" w:customStyle="1" w:styleId="65">
    <w:name w:val="B4"/>
    <w:basedOn w:val="40"/>
    <w:link w:val="167"/>
    <w:qFormat/>
    <w:uiPriority w:val="0"/>
    <w:pPr>
      <w:spacing w:after="180"/>
    </w:pPr>
    <w:rPr>
      <w:lang w:val="zh-CN"/>
    </w:rPr>
  </w:style>
  <w:style w:type="paragraph" w:customStyle="1" w:styleId="66">
    <w:name w:val="Proposal"/>
    <w:basedOn w:val="1"/>
    <w:link w:val="102"/>
    <w:qFormat/>
    <w:uiPriority w:val="0"/>
    <w:pPr>
      <w:numPr>
        <w:ilvl w:val="0"/>
        <w:numId w:val="8"/>
      </w:numPr>
    </w:pPr>
    <w:rPr>
      <w:rFonts w:eastAsia="Dotum"/>
      <w:b/>
      <w:bCs/>
      <w:lang w:val="zh-CN"/>
    </w:rPr>
  </w:style>
  <w:style w:type="character" w:customStyle="1" w:styleId="67">
    <w:name w:val="正文文本 Char"/>
    <w:link w:val="27"/>
    <w:qFormat/>
    <w:uiPriority w:val="0"/>
    <w:rPr>
      <w:rFonts w:ascii="Arial" w:hAnsi="Arial"/>
      <w:lang w:val="en-GB" w:eastAsia="zh-CN"/>
    </w:rPr>
  </w:style>
  <w:style w:type="paragraph" w:customStyle="1" w:styleId="68">
    <w:name w:val="B5"/>
    <w:basedOn w:val="39"/>
    <w:link w:val="189"/>
    <w:qFormat/>
    <w:uiPriority w:val="0"/>
    <w:pPr>
      <w:spacing w:after="180"/>
    </w:pPr>
  </w:style>
  <w:style w:type="paragraph" w:customStyle="1" w:styleId="69">
    <w:name w:val="EX"/>
    <w:basedOn w:val="1"/>
    <w:qFormat/>
    <w:uiPriority w:val="0"/>
    <w:pPr>
      <w:keepLines/>
      <w:spacing w:after="180"/>
      <w:ind w:left="1702" w:hanging="1418"/>
    </w:pPr>
  </w:style>
  <w:style w:type="paragraph" w:customStyle="1" w:styleId="70">
    <w:name w:val="EW"/>
    <w:basedOn w:val="69"/>
    <w:qFormat/>
    <w:uiPriority w:val="0"/>
    <w:pPr>
      <w:spacing w:after="0"/>
    </w:pPr>
  </w:style>
  <w:style w:type="paragraph" w:customStyle="1" w:styleId="71">
    <w:name w:val="TAL"/>
    <w:basedOn w:val="1"/>
    <w:link w:val="92"/>
    <w:qFormat/>
    <w:uiPriority w:val="0"/>
    <w:pPr>
      <w:keepNext/>
      <w:keepLines/>
    </w:pPr>
    <w:rPr>
      <w:rFonts w:eastAsia="Dotum"/>
      <w:sz w:val="18"/>
    </w:rPr>
  </w:style>
  <w:style w:type="paragraph" w:customStyle="1" w:styleId="72">
    <w:name w:val="TAC"/>
    <w:basedOn w:val="71"/>
    <w:link w:val="163"/>
    <w:qFormat/>
    <w:uiPriority w:val="0"/>
    <w:pPr>
      <w:jc w:val="center"/>
    </w:pPr>
  </w:style>
  <w:style w:type="paragraph" w:customStyle="1" w:styleId="73">
    <w:name w:val="TAH"/>
    <w:basedOn w:val="72"/>
    <w:link w:val="164"/>
    <w:qFormat/>
    <w:uiPriority w:val="0"/>
    <w:rPr>
      <w:b/>
    </w:rPr>
  </w:style>
  <w:style w:type="paragraph" w:customStyle="1" w:styleId="74">
    <w:name w:val="TAN"/>
    <w:basedOn w:val="71"/>
    <w:qFormat/>
    <w:uiPriority w:val="0"/>
    <w:pPr>
      <w:ind w:left="851" w:hanging="851"/>
    </w:pPr>
  </w:style>
  <w:style w:type="paragraph" w:customStyle="1" w:styleId="75">
    <w:name w:val="TAR"/>
    <w:basedOn w:val="71"/>
    <w:qFormat/>
    <w:uiPriority w:val="0"/>
    <w:pPr>
      <w:jc w:val="right"/>
    </w:pPr>
  </w:style>
  <w:style w:type="paragraph" w:customStyle="1" w:styleId="76">
    <w:name w:val="TH"/>
    <w:basedOn w:val="1"/>
    <w:link w:val="94"/>
    <w:qFormat/>
    <w:uiPriority w:val="0"/>
    <w:pPr>
      <w:keepNext/>
      <w:keepLines/>
      <w:spacing w:before="60" w:after="180"/>
      <w:jc w:val="center"/>
    </w:pPr>
    <w:rPr>
      <w:rFonts w:eastAsia="Dotum"/>
      <w:b/>
    </w:rPr>
  </w:style>
  <w:style w:type="paragraph" w:customStyle="1" w:styleId="77">
    <w:name w:val="TF"/>
    <w:basedOn w:val="76"/>
    <w:link w:val="110"/>
    <w:qFormat/>
    <w:uiPriority w:val="0"/>
    <w:pPr>
      <w:keepNext w:val="0"/>
      <w:spacing w:before="0" w:after="240"/>
    </w:pPr>
  </w:style>
  <w:style w:type="paragraph" w:customStyle="1" w:styleId="78">
    <w:name w:val="TT"/>
    <w:basedOn w:val="2"/>
    <w:next w:val="1"/>
    <w:qFormat/>
    <w:uiPriority w:val="0"/>
    <w:pPr>
      <w:numPr>
        <w:numId w:val="0"/>
      </w:numPr>
      <w:ind w:left="1134" w:hanging="1134"/>
      <w:outlineLvl w:val="9"/>
    </w:pPr>
  </w:style>
  <w:style w:type="paragraph" w:customStyle="1" w:styleId="79">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Dotum" w:cs="Times New Roman"/>
      <w:sz w:val="40"/>
      <w:lang w:val="en-US" w:eastAsia="en-US" w:bidi="ar-SA"/>
    </w:rPr>
  </w:style>
  <w:style w:type="paragraph" w:customStyle="1" w:styleId="80">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Dotum" w:cs="Times New Roman"/>
      <w:i/>
      <w:lang w:val="en-US" w:eastAsia="en-US" w:bidi="ar-SA"/>
    </w:rPr>
  </w:style>
  <w:style w:type="paragraph" w:customStyle="1" w:styleId="81">
    <w:name w:val="ZD"/>
    <w:qFormat/>
    <w:uiPriority w:val="0"/>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eastAsia="Dotum" w:cs="Times New Roman"/>
      <w:sz w:val="32"/>
      <w:lang w:val="en-US" w:eastAsia="en-US" w:bidi="ar-SA"/>
    </w:rPr>
  </w:style>
  <w:style w:type="paragraph" w:customStyle="1" w:styleId="82">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Dotum" w:cs="Times New Roman"/>
      <w:lang w:val="en-US" w:eastAsia="en-US" w:bidi="ar-SA"/>
    </w:rPr>
  </w:style>
  <w:style w:type="character" w:customStyle="1" w:styleId="83">
    <w:name w:val="ZGSM"/>
    <w:qFormat/>
    <w:uiPriority w:val="0"/>
  </w:style>
  <w:style w:type="paragraph" w:customStyle="1" w:styleId="84">
    <w:name w:val="ZH"/>
    <w:qFormat/>
    <w:uiPriority w:val="0"/>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eastAsia="Dotum" w:cs="Times New Roman"/>
      <w:lang w:val="en-US" w:eastAsia="en-US" w:bidi="ar-SA"/>
    </w:rPr>
  </w:style>
  <w:style w:type="paragraph" w:customStyle="1" w:styleId="85">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Dotum" w:cs="Times New Roman"/>
      <w:b/>
      <w:sz w:val="34"/>
      <w:lang w:val="en-GB" w:eastAsia="en-US" w:bidi="ar-SA"/>
    </w:rPr>
  </w:style>
  <w:style w:type="paragraph" w:customStyle="1" w:styleId="86">
    <w:name w:val="ZTD"/>
    <w:basedOn w:val="80"/>
    <w:qFormat/>
    <w:uiPriority w:val="0"/>
    <w:pPr>
      <w:framePr w:hRule="auto" w:y="852"/>
    </w:pPr>
    <w:rPr>
      <w:i w:val="0"/>
      <w:sz w:val="40"/>
    </w:rPr>
  </w:style>
  <w:style w:type="paragraph" w:customStyle="1" w:styleId="87">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Dotum" w:cs="Times New Roman"/>
      <w:lang w:val="en-US" w:eastAsia="en-US" w:bidi="ar-SA"/>
    </w:rPr>
  </w:style>
  <w:style w:type="paragraph" w:customStyle="1" w:styleId="88">
    <w:name w:val="ZV"/>
    <w:basedOn w:val="87"/>
    <w:qFormat/>
    <w:uiPriority w:val="0"/>
    <w:pPr>
      <w:framePr w:y="16161"/>
    </w:pPr>
  </w:style>
  <w:style w:type="paragraph" w:customStyle="1" w:styleId="89">
    <w:name w:val="FP"/>
    <w:basedOn w:val="1"/>
    <w:qFormat/>
    <w:uiPriority w:val="0"/>
  </w:style>
  <w:style w:type="paragraph" w:customStyle="1" w:styleId="90">
    <w:name w:val="PL"/>
    <w:link w:val="9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DotumChe" w:hAnsi="DotumChe" w:eastAsia="Dotum" w:cs="Times New Roman"/>
      <w:sz w:val="16"/>
      <w:szCs w:val="16"/>
      <w:lang w:val="en-GB" w:eastAsia="ja-JP" w:bidi="ar-SA"/>
    </w:rPr>
  </w:style>
  <w:style w:type="character" w:customStyle="1" w:styleId="91">
    <w:name w:val="PL Char"/>
    <w:link w:val="90"/>
    <w:qFormat/>
    <w:uiPriority w:val="0"/>
    <w:rPr>
      <w:rFonts w:ascii="DotumChe" w:hAnsi="DotumChe"/>
      <w:sz w:val="16"/>
      <w:szCs w:val="16"/>
      <w:lang w:val="en-GB" w:eastAsia="ja-JP" w:bidi="ar-SA"/>
    </w:rPr>
  </w:style>
  <w:style w:type="character" w:customStyle="1" w:styleId="92">
    <w:name w:val="TAL Car"/>
    <w:link w:val="71"/>
    <w:qFormat/>
    <w:uiPriority w:val="0"/>
    <w:rPr>
      <w:rFonts w:ascii="Arial" w:hAnsi="Arial"/>
      <w:sz w:val="18"/>
      <w:lang w:val="en-GB"/>
    </w:rPr>
  </w:style>
  <w:style w:type="character" w:customStyle="1" w:styleId="93">
    <w:name w:val="B1 Char1"/>
    <w:link w:val="62"/>
    <w:qFormat/>
    <w:uiPriority w:val="0"/>
    <w:rPr>
      <w:rFonts w:ascii="Arial" w:hAnsi="Arial"/>
      <w:lang w:val="en-GB"/>
    </w:rPr>
  </w:style>
  <w:style w:type="character" w:customStyle="1" w:styleId="94">
    <w:name w:val="TH Char"/>
    <w:link w:val="76"/>
    <w:qFormat/>
    <w:uiPriority w:val="0"/>
    <w:rPr>
      <w:rFonts w:ascii="Arial" w:hAnsi="Arial"/>
      <w:b/>
      <w:lang w:val="en-GB"/>
    </w:rPr>
  </w:style>
  <w:style w:type="paragraph" w:customStyle="1" w:styleId="95">
    <w:name w:val="TAL Char Char"/>
    <w:basedOn w:val="1"/>
    <w:link w:val="96"/>
    <w:qFormat/>
    <w:uiPriority w:val="0"/>
    <w:pPr>
      <w:keepNext/>
      <w:keepLines/>
    </w:pPr>
    <w:rPr>
      <w:rFonts w:eastAsia="Dotum"/>
      <w:sz w:val="18"/>
    </w:rPr>
  </w:style>
  <w:style w:type="character" w:customStyle="1" w:styleId="96">
    <w:name w:val="TAL Char Char Char"/>
    <w:link w:val="95"/>
    <w:qFormat/>
    <w:uiPriority w:val="0"/>
    <w:rPr>
      <w:rFonts w:ascii="Arial" w:hAnsi="Arial"/>
      <w:sz w:val="18"/>
      <w:lang w:val="en-GB" w:eastAsia="ja-JP"/>
    </w:rPr>
  </w:style>
  <w:style w:type="paragraph" w:customStyle="1" w:styleId="97">
    <w:name w:val="Doc-text2"/>
    <w:basedOn w:val="1"/>
    <w:link w:val="98"/>
    <w:qFormat/>
    <w:uiPriority w:val="0"/>
    <w:pPr>
      <w:tabs>
        <w:tab w:val="left" w:pos="1622"/>
      </w:tabs>
      <w:ind w:left="1622" w:hanging="363"/>
    </w:pPr>
    <w:rPr>
      <w:rFonts w:eastAsia="MS Mincho"/>
      <w:lang w:eastAsia="en-GB"/>
    </w:rPr>
  </w:style>
  <w:style w:type="character" w:customStyle="1" w:styleId="98">
    <w:name w:val="Doc-text2 Char"/>
    <w:link w:val="97"/>
    <w:qFormat/>
    <w:uiPriority w:val="0"/>
    <w:rPr>
      <w:rFonts w:ascii="Arial" w:hAnsi="Arial" w:eastAsia="MS Mincho"/>
      <w:szCs w:val="24"/>
      <w:lang w:val="en-GB" w:eastAsia="en-GB"/>
    </w:rPr>
  </w:style>
  <w:style w:type="character" w:customStyle="1" w:styleId="99">
    <w:name w:val="标题 1 Char"/>
    <w:basedOn w:val="49"/>
    <w:link w:val="2"/>
    <w:qFormat/>
    <w:uiPriority w:val="0"/>
    <w:rPr>
      <w:rFonts w:ascii="Times New Roman" w:hAnsi="Times New Roman" w:eastAsia="Batang"/>
      <w:b/>
      <w:sz w:val="28"/>
      <w:lang w:eastAsia="en-US"/>
    </w:rPr>
  </w:style>
  <w:style w:type="paragraph" w:customStyle="1" w:styleId="100">
    <w:name w:val="NO"/>
    <w:basedOn w:val="1"/>
    <w:link w:val="101"/>
    <w:qFormat/>
    <w:uiPriority w:val="0"/>
    <w:pPr>
      <w:keepLines/>
      <w:spacing w:after="180"/>
      <w:ind w:left="1135" w:hanging="851"/>
    </w:pPr>
    <w:rPr>
      <w:rFonts w:ascii="楷体_GB2312" w:hAnsi="楷体_GB2312" w:eastAsia="Dotum"/>
    </w:rPr>
  </w:style>
  <w:style w:type="character" w:customStyle="1" w:styleId="101">
    <w:name w:val="NO Char"/>
    <w:link w:val="100"/>
    <w:qFormat/>
    <w:uiPriority w:val="0"/>
    <w:rPr>
      <w:lang w:val="en-GB" w:eastAsia="ja-JP" w:bidi="ar-SA"/>
    </w:rPr>
  </w:style>
  <w:style w:type="character" w:customStyle="1" w:styleId="102">
    <w:name w:val="Proposal Char"/>
    <w:link w:val="66"/>
    <w:qFormat/>
    <w:uiPriority w:val="0"/>
    <w:rPr>
      <w:rFonts w:asciiTheme="minorHAnsi" w:hAnsiTheme="minorHAnsi" w:cstheme="minorBidi"/>
      <w:b/>
      <w:bCs/>
      <w:sz w:val="22"/>
      <w:szCs w:val="22"/>
      <w:lang w:val="zh-CN" w:eastAsia="en-US"/>
    </w:rPr>
  </w:style>
  <w:style w:type="paragraph" w:customStyle="1" w:styleId="103">
    <w:name w:val="CR Cover Page"/>
    <w:link w:val="174"/>
    <w:qFormat/>
    <w:uiPriority w:val="0"/>
    <w:pPr>
      <w:spacing w:after="120" w:line="259" w:lineRule="auto"/>
      <w:jc w:val="both"/>
    </w:pPr>
    <w:rPr>
      <w:rFonts w:ascii="Arial" w:hAnsi="Arial" w:eastAsia="MS Mincho" w:cs="Times New Roman"/>
      <w:lang w:val="en-GB" w:eastAsia="en-US" w:bidi="ar-SA"/>
    </w:rPr>
  </w:style>
  <w:style w:type="paragraph" w:customStyle="1" w:styleId="104">
    <w:name w:val="Colorful List - Accent 11"/>
    <w:basedOn w:val="1"/>
    <w:qFormat/>
    <w:uiPriority w:val="0"/>
    <w:pPr>
      <w:spacing w:after="180"/>
      <w:ind w:left="720"/>
      <w:contextualSpacing/>
    </w:pPr>
    <w:rPr>
      <w:rFonts w:ascii="Times New Roman" w:hAnsi="Times New Roman"/>
    </w:rPr>
  </w:style>
  <w:style w:type="character" w:customStyle="1" w:styleId="105">
    <w:name w:val="B2 Char"/>
    <w:link w:val="63"/>
    <w:qFormat/>
    <w:uiPriority w:val="0"/>
    <w:rPr>
      <w:rFonts w:ascii="Arial" w:hAnsi="Arial"/>
      <w:lang w:val="en-GB" w:eastAsia="en-US" w:bidi="ar-SA"/>
    </w:rPr>
  </w:style>
  <w:style w:type="paragraph" w:customStyle="1" w:styleId="106">
    <w:name w:val="Doc-title"/>
    <w:basedOn w:val="1"/>
    <w:next w:val="97"/>
    <w:link w:val="107"/>
    <w:qFormat/>
    <w:uiPriority w:val="0"/>
    <w:pPr>
      <w:ind w:left="1260" w:hanging="1260"/>
    </w:pPr>
    <w:rPr>
      <w:rFonts w:eastAsia="MS Mincho"/>
      <w:lang w:eastAsia="en-GB"/>
    </w:rPr>
  </w:style>
  <w:style w:type="character" w:customStyle="1" w:styleId="107">
    <w:name w:val="Doc-title Char"/>
    <w:link w:val="106"/>
    <w:qFormat/>
    <w:uiPriority w:val="0"/>
    <w:rPr>
      <w:rFonts w:ascii="Arial" w:hAnsi="Arial" w:eastAsia="MS Mincho"/>
      <w:szCs w:val="24"/>
      <w:lang w:val="en-GB" w:eastAsia="en-GB"/>
    </w:rPr>
  </w:style>
  <w:style w:type="paragraph" w:customStyle="1" w:styleId="108">
    <w:name w:val="LGTdoc_본문"/>
    <w:basedOn w:val="1"/>
    <w:qFormat/>
    <w:uiPriority w:val="0"/>
    <w:pPr>
      <w:snapToGrid w:val="0"/>
      <w:spacing w:afterLines="50" w:line="264" w:lineRule="auto"/>
    </w:pPr>
    <w:rPr>
      <w:rFonts w:ascii="Times New Roman" w:hAnsi="Times New Roman" w:eastAsia="Calibri Light"/>
    </w:rPr>
  </w:style>
  <w:style w:type="character" w:customStyle="1" w:styleId="109">
    <w:name w:val="Editor's Note Char Char"/>
    <w:link w:val="59"/>
    <w:qFormat/>
    <w:uiPriority w:val="0"/>
    <w:rPr>
      <w:rFonts w:ascii="Arial" w:hAnsi="Arial"/>
      <w:color w:val="FF0000"/>
      <w:lang w:val="en-GB" w:eastAsia="en-US"/>
    </w:rPr>
  </w:style>
  <w:style w:type="character" w:customStyle="1" w:styleId="110">
    <w:name w:val="TF Char"/>
    <w:link w:val="77"/>
    <w:qFormat/>
    <w:uiPriority w:val="0"/>
    <w:rPr>
      <w:rFonts w:ascii="Arial" w:hAnsi="Arial"/>
      <w:b/>
      <w:lang w:val="en-GB" w:eastAsia="zh-CN"/>
    </w:rPr>
  </w:style>
  <w:style w:type="paragraph" w:customStyle="1" w:styleId="111">
    <w:name w:val="标题4"/>
    <w:basedOn w:val="1"/>
    <w:qFormat/>
    <w:uiPriority w:val="0"/>
    <w:pPr>
      <w:numPr>
        <w:ilvl w:val="0"/>
        <w:numId w:val="9"/>
      </w:numPr>
      <w:spacing w:after="180"/>
    </w:pPr>
    <w:rPr>
      <w:rFonts w:ascii="Times New Roman" w:hAnsi="Times New Roman" w:eastAsia="Times New Roman"/>
      <w:lang w:eastAsia="en-GB"/>
    </w:rPr>
  </w:style>
  <w:style w:type="paragraph" w:customStyle="1" w:styleId="112">
    <w:name w:val="表格文本"/>
    <w:qFormat/>
    <w:uiPriority w:val="0"/>
    <w:pPr>
      <w:tabs>
        <w:tab w:val="decimal" w:pos="0"/>
      </w:tabs>
      <w:spacing w:after="160" w:line="259" w:lineRule="auto"/>
      <w:jc w:val="both"/>
    </w:pPr>
    <w:rPr>
      <w:rFonts w:ascii="Arial" w:hAnsi="Arial" w:eastAsia="宋体" w:cs="Times New Roman"/>
      <w:sz w:val="21"/>
      <w:szCs w:val="21"/>
      <w:lang w:val="en-US" w:eastAsia="zh-CN" w:bidi="ar-SA"/>
    </w:rPr>
  </w:style>
  <w:style w:type="character" w:customStyle="1" w:styleId="113">
    <w:name w:val="NO Zchn"/>
    <w:qFormat/>
    <w:uiPriority w:val="0"/>
    <w:rPr>
      <w:rFonts w:eastAsia="Times New Roman"/>
      <w:color w:val="000000"/>
      <w:lang w:eastAsia="ja-JP"/>
    </w:rPr>
  </w:style>
  <w:style w:type="character" w:customStyle="1" w:styleId="114">
    <w:name w:val="Editor's Note Char2"/>
    <w:qFormat/>
    <w:uiPriority w:val="0"/>
    <w:rPr>
      <w:rFonts w:eastAsia="Times New Roman"/>
      <w:color w:val="FF0000"/>
      <w:lang w:eastAsia="ja-JP"/>
    </w:rPr>
  </w:style>
  <w:style w:type="paragraph" w:customStyle="1" w:styleId="115">
    <w:name w:val="图表标题"/>
    <w:basedOn w:val="1"/>
    <w:next w:val="1"/>
    <w:qFormat/>
    <w:uiPriority w:val="0"/>
    <w:pPr>
      <w:spacing w:before="60" w:after="60"/>
      <w:jc w:val="center"/>
    </w:pPr>
    <w:rPr>
      <w:rFonts w:eastAsia="Calibri Light" w:cs="宋体"/>
      <w:lang w:eastAsia="en-GB"/>
    </w:rPr>
  </w:style>
  <w:style w:type="paragraph" w:styleId="116">
    <w:name w:val="List Paragraph"/>
    <w:basedOn w:val="1"/>
    <w:link w:val="168"/>
    <w:qFormat/>
    <w:uiPriority w:val="34"/>
    <w:pPr>
      <w:ind w:left="720"/>
    </w:pPr>
    <w:rPr>
      <w:rFonts w:ascii="Calibri" w:hAnsi="Calibri"/>
      <w:lang w:val="zh-CN"/>
    </w:rPr>
  </w:style>
  <w:style w:type="character" w:customStyle="1" w:styleId="117">
    <w:name w:val="NO Car"/>
    <w:qFormat/>
    <w:uiPriority w:val="0"/>
    <w:rPr>
      <w:rFonts w:eastAsia="MS Mincho"/>
      <w:sz w:val="24"/>
      <w:szCs w:val="24"/>
      <w:lang w:val="en-GB" w:eastAsia="ja-JP" w:bidi="ar-SA"/>
    </w:rPr>
  </w:style>
  <w:style w:type="character" w:customStyle="1" w:styleId="118">
    <w:name w:val="题注 Char"/>
    <w:link w:val="28"/>
    <w:qFormat/>
    <w:uiPriority w:val="0"/>
    <w:rPr>
      <w:rFonts w:ascii="Arial" w:hAnsi="Arial" w:eastAsia="宋体"/>
      <w:b/>
      <w:bCs/>
    </w:rPr>
  </w:style>
  <w:style w:type="paragraph" w:customStyle="1" w:styleId="119">
    <w:name w:val="Observation"/>
    <w:basedOn w:val="66"/>
    <w:qFormat/>
    <w:uiPriority w:val="0"/>
    <w:pPr>
      <w:numPr>
        <w:ilvl w:val="0"/>
        <w:numId w:val="10"/>
      </w:numPr>
      <w:tabs>
        <w:tab w:val="left" w:pos="1701"/>
      </w:tabs>
    </w:pPr>
    <w:rPr>
      <w:rFonts w:eastAsia="宋体"/>
      <w:lang w:val="en-GB"/>
    </w:rPr>
  </w:style>
  <w:style w:type="paragraph" w:customStyle="1" w:styleId="120">
    <w:name w:val="Revision1"/>
    <w:hidden/>
    <w:semiHidden/>
    <w:qFormat/>
    <w:uiPriority w:val="99"/>
    <w:pPr>
      <w:spacing w:after="160" w:line="259" w:lineRule="auto"/>
      <w:jc w:val="both"/>
    </w:pPr>
    <w:rPr>
      <w:rFonts w:ascii="Arial" w:hAnsi="Arial" w:eastAsia="宋体" w:cs="Times New Roman"/>
      <w:lang w:val="en-US" w:eastAsia="zh-CN" w:bidi="ar-SA"/>
    </w:rPr>
  </w:style>
  <w:style w:type="paragraph" w:customStyle="1" w:styleId="121">
    <w:name w:val="Comments"/>
    <w:basedOn w:val="1"/>
    <w:link w:val="122"/>
    <w:qFormat/>
    <w:uiPriority w:val="0"/>
    <w:pPr>
      <w:spacing w:before="40"/>
    </w:pPr>
    <w:rPr>
      <w:rFonts w:eastAsia="MS Mincho"/>
      <w:i/>
      <w:sz w:val="18"/>
      <w:lang w:eastAsia="en-GB"/>
    </w:rPr>
  </w:style>
  <w:style w:type="character" w:customStyle="1" w:styleId="122">
    <w:name w:val="Comments Char"/>
    <w:link w:val="121"/>
    <w:qFormat/>
    <w:uiPriority w:val="0"/>
    <w:rPr>
      <w:rFonts w:ascii="Arial" w:hAnsi="Arial" w:eastAsia="MS Mincho"/>
      <w:i/>
      <w:sz w:val="18"/>
      <w:szCs w:val="24"/>
      <w:lang w:val="en-GB" w:eastAsia="en-GB"/>
    </w:rPr>
  </w:style>
  <w:style w:type="character" w:customStyle="1" w:styleId="123">
    <w:name w:val="load-more-text1"/>
    <w:qFormat/>
    <w:uiPriority w:val="0"/>
    <w:rPr>
      <w:color w:val="35AE00"/>
      <w:u w:val="single"/>
    </w:rPr>
  </w:style>
  <w:style w:type="character" w:customStyle="1" w:styleId="124">
    <w:name w:val="im-content1"/>
    <w:qFormat/>
    <w:uiPriority w:val="0"/>
    <w:rPr>
      <w:color w:val="333333"/>
    </w:rPr>
  </w:style>
  <w:style w:type="character" w:customStyle="1" w:styleId="125">
    <w:name w:val="im-content2"/>
    <w:qFormat/>
    <w:uiPriority w:val="0"/>
    <w:rPr>
      <w:color w:val="333333"/>
    </w:rPr>
  </w:style>
  <w:style w:type="character" w:customStyle="1" w:styleId="126">
    <w:name w:val="im-content3"/>
    <w:qFormat/>
    <w:uiPriority w:val="0"/>
    <w:rPr>
      <w:color w:val="333333"/>
    </w:rPr>
  </w:style>
  <w:style w:type="character" w:customStyle="1" w:styleId="127">
    <w:name w:val="im-content4"/>
    <w:qFormat/>
    <w:uiPriority w:val="0"/>
    <w:rPr>
      <w:color w:val="333333"/>
    </w:rPr>
  </w:style>
  <w:style w:type="character" w:customStyle="1" w:styleId="128">
    <w:name w:val="im-content7"/>
    <w:qFormat/>
    <w:uiPriority w:val="0"/>
    <w:rPr>
      <w:color w:val="333333"/>
    </w:rPr>
  </w:style>
  <w:style w:type="character" w:customStyle="1" w:styleId="129">
    <w:name w:val="im-content8"/>
    <w:qFormat/>
    <w:uiPriority w:val="0"/>
    <w:rPr>
      <w:color w:val="333333"/>
    </w:rPr>
  </w:style>
  <w:style w:type="character" w:customStyle="1" w:styleId="130">
    <w:name w:val="im-content9"/>
    <w:qFormat/>
    <w:uiPriority w:val="0"/>
    <w:rPr>
      <w:color w:val="333333"/>
    </w:rPr>
  </w:style>
  <w:style w:type="character" w:customStyle="1" w:styleId="131">
    <w:name w:val="im-content10"/>
    <w:qFormat/>
    <w:uiPriority w:val="0"/>
    <w:rPr>
      <w:color w:val="333333"/>
    </w:rPr>
  </w:style>
  <w:style w:type="character" w:customStyle="1" w:styleId="132">
    <w:name w:val="im-content11"/>
    <w:qFormat/>
    <w:uiPriority w:val="0"/>
    <w:rPr>
      <w:color w:val="333333"/>
    </w:rPr>
  </w:style>
  <w:style w:type="character" w:customStyle="1" w:styleId="133">
    <w:name w:val="im-content12"/>
    <w:qFormat/>
    <w:uiPriority w:val="0"/>
    <w:rPr>
      <w:color w:val="333333"/>
    </w:rPr>
  </w:style>
  <w:style w:type="character" w:customStyle="1" w:styleId="134">
    <w:name w:val="im-content13"/>
    <w:qFormat/>
    <w:uiPriority w:val="0"/>
    <w:rPr>
      <w:color w:val="333333"/>
    </w:rPr>
  </w:style>
  <w:style w:type="character" w:customStyle="1" w:styleId="135">
    <w:name w:val="im-content14"/>
    <w:qFormat/>
    <w:uiPriority w:val="0"/>
    <w:rPr>
      <w:color w:val="333333"/>
    </w:rPr>
  </w:style>
  <w:style w:type="character" w:customStyle="1" w:styleId="136">
    <w:name w:val="im-content15"/>
    <w:qFormat/>
    <w:uiPriority w:val="0"/>
    <w:rPr>
      <w:color w:val="333333"/>
    </w:rPr>
  </w:style>
  <w:style w:type="character" w:customStyle="1" w:styleId="137">
    <w:name w:val="im-content16"/>
    <w:qFormat/>
    <w:uiPriority w:val="0"/>
    <w:rPr>
      <w:color w:val="333333"/>
    </w:rPr>
  </w:style>
  <w:style w:type="character" w:customStyle="1" w:styleId="138">
    <w:name w:val="call-text1"/>
    <w:basedOn w:val="49"/>
    <w:qFormat/>
    <w:uiPriority w:val="0"/>
  </w:style>
  <w:style w:type="character" w:customStyle="1" w:styleId="139">
    <w:name w:val="call-text-time1"/>
    <w:qFormat/>
    <w:uiPriority w:val="0"/>
    <w:rPr>
      <w:color w:val="717172"/>
    </w:rPr>
  </w:style>
  <w:style w:type="character" w:customStyle="1" w:styleId="140">
    <w:name w:val="im-call-time1"/>
    <w:qFormat/>
    <w:uiPriority w:val="0"/>
    <w:rPr>
      <w:color w:val="717172"/>
    </w:rPr>
  </w:style>
  <w:style w:type="character" w:customStyle="1" w:styleId="141">
    <w:name w:val="im-content17"/>
    <w:qFormat/>
    <w:uiPriority w:val="0"/>
    <w:rPr>
      <w:color w:val="333333"/>
    </w:rPr>
  </w:style>
  <w:style w:type="character" w:customStyle="1" w:styleId="142">
    <w:name w:val="im-content19"/>
    <w:qFormat/>
    <w:uiPriority w:val="0"/>
    <w:rPr>
      <w:color w:val="333333"/>
    </w:rPr>
  </w:style>
  <w:style w:type="character" w:customStyle="1" w:styleId="143">
    <w:name w:val="im-content20"/>
    <w:qFormat/>
    <w:uiPriority w:val="0"/>
    <w:rPr>
      <w:color w:val="333333"/>
    </w:rPr>
  </w:style>
  <w:style w:type="character" w:customStyle="1" w:styleId="144">
    <w:name w:val="im-content22"/>
    <w:qFormat/>
    <w:uiPriority w:val="0"/>
    <w:rPr>
      <w:color w:val="333333"/>
    </w:rPr>
  </w:style>
  <w:style w:type="character" w:customStyle="1" w:styleId="145">
    <w:name w:val="im-content23"/>
    <w:qFormat/>
    <w:uiPriority w:val="0"/>
    <w:rPr>
      <w:color w:val="333333"/>
    </w:rPr>
  </w:style>
  <w:style w:type="character" w:customStyle="1" w:styleId="146">
    <w:name w:val="im-content24"/>
    <w:qFormat/>
    <w:uiPriority w:val="0"/>
    <w:rPr>
      <w:color w:val="333333"/>
    </w:rPr>
  </w:style>
  <w:style w:type="character" w:customStyle="1" w:styleId="147">
    <w:name w:val="im-content25"/>
    <w:qFormat/>
    <w:uiPriority w:val="0"/>
    <w:rPr>
      <w:color w:val="333333"/>
    </w:rPr>
  </w:style>
  <w:style w:type="character" w:customStyle="1" w:styleId="148">
    <w:name w:val="im-content26"/>
    <w:qFormat/>
    <w:uiPriority w:val="0"/>
    <w:rPr>
      <w:color w:val="333333"/>
    </w:rPr>
  </w:style>
  <w:style w:type="character" w:customStyle="1" w:styleId="149">
    <w:name w:val="im-content28"/>
    <w:qFormat/>
    <w:uiPriority w:val="0"/>
    <w:rPr>
      <w:color w:val="333333"/>
    </w:rPr>
  </w:style>
  <w:style w:type="character" w:customStyle="1" w:styleId="150">
    <w:name w:val="im-content29"/>
    <w:qFormat/>
    <w:uiPriority w:val="0"/>
    <w:rPr>
      <w:color w:val="333333"/>
    </w:rPr>
  </w:style>
  <w:style w:type="character" w:customStyle="1" w:styleId="151">
    <w:name w:val="im-content30"/>
    <w:qFormat/>
    <w:uiPriority w:val="0"/>
    <w:rPr>
      <w:color w:val="333333"/>
    </w:rPr>
  </w:style>
  <w:style w:type="character" w:customStyle="1" w:styleId="152">
    <w:name w:val="im-content31"/>
    <w:qFormat/>
    <w:uiPriority w:val="0"/>
    <w:rPr>
      <w:color w:val="333333"/>
    </w:rPr>
  </w:style>
  <w:style w:type="character" w:customStyle="1" w:styleId="153">
    <w:name w:val="im-content32"/>
    <w:qFormat/>
    <w:uiPriority w:val="0"/>
    <w:rPr>
      <w:color w:val="333333"/>
    </w:rPr>
  </w:style>
  <w:style w:type="character" w:customStyle="1" w:styleId="154">
    <w:name w:val="im-content34"/>
    <w:qFormat/>
    <w:uiPriority w:val="0"/>
    <w:rPr>
      <w:color w:val="333333"/>
    </w:rPr>
  </w:style>
  <w:style w:type="character" w:customStyle="1" w:styleId="155">
    <w:name w:val="im-content35"/>
    <w:qFormat/>
    <w:uiPriority w:val="0"/>
    <w:rPr>
      <w:color w:val="333333"/>
    </w:rPr>
  </w:style>
  <w:style w:type="character" w:customStyle="1" w:styleId="156">
    <w:name w:val="im-content37"/>
    <w:qFormat/>
    <w:uiPriority w:val="0"/>
    <w:rPr>
      <w:color w:val="333333"/>
    </w:rPr>
  </w:style>
  <w:style w:type="paragraph" w:customStyle="1" w:styleId="157">
    <w:name w:val="references"/>
    <w:qFormat/>
    <w:uiPriority w:val="0"/>
    <w:pPr>
      <w:numPr>
        <w:ilvl w:val="0"/>
        <w:numId w:val="11"/>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158">
    <w:name w:val="Recommend-1"/>
    <w:basedOn w:val="1"/>
    <w:link w:val="160"/>
    <w:qFormat/>
    <w:uiPriority w:val="0"/>
    <w:pPr>
      <w:numPr>
        <w:ilvl w:val="0"/>
        <w:numId w:val="12"/>
      </w:numPr>
      <w:spacing w:after="180"/>
    </w:pPr>
    <w:rPr>
      <w:rFonts w:ascii="Times New Roman" w:hAnsi="Times New Roman"/>
      <w:lang w:val="zh-CN"/>
    </w:rPr>
  </w:style>
  <w:style w:type="paragraph" w:customStyle="1" w:styleId="159">
    <w:name w:val="Recommend-2"/>
    <w:basedOn w:val="1"/>
    <w:qFormat/>
    <w:uiPriority w:val="0"/>
    <w:pPr>
      <w:numPr>
        <w:ilvl w:val="1"/>
        <w:numId w:val="12"/>
      </w:numPr>
      <w:spacing w:after="180"/>
    </w:pPr>
    <w:rPr>
      <w:rFonts w:ascii="Times New Roman" w:hAnsi="Times New Roman"/>
    </w:rPr>
  </w:style>
  <w:style w:type="character" w:customStyle="1" w:styleId="160">
    <w:name w:val="Recommend-1 Char"/>
    <w:link w:val="158"/>
    <w:qFormat/>
    <w:uiPriority w:val="0"/>
    <w:rPr>
      <w:rFonts w:ascii="Times New Roman" w:hAnsi="Times New Roman" w:eastAsiaTheme="minorHAnsi" w:cstheme="minorBidi"/>
      <w:sz w:val="22"/>
      <w:szCs w:val="22"/>
      <w:lang w:val="zh-CN" w:eastAsia="en-US"/>
    </w:rPr>
  </w:style>
  <w:style w:type="character" w:customStyle="1" w:styleId="161">
    <w:name w:val="批注文字 Char"/>
    <w:link w:val="30"/>
    <w:semiHidden/>
    <w:qFormat/>
    <w:uiPriority w:val="0"/>
    <w:rPr>
      <w:rFonts w:ascii="Arial" w:hAnsi="Arial" w:eastAsia="宋体"/>
    </w:rPr>
  </w:style>
  <w:style w:type="paragraph" w:customStyle="1" w:styleId="162">
    <w:name w:val="Agreement"/>
    <w:basedOn w:val="1"/>
    <w:next w:val="1"/>
    <w:qFormat/>
    <w:uiPriority w:val="0"/>
    <w:pPr>
      <w:numPr>
        <w:ilvl w:val="0"/>
        <w:numId w:val="13"/>
      </w:numPr>
      <w:spacing w:before="60"/>
    </w:pPr>
    <w:rPr>
      <w:rFonts w:eastAsia="MS Mincho"/>
      <w:b/>
      <w:lang w:eastAsia="en-GB"/>
    </w:rPr>
  </w:style>
  <w:style w:type="character" w:customStyle="1" w:styleId="163">
    <w:name w:val="TAC Char"/>
    <w:link w:val="72"/>
    <w:qFormat/>
    <w:uiPriority w:val="0"/>
    <w:rPr>
      <w:rFonts w:ascii="Arial" w:hAnsi="Arial"/>
      <w:sz w:val="18"/>
      <w:lang w:val="en-GB" w:eastAsia="zh-CN"/>
    </w:rPr>
  </w:style>
  <w:style w:type="character" w:customStyle="1" w:styleId="164">
    <w:name w:val="TAH Car"/>
    <w:link w:val="73"/>
    <w:qFormat/>
    <w:uiPriority w:val="0"/>
    <w:rPr>
      <w:rFonts w:ascii="Arial" w:hAnsi="Arial"/>
      <w:b/>
      <w:sz w:val="18"/>
      <w:lang w:val="en-GB" w:eastAsia="zh-CN"/>
    </w:rPr>
  </w:style>
  <w:style w:type="character" w:customStyle="1" w:styleId="165">
    <w:name w:val="B1 Char"/>
    <w:qFormat/>
    <w:uiPriority w:val="0"/>
  </w:style>
  <w:style w:type="character" w:customStyle="1" w:styleId="166">
    <w:name w:val="B3 Char"/>
    <w:link w:val="64"/>
    <w:qFormat/>
    <w:uiPriority w:val="0"/>
    <w:rPr>
      <w:rFonts w:ascii="Arial" w:hAnsi="Arial" w:eastAsia="宋体"/>
      <w:lang w:eastAsia="en-US"/>
    </w:rPr>
  </w:style>
  <w:style w:type="character" w:customStyle="1" w:styleId="167">
    <w:name w:val="B4 Char"/>
    <w:link w:val="65"/>
    <w:qFormat/>
    <w:uiPriority w:val="0"/>
    <w:rPr>
      <w:rFonts w:ascii="Arial" w:hAnsi="Arial" w:eastAsia="宋体"/>
      <w:lang w:eastAsia="en-US"/>
    </w:rPr>
  </w:style>
  <w:style w:type="character" w:customStyle="1" w:styleId="168">
    <w:name w:val="列出段落 Char"/>
    <w:link w:val="116"/>
    <w:qFormat/>
    <w:locked/>
    <w:uiPriority w:val="34"/>
    <w:rPr>
      <w:rFonts w:ascii="Calibri" w:hAnsi="Calibri" w:eastAsia="宋体" w:cs="Calibri"/>
      <w:sz w:val="22"/>
      <w:szCs w:val="22"/>
    </w:rPr>
  </w:style>
  <w:style w:type="paragraph" w:customStyle="1" w:styleId="169">
    <w:name w:val="插图题注"/>
    <w:basedOn w:val="1"/>
    <w:qFormat/>
    <w:uiPriority w:val="0"/>
    <w:pPr>
      <w:spacing w:after="180"/>
    </w:pPr>
    <w:rPr>
      <w:rFonts w:ascii="Times New Roman" w:hAnsi="Times New Roman"/>
    </w:rPr>
  </w:style>
  <w:style w:type="paragraph" w:customStyle="1" w:styleId="170">
    <w:name w:val="表格题注"/>
    <w:basedOn w:val="1"/>
    <w:qFormat/>
    <w:uiPriority w:val="0"/>
    <w:pPr>
      <w:spacing w:after="180"/>
    </w:pPr>
    <w:rPr>
      <w:rFonts w:ascii="Times New Roman" w:hAnsi="Times New Roman"/>
    </w:rPr>
  </w:style>
  <w:style w:type="character" w:customStyle="1" w:styleId="171">
    <w:name w:val="B1 Zchn"/>
    <w:qFormat/>
    <w:uiPriority w:val="0"/>
    <w:rPr>
      <w:lang w:eastAsia="en-US"/>
    </w:rPr>
  </w:style>
  <w:style w:type="character" w:customStyle="1" w:styleId="172">
    <w:name w:val="页眉 Char"/>
    <w:link w:val="36"/>
    <w:qFormat/>
    <w:uiPriority w:val="99"/>
    <w:rPr>
      <w:rFonts w:ascii="Arial" w:hAnsi="Arial"/>
      <w:b/>
      <w:bCs/>
      <w:sz w:val="18"/>
      <w:szCs w:val="18"/>
      <w:lang w:bidi="ar-SA"/>
    </w:rPr>
  </w:style>
  <w:style w:type="paragraph" w:customStyle="1" w:styleId="173">
    <w:name w:val="NF"/>
    <w:basedOn w:val="100"/>
    <w:qFormat/>
    <w:uiPriority w:val="0"/>
    <w:pPr>
      <w:keepNext/>
      <w:spacing w:after="0"/>
    </w:pPr>
    <w:rPr>
      <w:rFonts w:ascii="Arial" w:hAnsi="Arial" w:eastAsia="MS Mincho"/>
      <w:sz w:val="18"/>
    </w:rPr>
  </w:style>
  <w:style w:type="character" w:customStyle="1" w:styleId="174">
    <w:name w:val="CR Cover Page Zchn"/>
    <w:link w:val="103"/>
    <w:qFormat/>
    <w:uiPriority w:val="0"/>
    <w:rPr>
      <w:rFonts w:ascii="Arial" w:hAnsi="Arial" w:eastAsia="MS Mincho"/>
      <w:lang w:val="en-GB" w:eastAsia="en-US"/>
    </w:rPr>
  </w:style>
  <w:style w:type="paragraph" w:customStyle="1" w:styleId="175">
    <w:name w:val="main text"/>
    <w:basedOn w:val="1"/>
    <w:link w:val="176"/>
    <w:qFormat/>
    <w:uiPriority w:val="0"/>
    <w:pPr>
      <w:spacing w:before="60" w:after="60" w:line="288" w:lineRule="auto"/>
      <w:ind w:firstLine="200" w:firstLineChars="200"/>
    </w:pPr>
    <w:rPr>
      <w:rFonts w:ascii="Times New Roman" w:hAnsi="Times New Roman" w:eastAsia="Dotum" w:cs="Calibri Light"/>
    </w:rPr>
  </w:style>
  <w:style w:type="character" w:customStyle="1" w:styleId="176">
    <w:name w:val="main text Char"/>
    <w:link w:val="175"/>
    <w:qFormat/>
    <w:uiPriority w:val="0"/>
    <w:rPr>
      <w:rFonts w:ascii="Times New Roman" w:hAnsi="Times New Roman" w:cs="Calibri Light"/>
      <w:lang w:val="en-GB" w:eastAsia="ko-KR"/>
    </w:rPr>
  </w:style>
  <w:style w:type="paragraph" w:customStyle="1" w:styleId="177">
    <w:name w:val="Char Char Char Char Char Char Char Char Char Char Char Char Char Char1 Char Char Char Char Char Char Char Char"/>
    <w:semiHidden/>
    <w:qFormat/>
    <w:uiPriority w:val="0"/>
    <w:pPr>
      <w:keepNext/>
      <w:numPr>
        <w:ilvl w:val="0"/>
        <w:numId w:val="14"/>
      </w:numPr>
      <w:tabs>
        <w:tab w:val="left" w:pos="510"/>
        <w:tab w:val="clear" w:pos="851"/>
      </w:tabs>
      <w:autoSpaceDE w:val="0"/>
      <w:autoSpaceDN w:val="0"/>
      <w:adjustRightInd w:val="0"/>
      <w:spacing w:before="60" w:after="60" w:line="259" w:lineRule="auto"/>
      <w:ind w:left="510" w:hanging="510"/>
      <w:jc w:val="both"/>
    </w:pPr>
    <w:rPr>
      <w:rFonts w:ascii="Arial" w:hAnsi="Arial" w:eastAsia="宋体" w:cs="Arial"/>
      <w:color w:val="0000FF"/>
      <w:kern w:val="2"/>
      <w:lang w:val="en-US" w:eastAsia="zh-CN" w:bidi="ar-SA"/>
    </w:rPr>
  </w:style>
  <w:style w:type="character" w:customStyle="1" w:styleId="178">
    <w:name w:val="标题 3 Char"/>
    <w:link w:val="4"/>
    <w:qFormat/>
    <w:uiPriority w:val="0"/>
    <w:rPr>
      <w:rFonts w:ascii="Arial" w:hAnsi="Arial"/>
      <w:sz w:val="28"/>
      <w:szCs w:val="28"/>
      <w:lang w:val="en-GB"/>
    </w:rPr>
  </w:style>
  <w:style w:type="character" w:customStyle="1" w:styleId="179">
    <w:name w:val="ordinary-span-edit2"/>
    <w:qFormat/>
    <w:uiPriority w:val="0"/>
  </w:style>
  <w:style w:type="paragraph" w:customStyle="1" w:styleId="180">
    <w:name w:val="EmailDiscussion"/>
    <w:basedOn w:val="1"/>
    <w:next w:val="97"/>
    <w:link w:val="181"/>
    <w:qFormat/>
    <w:uiPriority w:val="0"/>
    <w:pPr>
      <w:numPr>
        <w:ilvl w:val="0"/>
        <w:numId w:val="15"/>
      </w:numPr>
      <w:spacing w:before="40"/>
    </w:pPr>
    <w:rPr>
      <w:rFonts w:eastAsia="MS Mincho"/>
      <w:b/>
      <w:lang w:eastAsia="en-GB"/>
    </w:rPr>
  </w:style>
  <w:style w:type="character" w:customStyle="1" w:styleId="181">
    <w:name w:val="EmailDiscussion Char"/>
    <w:link w:val="180"/>
    <w:qFormat/>
    <w:uiPriority w:val="0"/>
    <w:rPr>
      <w:rFonts w:eastAsia="MS Mincho" w:asciiTheme="minorHAnsi" w:hAnsiTheme="minorHAnsi" w:cstheme="minorBidi"/>
      <w:b/>
      <w:sz w:val="22"/>
      <w:szCs w:val="22"/>
      <w:lang w:eastAsia="en-GB"/>
    </w:rPr>
  </w:style>
  <w:style w:type="paragraph" w:customStyle="1" w:styleId="182">
    <w:name w:val="EmailDiscussion2"/>
    <w:basedOn w:val="97"/>
    <w:qFormat/>
    <w:uiPriority w:val="0"/>
  </w:style>
  <w:style w:type="character" w:customStyle="1" w:styleId="183">
    <w:name w:val="纯文本 Char"/>
    <w:basedOn w:val="49"/>
    <w:link w:val="31"/>
    <w:qFormat/>
    <w:uiPriority w:val="99"/>
    <w:rPr>
      <w:rFonts w:ascii="MS Gothic" w:hAnsi="MS Gothic" w:eastAsia="MS Gothic" w:cs="MS PGothic"/>
      <w:lang w:val="en-US" w:eastAsia="ja-JP"/>
    </w:rPr>
  </w:style>
  <w:style w:type="paragraph" w:customStyle="1" w:styleId="184">
    <w:name w:val="paragraph"/>
    <w:basedOn w:val="1"/>
    <w:qFormat/>
    <w:uiPriority w:val="0"/>
    <w:pPr>
      <w:spacing w:before="100" w:beforeAutospacing="1" w:after="100" w:afterAutospacing="1"/>
    </w:pPr>
    <w:rPr>
      <w:rFonts w:ascii="Times New Roman" w:hAnsi="Times New Roman" w:eastAsia="Times New Roman" w:cs="Times New Roman"/>
      <w:lang w:eastAsia="en-GB"/>
    </w:rPr>
  </w:style>
  <w:style w:type="character" w:customStyle="1" w:styleId="185">
    <w:name w:val="normaltextrun"/>
    <w:basedOn w:val="49"/>
    <w:qFormat/>
    <w:uiPriority w:val="0"/>
  </w:style>
  <w:style w:type="character" w:customStyle="1" w:styleId="186">
    <w:name w:val="eop"/>
    <w:basedOn w:val="49"/>
    <w:qFormat/>
    <w:uiPriority w:val="0"/>
  </w:style>
  <w:style w:type="paragraph" w:customStyle="1" w:styleId="187">
    <w:name w:val="수정1"/>
    <w:hidden/>
    <w:semiHidden/>
    <w:qFormat/>
    <w:uiPriority w:val="99"/>
    <w:pPr>
      <w:spacing w:after="0" w:line="240" w:lineRule="auto"/>
      <w:jc w:val="both"/>
    </w:pPr>
    <w:rPr>
      <w:rFonts w:asciiTheme="minorHAnsi" w:hAnsiTheme="minorHAnsi" w:eastAsiaTheme="minorEastAsia" w:cstheme="minorBidi"/>
      <w:kern w:val="2"/>
      <w:sz w:val="21"/>
      <w:szCs w:val="22"/>
      <w:lang w:val="en-US" w:eastAsia="zh-CN" w:bidi="ar-SA"/>
    </w:rPr>
  </w:style>
  <w:style w:type="character" w:customStyle="1" w:styleId="188">
    <w:name w:val="Proposal (文字)"/>
    <w:qFormat/>
    <w:uiPriority w:val="0"/>
    <w:rPr>
      <w:rFonts w:ascii="Arial" w:hAnsi="Arial" w:eastAsia="MS Gothic"/>
      <w:b/>
      <w:bCs/>
      <w:lang w:val="en-GB"/>
    </w:rPr>
  </w:style>
  <w:style w:type="character" w:customStyle="1" w:styleId="189">
    <w:name w:val="B5 Char"/>
    <w:link w:val="68"/>
    <w:qFormat/>
    <w:uiPriority w:val="0"/>
    <w:rPr>
      <w:rFonts w:asciiTheme="minorHAnsi" w:hAnsiTheme="minorHAnsi" w:eastAsiaTheme="minorHAnsi" w:cstheme="minorBidi"/>
      <w:sz w:val="22"/>
      <w:szCs w:val="22"/>
      <w:lang w:val="sv-SE" w:eastAsia="en-US"/>
    </w:rPr>
  </w:style>
  <w:style w:type="paragraph" w:customStyle="1" w:styleId="190">
    <w:name w:val="B6"/>
    <w:basedOn w:val="68"/>
    <w:link w:val="191"/>
    <w:qFormat/>
    <w:uiPriority w:val="0"/>
    <w:pPr>
      <w:overflowPunct w:val="0"/>
      <w:adjustRightInd w:val="0"/>
      <w:ind w:left="1985"/>
      <w:textAlignment w:val="baseline"/>
    </w:pPr>
    <w:rPr>
      <w:rFonts w:ascii="Times New Roman" w:hAnsi="Times New Roman" w:eastAsia="Times New Roman" w:cs="Times New Roman"/>
      <w:szCs w:val="20"/>
    </w:rPr>
  </w:style>
  <w:style w:type="character" w:customStyle="1" w:styleId="191">
    <w:name w:val="B6 Char"/>
    <w:link w:val="190"/>
    <w:qFormat/>
    <w:uiPriority w:val="0"/>
    <w:rPr>
      <w:rFonts w:ascii="Times New Roman" w:hAnsi="Times New Roman" w:eastAsia="Times New Roman"/>
      <w:lang w:eastAsia="ja-JP"/>
    </w:rPr>
  </w:style>
  <w:style w:type="paragraph" w:customStyle="1" w:styleId="192">
    <w:name w:val="Revision"/>
    <w:hidden/>
    <w:semiHidden/>
    <w:qFormat/>
    <w:uiPriority w:val="99"/>
    <w:pPr>
      <w:spacing w:after="0" w:line="240"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package" Target="embeddings/Microsoft_Visio___1.vsdx"/><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5NUHHDQN7SK2-1476151046-427284</_dlc_DocId>
    <_dlc_DocIdUrl xmlns="f166a696-7b5b-4ccd-9f0c-ffde0cceec81">
      <Url>https://ericsson.sharepoint.com/sites/star/_layouts/15/DocIdRedir.aspx?ID=5NUHHDQN7SK2-1476151046-427284</Url>
      <Description>5NUHHDQN7SK2-1476151046-427284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0293C2-6B9A-483F-9F26-BF89B904F2B7}">
  <ds:schemaRefs/>
</ds:datastoreItem>
</file>

<file path=customXml/itemProps3.xml><?xml version="1.0" encoding="utf-8"?>
<ds:datastoreItem xmlns:ds="http://schemas.openxmlformats.org/officeDocument/2006/customXml" ds:itemID="{0CFE72C9-48A6-4997-88AA-41D23FAEF279}">
  <ds:schemaRefs/>
</ds:datastoreItem>
</file>

<file path=customXml/itemProps4.xml><?xml version="1.0" encoding="utf-8"?>
<ds:datastoreItem xmlns:ds="http://schemas.openxmlformats.org/officeDocument/2006/customXml" ds:itemID="{BA07388B-EF36-4B52-8232-A02C3C7942E1}">
  <ds:schemaRefs/>
</ds:datastoreItem>
</file>

<file path=customXml/itemProps5.xml><?xml version="1.0" encoding="utf-8"?>
<ds:datastoreItem xmlns:ds="http://schemas.openxmlformats.org/officeDocument/2006/customXml" ds:itemID="{FA651FE1-6D23-4488-A771-89AAA598D4FB}">
  <ds:schemaRefs/>
</ds:datastoreItem>
</file>

<file path=customXml/itemProps6.xml><?xml version="1.0" encoding="utf-8"?>
<ds:datastoreItem xmlns:ds="http://schemas.openxmlformats.org/officeDocument/2006/customXml" ds:itemID="{9B2CB795-4687-4A67-B0DC-A1031EC38758}">
  <ds:schemaRefs/>
</ds:datastoreItem>
</file>

<file path=customXml/itemProps7.xml><?xml version="1.0" encoding="utf-8"?>
<ds:datastoreItem xmlns:ds="http://schemas.openxmlformats.org/officeDocument/2006/customXml" ds:itemID="{47A107F4-A6DF-4925-A290-59F9BE18C299}">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25</Pages>
  <Words>12359</Words>
  <Characters>70447</Characters>
  <Lines>587</Lines>
  <Paragraphs>165</Paragraphs>
  <TotalTime>0</TotalTime>
  <ScaleCrop>false</ScaleCrop>
  <LinksUpToDate>false</LinksUpToDate>
  <CharactersWithSpaces>82641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2021-01-12T06:11:00Z</dcterms:created>
  <dc:creator>Daimingzeng</dc:creator>
  <cp:lastModifiedBy>ZTE</cp:lastModifiedBy>
  <cp:lastPrinted>2016-09-19T16:11:00Z</cp:lastPrinted>
  <dcterms:modified xsi:type="dcterms:W3CDTF">2021-01-12T14:52:41Z</dcterms:modified>
  <dc:title>Huawei</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4;##Research|7f1f7aab-c784-40ec-8666-825d2ac7abef</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5;##GFTE ER Radio Access Technologies|692a7af5-c1f7-4d68-b1ab-a7920dfecb78</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4a1032cc-5525-4dd1-9e11-b1107e119d78</vt:lpwstr>
  </property>
  <property fmtid="{D5CDD505-2E9C-101B-9397-08002B2CF9AE}" pid="45" name="KSOProductBuildVer">
    <vt:lpwstr>2052-11.8.2.9022</vt:lpwstr>
  </property>
</Properties>
</file>