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21"/>
        <w:rPr>
          <w:ins w:id="3" w:author="Seau Sian" w:date="2020-12-09T09:28:00Z"/>
        </w:rPr>
      </w:pPr>
      <w:ins w:id="4" w:author="Seau Sian" w:date="2020-12-09T09:29:00Z">
        <w:r>
          <w:t>1.1</w:t>
        </w:r>
        <w:r>
          <w:tab/>
        </w:r>
      </w:ins>
      <w:ins w:id="5" w:author="Seau Sian" w:date="2020-12-09T09:28:00Z">
        <w:r w:rsidR="003926FD">
          <w:t>Contact person</w:t>
        </w:r>
      </w:ins>
    </w:p>
    <w:tbl>
      <w:tblPr>
        <w:tblStyle w:val="13"/>
        <w:tblW w:w="0" w:type="auto"/>
        <w:jc w:val="center"/>
        <w:tblLook w:val="04A0" w:firstRow="1" w:lastRow="0" w:firstColumn="1" w:lastColumn="0" w:noHBand="0" w:noVBand="1"/>
      </w:tblPr>
      <w:tblGrid>
        <w:gridCol w:w="1980"/>
        <w:gridCol w:w="2551"/>
        <w:gridCol w:w="3765"/>
      </w:tblGrid>
      <w:tr w:rsidR="00F04E17" w:rsidRPr="00276D87" w14:paraId="62CF1027" w14:textId="77777777" w:rsidTr="00B3018F">
        <w:trPr>
          <w:jc w:val="center"/>
          <w:ins w:id="6" w:author="Seau Sian" w:date="2020-12-09T09:29:00Z"/>
        </w:trPr>
        <w:tc>
          <w:tcPr>
            <w:tcW w:w="1980" w:type="dxa"/>
          </w:tcPr>
          <w:p w14:paraId="773AD89B" w14:textId="77777777" w:rsidR="00F04E17" w:rsidRPr="00276D87" w:rsidRDefault="00F04E17" w:rsidP="00B3018F">
            <w:pPr>
              <w:snapToGrid w:val="0"/>
              <w:spacing w:afterLines="50" w:after="120"/>
              <w:jc w:val="center"/>
              <w:rPr>
                <w:ins w:id="7" w:author="Seau Sian" w:date="2020-12-09T09:29:00Z"/>
                <w:rFonts w:eastAsia="SimSun"/>
                <w:b/>
                <w:bCs/>
                <w:kern w:val="0"/>
                <w:sz w:val="20"/>
                <w:szCs w:val="20"/>
              </w:rPr>
            </w:pPr>
            <w:ins w:id="8" w:author="Seau Sian" w:date="2020-12-09T09:29:00Z">
              <w:r w:rsidRPr="00276D87">
                <w:rPr>
                  <w:rFonts w:eastAsia="SimSun"/>
                  <w:b/>
                  <w:bCs/>
                  <w:kern w:val="0"/>
                  <w:sz w:val="20"/>
                  <w:szCs w:val="20"/>
                </w:rPr>
                <w:t>Company</w:t>
              </w:r>
            </w:ins>
          </w:p>
        </w:tc>
        <w:tc>
          <w:tcPr>
            <w:tcW w:w="2551" w:type="dxa"/>
          </w:tcPr>
          <w:p w14:paraId="27949FA1" w14:textId="77777777" w:rsidR="00F04E17" w:rsidRPr="00276D87" w:rsidRDefault="00F04E17" w:rsidP="00B3018F">
            <w:pPr>
              <w:snapToGrid w:val="0"/>
              <w:spacing w:afterLines="50" w:after="120"/>
              <w:jc w:val="center"/>
              <w:rPr>
                <w:ins w:id="9" w:author="Seau Sian" w:date="2020-12-09T09:29:00Z"/>
                <w:rFonts w:eastAsia="SimSun"/>
                <w:b/>
                <w:bCs/>
                <w:kern w:val="0"/>
                <w:sz w:val="20"/>
                <w:szCs w:val="20"/>
              </w:rPr>
            </w:pPr>
            <w:ins w:id="10" w:author="Seau Sian" w:date="2020-12-09T09:29:00Z">
              <w:r w:rsidRPr="00276D87">
                <w:rPr>
                  <w:rFonts w:eastAsia="SimSun"/>
                  <w:b/>
                  <w:bCs/>
                  <w:kern w:val="0"/>
                  <w:sz w:val="20"/>
                  <w:szCs w:val="20"/>
                </w:rPr>
                <w:t>Name</w:t>
              </w:r>
            </w:ins>
          </w:p>
        </w:tc>
        <w:tc>
          <w:tcPr>
            <w:tcW w:w="3765" w:type="dxa"/>
          </w:tcPr>
          <w:p w14:paraId="0BBCBDEE" w14:textId="77777777" w:rsidR="00F04E17" w:rsidRPr="00276D87" w:rsidRDefault="00F04E17" w:rsidP="00B3018F">
            <w:pPr>
              <w:snapToGrid w:val="0"/>
              <w:spacing w:afterLines="50" w:after="120"/>
              <w:jc w:val="center"/>
              <w:rPr>
                <w:ins w:id="11" w:author="Seau Sian" w:date="2020-12-09T09:29:00Z"/>
                <w:rFonts w:eastAsia="SimSun"/>
                <w:b/>
                <w:bCs/>
                <w:kern w:val="0"/>
                <w:sz w:val="20"/>
                <w:szCs w:val="20"/>
              </w:rPr>
            </w:pPr>
            <w:ins w:id="12" w:author="Seau Sian" w:date="2020-12-09T09:29:00Z">
              <w:r w:rsidRPr="00276D87">
                <w:rPr>
                  <w:rFonts w:eastAsia="SimSun"/>
                  <w:b/>
                  <w:bCs/>
                  <w:kern w:val="0"/>
                  <w:sz w:val="20"/>
                  <w:szCs w:val="20"/>
                </w:rPr>
                <w:t>Email</w:t>
              </w:r>
            </w:ins>
          </w:p>
        </w:tc>
      </w:tr>
      <w:tr w:rsidR="00F04E17" w:rsidRPr="00276D87" w14:paraId="1C6B0306" w14:textId="77777777" w:rsidTr="00B3018F">
        <w:trPr>
          <w:jc w:val="center"/>
          <w:ins w:id="13" w:author="Seau Sian" w:date="2020-12-09T09:29:00Z"/>
        </w:trPr>
        <w:tc>
          <w:tcPr>
            <w:tcW w:w="1980" w:type="dxa"/>
          </w:tcPr>
          <w:p w14:paraId="3CAB86F4" w14:textId="20F362FA" w:rsidR="00F04E17" w:rsidRPr="00707DDD" w:rsidRDefault="00707DDD" w:rsidP="00707DDD">
            <w:pPr>
              <w:snapToGrid w:val="0"/>
              <w:spacing w:afterLines="50" w:after="120"/>
              <w:jc w:val="center"/>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07DDD">
            <w:pPr>
              <w:snapToGrid w:val="0"/>
              <w:spacing w:afterLines="50" w:after="120"/>
              <w:jc w:val="center"/>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0F1E673B" w14:textId="5B483762" w:rsidR="00F04E17" w:rsidRPr="00707DDD" w:rsidRDefault="00707DDD" w:rsidP="00707DDD">
            <w:pPr>
              <w:snapToGrid w:val="0"/>
              <w:spacing w:afterLines="50" w:after="120"/>
              <w:jc w:val="center"/>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6A5C24" w:rsidRPr="00276D87" w14:paraId="6E2B0A7E" w14:textId="77777777" w:rsidTr="00B3018F">
        <w:trPr>
          <w:jc w:val="center"/>
          <w:ins w:id="21" w:author="Seau Sian" w:date="2020-12-09T09:29:00Z"/>
        </w:trPr>
        <w:tc>
          <w:tcPr>
            <w:tcW w:w="1980" w:type="dxa"/>
          </w:tcPr>
          <w:p w14:paraId="505FC6AF" w14:textId="3F9E1759" w:rsidR="006A5C24" w:rsidRPr="00276D87" w:rsidRDefault="006A5C24" w:rsidP="006A5C24">
            <w:pPr>
              <w:snapToGrid w:val="0"/>
              <w:spacing w:afterLines="50" w:after="120"/>
              <w:rPr>
                <w:ins w:id="22" w:author="Seau Sian" w:date="2020-12-09T09:29:00Z"/>
                <w:rFonts w:eastAsia="SimSun"/>
                <w:kern w:val="0"/>
                <w:sz w:val="20"/>
                <w:szCs w:val="20"/>
              </w:rPr>
            </w:pPr>
            <w:ins w:id="23" w:author="MediaTek (Li-Chuan)" w:date="2020-12-17T08:52:00Z">
              <w:r>
                <w:rPr>
                  <w:rFonts w:eastAsia="SimSun"/>
                  <w:kern w:val="0"/>
                  <w:sz w:val="20"/>
                  <w:szCs w:val="20"/>
                </w:rPr>
                <w:t>MediaTek</w:t>
              </w:r>
            </w:ins>
          </w:p>
        </w:tc>
        <w:tc>
          <w:tcPr>
            <w:tcW w:w="2551" w:type="dxa"/>
          </w:tcPr>
          <w:p w14:paraId="055608AF" w14:textId="2EF277FE" w:rsidR="006A5C24" w:rsidRPr="00276D87" w:rsidRDefault="006A5C24" w:rsidP="006A5C24">
            <w:pPr>
              <w:snapToGrid w:val="0"/>
              <w:spacing w:afterLines="50" w:after="120"/>
              <w:rPr>
                <w:ins w:id="24" w:author="Seau Sian" w:date="2020-12-09T09:29:00Z"/>
                <w:rFonts w:eastAsia="SimSun"/>
                <w:kern w:val="0"/>
                <w:sz w:val="20"/>
                <w:szCs w:val="20"/>
              </w:rPr>
            </w:pPr>
            <w:ins w:id="25" w:author="MediaTek (Li-Chuan)" w:date="2020-12-17T08:52:00Z">
              <w:r>
                <w:rPr>
                  <w:rFonts w:eastAsia="SimSun"/>
                  <w:kern w:val="0"/>
                  <w:sz w:val="20"/>
                  <w:szCs w:val="20"/>
                </w:rPr>
                <w:t>Li-Chuan TSENG</w:t>
              </w:r>
            </w:ins>
          </w:p>
        </w:tc>
        <w:tc>
          <w:tcPr>
            <w:tcW w:w="3765" w:type="dxa"/>
          </w:tcPr>
          <w:p w14:paraId="5097E4A2" w14:textId="26F209C4" w:rsidR="006A5C24" w:rsidRPr="00276D87" w:rsidRDefault="006A5C24" w:rsidP="006A5C24">
            <w:pPr>
              <w:snapToGrid w:val="0"/>
              <w:spacing w:afterLines="50" w:after="120"/>
              <w:rPr>
                <w:ins w:id="26" w:author="Seau Sian" w:date="2020-12-09T09:29:00Z"/>
                <w:rFonts w:eastAsia="SimSun"/>
                <w:kern w:val="0"/>
                <w:sz w:val="20"/>
                <w:szCs w:val="20"/>
              </w:rPr>
            </w:pPr>
            <w:ins w:id="27" w:author="MediaTek (Li-Chuan)" w:date="2020-12-17T08:52:00Z">
              <w:r>
                <w:rPr>
                  <w:rFonts w:eastAsia="SimSun"/>
                  <w:kern w:val="0"/>
                  <w:sz w:val="20"/>
                  <w:szCs w:val="20"/>
                </w:rPr>
                <w:t>li-chuan.tseng@mediatek.com</w:t>
              </w:r>
            </w:ins>
          </w:p>
        </w:tc>
      </w:tr>
      <w:tr w:rsidR="006A5C24" w:rsidRPr="00276D87" w14:paraId="57948478" w14:textId="77777777" w:rsidTr="00B3018F">
        <w:trPr>
          <w:jc w:val="center"/>
          <w:ins w:id="28" w:author="Seau Sian" w:date="2020-12-09T09:29:00Z"/>
        </w:trPr>
        <w:tc>
          <w:tcPr>
            <w:tcW w:w="1980" w:type="dxa"/>
          </w:tcPr>
          <w:p w14:paraId="043E7658" w14:textId="77777777" w:rsidR="006A5C24" w:rsidRPr="00276D87" w:rsidRDefault="006A5C24" w:rsidP="006A5C24">
            <w:pPr>
              <w:snapToGrid w:val="0"/>
              <w:spacing w:afterLines="50" w:after="120"/>
              <w:rPr>
                <w:ins w:id="29" w:author="Seau Sian" w:date="2020-12-09T09:29:00Z"/>
                <w:rFonts w:eastAsia="SimSun"/>
                <w:kern w:val="0"/>
                <w:sz w:val="20"/>
                <w:szCs w:val="20"/>
              </w:rPr>
            </w:pPr>
          </w:p>
        </w:tc>
        <w:tc>
          <w:tcPr>
            <w:tcW w:w="2551" w:type="dxa"/>
          </w:tcPr>
          <w:p w14:paraId="6B4EB71A" w14:textId="77777777" w:rsidR="006A5C24" w:rsidRPr="00276D87" w:rsidRDefault="006A5C24" w:rsidP="006A5C24">
            <w:pPr>
              <w:snapToGrid w:val="0"/>
              <w:spacing w:afterLines="50" w:after="120"/>
              <w:rPr>
                <w:ins w:id="30" w:author="Seau Sian" w:date="2020-12-09T09:29:00Z"/>
                <w:rFonts w:eastAsia="SimSun"/>
                <w:kern w:val="0"/>
                <w:sz w:val="20"/>
                <w:szCs w:val="20"/>
              </w:rPr>
            </w:pPr>
          </w:p>
        </w:tc>
        <w:tc>
          <w:tcPr>
            <w:tcW w:w="3765" w:type="dxa"/>
          </w:tcPr>
          <w:p w14:paraId="45D355EF" w14:textId="77777777" w:rsidR="006A5C24" w:rsidRPr="00276D87" w:rsidRDefault="006A5C24" w:rsidP="006A5C24">
            <w:pPr>
              <w:snapToGrid w:val="0"/>
              <w:spacing w:afterLines="50" w:after="120"/>
              <w:rPr>
                <w:ins w:id="31" w:author="Seau Sian" w:date="2020-12-09T09:29:00Z"/>
                <w:rFonts w:eastAsia="SimSun"/>
                <w:kern w:val="0"/>
                <w:sz w:val="20"/>
                <w:szCs w:val="20"/>
              </w:rPr>
            </w:pPr>
          </w:p>
        </w:tc>
      </w:tr>
      <w:tr w:rsidR="006A5C24" w:rsidRPr="00276D87" w14:paraId="22BDD703" w14:textId="77777777" w:rsidTr="00B3018F">
        <w:trPr>
          <w:jc w:val="center"/>
          <w:ins w:id="32" w:author="Seau Sian" w:date="2020-12-09T09:29:00Z"/>
        </w:trPr>
        <w:tc>
          <w:tcPr>
            <w:tcW w:w="1980" w:type="dxa"/>
          </w:tcPr>
          <w:p w14:paraId="77AAD6D8" w14:textId="77777777" w:rsidR="006A5C24" w:rsidRPr="00276D87" w:rsidRDefault="006A5C24" w:rsidP="006A5C24">
            <w:pPr>
              <w:snapToGrid w:val="0"/>
              <w:spacing w:afterLines="50" w:after="120"/>
              <w:rPr>
                <w:ins w:id="33" w:author="Seau Sian" w:date="2020-12-09T09:29:00Z"/>
                <w:rFonts w:eastAsia="SimSun"/>
                <w:kern w:val="0"/>
                <w:sz w:val="20"/>
                <w:szCs w:val="20"/>
              </w:rPr>
            </w:pPr>
          </w:p>
        </w:tc>
        <w:tc>
          <w:tcPr>
            <w:tcW w:w="2551" w:type="dxa"/>
          </w:tcPr>
          <w:p w14:paraId="700101D8" w14:textId="77777777" w:rsidR="006A5C24" w:rsidRPr="00276D87" w:rsidRDefault="006A5C24" w:rsidP="006A5C24">
            <w:pPr>
              <w:snapToGrid w:val="0"/>
              <w:spacing w:afterLines="50" w:after="120"/>
              <w:rPr>
                <w:ins w:id="34" w:author="Seau Sian" w:date="2020-12-09T09:29:00Z"/>
                <w:rFonts w:eastAsia="SimSun"/>
                <w:kern w:val="0"/>
                <w:sz w:val="20"/>
                <w:szCs w:val="20"/>
              </w:rPr>
            </w:pPr>
          </w:p>
        </w:tc>
        <w:tc>
          <w:tcPr>
            <w:tcW w:w="3765" w:type="dxa"/>
          </w:tcPr>
          <w:p w14:paraId="71B0B287" w14:textId="77777777" w:rsidR="006A5C24" w:rsidRPr="00276D87" w:rsidRDefault="006A5C24" w:rsidP="006A5C24">
            <w:pPr>
              <w:snapToGrid w:val="0"/>
              <w:spacing w:afterLines="50" w:after="120"/>
              <w:rPr>
                <w:ins w:id="35" w:author="Seau Sian" w:date="2020-12-09T09:29:00Z"/>
                <w:rFonts w:eastAsia="SimSun"/>
                <w:kern w:val="0"/>
                <w:sz w:val="20"/>
                <w:szCs w:val="20"/>
              </w:rPr>
            </w:pPr>
          </w:p>
        </w:tc>
      </w:tr>
      <w:tr w:rsidR="006A5C24" w:rsidRPr="00276D87" w14:paraId="2BE5483A" w14:textId="77777777" w:rsidTr="00B3018F">
        <w:trPr>
          <w:jc w:val="center"/>
          <w:ins w:id="36" w:author="Seau Sian" w:date="2020-12-09T09:29:00Z"/>
        </w:trPr>
        <w:tc>
          <w:tcPr>
            <w:tcW w:w="1980" w:type="dxa"/>
          </w:tcPr>
          <w:p w14:paraId="67EE4C34" w14:textId="77777777" w:rsidR="006A5C24" w:rsidRPr="00276D87" w:rsidRDefault="006A5C24" w:rsidP="006A5C24">
            <w:pPr>
              <w:snapToGrid w:val="0"/>
              <w:spacing w:afterLines="50" w:after="120"/>
              <w:rPr>
                <w:ins w:id="37" w:author="Seau Sian" w:date="2020-12-09T09:29:00Z"/>
                <w:rFonts w:eastAsia="SimSun"/>
                <w:kern w:val="0"/>
                <w:sz w:val="20"/>
                <w:szCs w:val="20"/>
              </w:rPr>
            </w:pPr>
          </w:p>
        </w:tc>
        <w:tc>
          <w:tcPr>
            <w:tcW w:w="2551" w:type="dxa"/>
          </w:tcPr>
          <w:p w14:paraId="3BEE56FC" w14:textId="77777777" w:rsidR="006A5C24" w:rsidRPr="00276D87" w:rsidRDefault="006A5C24" w:rsidP="006A5C24">
            <w:pPr>
              <w:snapToGrid w:val="0"/>
              <w:spacing w:afterLines="50" w:after="120"/>
              <w:rPr>
                <w:ins w:id="38" w:author="Seau Sian" w:date="2020-12-09T09:29:00Z"/>
                <w:rFonts w:eastAsia="SimSun"/>
                <w:kern w:val="0"/>
                <w:sz w:val="20"/>
                <w:szCs w:val="20"/>
              </w:rPr>
            </w:pPr>
          </w:p>
        </w:tc>
        <w:tc>
          <w:tcPr>
            <w:tcW w:w="3765" w:type="dxa"/>
          </w:tcPr>
          <w:p w14:paraId="418BD132" w14:textId="77777777" w:rsidR="006A5C24" w:rsidRPr="00276D87" w:rsidRDefault="006A5C24" w:rsidP="006A5C24">
            <w:pPr>
              <w:snapToGrid w:val="0"/>
              <w:spacing w:afterLines="50" w:after="120"/>
              <w:rPr>
                <w:ins w:id="39" w:author="Seau Sian" w:date="2020-12-09T09:29:00Z"/>
                <w:rFonts w:eastAsia="SimSun"/>
                <w:kern w:val="0"/>
                <w:sz w:val="20"/>
                <w:szCs w:val="20"/>
              </w:rPr>
            </w:pPr>
          </w:p>
        </w:tc>
      </w:tr>
      <w:tr w:rsidR="006A5C24" w:rsidRPr="00276D87" w14:paraId="0AE93862" w14:textId="77777777" w:rsidTr="00B3018F">
        <w:trPr>
          <w:jc w:val="center"/>
          <w:ins w:id="40" w:author="Seau Sian" w:date="2020-12-09T09:29:00Z"/>
        </w:trPr>
        <w:tc>
          <w:tcPr>
            <w:tcW w:w="1980" w:type="dxa"/>
          </w:tcPr>
          <w:p w14:paraId="1610A37A" w14:textId="77777777" w:rsidR="006A5C24" w:rsidRPr="00276D87" w:rsidRDefault="006A5C24" w:rsidP="006A5C24">
            <w:pPr>
              <w:snapToGrid w:val="0"/>
              <w:spacing w:afterLines="50" w:after="120"/>
              <w:rPr>
                <w:ins w:id="41" w:author="Seau Sian" w:date="2020-12-09T09:29:00Z"/>
                <w:rFonts w:eastAsia="SimSun"/>
                <w:kern w:val="0"/>
                <w:sz w:val="20"/>
                <w:szCs w:val="20"/>
              </w:rPr>
            </w:pPr>
          </w:p>
        </w:tc>
        <w:tc>
          <w:tcPr>
            <w:tcW w:w="2551" w:type="dxa"/>
          </w:tcPr>
          <w:p w14:paraId="175C40F6" w14:textId="77777777" w:rsidR="006A5C24" w:rsidRPr="00276D87" w:rsidRDefault="006A5C24" w:rsidP="006A5C24">
            <w:pPr>
              <w:snapToGrid w:val="0"/>
              <w:spacing w:afterLines="50" w:after="120"/>
              <w:rPr>
                <w:ins w:id="42" w:author="Seau Sian" w:date="2020-12-09T09:29:00Z"/>
                <w:rFonts w:eastAsia="SimSun"/>
                <w:kern w:val="0"/>
                <w:sz w:val="20"/>
                <w:szCs w:val="20"/>
              </w:rPr>
            </w:pPr>
          </w:p>
        </w:tc>
        <w:tc>
          <w:tcPr>
            <w:tcW w:w="3765" w:type="dxa"/>
          </w:tcPr>
          <w:p w14:paraId="4934D557" w14:textId="77777777" w:rsidR="006A5C24" w:rsidRPr="00276D87" w:rsidRDefault="006A5C24" w:rsidP="006A5C24">
            <w:pPr>
              <w:snapToGrid w:val="0"/>
              <w:spacing w:afterLines="50" w:after="120"/>
              <w:rPr>
                <w:ins w:id="43" w:author="Seau Sian" w:date="2020-12-09T09:29:00Z"/>
                <w:rFonts w:eastAsia="SimSun"/>
                <w:kern w:val="0"/>
                <w:sz w:val="20"/>
                <w:szCs w:val="20"/>
              </w:rPr>
            </w:pPr>
          </w:p>
        </w:tc>
      </w:tr>
    </w:tbl>
    <w:p w14:paraId="4F442F88" w14:textId="2F679B5C" w:rsidR="003926FD" w:rsidDel="00F04E17" w:rsidRDefault="003926FD" w:rsidP="00F65269">
      <w:pPr>
        <w:pStyle w:val="EmailDiscussion2"/>
        <w:ind w:left="0" w:firstLine="0"/>
        <w:rPr>
          <w:del w:id="44"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1"/>
      </w:pPr>
      <w:r>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It would be 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21"/>
        <w:rPr>
          <w:noProof/>
        </w:rPr>
      </w:pPr>
      <w:r>
        <w:lastRenderedPageBreak/>
        <w:t>2.1</w:t>
      </w:r>
      <w:r>
        <w:tab/>
      </w:r>
      <w:r w:rsidR="008D6E77">
        <w:rPr>
          <w:noProof/>
        </w:rPr>
        <w:t>Grouping methods</w:t>
      </w:r>
    </w:p>
    <w:p w14:paraId="706B360A" w14:textId="5C16622A" w:rsidR="00F63A0E" w:rsidRDefault="00C04F0F" w:rsidP="00C9272E">
      <w:pPr>
        <w:pStyle w:val="a9"/>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a9"/>
        <w:numPr>
          <w:ilvl w:val="0"/>
          <w:numId w:val="15"/>
        </w:numPr>
      </w:pPr>
      <w:r>
        <w:t xml:space="preserve">UE ID based grouping </w:t>
      </w:r>
      <w:r w:rsidR="005E38BA">
        <w:t>[4,5</w:t>
      </w:r>
      <w:r w:rsidR="00DB2427">
        <w:t>,8]</w:t>
      </w:r>
    </w:p>
    <w:p w14:paraId="2F366376" w14:textId="159278B1" w:rsidR="00CE0BA2" w:rsidRDefault="00CE0BA2" w:rsidP="00263F5C">
      <w:pPr>
        <w:pStyle w:val="a9"/>
        <w:numPr>
          <w:ilvl w:val="0"/>
          <w:numId w:val="15"/>
        </w:numPr>
      </w:pPr>
      <w:r>
        <w:t>Paging probability based grouping [</w:t>
      </w:r>
      <w:r w:rsidR="00BF12D1">
        <w:t>1,3,6</w:t>
      </w:r>
      <w:r w:rsidR="00B17E63">
        <w:t>]</w:t>
      </w:r>
    </w:p>
    <w:p w14:paraId="2F2CEA5B" w14:textId="67C54D0C" w:rsidR="00B17E63" w:rsidRDefault="00E62D24" w:rsidP="00263F5C">
      <w:pPr>
        <w:pStyle w:val="a9"/>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a9"/>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a9"/>
        <w:numPr>
          <w:ilvl w:val="0"/>
          <w:numId w:val="15"/>
        </w:numPr>
      </w:pPr>
      <w:r>
        <w:t>UE release [2,5, 7]</w:t>
      </w:r>
    </w:p>
    <w:p w14:paraId="7E919209" w14:textId="77777777" w:rsidR="00793F46" w:rsidRDefault="00793F46" w:rsidP="00263F5C">
      <w:pPr>
        <w:pStyle w:val="a9"/>
        <w:numPr>
          <w:ilvl w:val="0"/>
          <w:numId w:val="15"/>
        </w:numPr>
      </w:pPr>
      <w:r>
        <w:t>RRC State grouping [5, 7, 8]</w:t>
      </w:r>
    </w:p>
    <w:p w14:paraId="1B339F7D" w14:textId="01BD383E" w:rsidR="0008029F" w:rsidRDefault="0008029F" w:rsidP="00263F5C">
      <w:pPr>
        <w:pStyle w:val="a9"/>
        <w:numPr>
          <w:ilvl w:val="0"/>
          <w:numId w:val="15"/>
        </w:numPr>
      </w:pPr>
      <w:r>
        <w:t xml:space="preserve">Methods considering </w:t>
      </w:r>
      <w:r w:rsidR="00031E5C">
        <w:t>mobility</w:t>
      </w:r>
    </w:p>
    <w:p w14:paraId="43ED6289" w14:textId="77FB7DCB" w:rsidR="00E62D24" w:rsidRDefault="00EB6D9A" w:rsidP="00263F5C">
      <w:pPr>
        <w:pStyle w:val="a9"/>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a9"/>
        <w:numPr>
          <w:ilvl w:val="1"/>
          <w:numId w:val="15"/>
        </w:numPr>
      </w:pPr>
      <w:r>
        <w:t xml:space="preserve">Mobility indicator </w:t>
      </w:r>
      <w:r w:rsidR="00C003CE">
        <w:t>[4]</w:t>
      </w:r>
    </w:p>
    <w:p w14:paraId="3E823C53" w14:textId="48F946CE" w:rsidR="00C003CE" w:rsidRDefault="00367407" w:rsidP="00263F5C">
      <w:pPr>
        <w:pStyle w:val="a9"/>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a9"/>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a9"/>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31"/>
        <w:rPr>
          <w:noProof/>
        </w:rPr>
      </w:pPr>
      <w:r>
        <w:t>2.1.2</w:t>
      </w:r>
      <w:r>
        <w:tab/>
      </w:r>
      <w:r w:rsidR="00031E5C">
        <w:t xml:space="preserve">(1) </w:t>
      </w:r>
      <w:r w:rsidR="00667A7A" w:rsidRPr="00667A7A">
        <w:t>UE ID based grouping</w:t>
      </w:r>
      <w:r w:rsidR="003D1DBC">
        <w:t xml:space="preserve"> [4,5,8]</w:t>
      </w:r>
    </w:p>
    <w:p w14:paraId="1CE2C82E" w14:textId="0451ED43" w:rsidR="006A4BC9" w:rsidRDefault="005B740D" w:rsidP="00C9272E">
      <w:pPr>
        <w:pStyle w:val="a9"/>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w:t>
      </w:r>
      <w:r w:rsidR="00667A7A">
        <w:rPr>
          <w:noProof/>
        </w:rPr>
        <w:t>.</w:t>
      </w:r>
      <w:r w:rsidR="0090604D">
        <w:rPr>
          <w:noProof/>
        </w:rPr>
        <w:t xml:space="preserve"> </w:t>
      </w:r>
    </w:p>
    <w:p w14:paraId="0296BE82" w14:textId="3C4BE6E2" w:rsidR="005B740D" w:rsidRDefault="00E22D52" w:rsidP="00C9272E">
      <w:pPr>
        <w:pStyle w:val="a9"/>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UEs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aff4"/>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45"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46"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47"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6A5C24" w:rsidRPr="000005B0" w14:paraId="60272BC9" w14:textId="13AC60F2" w:rsidTr="0003604D">
        <w:trPr>
          <w:trHeight w:val="263"/>
        </w:trPr>
        <w:tc>
          <w:tcPr>
            <w:tcW w:w="1412" w:type="dxa"/>
          </w:tcPr>
          <w:p w14:paraId="267121B3" w14:textId="3B002276" w:rsidR="006A5C24" w:rsidRPr="000005B0" w:rsidRDefault="006A5C24" w:rsidP="006A5C24">
            <w:pPr>
              <w:spacing w:after="0"/>
              <w:jc w:val="both"/>
              <w:rPr>
                <w:rFonts w:ascii="Arial" w:hAnsi="Arial"/>
                <w:noProof/>
              </w:rPr>
            </w:pPr>
            <w:ins w:id="48" w:author="MediaTek (Li-Chuan)" w:date="2020-12-17T08:52:00Z">
              <w:r>
                <w:rPr>
                  <w:rFonts w:ascii="Arial" w:hAnsi="Arial"/>
                  <w:noProof/>
                </w:rPr>
                <w:t>MediaTek</w:t>
              </w:r>
            </w:ins>
          </w:p>
        </w:tc>
        <w:tc>
          <w:tcPr>
            <w:tcW w:w="4124" w:type="dxa"/>
          </w:tcPr>
          <w:p w14:paraId="2EF09F97" w14:textId="0F36E33C" w:rsidR="006A5C24" w:rsidRPr="000005B0" w:rsidRDefault="006A5C24" w:rsidP="006A5C24">
            <w:pPr>
              <w:spacing w:after="0"/>
              <w:jc w:val="both"/>
              <w:rPr>
                <w:rFonts w:ascii="Arial" w:hAnsi="Arial"/>
                <w:noProof/>
              </w:rPr>
            </w:pPr>
            <w:ins w:id="49" w:author="MediaTek (Li-Chuan)" w:date="2020-12-17T08:52:00Z">
              <w:r>
                <w:rPr>
                  <w:rFonts w:ascii="Arial" w:hAnsi="Arial"/>
                  <w:noProof/>
                </w:rPr>
                <w:t>The high-level description above is reasonable to us.</w:t>
              </w:r>
            </w:ins>
          </w:p>
        </w:tc>
        <w:tc>
          <w:tcPr>
            <w:tcW w:w="4124" w:type="dxa"/>
          </w:tcPr>
          <w:p w14:paraId="570FE3D4" w14:textId="77777777" w:rsidR="006A5C24" w:rsidRPr="000005B0" w:rsidRDefault="006A5C24" w:rsidP="006A5C24">
            <w:pPr>
              <w:spacing w:after="0"/>
              <w:jc w:val="both"/>
              <w:rPr>
                <w:rFonts w:ascii="Arial" w:hAnsi="Arial"/>
                <w:noProof/>
              </w:rPr>
            </w:pPr>
          </w:p>
        </w:tc>
      </w:tr>
      <w:tr w:rsidR="006A5C24" w:rsidRPr="000005B0" w14:paraId="794739D3" w14:textId="44AA9236" w:rsidTr="0003604D">
        <w:trPr>
          <w:trHeight w:val="263"/>
        </w:trPr>
        <w:tc>
          <w:tcPr>
            <w:tcW w:w="1412" w:type="dxa"/>
          </w:tcPr>
          <w:p w14:paraId="59C7A63E" w14:textId="77777777" w:rsidR="006A5C24" w:rsidRPr="000005B0" w:rsidRDefault="006A5C24" w:rsidP="006A5C24">
            <w:pPr>
              <w:spacing w:after="0"/>
              <w:jc w:val="both"/>
              <w:rPr>
                <w:rFonts w:ascii="Arial" w:hAnsi="Arial"/>
                <w:noProof/>
              </w:rPr>
            </w:pPr>
          </w:p>
        </w:tc>
        <w:tc>
          <w:tcPr>
            <w:tcW w:w="4124" w:type="dxa"/>
          </w:tcPr>
          <w:p w14:paraId="7C9B9F9D" w14:textId="77777777" w:rsidR="006A5C24" w:rsidRPr="000005B0" w:rsidRDefault="006A5C24" w:rsidP="006A5C24">
            <w:pPr>
              <w:spacing w:after="0"/>
              <w:jc w:val="both"/>
              <w:rPr>
                <w:rFonts w:ascii="Arial" w:hAnsi="Arial"/>
                <w:noProof/>
              </w:rPr>
            </w:pPr>
          </w:p>
        </w:tc>
        <w:tc>
          <w:tcPr>
            <w:tcW w:w="4124" w:type="dxa"/>
          </w:tcPr>
          <w:p w14:paraId="5EB80A97" w14:textId="77777777" w:rsidR="006A5C24" w:rsidRPr="000005B0" w:rsidRDefault="006A5C24" w:rsidP="006A5C24">
            <w:pPr>
              <w:spacing w:after="0"/>
              <w:jc w:val="both"/>
              <w:rPr>
                <w:rFonts w:ascii="Arial" w:hAnsi="Arial"/>
                <w:noProof/>
              </w:rPr>
            </w:pPr>
          </w:p>
        </w:tc>
      </w:tr>
      <w:tr w:rsidR="006A5C24" w:rsidRPr="000005B0" w14:paraId="3334A1BB" w14:textId="43DED5D8" w:rsidTr="0003604D">
        <w:trPr>
          <w:trHeight w:val="273"/>
        </w:trPr>
        <w:tc>
          <w:tcPr>
            <w:tcW w:w="1412" w:type="dxa"/>
          </w:tcPr>
          <w:p w14:paraId="3C825428" w14:textId="77777777" w:rsidR="006A5C24" w:rsidRPr="000005B0" w:rsidRDefault="006A5C24" w:rsidP="006A5C24">
            <w:pPr>
              <w:spacing w:after="0"/>
              <w:jc w:val="both"/>
              <w:rPr>
                <w:rFonts w:ascii="Arial" w:hAnsi="Arial"/>
                <w:noProof/>
              </w:rPr>
            </w:pPr>
          </w:p>
        </w:tc>
        <w:tc>
          <w:tcPr>
            <w:tcW w:w="4124" w:type="dxa"/>
          </w:tcPr>
          <w:p w14:paraId="20929A42" w14:textId="77777777" w:rsidR="006A5C24" w:rsidRPr="000005B0" w:rsidRDefault="006A5C24" w:rsidP="006A5C24">
            <w:pPr>
              <w:spacing w:after="0"/>
              <w:jc w:val="both"/>
              <w:rPr>
                <w:rFonts w:ascii="Arial" w:hAnsi="Arial"/>
                <w:noProof/>
              </w:rPr>
            </w:pPr>
          </w:p>
        </w:tc>
        <w:tc>
          <w:tcPr>
            <w:tcW w:w="4124" w:type="dxa"/>
          </w:tcPr>
          <w:p w14:paraId="56BE9CE7" w14:textId="77777777" w:rsidR="006A5C24" w:rsidRPr="000005B0" w:rsidRDefault="006A5C24" w:rsidP="006A5C24">
            <w:pPr>
              <w:spacing w:after="0"/>
              <w:jc w:val="both"/>
              <w:rPr>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31"/>
        <w:rPr>
          <w:noProof/>
        </w:rPr>
      </w:pPr>
      <w:r>
        <w:t>2.1.3</w:t>
      </w:r>
      <w:r>
        <w:tab/>
      </w:r>
      <w:r w:rsidR="00031E5C">
        <w:t xml:space="preserve">(2) </w:t>
      </w:r>
      <w:r w:rsidR="002975C3">
        <w:t>Paging probability</w:t>
      </w:r>
      <w:r w:rsidR="000663A6">
        <w:t xml:space="preserve"> </w:t>
      </w:r>
      <w:r w:rsidR="002975C3">
        <w:t>based grouping</w:t>
      </w:r>
      <w:r w:rsidR="003D1DBC">
        <w:t xml:space="preserve"> [1,3,6]</w:t>
      </w:r>
    </w:p>
    <w:p w14:paraId="37F809F2" w14:textId="0F569564" w:rsidR="00F21A2E" w:rsidRDefault="00F21A2E" w:rsidP="00F21A2E">
      <w:pPr>
        <w:pStyle w:val="a9"/>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a9"/>
      </w:pPr>
      <w:r>
        <w:rPr>
          <w:noProof/>
        </w:rPr>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PO, dividing UEs with similar paging probability into one group can reduce the false alarm rate.</w:t>
      </w:r>
    </w:p>
    <w:p w14:paraId="0AD09907" w14:textId="3B98B3FA" w:rsidR="00F21A2E" w:rsidRDefault="00F21A2E" w:rsidP="00E4337A">
      <w:pPr>
        <w:pStyle w:val="a9"/>
        <w:rPr>
          <w:b/>
        </w:rPr>
      </w:pPr>
      <w:r w:rsidRPr="00FE17B3">
        <w:rPr>
          <w:b/>
          <w:bCs/>
          <w:noProof/>
        </w:rPr>
        <w:lastRenderedPageBreak/>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50"/>
        <w:gridCol w:w="4160"/>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50" w:author="Seau Sian" w:date="2020-12-09T09:22:00Z"/>
                <w:rFonts w:ascii="Arial" w:hAnsi="Arial"/>
                <w:b/>
                <w:bCs/>
                <w:noProof/>
              </w:rPr>
            </w:pPr>
            <w:ins w:id="51"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52"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53" w:author="아기왈아닐/5G/6G표준Lab(SR)/Principal Engineer/삼성전자" w:date="2020-12-14T08:21:00Z">
              <w:r>
                <w:rPr>
                  <w:rFonts w:ascii="Arial" w:eastAsia="MS Mincho" w:hAnsi="Arial" w:hint="eastAsia"/>
                  <w:noProof/>
                </w:rPr>
                <w:t>Samsung</w:t>
              </w:r>
            </w:ins>
          </w:p>
        </w:tc>
        <w:tc>
          <w:tcPr>
            <w:tcW w:w="4250" w:type="dxa"/>
          </w:tcPr>
          <w:p w14:paraId="68C4B9FA" w14:textId="77777777" w:rsidR="00CD2C89" w:rsidRDefault="00CD2C89" w:rsidP="00CD2C89">
            <w:pPr>
              <w:spacing w:after="0"/>
              <w:jc w:val="both"/>
              <w:rPr>
                <w:ins w:id="54" w:author="아기왈아닐/5G/6G표준Lab(SR)/Principal Engineer/삼성전자" w:date="2020-12-14T08:31:00Z"/>
                <w:rFonts w:ascii="Arial" w:eastAsia="MS Mincho" w:hAnsi="Arial"/>
                <w:noProof/>
              </w:rPr>
            </w:pPr>
            <w:ins w:id="55"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56"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57" w:author="아기왈아닐/5G/6G표준Lab(SR)/Principal Engineer/삼성전자" w:date="2020-12-14T08:32:00Z">
              <w:r>
                <w:rPr>
                  <w:rFonts w:ascii="Arial" w:eastAsia="MS Mincho" w:hAnsi="Arial"/>
                  <w:noProof/>
                </w:rPr>
                <w:t>Additionaly, the</w:t>
              </w:r>
            </w:ins>
            <w:ins w:id="58" w:author="아기왈아닐/5G/6G표준Lab(SR)/Principal Engineer/삼성전자" w:date="2020-12-14T08:26:00Z">
              <w:r w:rsidR="002344D8">
                <w:rPr>
                  <w:rFonts w:ascii="Arial" w:eastAsia="MS Mincho" w:hAnsi="Arial"/>
                  <w:noProof/>
                </w:rPr>
                <w:t xml:space="preserve"> PO monitored and periodicity at which it is monitored </w:t>
              </w:r>
            </w:ins>
            <w:ins w:id="59" w:author="아기왈아닐/5G/6G표준Lab(SR)/Principal Engineer/삼성전자" w:date="2020-12-14T08:27:00Z">
              <w:r w:rsidR="002344D8">
                <w:rPr>
                  <w:rFonts w:ascii="Arial" w:eastAsia="MS Mincho" w:hAnsi="Arial"/>
                  <w:noProof/>
                </w:rPr>
                <w:t>is</w:t>
              </w:r>
            </w:ins>
            <w:ins w:id="60" w:author="아기왈아닐/5G/6G표준Lab(SR)/Principal Engineer/삼성전자" w:date="2020-12-14T08:26:00Z">
              <w:r w:rsidR="002344D8">
                <w:rPr>
                  <w:rFonts w:ascii="Arial" w:eastAsia="MS Mincho" w:hAnsi="Arial"/>
                  <w:noProof/>
                </w:rPr>
                <w:t xml:space="preserve"> not same in all cells</w:t>
              </w:r>
            </w:ins>
            <w:ins w:id="61" w:author="아기왈아닐/5G/6G표준Lab(SR)/Principal Engineer/삼성전자" w:date="2020-12-14T08:31:00Z">
              <w:r>
                <w:rPr>
                  <w:rFonts w:ascii="Arial" w:eastAsia="MS Mincho" w:hAnsi="Arial"/>
                  <w:noProof/>
                </w:rPr>
                <w:t xml:space="preserve"> (depends on UE ID and paging configuration of camped cell)</w:t>
              </w:r>
            </w:ins>
            <w:ins w:id="62" w:author="아기왈아닐/5G/6G표준Lab(SR)/Principal Engineer/삼성전자" w:date="2020-12-14T08:26:00Z">
              <w:r w:rsidR="002344D8">
                <w:rPr>
                  <w:rFonts w:ascii="Arial" w:eastAsia="MS Mincho" w:hAnsi="Arial"/>
                  <w:noProof/>
                </w:rPr>
                <w:t xml:space="preserve">. </w:t>
              </w:r>
            </w:ins>
            <w:ins w:id="63" w:author="아기왈아닐/5G/6G표준Lab(SR)/Principal Engineer/삼성전자" w:date="2020-12-14T08:27:00Z">
              <w:r w:rsidR="002344D8">
                <w:rPr>
                  <w:rFonts w:ascii="Arial" w:eastAsia="MS Mincho" w:hAnsi="Arial"/>
                  <w:noProof/>
                </w:rPr>
                <w:t xml:space="preserve">So it is not clear how the probability that a UE is paged in </w:t>
              </w:r>
            </w:ins>
            <w:ins w:id="64" w:author="아기왈아닐/5G/6G표준Lab(SR)/Principal Engineer/삼성전자" w:date="2020-12-14T09:33:00Z">
              <w:r w:rsidR="003700AA">
                <w:rPr>
                  <w:rFonts w:ascii="Arial" w:eastAsia="MS Mincho" w:hAnsi="Arial"/>
                  <w:noProof/>
                </w:rPr>
                <w:t xml:space="preserve">its </w:t>
              </w:r>
            </w:ins>
            <w:ins w:id="65" w:author="아기왈아닐/5G/6G표준Lab(SR)/Principal Engineer/삼성전자" w:date="2020-12-14T08:27:00Z">
              <w:r w:rsidR="002344D8">
                <w:rPr>
                  <w:rFonts w:ascii="Arial" w:eastAsia="MS Mincho" w:hAnsi="Arial"/>
                  <w:noProof/>
                </w:rPr>
                <w:t xml:space="preserve">PO </w:t>
              </w:r>
            </w:ins>
            <w:ins w:id="66" w:author="아기왈아닐/5G/6G표준Lab(SR)/Principal Engineer/삼성전자" w:date="2020-12-14T08:28:00Z">
              <w:r>
                <w:rPr>
                  <w:rFonts w:ascii="Arial" w:eastAsia="MS Mincho" w:hAnsi="Arial"/>
                  <w:noProof/>
                </w:rPr>
                <w:t>determined by CN</w:t>
              </w:r>
            </w:ins>
            <w:ins w:id="67"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68" w:author="Seau Sian" w:date="2020-12-09T09:22:00Z"/>
                <w:rFonts w:ascii="Arial" w:hAnsi="Arial"/>
                <w:noProof/>
              </w:rPr>
            </w:pPr>
          </w:p>
        </w:tc>
      </w:tr>
      <w:tr w:rsidR="006A5C24" w:rsidRPr="000005B0" w14:paraId="3F631848" w14:textId="2B740A5A" w:rsidTr="00B407D1">
        <w:trPr>
          <w:trHeight w:val="467"/>
        </w:trPr>
        <w:tc>
          <w:tcPr>
            <w:tcW w:w="1219" w:type="dxa"/>
          </w:tcPr>
          <w:p w14:paraId="03F3E660" w14:textId="2F855FB8" w:rsidR="006A5C24" w:rsidRPr="000005B0" w:rsidRDefault="006A5C24" w:rsidP="006A5C24">
            <w:pPr>
              <w:spacing w:after="0"/>
              <w:jc w:val="both"/>
              <w:rPr>
                <w:rFonts w:ascii="Arial" w:hAnsi="Arial"/>
                <w:noProof/>
              </w:rPr>
            </w:pPr>
            <w:ins w:id="69" w:author="MediaTek (Li-Chuan)" w:date="2020-12-17T08:52:00Z">
              <w:r>
                <w:rPr>
                  <w:rFonts w:ascii="Arial" w:hAnsi="Arial"/>
                  <w:noProof/>
                </w:rPr>
                <w:t>MediaTek</w:t>
              </w:r>
            </w:ins>
          </w:p>
        </w:tc>
        <w:tc>
          <w:tcPr>
            <w:tcW w:w="4250" w:type="dxa"/>
          </w:tcPr>
          <w:p w14:paraId="2AB5D1DD" w14:textId="77777777" w:rsidR="006A5C24" w:rsidRPr="00C61A89" w:rsidRDefault="006A5C24" w:rsidP="006A5C24">
            <w:pPr>
              <w:spacing w:after="0"/>
              <w:jc w:val="both"/>
              <w:rPr>
                <w:ins w:id="70" w:author="MediaTek (Li-Chuan)" w:date="2020-12-17T08:52:00Z"/>
                <w:rFonts w:ascii="Arial" w:hAnsi="Arial"/>
                <w:lang w:val="en-US"/>
              </w:rPr>
            </w:pPr>
            <w:ins w:id="71" w:author="MediaTek (Li-Chuan)" w:date="2020-12-17T08:52:00Z">
              <w:r w:rsidRPr="00C61A89">
                <w:rPr>
                  <w:rFonts w:ascii="Arial" w:hAnsi="Arial"/>
                  <w:lang w:val="en-US"/>
                </w:rPr>
                <w:t>The purpose of paging probability based UE grouping is to save power for less frequently paged UEs; we are fine with both interpretations of “false alarm</w:t>
              </w:r>
              <w:r>
                <w:rPr>
                  <w:rFonts w:ascii="Arial" w:hAnsi="Arial"/>
                  <w:lang w:val="en-US"/>
                </w:rPr>
                <w:t>”</w:t>
              </w:r>
              <w:r w:rsidRPr="00C61A89">
                <w:rPr>
                  <w:rFonts w:ascii="Arial" w:hAnsi="Arial"/>
                  <w:lang w:val="en-US"/>
                </w:rPr>
                <w:t xml:space="preserve"> and “fairness</w:t>
              </w:r>
              <w:r>
                <w:rPr>
                  <w:rFonts w:ascii="Arial" w:hAnsi="Arial"/>
                  <w:lang w:val="en-US"/>
                </w:rPr>
                <w:t>”</w:t>
              </w:r>
              <w:r w:rsidRPr="00C61A89">
                <w:rPr>
                  <w:rFonts w:ascii="Arial" w:hAnsi="Arial"/>
                  <w:lang w:val="en-US"/>
                </w:rPr>
                <w:t>.</w:t>
              </w:r>
            </w:ins>
          </w:p>
          <w:p w14:paraId="1C40D1B8" w14:textId="77777777" w:rsidR="006A5C24" w:rsidRPr="00C61A89" w:rsidRDefault="006A5C24" w:rsidP="006A5C24">
            <w:pPr>
              <w:spacing w:after="0"/>
              <w:jc w:val="both"/>
              <w:rPr>
                <w:ins w:id="72" w:author="MediaTek (Li-Chuan)" w:date="2020-12-17T08:52:00Z"/>
                <w:rFonts w:ascii="Arial" w:hAnsi="Arial"/>
                <w:lang w:val="en-US"/>
              </w:rPr>
            </w:pPr>
            <w:ins w:id="73" w:author="MediaTek (Li-Chuan)" w:date="2020-12-17T08:52:00Z">
              <w:r w:rsidRPr="00C61A89">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3ED9AA32" w14:textId="7DBA4FCA" w:rsidR="006A5C24" w:rsidRPr="000005B0" w:rsidRDefault="006A5C24" w:rsidP="006A5C24">
            <w:pPr>
              <w:spacing w:after="0"/>
              <w:jc w:val="both"/>
              <w:rPr>
                <w:rFonts w:ascii="Arial" w:hAnsi="Arial"/>
                <w:noProof/>
              </w:rPr>
            </w:pPr>
            <w:ins w:id="74" w:author="MediaTek (Li-Chuan)" w:date="2020-12-17T08:52:00Z">
              <w:r w:rsidRPr="00C61A89">
                <w:rPr>
                  <w:rFonts w:ascii="Arial" w:hAnsi="Arial"/>
                  <w:lang w:val="en-US"/>
                </w:rPr>
                <w:t xml:space="preserve">However, we believe that paging probability based UE grouping is useful for power saving. </w:t>
              </w:r>
              <w:r>
                <w:rPr>
                  <w:rFonts w:ascii="Arial" w:hAnsi="Arial"/>
                  <w:lang w:val="en-US"/>
                </w:rPr>
                <w:t>To properly adjust paging probability for each UE, we may allow t</w:t>
              </w:r>
              <w:r w:rsidRPr="00C61A89">
                <w:rPr>
                  <w:rFonts w:ascii="Arial" w:hAnsi="Arial"/>
                  <w:lang w:val="en-US"/>
                </w:rPr>
                <w:t xml:space="preserve">he network </w:t>
              </w:r>
              <w:r>
                <w:rPr>
                  <w:rFonts w:ascii="Arial" w:hAnsi="Arial"/>
                  <w:lang w:val="en-US"/>
                </w:rPr>
                <w:t xml:space="preserve">to </w:t>
              </w:r>
              <w:r w:rsidRPr="00C61A89">
                <w:rPr>
                  <w:rFonts w:ascii="Arial" w:hAnsi="Arial"/>
                  <w:lang w:val="en-US"/>
                </w:rPr>
                <w:t xml:space="preserve">update the </w:t>
              </w:r>
              <w:r>
                <w:rPr>
                  <w:rFonts w:ascii="Arial" w:hAnsi="Arial"/>
                  <w:lang w:val="en-US"/>
                </w:rPr>
                <w:t>paging probability from time to time (not only during initial attach and TAU), considering</w:t>
              </w:r>
              <w:r w:rsidRPr="00C61A89">
                <w:rPr>
                  <w:rFonts w:ascii="Arial" w:hAnsi="Arial"/>
                  <w:lang w:val="en-US"/>
                </w:rPr>
                <w:t xml:space="preserve"> UE’s recent applications</w:t>
              </w:r>
              <w:r>
                <w:rPr>
                  <w:rFonts w:ascii="Arial" w:hAnsi="Arial"/>
                  <w:lang w:val="en-US"/>
                </w:rPr>
                <w:t xml:space="preserve"> or UE feedback (e.g. a “too many false alarms” indication).</w:t>
              </w:r>
              <w:r w:rsidRPr="00C61A89">
                <w:rPr>
                  <w:rFonts w:ascii="Arial" w:hAnsi="Arial"/>
                  <w:lang w:val="en-US"/>
                </w:rPr>
                <w:t xml:space="preserve"> </w:t>
              </w:r>
            </w:ins>
          </w:p>
        </w:tc>
        <w:tc>
          <w:tcPr>
            <w:tcW w:w="4160" w:type="dxa"/>
          </w:tcPr>
          <w:p w14:paraId="1DBDF6BD" w14:textId="77777777" w:rsidR="006A5C24" w:rsidRPr="000005B0" w:rsidRDefault="006A5C24" w:rsidP="006A5C24">
            <w:pPr>
              <w:spacing w:after="0"/>
              <w:jc w:val="both"/>
              <w:rPr>
                <w:ins w:id="75" w:author="Seau Sian" w:date="2020-12-09T09:22:00Z"/>
                <w:rFonts w:ascii="Arial" w:hAnsi="Arial"/>
                <w:noProof/>
              </w:rPr>
            </w:pPr>
          </w:p>
        </w:tc>
      </w:tr>
      <w:tr w:rsidR="006A5C24" w:rsidRPr="000005B0" w14:paraId="2E6550F5" w14:textId="4AD19969" w:rsidTr="00B407D1">
        <w:trPr>
          <w:trHeight w:val="467"/>
        </w:trPr>
        <w:tc>
          <w:tcPr>
            <w:tcW w:w="1219" w:type="dxa"/>
          </w:tcPr>
          <w:p w14:paraId="57A74D02" w14:textId="77777777" w:rsidR="006A5C24" w:rsidRPr="000005B0" w:rsidRDefault="006A5C24" w:rsidP="006A5C24">
            <w:pPr>
              <w:spacing w:after="0"/>
              <w:jc w:val="both"/>
              <w:rPr>
                <w:rFonts w:ascii="Arial" w:hAnsi="Arial"/>
                <w:noProof/>
              </w:rPr>
            </w:pPr>
          </w:p>
        </w:tc>
        <w:tc>
          <w:tcPr>
            <w:tcW w:w="4250" w:type="dxa"/>
          </w:tcPr>
          <w:p w14:paraId="4842312C" w14:textId="77777777" w:rsidR="006A5C24" w:rsidRPr="000005B0" w:rsidRDefault="006A5C24" w:rsidP="006A5C24">
            <w:pPr>
              <w:spacing w:after="0"/>
              <w:jc w:val="both"/>
              <w:rPr>
                <w:rFonts w:ascii="Arial" w:hAnsi="Arial"/>
                <w:noProof/>
              </w:rPr>
            </w:pPr>
          </w:p>
        </w:tc>
        <w:tc>
          <w:tcPr>
            <w:tcW w:w="4160" w:type="dxa"/>
          </w:tcPr>
          <w:p w14:paraId="65F724B0" w14:textId="77777777" w:rsidR="006A5C24" w:rsidRPr="000005B0" w:rsidRDefault="006A5C24" w:rsidP="006A5C24">
            <w:pPr>
              <w:spacing w:after="0"/>
              <w:jc w:val="both"/>
              <w:rPr>
                <w:ins w:id="76" w:author="Seau Sian" w:date="2020-12-09T09:22:00Z"/>
                <w:rFonts w:ascii="Arial" w:hAnsi="Arial"/>
                <w:noProof/>
              </w:rPr>
            </w:pPr>
          </w:p>
        </w:tc>
      </w:tr>
      <w:tr w:rsidR="006A5C24" w:rsidRPr="000005B0" w14:paraId="21491EDE" w14:textId="163FA17E" w:rsidTr="00B407D1">
        <w:trPr>
          <w:trHeight w:val="486"/>
        </w:trPr>
        <w:tc>
          <w:tcPr>
            <w:tcW w:w="1219" w:type="dxa"/>
          </w:tcPr>
          <w:p w14:paraId="7FDF9706" w14:textId="77777777" w:rsidR="006A5C24" w:rsidRPr="000005B0" w:rsidRDefault="006A5C24" w:rsidP="006A5C24">
            <w:pPr>
              <w:spacing w:after="0"/>
              <w:jc w:val="both"/>
              <w:rPr>
                <w:rFonts w:ascii="Arial" w:hAnsi="Arial"/>
                <w:noProof/>
              </w:rPr>
            </w:pPr>
          </w:p>
        </w:tc>
        <w:tc>
          <w:tcPr>
            <w:tcW w:w="4250" w:type="dxa"/>
          </w:tcPr>
          <w:p w14:paraId="3FB1C115" w14:textId="77777777" w:rsidR="006A5C24" w:rsidRPr="000005B0" w:rsidRDefault="006A5C24" w:rsidP="006A5C24">
            <w:pPr>
              <w:spacing w:after="0"/>
              <w:jc w:val="both"/>
              <w:rPr>
                <w:rFonts w:ascii="Arial" w:hAnsi="Arial"/>
                <w:noProof/>
              </w:rPr>
            </w:pPr>
          </w:p>
        </w:tc>
        <w:tc>
          <w:tcPr>
            <w:tcW w:w="4160" w:type="dxa"/>
          </w:tcPr>
          <w:p w14:paraId="22231F70" w14:textId="77777777" w:rsidR="006A5C24" w:rsidRPr="000005B0" w:rsidRDefault="006A5C24" w:rsidP="006A5C24">
            <w:pPr>
              <w:spacing w:after="0"/>
              <w:jc w:val="both"/>
              <w:rPr>
                <w:ins w:id="77" w:author="Seau Sian" w:date="2020-12-09T09:22:00Z"/>
                <w:rFonts w:ascii="Arial" w:hAnsi="Arial"/>
                <w:noProof/>
              </w:rPr>
            </w:pPr>
          </w:p>
        </w:tc>
      </w:tr>
    </w:tbl>
    <w:p w14:paraId="0604CC6E" w14:textId="427EB61D" w:rsidR="006139B5" w:rsidRDefault="006139B5" w:rsidP="000E7C17">
      <w:pPr>
        <w:spacing w:after="0"/>
        <w:jc w:val="both"/>
        <w:rPr>
          <w:rFonts w:ascii="Arial" w:hAnsi="Arial"/>
          <w:noProof/>
        </w:rPr>
      </w:pPr>
    </w:p>
    <w:p w14:paraId="4C975D96" w14:textId="4E644B4E" w:rsidR="001E7B87" w:rsidRPr="00667A7A" w:rsidRDefault="001E7B87" w:rsidP="001E7B87">
      <w:pPr>
        <w:pStyle w:val="31"/>
        <w:rPr>
          <w:noProof/>
        </w:rPr>
      </w:pPr>
      <w:r>
        <w:lastRenderedPageBreak/>
        <w:t>2.1.3</w:t>
      </w:r>
      <w:r>
        <w:tab/>
      </w:r>
      <w:r w:rsidR="00031E5C">
        <w:t xml:space="preserve">(3) </w:t>
      </w:r>
      <w:r w:rsidR="003D1DBC">
        <w:t>UE power consumption profile based grouping [9]</w:t>
      </w:r>
    </w:p>
    <w:p w14:paraId="2134E156" w14:textId="31BAACAF" w:rsidR="009123F3" w:rsidRPr="009123F3" w:rsidRDefault="001E7B87" w:rsidP="00FB7D75">
      <w:pPr>
        <w:pStyle w:val="a9"/>
        <w:rPr>
          <w:noProof/>
        </w:rPr>
      </w:pPr>
      <w:r>
        <w:rPr>
          <w:noProof/>
        </w:rPr>
        <w:t xml:space="preserve">On the </w:t>
      </w:r>
      <w:r w:rsidR="00C61364">
        <w:rPr>
          <w:noProof/>
        </w:rPr>
        <w:t>UE power consumption</w:t>
      </w:r>
      <w:r w:rsidR="002C2124">
        <w:rPr>
          <w:noProof/>
        </w:rPr>
        <w:t xml:space="preserve"> profile</w:t>
      </w:r>
      <w:r>
        <w:rPr>
          <w:noProof/>
        </w:rPr>
        <w:t xml:space="preserve">, this approach is to further group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DengXian" w:cs="Arial"/>
          <w:lang w:eastAsia="zh-TW"/>
        </w:rPr>
        <w:t>Following figure 1</w:t>
      </w:r>
      <w:r w:rsidR="000E60A0">
        <w:rPr>
          <w:rFonts w:eastAsia="DengXian" w:cs="Arial"/>
          <w:lang w:eastAsia="zh-TW"/>
        </w:rPr>
        <w:t xml:space="preserve"> from [9]</w:t>
      </w:r>
      <w:r w:rsidR="009123F3" w:rsidRPr="009123F3">
        <w:rPr>
          <w:rFonts w:eastAsia="DengXian"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DengXian" w:hAnsi="Arial" w:cs="Arial"/>
          <w:lang w:eastAsia="zh-TW"/>
        </w:rPr>
      </w:pPr>
      <w:r w:rsidRPr="009123F3">
        <w:rPr>
          <w:rFonts w:ascii="Arial" w:hAnsi="Arial"/>
          <w:noProof/>
          <w:spacing w:val="2"/>
          <w:kern w:val="2"/>
          <w:lang w:val="en-US" w:eastAsia="zh-TW"/>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55E9957B"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"/>
            </w:pict>
          </mc:Fallback>
        </mc:AlternateContent>
      </w:r>
      <w:r w:rsidRPr="009123F3">
        <w:rPr>
          <w:rFonts w:ascii="Arial" w:eastAsia="新細明體" w:hAnsi="Arial" w:cs="Arial"/>
          <w:noProof/>
          <w:lang w:val="en-US" w:eastAsia="zh-TW"/>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A4B9C0D" id="Straight Arrow Connector 19" o:spid="_x0000_s1026" type="#_x0000_t32" style="position:absolute;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"/>
            </w:pict>
          </mc:Fallback>
        </mc:AlternateContent>
      </w:r>
      <w:r w:rsidRPr="009123F3">
        <w:rPr>
          <w:rFonts w:ascii="Arial" w:eastAsia="DengXian" w:hAnsi="Arial" w:cs="Arial"/>
          <w:noProof/>
          <w:lang w:val="en-US" w:eastAsia="zh-TW"/>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2836CB4" id="Straight Arrow Connector 18" o:spid="_x0000_s1026" type="#_x0000_t32" style="position:absolute;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"/>
            </w:pict>
          </mc:Fallback>
        </mc:AlternateContent>
      </w:r>
      <w:r w:rsidRPr="009123F3">
        <w:rPr>
          <w:rFonts w:ascii="Arial" w:eastAsia="新細明體" w:hAnsi="Arial" w:cs="Arial"/>
          <w:noProof/>
          <w:lang w:val="en-US" w:eastAsia="zh-TW"/>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9123F3" w:rsidRPr="0078791D" w:rsidRDefault="009123F3" w:rsidP="009123F3">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9123F3" w:rsidRPr="0078791D" w:rsidRDefault="009123F3" w:rsidP="009123F3">
                      <w:pPr>
                        <w:jc w:val="center"/>
                        <w:rPr>
                          <w:rFonts w:eastAsia="DengXian"/>
                          <w:lang w:eastAsia="zh-CN"/>
                        </w:rPr>
                      </w:pPr>
                      <w:r>
                        <w:rPr>
                          <w:rFonts w:eastAsia="DengXian"/>
                          <w:lang w:eastAsia="zh-CN"/>
                        </w:rPr>
                        <w:t>AMF</w:t>
                      </w:r>
                    </w:p>
                  </w:txbxContent>
                </v:textbox>
              </v:rect>
            </w:pict>
          </mc:Fallback>
        </mc:AlternateContent>
      </w:r>
      <w:r w:rsidRPr="009123F3">
        <w:rPr>
          <w:rFonts w:ascii="Arial" w:eastAsia="新細明體" w:hAnsi="Arial" w:cs="Arial"/>
          <w:noProof/>
          <w:lang w:val="en-US" w:eastAsia="zh-TW"/>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9123F3" w:rsidRPr="0078791D" w:rsidRDefault="009123F3" w:rsidP="009123F3">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9123F3" w:rsidRPr="0078791D" w:rsidRDefault="009123F3" w:rsidP="009123F3">
                      <w:pPr>
                        <w:jc w:val="center"/>
                        <w:rPr>
                          <w:rFonts w:eastAsia="DengXian"/>
                          <w:lang w:eastAsia="zh-CN"/>
                        </w:rPr>
                      </w:pPr>
                      <w:r>
                        <w:rPr>
                          <w:rFonts w:eastAsia="DengXian"/>
                          <w:lang w:eastAsia="zh-CN"/>
                        </w:rPr>
                        <w:t>gNB</w:t>
                      </w:r>
                    </w:p>
                  </w:txbxContent>
                </v:textbox>
              </v:rect>
            </w:pict>
          </mc:Fallback>
        </mc:AlternateContent>
      </w:r>
      <w:r w:rsidRPr="009123F3">
        <w:rPr>
          <w:rFonts w:ascii="Arial" w:eastAsia="新細明體" w:hAnsi="Arial" w:cs="Arial"/>
          <w:noProof/>
          <w:lang w:val="en-US" w:eastAsia="zh-TW"/>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9123F3" w:rsidRPr="00C6245A" w:rsidRDefault="009123F3" w:rsidP="009123F3">
                            <w:pPr>
                              <w:jc w:val="center"/>
                              <w:rPr>
                                <w:rFonts w:eastAsia="DengXian"/>
                                <w:lang w:eastAsia="zh-CN"/>
                              </w:rPr>
                            </w:pPr>
                            <w:r w:rsidRPr="00C6245A">
                              <w:rPr>
                                <w:rFonts w:eastAsia="DengXian"/>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9123F3" w:rsidRPr="00C6245A" w:rsidRDefault="009123F3" w:rsidP="009123F3">
                      <w:pPr>
                        <w:jc w:val="center"/>
                        <w:rPr>
                          <w:rFonts w:eastAsia="DengXian"/>
                          <w:lang w:eastAsia="zh-CN"/>
                        </w:rPr>
                      </w:pPr>
                      <w:r w:rsidRPr="00C6245A">
                        <w:rPr>
                          <w:rFonts w:eastAsia="DengXian"/>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新細明體" w:hAnsi="Arial" w:cs="Arial"/>
          <w:sz w:val="16"/>
          <w:szCs w:val="16"/>
          <w:lang w:eastAsia="zh-TW"/>
        </w:rPr>
      </w:pPr>
      <w:r w:rsidRPr="009123F3">
        <w:rPr>
          <w:rFonts w:ascii="Arial" w:eastAsia="新細明體" w:hAnsi="Arial" w:cs="Arial"/>
          <w:noProof/>
          <w:sz w:val="16"/>
          <w:szCs w:val="16"/>
          <w:lang w:val="en-US" w:eastAsia="zh-TW"/>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0AE0BCA" id="Straight Arrow Connector 14" o:spid="_x0000_s1026" type="#_x0000_t32" style="position:absolute;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">
                <v:stroke endarrow="block"/>
              </v:shape>
            </w:pict>
          </mc:Fallback>
        </mc:AlternateContent>
      </w:r>
      <w:r w:rsidRPr="009123F3">
        <w:rPr>
          <w:rFonts w:ascii="Arial" w:eastAsia="DengXian" w:hAnsi="Arial" w:cs="Arial"/>
          <w:sz w:val="16"/>
          <w:szCs w:val="16"/>
          <w:lang w:eastAsia="zh-TW"/>
        </w:rPr>
        <w:t>UE’s Power Consumption Sensitivity</w:t>
      </w:r>
      <w:r w:rsidRPr="009123F3">
        <w:rPr>
          <w:rFonts w:ascii="Arial" w:eastAsia="新細明體"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DengXian" w:hAnsi="Arial"/>
          <w:spacing w:val="2"/>
          <w:kern w:val="2"/>
          <w:sz w:val="16"/>
          <w:szCs w:val="16"/>
          <w:lang w:eastAsia="zh-CN"/>
        </w:rPr>
      </w:pPr>
      <w:r w:rsidRPr="009123F3">
        <w:rPr>
          <w:rFonts w:ascii="Arial" w:eastAsia="新細明體" w:hAnsi="Arial" w:hint="eastAsia"/>
          <w:noProof/>
          <w:spacing w:val="2"/>
          <w:kern w:val="2"/>
          <w:lang w:val="en-US" w:eastAsia="zh-TW"/>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B827431" id="Straight Arrow Connector 13" o:spid="_x0000_s1026" type="#_x0000_t32" style="position:absolute;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">
                <v:stroke endarrow="block"/>
              </v:shape>
            </w:pict>
          </mc:Fallback>
        </mc:AlternateContent>
      </w:r>
      <w:r w:rsidRPr="009123F3">
        <w:rPr>
          <w:rFonts w:ascii="Arial" w:eastAsia="DengXian" w:hAnsi="Arial" w:hint="eastAsia"/>
          <w:spacing w:val="2"/>
          <w:kern w:val="2"/>
          <w:sz w:val="21"/>
          <w:szCs w:val="22"/>
          <w:lang w:eastAsia="zh-CN"/>
        </w:rPr>
        <w:t xml:space="preserve"> </w:t>
      </w:r>
      <w:r w:rsidRPr="009123F3">
        <w:rPr>
          <w:rFonts w:ascii="Arial" w:eastAsia="DengXian" w:hAnsi="Arial"/>
          <w:spacing w:val="2"/>
          <w:kern w:val="2"/>
          <w:sz w:val="21"/>
          <w:szCs w:val="22"/>
          <w:lang w:eastAsia="zh-CN"/>
        </w:rPr>
        <w:t xml:space="preserve">                                     </w:t>
      </w:r>
      <w:r w:rsidR="00702429" w:rsidRPr="009123F3">
        <w:rPr>
          <w:rFonts w:ascii="Arial" w:eastAsia="DengXian" w:hAnsi="Arial"/>
          <w:spacing w:val="2"/>
          <w:kern w:val="2"/>
          <w:sz w:val="16"/>
          <w:szCs w:val="16"/>
          <w:lang w:eastAsia="zh-CN"/>
        </w:rPr>
        <w:t>UE’s PCS</w:t>
      </w:r>
      <w:r w:rsidRPr="009123F3">
        <w:rPr>
          <w:rFonts w:ascii="Arial" w:eastAsia="DengXian" w:hAnsi="Arial"/>
          <w:spacing w:val="2"/>
          <w:kern w:val="2"/>
          <w:sz w:val="21"/>
          <w:szCs w:val="22"/>
          <w:lang w:eastAsia="zh-CN"/>
        </w:rPr>
        <w:t xml:space="preserve">                   </w:t>
      </w:r>
      <w:r w:rsidRPr="009123F3">
        <w:rPr>
          <w:rFonts w:ascii="Arial" w:eastAsia="DengXian"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新細明體" w:hAnsi="Arial" w:hint="eastAsia"/>
          <w:noProof/>
          <w:spacing w:val="2"/>
          <w:kern w:val="2"/>
          <w:lang w:val="en-US" w:eastAsia="zh-TW"/>
        </w:rPr>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25BFF91" id="Straight Arrow Connector 12" o:spid="_x0000_s1026" type="#_x0000_t32" style="position:absolute;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r w:rsidRPr="009123F3">
        <w:rPr>
          <w:rFonts w:ascii="Arial" w:eastAsia="Arial Unicode MS" w:hAnsi="Arial"/>
          <w:spacing w:val="2"/>
          <w:kern w:val="2"/>
          <w:sz w:val="21"/>
          <w:szCs w:val="22"/>
          <w:lang w:eastAsia="zh-CN"/>
        </w:rPr>
        <w:t xml:space="preserve">Figure 1. </w:t>
      </w:r>
      <w:r w:rsidRPr="009123F3">
        <w:rPr>
          <w:rFonts w:ascii="Arial" w:eastAsia="DengXian" w:hAnsi="Arial" w:cs="Arial"/>
          <w:lang w:eastAsia="zh-TW"/>
        </w:rPr>
        <w:t>working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U</w:t>
      </w:r>
      <w:r w:rsidRPr="009123F3">
        <w:rPr>
          <w:rFonts w:ascii="Arial" w:eastAsia="DengXian" w:hAnsi="Arial"/>
          <w:spacing w:val="2"/>
          <w:kern w:val="2"/>
          <w:sz w:val="21"/>
          <w:szCs w:val="22"/>
          <w:lang w:eastAsia="zh-CN"/>
        </w:rPr>
        <w:t xml:space="preserve">E reports its PCS information (e.g. it is </w:t>
      </w:r>
      <w:r w:rsidRPr="009123F3">
        <w:rPr>
          <w:rFonts w:ascii="Arial" w:eastAsia="DengXian" w:hAnsi="Arial" w:cs="Arial"/>
          <w:lang w:eastAsia="zh-TW"/>
        </w:rPr>
        <w:t>power consumption sensitive, or, its detailed PCS level</w:t>
      </w:r>
      <w:r w:rsidRPr="009123F3">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A</w:t>
      </w:r>
      <w:r w:rsidRPr="009123F3">
        <w:rPr>
          <w:rFonts w:ascii="Arial" w:eastAsia="DengXian" w:hAnsi="Arial"/>
          <w:spacing w:val="2"/>
          <w:kern w:val="2"/>
          <w:sz w:val="21"/>
          <w:szCs w:val="22"/>
          <w:lang w:eastAsia="zh-CN"/>
        </w:rPr>
        <w:t>MF informs gNB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sidRPr="009123F3">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a9"/>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a9"/>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50"/>
        <w:gridCol w:w="4060"/>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78" w:author="Seau Sian" w:date="2020-12-09T09:24:00Z"/>
                <w:rFonts w:ascii="Arial" w:hAnsi="Arial"/>
                <w:b/>
                <w:bCs/>
                <w:noProof/>
              </w:rPr>
            </w:pPr>
            <w:ins w:id="79"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aff"/>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aff"/>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aff"/>
              <w:numPr>
                <w:ilvl w:val="0"/>
                <w:numId w:val="19"/>
              </w:numPr>
              <w:jc w:val="both"/>
              <w:rPr>
                <w:rFonts w:ascii="Arial" w:hAnsi="Arial"/>
                <w:noProof/>
                <w:lang w:val="de-DE"/>
              </w:rPr>
            </w:pPr>
            <w:r>
              <w:rPr>
                <w:rFonts w:ascii="Arial" w:hAnsi="Arial"/>
                <w:noProof/>
                <w:lang w:val="de-DE"/>
              </w:rPr>
              <w:t xml:space="preserve">Perhaps one UE is more power sensitive than another UE. But the other UE may receive many more </w:t>
            </w:r>
            <w:r>
              <w:rPr>
                <w:rFonts w:ascii="Arial" w:hAnsi="Arial"/>
                <w:noProof/>
                <w:lang w:val="de-DE"/>
              </w:rPr>
              <w:lastRenderedPageBreak/>
              <w:t>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80"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81"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82" w:author="아기왈아닐/5G/6G표준Lab(SR)/Principal Engineer/삼성전자" w:date="2020-12-14T09:19:00Z">
              <w:r>
                <w:rPr>
                  <w:rFonts w:ascii="Arial" w:eastAsia="MS Mincho" w:hAnsi="Arial"/>
                  <w:noProof/>
                </w:rPr>
                <w:t xml:space="preserve">Benefit is not clear. </w:t>
              </w:r>
            </w:ins>
            <w:ins w:id="83"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84" w:author="Seau Sian" w:date="2020-12-09T09:24:00Z"/>
                <w:rFonts w:ascii="Arial" w:hAnsi="Arial"/>
                <w:noProof/>
              </w:rPr>
            </w:pPr>
          </w:p>
        </w:tc>
      </w:tr>
      <w:tr w:rsidR="006A5C24" w:rsidRPr="000005B0" w14:paraId="2515F109" w14:textId="2C54D0DB" w:rsidTr="004A1C35">
        <w:trPr>
          <w:trHeight w:val="447"/>
        </w:trPr>
        <w:tc>
          <w:tcPr>
            <w:tcW w:w="1219" w:type="dxa"/>
          </w:tcPr>
          <w:p w14:paraId="15F75D46" w14:textId="44561AAD" w:rsidR="006A5C24" w:rsidRPr="000005B0" w:rsidRDefault="006A5C24" w:rsidP="006A5C24">
            <w:pPr>
              <w:spacing w:after="0"/>
              <w:jc w:val="both"/>
              <w:rPr>
                <w:rFonts w:ascii="Arial" w:hAnsi="Arial"/>
                <w:noProof/>
              </w:rPr>
            </w:pPr>
            <w:ins w:id="85" w:author="MediaTek (Li-Chuan)" w:date="2020-12-17T08:53:00Z">
              <w:r>
                <w:rPr>
                  <w:rFonts w:ascii="Arial" w:hAnsi="Arial"/>
                  <w:noProof/>
                </w:rPr>
                <w:t>MediaTek</w:t>
              </w:r>
            </w:ins>
          </w:p>
        </w:tc>
        <w:tc>
          <w:tcPr>
            <w:tcW w:w="4350" w:type="dxa"/>
          </w:tcPr>
          <w:p w14:paraId="364A310B" w14:textId="77777777" w:rsidR="006A5C24" w:rsidRPr="00391304" w:rsidRDefault="006A5C24" w:rsidP="006A5C24">
            <w:pPr>
              <w:spacing w:after="0"/>
              <w:jc w:val="both"/>
              <w:rPr>
                <w:ins w:id="86" w:author="MediaTek (Li-Chuan)" w:date="2020-12-17T08:53:00Z"/>
                <w:rFonts w:ascii="Arial" w:hAnsi="Arial"/>
                <w:lang w:val="en-US"/>
              </w:rPr>
            </w:pPr>
            <w:ins w:id="87" w:author="MediaTek (Li-Chuan)" w:date="2020-12-17T08:53:00Z">
              <w:r w:rsidRPr="00391304">
                <w:rPr>
                  <w:rFonts w:ascii="Arial" w:hAnsi="Arial"/>
                  <w:lang w:val="en-US"/>
                </w:rPr>
                <w:t>The high-level view is reasonable for us, and we believe that PCS should be considered as a candidate UE grouping method for Rel-17 power saving.</w:t>
              </w:r>
            </w:ins>
          </w:p>
          <w:p w14:paraId="1DBBB635" w14:textId="77777777" w:rsidR="006A5C24" w:rsidRDefault="006A5C24" w:rsidP="006A5C24">
            <w:pPr>
              <w:pStyle w:val="aff"/>
              <w:numPr>
                <w:ilvl w:val="0"/>
                <w:numId w:val="20"/>
              </w:numPr>
              <w:jc w:val="both"/>
              <w:rPr>
                <w:ins w:id="88" w:author="MediaTek (Li-Chuan)" w:date="2020-12-17T08:53:00Z"/>
                <w:rFonts w:ascii="Arial" w:hAnsi="Arial"/>
                <w:lang w:val="en-US"/>
              </w:rPr>
            </w:pPr>
            <w:ins w:id="89" w:author="MediaTek (Li-Chuan)" w:date="2020-12-17T08:53:00Z">
              <w:r w:rsidRPr="00391304">
                <w:rPr>
                  <w:rFonts w:ascii="Arial" w:hAnsi="Arial"/>
                  <w:lang w:val="en-US"/>
                </w:rPr>
                <w:t>Unnecessary wake-up should be reduced for UEs sensitive to power consumption.</w:t>
              </w:r>
            </w:ins>
          </w:p>
          <w:p w14:paraId="4DC1F662" w14:textId="65F0F699" w:rsidR="006A5C24" w:rsidRPr="006A5C24" w:rsidRDefault="006A5C24" w:rsidP="006A5C24">
            <w:pPr>
              <w:pStyle w:val="aff"/>
              <w:numPr>
                <w:ilvl w:val="0"/>
                <w:numId w:val="20"/>
              </w:numPr>
              <w:jc w:val="both"/>
              <w:rPr>
                <w:rFonts w:ascii="Arial" w:hAnsi="Arial"/>
                <w:lang w:val="en-US"/>
              </w:rPr>
            </w:pPr>
            <w:ins w:id="90" w:author="MediaTek (Li-Chuan)" w:date="2020-12-17T08:53:00Z">
              <w:r w:rsidRPr="006A5C24">
                <w:rPr>
                  <w:rFonts w:ascii="Arial" w:hAnsi="Arial"/>
                  <w:lang w:val="en-US"/>
                </w:rPr>
                <w:t xml:space="preserve">To avoid the situations that all UEs claim to be power sensitive, there should be some penalty. For example, </w:t>
              </w:r>
              <w:r>
                <w:rPr>
                  <w:rFonts w:ascii="Arial" w:hAnsi="Arial"/>
                  <w:lang w:val="en-US"/>
                </w:rPr>
                <w:t xml:space="preserve">power sensitive UEs are </w:t>
              </w:r>
              <w:r w:rsidRPr="006A5C24">
                <w:rPr>
                  <w:rFonts w:ascii="Arial" w:hAnsi="Arial"/>
                  <w:lang w:val="en-US"/>
                </w:rPr>
                <w:t xml:space="preserve">configured with longer paging cycle, which saves power at the cost of delayed paging message. </w:t>
              </w:r>
            </w:ins>
          </w:p>
        </w:tc>
        <w:tc>
          <w:tcPr>
            <w:tcW w:w="4060" w:type="dxa"/>
          </w:tcPr>
          <w:p w14:paraId="4CDD1CE7" w14:textId="77777777" w:rsidR="006A5C24" w:rsidRPr="000005B0" w:rsidRDefault="006A5C24" w:rsidP="006A5C24">
            <w:pPr>
              <w:spacing w:after="0"/>
              <w:jc w:val="both"/>
              <w:rPr>
                <w:ins w:id="91" w:author="Seau Sian" w:date="2020-12-09T09:24:00Z"/>
                <w:rFonts w:ascii="Arial" w:hAnsi="Arial"/>
                <w:noProof/>
              </w:rPr>
            </w:pPr>
          </w:p>
        </w:tc>
      </w:tr>
      <w:tr w:rsidR="006A5C24" w:rsidRPr="000005B0" w14:paraId="60B622C2" w14:textId="2BA59211" w:rsidTr="004A1C35">
        <w:trPr>
          <w:trHeight w:val="447"/>
        </w:trPr>
        <w:tc>
          <w:tcPr>
            <w:tcW w:w="1219" w:type="dxa"/>
          </w:tcPr>
          <w:p w14:paraId="55CC9B2B" w14:textId="77777777" w:rsidR="006A5C24" w:rsidRPr="000005B0" w:rsidRDefault="006A5C24" w:rsidP="006A5C24">
            <w:pPr>
              <w:spacing w:after="0"/>
              <w:jc w:val="both"/>
              <w:rPr>
                <w:rFonts w:ascii="Arial" w:hAnsi="Arial"/>
                <w:noProof/>
              </w:rPr>
            </w:pPr>
          </w:p>
        </w:tc>
        <w:tc>
          <w:tcPr>
            <w:tcW w:w="4350" w:type="dxa"/>
          </w:tcPr>
          <w:p w14:paraId="2569A39A" w14:textId="77777777" w:rsidR="006A5C24" w:rsidRPr="000005B0" w:rsidRDefault="006A5C24" w:rsidP="006A5C24">
            <w:pPr>
              <w:spacing w:after="0"/>
              <w:jc w:val="both"/>
              <w:rPr>
                <w:rFonts w:ascii="Arial" w:hAnsi="Arial"/>
                <w:noProof/>
              </w:rPr>
            </w:pPr>
          </w:p>
        </w:tc>
        <w:tc>
          <w:tcPr>
            <w:tcW w:w="4060" w:type="dxa"/>
          </w:tcPr>
          <w:p w14:paraId="09E16FCB" w14:textId="77777777" w:rsidR="006A5C24" w:rsidRPr="000005B0" w:rsidRDefault="006A5C24" w:rsidP="006A5C24">
            <w:pPr>
              <w:spacing w:after="0"/>
              <w:jc w:val="both"/>
              <w:rPr>
                <w:ins w:id="92" w:author="Seau Sian" w:date="2020-12-09T09:24:00Z"/>
                <w:rFonts w:ascii="Arial" w:hAnsi="Arial"/>
                <w:noProof/>
              </w:rPr>
            </w:pPr>
          </w:p>
        </w:tc>
      </w:tr>
    </w:tbl>
    <w:p w14:paraId="121D4DAE" w14:textId="77777777" w:rsidR="001E7B87" w:rsidRDefault="001E7B87" w:rsidP="000E7C17">
      <w:pPr>
        <w:spacing w:after="0"/>
        <w:jc w:val="both"/>
        <w:rPr>
          <w:rFonts w:ascii="Arial" w:hAnsi="Arial"/>
          <w:noProof/>
        </w:rPr>
      </w:pPr>
    </w:p>
    <w:p w14:paraId="434C06BF" w14:textId="30AEBF32" w:rsidR="00E05578" w:rsidRPr="00667A7A" w:rsidRDefault="00E05578" w:rsidP="00E05578">
      <w:pPr>
        <w:pStyle w:val="31"/>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r w:rsidR="00AE6638" w:rsidRPr="00284B63">
        <w:rPr>
          <w:rFonts w:ascii="Arial" w:hAnsi="Arial" w:cs="Arial"/>
        </w:rPr>
        <w:t xml:space="preserve">gNB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a9"/>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57"/>
        <w:gridCol w:w="4153"/>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93" w:author="Seau Sian" w:date="2020-12-09T09:24:00Z"/>
                <w:rFonts w:ascii="Arial" w:hAnsi="Arial"/>
                <w:b/>
                <w:bCs/>
                <w:noProof/>
              </w:rPr>
            </w:pPr>
            <w:ins w:id="94"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configuration in the network. We wonder if a mapping configured during registration would results in a more consistent policy in the </w:t>
            </w:r>
            <w:r>
              <w:rPr>
                <w:rFonts w:ascii="Arial" w:hAnsi="Arial"/>
                <w:noProof/>
              </w:rPr>
              <w:lastRenderedPageBreak/>
              <w:t xml:space="preserve">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95" w:author="Seau Sian" w:date="2020-12-09T09:25:00Z"/>
                <w:rFonts w:ascii="Arial" w:hAnsi="Arial"/>
                <w:noProof/>
              </w:rPr>
            </w:pPr>
            <w:ins w:id="96" w:author="Seau Sian" w:date="2020-12-09T09:25:00Z">
              <w:r>
                <w:rPr>
                  <w:rFonts w:ascii="Arial" w:hAnsi="Arial"/>
                  <w:noProof/>
                </w:rPr>
                <w:lastRenderedPageBreak/>
                <w:t>[Intel]:</w:t>
              </w:r>
            </w:ins>
          </w:p>
          <w:p w14:paraId="335B33BD" w14:textId="35DDD8E9" w:rsidR="004A1C35" w:rsidRDefault="004A1C35" w:rsidP="004A1C35">
            <w:pPr>
              <w:spacing w:after="0"/>
              <w:jc w:val="both"/>
              <w:rPr>
                <w:ins w:id="97" w:author="Seau Sian" w:date="2020-12-09T09:24:00Z"/>
                <w:rFonts w:ascii="Arial" w:hAnsi="Arial"/>
                <w:noProof/>
              </w:rPr>
            </w:pPr>
            <w:ins w:id="98" w:author="Seau Sian" w:date="2020-12-09T09:24:00Z">
              <w:r>
                <w:rPr>
                  <w:rFonts w:ascii="Arial" w:hAnsi="Arial"/>
                  <w:noProof/>
                </w:rPr>
                <w:t xml:space="preserve">Our assumption is that the subgrouping configuration will generally be consistent over a registration area. Even if it is not, there should not be any inter-operability issues as the paging subgroup is </w:t>
              </w:r>
              <w:r>
                <w:rPr>
                  <w:rFonts w:ascii="Arial" w:hAnsi="Arial"/>
                  <w:noProof/>
                </w:rPr>
                <w:lastRenderedPageBreak/>
                <w:t xml:space="preserve">provided to all the nodes involved in the Page and also to the UE.  </w:t>
              </w:r>
            </w:ins>
          </w:p>
          <w:p w14:paraId="4CDC9A2C" w14:textId="77777777" w:rsidR="004A1C35" w:rsidRDefault="004A1C35" w:rsidP="004A1C35">
            <w:pPr>
              <w:spacing w:after="0"/>
              <w:jc w:val="both"/>
              <w:rPr>
                <w:ins w:id="99" w:author="Seau Sian" w:date="2020-12-09T09:24:00Z"/>
                <w:rFonts w:ascii="Arial" w:hAnsi="Arial"/>
                <w:noProof/>
              </w:rPr>
            </w:pPr>
          </w:p>
          <w:p w14:paraId="6B4D8F2A" w14:textId="000A9FF4" w:rsidR="004A1C35" w:rsidRDefault="004A1C35" w:rsidP="004A1C35">
            <w:pPr>
              <w:spacing w:after="0"/>
              <w:jc w:val="both"/>
              <w:rPr>
                <w:ins w:id="100" w:author="Seau Sian" w:date="2020-12-09T09:24:00Z"/>
                <w:rFonts w:ascii="Arial" w:hAnsi="Arial"/>
                <w:noProof/>
              </w:rPr>
            </w:pPr>
            <w:ins w:id="101" w:author="Seau Sian" w:date="2020-12-09T09:24: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w:t>
              </w:r>
            </w:ins>
            <w:ins w:id="102" w:author="Seau Sian" w:date="2020-12-09T09:25:00Z">
              <w:r w:rsidR="00474627">
                <w:rPr>
                  <w:rFonts w:ascii="Arial" w:hAnsi="Arial"/>
                  <w:noProof/>
                </w:rPr>
                <w:t>s</w:t>
              </w:r>
            </w:ins>
            <w:ins w:id="103"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104" w:author="아기왈아닐/5G/6G표준Lab(SR)/Principal Engineer/삼성전자" w:date="2020-12-14T08:41:00Z">
              <w:r>
                <w:rPr>
                  <w:rFonts w:ascii="Arial" w:eastAsia="MS Mincho" w:hAnsi="Arial" w:hint="eastAsia"/>
                  <w:noProof/>
                </w:rPr>
                <w:lastRenderedPageBreak/>
                <w:t>Samsung</w:t>
              </w:r>
            </w:ins>
          </w:p>
        </w:tc>
        <w:tc>
          <w:tcPr>
            <w:tcW w:w="4257" w:type="dxa"/>
          </w:tcPr>
          <w:p w14:paraId="093A0A6F" w14:textId="000C3BA6" w:rsidR="00D97391" w:rsidRPr="00D97391" w:rsidRDefault="00D97391" w:rsidP="00D97391">
            <w:pPr>
              <w:spacing w:after="0"/>
              <w:jc w:val="both"/>
              <w:rPr>
                <w:rFonts w:ascii="Arial" w:eastAsia="MS Mincho" w:hAnsi="Arial"/>
                <w:noProof/>
              </w:rPr>
            </w:pPr>
            <w:ins w:id="105" w:author="아기왈아닐/5G/6G표준Lab(SR)/Principal Engineer/삼성전자" w:date="2020-12-14T16:12:00Z">
              <w:r w:rsidRPr="00D97391">
                <w:rPr>
                  <w:rFonts w:ascii="Arial" w:eastAsia="MS Mincho" w:hAnsi="Arial"/>
                  <w:noProof/>
                </w:rPr>
                <w:t>S</w:t>
              </w:r>
            </w:ins>
            <w:ins w:id="106"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107"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108" w:author="Seau Sian" w:date="2020-12-09T09:24:00Z"/>
                <w:rFonts w:ascii="Arial" w:hAnsi="Arial"/>
                <w:noProof/>
              </w:rPr>
            </w:pPr>
          </w:p>
        </w:tc>
      </w:tr>
      <w:tr w:rsidR="00F01484" w:rsidRPr="000005B0" w14:paraId="1ECC507D" w14:textId="431B0632" w:rsidTr="004A1C35">
        <w:trPr>
          <w:trHeight w:val="384"/>
        </w:trPr>
        <w:tc>
          <w:tcPr>
            <w:tcW w:w="1219" w:type="dxa"/>
          </w:tcPr>
          <w:p w14:paraId="5DB8A164" w14:textId="253D91DA" w:rsidR="00F01484" w:rsidRPr="000005B0" w:rsidRDefault="00F01484" w:rsidP="00F01484">
            <w:pPr>
              <w:spacing w:after="0"/>
              <w:jc w:val="both"/>
              <w:rPr>
                <w:rFonts w:ascii="Arial" w:hAnsi="Arial"/>
                <w:noProof/>
              </w:rPr>
            </w:pPr>
            <w:ins w:id="109" w:author="MediaTek (Li-Chuan)" w:date="2020-12-17T08:53:00Z">
              <w:r>
                <w:rPr>
                  <w:rFonts w:ascii="Arial" w:hAnsi="Arial"/>
                  <w:noProof/>
                </w:rPr>
                <w:t>MediaTek</w:t>
              </w:r>
            </w:ins>
          </w:p>
        </w:tc>
        <w:tc>
          <w:tcPr>
            <w:tcW w:w="4257" w:type="dxa"/>
          </w:tcPr>
          <w:p w14:paraId="4611163C" w14:textId="77777777" w:rsidR="00F01484" w:rsidRPr="00EB411E" w:rsidRDefault="00F01484" w:rsidP="00F01484">
            <w:pPr>
              <w:spacing w:after="0"/>
              <w:jc w:val="both"/>
              <w:rPr>
                <w:ins w:id="110" w:author="MediaTek (Li-Chuan)" w:date="2020-12-17T08:53:00Z"/>
                <w:rFonts w:ascii="Arial" w:hAnsi="Arial"/>
                <w:lang w:val="en-US"/>
              </w:rPr>
            </w:pPr>
            <w:ins w:id="111" w:author="MediaTek (Li-Chuan)" w:date="2020-12-17T08:53:00Z">
              <w:r w:rsidRPr="00EB411E">
                <w:rPr>
                  <w:rFonts w:ascii="Arial" w:hAnsi="Arial"/>
                  <w:lang w:val="en-US"/>
                </w:rPr>
                <w:t>We understand that network assigned subgrouping allows network to consider combination of multiple methods (e.g. UE ID, paging probability, power consumption).</w:t>
              </w:r>
            </w:ins>
          </w:p>
          <w:p w14:paraId="188EE4ED" w14:textId="77777777" w:rsidR="00F01484" w:rsidRPr="00EB411E" w:rsidRDefault="00F01484" w:rsidP="00F01484">
            <w:pPr>
              <w:spacing w:after="0"/>
              <w:jc w:val="both"/>
              <w:rPr>
                <w:ins w:id="112" w:author="MediaTek (Li-Chuan)" w:date="2020-12-17T08:53:00Z"/>
                <w:rFonts w:ascii="Arial" w:hAnsi="Arial"/>
                <w:lang w:val="en-US"/>
              </w:rPr>
            </w:pPr>
            <w:ins w:id="113" w:author="MediaTek (Li-Chuan)" w:date="2020-12-17T08:53:00Z">
              <w:r w:rsidRPr="00EB411E">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1474AA" w14:textId="3CF10581" w:rsidR="00F01484" w:rsidRPr="000005B0" w:rsidRDefault="00F01484" w:rsidP="00F01484">
            <w:pPr>
              <w:spacing w:after="0"/>
              <w:jc w:val="both"/>
              <w:rPr>
                <w:rFonts w:ascii="Arial" w:hAnsi="Arial"/>
                <w:noProof/>
              </w:rPr>
            </w:pPr>
            <w:ins w:id="114" w:author="MediaTek (Li-Chuan)" w:date="2020-12-17T08:53:00Z">
              <w:r w:rsidRPr="00EB411E">
                <w:rPr>
                  <w:rFonts w:ascii="Arial" w:hAnsi="Arial"/>
                  <w:lang w:val="en-US"/>
                </w:rPr>
                <w:t>One potential solution is to have two parts of UE grouping, i.e. one part considers network assigned grouping, the grouping policies are consistent in a registration area and seldom</w:t>
              </w:r>
              <w:r>
                <w:rPr>
                  <w:rFonts w:ascii="Arial" w:hAnsi="Arial"/>
                  <w:lang w:val="en-US"/>
                </w:rPr>
                <w:t xml:space="preserve"> change</w:t>
              </w:r>
              <w:r w:rsidRPr="00EB411E">
                <w:rPr>
                  <w:rFonts w:ascii="Arial" w:hAnsi="Arial"/>
                  <w:lang w:val="en-US"/>
                </w:rPr>
                <w:t xml:space="preserve">, </w:t>
              </w:r>
              <w:r>
                <w:rPr>
                  <w:rFonts w:ascii="Arial" w:hAnsi="Arial"/>
                  <w:lang w:val="en-US"/>
                </w:rPr>
                <w:t>while</w:t>
              </w:r>
              <w:r w:rsidRPr="00EB411E">
                <w:rPr>
                  <w:rFonts w:ascii="Arial" w:hAnsi="Arial"/>
                  <w:lang w:val="en-US"/>
                </w:rPr>
                <w:t xml:space="preserve"> another</w:t>
              </w:r>
              <w:r>
                <w:rPr>
                  <w:rFonts w:ascii="Arial" w:hAnsi="Arial"/>
                  <w:lang w:val="en-US"/>
                </w:rPr>
                <w:t xml:space="preserve"> part considers both NAS and RAN configurations to allow flexible grouping (e.g. similar to what we have in paging probability based grouping). </w:t>
              </w:r>
            </w:ins>
          </w:p>
        </w:tc>
        <w:tc>
          <w:tcPr>
            <w:tcW w:w="4153" w:type="dxa"/>
          </w:tcPr>
          <w:p w14:paraId="7EC98AB8" w14:textId="77777777" w:rsidR="00F01484" w:rsidRPr="000005B0" w:rsidRDefault="00F01484" w:rsidP="00F01484">
            <w:pPr>
              <w:spacing w:after="0"/>
              <w:jc w:val="both"/>
              <w:rPr>
                <w:ins w:id="115" w:author="Seau Sian" w:date="2020-12-09T09:24:00Z"/>
                <w:rFonts w:ascii="Arial" w:hAnsi="Arial"/>
                <w:noProof/>
              </w:rPr>
            </w:pPr>
          </w:p>
        </w:tc>
      </w:tr>
      <w:tr w:rsidR="00F01484" w:rsidRPr="000005B0" w14:paraId="331A8FBF" w14:textId="0F6B3E45" w:rsidTr="004A1C35">
        <w:trPr>
          <w:trHeight w:val="384"/>
        </w:trPr>
        <w:tc>
          <w:tcPr>
            <w:tcW w:w="1219" w:type="dxa"/>
          </w:tcPr>
          <w:p w14:paraId="1F387DC4" w14:textId="77777777" w:rsidR="00F01484" w:rsidRPr="000005B0" w:rsidRDefault="00F01484" w:rsidP="00F01484">
            <w:pPr>
              <w:spacing w:after="0"/>
              <w:jc w:val="both"/>
              <w:rPr>
                <w:rFonts w:ascii="Arial" w:hAnsi="Arial"/>
                <w:noProof/>
              </w:rPr>
            </w:pPr>
          </w:p>
        </w:tc>
        <w:tc>
          <w:tcPr>
            <w:tcW w:w="4257" w:type="dxa"/>
          </w:tcPr>
          <w:p w14:paraId="553D7E13" w14:textId="77777777" w:rsidR="00F01484" w:rsidRPr="000005B0" w:rsidRDefault="00F01484" w:rsidP="00F01484">
            <w:pPr>
              <w:spacing w:after="0"/>
              <w:jc w:val="both"/>
              <w:rPr>
                <w:rFonts w:ascii="Arial" w:hAnsi="Arial"/>
                <w:noProof/>
              </w:rPr>
            </w:pPr>
          </w:p>
        </w:tc>
        <w:tc>
          <w:tcPr>
            <w:tcW w:w="4153" w:type="dxa"/>
          </w:tcPr>
          <w:p w14:paraId="204086A7" w14:textId="77777777" w:rsidR="00F01484" w:rsidRPr="000005B0" w:rsidRDefault="00F01484" w:rsidP="00F01484">
            <w:pPr>
              <w:spacing w:after="0"/>
              <w:jc w:val="both"/>
              <w:rPr>
                <w:ins w:id="116" w:author="Seau Sian" w:date="2020-12-09T09:24: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31"/>
        <w:rPr>
          <w:noProof/>
        </w:rPr>
      </w:pPr>
      <w:r>
        <w:t>2.1.5</w:t>
      </w:r>
      <w:r>
        <w:tab/>
      </w:r>
      <w:r w:rsidR="00031E5C">
        <w:t xml:space="preserve">(5) </w:t>
      </w:r>
      <w:r w:rsidR="00542D6A">
        <w:t>UE release</w:t>
      </w:r>
      <w:r>
        <w:t xml:space="preserve"> [</w:t>
      </w:r>
      <w:r w:rsidR="000E60A0">
        <w:t>2,5,</w:t>
      </w:r>
      <w:r>
        <w:t>7]</w:t>
      </w:r>
    </w:p>
    <w:p w14:paraId="54D9F7F6" w14:textId="23ECDB47"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 xml:space="preserve">for the UEs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Rel-17 paging enhancement (e.g. subgrouping)</w:t>
      </w:r>
      <w:r w:rsidR="007F117B" w:rsidRPr="007F117B">
        <w:rPr>
          <w:rFonts w:ascii="Arial" w:hAnsi="Arial"/>
          <w:noProof/>
        </w:rPr>
        <w:t>.</w:t>
      </w:r>
      <w:r w:rsidR="003E5A3D">
        <w:rPr>
          <w:rFonts w:ascii="Arial" w:hAnsi="Arial"/>
          <w:noProof/>
        </w:rPr>
        <w:t xml:space="preserve">  For Rel-15 and Rel-16 UE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UEs.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a9"/>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58"/>
        <w:gridCol w:w="4152"/>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117" w:author="Seau Sian" w:date="2020-12-09T09:26:00Z"/>
                <w:rFonts w:ascii="Arial" w:hAnsi="Arial"/>
                <w:b/>
                <w:bCs/>
                <w:noProof/>
              </w:rPr>
            </w:pPr>
            <w:ins w:id="118"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119"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120"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121" w:author="아기왈아닐/5G/6G표준Lab(SR)/Principal Engineer/삼성전자" w:date="2020-12-14T08:44:00Z">
              <w:r>
                <w:rPr>
                  <w:rFonts w:ascii="Arial" w:eastAsia="MS Mincho" w:hAnsi="Arial"/>
                  <w:noProof/>
                </w:rPr>
                <w:t>G</w:t>
              </w:r>
            </w:ins>
            <w:ins w:id="122"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123" w:author="아기왈아닐/5G/6G표준Lab(SR)/Principal Engineer/삼성전자" w:date="2020-12-14T08:44:00Z">
              <w:r>
                <w:rPr>
                  <w:rFonts w:ascii="Arial" w:eastAsia="MS Mincho" w:hAnsi="Arial"/>
                  <w:noProof/>
                </w:rPr>
                <w:t>method)</w:t>
              </w:r>
            </w:ins>
            <w:ins w:id="124" w:author="아기왈아닐/5G/6G표준Lab(SR)/Principal Engineer/삼성전자" w:date="2020-12-14T08:43:00Z">
              <w:r>
                <w:rPr>
                  <w:rFonts w:ascii="Arial" w:eastAsia="MS Mincho" w:hAnsi="Arial"/>
                  <w:noProof/>
                </w:rPr>
                <w:t xml:space="preserve"> </w:t>
              </w:r>
            </w:ins>
            <w:ins w:id="125" w:author="아기왈아닐/5G/6G표준Lab(SR)/Principal Engineer/삼성전자" w:date="2020-12-14T09:34:00Z">
              <w:r w:rsidR="003700AA">
                <w:rPr>
                  <w:rFonts w:ascii="Arial" w:eastAsia="MS Mincho" w:hAnsi="Arial"/>
                  <w:noProof/>
                </w:rPr>
                <w:t>apply</w:t>
              </w:r>
            </w:ins>
            <w:ins w:id="126"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127" w:author="Seau Sian" w:date="2020-12-09T09:26:00Z"/>
                <w:rFonts w:ascii="Arial" w:hAnsi="Arial"/>
                <w:noProof/>
              </w:rPr>
            </w:pPr>
          </w:p>
        </w:tc>
      </w:tr>
      <w:tr w:rsidR="00F01484" w:rsidRPr="000005B0" w14:paraId="2C245357" w14:textId="5FB8148A" w:rsidTr="002F00D2">
        <w:trPr>
          <w:trHeight w:val="242"/>
        </w:trPr>
        <w:tc>
          <w:tcPr>
            <w:tcW w:w="1219" w:type="dxa"/>
          </w:tcPr>
          <w:p w14:paraId="3D23E6A6" w14:textId="1EB590F2" w:rsidR="00F01484" w:rsidRPr="000005B0" w:rsidRDefault="00F01484" w:rsidP="00F01484">
            <w:pPr>
              <w:spacing w:after="0"/>
              <w:jc w:val="both"/>
              <w:rPr>
                <w:rFonts w:ascii="Arial" w:hAnsi="Arial"/>
                <w:noProof/>
              </w:rPr>
            </w:pPr>
            <w:ins w:id="128" w:author="MediaTek (Li-Chuan)" w:date="2020-12-17T08:53:00Z">
              <w:r>
                <w:rPr>
                  <w:rFonts w:ascii="Arial" w:hAnsi="Arial"/>
                  <w:noProof/>
                </w:rPr>
                <w:t>MediaTek</w:t>
              </w:r>
            </w:ins>
          </w:p>
        </w:tc>
        <w:tc>
          <w:tcPr>
            <w:tcW w:w="4258" w:type="dxa"/>
          </w:tcPr>
          <w:p w14:paraId="25543FE7" w14:textId="368669A2" w:rsidR="00F01484" w:rsidRPr="000005B0" w:rsidRDefault="00F01484" w:rsidP="00F01484">
            <w:pPr>
              <w:spacing w:after="0"/>
              <w:jc w:val="both"/>
              <w:rPr>
                <w:rFonts w:ascii="Arial" w:hAnsi="Arial"/>
                <w:noProof/>
              </w:rPr>
            </w:pPr>
            <w:ins w:id="129" w:author="MediaTek (Li-Chuan)" w:date="2020-12-17T08:53:00Z">
              <w:r>
                <w:rPr>
                  <w:rFonts w:ascii="Arial" w:hAnsi="Arial"/>
                  <w:noProof/>
                </w:rPr>
                <w:t>Rather than a grouping method, UE release can be considered so that paging for Rel-15 and Rel-16 UEs does not trigger PEI, which can only be understood by Rel-17 UEs.</w:t>
              </w:r>
            </w:ins>
          </w:p>
        </w:tc>
        <w:tc>
          <w:tcPr>
            <w:tcW w:w="4152" w:type="dxa"/>
          </w:tcPr>
          <w:p w14:paraId="33F8DDCE" w14:textId="77777777" w:rsidR="00F01484" w:rsidRPr="000005B0" w:rsidRDefault="00F01484" w:rsidP="00F01484">
            <w:pPr>
              <w:spacing w:after="0"/>
              <w:jc w:val="both"/>
              <w:rPr>
                <w:ins w:id="130" w:author="Seau Sian" w:date="2020-12-09T09:26:00Z"/>
                <w:rFonts w:ascii="Arial" w:hAnsi="Arial"/>
                <w:noProof/>
              </w:rPr>
            </w:pPr>
          </w:p>
        </w:tc>
      </w:tr>
      <w:tr w:rsidR="00F01484" w:rsidRPr="000005B0" w14:paraId="392D8D51" w14:textId="14914FCD" w:rsidTr="002F00D2">
        <w:trPr>
          <w:trHeight w:val="242"/>
        </w:trPr>
        <w:tc>
          <w:tcPr>
            <w:tcW w:w="1219" w:type="dxa"/>
          </w:tcPr>
          <w:p w14:paraId="089E02F5" w14:textId="77777777" w:rsidR="00F01484" w:rsidRPr="000005B0" w:rsidRDefault="00F01484" w:rsidP="00F01484">
            <w:pPr>
              <w:spacing w:after="0"/>
              <w:jc w:val="both"/>
              <w:rPr>
                <w:rFonts w:ascii="Arial" w:hAnsi="Arial"/>
                <w:noProof/>
              </w:rPr>
            </w:pPr>
          </w:p>
        </w:tc>
        <w:tc>
          <w:tcPr>
            <w:tcW w:w="4258" w:type="dxa"/>
          </w:tcPr>
          <w:p w14:paraId="30E41605" w14:textId="77777777" w:rsidR="00F01484" w:rsidRPr="000005B0" w:rsidRDefault="00F01484" w:rsidP="00F01484">
            <w:pPr>
              <w:spacing w:after="0"/>
              <w:jc w:val="both"/>
              <w:rPr>
                <w:rFonts w:ascii="Arial" w:hAnsi="Arial"/>
                <w:noProof/>
              </w:rPr>
            </w:pPr>
          </w:p>
        </w:tc>
        <w:tc>
          <w:tcPr>
            <w:tcW w:w="4152" w:type="dxa"/>
          </w:tcPr>
          <w:p w14:paraId="25AF1DAD" w14:textId="77777777" w:rsidR="00F01484" w:rsidRPr="000005B0" w:rsidRDefault="00F01484" w:rsidP="00F01484">
            <w:pPr>
              <w:spacing w:after="0"/>
              <w:jc w:val="both"/>
              <w:rPr>
                <w:ins w:id="131" w:author="Seau Sian" w:date="2020-12-09T09:26: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31"/>
        <w:rPr>
          <w:noProof/>
        </w:rPr>
      </w:pPr>
      <w:r>
        <w:t>2.1.</w:t>
      </w:r>
      <w:r w:rsidR="00132DAD">
        <w:t>6</w:t>
      </w:r>
      <w:r>
        <w:tab/>
      </w:r>
      <w:r w:rsidR="00031E5C">
        <w:t xml:space="preserve">(6) </w:t>
      </w:r>
      <w:r>
        <w:t>RRC State</w:t>
      </w:r>
      <w:r w:rsidR="00BF2CAC">
        <w:t xml:space="preserve"> or CN</w:t>
      </w:r>
      <w:r w:rsidR="00D2418A">
        <w:t xml:space="preserve"> vs RAN paging differentiation</w:t>
      </w:r>
      <w:r>
        <w:t xml:space="preserve"> [5,7,8]</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a9"/>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05"/>
        <w:gridCol w:w="4105"/>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132" w:author="Seau Sian" w:date="2020-12-09T09:26:00Z"/>
                <w:rFonts w:ascii="Arial" w:hAnsi="Arial"/>
                <w:b/>
                <w:bCs/>
                <w:noProof/>
              </w:rPr>
            </w:pPr>
            <w:ins w:id="133"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134" w:author="아기왈아닐/5G/6G표준Lab(SR)/Principal Engineer/삼성전자" w:date="2020-12-14T08:47:00Z"/>
                <w:rFonts w:ascii="Arial" w:eastAsia="MS Mincho" w:hAnsi="Arial"/>
                <w:noProof/>
              </w:rPr>
            </w:pPr>
            <w:ins w:id="135" w:author="아기왈아닐/5G/6G표준Lab(SR)/Principal Engineer/삼성전자" w:date="2020-12-14T08:47:00Z">
              <w:r>
                <w:rPr>
                  <w:rFonts w:ascii="Arial" w:eastAsia="MS Mincho" w:hAnsi="Arial"/>
                  <w:noProof/>
                </w:rPr>
                <w:t>The proposal in [8] is not to</w:t>
              </w:r>
            </w:ins>
            <w:ins w:id="136"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137"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138" w:author="아기왈아닐/5G/6G표준Lab(SR)/Principal Engineer/삼성전자" w:date="2020-12-14T08:49:00Z"/>
                <w:rFonts w:ascii="Arial" w:eastAsia="MS Mincho" w:hAnsi="Arial"/>
                <w:noProof/>
              </w:rPr>
            </w:pPr>
            <w:ins w:id="139" w:author="아기왈아닐/5G/6G표준Lab(SR)/Principal Engineer/삼성전자" w:date="2020-12-14T08:47:00Z">
              <w:r>
                <w:rPr>
                  <w:rFonts w:ascii="Arial" w:eastAsia="MS Mincho" w:hAnsi="Arial"/>
                  <w:noProof/>
                </w:rPr>
                <w:t xml:space="preserve">The proposal is to indicate in DCI/short message/WUS, whether the scheduled paging message includes only RAN paging </w:t>
              </w:r>
            </w:ins>
            <w:ins w:id="140"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141"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142"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143" w:author="Seau Sian" w:date="2020-12-09T09:26:00Z"/>
                <w:rFonts w:ascii="Arial" w:eastAsia="MS Mincho" w:hAnsi="Arial"/>
                <w:noProof/>
              </w:rPr>
            </w:pPr>
            <w:ins w:id="144"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145" w:author="아기왈아닐/5G/6G표준Lab(SR)/Principal Engineer/삼성전자" w:date="2020-12-14T08:50:00Z">
              <w:r>
                <w:rPr>
                  <w:rFonts w:ascii="Arial" w:eastAsia="MS Mincho" w:hAnsi="Arial" w:hint="eastAsia"/>
                  <w:noProof/>
                </w:rPr>
                <w:t>Samsung</w:t>
              </w:r>
            </w:ins>
          </w:p>
        </w:tc>
        <w:tc>
          <w:tcPr>
            <w:tcW w:w="4305" w:type="dxa"/>
          </w:tcPr>
          <w:p w14:paraId="32500E13" w14:textId="77777777" w:rsidR="00816720" w:rsidRDefault="00816720" w:rsidP="00816720">
            <w:pPr>
              <w:spacing w:after="0"/>
              <w:jc w:val="both"/>
              <w:rPr>
                <w:ins w:id="146" w:author="아기왈아닐/5G/6G표준Lab(SR)/Principal Engineer/삼성전자" w:date="2020-12-14T08:50:00Z"/>
                <w:rFonts w:ascii="Arial" w:eastAsia="MS Mincho" w:hAnsi="Arial"/>
                <w:noProof/>
              </w:rPr>
            </w:pPr>
            <w:ins w:id="147"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148"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149" w:author="아기왈아닐/5G/6G표준Lab(SR)/Principal Engineer/삼성전자" w:date="2020-12-14T08:50:00Z"/>
                <w:rFonts w:ascii="Arial" w:eastAsia="MS Mincho" w:hAnsi="Arial"/>
                <w:noProof/>
              </w:rPr>
            </w:pPr>
            <w:ins w:id="150" w:author="아기왈아닐/5G/6G표준Lab(SR)/Principal Engineer/삼성전자" w:date="2020-12-14T08:50:00Z">
              <w:r>
                <w:rPr>
                  <w:rFonts w:ascii="Arial" w:eastAsia="MS Mincho" w:hAnsi="Arial"/>
                  <w:noProof/>
                </w:rPr>
                <w:t xml:space="preserve">The proposal is to indicate in DCI/short message/WUS, whether the scheduled </w:t>
              </w:r>
              <w:r>
                <w:rPr>
                  <w:rFonts w:ascii="Arial" w:eastAsia="MS Mincho" w:hAnsi="Arial"/>
                  <w:noProof/>
                </w:rPr>
                <w:lastRenderedPageBreak/>
                <w:t xml:space="preserve">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151"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152" w:author="아기왈아닐/5G/6G표준Lab(SR)/Principal Engineer/삼성전자" w:date="2020-12-14T08:50:00Z">
              <w:r>
                <w:rPr>
                  <w:rFonts w:ascii="Arial" w:eastAsia="MS Mincho" w:hAnsi="Arial"/>
                  <w:noProof/>
                </w:rPr>
                <w:t>This approach can co-exist with any other grouping method.</w:t>
              </w:r>
            </w:ins>
          </w:p>
        </w:tc>
        <w:tc>
          <w:tcPr>
            <w:tcW w:w="4105" w:type="dxa"/>
          </w:tcPr>
          <w:p w14:paraId="7FEA7DC1" w14:textId="77777777" w:rsidR="002F00D2" w:rsidRPr="000005B0" w:rsidRDefault="002F00D2" w:rsidP="00C71A70">
            <w:pPr>
              <w:spacing w:after="0"/>
              <w:jc w:val="both"/>
              <w:rPr>
                <w:ins w:id="153" w:author="Seau Sian" w:date="2020-12-09T09:26:00Z"/>
                <w:rFonts w:ascii="Arial" w:hAnsi="Arial"/>
                <w:noProof/>
              </w:rPr>
            </w:pPr>
          </w:p>
        </w:tc>
      </w:tr>
      <w:tr w:rsidR="00F01484" w:rsidRPr="000005B0" w14:paraId="5520354B" w14:textId="17D24151" w:rsidTr="002F00D2">
        <w:trPr>
          <w:trHeight w:val="237"/>
        </w:trPr>
        <w:tc>
          <w:tcPr>
            <w:tcW w:w="1219" w:type="dxa"/>
          </w:tcPr>
          <w:p w14:paraId="360C5A0D" w14:textId="6F0AE60B" w:rsidR="00F01484" w:rsidRPr="000005B0" w:rsidRDefault="00F01484" w:rsidP="00F01484">
            <w:pPr>
              <w:spacing w:after="0"/>
              <w:jc w:val="both"/>
              <w:rPr>
                <w:rFonts w:ascii="Arial" w:hAnsi="Arial"/>
                <w:noProof/>
              </w:rPr>
            </w:pPr>
            <w:ins w:id="154" w:author="MediaTek (Li-Chuan)" w:date="2020-12-17T08:53:00Z">
              <w:r>
                <w:rPr>
                  <w:rFonts w:ascii="Arial" w:hAnsi="Arial"/>
                  <w:noProof/>
                </w:rPr>
                <w:t>MediaTek</w:t>
              </w:r>
            </w:ins>
          </w:p>
        </w:tc>
        <w:tc>
          <w:tcPr>
            <w:tcW w:w="4305" w:type="dxa"/>
          </w:tcPr>
          <w:p w14:paraId="12E7792B" w14:textId="102819E7" w:rsidR="00F01484" w:rsidRPr="000005B0" w:rsidRDefault="00F01484" w:rsidP="00F01484">
            <w:pPr>
              <w:spacing w:after="0"/>
              <w:jc w:val="both"/>
              <w:rPr>
                <w:rFonts w:ascii="Arial" w:hAnsi="Arial"/>
                <w:noProof/>
              </w:rPr>
            </w:pPr>
            <w:ins w:id="155" w:author="MediaTek (Li-Chuan)" w:date="2020-12-17T08:53:00Z">
              <w:r>
                <w:rPr>
                  <w:rFonts w:ascii="Arial" w:hAnsi="Arial"/>
                  <w:noProof/>
                </w:rPr>
                <w:t>The benefit of this method may be limited since only two groups are considered.</w:t>
              </w:r>
            </w:ins>
          </w:p>
        </w:tc>
        <w:tc>
          <w:tcPr>
            <w:tcW w:w="4105" w:type="dxa"/>
          </w:tcPr>
          <w:p w14:paraId="78208AD4" w14:textId="77777777" w:rsidR="00F01484" w:rsidRPr="000005B0" w:rsidRDefault="00F01484" w:rsidP="00F01484">
            <w:pPr>
              <w:spacing w:after="0"/>
              <w:jc w:val="both"/>
              <w:rPr>
                <w:ins w:id="156" w:author="Seau Sian" w:date="2020-12-09T09:26:00Z"/>
                <w:rFonts w:ascii="Arial" w:hAnsi="Arial"/>
                <w:noProof/>
              </w:rPr>
            </w:pPr>
          </w:p>
        </w:tc>
      </w:tr>
      <w:tr w:rsidR="00F01484" w:rsidRPr="000005B0" w14:paraId="7001FFB1" w14:textId="7532C34F" w:rsidTr="002F00D2">
        <w:trPr>
          <w:trHeight w:val="237"/>
        </w:trPr>
        <w:tc>
          <w:tcPr>
            <w:tcW w:w="1219" w:type="dxa"/>
          </w:tcPr>
          <w:p w14:paraId="4FA973CF" w14:textId="77777777" w:rsidR="00F01484" w:rsidRPr="000005B0" w:rsidRDefault="00F01484" w:rsidP="00F01484">
            <w:pPr>
              <w:spacing w:after="0"/>
              <w:jc w:val="both"/>
              <w:rPr>
                <w:rFonts w:ascii="Arial" w:hAnsi="Arial"/>
                <w:noProof/>
              </w:rPr>
            </w:pPr>
          </w:p>
        </w:tc>
        <w:tc>
          <w:tcPr>
            <w:tcW w:w="4305" w:type="dxa"/>
          </w:tcPr>
          <w:p w14:paraId="32CCA5D1" w14:textId="77777777" w:rsidR="00F01484" w:rsidRPr="000005B0" w:rsidRDefault="00F01484" w:rsidP="00F01484">
            <w:pPr>
              <w:spacing w:after="0"/>
              <w:jc w:val="both"/>
              <w:rPr>
                <w:rFonts w:ascii="Arial" w:hAnsi="Arial"/>
                <w:noProof/>
              </w:rPr>
            </w:pPr>
          </w:p>
        </w:tc>
        <w:tc>
          <w:tcPr>
            <w:tcW w:w="4105" w:type="dxa"/>
          </w:tcPr>
          <w:p w14:paraId="377B9A6C" w14:textId="77777777" w:rsidR="00F01484" w:rsidRPr="000005B0" w:rsidRDefault="00F01484" w:rsidP="00F01484">
            <w:pPr>
              <w:spacing w:after="0"/>
              <w:jc w:val="both"/>
              <w:rPr>
                <w:ins w:id="157" w:author="Seau Sian" w:date="2020-12-09T09:26:00Z"/>
                <w:rFonts w:ascii="Arial" w:hAnsi="Arial"/>
                <w:noProof/>
              </w:rPr>
            </w:pPr>
          </w:p>
        </w:tc>
      </w:tr>
    </w:tbl>
    <w:p w14:paraId="0AF53E0E" w14:textId="77777777" w:rsidR="00282885" w:rsidRDefault="00282885" w:rsidP="003727FC"/>
    <w:p w14:paraId="32F72E77" w14:textId="1ED27593" w:rsidR="00045201" w:rsidRPr="00667A7A" w:rsidRDefault="00045201" w:rsidP="00045201">
      <w:pPr>
        <w:pStyle w:val="31"/>
        <w:rPr>
          <w:noProof/>
        </w:rPr>
      </w:pPr>
      <w:r>
        <w:t>2.1.</w:t>
      </w:r>
      <w:r w:rsidR="00132DAD">
        <w:t>7</w:t>
      </w:r>
      <w:r>
        <w:tab/>
      </w:r>
      <w:r w:rsidR="00132DAD">
        <w:t>Methods</w:t>
      </w:r>
      <w:r w:rsidR="0008029F">
        <w:t xml:space="preserve"> considering mobility</w:t>
      </w:r>
      <w:r>
        <w:t xml:space="preserve"> [</w:t>
      </w:r>
      <w:r w:rsidR="00AE16C5">
        <w:t>3</w:t>
      </w:r>
      <w:r>
        <w:t>,</w:t>
      </w:r>
      <w:r w:rsidR="00AE16C5">
        <w:t>4</w:t>
      </w:r>
      <w:r>
        <w:t>,</w:t>
      </w:r>
      <w:r w:rsidR="00AE16C5">
        <w:t>6</w:t>
      </w:r>
      <w:r>
        <w:t>]</w:t>
      </w:r>
    </w:p>
    <w:p w14:paraId="608A659A" w14:textId="5B41CC53" w:rsidR="00AE16C5" w:rsidRDefault="00470DA8" w:rsidP="00470DA8">
      <w:pPr>
        <w:pStyle w:val="40"/>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some UEs may be fixed (e.g., industrial wireless sensors) or stay at certain places for a long time (e.g., eMBB UEs in the office during the day or at home during the 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a9"/>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02"/>
        <w:gridCol w:w="4108"/>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158" w:author="Seau Sian" w:date="2020-12-09T09:26:00Z"/>
                <w:rFonts w:ascii="Arial" w:hAnsi="Arial"/>
                <w:b/>
                <w:bCs/>
                <w:noProof/>
              </w:rPr>
            </w:pPr>
            <w:ins w:id="159"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160"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161"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162" w:author="아기왈아닐/5G/6G표준Lab(SR)/Principal Engineer/삼성전자" w:date="2020-12-14T08:55:00Z">
              <w:r>
                <w:rPr>
                  <w:rFonts w:ascii="Arial" w:eastAsia="MS Mincho" w:hAnsi="Arial"/>
                  <w:noProof/>
                </w:rPr>
                <w:t xml:space="preserve">It can not reduce false alarms amongst the stationary UEs. </w:t>
              </w:r>
            </w:ins>
            <w:ins w:id="163"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164" w:author="Seau Sian" w:date="2020-12-09T09:26:00Z"/>
                <w:rFonts w:ascii="Arial" w:hAnsi="Arial"/>
                <w:noProof/>
              </w:rPr>
            </w:pPr>
          </w:p>
        </w:tc>
      </w:tr>
      <w:tr w:rsidR="00F01484" w:rsidRPr="000005B0" w14:paraId="2FAC3C73" w14:textId="78118F66" w:rsidTr="002F00D2">
        <w:trPr>
          <w:trHeight w:val="242"/>
        </w:trPr>
        <w:tc>
          <w:tcPr>
            <w:tcW w:w="1219" w:type="dxa"/>
          </w:tcPr>
          <w:p w14:paraId="361F0042" w14:textId="4B02594B" w:rsidR="00F01484" w:rsidRPr="000005B0" w:rsidRDefault="00F01484" w:rsidP="00F01484">
            <w:pPr>
              <w:spacing w:after="0"/>
              <w:jc w:val="both"/>
              <w:rPr>
                <w:rFonts w:ascii="Arial" w:hAnsi="Arial"/>
                <w:noProof/>
              </w:rPr>
            </w:pPr>
            <w:ins w:id="165" w:author="MediaTek (Li-Chuan)" w:date="2020-12-17T08:54:00Z">
              <w:r>
                <w:rPr>
                  <w:rFonts w:ascii="Arial" w:hAnsi="Arial"/>
                  <w:noProof/>
                </w:rPr>
                <w:t>MediaTek</w:t>
              </w:r>
            </w:ins>
          </w:p>
        </w:tc>
        <w:tc>
          <w:tcPr>
            <w:tcW w:w="4302" w:type="dxa"/>
          </w:tcPr>
          <w:p w14:paraId="5E59A217" w14:textId="34287082" w:rsidR="00F01484" w:rsidRPr="000005B0" w:rsidRDefault="00F01484" w:rsidP="00F01484">
            <w:pPr>
              <w:spacing w:after="0"/>
              <w:jc w:val="both"/>
              <w:rPr>
                <w:rFonts w:ascii="Arial" w:hAnsi="Arial"/>
              </w:rPr>
            </w:pPr>
            <w:ins w:id="166" w:author="MediaTek (Li-Chuan)" w:date="2020-12-17T08:54:00Z">
              <w:r>
                <w:rPr>
                  <w:rFonts w:ascii="Arial" w:hAnsi="Arial"/>
                </w:rPr>
                <w:t xml:space="preserve">We do not think </w:t>
              </w:r>
              <w:r w:rsidRPr="00694F7A">
                <w:rPr>
                  <w:rFonts w:ascii="Arial" w:hAnsi="Arial"/>
                </w:rPr>
                <w:t>UE-specific RNTI</w:t>
              </w:r>
              <w:r>
                <w:rPr>
                  <w:rFonts w:ascii="Arial" w:hAnsi="Arial"/>
                </w:rPr>
                <w:t xml:space="preserve"> should be introduced. If we do this for stationary UEs, other kinds of UE</w:t>
              </w:r>
              <w:bookmarkStart w:id="167" w:name="_GoBack"/>
              <w:bookmarkEnd w:id="167"/>
              <w:r>
                <w:rPr>
                  <w:rFonts w:ascii="Arial" w:hAnsi="Arial"/>
                </w:rPr>
                <w:t xml:space="preserve">s may also want </w:t>
              </w:r>
              <w:r w:rsidRPr="00694F7A">
                <w:rPr>
                  <w:rFonts w:ascii="Arial" w:hAnsi="Arial"/>
                </w:rPr>
                <w:t>UE-specific RNTI</w:t>
              </w:r>
              <w:r>
                <w:rPr>
                  <w:rFonts w:ascii="Arial" w:hAnsi="Arial"/>
                </w:rPr>
                <w:t>.</w:t>
              </w:r>
            </w:ins>
          </w:p>
        </w:tc>
        <w:tc>
          <w:tcPr>
            <w:tcW w:w="4108" w:type="dxa"/>
          </w:tcPr>
          <w:p w14:paraId="54B73331" w14:textId="77777777" w:rsidR="00F01484" w:rsidRPr="000005B0" w:rsidRDefault="00F01484" w:rsidP="00F01484">
            <w:pPr>
              <w:spacing w:after="0"/>
              <w:jc w:val="both"/>
              <w:rPr>
                <w:ins w:id="168" w:author="Seau Sian" w:date="2020-12-09T09:26:00Z"/>
                <w:rFonts w:ascii="Arial" w:hAnsi="Arial"/>
                <w:noProof/>
              </w:rPr>
            </w:pPr>
          </w:p>
        </w:tc>
      </w:tr>
      <w:tr w:rsidR="00F01484" w:rsidRPr="000005B0" w14:paraId="692016F2" w14:textId="34B5E423" w:rsidTr="002F00D2">
        <w:trPr>
          <w:trHeight w:val="242"/>
        </w:trPr>
        <w:tc>
          <w:tcPr>
            <w:tcW w:w="1219" w:type="dxa"/>
          </w:tcPr>
          <w:p w14:paraId="7D97D76C" w14:textId="77777777" w:rsidR="00F01484" w:rsidRPr="000005B0" w:rsidRDefault="00F01484" w:rsidP="00F01484">
            <w:pPr>
              <w:spacing w:after="0"/>
              <w:jc w:val="both"/>
              <w:rPr>
                <w:rFonts w:ascii="Arial" w:hAnsi="Arial"/>
                <w:noProof/>
              </w:rPr>
            </w:pPr>
          </w:p>
        </w:tc>
        <w:tc>
          <w:tcPr>
            <w:tcW w:w="4302" w:type="dxa"/>
          </w:tcPr>
          <w:p w14:paraId="45304DA9" w14:textId="77777777" w:rsidR="00F01484" w:rsidRPr="000005B0" w:rsidRDefault="00F01484" w:rsidP="00F01484">
            <w:pPr>
              <w:spacing w:after="0"/>
              <w:jc w:val="both"/>
              <w:rPr>
                <w:rFonts w:ascii="Arial" w:hAnsi="Arial"/>
                <w:noProof/>
              </w:rPr>
            </w:pPr>
          </w:p>
        </w:tc>
        <w:tc>
          <w:tcPr>
            <w:tcW w:w="4108" w:type="dxa"/>
          </w:tcPr>
          <w:p w14:paraId="40FDE357" w14:textId="77777777" w:rsidR="00F01484" w:rsidRPr="000005B0" w:rsidRDefault="00F01484" w:rsidP="00F01484">
            <w:pPr>
              <w:spacing w:after="0"/>
              <w:jc w:val="both"/>
              <w:rPr>
                <w:ins w:id="169" w:author="Seau Sian" w:date="2020-12-09T09:26:00Z"/>
                <w:rFonts w:ascii="Arial" w:hAnsi="Arial"/>
                <w:noProof/>
              </w:rPr>
            </w:pPr>
          </w:p>
        </w:tc>
      </w:tr>
    </w:tbl>
    <w:p w14:paraId="1F1E31E4" w14:textId="7FDD46DF" w:rsidR="00045201" w:rsidRDefault="00045201" w:rsidP="00045201"/>
    <w:p w14:paraId="25B05988" w14:textId="73AAA758" w:rsidR="0035526F" w:rsidRDefault="0035526F" w:rsidP="0035526F">
      <w:pPr>
        <w:pStyle w:val="40"/>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aff"/>
        <w:numPr>
          <w:ilvl w:val="0"/>
          <w:numId w:val="17"/>
        </w:numPr>
        <w:rPr>
          <w:rFonts w:ascii="Arial" w:hAnsi="Arial"/>
          <w:sz w:val="20"/>
          <w:szCs w:val="20"/>
        </w:rPr>
      </w:pPr>
      <w:r w:rsidRPr="00D30141">
        <w:rPr>
          <w:rFonts w:ascii="Arial" w:hAnsi="Arial"/>
          <w:sz w:val="20"/>
          <w:szCs w:val="20"/>
        </w:rPr>
        <w:lastRenderedPageBreak/>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aff"/>
        <w:numPr>
          <w:ilvl w:val="0"/>
          <w:numId w:val="17"/>
        </w:numPr>
        <w:rPr>
          <w:rFonts w:ascii="Arial" w:hAnsi="Arial"/>
          <w:sz w:val="20"/>
          <w:szCs w:val="20"/>
        </w:rPr>
      </w:pPr>
      <w:r w:rsidRPr="00D30141">
        <w:rPr>
          <w:rFonts w:ascii="Arial" w:hAnsi="Arial"/>
          <w:sz w:val="20"/>
          <w:szCs w:val="20"/>
        </w:rPr>
        <w:t>CN may set the mobility indicator in Paging message when the CN escalates paging, i.e. the CN does not receive paging response from the UE</w:t>
      </w:r>
    </w:p>
    <w:p w14:paraId="571E08FF" w14:textId="77777777" w:rsidR="002A6F0E" w:rsidRPr="002A6F0E" w:rsidRDefault="002A6F0E" w:rsidP="002A6F0E">
      <w:pPr>
        <w:pStyle w:val="aff"/>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a9"/>
        <w:rPr>
          <w:b/>
        </w:rPr>
      </w:pPr>
      <w:r w:rsidRPr="00FE17B3">
        <w:rPr>
          <w:b/>
          <w:bCs/>
          <w:noProof/>
        </w:rPr>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04"/>
        <w:gridCol w:w="4106"/>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170" w:author="Seau Sian" w:date="2020-12-09T09:27:00Z"/>
                <w:rFonts w:ascii="Arial" w:hAnsi="Arial"/>
                <w:b/>
                <w:bCs/>
                <w:noProof/>
              </w:rPr>
            </w:pPr>
            <w:ins w:id="171"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172"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173"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174" w:author="아기왈아닐/5G/6G표준Lab(SR)/Principal Engineer/삼성전자" w:date="2020-12-14T16:16:00Z"/>
                <w:rFonts w:ascii="Arial" w:eastAsia="MS Mincho" w:hAnsi="Arial"/>
                <w:noProof/>
              </w:rPr>
            </w:pPr>
            <w:ins w:id="175" w:author="아기왈아닐/5G/6G표준Lab(SR)/Principal Engineer/삼성전자" w:date="2020-12-14T09:06:00Z">
              <w:r>
                <w:rPr>
                  <w:rFonts w:ascii="Arial" w:eastAsia="MS Mincho" w:hAnsi="Arial"/>
                  <w:noProof/>
                </w:rPr>
                <w:t xml:space="preserve">Paging message may include paging </w:t>
              </w:r>
            </w:ins>
            <w:ins w:id="176" w:author="아기왈아닐/5G/6G표준Lab(SR)/Principal Engineer/삼성전자" w:date="2020-12-14T09:07:00Z">
              <w:r>
                <w:rPr>
                  <w:rFonts w:ascii="Arial" w:eastAsia="MS Mincho" w:hAnsi="Arial"/>
                  <w:noProof/>
                </w:rPr>
                <w:t>for both moving and non moving UE.</w:t>
              </w:r>
            </w:ins>
            <w:ins w:id="177" w:author="아기왈아닐/5G/6G표준Lab(SR)/Principal Engineer/삼성전자" w:date="2020-12-14T09:09:00Z">
              <w:r w:rsidR="00911915">
                <w:rPr>
                  <w:rFonts w:ascii="Arial" w:eastAsia="MS Mincho" w:hAnsi="Arial"/>
                  <w:noProof/>
                </w:rPr>
                <w:t xml:space="preserve"> However in this approach, </w:t>
              </w:r>
            </w:ins>
            <w:ins w:id="178" w:author="아기왈아닐/5G/6G표준Lab(SR)/Principal Engineer/삼성전자" w:date="2020-12-14T09:10:00Z">
              <w:r w:rsidR="00911915">
                <w:rPr>
                  <w:rFonts w:ascii="Arial" w:eastAsia="MS Mincho" w:hAnsi="Arial"/>
                  <w:noProof/>
                </w:rPr>
                <w:t xml:space="preserve">either a) </w:t>
              </w:r>
            </w:ins>
            <w:ins w:id="179" w:author="아기왈아닐/5G/6G표준Lab(SR)/Principal Engineer/삼성전자" w:date="2020-12-14T09:09:00Z">
              <w:r w:rsidR="00911915">
                <w:rPr>
                  <w:rFonts w:ascii="Arial" w:eastAsia="MS Mincho" w:hAnsi="Arial"/>
                  <w:noProof/>
                </w:rPr>
                <w:t>moving and non moving UEs can not be paged together</w:t>
              </w:r>
            </w:ins>
            <w:ins w:id="180"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181"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182" w:author="아기왈아닐/5G/6G표준Lab(SR)/Principal Engineer/삼성전자" w:date="2020-12-14T16:16:00Z"/>
                <w:rFonts w:ascii="Arial" w:eastAsia="MS Mincho" w:hAnsi="Arial"/>
                <w:noProof/>
              </w:rPr>
            </w:pPr>
            <w:ins w:id="183"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184"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185" w:author="아기왈아닐/5G/6G표준Lab(SR)/Principal Engineer/삼성전자" w:date="2020-12-14T16:18:00Z">
              <w:r>
                <w:rPr>
                  <w:rFonts w:ascii="Arial" w:eastAsia="MS Mincho" w:hAnsi="Arial"/>
                  <w:noProof/>
                </w:rPr>
                <w:t xml:space="preserve">Additionally the first paging attempt may fail even if UEs has not moved (e.g. </w:t>
              </w:r>
            </w:ins>
            <w:ins w:id="186" w:author="아기왈아닐/5G/6G표준Lab(SR)/Principal Engineer/삼성전자" w:date="2020-12-14T16:19:00Z">
              <w:r>
                <w:rPr>
                  <w:rFonts w:ascii="Arial" w:eastAsia="MS Mincho" w:hAnsi="Arial"/>
                  <w:noProof/>
                </w:rPr>
                <w:t xml:space="preserve">paging decoding failure or </w:t>
              </w:r>
            </w:ins>
            <w:ins w:id="187" w:author="아기왈아닐/5G/6G표준Lab(SR)/Principal Engineer/삼성전자" w:date="2020-12-14T16:20:00Z">
              <w:r>
                <w:rPr>
                  <w:rFonts w:ascii="Arial" w:eastAsia="MS Mincho" w:hAnsi="Arial"/>
                  <w:noProof/>
                </w:rPr>
                <w:t xml:space="preserve">paging </w:t>
              </w:r>
            </w:ins>
            <w:ins w:id="188" w:author="아기왈아닐/5G/6G표준Lab(SR)/Principal Engineer/삼성전자" w:date="2020-12-14T16:19:00Z">
              <w:r>
                <w:rPr>
                  <w:rFonts w:ascii="Arial" w:eastAsia="MS Mincho" w:hAnsi="Arial"/>
                  <w:noProof/>
                </w:rPr>
                <w:t>collsion</w:t>
              </w:r>
            </w:ins>
            <w:ins w:id="189" w:author="아기왈아닐/5G/6G표준Lab(SR)/Principal Engineer/삼성전자" w:date="2020-12-14T16:20:00Z">
              <w:r>
                <w:rPr>
                  <w:rFonts w:ascii="Arial" w:eastAsia="MS Mincho" w:hAnsi="Arial"/>
                  <w:noProof/>
                </w:rPr>
                <w:t xml:space="preserve"> in case of MUSIM UE)</w:t>
              </w:r>
            </w:ins>
          </w:p>
        </w:tc>
        <w:tc>
          <w:tcPr>
            <w:tcW w:w="4106" w:type="dxa"/>
          </w:tcPr>
          <w:p w14:paraId="6910EFB1" w14:textId="77777777" w:rsidR="002F00D2" w:rsidRPr="000005B0" w:rsidRDefault="002F00D2" w:rsidP="00C71A70">
            <w:pPr>
              <w:spacing w:after="0"/>
              <w:jc w:val="both"/>
              <w:rPr>
                <w:ins w:id="190" w:author="Seau Sian" w:date="2020-12-09T09:27:00Z"/>
                <w:rFonts w:ascii="Arial" w:hAnsi="Arial"/>
                <w:noProof/>
              </w:rPr>
            </w:pPr>
          </w:p>
        </w:tc>
      </w:tr>
      <w:tr w:rsidR="00F01484" w:rsidRPr="000005B0" w14:paraId="70683A01" w14:textId="650DCF07" w:rsidTr="002F00D2">
        <w:trPr>
          <w:trHeight w:val="255"/>
        </w:trPr>
        <w:tc>
          <w:tcPr>
            <w:tcW w:w="1219" w:type="dxa"/>
          </w:tcPr>
          <w:p w14:paraId="75EADCC7" w14:textId="0FBBC4F8" w:rsidR="00F01484" w:rsidRPr="000005B0" w:rsidRDefault="00F01484" w:rsidP="00F01484">
            <w:pPr>
              <w:spacing w:after="0"/>
              <w:jc w:val="both"/>
              <w:rPr>
                <w:rFonts w:ascii="Arial" w:hAnsi="Arial"/>
                <w:noProof/>
              </w:rPr>
            </w:pPr>
            <w:ins w:id="191" w:author="MediaTek (Li-Chuan)" w:date="2020-12-17T08:54:00Z">
              <w:r>
                <w:rPr>
                  <w:rFonts w:ascii="Arial" w:hAnsi="Arial"/>
                  <w:noProof/>
                </w:rPr>
                <w:t>MediaTek</w:t>
              </w:r>
            </w:ins>
          </w:p>
        </w:tc>
        <w:tc>
          <w:tcPr>
            <w:tcW w:w="4304" w:type="dxa"/>
          </w:tcPr>
          <w:p w14:paraId="31800608" w14:textId="3B8D24F6" w:rsidR="00F01484" w:rsidRPr="00ED520A" w:rsidRDefault="00F01484" w:rsidP="00F01484">
            <w:pPr>
              <w:spacing w:after="0"/>
              <w:jc w:val="both"/>
              <w:rPr>
                <w:ins w:id="192" w:author="MediaTek (Li-Chuan)" w:date="2020-12-17T08:54:00Z"/>
                <w:rFonts w:ascii="Arial" w:hAnsi="Arial"/>
                <w:lang w:val="en-US"/>
              </w:rPr>
            </w:pPr>
            <w:ins w:id="193" w:author="MediaTek (Li-Chuan)" w:date="2020-12-17T08:54:00Z">
              <w:r w:rsidRPr="00ED520A">
                <w:rPr>
                  <w:rFonts w:ascii="Arial" w:hAnsi="Arial"/>
                  <w:lang w:val="en-US"/>
                </w:rPr>
                <w:t xml:space="preserve">This </w:t>
              </w:r>
            </w:ins>
            <w:ins w:id="194" w:author="MediaTek (Li-Chuan)" w:date="2020-12-17T08:55:00Z">
              <w:r w:rsidR="00ED520A" w:rsidRPr="00ED520A">
                <w:rPr>
                  <w:rFonts w:ascii="Arial" w:hAnsi="Arial"/>
                  <w:lang w:val="en-US"/>
                </w:rPr>
                <w:t>method</w:t>
              </w:r>
            </w:ins>
            <w:ins w:id="195" w:author="MediaTek (Li-Chuan)" w:date="2020-12-17T08:54:00Z">
              <w:r w:rsidRPr="00ED520A">
                <w:rPr>
                  <w:rFonts w:ascii="Arial" w:hAnsi="Arial"/>
                  <w:lang w:val="en-US"/>
                </w:rPr>
                <w:t xml:space="preserve"> helps reduce false alarm for stationary UEs. But what if the first paging attempt for a stationary UE fails? Next paging PDCCH carries mobility in</w:t>
              </w:r>
            </w:ins>
            <w:ins w:id="196" w:author="MediaTek (Li-Chuan)" w:date="2020-12-17T08:55:00Z">
              <w:r w:rsidR="00ED520A">
                <w:rPr>
                  <w:rFonts w:ascii="Arial" w:hAnsi="Arial"/>
                  <w:lang w:val="en-US"/>
                </w:rPr>
                <w:t>di</w:t>
              </w:r>
            </w:ins>
            <w:ins w:id="197" w:author="MediaTek (Li-Chuan)" w:date="2020-12-17T08:54:00Z">
              <w:r w:rsidR="000C22CB">
                <w:rPr>
                  <w:rFonts w:ascii="Arial" w:hAnsi="Arial"/>
                  <w:lang w:val="en-US"/>
                </w:rPr>
                <w:t>cator</w:t>
              </w:r>
              <w:r w:rsidRPr="00ED520A">
                <w:rPr>
                  <w:rFonts w:ascii="Arial" w:hAnsi="Arial"/>
                  <w:lang w:val="en-US"/>
                </w:rPr>
                <w:t xml:space="preserve"> and UE does not decode the paging PDSCH because it considers itself stationary? Notice that stationary UEs are more likely to miss the paging message since they may be installed indoor (even in a basement).</w:t>
              </w:r>
            </w:ins>
          </w:p>
          <w:p w14:paraId="4E24AF5C" w14:textId="177433A1" w:rsidR="00F01484" w:rsidRPr="000005B0" w:rsidRDefault="00F01484" w:rsidP="00F01484">
            <w:pPr>
              <w:spacing w:after="0"/>
              <w:jc w:val="both"/>
              <w:rPr>
                <w:rFonts w:ascii="Arial" w:hAnsi="Arial"/>
                <w:noProof/>
              </w:rPr>
            </w:pPr>
            <w:ins w:id="198" w:author="MediaTek (Li-Chuan)" w:date="2020-12-17T08:54:00Z">
              <w:r w:rsidRPr="00ED520A">
                <w:rPr>
                  <w:rFonts w:ascii="Arial" w:hAnsi="Arial"/>
                  <w:lang w:val="en-US"/>
                </w:rPr>
                <w:t>Therefore, we do not prefer to group UEs based on mobility.</w:t>
              </w:r>
            </w:ins>
          </w:p>
        </w:tc>
        <w:tc>
          <w:tcPr>
            <w:tcW w:w="4106" w:type="dxa"/>
          </w:tcPr>
          <w:p w14:paraId="5DCC278B" w14:textId="77777777" w:rsidR="00F01484" w:rsidRPr="000005B0" w:rsidRDefault="00F01484" w:rsidP="00F01484">
            <w:pPr>
              <w:spacing w:after="0"/>
              <w:jc w:val="both"/>
              <w:rPr>
                <w:ins w:id="199" w:author="Seau Sian" w:date="2020-12-09T09:27:00Z"/>
                <w:rFonts w:ascii="Arial" w:hAnsi="Arial"/>
                <w:noProof/>
              </w:rPr>
            </w:pPr>
          </w:p>
        </w:tc>
      </w:tr>
      <w:tr w:rsidR="00F01484" w:rsidRPr="000005B0" w14:paraId="74BB4D0B" w14:textId="121B80FD" w:rsidTr="002F00D2">
        <w:trPr>
          <w:trHeight w:val="255"/>
        </w:trPr>
        <w:tc>
          <w:tcPr>
            <w:tcW w:w="1219" w:type="dxa"/>
          </w:tcPr>
          <w:p w14:paraId="6986338B" w14:textId="77777777" w:rsidR="00F01484" w:rsidRPr="000005B0" w:rsidRDefault="00F01484" w:rsidP="00F01484">
            <w:pPr>
              <w:spacing w:after="0"/>
              <w:jc w:val="both"/>
              <w:rPr>
                <w:rFonts w:ascii="Arial" w:hAnsi="Arial"/>
                <w:noProof/>
              </w:rPr>
            </w:pPr>
          </w:p>
        </w:tc>
        <w:tc>
          <w:tcPr>
            <w:tcW w:w="4304" w:type="dxa"/>
          </w:tcPr>
          <w:p w14:paraId="5C744D03" w14:textId="77777777" w:rsidR="00F01484" w:rsidRPr="000005B0" w:rsidRDefault="00F01484" w:rsidP="00F01484">
            <w:pPr>
              <w:spacing w:after="0"/>
              <w:jc w:val="both"/>
              <w:rPr>
                <w:rFonts w:ascii="Arial" w:hAnsi="Arial"/>
                <w:noProof/>
              </w:rPr>
            </w:pPr>
          </w:p>
        </w:tc>
        <w:tc>
          <w:tcPr>
            <w:tcW w:w="4106" w:type="dxa"/>
          </w:tcPr>
          <w:p w14:paraId="44303643" w14:textId="77777777" w:rsidR="00F01484" w:rsidRPr="000005B0" w:rsidRDefault="00F01484" w:rsidP="00F01484">
            <w:pPr>
              <w:spacing w:after="0"/>
              <w:jc w:val="both"/>
              <w:rPr>
                <w:ins w:id="200" w:author="Seau Sian" w:date="2020-12-09T09:27:00Z"/>
                <w:rFonts w:ascii="Arial" w:hAnsi="Arial"/>
                <w:noProof/>
              </w:rPr>
            </w:pPr>
          </w:p>
        </w:tc>
      </w:tr>
    </w:tbl>
    <w:p w14:paraId="66F4E38D" w14:textId="5BCA92E1" w:rsidR="0035526F" w:rsidRDefault="0035526F" w:rsidP="00045201"/>
    <w:p w14:paraId="33553E84" w14:textId="5A5CA085" w:rsidR="001E2BD5" w:rsidRDefault="001E2BD5" w:rsidP="001E2BD5">
      <w:pPr>
        <w:pStyle w:val="40"/>
        <w:rPr>
          <w:noProof/>
        </w:rPr>
      </w:pPr>
      <w:r>
        <w:rPr>
          <w:noProof/>
        </w:rPr>
        <w:lastRenderedPageBreak/>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a9"/>
        <w:rPr>
          <w:b/>
        </w:rPr>
      </w:pPr>
      <w:r w:rsidRPr="00FE17B3">
        <w:rPr>
          <w:b/>
          <w:bCs/>
          <w:noProof/>
        </w:rPr>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269"/>
        <w:gridCol w:w="4141"/>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201" w:author="Seau Sian" w:date="2020-12-09T09:27:00Z"/>
                <w:rFonts w:ascii="Arial" w:hAnsi="Arial"/>
                <w:b/>
                <w:bCs/>
                <w:noProof/>
              </w:rPr>
            </w:pPr>
            <w:ins w:id="202"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203"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204"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205"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206" w:author="Seau Sian" w:date="2020-12-09T09:27:00Z"/>
                <w:rFonts w:ascii="Arial" w:hAnsi="Arial"/>
                <w:noProof/>
              </w:rPr>
            </w:pPr>
          </w:p>
        </w:tc>
      </w:tr>
      <w:tr w:rsidR="00F01484" w:rsidRPr="000005B0" w14:paraId="12E2632B" w14:textId="6E108AB8" w:rsidTr="002F00D2">
        <w:trPr>
          <w:trHeight w:val="272"/>
        </w:trPr>
        <w:tc>
          <w:tcPr>
            <w:tcW w:w="1219" w:type="dxa"/>
          </w:tcPr>
          <w:p w14:paraId="42EF7FA1" w14:textId="4F343E6D" w:rsidR="00F01484" w:rsidRPr="000005B0" w:rsidRDefault="00F01484" w:rsidP="00F01484">
            <w:pPr>
              <w:spacing w:after="0"/>
              <w:jc w:val="both"/>
              <w:rPr>
                <w:rFonts w:ascii="Arial" w:hAnsi="Arial"/>
                <w:noProof/>
              </w:rPr>
            </w:pPr>
            <w:ins w:id="207" w:author="MediaTek (Li-Chuan)" w:date="2020-12-17T08:54:00Z">
              <w:r>
                <w:rPr>
                  <w:rFonts w:ascii="Arial" w:hAnsi="Arial"/>
                  <w:noProof/>
                </w:rPr>
                <w:t>MediaTek</w:t>
              </w:r>
            </w:ins>
          </w:p>
        </w:tc>
        <w:tc>
          <w:tcPr>
            <w:tcW w:w="4269" w:type="dxa"/>
          </w:tcPr>
          <w:p w14:paraId="790012E9" w14:textId="224BB2E4" w:rsidR="00F01484" w:rsidRPr="000005B0" w:rsidRDefault="00F01484" w:rsidP="00F01484">
            <w:pPr>
              <w:spacing w:after="0"/>
              <w:jc w:val="both"/>
              <w:rPr>
                <w:rFonts w:ascii="Arial" w:hAnsi="Arial"/>
                <w:noProof/>
              </w:rPr>
            </w:pPr>
            <w:ins w:id="208" w:author="MediaTek (Li-Chuan)" w:date="2020-12-17T08:54:00Z">
              <w:r>
                <w:rPr>
                  <w:rFonts w:ascii="Arial" w:hAnsi="Arial"/>
                  <w:noProof/>
                </w:rPr>
                <w:t xml:space="preserve">As commented for the previous question, we do not prefer to group UEs based on mobility. </w:t>
              </w:r>
            </w:ins>
          </w:p>
        </w:tc>
        <w:tc>
          <w:tcPr>
            <w:tcW w:w="4141" w:type="dxa"/>
          </w:tcPr>
          <w:p w14:paraId="0BA6A4A4" w14:textId="77777777" w:rsidR="00F01484" w:rsidRPr="000005B0" w:rsidRDefault="00F01484" w:rsidP="00F01484">
            <w:pPr>
              <w:spacing w:after="0"/>
              <w:jc w:val="both"/>
              <w:rPr>
                <w:ins w:id="209" w:author="Seau Sian" w:date="2020-12-09T09:27:00Z"/>
                <w:rFonts w:ascii="Arial" w:hAnsi="Arial"/>
                <w:noProof/>
              </w:rPr>
            </w:pPr>
          </w:p>
        </w:tc>
      </w:tr>
      <w:tr w:rsidR="00F01484" w:rsidRPr="000005B0" w14:paraId="7EAA85DF" w14:textId="447B886E" w:rsidTr="002F00D2">
        <w:trPr>
          <w:trHeight w:val="272"/>
        </w:trPr>
        <w:tc>
          <w:tcPr>
            <w:tcW w:w="1219" w:type="dxa"/>
          </w:tcPr>
          <w:p w14:paraId="1203191A" w14:textId="77777777" w:rsidR="00F01484" w:rsidRPr="000005B0" w:rsidRDefault="00F01484" w:rsidP="00F01484">
            <w:pPr>
              <w:spacing w:after="0"/>
              <w:jc w:val="both"/>
              <w:rPr>
                <w:rFonts w:ascii="Arial" w:hAnsi="Arial"/>
                <w:noProof/>
              </w:rPr>
            </w:pPr>
          </w:p>
        </w:tc>
        <w:tc>
          <w:tcPr>
            <w:tcW w:w="4269" w:type="dxa"/>
          </w:tcPr>
          <w:p w14:paraId="1BE6C1EE" w14:textId="77777777" w:rsidR="00F01484" w:rsidRPr="000005B0" w:rsidRDefault="00F01484" w:rsidP="00F01484">
            <w:pPr>
              <w:spacing w:after="0"/>
              <w:jc w:val="both"/>
              <w:rPr>
                <w:rFonts w:ascii="Arial" w:hAnsi="Arial"/>
                <w:noProof/>
              </w:rPr>
            </w:pPr>
          </w:p>
        </w:tc>
        <w:tc>
          <w:tcPr>
            <w:tcW w:w="4141" w:type="dxa"/>
          </w:tcPr>
          <w:p w14:paraId="522DB3AF" w14:textId="77777777" w:rsidR="00F01484" w:rsidRPr="000005B0" w:rsidRDefault="00F01484" w:rsidP="00F01484">
            <w:pPr>
              <w:spacing w:after="0"/>
              <w:jc w:val="both"/>
              <w:rPr>
                <w:ins w:id="210" w:author="Seau Sian" w:date="2020-12-09T09:27: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31"/>
        <w:rPr>
          <w:noProof/>
        </w:rPr>
      </w:pPr>
      <w:r>
        <w:t>2.1.8</w:t>
      </w:r>
      <w:r>
        <w:tab/>
      </w:r>
      <w:r w:rsidR="00A52617">
        <w:t xml:space="preserve">(8) </w:t>
      </w:r>
      <w:r w:rsidR="00D706D9">
        <w:t>Multiple</w:t>
      </w:r>
      <w:r w:rsidR="00C96B97">
        <w:t xml:space="preserve"> grouping methods</w:t>
      </w:r>
      <w:r>
        <w:t xml:space="preserve"> </w:t>
      </w:r>
      <w:r w:rsidR="00036909">
        <w:t>[5,10,12,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a9"/>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19"/>
        <w:gridCol w:w="4313"/>
        <w:gridCol w:w="4097"/>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211" w:author="Seau Sian" w:date="2020-12-09T09:27:00Z"/>
                <w:rFonts w:ascii="Arial" w:hAnsi="Arial"/>
                <w:b/>
                <w:bCs/>
                <w:noProof/>
              </w:rPr>
            </w:pPr>
            <w:ins w:id="212"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97" w:type="dxa"/>
          </w:tcPr>
          <w:p w14:paraId="686F6EB0" w14:textId="77777777" w:rsidR="002F00D2" w:rsidRDefault="002F00D2" w:rsidP="00C71A70">
            <w:pPr>
              <w:spacing w:after="0"/>
              <w:jc w:val="both"/>
              <w:rPr>
                <w:ins w:id="213"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214"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215" w:author="아기왈아닐/5G/6G표준Lab(SR)/Principal Engineer/삼성전자" w:date="2020-12-14T09:17:00Z">
              <w:r>
                <w:rPr>
                  <w:rFonts w:ascii="Arial" w:eastAsia="MS Mincho" w:hAnsi="Arial"/>
                  <w:noProof/>
                </w:rPr>
                <w:t>Power saving gain due to grouping is limited. So, p</w:t>
              </w:r>
            </w:ins>
            <w:ins w:id="216" w:author="아기왈아닐/5G/6G표준Lab(SR)/Principal Engineer/삼성전자" w:date="2020-12-14T09:16:00Z">
              <w:r>
                <w:rPr>
                  <w:rFonts w:ascii="Arial" w:eastAsia="MS Mincho" w:hAnsi="Arial"/>
                  <w:noProof/>
                </w:rPr>
                <w:t xml:space="preserve">refer a </w:t>
              </w:r>
            </w:ins>
            <w:ins w:id="217"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218" w:author="Seau Sian" w:date="2020-12-09T09:27:00Z"/>
                <w:rFonts w:ascii="Arial" w:hAnsi="Arial"/>
                <w:noProof/>
              </w:rPr>
            </w:pPr>
          </w:p>
        </w:tc>
      </w:tr>
      <w:tr w:rsidR="00F01484" w:rsidRPr="000005B0" w14:paraId="7C54A7BD" w14:textId="0E818069" w:rsidTr="002F00D2">
        <w:trPr>
          <w:trHeight w:val="256"/>
        </w:trPr>
        <w:tc>
          <w:tcPr>
            <w:tcW w:w="1219" w:type="dxa"/>
          </w:tcPr>
          <w:p w14:paraId="1F95A29D" w14:textId="537A79D9" w:rsidR="00F01484" w:rsidRPr="00ED520A" w:rsidRDefault="00F01484" w:rsidP="00F01484">
            <w:pPr>
              <w:spacing w:after="0"/>
              <w:jc w:val="both"/>
              <w:rPr>
                <w:rFonts w:ascii="Arial" w:hAnsi="Arial"/>
                <w:lang w:val="en-US"/>
              </w:rPr>
            </w:pPr>
            <w:ins w:id="219" w:author="MediaTek (Li-Chuan)" w:date="2020-12-17T08:54:00Z">
              <w:r w:rsidRPr="00ED520A">
                <w:rPr>
                  <w:rFonts w:ascii="Arial" w:hAnsi="Arial"/>
                  <w:lang w:val="en-US"/>
                </w:rPr>
                <w:t>MediaTek</w:t>
              </w:r>
            </w:ins>
          </w:p>
        </w:tc>
        <w:tc>
          <w:tcPr>
            <w:tcW w:w="4313" w:type="dxa"/>
          </w:tcPr>
          <w:p w14:paraId="1CA14C08" w14:textId="77777777" w:rsidR="00F01484" w:rsidRPr="00ED520A" w:rsidRDefault="00F01484" w:rsidP="00F01484">
            <w:pPr>
              <w:spacing w:after="0"/>
              <w:jc w:val="both"/>
              <w:rPr>
                <w:ins w:id="220" w:author="MediaTek (Li-Chuan)" w:date="2020-12-17T08:54:00Z"/>
                <w:rFonts w:ascii="Arial" w:hAnsi="Arial"/>
                <w:lang w:val="en-US"/>
              </w:rPr>
            </w:pPr>
            <w:ins w:id="221" w:author="MediaTek (Li-Chuan)" w:date="2020-12-17T08:54:00Z">
              <w:r w:rsidRPr="00ED520A">
                <w:rPr>
                  <w:rFonts w:ascii="Arial" w:hAnsi="Arial"/>
                  <w:lang w:val="en-US"/>
                </w:rPr>
                <w:t>Since UE_ID provides simple randomization, other grouping methods should be considered. Actually, in NB-</w:t>
              </w:r>
              <w:r w:rsidRPr="00ED520A">
                <w:rPr>
                  <w:rFonts w:ascii="Arial" w:hAnsi="Arial"/>
                  <w:lang w:val="en-US"/>
                </w:rPr>
                <w:lastRenderedPageBreak/>
                <w:t>IoT/eMTC GWUS, we already have multiple UE grouping methods combined. The UE first chooses its WUS group set based on paging probability, and then select a WUS group in the set based on UE_ID.</w:t>
              </w:r>
            </w:ins>
          </w:p>
          <w:p w14:paraId="4A8C1D81" w14:textId="19EBBCDD" w:rsidR="00F01484" w:rsidRPr="00ED520A" w:rsidRDefault="00F01484" w:rsidP="00F01484">
            <w:pPr>
              <w:spacing w:after="0"/>
              <w:jc w:val="both"/>
              <w:rPr>
                <w:rFonts w:ascii="Arial" w:hAnsi="Arial"/>
                <w:lang w:val="en-US"/>
              </w:rPr>
            </w:pPr>
            <w:ins w:id="222" w:author="MediaTek (Li-Chuan)" w:date="2020-12-17T08:54:00Z">
              <w:r w:rsidRPr="00ED520A">
                <w:rPr>
                  <w:rFonts w:ascii="Arial" w:hAnsi="Arial"/>
                  <w:lang w:val="en-US"/>
                </w:rPr>
                <w:t>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w:t>
              </w:r>
              <w:r w:rsidR="00877CC3" w:rsidRPr="00ED520A">
                <w:rPr>
                  <w:rFonts w:ascii="Arial" w:hAnsi="Arial"/>
                  <w:lang w:val="en-US"/>
                </w:rPr>
                <w:t>e</w:t>
              </w:r>
              <w:r w:rsidRPr="00ED520A">
                <w:rPr>
                  <w:rFonts w:ascii="Arial" w:hAnsi="Arial"/>
                  <w:lang w:val="en-US"/>
                </w:rPr>
                <w:t xml:space="preserve">r consumption profile.  </w:t>
              </w:r>
            </w:ins>
          </w:p>
        </w:tc>
        <w:tc>
          <w:tcPr>
            <w:tcW w:w="4097" w:type="dxa"/>
          </w:tcPr>
          <w:p w14:paraId="1927FCBC" w14:textId="77777777" w:rsidR="00F01484" w:rsidRPr="000005B0" w:rsidRDefault="00F01484" w:rsidP="00F01484">
            <w:pPr>
              <w:spacing w:after="0"/>
              <w:jc w:val="both"/>
              <w:rPr>
                <w:ins w:id="223" w:author="Seau Sian" w:date="2020-12-09T09:27:00Z"/>
                <w:rFonts w:ascii="Arial" w:hAnsi="Arial"/>
                <w:noProof/>
              </w:rPr>
            </w:pPr>
          </w:p>
        </w:tc>
      </w:tr>
      <w:tr w:rsidR="00F01484" w:rsidRPr="000005B0" w14:paraId="0E3996CD" w14:textId="3C60F531" w:rsidTr="002F00D2">
        <w:trPr>
          <w:trHeight w:val="256"/>
        </w:trPr>
        <w:tc>
          <w:tcPr>
            <w:tcW w:w="1219" w:type="dxa"/>
          </w:tcPr>
          <w:p w14:paraId="56B4019C" w14:textId="77777777" w:rsidR="00F01484" w:rsidRPr="000005B0" w:rsidRDefault="00F01484" w:rsidP="00F01484">
            <w:pPr>
              <w:spacing w:after="0"/>
              <w:jc w:val="both"/>
              <w:rPr>
                <w:rFonts w:ascii="Arial" w:hAnsi="Arial"/>
                <w:noProof/>
              </w:rPr>
            </w:pPr>
          </w:p>
        </w:tc>
        <w:tc>
          <w:tcPr>
            <w:tcW w:w="4313" w:type="dxa"/>
          </w:tcPr>
          <w:p w14:paraId="52AE9291" w14:textId="77777777" w:rsidR="00F01484" w:rsidRPr="000005B0" w:rsidRDefault="00F01484" w:rsidP="00F01484">
            <w:pPr>
              <w:spacing w:after="0"/>
              <w:jc w:val="both"/>
              <w:rPr>
                <w:rFonts w:ascii="Arial" w:hAnsi="Arial"/>
                <w:noProof/>
              </w:rPr>
            </w:pPr>
          </w:p>
        </w:tc>
        <w:tc>
          <w:tcPr>
            <w:tcW w:w="4097" w:type="dxa"/>
          </w:tcPr>
          <w:p w14:paraId="6EAB2214" w14:textId="77777777" w:rsidR="00F01484" w:rsidRPr="000005B0" w:rsidRDefault="00F01484" w:rsidP="00F01484">
            <w:pPr>
              <w:spacing w:after="0"/>
              <w:jc w:val="both"/>
              <w:rPr>
                <w:ins w:id="224" w:author="Seau Sian" w:date="2020-12-09T09:27:00Z"/>
                <w:rFonts w:ascii="Arial" w:hAnsi="Arial"/>
                <w:noProof/>
              </w:rPr>
            </w:pPr>
          </w:p>
        </w:tc>
      </w:tr>
    </w:tbl>
    <w:p w14:paraId="13343678" w14:textId="2C456B7E" w:rsidR="0000775E" w:rsidRDefault="0000775E" w:rsidP="00965F75">
      <w:pPr>
        <w:pStyle w:val="21"/>
      </w:pPr>
    </w:p>
    <w:p w14:paraId="7E3978BE" w14:textId="7E58C0B2" w:rsidR="007F273E" w:rsidRDefault="007F273E" w:rsidP="007F273E">
      <w:pPr>
        <w:pStyle w:val="31"/>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aff4"/>
        <w:tblW w:w="0" w:type="auto"/>
        <w:tblLook w:val="04A0" w:firstRow="1" w:lastRow="0" w:firstColumn="1" w:lastColumn="0" w:noHBand="0" w:noVBand="1"/>
      </w:tblPr>
      <w:tblGrid>
        <w:gridCol w:w="1755"/>
        <w:gridCol w:w="1753"/>
        <w:gridCol w:w="1721"/>
        <w:gridCol w:w="1812"/>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21"/>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1"/>
      </w:pPr>
      <w:r>
        <w:t>3</w:t>
      </w:r>
      <w:r w:rsidR="00EC4447">
        <w:tab/>
      </w:r>
      <w:r w:rsidR="00996160">
        <w:t>Proposals</w:t>
      </w:r>
    </w:p>
    <w:p w14:paraId="2BE4CBBD" w14:textId="77777777" w:rsidR="00040095" w:rsidRPr="00040095" w:rsidRDefault="00040095" w:rsidP="006E1C82">
      <w:pPr>
        <w:pStyle w:val="a9"/>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1" w:tooltip="D:Documents3GPPtsg_ranWG2TSGR2_112-eDocsR2-2009784.zip" w:history="1">
        <w:r w:rsidR="00F87A21">
          <w:rPr>
            <w:rStyle w:val="af5"/>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2" w:tooltip="D:Documents3GPPtsg_ranWG2TSGR2_112-eDocsR2-2008952.zip" w:history="1">
        <w:r>
          <w:rPr>
            <w:rStyle w:val="af5"/>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3" w:tooltip="D:Documents3GPPtsg_ranWG2TSGR2_112-eDocsR2-2009785.zip" w:history="1">
        <w:r>
          <w:rPr>
            <w:rStyle w:val="af5"/>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4" w:tooltip="D:Documents3GPPtsg_ranWG2TSGR2_112-eDocsR2-2010244.zip" w:history="1">
        <w:r>
          <w:rPr>
            <w:rStyle w:val="af5"/>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lastRenderedPageBreak/>
        <w:t xml:space="preserve">[4] </w:t>
      </w:r>
      <w:hyperlink r:id="rId15" w:tooltip="D:Documents3GPPtsg_ranWG2TSGR2_112-eDocsR2-2009955.zip" w:history="1">
        <w:r>
          <w:rPr>
            <w:rStyle w:val="af5"/>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6" w:tooltip="D:Documents3GPPtsg_ranWG2TSGR2_112-eDocsR2-2010079.zip" w:history="1">
        <w:r>
          <w:rPr>
            <w:rStyle w:val="af5"/>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t xml:space="preserve">[6] </w:t>
      </w:r>
      <w:hyperlink r:id="rId17" w:tooltip="D:Documents3GPPtsg_ranWG2TSGR2_112-eDocsR2-2009878.zip" w:history="1">
        <w:r>
          <w:rPr>
            <w:rStyle w:val="af5"/>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8" w:tooltip="D:Documents3GPPtsg_ranWG2TSGR2_112-eDocsR2-2009274.zip" w:history="1">
        <w:r>
          <w:rPr>
            <w:rStyle w:val="af5"/>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19" w:tooltip="D:Documents3GPPtsg_ranWG2TSGR2_112-eDocsR2-2009092.zip" w:history="1">
        <w:r>
          <w:rPr>
            <w:rStyle w:val="af5"/>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0" w:tooltip="D:Documents3GPPtsg_ranWG2TSGR2_112-eDocsR2-2010397.zip" w:history="1">
        <w:r>
          <w:rPr>
            <w:rStyle w:val="af5"/>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1" w:tooltip="D:Documents3GPPtsg_ranWG2TSGR2_112-eDocsR2-2010629.zip" w:history="1">
        <w:r w:rsidR="00694A89">
          <w:rPr>
            <w:rStyle w:val="af5"/>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2" w:tooltip="D:Documents3GPPtsg_ranWG2TSGR2_112-eDocsR2-2008892.zip" w:history="1">
        <w:r w:rsidR="00694A89">
          <w:rPr>
            <w:rStyle w:val="af5"/>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3" w:tooltip="D:Documents3GPPtsg_ranWG2TSGR2_112-eDocsR2-2009083.zip" w:history="1">
        <w:r w:rsidR="00694A89">
          <w:rPr>
            <w:rStyle w:val="af5"/>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4" w:tooltip="D:Documents3GPPtsg_ranWG2TSGR2_112-eDocsR2-2009442.zip" w:history="1">
        <w:r w:rsidR="00694A89">
          <w:rPr>
            <w:rStyle w:val="af5"/>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5" w:tooltip="D:Documents3GPPtsg_ranWG2TSGR2_112-eDocsR2-2009351.zip" w:history="1">
        <w:r w:rsidR="00694A89">
          <w:rPr>
            <w:rStyle w:val="af5"/>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6" w:tooltip="D:Documents3GPPtsg_ranWG2TSGR2_112-eDocsR2-2009503.zip" w:history="1">
        <w:r w:rsidR="00694A89">
          <w:rPr>
            <w:rStyle w:val="af5"/>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7" w:tooltip="D:Documents3GPPtsg_ranWG2TSGR2_112-eDocsR2-2009893.zip" w:history="1">
        <w:r w:rsidR="00694A89">
          <w:rPr>
            <w:rStyle w:val="af5"/>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8" w:tooltip="D:Documents3GPPtsg_ranWG2TSGR2_112-eDocsR2-2009642.zip" w:history="1">
        <w:r w:rsidR="00694A89">
          <w:rPr>
            <w:rStyle w:val="af5"/>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29" w:tooltip="D:Documents3GPPtsg_ranWG2TSGR2_112-eDocsR2-2009464.zip" w:history="1">
        <w:r w:rsidR="00694A89">
          <w:rPr>
            <w:rStyle w:val="af5"/>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0" w:tooltip="D:Documents3GPPtsg_ranWG2TSGR2_112-eDocsR2-2009502.zip" w:history="1">
        <w:r w:rsidR="00694A89">
          <w:rPr>
            <w:rStyle w:val="af5"/>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A0B0A01" w16cex:dateUtc="2020-12-04T00:23:00Z"/>
  <w16cex:commentExtensible w16cex:durableId="67E5262D" w16cex:dateUtc="2020-12-04T08:46:00Z"/>
  <w16cex:commentExtensible w16cex:durableId="4F2C947F" w16cex:dateUtc="2020-12-04T00: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BA82E" w14:textId="77777777" w:rsidR="00070B3E" w:rsidRDefault="00070B3E">
      <w:r>
        <w:separator/>
      </w:r>
    </w:p>
  </w:endnote>
  <w:endnote w:type="continuationSeparator" w:id="0">
    <w:p w14:paraId="566A17D7" w14:textId="77777777" w:rsidR="00070B3E" w:rsidRDefault="00070B3E">
      <w:r>
        <w:continuationSeparator/>
      </w:r>
    </w:p>
  </w:endnote>
  <w:endnote w:type="continuationNotice" w:id="1">
    <w:p w14:paraId="030F328D" w14:textId="77777777" w:rsidR="00070B3E" w:rsidRDefault="00070B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981E1" w14:textId="77777777" w:rsidR="00070B3E" w:rsidRDefault="00070B3E">
      <w:r>
        <w:separator/>
      </w:r>
    </w:p>
  </w:footnote>
  <w:footnote w:type="continuationSeparator" w:id="0">
    <w:p w14:paraId="384A327B" w14:textId="77777777" w:rsidR="00070B3E" w:rsidRDefault="00070B3E">
      <w:r>
        <w:continuationSeparator/>
      </w:r>
    </w:p>
  </w:footnote>
  <w:footnote w:type="continuationNotice" w:id="1">
    <w:p w14:paraId="5F9324C9" w14:textId="77777777" w:rsidR="00070B3E" w:rsidRDefault="00070B3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0B2362"/>
    <w:multiLevelType w:val="hybridMultilevel"/>
    <w:tmpl w:val="AE486B04"/>
    <w:lvl w:ilvl="0" w:tplc="C94AB63C">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hybridMultilevel"/>
    <w:tmpl w:val="805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9"/>
  </w:num>
  <w:num w:numId="5">
    <w:abstractNumId w:val="11"/>
  </w:num>
  <w:num w:numId="6">
    <w:abstractNumId w:val="12"/>
  </w:num>
  <w:num w:numId="7">
    <w:abstractNumId w:val="2"/>
  </w:num>
  <w:num w:numId="8">
    <w:abstractNumId w:val="3"/>
  </w:num>
  <w:num w:numId="9">
    <w:abstractNumId w:val="1"/>
  </w:num>
  <w:num w:numId="10">
    <w:abstractNumId w:val="16"/>
  </w:num>
  <w:num w:numId="11">
    <w:abstractNumId w:val="4"/>
  </w:num>
  <w:num w:numId="12">
    <w:abstractNumId w:val="14"/>
  </w:num>
  <w:num w:numId="13">
    <w:abstractNumId w:val="15"/>
  </w:num>
  <w:num w:numId="14">
    <w:abstractNumId w:val="11"/>
  </w:num>
  <w:num w:numId="15">
    <w:abstractNumId w:val="17"/>
  </w:num>
  <w:num w:numId="16">
    <w:abstractNumId w:val="10"/>
  </w:num>
  <w:num w:numId="17">
    <w:abstractNumId w:val="6"/>
  </w:num>
  <w:num w:numId="18">
    <w:abstractNumId w:val="11"/>
  </w:num>
  <w:num w:numId="19">
    <w:abstractNumId w:val="13"/>
  </w:num>
  <w:num w:numId="20">
    <w:abstractNumId w:val="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D56"/>
    <w:rsid w:val="00046B0E"/>
    <w:rsid w:val="00047B7B"/>
    <w:rsid w:val="00050C97"/>
    <w:rsid w:val="00050EBF"/>
    <w:rsid w:val="00051186"/>
    <w:rsid w:val="0005167B"/>
    <w:rsid w:val="00052652"/>
    <w:rsid w:val="00052A07"/>
    <w:rsid w:val="00052D81"/>
    <w:rsid w:val="00052F41"/>
    <w:rsid w:val="00053309"/>
    <w:rsid w:val="000534E3"/>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459E"/>
    <w:rsid w:val="000A56F2"/>
    <w:rsid w:val="000A5FF8"/>
    <w:rsid w:val="000A7CD3"/>
    <w:rsid w:val="000A7D7D"/>
    <w:rsid w:val="000B0A42"/>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5BA"/>
    <w:rsid w:val="00142734"/>
    <w:rsid w:val="00143F0F"/>
    <w:rsid w:val="00144909"/>
    <w:rsid w:val="00144D79"/>
    <w:rsid w:val="001464FD"/>
    <w:rsid w:val="00146542"/>
    <w:rsid w:val="0014789A"/>
    <w:rsid w:val="001478DC"/>
    <w:rsid w:val="001500DB"/>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68F"/>
    <w:rsid w:val="0017576E"/>
    <w:rsid w:val="0017582F"/>
    <w:rsid w:val="0017630C"/>
    <w:rsid w:val="00177777"/>
    <w:rsid w:val="00177D31"/>
    <w:rsid w:val="0018073A"/>
    <w:rsid w:val="0018143F"/>
    <w:rsid w:val="00181FF8"/>
    <w:rsid w:val="00183D18"/>
    <w:rsid w:val="001853F9"/>
    <w:rsid w:val="00186BCD"/>
    <w:rsid w:val="00187054"/>
    <w:rsid w:val="00187E68"/>
    <w:rsid w:val="00187FCD"/>
    <w:rsid w:val="00190AC1"/>
    <w:rsid w:val="00192FB7"/>
    <w:rsid w:val="001932EF"/>
    <w:rsid w:val="0019341A"/>
    <w:rsid w:val="001952A4"/>
    <w:rsid w:val="001957A1"/>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400"/>
    <w:rsid w:val="001E7664"/>
    <w:rsid w:val="001E7AED"/>
    <w:rsid w:val="001E7B87"/>
    <w:rsid w:val="001F3916"/>
    <w:rsid w:val="001F41B7"/>
    <w:rsid w:val="001F46D4"/>
    <w:rsid w:val="001F52CC"/>
    <w:rsid w:val="001F54C5"/>
    <w:rsid w:val="001F5562"/>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B"/>
    <w:rsid w:val="00211F89"/>
    <w:rsid w:val="00211FF9"/>
    <w:rsid w:val="002120E1"/>
    <w:rsid w:val="00212577"/>
    <w:rsid w:val="00213CAA"/>
    <w:rsid w:val="0021423A"/>
    <w:rsid w:val="002142AF"/>
    <w:rsid w:val="00214DA8"/>
    <w:rsid w:val="00215423"/>
    <w:rsid w:val="002158FA"/>
    <w:rsid w:val="00215BB7"/>
    <w:rsid w:val="00216126"/>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5FB"/>
    <w:rsid w:val="002C4F4C"/>
    <w:rsid w:val="002C54D0"/>
    <w:rsid w:val="002C6646"/>
    <w:rsid w:val="002C7CA3"/>
    <w:rsid w:val="002C7E09"/>
    <w:rsid w:val="002D071A"/>
    <w:rsid w:val="002D12EA"/>
    <w:rsid w:val="002D2297"/>
    <w:rsid w:val="002D246E"/>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526F"/>
    <w:rsid w:val="003557BB"/>
    <w:rsid w:val="00356179"/>
    <w:rsid w:val="00356B7A"/>
    <w:rsid w:val="00357380"/>
    <w:rsid w:val="003602D9"/>
    <w:rsid w:val="003604CE"/>
    <w:rsid w:val="0036077E"/>
    <w:rsid w:val="00360BC9"/>
    <w:rsid w:val="00361A3F"/>
    <w:rsid w:val="00362537"/>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7E7"/>
    <w:rsid w:val="003C5B83"/>
    <w:rsid w:val="003C6AA5"/>
    <w:rsid w:val="003C7806"/>
    <w:rsid w:val="003D048F"/>
    <w:rsid w:val="003D0D0C"/>
    <w:rsid w:val="003D109F"/>
    <w:rsid w:val="003D1806"/>
    <w:rsid w:val="003D1DBC"/>
    <w:rsid w:val="003D2478"/>
    <w:rsid w:val="003D2586"/>
    <w:rsid w:val="003D28DD"/>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E3F"/>
    <w:rsid w:val="00474627"/>
    <w:rsid w:val="00474798"/>
    <w:rsid w:val="00474C08"/>
    <w:rsid w:val="0047556B"/>
    <w:rsid w:val="0047610C"/>
    <w:rsid w:val="00477768"/>
    <w:rsid w:val="00477ED1"/>
    <w:rsid w:val="00482B6A"/>
    <w:rsid w:val="00483296"/>
    <w:rsid w:val="00483C80"/>
    <w:rsid w:val="00483E26"/>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C7E"/>
    <w:rsid w:val="004B3729"/>
    <w:rsid w:val="004B3BBD"/>
    <w:rsid w:val="004B3C44"/>
    <w:rsid w:val="004B56A9"/>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283C"/>
    <w:rsid w:val="0060402A"/>
    <w:rsid w:val="006045B5"/>
    <w:rsid w:val="00604F14"/>
    <w:rsid w:val="006055CB"/>
    <w:rsid w:val="00606960"/>
    <w:rsid w:val="006101D9"/>
    <w:rsid w:val="00611B83"/>
    <w:rsid w:val="00613257"/>
    <w:rsid w:val="00613743"/>
    <w:rsid w:val="006139B5"/>
    <w:rsid w:val="006144C3"/>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ECE"/>
    <w:rsid w:val="00684EE6"/>
    <w:rsid w:val="006865E4"/>
    <w:rsid w:val="006870C6"/>
    <w:rsid w:val="006877F1"/>
    <w:rsid w:val="006903D3"/>
    <w:rsid w:val="006938C2"/>
    <w:rsid w:val="00694A89"/>
    <w:rsid w:val="00694B15"/>
    <w:rsid w:val="00694F7A"/>
    <w:rsid w:val="00695441"/>
    <w:rsid w:val="006955BA"/>
    <w:rsid w:val="00695FC2"/>
    <w:rsid w:val="006964A9"/>
    <w:rsid w:val="00696949"/>
    <w:rsid w:val="00697052"/>
    <w:rsid w:val="00697574"/>
    <w:rsid w:val="00697A72"/>
    <w:rsid w:val="006A24B1"/>
    <w:rsid w:val="006A431D"/>
    <w:rsid w:val="006A46FB"/>
    <w:rsid w:val="006A4BC9"/>
    <w:rsid w:val="006A5320"/>
    <w:rsid w:val="006A5C24"/>
    <w:rsid w:val="006A5E28"/>
    <w:rsid w:val="006A5EAC"/>
    <w:rsid w:val="006A697B"/>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7F7"/>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A1CB3"/>
    <w:rsid w:val="007A2AD7"/>
    <w:rsid w:val="007A306F"/>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A08"/>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CD8"/>
    <w:rsid w:val="00860F14"/>
    <w:rsid w:val="00861081"/>
    <w:rsid w:val="008612C0"/>
    <w:rsid w:val="00861988"/>
    <w:rsid w:val="00861DCC"/>
    <w:rsid w:val="008620DF"/>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D4"/>
    <w:rsid w:val="00905603"/>
    <w:rsid w:val="00905E29"/>
    <w:rsid w:val="0090604D"/>
    <w:rsid w:val="00906939"/>
    <w:rsid w:val="00906B1A"/>
    <w:rsid w:val="00907CEE"/>
    <w:rsid w:val="009102F6"/>
    <w:rsid w:val="00910B7D"/>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FFB"/>
    <w:rsid w:val="00980477"/>
    <w:rsid w:val="00983A02"/>
    <w:rsid w:val="00983D60"/>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F7D"/>
    <w:rsid w:val="009C21FC"/>
    <w:rsid w:val="009C3F43"/>
    <w:rsid w:val="009C403E"/>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16C5"/>
    <w:rsid w:val="00AE27AC"/>
    <w:rsid w:val="00AE2A93"/>
    <w:rsid w:val="00AE3FB8"/>
    <w:rsid w:val="00AE40E0"/>
    <w:rsid w:val="00AE45C6"/>
    <w:rsid w:val="00AE4DBA"/>
    <w:rsid w:val="00AE4F07"/>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D55"/>
    <w:rsid w:val="00B45A52"/>
    <w:rsid w:val="00B4606B"/>
    <w:rsid w:val="00B46175"/>
    <w:rsid w:val="00B46A5A"/>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4C7"/>
    <w:rsid w:val="00B666E7"/>
    <w:rsid w:val="00B6720E"/>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719D"/>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BE"/>
    <w:rsid w:val="00C76E3C"/>
    <w:rsid w:val="00C76FA4"/>
    <w:rsid w:val="00C77233"/>
    <w:rsid w:val="00C80809"/>
    <w:rsid w:val="00C81568"/>
    <w:rsid w:val="00C8304A"/>
    <w:rsid w:val="00C83FEA"/>
    <w:rsid w:val="00C84787"/>
    <w:rsid w:val="00C84D60"/>
    <w:rsid w:val="00C8503A"/>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F2D"/>
    <w:rsid w:val="00D15719"/>
    <w:rsid w:val="00D15BA4"/>
    <w:rsid w:val="00D15F96"/>
    <w:rsid w:val="00D176C5"/>
    <w:rsid w:val="00D20ED2"/>
    <w:rsid w:val="00D21112"/>
    <w:rsid w:val="00D22AB5"/>
    <w:rsid w:val="00D232E2"/>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4858"/>
    <w:rsid w:val="00DA4CB4"/>
    <w:rsid w:val="00DA5417"/>
    <w:rsid w:val="00DA56E8"/>
    <w:rsid w:val="00DA5E85"/>
    <w:rsid w:val="00DA6AC4"/>
    <w:rsid w:val="00DB0107"/>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10E7"/>
    <w:rsid w:val="00E11B20"/>
    <w:rsid w:val="00E12600"/>
    <w:rsid w:val="00E12664"/>
    <w:rsid w:val="00E12B95"/>
    <w:rsid w:val="00E1369C"/>
    <w:rsid w:val="00E14429"/>
    <w:rsid w:val="00E14DCB"/>
    <w:rsid w:val="00E1666C"/>
    <w:rsid w:val="00E172CF"/>
    <w:rsid w:val="00E17921"/>
    <w:rsid w:val="00E17FA2"/>
    <w:rsid w:val="00E20C69"/>
    <w:rsid w:val="00E20E88"/>
    <w:rsid w:val="00E21AFA"/>
    <w:rsid w:val="00E2213F"/>
    <w:rsid w:val="00E22330"/>
    <w:rsid w:val="00E227B6"/>
    <w:rsid w:val="00E22C18"/>
    <w:rsid w:val="00E22D52"/>
    <w:rsid w:val="00E234EB"/>
    <w:rsid w:val="00E23A90"/>
    <w:rsid w:val="00E2517B"/>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827"/>
    <w:rsid w:val="00EB6221"/>
    <w:rsid w:val="00EB6D9A"/>
    <w:rsid w:val="00EB72F1"/>
    <w:rsid w:val="00EB7A9B"/>
    <w:rsid w:val="00EB7EEC"/>
    <w:rsid w:val="00EC06A0"/>
    <w:rsid w:val="00EC0C0D"/>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4754"/>
    <w:rsid w:val="00F3569A"/>
    <w:rsid w:val="00F36B19"/>
    <w:rsid w:val="00F36C4C"/>
    <w:rsid w:val="00F371B1"/>
    <w:rsid w:val="00F37BE8"/>
    <w:rsid w:val="00F40281"/>
    <w:rsid w:val="00F403D6"/>
    <w:rsid w:val="00F40F0C"/>
    <w:rsid w:val="00F42AE1"/>
    <w:rsid w:val="00F42EC4"/>
    <w:rsid w:val="00F42F11"/>
    <w:rsid w:val="00F43702"/>
    <w:rsid w:val="00F4419B"/>
    <w:rsid w:val="00F45352"/>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540CC134-026E-4FC6-A26A-83C9EF44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aliases w:val="- Bullets 字元,목록 단락 字元,リスト段落 字元,?? ?? 字元,????? 字元,???? 字元,Lista1 字元,列出段落 字元,列出段落1 字元,中等深浅网格 1 - 着色 21 字元,列表段落 字元,¥¡¡¡¡ì¬º¥¹¥È¶ÎÂä 字元,ÁÐ³ö¶ÎÂä 字元,列表段落1 字元,—ño’i—Ž 字元,¥ê¥¹¥È¶ÎÂä 字元,1st level - Bullet List Paragraph 字元,Lettre d'introduction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3">
    <w:name w:val="网格型1"/>
    <w:basedOn w:val="a3"/>
    <w:uiPriority w:val="39"/>
    <w:qFormat/>
    <w:rsid w:val="00F04E17"/>
    <w:rPr>
      <w:rFonts w:ascii="DengXian" w:eastAsia="DengXian" w:hAnsi="DengXi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785.zip" TargetMode="External"/><Relationship Id="rId18" Type="http://schemas.openxmlformats.org/officeDocument/2006/relationships/hyperlink" Target="file:///D:\Documents\3GPP\tsg_ran\WG2\TSGR2_112-e\Docs\R2-2009274.zip" TargetMode="External"/><Relationship Id="rId26" Type="http://schemas.openxmlformats.org/officeDocument/2006/relationships/hyperlink" Target="file:///D:\Documents\3GPP\tsg_ran\WG2\TSGR2_112-e\Docs\R2-2009503.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629.zip"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file:///D:\Documents\3GPP\tsg_ran\WG2\TSGR2_112-e\Docs\R2-2008952.zip" TargetMode="External"/><Relationship Id="rId17" Type="http://schemas.openxmlformats.org/officeDocument/2006/relationships/hyperlink" Target="file:///D:\Documents\3GPP\tsg_ran\WG2\TSGR2_112-e\Docs\R2-2009878.zip" TargetMode="External"/><Relationship Id="rId25" Type="http://schemas.openxmlformats.org/officeDocument/2006/relationships/hyperlink" Target="file:///D:\Documents\3GPP\tsg_ran\WG2\TSGR2_112-e\Docs\R2-20093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079.zip" TargetMode="External"/><Relationship Id="rId20" Type="http://schemas.openxmlformats.org/officeDocument/2006/relationships/hyperlink" Target="file:///D:\Documents\3GPP\tsg_ran\WG2\TSGR2_112-e\Docs\R2-2010397.zip" TargetMode="External"/><Relationship Id="rId29" Type="http://schemas.openxmlformats.org/officeDocument/2006/relationships/hyperlink" Target="file:///D:\Documents\3GPP\tsg_ran\WG2\TSGR2_112-e\Docs\R2-2009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784.zip" TargetMode="External"/><Relationship Id="rId24" Type="http://schemas.openxmlformats.org/officeDocument/2006/relationships/hyperlink" Target="file:///D:\Documents\3GPP\tsg_ran\WG2\TSGR2_112-e\Docs\R2-2009442.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955.zip" TargetMode="External"/><Relationship Id="rId23" Type="http://schemas.openxmlformats.org/officeDocument/2006/relationships/hyperlink" Target="file:///D:\Documents\3GPP\tsg_ran\WG2\TSGR2_112-e\Docs\R2-2009083.zip" TargetMode="External"/><Relationship Id="rId28" Type="http://schemas.openxmlformats.org/officeDocument/2006/relationships/hyperlink" Target="file:///D:\Documents\3GPP\tsg_ran\WG2\TSGR2_112-e\Docs\R2-2009642.zip" TargetMode="External"/><Relationship Id="rId10" Type="http://schemas.openxmlformats.org/officeDocument/2006/relationships/endnotes" Target="endnotes.xml"/><Relationship Id="rId19" Type="http://schemas.openxmlformats.org/officeDocument/2006/relationships/hyperlink" Target="file:///D:\Documents\3GPP\tsg_ran\WG2\TSGR2_112-e\Docs\R2-200909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10244.zip" TargetMode="External"/><Relationship Id="rId22" Type="http://schemas.openxmlformats.org/officeDocument/2006/relationships/hyperlink" Target="file:///D:\Documents\3GPP\tsg_ran\WG2\TSGR2_112-e\Docs\R2-2008892.zip" TargetMode="External"/><Relationship Id="rId27" Type="http://schemas.openxmlformats.org/officeDocument/2006/relationships/hyperlink" Target="file:///D:\Documents\3GPP\tsg_ran\WG2\TSGR2_112-e\Docs\R2-2009893.zip" TargetMode="External"/><Relationship Id="rId30" Type="http://schemas.openxmlformats.org/officeDocument/2006/relationships/hyperlink" Target="file:///D:\Documents\3GPP\tsg_ran\WG2\TSGR2_112-e\Docs\R2-200950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342CA8-F6B7-4910-8B01-35CE481B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32054</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(Li-Chuan)</cp:lastModifiedBy>
  <cp:revision>15</cp:revision>
  <cp:lastPrinted>2008-01-31T21:09:00Z</cp:lastPrinted>
  <dcterms:created xsi:type="dcterms:W3CDTF">2020-12-13T23:08:00Z</dcterms:created>
  <dcterms:modified xsi:type="dcterms:W3CDTF">2020-12-17T00:56:00Z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ies>
</file>