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C49C8" w14:textId="77777777" w:rsidR="00FE6516" w:rsidRPr="00F7518C" w:rsidRDefault="00804D3E">
      <w:pPr>
        <w:pStyle w:val="3GPPHeader"/>
        <w:spacing w:after="60"/>
        <w:rPr>
          <w:sz w:val="32"/>
          <w:szCs w:val="32"/>
          <w:lang w:val="en-US"/>
        </w:rPr>
      </w:pPr>
      <w:r w:rsidRPr="00F7518C">
        <w:rPr>
          <w:lang w:val="en-US"/>
        </w:rPr>
        <w:t xml:space="preserve">3GPP TSG-RAN WG2 #113 </w:t>
      </w:r>
      <w:r>
        <w:t>electronic</w:t>
      </w:r>
      <w:r w:rsidRPr="00F7518C">
        <w:rPr>
          <w:lang w:val="en-US"/>
        </w:rPr>
        <w:tab/>
      </w:r>
      <w:r w:rsidRPr="00F7518C">
        <w:rPr>
          <w:sz w:val="32"/>
          <w:szCs w:val="32"/>
          <w:lang w:val="en-US"/>
        </w:rPr>
        <w:t>R2-200xxxx</w:t>
      </w:r>
    </w:p>
    <w:p w14:paraId="09673ED9" w14:textId="77777777" w:rsidR="00FE6516" w:rsidRDefault="00804D3E">
      <w:pPr>
        <w:pStyle w:val="3GPPHeader"/>
      </w:pPr>
      <w:r w:rsidRPr="00F7518C">
        <w:rPr>
          <w:rFonts w:cs="Arial"/>
          <w:lang w:val="en-US"/>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21"/>
        <w:rPr>
          <w:ins w:id="3" w:author="Seau Sian" w:date="2020-12-09T09:28:00Z"/>
        </w:rPr>
      </w:pPr>
      <w:ins w:id="4" w:author="Seau Sian" w:date="2020-12-09T09:29:00Z">
        <w:r>
          <w:t>1.1</w:t>
        </w:r>
        <w:r>
          <w:tab/>
        </w:r>
      </w:ins>
      <w:ins w:id="5" w:author="Seau Sian" w:date="2020-12-09T09:28:00Z">
        <w:r>
          <w:t>Contact person</w:t>
        </w:r>
      </w:ins>
    </w:p>
    <w:tbl>
      <w:tblPr>
        <w:tblStyle w:val="12"/>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ins w:id="32" w:author="Chunli" w:date="2020-12-17T10:14:00Z">
              <w:r>
                <w:rPr>
                  <w:kern w:val="0"/>
                  <w:sz w:val="20"/>
                  <w:szCs w:val="20"/>
                </w:rPr>
                <w:t>Chunli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Huawei, HiSilicon</w:t>
              </w:r>
            </w:ins>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ins w:id="40" w:author="Huawei" w:date="2020-12-22T10:10:00Z">
              <w:r>
                <w:rPr>
                  <w:rFonts w:hint="eastAsia"/>
                  <w:kern w:val="0"/>
                  <w:sz w:val="20"/>
                  <w:szCs w:val="20"/>
                  <w:lang w:eastAsia="zh-CN"/>
                </w:rPr>
                <w:t>Y</w:t>
              </w:r>
              <w:r>
                <w:rPr>
                  <w:kern w:val="0"/>
                  <w:sz w:val="20"/>
                  <w:szCs w:val="20"/>
                  <w:lang w:eastAsia="zh-CN"/>
                </w:rPr>
                <w:t>iru Kuang</w:t>
              </w:r>
            </w:ins>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aff2"/>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lang w:eastAsia="zh-CN"/>
              </w:rPr>
            </w:pPr>
            <w:r>
              <w:rPr>
                <w:lang w:eastAsia="zh-CN"/>
              </w:rPr>
              <w:t>Futurewei</w:t>
            </w:r>
          </w:p>
        </w:tc>
        <w:tc>
          <w:tcPr>
            <w:tcW w:w="2551" w:type="dxa"/>
          </w:tcPr>
          <w:p w14:paraId="6ECF2B5E" w14:textId="0598971E" w:rsidR="001A2ACA" w:rsidRDefault="001A2ACA">
            <w:pPr>
              <w:snapToGrid w:val="0"/>
              <w:spacing w:afterLines="50" w:after="120"/>
              <w:rPr>
                <w:lang w:eastAsia="zh-CN"/>
              </w:rPr>
            </w:pPr>
            <w:r>
              <w:rPr>
                <w:lang w:eastAsia="zh-CN"/>
              </w:rPr>
              <w:t>Yunsong Yang</w:t>
            </w:r>
          </w:p>
        </w:tc>
        <w:tc>
          <w:tcPr>
            <w:tcW w:w="3765" w:type="dxa"/>
          </w:tcPr>
          <w:p w14:paraId="1CBFACE3" w14:textId="287D55AF" w:rsidR="001A2ACA" w:rsidRDefault="001A2ACA">
            <w:pPr>
              <w:snapToGrid w:val="0"/>
              <w:spacing w:afterLines="50" w:after="120"/>
              <w:rPr>
                <w:lang w:eastAsia="zh-CN"/>
              </w:rPr>
            </w:pPr>
            <w:r>
              <w:rPr>
                <w:lang w:eastAsia="zh-CN"/>
              </w:rPr>
              <w:t>yyang1@futurewei.com</w:t>
            </w:r>
          </w:p>
        </w:tc>
      </w:tr>
      <w:tr w:rsidR="00A547B8" w14:paraId="19FEC1BE" w14:textId="77777777">
        <w:trPr>
          <w:jc w:val="center"/>
          <w:ins w:id="90" w:author="Berggren, Anders" w:date="2021-01-05T12:14:00Z"/>
        </w:trPr>
        <w:tc>
          <w:tcPr>
            <w:tcW w:w="1980" w:type="dxa"/>
          </w:tcPr>
          <w:p w14:paraId="207197C8" w14:textId="366AC696" w:rsidR="00A547B8" w:rsidRDefault="00A547B8" w:rsidP="00A547B8">
            <w:pPr>
              <w:snapToGrid w:val="0"/>
              <w:spacing w:afterLines="50" w:after="120"/>
              <w:rPr>
                <w:ins w:id="91" w:author="Berggren, Anders" w:date="2021-01-05T12:14:00Z"/>
                <w:lang w:eastAsia="zh-CN"/>
              </w:rPr>
            </w:pPr>
            <w:ins w:id="92" w:author="Berggren, Anders" w:date="2021-01-05T12:14:00Z">
              <w:r>
                <w:rPr>
                  <w:lang w:eastAsia="zh-CN"/>
                </w:rPr>
                <w:lastRenderedPageBreak/>
                <w:t>Sony</w:t>
              </w:r>
            </w:ins>
          </w:p>
        </w:tc>
        <w:tc>
          <w:tcPr>
            <w:tcW w:w="2551" w:type="dxa"/>
          </w:tcPr>
          <w:p w14:paraId="40D884F6" w14:textId="39513239" w:rsidR="00A547B8" w:rsidRDefault="00A547B8" w:rsidP="00A547B8">
            <w:pPr>
              <w:snapToGrid w:val="0"/>
              <w:spacing w:afterLines="50" w:after="120"/>
              <w:rPr>
                <w:ins w:id="93" w:author="Berggren, Anders" w:date="2021-01-05T12:14:00Z"/>
                <w:lang w:eastAsia="zh-CN"/>
              </w:rPr>
            </w:pPr>
            <w:ins w:id="94" w:author="Berggren, Anders" w:date="2021-01-05T12:14:00Z">
              <w:r>
                <w:rPr>
                  <w:lang w:eastAsia="zh-CN"/>
                </w:rPr>
                <w:t>Anders Berggren</w:t>
              </w:r>
            </w:ins>
          </w:p>
        </w:tc>
        <w:tc>
          <w:tcPr>
            <w:tcW w:w="3765" w:type="dxa"/>
          </w:tcPr>
          <w:p w14:paraId="4D7198C6" w14:textId="6A12A206" w:rsidR="00A547B8" w:rsidRDefault="00E239EA" w:rsidP="00A547B8">
            <w:pPr>
              <w:snapToGrid w:val="0"/>
              <w:spacing w:afterLines="50" w:after="120"/>
              <w:rPr>
                <w:ins w:id="95" w:author="Berggren, Anders" w:date="2021-01-05T12:14:00Z"/>
                <w:lang w:eastAsia="zh-CN"/>
              </w:rPr>
            </w:pPr>
            <w:ins w:id="96" w:author="Sethuraman Gurumoorthy" w:date="2021-01-05T18:26:00Z">
              <w:r>
                <w:rPr>
                  <w:lang w:eastAsia="zh-CN"/>
                </w:rPr>
                <w:fldChar w:fldCharType="begin"/>
              </w:r>
              <w:r>
                <w:rPr>
                  <w:lang w:eastAsia="zh-CN"/>
                </w:rPr>
                <w:instrText xml:space="preserve"> HYPERLINK "mailto:</w:instrText>
              </w:r>
            </w:ins>
            <w:ins w:id="97" w:author="Berggren, Anders" w:date="2021-01-05T12:14:00Z">
              <w:r>
                <w:rPr>
                  <w:lang w:eastAsia="zh-CN"/>
                </w:rPr>
                <w:instrText>Anders.Berggren@sony.com</w:instrText>
              </w:r>
            </w:ins>
            <w:ins w:id="98" w:author="Sethuraman Gurumoorthy" w:date="2021-01-05T18:26:00Z">
              <w:r>
                <w:rPr>
                  <w:lang w:eastAsia="zh-CN"/>
                </w:rPr>
                <w:instrText xml:space="preserve">" </w:instrText>
              </w:r>
              <w:r>
                <w:rPr>
                  <w:lang w:eastAsia="zh-CN"/>
                </w:rPr>
                <w:fldChar w:fldCharType="separate"/>
              </w:r>
            </w:ins>
            <w:ins w:id="99" w:author="Berggren, Anders" w:date="2021-01-05T12:14:00Z">
              <w:r w:rsidRPr="002F3C4E">
                <w:rPr>
                  <w:rStyle w:val="aff2"/>
                  <w:lang w:eastAsia="zh-CN"/>
                </w:rPr>
                <w:t>Anders.Berggren@sony.com</w:t>
              </w:r>
            </w:ins>
            <w:ins w:id="100" w:author="Sethuraman Gurumoorthy" w:date="2021-01-05T18:26:00Z">
              <w:r>
                <w:rPr>
                  <w:lang w:eastAsia="zh-CN"/>
                </w:rPr>
                <w:fldChar w:fldCharType="end"/>
              </w:r>
            </w:ins>
          </w:p>
        </w:tc>
      </w:tr>
      <w:tr w:rsidR="00E239EA" w14:paraId="2F0DBED9" w14:textId="77777777">
        <w:trPr>
          <w:jc w:val="center"/>
          <w:ins w:id="101" w:author="Sethuraman Gurumoorthy" w:date="2021-01-05T18:26:00Z"/>
        </w:trPr>
        <w:tc>
          <w:tcPr>
            <w:tcW w:w="1980" w:type="dxa"/>
          </w:tcPr>
          <w:p w14:paraId="4C3A2A9A" w14:textId="40154C2F" w:rsidR="00E239EA" w:rsidRDefault="00E239EA" w:rsidP="00A547B8">
            <w:pPr>
              <w:snapToGrid w:val="0"/>
              <w:spacing w:afterLines="50" w:after="120"/>
              <w:rPr>
                <w:ins w:id="102" w:author="Sethuraman Gurumoorthy" w:date="2021-01-05T18:26:00Z"/>
                <w:lang w:eastAsia="zh-CN"/>
              </w:rPr>
            </w:pPr>
            <w:ins w:id="103" w:author="Sethuraman Gurumoorthy" w:date="2021-01-05T18:26:00Z">
              <w:r>
                <w:rPr>
                  <w:lang w:eastAsia="zh-CN"/>
                </w:rPr>
                <w:t>Apple</w:t>
              </w:r>
            </w:ins>
          </w:p>
        </w:tc>
        <w:tc>
          <w:tcPr>
            <w:tcW w:w="2551" w:type="dxa"/>
          </w:tcPr>
          <w:p w14:paraId="6E812CEF" w14:textId="260B527E" w:rsidR="00E239EA" w:rsidRDefault="00E239EA" w:rsidP="00A547B8">
            <w:pPr>
              <w:snapToGrid w:val="0"/>
              <w:spacing w:afterLines="50" w:after="120"/>
              <w:rPr>
                <w:ins w:id="104" w:author="Sethuraman Gurumoorthy" w:date="2021-01-05T18:26:00Z"/>
                <w:lang w:eastAsia="zh-CN"/>
              </w:rPr>
            </w:pPr>
            <w:ins w:id="105" w:author="Sethuraman Gurumoorthy" w:date="2021-01-05T18:26:00Z">
              <w:r>
                <w:rPr>
                  <w:lang w:eastAsia="zh-CN"/>
                </w:rPr>
                <w:t>Sethuraman Gurumoorthy</w:t>
              </w:r>
            </w:ins>
          </w:p>
        </w:tc>
        <w:tc>
          <w:tcPr>
            <w:tcW w:w="3765" w:type="dxa"/>
          </w:tcPr>
          <w:p w14:paraId="6CA5C89A" w14:textId="3869509B" w:rsidR="00E239EA" w:rsidRDefault="00E239EA" w:rsidP="00A547B8">
            <w:pPr>
              <w:snapToGrid w:val="0"/>
              <w:spacing w:afterLines="50" w:after="120"/>
              <w:rPr>
                <w:ins w:id="106" w:author="Sethuraman Gurumoorthy" w:date="2021-01-05T18:26:00Z"/>
                <w:lang w:eastAsia="zh-CN"/>
              </w:rPr>
            </w:pPr>
            <w:ins w:id="107" w:author="Sethuraman Gurumoorthy" w:date="2021-01-05T18:26:00Z">
              <w:r>
                <w:rPr>
                  <w:lang w:eastAsia="zh-CN"/>
                </w:rPr>
                <w:t>sethu@apple.com</w:t>
              </w:r>
            </w:ins>
          </w:p>
        </w:tc>
      </w:tr>
      <w:tr w:rsidR="002B6635" w14:paraId="7C793692" w14:textId="77777777" w:rsidTr="002B6635">
        <w:tblPrEx>
          <w:jc w:val="left"/>
        </w:tblPrEx>
        <w:trPr>
          <w:ins w:id="108" w:author="CMCC-Xiaoxuan" w:date="2021-01-06T16:26:00Z"/>
        </w:trPr>
        <w:tc>
          <w:tcPr>
            <w:tcW w:w="1980" w:type="dxa"/>
          </w:tcPr>
          <w:p w14:paraId="4C7B4A15" w14:textId="77777777" w:rsidR="002B6635" w:rsidRDefault="002B6635" w:rsidP="001F090C">
            <w:pPr>
              <w:snapToGrid w:val="0"/>
              <w:spacing w:afterLines="50" w:after="120"/>
              <w:rPr>
                <w:ins w:id="109" w:author="CMCC-Xiaoxuan" w:date="2021-01-06T16:26:00Z"/>
                <w:lang w:eastAsia="zh-CN"/>
              </w:rPr>
            </w:pPr>
            <w:ins w:id="110" w:author="CMCC-Xiaoxuan" w:date="2021-01-06T16:26:00Z">
              <w:r>
                <w:rPr>
                  <w:rFonts w:hint="eastAsia"/>
                  <w:lang w:eastAsia="zh-CN"/>
                </w:rPr>
                <w:t>CMCC</w:t>
              </w:r>
            </w:ins>
          </w:p>
        </w:tc>
        <w:tc>
          <w:tcPr>
            <w:tcW w:w="2551" w:type="dxa"/>
          </w:tcPr>
          <w:p w14:paraId="30D5DE66" w14:textId="77777777" w:rsidR="002B6635" w:rsidRDefault="002B6635" w:rsidP="001F090C">
            <w:pPr>
              <w:snapToGrid w:val="0"/>
              <w:spacing w:afterLines="50" w:after="120"/>
              <w:rPr>
                <w:ins w:id="111" w:author="CMCC-Xiaoxuan" w:date="2021-01-06T16:26:00Z"/>
                <w:lang w:eastAsia="zh-CN"/>
              </w:rPr>
            </w:pPr>
            <w:ins w:id="112" w:author="CMCC-Xiaoxuan" w:date="2021-01-06T16:26:00Z">
              <w:r>
                <w:rPr>
                  <w:rFonts w:hint="eastAsia"/>
                  <w:lang w:eastAsia="zh-CN"/>
                </w:rPr>
                <w:t>Xiaoxuan</w:t>
              </w:r>
              <w:r>
                <w:rPr>
                  <w:lang w:eastAsia="zh-CN"/>
                </w:rPr>
                <w:t xml:space="preserve"> </w:t>
              </w:r>
              <w:r>
                <w:rPr>
                  <w:rFonts w:hint="eastAsia"/>
                  <w:lang w:eastAsia="zh-CN"/>
                </w:rPr>
                <w:t>Tang</w:t>
              </w:r>
            </w:ins>
          </w:p>
        </w:tc>
        <w:tc>
          <w:tcPr>
            <w:tcW w:w="3765" w:type="dxa"/>
          </w:tcPr>
          <w:p w14:paraId="17C1AF92" w14:textId="29F753EB" w:rsidR="002B6635" w:rsidRDefault="00AB3F32" w:rsidP="001F090C">
            <w:pPr>
              <w:snapToGrid w:val="0"/>
              <w:spacing w:afterLines="50" w:after="120"/>
              <w:rPr>
                <w:ins w:id="113" w:author="CMCC-Xiaoxuan" w:date="2021-01-06T16:26:00Z"/>
                <w:lang w:eastAsia="zh-CN"/>
              </w:rPr>
            </w:pPr>
            <w:ins w:id="114" w:author="Noam" w:date="2021-01-06T12:31:00Z">
              <w:r>
                <w:rPr>
                  <w:lang w:eastAsia="zh-CN"/>
                </w:rPr>
                <w:fldChar w:fldCharType="begin"/>
              </w:r>
              <w:r>
                <w:rPr>
                  <w:lang w:eastAsia="zh-CN"/>
                </w:rPr>
                <w:instrText xml:space="preserve"> HYPERLINK "mailto:</w:instrText>
              </w:r>
            </w:ins>
            <w:ins w:id="115" w:author="CMCC-Xiaoxuan" w:date="2021-01-06T16:26:00Z">
              <w:r>
                <w:rPr>
                  <w:rFonts w:hint="eastAsia"/>
                  <w:lang w:eastAsia="zh-CN"/>
                </w:rPr>
                <w:instrText>t</w:instrText>
              </w:r>
              <w:r>
                <w:rPr>
                  <w:lang w:eastAsia="zh-CN"/>
                </w:rPr>
                <w:instrText>angxiaoxuan@chinamobile.com</w:instrText>
              </w:r>
            </w:ins>
            <w:ins w:id="116" w:author="Noam" w:date="2021-01-06T12:31:00Z">
              <w:r>
                <w:rPr>
                  <w:lang w:eastAsia="zh-CN"/>
                </w:rPr>
                <w:instrText xml:space="preserve">" </w:instrText>
              </w:r>
              <w:r>
                <w:rPr>
                  <w:lang w:eastAsia="zh-CN"/>
                </w:rPr>
                <w:fldChar w:fldCharType="separate"/>
              </w:r>
            </w:ins>
            <w:ins w:id="117" w:author="CMCC-Xiaoxuan" w:date="2021-01-06T16:26:00Z">
              <w:r w:rsidRPr="00D86FC0">
                <w:rPr>
                  <w:rStyle w:val="aff2"/>
                  <w:rFonts w:hint="eastAsia"/>
                  <w:lang w:eastAsia="zh-CN"/>
                </w:rPr>
                <w:t>t</w:t>
              </w:r>
              <w:r w:rsidRPr="00D86FC0">
                <w:rPr>
                  <w:rStyle w:val="aff2"/>
                  <w:lang w:eastAsia="zh-CN"/>
                </w:rPr>
                <w:t>angxiaoxuan@chinamobile.com</w:t>
              </w:r>
            </w:ins>
            <w:ins w:id="118" w:author="Noam" w:date="2021-01-06T12:31:00Z">
              <w:r>
                <w:rPr>
                  <w:lang w:eastAsia="zh-CN"/>
                </w:rPr>
                <w:fldChar w:fldCharType="end"/>
              </w:r>
            </w:ins>
          </w:p>
        </w:tc>
      </w:tr>
      <w:tr w:rsidR="00AB3F32" w14:paraId="0BC0E3BC" w14:textId="77777777" w:rsidTr="002B6635">
        <w:tblPrEx>
          <w:jc w:val="left"/>
        </w:tblPrEx>
        <w:trPr>
          <w:ins w:id="119" w:author="Noam" w:date="2021-01-06T12:31:00Z"/>
        </w:trPr>
        <w:tc>
          <w:tcPr>
            <w:tcW w:w="1980" w:type="dxa"/>
          </w:tcPr>
          <w:p w14:paraId="43558491" w14:textId="0552C224" w:rsidR="00AB3F32" w:rsidRDefault="00AB3F32" w:rsidP="001F090C">
            <w:pPr>
              <w:snapToGrid w:val="0"/>
              <w:spacing w:afterLines="50" w:after="120"/>
              <w:rPr>
                <w:ins w:id="120" w:author="Noam" w:date="2021-01-06T12:31:00Z"/>
                <w:lang w:eastAsia="zh-CN"/>
              </w:rPr>
            </w:pPr>
            <w:ins w:id="121" w:author="Noam" w:date="2021-01-06T12:31:00Z">
              <w:r>
                <w:rPr>
                  <w:lang w:eastAsia="zh-CN"/>
                </w:rPr>
                <w:t>Sequans</w:t>
              </w:r>
            </w:ins>
          </w:p>
        </w:tc>
        <w:tc>
          <w:tcPr>
            <w:tcW w:w="2551" w:type="dxa"/>
          </w:tcPr>
          <w:p w14:paraId="42CB8392" w14:textId="0F2E718B" w:rsidR="00AB3F32" w:rsidRDefault="00AB3F32" w:rsidP="001F090C">
            <w:pPr>
              <w:snapToGrid w:val="0"/>
              <w:spacing w:afterLines="50" w:after="120"/>
              <w:rPr>
                <w:ins w:id="122" w:author="Noam" w:date="2021-01-06T12:31:00Z"/>
                <w:lang w:eastAsia="zh-CN"/>
              </w:rPr>
            </w:pPr>
            <w:ins w:id="123" w:author="Noam" w:date="2021-01-06T12:31:00Z">
              <w:r>
                <w:rPr>
                  <w:lang w:eastAsia="zh-CN"/>
                </w:rPr>
                <w:t>Noam Cayron</w:t>
              </w:r>
            </w:ins>
          </w:p>
        </w:tc>
        <w:tc>
          <w:tcPr>
            <w:tcW w:w="3765" w:type="dxa"/>
          </w:tcPr>
          <w:p w14:paraId="14834A2A" w14:textId="08D26C45" w:rsidR="00AB3F32" w:rsidRDefault="00AB3F32" w:rsidP="001F090C">
            <w:pPr>
              <w:snapToGrid w:val="0"/>
              <w:spacing w:afterLines="50" w:after="120"/>
              <w:rPr>
                <w:ins w:id="124" w:author="Noam" w:date="2021-01-06T12:31:00Z"/>
                <w:lang w:eastAsia="zh-CN"/>
              </w:rPr>
            </w:pPr>
            <w:ins w:id="125" w:author="Noam" w:date="2021-01-06T12:31:00Z">
              <w:r>
                <w:rPr>
                  <w:lang w:eastAsia="zh-CN"/>
                </w:rPr>
                <w:t>noam.cayron@sequans.com</w:t>
              </w:r>
            </w:ins>
          </w:p>
        </w:tc>
      </w:tr>
      <w:tr w:rsidR="00C51DDE" w14:paraId="6492FE32" w14:textId="77777777" w:rsidTr="002B6635">
        <w:tblPrEx>
          <w:jc w:val="left"/>
        </w:tblPrEx>
        <w:trPr>
          <w:ins w:id="126" w:author="Covida Wireless" w:date="2021-01-06T13:29:00Z"/>
        </w:trPr>
        <w:tc>
          <w:tcPr>
            <w:tcW w:w="1980" w:type="dxa"/>
          </w:tcPr>
          <w:p w14:paraId="4F716457" w14:textId="021386DF" w:rsidR="00C51DDE" w:rsidRDefault="00C51DDE" w:rsidP="00C51DDE">
            <w:pPr>
              <w:snapToGrid w:val="0"/>
              <w:spacing w:afterLines="50" w:after="120"/>
              <w:rPr>
                <w:ins w:id="127" w:author="Covida Wireless" w:date="2021-01-06T13:29:00Z"/>
                <w:lang w:eastAsia="zh-CN"/>
              </w:rPr>
            </w:pPr>
            <w:ins w:id="128" w:author="Covida Wireless" w:date="2021-01-06T13:30:00Z">
              <w:r>
                <w:rPr>
                  <w:lang w:eastAsia="zh-CN"/>
                </w:rPr>
                <w:t>Convida</w:t>
              </w:r>
            </w:ins>
          </w:p>
        </w:tc>
        <w:tc>
          <w:tcPr>
            <w:tcW w:w="2551" w:type="dxa"/>
          </w:tcPr>
          <w:p w14:paraId="4C233DBD" w14:textId="4229B975" w:rsidR="00C51DDE" w:rsidRDefault="00C51DDE" w:rsidP="00C51DDE">
            <w:pPr>
              <w:snapToGrid w:val="0"/>
              <w:spacing w:afterLines="50" w:after="120"/>
              <w:rPr>
                <w:ins w:id="129" w:author="Covida Wireless" w:date="2021-01-06T13:29:00Z"/>
                <w:lang w:eastAsia="zh-CN"/>
              </w:rPr>
            </w:pPr>
            <w:ins w:id="130" w:author="Covida Wireless" w:date="2021-01-06T13:30:00Z">
              <w:r>
                <w:rPr>
                  <w:lang w:eastAsia="zh-CN"/>
                </w:rPr>
                <w:t>Pascal Adjakple</w:t>
              </w:r>
            </w:ins>
          </w:p>
        </w:tc>
        <w:tc>
          <w:tcPr>
            <w:tcW w:w="3765" w:type="dxa"/>
          </w:tcPr>
          <w:p w14:paraId="7F045738" w14:textId="78EAFC9C" w:rsidR="00C51DDE" w:rsidRDefault="004862F9" w:rsidP="00C51DDE">
            <w:pPr>
              <w:snapToGrid w:val="0"/>
              <w:spacing w:afterLines="50" w:after="120"/>
              <w:rPr>
                <w:ins w:id="131" w:author="Covida Wireless" w:date="2021-01-06T13:29:00Z"/>
                <w:lang w:eastAsia="zh-CN"/>
              </w:rPr>
            </w:pPr>
            <w:ins w:id="132" w:author="Covida Wireless" w:date="2021-01-06T13:40:00Z">
              <w:r>
                <w:rPr>
                  <w:lang w:eastAsia="zh-CN"/>
                </w:rPr>
                <w:t>a</w:t>
              </w:r>
            </w:ins>
            <w:ins w:id="133" w:author="Covida Wireless" w:date="2021-01-06T13:30:00Z">
              <w:r w:rsidR="00C51DDE">
                <w:rPr>
                  <w:lang w:eastAsia="zh-CN"/>
                </w:rPr>
                <w:t>djakple.pascal@convidawireless.com</w:t>
              </w:r>
            </w:ins>
          </w:p>
        </w:tc>
      </w:tr>
      <w:tr w:rsidR="00CF284B" w14:paraId="10DE7ADF" w14:textId="77777777" w:rsidTr="002B6635">
        <w:tblPrEx>
          <w:jc w:val="left"/>
        </w:tblPrEx>
        <w:trPr>
          <w:ins w:id="134" w:author="Jie Jie4 Shi" w:date="2021-01-07T14:30:00Z"/>
        </w:trPr>
        <w:tc>
          <w:tcPr>
            <w:tcW w:w="1980" w:type="dxa"/>
          </w:tcPr>
          <w:p w14:paraId="3BEF1A69" w14:textId="0E1DED33" w:rsidR="00CF284B" w:rsidRDefault="00CF284B" w:rsidP="00C51DDE">
            <w:pPr>
              <w:snapToGrid w:val="0"/>
              <w:spacing w:afterLines="50" w:after="120"/>
              <w:rPr>
                <w:ins w:id="135" w:author="Jie Jie4 Shi" w:date="2021-01-07T14:30:00Z"/>
                <w:lang w:eastAsia="zh-CN"/>
              </w:rPr>
            </w:pPr>
            <w:ins w:id="136" w:author="Jie Jie4 Shi" w:date="2021-01-07T14:30:00Z">
              <w:r>
                <w:rPr>
                  <w:lang w:eastAsia="zh-CN"/>
                </w:rPr>
                <w:t>Lenovo</w:t>
              </w:r>
            </w:ins>
          </w:p>
        </w:tc>
        <w:tc>
          <w:tcPr>
            <w:tcW w:w="2551" w:type="dxa"/>
          </w:tcPr>
          <w:p w14:paraId="5ED4FADF" w14:textId="6E203004" w:rsidR="00CF284B" w:rsidRDefault="00CF284B" w:rsidP="00C51DDE">
            <w:pPr>
              <w:snapToGrid w:val="0"/>
              <w:spacing w:afterLines="50" w:after="120"/>
              <w:rPr>
                <w:ins w:id="137" w:author="Jie Jie4 Shi" w:date="2021-01-07T14:30:00Z"/>
                <w:lang w:eastAsia="zh-CN"/>
              </w:rPr>
            </w:pPr>
            <w:ins w:id="138" w:author="Jie Jie4 Shi" w:date="2021-01-07T14:30:00Z">
              <w:r>
                <w:rPr>
                  <w:lang w:eastAsia="zh-CN"/>
                </w:rPr>
                <w:t>Jie Shi</w:t>
              </w:r>
            </w:ins>
          </w:p>
        </w:tc>
        <w:tc>
          <w:tcPr>
            <w:tcW w:w="3765" w:type="dxa"/>
          </w:tcPr>
          <w:p w14:paraId="2BA916DA" w14:textId="1DA2586E" w:rsidR="00CF284B" w:rsidRDefault="00CF284B" w:rsidP="00C51DDE">
            <w:pPr>
              <w:snapToGrid w:val="0"/>
              <w:spacing w:afterLines="50" w:after="120"/>
              <w:rPr>
                <w:ins w:id="139" w:author="Jie Jie4 Shi" w:date="2021-01-07T14:30:00Z"/>
                <w:lang w:eastAsia="zh-CN"/>
              </w:rPr>
            </w:pPr>
            <w:ins w:id="140" w:author="Jie Jie4 Shi" w:date="2021-01-07T14:30:00Z">
              <w:r>
                <w:rPr>
                  <w:lang w:eastAsia="zh-CN"/>
                </w:rPr>
                <w:t>Shijie4@lenovo.com</w:t>
              </w:r>
            </w:ins>
          </w:p>
        </w:tc>
      </w:tr>
      <w:tr w:rsidR="00357EF1" w14:paraId="71E92568" w14:textId="77777777" w:rsidTr="002B6635">
        <w:tblPrEx>
          <w:jc w:val="left"/>
        </w:tblPrEx>
        <w:trPr>
          <w:ins w:id="141" w:author="vivo-Chenli" w:date="2021-01-07T20:42:00Z"/>
        </w:trPr>
        <w:tc>
          <w:tcPr>
            <w:tcW w:w="1980" w:type="dxa"/>
          </w:tcPr>
          <w:p w14:paraId="2B9084D7" w14:textId="55560D95" w:rsidR="00357EF1" w:rsidRDefault="00357EF1" w:rsidP="00357EF1">
            <w:pPr>
              <w:snapToGrid w:val="0"/>
              <w:spacing w:afterLines="50" w:after="120"/>
              <w:rPr>
                <w:ins w:id="142" w:author="vivo-Chenli" w:date="2021-01-07T20:42:00Z"/>
                <w:lang w:eastAsia="zh-CN"/>
              </w:rPr>
            </w:pPr>
            <w:ins w:id="143" w:author="vivo-Chenli" w:date="2021-01-07T20:42:00Z">
              <w:r>
                <w:rPr>
                  <w:lang w:eastAsia="zh-CN"/>
                </w:rPr>
                <w:t>V</w:t>
              </w:r>
              <w:r>
                <w:rPr>
                  <w:rFonts w:hint="eastAsia"/>
                  <w:lang w:eastAsia="zh-CN"/>
                </w:rPr>
                <w:t>ivo</w:t>
              </w:r>
            </w:ins>
          </w:p>
        </w:tc>
        <w:tc>
          <w:tcPr>
            <w:tcW w:w="2551" w:type="dxa"/>
          </w:tcPr>
          <w:p w14:paraId="6244FB4E" w14:textId="6153E910" w:rsidR="00357EF1" w:rsidRDefault="00357EF1" w:rsidP="00357EF1">
            <w:pPr>
              <w:snapToGrid w:val="0"/>
              <w:spacing w:afterLines="50" w:after="120"/>
              <w:rPr>
                <w:ins w:id="144" w:author="vivo-Chenli" w:date="2021-01-07T20:42:00Z"/>
                <w:lang w:eastAsia="zh-CN"/>
              </w:rPr>
            </w:pPr>
            <w:ins w:id="145" w:author="vivo-Chenli" w:date="2021-01-07T20:42:00Z">
              <w:r>
                <w:rPr>
                  <w:rFonts w:hint="eastAsia"/>
                  <w:lang w:eastAsia="zh-CN"/>
                </w:rPr>
                <w:t>C</w:t>
              </w:r>
              <w:r>
                <w:rPr>
                  <w:lang w:eastAsia="zh-CN"/>
                </w:rPr>
                <w:t>henli</w:t>
              </w:r>
            </w:ins>
          </w:p>
        </w:tc>
        <w:tc>
          <w:tcPr>
            <w:tcW w:w="3765" w:type="dxa"/>
          </w:tcPr>
          <w:p w14:paraId="0B69B8F4" w14:textId="6B210624" w:rsidR="00357EF1" w:rsidRDefault="00357EF1" w:rsidP="00357EF1">
            <w:pPr>
              <w:snapToGrid w:val="0"/>
              <w:spacing w:afterLines="50" w:after="120"/>
              <w:rPr>
                <w:ins w:id="146" w:author="vivo-Chenli" w:date="2021-01-07T20:42:00Z"/>
                <w:lang w:eastAsia="zh-CN"/>
              </w:rPr>
            </w:pPr>
            <w:ins w:id="147" w:author="vivo-Chenli" w:date="2021-01-07T20:42:00Z">
              <w:r>
                <w:rPr>
                  <w:lang w:eastAsia="zh-CN"/>
                </w:rPr>
                <w:t>Chenli5g@vivo.com</w:t>
              </w:r>
            </w:ins>
          </w:p>
        </w:tc>
      </w:tr>
    </w:tbl>
    <w:p w14:paraId="36832ABF" w14:textId="77777777" w:rsidR="00FE6516" w:rsidRDefault="00FE6516">
      <w:pPr>
        <w:pStyle w:val="EmailDiscussion2"/>
        <w:ind w:left="0" w:firstLine="0"/>
        <w:rPr>
          <w:del w:id="148"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21"/>
      </w:pPr>
      <w:r>
        <w:t>2.1</w:t>
      </w:r>
      <w:r>
        <w:tab/>
        <w:t>Grouping methods</w:t>
      </w:r>
    </w:p>
    <w:p w14:paraId="05E8FCBD" w14:textId="77777777" w:rsidR="00FE6516" w:rsidRDefault="00804D3E">
      <w:pPr>
        <w:pStyle w:val="a6"/>
      </w:pPr>
      <w:r>
        <w:t>The followings are the different grouping methods that have been gathered from the various contributions:</w:t>
      </w:r>
    </w:p>
    <w:p w14:paraId="56347F54" w14:textId="77777777" w:rsidR="00FE6516" w:rsidRDefault="00804D3E">
      <w:pPr>
        <w:pStyle w:val="a6"/>
        <w:numPr>
          <w:ilvl w:val="0"/>
          <w:numId w:val="14"/>
        </w:numPr>
      </w:pPr>
      <w:r>
        <w:t>UE ID based grouping [4,5,8]</w:t>
      </w:r>
    </w:p>
    <w:p w14:paraId="37059AD9" w14:textId="77777777" w:rsidR="00FE6516" w:rsidRDefault="00804D3E">
      <w:pPr>
        <w:pStyle w:val="a6"/>
        <w:numPr>
          <w:ilvl w:val="0"/>
          <w:numId w:val="14"/>
        </w:numPr>
      </w:pPr>
      <w:r>
        <w:t>Paging probability based grouping [1,3,6]</w:t>
      </w:r>
    </w:p>
    <w:p w14:paraId="6D124ECC" w14:textId="77777777" w:rsidR="00FE6516" w:rsidRDefault="00804D3E">
      <w:pPr>
        <w:pStyle w:val="a6"/>
        <w:numPr>
          <w:ilvl w:val="0"/>
          <w:numId w:val="14"/>
        </w:numPr>
      </w:pPr>
      <w:r>
        <w:t>UE power consumption profile based grouping [9]</w:t>
      </w:r>
    </w:p>
    <w:p w14:paraId="7265CB63" w14:textId="77777777" w:rsidR="00FE6516" w:rsidRDefault="00804D3E">
      <w:pPr>
        <w:pStyle w:val="a6"/>
        <w:numPr>
          <w:ilvl w:val="0"/>
          <w:numId w:val="14"/>
        </w:numPr>
      </w:pPr>
      <w:r>
        <w:t>Network assigned subgrouping [7]</w:t>
      </w:r>
    </w:p>
    <w:p w14:paraId="463888BB" w14:textId="77777777" w:rsidR="00FE6516" w:rsidRDefault="00804D3E">
      <w:pPr>
        <w:pStyle w:val="a6"/>
        <w:numPr>
          <w:ilvl w:val="0"/>
          <w:numId w:val="14"/>
        </w:numPr>
      </w:pPr>
      <w:r>
        <w:t>UE release [2,5, 7]</w:t>
      </w:r>
    </w:p>
    <w:p w14:paraId="01E239D7" w14:textId="77777777" w:rsidR="00FE6516" w:rsidRDefault="00804D3E">
      <w:pPr>
        <w:pStyle w:val="a6"/>
        <w:numPr>
          <w:ilvl w:val="0"/>
          <w:numId w:val="14"/>
        </w:numPr>
      </w:pPr>
      <w:r>
        <w:t>RRC State grouping [5, 7, 8]</w:t>
      </w:r>
    </w:p>
    <w:p w14:paraId="5ED1A0A8" w14:textId="77777777" w:rsidR="00FE6516" w:rsidRDefault="00804D3E">
      <w:pPr>
        <w:pStyle w:val="a6"/>
        <w:numPr>
          <w:ilvl w:val="0"/>
          <w:numId w:val="14"/>
        </w:numPr>
      </w:pPr>
      <w:r>
        <w:t>Methods considering mobility</w:t>
      </w:r>
    </w:p>
    <w:p w14:paraId="2B0D25AD" w14:textId="77777777" w:rsidR="00FE6516" w:rsidRDefault="00804D3E">
      <w:pPr>
        <w:pStyle w:val="a6"/>
        <w:numPr>
          <w:ilvl w:val="1"/>
          <w:numId w:val="14"/>
        </w:numPr>
      </w:pPr>
      <w:r>
        <w:t>UE specific RNTI for Stationary UE paging [3]</w:t>
      </w:r>
    </w:p>
    <w:p w14:paraId="326B23C2" w14:textId="77777777" w:rsidR="00FE6516" w:rsidRDefault="00804D3E">
      <w:pPr>
        <w:pStyle w:val="a6"/>
        <w:numPr>
          <w:ilvl w:val="1"/>
          <w:numId w:val="14"/>
        </w:numPr>
      </w:pPr>
      <w:r>
        <w:t>Mobility indicator [4]</w:t>
      </w:r>
    </w:p>
    <w:p w14:paraId="53478F02" w14:textId="77777777" w:rsidR="00FE6516" w:rsidRDefault="00804D3E">
      <w:pPr>
        <w:pStyle w:val="a6"/>
        <w:numPr>
          <w:ilvl w:val="1"/>
          <w:numId w:val="14"/>
        </w:numPr>
      </w:pPr>
      <w:r>
        <w:t>Dedicated paging group for moving UE [6]</w:t>
      </w:r>
    </w:p>
    <w:p w14:paraId="7B462F24" w14:textId="77777777" w:rsidR="00FE6516" w:rsidRDefault="00804D3E">
      <w:pPr>
        <w:pStyle w:val="a6"/>
        <w:numPr>
          <w:ilvl w:val="0"/>
          <w:numId w:val="14"/>
        </w:numPr>
      </w:pPr>
      <w:r>
        <w:t>Mix of different grouping methods [5,10,12, 16, 15,17]</w:t>
      </w:r>
    </w:p>
    <w:p w14:paraId="4E8B7C1A" w14:textId="77777777" w:rsidR="00FE6516" w:rsidRDefault="00804D3E">
      <w:pPr>
        <w:pStyle w:val="a6"/>
      </w:pPr>
      <w:r>
        <w:t>In the following sections, each of this grouping methods are explained.</w:t>
      </w:r>
    </w:p>
    <w:p w14:paraId="5824CD62" w14:textId="77777777" w:rsidR="00FE6516" w:rsidRDefault="00804D3E">
      <w:pPr>
        <w:pStyle w:val="31"/>
      </w:pPr>
      <w:r>
        <w:t>2.1.2</w:t>
      </w:r>
      <w:r>
        <w:tab/>
        <w:t>(1) UE ID based grouping [4,5,8]</w:t>
      </w:r>
    </w:p>
    <w:p w14:paraId="16E7FD93" w14:textId="77777777" w:rsidR="00FE6516" w:rsidRDefault="00804D3E">
      <w:pPr>
        <w:pStyle w:val="a6"/>
      </w:pPr>
      <w:r>
        <w:t xml:space="preserve">On the UE ID based grouping, this approach is to further group the Ues monitoring the same PO into differrent subgroup based on the UE ID. For example as described in [8], 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 </w:t>
      </w:r>
    </w:p>
    <w:p w14:paraId="5CF7A321" w14:textId="77777777" w:rsidR="00FE6516" w:rsidRDefault="00804D3E">
      <w:pPr>
        <w:pStyle w:val="a6"/>
      </w:pPr>
      <w:r>
        <w:lastRenderedPageBreak/>
        <w:t>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meassge when many Ues monitor the same paging occasion.</w:t>
      </w:r>
    </w:p>
    <w:p w14:paraId="233A01B5" w14:textId="77777777" w:rsidR="00FE6516" w:rsidRDefault="00804D3E">
      <w:pPr>
        <w:spacing w:after="0"/>
        <w:jc w:val="both"/>
        <w:rPr>
          <w:b/>
        </w:rPr>
      </w:pPr>
      <w:r>
        <w:rPr>
          <w:rFonts w:ascii="Arial" w:hAnsi="Arial"/>
          <w:b/>
          <w:bCs/>
        </w:rPr>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Companies can also add any quantitive analysis (if available).</w:t>
      </w:r>
    </w:p>
    <w:tbl>
      <w:tblPr>
        <w:tblStyle w:val="af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149"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Pr="00F7518C" w:rsidRDefault="00804D3E">
            <w:pPr>
              <w:spacing w:after="0"/>
              <w:jc w:val="both"/>
              <w:rPr>
                <w:rFonts w:ascii="Arial" w:hAnsi="Arial"/>
                <w:lang w:val="en-US"/>
              </w:rPr>
            </w:pPr>
            <w:r w:rsidRPr="00F7518C">
              <w:rPr>
                <w:rFonts w:ascii="Arial" w:hAnsi="Arial"/>
                <w:lang w:val="en-US"/>
              </w:rPr>
              <w:t xml:space="preserve">We agree with this basic description of grouping based on UE_ID. </w:t>
            </w:r>
          </w:p>
        </w:tc>
        <w:tc>
          <w:tcPr>
            <w:tcW w:w="4124" w:type="dxa"/>
          </w:tcPr>
          <w:p w14:paraId="1CA992D3" w14:textId="77777777" w:rsidR="00FE6516" w:rsidRPr="00F7518C" w:rsidRDefault="00FE6516">
            <w:pPr>
              <w:spacing w:after="0"/>
              <w:jc w:val="both"/>
              <w:rPr>
                <w:rFonts w:ascii="Arial" w:hAnsi="Arial"/>
                <w:lang w:val="en-US"/>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150"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Pr="00F7518C" w:rsidRDefault="00804D3E">
            <w:pPr>
              <w:spacing w:after="0"/>
              <w:jc w:val="both"/>
              <w:rPr>
                <w:rFonts w:ascii="Arial" w:eastAsia="MS Mincho" w:hAnsi="Arial"/>
                <w:lang w:val="en-US"/>
              </w:rPr>
            </w:pPr>
            <w:ins w:id="151" w:author="아기왈아닐/5G/6G표준Lab(SR)/Principal Engineer/삼성전자" w:date="2020-12-14T08:16:00Z">
              <w:r w:rsidRPr="00F7518C">
                <w:rPr>
                  <w:rFonts w:ascii="Arial" w:eastAsia="MS Mincho" w:hAnsi="Arial" w:hint="eastAsia"/>
                  <w:lang w:val="en-US"/>
                </w:rPr>
                <w:t>Agree with the description above</w:t>
              </w:r>
            </w:ins>
          </w:p>
        </w:tc>
        <w:tc>
          <w:tcPr>
            <w:tcW w:w="4124" w:type="dxa"/>
          </w:tcPr>
          <w:p w14:paraId="1251178C" w14:textId="77777777" w:rsidR="00FE6516" w:rsidRPr="00F7518C" w:rsidRDefault="00FE6516">
            <w:pPr>
              <w:spacing w:after="0"/>
              <w:jc w:val="both"/>
              <w:rPr>
                <w:rFonts w:ascii="Arial" w:hAnsi="Arial"/>
                <w:lang w:val="en-US"/>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152" w:author="MediaTek (Li-Chuan)" w:date="2020-12-17T08:52:00Z">
              <w:r>
                <w:rPr>
                  <w:rFonts w:ascii="Arial" w:hAnsi="Arial"/>
                </w:rPr>
                <w:t>MediaTek</w:t>
              </w:r>
            </w:ins>
          </w:p>
        </w:tc>
        <w:tc>
          <w:tcPr>
            <w:tcW w:w="4124" w:type="dxa"/>
          </w:tcPr>
          <w:p w14:paraId="49E8DD07" w14:textId="77777777" w:rsidR="00FE6516" w:rsidRPr="00F7518C" w:rsidRDefault="00804D3E">
            <w:pPr>
              <w:spacing w:after="0"/>
              <w:jc w:val="both"/>
              <w:rPr>
                <w:rFonts w:ascii="Arial" w:hAnsi="Arial"/>
                <w:lang w:val="en-US"/>
              </w:rPr>
            </w:pPr>
            <w:ins w:id="153" w:author="MediaTek (Li-Chuan)" w:date="2020-12-17T08:52:00Z">
              <w:r w:rsidRPr="00F7518C">
                <w:rPr>
                  <w:rFonts w:ascii="Arial" w:hAnsi="Arial"/>
                  <w:lang w:val="en-US"/>
                </w:rPr>
                <w:t>The high-level description above is reasonable to us.</w:t>
              </w:r>
            </w:ins>
          </w:p>
        </w:tc>
        <w:tc>
          <w:tcPr>
            <w:tcW w:w="4124" w:type="dxa"/>
          </w:tcPr>
          <w:p w14:paraId="05743C59" w14:textId="77777777" w:rsidR="00FE6516" w:rsidRPr="00F7518C" w:rsidRDefault="00FE6516">
            <w:pPr>
              <w:spacing w:after="0"/>
              <w:jc w:val="both"/>
              <w:rPr>
                <w:rFonts w:ascii="Arial" w:hAnsi="Arial"/>
                <w:lang w:val="en-US"/>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154" w:author="Chunli" w:date="2020-12-17T10:18:00Z">
              <w:r>
                <w:rPr>
                  <w:rFonts w:ascii="Arial" w:hAnsi="Arial"/>
                </w:rPr>
                <w:t>Nokia</w:t>
              </w:r>
            </w:ins>
          </w:p>
        </w:tc>
        <w:tc>
          <w:tcPr>
            <w:tcW w:w="4124" w:type="dxa"/>
          </w:tcPr>
          <w:p w14:paraId="16CEEB98" w14:textId="77777777" w:rsidR="00FE6516" w:rsidRPr="00F7518C" w:rsidRDefault="00804D3E">
            <w:pPr>
              <w:spacing w:after="0"/>
              <w:jc w:val="both"/>
              <w:rPr>
                <w:rFonts w:ascii="Arial" w:hAnsi="Arial"/>
                <w:lang w:val="en-US"/>
              </w:rPr>
            </w:pPr>
            <w:ins w:id="155" w:author="Chunli" w:date="2020-12-17T10:18:00Z">
              <w:r w:rsidRPr="00F7518C">
                <w:rPr>
                  <w:rFonts w:ascii="Arial" w:hAnsi="Arial"/>
                  <w:lang w:val="en-US"/>
                </w:rPr>
                <w:t>We agree UE ID based would be the simplest.</w:t>
              </w:r>
            </w:ins>
          </w:p>
        </w:tc>
        <w:tc>
          <w:tcPr>
            <w:tcW w:w="4124" w:type="dxa"/>
          </w:tcPr>
          <w:p w14:paraId="1B30F68B" w14:textId="77777777" w:rsidR="00FE6516" w:rsidRPr="00F7518C" w:rsidRDefault="00FE6516">
            <w:pPr>
              <w:spacing w:after="0"/>
              <w:jc w:val="both"/>
              <w:rPr>
                <w:rFonts w:ascii="Arial" w:hAnsi="Arial"/>
                <w:lang w:val="en-US"/>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156" w:author="Huawei" w:date="2020-12-22T10:11:00Z">
              <w:r>
                <w:rPr>
                  <w:rFonts w:ascii="Arial" w:eastAsiaTheme="minorEastAsia" w:hAnsi="Arial"/>
                  <w:lang w:eastAsia="zh-CN"/>
                </w:rPr>
                <w:t>Huawei, HiSilicon</w:t>
              </w:r>
            </w:ins>
          </w:p>
        </w:tc>
        <w:tc>
          <w:tcPr>
            <w:tcW w:w="4124" w:type="dxa"/>
          </w:tcPr>
          <w:p w14:paraId="43AF2A24" w14:textId="77777777" w:rsidR="00FE6516" w:rsidRPr="00F7518C" w:rsidRDefault="00804D3E">
            <w:pPr>
              <w:spacing w:after="0"/>
              <w:jc w:val="both"/>
              <w:rPr>
                <w:rFonts w:ascii="Arial" w:hAnsi="Arial"/>
                <w:lang w:val="en-US"/>
              </w:rPr>
            </w:pPr>
            <w:ins w:id="157" w:author="Huawei" w:date="2020-12-22T10:11:00Z">
              <w:r w:rsidRPr="00F7518C">
                <w:rPr>
                  <w:rFonts w:ascii="Arial" w:eastAsiaTheme="minorEastAsia" w:hAnsi="Arial"/>
                  <w:lang w:val="en-US" w:eastAsia="zh-CN"/>
                </w:rPr>
                <w:t>We agree that UE-ID based grouping can be the baseline. The details on how to decide the groups can be discussed further.</w:t>
              </w:r>
            </w:ins>
          </w:p>
        </w:tc>
        <w:tc>
          <w:tcPr>
            <w:tcW w:w="4124" w:type="dxa"/>
          </w:tcPr>
          <w:p w14:paraId="31F08C28" w14:textId="77777777" w:rsidR="00FE6516" w:rsidRPr="00F7518C" w:rsidRDefault="00FE6516">
            <w:pPr>
              <w:spacing w:after="0"/>
              <w:jc w:val="both"/>
              <w:rPr>
                <w:rFonts w:ascii="Arial" w:hAnsi="Arial"/>
                <w:lang w:val="en-US"/>
              </w:rPr>
            </w:pPr>
          </w:p>
        </w:tc>
      </w:tr>
      <w:tr w:rsidR="00FE6516" w14:paraId="5C9E604A" w14:textId="77777777">
        <w:trPr>
          <w:trHeight w:val="273"/>
          <w:ins w:id="158" w:author="PB" w:date="2020-12-23T13:19:00Z"/>
        </w:trPr>
        <w:tc>
          <w:tcPr>
            <w:tcW w:w="1412" w:type="dxa"/>
          </w:tcPr>
          <w:p w14:paraId="7E6E4FFB" w14:textId="77777777" w:rsidR="00FE6516" w:rsidRDefault="00804D3E">
            <w:pPr>
              <w:spacing w:after="0"/>
              <w:jc w:val="both"/>
              <w:rPr>
                <w:ins w:id="159" w:author="PB" w:date="2020-12-23T13:19:00Z"/>
                <w:rFonts w:ascii="Arial" w:eastAsiaTheme="minorEastAsia" w:hAnsi="Arial"/>
                <w:lang w:eastAsia="zh-CN"/>
              </w:rPr>
            </w:pPr>
            <w:ins w:id="160" w:author="PB" w:date="2020-12-23T13:19:00Z">
              <w:r>
                <w:rPr>
                  <w:rFonts w:ascii="Arial" w:hAnsi="Arial"/>
                </w:rPr>
                <w:t>CATT</w:t>
              </w:r>
            </w:ins>
          </w:p>
        </w:tc>
        <w:tc>
          <w:tcPr>
            <w:tcW w:w="4124" w:type="dxa"/>
          </w:tcPr>
          <w:p w14:paraId="68FF56AD" w14:textId="77777777" w:rsidR="00FE6516" w:rsidRPr="00F7518C" w:rsidRDefault="00804D3E">
            <w:pPr>
              <w:spacing w:after="0"/>
              <w:jc w:val="both"/>
              <w:rPr>
                <w:ins w:id="161" w:author="PB" w:date="2020-12-23T13:19:00Z"/>
                <w:rFonts w:ascii="Arial" w:eastAsiaTheme="minorEastAsia" w:hAnsi="Arial"/>
                <w:lang w:val="en-US" w:eastAsia="zh-CN"/>
              </w:rPr>
            </w:pPr>
            <w:ins w:id="162" w:author="PB" w:date="2020-12-23T13:19:00Z">
              <w:r w:rsidRPr="00F7518C">
                <w:rPr>
                  <w:rFonts w:ascii="Arial" w:hAnsi="Arial"/>
                  <w:lang w:val="en-US"/>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Pr="00F7518C" w:rsidRDefault="00FE6516">
            <w:pPr>
              <w:spacing w:after="0"/>
              <w:jc w:val="both"/>
              <w:rPr>
                <w:ins w:id="163" w:author="PB" w:date="2020-12-23T13:19:00Z"/>
                <w:rFonts w:ascii="Arial" w:hAnsi="Arial"/>
                <w:lang w:val="en-US"/>
              </w:rPr>
            </w:pPr>
          </w:p>
        </w:tc>
      </w:tr>
      <w:tr w:rsidR="00FE6516" w14:paraId="30B6A1CC" w14:textId="77777777">
        <w:trPr>
          <w:trHeight w:val="273"/>
          <w:ins w:id="164" w:author="OPPO" w:date="2020-12-24T15:13:00Z"/>
        </w:trPr>
        <w:tc>
          <w:tcPr>
            <w:tcW w:w="1412" w:type="dxa"/>
          </w:tcPr>
          <w:p w14:paraId="42E0E075" w14:textId="77777777" w:rsidR="00FE6516" w:rsidRDefault="00804D3E">
            <w:pPr>
              <w:spacing w:after="0"/>
              <w:jc w:val="both"/>
              <w:rPr>
                <w:ins w:id="165" w:author="OPPO" w:date="2020-12-24T15:13:00Z"/>
                <w:rFonts w:ascii="Arial" w:hAnsi="Arial"/>
              </w:rPr>
            </w:pPr>
            <w:ins w:id="166"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Pr="00F7518C" w:rsidRDefault="00804D3E">
            <w:pPr>
              <w:spacing w:after="0"/>
              <w:jc w:val="both"/>
              <w:rPr>
                <w:ins w:id="167" w:author="OPPO" w:date="2020-12-24T15:13:00Z"/>
                <w:rFonts w:ascii="Arial" w:hAnsi="Arial"/>
                <w:lang w:val="en-US"/>
              </w:rPr>
            </w:pPr>
            <w:ins w:id="168" w:author="OPPO" w:date="2020-12-24T15:13:00Z">
              <w:r w:rsidRPr="00F7518C">
                <w:rPr>
                  <w:rFonts w:ascii="Arial" w:eastAsiaTheme="minorEastAsia" w:hAnsi="Arial"/>
                  <w:lang w:val="en-US" w:eastAsia="zh-CN"/>
                </w:rPr>
                <w:t>Agree with UE ID based grouping.</w:t>
              </w:r>
            </w:ins>
          </w:p>
        </w:tc>
        <w:tc>
          <w:tcPr>
            <w:tcW w:w="4124" w:type="dxa"/>
          </w:tcPr>
          <w:p w14:paraId="1F3AE02B" w14:textId="77777777" w:rsidR="00FE6516" w:rsidRPr="00F7518C" w:rsidRDefault="00FE6516">
            <w:pPr>
              <w:spacing w:after="0"/>
              <w:jc w:val="both"/>
              <w:rPr>
                <w:ins w:id="169" w:author="OPPO" w:date="2020-12-24T15:13:00Z"/>
                <w:rFonts w:ascii="Arial" w:hAnsi="Arial"/>
                <w:lang w:val="en-US"/>
              </w:rPr>
            </w:pPr>
          </w:p>
        </w:tc>
      </w:tr>
      <w:tr w:rsidR="00FE6516" w14:paraId="47263D6F" w14:textId="77777777">
        <w:trPr>
          <w:trHeight w:val="273"/>
          <w:ins w:id="170" w:author="LIU Lei" w:date="2020-12-28T08:18:00Z"/>
        </w:trPr>
        <w:tc>
          <w:tcPr>
            <w:tcW w:w="1412" w:type="dxa"/>
          </w:tcPr>
          <w:p w14:paraId="6969D038" w14:textId="77777777" w:rsidR="00FE6516" w:rsidRDefault="00804D3E">
            <w:pPr>
              <w:spacing w:after="0"/>
              <w:jc w:val="both"/>
              <w:rPr>
                <w:ins w:id="171" w:author="LIU Lei" w:date="2020-12-28T08:18:00Z"/>
                <w:rFonts w:ascii="Arial" w:eastAsiaTheme="minorEastAsia" w:hAnsi="Arial"/>
                <w:lang w:eastAsia="zh-CN"/>
              </w:rPr>
            </w:pPr>
            <w:ins w:id="172" w:author="LIU Lei" w:date="2020-12-28T08:18:00Z">
              <w:r>
                <w:rPr>
                  <w:rFonts w:ascii="Arial" w:eastAsiaTheme="minorEastAsia" w:hAnsi="Arial"/>
                  <w:lang w:eastAsia="zh-CN"/>
                </w:rPr>
                <w:t>Sharp</w:t>
              </w:r>
            </w:ins>
          </w:p>
        </w:tc>
        <w:tc>
          <w:tcPr>
            <w:tcW w:w="4124" w:type="dxa"/>
          </w:tcPr>
          <w:p w14:paraId="1B65EEA1" w14:textId="77777777" w:rsidR="00FE6516" w:rsidRPr="00F7518C" w:rsidRDefault="00804D3E">
            <w:pPr>
              <w:spacing w:after="0"/>
              <w:jc w:val="both"/>
              <w:rPr>
                <w:ins w:id="173" w:author="LIU Lei" w:date="2020-12-28T08:18:00Z"/>
                <w:rFonts w:ascii="Arial" w:eastAsiaTheme="minorEastAsia" w:hAnsi="Arial"/>
                <w:lang w:val="en-US" w:eastAsia="zh-CN"/>
              </w:rPr>
            </w:pPr>
            <w:ins w:id="174" w:author="LIU Lei" w:date="2020-12-28T08:18:00Z">
              <w:r w:rsidRPr="00F7518C">
                <w:rPr>
                  <w:rFonts w:ascii="Arial" w:eastAsiaTheme="minorEastAsia" w:hAnsi="Arial" w:hint="eastAsia"/>
                  <w:lang w:val="en-US" w:eastAsia="zh-CN"/>
                </w:rPr>
                <w:t>Agree with rapporteur</w:t>
              </w:r>
              <w:del w:id="175" w:author="SangWon Kim (LG)" w:date="2020-12-29T08:58:00Z">
                <w:r w:rsidRPr="00F7518C">
                  <w:rPr>
                    <w:rFonts w:ascii="Arial" w:eastAsiaTheme="minorEastAsia" w:hAnsi="Arial" w:hint="eastAsia"/>
                    <w:lang w:val="en-US" w:eastAsia="zh-CN"/>
                  </w:rPr>
                  <w:delText>'</w:delText>
                </w:r>
              </w:del>
            </w:ins>
            <w:ins w:id="176" w:author="SangWon Kim (LG)" w:date="2020-12-29T08:58:00Z">
              <w:r w:rsidRPr="00F7518C">
                <w:rPr>
                  <w:rFonts w:ascii="Arial" w:eastAsiaTheme="minorEastAsia" w:hAnsi="Arial"/>
                  <w:lang w:val="en-US" w:eastAsia="zh-CN"/>
                </w:rPr>
                <w:t>‘</w:t>
              </w:r>
            </w:ins>
            <w:ins w:id="177" w:author="LIU Lei" w:date="2020-12-28T08:18:00Z">
              <w:r w:rsidRPr="00F7518C">
                <w:rPr>
                  <w:rFonts w:ascii="Arial" w:eastAsiaTheme="minorEastAsia" w:hAnsi="Arial"/>
                  <w:lang w:val="en-US" w:eastAsia="zh-CN"/>
                </w:rPr>
                <w:t>s</w:t>
              </w:r>
              <w:r w:rsidRPr="00F7518C">
                <w:rPr>
                  <w:rFonts w:ascii="Arial" w:eastAsiaTheme="minorEastAsia" w:hAnsi="Arial" w:hint="eastAsia"/>
                  <w:lang w:val="en-US" w:eastAsia="zh-CN"/>
                </w:rPr>
                <w:t xml:space="preserve"> high level description.</w:t>
              </w:r>
            </w:ins>
          </w:p>
        </w:tc>
        <w:tc>
          <w:tcPr>
            <w:tcW w:w="4124" w:type="dxa"/>
          </w:tcPr>
          <w:p w14:paraId="30805AC0" w14:textId="77777777" w:rsidR="00FE6516" w:rsidRPr="00F7518C" w:rsidRDefault="00FE6516">
            <w:pPr>
              <w:spacing w:after="0"/>
              <w:jc w:val="both"/>
              <w:rPr>
                <w:ins w:id="178" w:author="LIU Lei" w:date="2020-12-28T08:18:00Z"/>
                <w:rFonts w:ascii="Arial" w:hAnsi="Arial"/>
                <w:lang w:val="en-US"/>
              </w:rPr>
            </w:pPr>
          </w:p>
        </w:tc>
      </w:tr>
      <w:tr w:rsidR="00FE6516" w14:paraId="50CE5DCA" w14:textId="77777777">
        <w:trPr>
          <w:trHeight w:val="273"/>
          <w:ins w:id="179" w:author="Linhai He (QC)" w:date="2020-12-27T20:55:00Z"/>
        </w:trPr>
        <w:tc>
          <w:tcPr>
            <w:tcW w:w="1412" w:type="dxa"/>
          </w:tcPr>
          <w:p w14:paraId="210FA251" w14:textId="77777777" w:rsidR="00FE6516" w:rsidRDefault="00804D3E">
            <w:pPr>
              <w:spacing w:after="0"/>
              <w:jc w:val="both"/>
              <w:rPr>
                <w:ins w:id="180" w:author="Linhai He (QC)" w:date="2020-12-27T20:55:00Z"/>
                <w:rFonts w:ascii="Arial" w:eastAsiaTheme="minorEastAsia" w:hAnsi="Arial"/>
                <w:lang w:eastAsia="zh-CN"/>
              </w:rPr>
            </w:pPr>
            <w:ins w:id="181" w:author="Linhai He (QC)" w:date="2020-12-27T20:55:00Z">
              <w:r>
                <w:rPr>
                  <w:rFonts w:ascii="Arial" w:eastAsiaTheme="minorEastAsia" w:hAnsi="Arial"/>
                  <w:lang w:eastAsia="zh-CN"/>
                </w:rPr>
                <w:t>Qualcomm</w:t>
              </w:r>
            </w:ins>
          </w:p>
        </w:tc>
        <w:tc>
          <w:tcPr>
            <w:tcW w:w="4124" w:type="dxa"/>
          </w:tcPr>
          <w:p w14:paraId="6FD2D2D7" w14:textId="77777777" w:rsidR="00FE6516" w:rsidRPr="00F7518C" w:rsidRDefault="00804D3E">
            <w:pPr>
              <w:spacing w:after="0"/>
              <w:jc w:val="both"/>
              <w:rPr>
                <w:ins w:id="182" w:author="Linhai He (QC)" w:date="2020-12-27T20:55:00Z"/>
                <w:rFonts w:ascii="Arial" w:eastAsiaTheme="minorEastAsia" w:hAnsi="Arial"/>
                <w:lang w:val="en-US" w:eastAsia="zh-CN"/>
              </w:rPr>
            </w:pPr>
            <w:ins w:id="183" w:author="Linhai He (QC)" w:date="2020-12-27T20:55:00Z">
              <w:r w:rsidRPr="00F7518C">
                <w:rPr>
                  <w:rFonts w:ascii="Arial" w:eastAsiaTheme="minorEastAsia" w:hAnsi="Arial"/>
                  <w:lang w:val="en-US" w:eastAsia="zh-CN"/>
                </w:rPr>
                <w:t>We agree that UE-ID based grouping can be the baseline.</w:t>
              </w:r>
            </w:ins>
          </w:p>
        </w:tc>
        <w:tc>
          <w:tcPr>
            <w:tcW w:w="4124" w:type="dxa"/>
          </w:tcPr>
          <w:p w14:paraId="05EF8502" w14:textId="77777777" w:rsidR="00FE6516" w:rsidRPr="00F7518C" w:rsidRDefault="00FE6516">
            <w:pPr>
              <w:spacing w:after="0"/>
              <w:jc w:val="both"/>
              <w:rPr>
                <w:ins w:id="184" w:author="Linhai He (QC)" w:date="2020-12-27T20:55:00Z"/>
                <w:rFonts w:ascii="Arial" w:hAnsi="Arial"/>
                <w:lang w:val="en-US"/>
              </w:rPr>
            </w:pPr>
          </w:p>
        </w:tc>
      </w:tr>
      <w:tr w:rsidR="00FE6516" w14:paraId="157DDC25" w14:textId="77777777">
        <w:trPr>
          <w:trHeight w:val="273"/>
          <w:ins w:id="185" w:author="SangWon Kim (LG)" w:date="2020-12-29T08:57:00Z"/>
        </w:trPr>
        <w:tc>
          <w:tcPr>
            <w:tcW w:w="1412" w:type="dxa"/>
          </w:tcPr>
          <w:p w14:paraId="17F0F3D7" w14:textId="77777777" w:rsidR="00FE6516" w:rsidRDefault="00804D3E">
            <w:pPr>
              <w:spacing w:after="0"/>
              <w:jc w:val="both"/>
              <w:rPr>
                <w:ins w:id="186" w:author="SangWon Kim (LG)" w:date="2020-12-29T08:57:00Z"/>
                <w:rFonts w:ascii="Arial" w:eastAsia="Malgun Gothic" w:hAnsi="Arial"/>
                <w:lang w:eastAsia="ko-KR"/>
              </w:rPr>
            </w:pPr>
            <w:ins w:id="187" w:author="SangWon Kim (LG)" w:date="2020-12-29T08:57:00Z">
              <w:r>
                <w:rPr>
                  <w:rFonts w:ascii="Arial" w:eastAsia="Malgun Gothic" w:hAnsi="Arial" w:hint="eastAsia"/>
                  <w:lang w:eastAsia="ko-KR"/>
                </w:rPr>
                <w:t>LG</w:t>
              </w:r>
            </w:ins>
            <w:ins w:id="188" w:author="SangWon Kim (LG)" w:date="2020-12-29T08:58:00Z">
              <w:r>
                <w:rPr>
                  <w:rFonts w:ascii="Arial" w:eastAsia="Malgun Gothic" w:hAnsi="Arial"/>
                  <w:lang w:eastAsia="ko-KR"/>
                </w:rPr>
                <w:t>E</w:t>
              </w:r>
            </w:ins>
          </w:p>
        </w:tc>
        <w:tc>
          <w:tcPr>
            <w:tcW w:w="4124" w:type="dxa"/>
          </w:tcPr>
          <w:p w14:paraId="11C73056" w14:textId="77777777" w:rsidR="00FE6516" w:rsidRPr="00F7518C" w:rsidRDefault="00804D3E">
            <w:pPr>
              <w:spacing w:after="0"/>
              <w:jc w:val="both"/>
              <w:rPr>
                <w:ins w:id="189" w:author="SangWon Kim (LG)" w:date="2020-12-29T08:57:00Z"/>
                <w:rFonts w:ascii="Arial" w:eastAsia="Malgun Gothic" w:hAnsi="Arial"/>
                <w:lang w:val="en-US" w:eastAsia="ko-KR"/>
              </w:rPr>
            </w:pPr>
            <w:ins w:id="190" w:author="SangWon Kim (LG)" w:date="2020-12-29T08:58:00Z">
              <w:r w:rsidRPr="00F7518C">
                <w:rPr>
                  <w:rFonts w:ascii="Arial" w:eastAsia="Malgun Gothic" w:hAnsi="Arial" w:hint="eastAsia"/>
                  <w:lang w:val="en-US" w:eastAsia="ko-KR"/>
                </w:rPr>
                <w:t>W</w:t>
              </w:r>
              <w:r w:rsidRPr="00F7518C">
                <w:rPr>
                  <w:rFonts w:ascii="Arial" w:eastAsia="Malgun Gothic" w:hAnsi="Arial"/>
                  <w:lang w:val="en-US" w:eastAsia="ko-KR"/>
                </w:rPr>
                <w:t>e agree with the high-level description.</w:t>
              </w:r>
            </w:ins>
          </w:p>
        </w:tc>
        <w:tc>
          <w:tcPr>
            <w:tcW w:w="4124" w:type="dxa"/>
          </w:tcPr>
          <w:p w14:paraId="219613AF" w14:textId="77777777" w:rsidR="00FE6516" w:rsidRPr="00F7518C" w:rsidRDefault="00FE6516">
            <w:pPr>
              <w:spacing w:after="0"/>
              <w:jc w:val="both"/>
              <w:rPr>
                <w:ins w:id="191" w:author="SangWon Kim (LG)" w:date="2020-12-29T08:57:00Z"/>
                <w:rFonts w:ascii="Arial" w:hAnsi="Arial"/>
                <w:lang w:val="en-US"/>
              </w:rPr>
            </w:pPr>
          </w:p>
        </w:tc>
      </w:tr>
      <w:tr w:rsidR="00FE6516" w14:paraId="585A8429" w14:textId="77777777">
        <w:trPr>
          <w:trHeight w:val="273"/>
          <w:ins w:id="192" w:author="ShiRao" w:date="2021-01-04T19:37:00Z"/>
        </w:trPr>
        <w:tc>
          <w:tcPr>
            <w:tcW w:w="1412" w:type="dxa"/>
          </w:tcPr>
          <w:p w14:paraId="18733A6E" w14:textId="77777777" w:rsidR="00FE6516" w:rsidRDefault="00804D3E">
            <w:pPr>
              <w:spacing w:after="0"/>
              <w:jc w:val="both"/>
              <w:rPr>
                <w:ins w:id="193" w:author="ShiRao" w:date="2021-01-04T19:37:00Z"/>
                <w:rFonts w:ascii="Arial" w:eastAsiaTheme="minorEastAsia" w:hAnsi="Arial"/>
                <w:lang w:eastAsia="zh-CN"/>
              </w:rPr>
            </w:pPr>
            <w:ins w:id="194" w:author="ShiRao" w:date="2021-01-04T19:37:00Z">
              <w:r>
                <w:rPr>
                  <w:rFonts w:ascii="Arial" w:eastAsiaTheme="minorEastAsia" w:hAnsi="Arial"/>
                  <w:lang w:eastAsia="zh-CN"/>
                </w:rPr>
                <w:t>Xiaomi</w:t>
              </w:r>
            </w:ins>
          </w:p>
        </w:tc>
        <w:tc>
          <w:tcPr>
            <w:tcW w:w="4124" w:type="dxa"/>
          </w:tcPr>
          <w:p w14:paraId="17955046" w14:textId="77777777" w:rsidR="00FE6516" w:rsidRPr="00F7518C" w:rsidRDefault="00804D3E">
            <w:pPr>
              <w:spacing w:after="0"/>
              <w:jc w:val="both"/>
              <w:rPr>
                <w:ins w:id="195" w:author="ShiRao" w:date="2021-01-04T19:37:00Z"/>
                <w:rFonts w:ascii="Arial" w:eastAsia="Malgun Gothic" w:hAnsi="Arial"/>
                <w:lang w:val="en-US" w:eastAsia="ko-KR"/>
              </w:rPr>
            </w:pPr>
            <w:ins w:id="196" w:author="ShiRao" w:date="2021-01-04T19:37:00Z">
              <w:r w:rsidRPr="00F7518C">
                <w:rPr>
                  <w:rFonts w:ascii="Arial" w:eastAsia="Malgun Gothic" w:hAnsi="Arial"/>
                  <w:lang w:val="en-US" w:eastAsia="ko-KR"/>
                </w:rPr>
                <w:t>Agree with UE_ID as baseline and more detail should be studied, for example, the number of group, the formula.</w:t>
              </w:r>
            </w:ins>
          </w:p>
        </w:tc>
        <w:tc>
          <w:tcPr>
            <w:tcW w:w="4124" w:type="dxa"/>
          </w:tcPr>
          <w:p w14:paraId="56355DC0" w14:textId="77777777" w:rsidR="00FE6516" w:rsidRPr="00F7518C" w:rsidRDefault="00FE6516">
            <w:pPr>
              <w:spacing w:after="0"/>
              <w:jc w:val="both"/>
              <w:rPr>
                <w:ins w:id="197" w:author="ShiRao" w:date="2021-01-04T19:37:00Z"/>
                <w:rFonts w:ascii="Arial" w:hAnsi="Arial"/>
                <w:lang w:val="en-US"/>
              </w:rPr>
            </w:pPr>
          </w:p>
        </w:tc>
      </w:tr>
      <w:tr w:rsidR="00FE6516" w14:paraId="2FCE0AC4" w14:textId="77777777">
        <w:trPr>
          <w:trHeight w:val="273"/>
          <w:ins w:id="198" w:author="ZTE DF" w:date="2021-01-04T20:09:00Z"/>
        </w:trPr>
        <w:tc>
          <w:tcPr>
            <w:tcW w:w="1412" w:type="dxa"/>
          </w:tcPr>
          <w:p w14:paraId="238D0AF0" w14:textId="77777777" w:rsidR="00FE6516" w:rsidRDefault="00804D3E">
            <w:pPr>
              <w:spacing w:after="0"/>
              <w:jc w:val="both"/>
              <w:rPr>
                <w:ins w:id="199"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Pr="00F7518C" w:rsidRDefault="00804D3E">
            <w:pPr>
              <w:spacing w:after="0"/>
              <w:jc w:val="both"/>
              <w:rPr>
                <w:ins w:id="200" w:author="ZTE DF" w:date="2021-01-04T20:09:00Z"/>
                <w:rFonts w:ascii="Arial" w:hAnsi="Arial"/>
                <w:lang w:val="en-US"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Pr="00F7518C" w:rsidRDefault="00FE6516">
            <w:pPr>
              <w:spacing w:after="0"/>
              <w:jc w:val="both"/>
              <w:rPr>
                <w:ins w:id="201" w:author="ZTE DF" w:date="2021-01-04T20:09:00Z"/>
                <w:rFonts w:ascii="Arial" w:hAnsi="Arial"/>
                <w:lang w:val="en-US"/>
              </w:rPr>
            </w:pPr>
          </w:p>
        </w:tc>
      </w:tr>
      <w:tr w:rsidR="00A6143C" w14:paraId="4F77782E" w14:textId="77777777">
        <w:trPr>
          <w:trHeight w:val="273"/>
          <w:ins w:id="202" w:author="rapporteur" w:date="2021-01-04T13:43:00Z"/>
        </w:trPr>
        <w:tc>
          <w:tcPr>
            <w:tcW w:w="1412" w:type="dxa"/>
          </w:tcPr>
          <w:p w14:paraId="0E7FDA5F" w14:textId="77777777" w:rsidR="00A6143C" w:rsidRDefault="00A6143C" w:rsidP="00A6143C">
            <w:pPr>
              <w:spacing w:after="0"/>
              <w:jc w:val="both"/>
              <w:rPr>
                <w:ins w:id="203" w:author="rapporteur" w:date="2021-01-04T13:43:00Z"/>
                <w:rFonts w:ascii="Arial" w:hAnsi="Arial"/>
                <w:lang w:val="en-US" w:eastAsia="zh-CN"/>
              </w:rPr>
            </w:pPr>
            <w:ins w:id="204"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Pr="00F7518C" w:rsidRDefault="00A6143C" w:rsidP="00A6143C">
            <w:pPr>
              <w:pStyle w:val="paragraph"/>
              <w:spacing w:before="0" w:beforeAutospacing="0" w:after="0" w:afterAutospacing="0"/>
              <w:jc w:val="both"/>
              <w:textAlignment w:val="baseline"/>
              <w:rPr>
                <w:ins w:id="205" w:author="Seau Sian (Intel)" w:date="2021-01-04T13:57:00Z"/>
                <w:rFonts w:ascii="Segoe UI" w:hAnsi="Segoe UI" w:cs="Segoe UI"/>
                <w:sz w:val="18"/>
                <w:szCs w:val="18"/>
                <w:lang w:val="en-US"/>
              </w:rPr>
            </w:pPr>
            <w:ins w:id="206" w:author="Seau Sian (Intel)" w:date="2021-01-04T13:57:00Z">
              <w:r w:rsidRPr="00F7518C">
                <w:rPr>
                  <w:rStyle w:val="normaltextrun"/>
                  <w:rFonts w:ascii="Arial" w:hAnsi="Arial" w:cs="Arial"/>
                  <w:color w:val="0078D4"/>
                  <w:sz w:val="22"/>
                  <w:szCs w:val="22"/>
                  <w:u w:val="single"/>
                  <w:lang w:val="en-US"/>
                </w:rPr>
                <w:t>Agree with the qualitative analysis of introducing UE ID based subgrouping.</w:t>
              </w:r>
              <w:r w:rsidRPr="00F7518C">
                <w:rPr>
                  <w:rStyle w:val="eop"/>
                  <w:rFonts w:ascii="Arial" w:hAnsi="Arial" w:cs="Arial"/>
                  <w:color w:val="0078D4"/>
                  <w:sz w:val="22"/>
                  <w:szCs w:val="22"/>
                  <w:lang w:val="en-US"/>
                </w:rPr>
                <w:t> </w:t>
              </w:r>
            </w:ins>
          </w:p>
          <w:p w14:paraId="60A9EE7E" w14:textId="77777777" w:rsidR="00A6143C" w:rsidRPr="00F7518C" w:rsidRDefault="00A6143C" w:rsidP="00A6143C">
            <w:pPr>
              <w:spacing w:after="0"/>
              <w:jc w:val="both"/>
              <w:rPr>
                <w:ins w:id="207" w:author="Seau Sian (Intel)" w:date="2021-01-04T13:57:00Z"/>
                <w:rStyle w:val="normaltextrun"/>
                <w:rFonts w:ascii="Arial" w:hAnsi="Arial" w:cs="Arial"/>
                <w:color w:val="8764B8"/>
                <w:u w:val="single"/>
                <w:lang w:val="en-US"/>
              </w:rPr>
            </w:pPr>
          </w:p>
          <w:p w14:paraId="722F48FD" w14:textId="77777777" w:rsidR="00A6143C" w:rsidRDefault="00A6143C" w:rsidP="00A6143C">
            <w:pPr>
              <w:spacing w:after="0"/>
              <w:jc w:val="both"/>
              <w:rPr>
                <w:ins w:id="208" w:author="rapporteur" w:date="2021-01-04T13:43:00Z"/>
                <w:rFonts w:ascii="Arial" w:hAnsi="Arial"/>
                <w:lang w:val="en-US" w:eastAsia="zh-CN"/>
              </w:rPr>
            </w:pPr>
            <w:ins w:id="209" w:author="Seau Sian (Intel)" w:date="2021-01-04T13:57:00Z">
              <w:r w:rsidRPr="00F7518C">
                <w:rPr>
                  <w:rStyle w:val="normaltextrun"/>
                  <w:rFonts w:ascii="Arial" w:hAnsi="Arial" w:cs="Arial"/>
                  <w:color w:val="8764B8"/>
                  <w:u w:val="single"/>
                  <w:lang w:val="en-US"/>
                </w:rPr>
                <w:t xml:space="preserve">This is a ‘blind’ split that does not consider any other UE specific information.  From solution description point of view, a mapping between the extended subgrouping ID and corresponding subgroup should be defined and this is similar to the network </w:t>
              </w:r>
              <w:r w:rsidRPr="00F7518C">
                <w:rPr>
                  <w:rStyle w:val="normaltextrun"/>
                  <w:rFonts w:ascii="Arial" w:hAnsi="Arial" w:cs="Arial"/>
                  <w:color w:val="8764B8"/>
                  <w:u w:val="single"/>
                  <w:lang w:val="en-US"/>
                </w:rPr>
                <w:lastRenderedPageBreak/>
                <w:t>assigned solution proposed in 2.1.4.  We think having the additional flexibility of network assigning this sub-group ID can allow the network to provide additional UE specific grouping</w:t>
              </w:r>
            </w:ins>
            <w:ins w:id="210" w:author="Seau Sian (Intel)" w:date="2021-01-04T13:59:00Z">
              <w:r w:rsidRPr="00F7518C">
                <w:rPr>
                  <w:rFonts w:ascii="Arial" w:hAnsi="Arial"/>
                  <w:noProof/>
                  <w:lang w:val="en-US"/>
                </w:rPr>
                <w:t xml:space="preserve"> possibly even in a future release in a backward compatible way</w:t>
              </w:r>
            </w:ins>
            <w:ins w:id="211" w:author="Seau Sian (Intel)" w:date="2021-01-04T13:57:00Z">
              <w:r w:rsidRPr="00F7518C">
                <w:rPr>
                  <w:rStyle w:val="normaltextrun"/>
                  <w:rFonts w:ascii="Arial" w:hAnsi="Arial" w:cs="Arial"/>
                  <w:color w:val="8764B8"/>
                  <w:u w:val="single"/>
                  <w:lang w:val="en-US"/>
                </w:rPr>
                <w:t xml:space="preserve"> with no additional UE complexity</w:t>
              </w:r>
            </w:ins>
          </w:p>
        </w:tc>
        <w:tc>
          <w:tcPr>
            <w:tcW w:w="4124" w:type="dxa"/>
          </w:tcPr>
          <w:p w14:paraId="1B0FFD5C" w14:textId="77777777" w:rsidR="00A6143C" w:rsidRPr="00F7518C" w:rsidRDefault="00A6143C" w:rsidP="00A6143C">
            <w:pPr>
              <w:spacing w:after="0"/>
              <w:jc w:val="both"/>
              <w:rPr>
                <w:ins w:id="212" w:author="rapporteur" w:date="2021-01-04T13:43:00Z"/>
                <w:rFonts w:ascii="Arial" w:hAnsi="Arial"/>
                <w:lang w:val="en-US"/>
              </w:rPr>
            </w:pPr>
          </w:p>
        </w:tc>
      </w:tr>
      <w:tr w:rsidR="00F77FCE" w14:paraId="389AC13E" w14:textId="77777777">
        <w:trPr>
          <w:trHeight w:val="273"/>
          <w:ins w:id="213" w:author="Yunsong Yang" w:date="2021-01-04T09:06:00Z"/>
        </w:trPr>
        <w:tc>
          <w:tcPr>
            <w:tcW w:w="1412" w:type="dxa"/>
          </w:tcPr>
          <w:p w14:paraId="4E4F44CE" w14:textId="62F04585" w:rsidR="00F77FCE" w:rsidRPr="00192D17" w:rsidRDefault="00F77FCE" w:rsidP="00A6143C">
            <w:pPr>
              <w:spacing w:after="0"/>
              <w:jc w:val="both"/>
              <w:rPr>
                <w:ins w:id="214" w:author="Yunsong Yang" w:date="2021-01-04T09:06:00Z"/>
                <w:rFonts w:ascii="Arial" w:eastAsia="Malgun Gothic" w:hAnsi="Arial" w:cs="Arial"/>
                <w:noProof/>
                <w:lang w:eastAsia="ko-KR"/>
              </w:rPr>
            </w:pPr>
            <w:ins w:id="215" w:author="Yunsong Yang" w:date="2021-01-04T09:06:00Z">
              <w:r>
                <w:rPr>
                  <w:rFonts w:ascii="Arial" w:eastAsia="Malgun Gothic" w:hAnsi="Arial" w:cs="Arial"/>
                  <w:noProof/>
                  <w:lang w:eastAsia="ko-KR"/>
                </w:rPr>
                <w:t>Fu</w:t>
              </w:r>
            </w:ins>
            <w:ins w:id="216" w:author="Yunsong Yang" w:date="2021-01-04T09:07:00Z">
              <w:r>
                <w:rPr>
                  <w:rFonts w:ascii="Arial" w:eastAsia="Malgun Gothic" w:hAnsi="Arial" w:cs="Arial"/>
                  <w:noProof/>
                  <w:lang w:eastAsia="ko-KR"/>
                </w:rPr>
                <w:t>turewei</w:t>
              </w:r>
            </w:ins>
          </w:p>
        </w:tc>
        <w:tc>
          <w:tcPr>
            <w:tcW w:w="4124" w:type="dxa"/>
          </w:tcPr>
          <w:p w14:paraId="520F7537" w14:textId="5F424D04" w:rsidR="00F77FCE" w:rsidRPr="00F7518C" w:rsidRDefault="00F77FCE" w:rsidP="00A6143C">
            <w:pPr>
              <w:pStyle w:val="paragraph"/>
              <w:spacing w:before="0" w:beforeAutospacing="0" w:after="0" w:afterAutospacing="0"/>
              <w:jc w:val="both"/>
              <w:textAlignment w:val="baseline"/>
              <w:rPr>
                <w:ins w:id="217" w:author="Yunsong Yang" w:date="2021-01-04T09:06:00Z"/>
                <w:rStyle w:val="normaltextrun"/>
                <w:rFonts w:ascii="Arial" w:hAnsi="Arial" w:cs="Arial"/>
                <w:color w:val="0078D4"/>
                <w:sz w:val="22"/>
                <w:szCs w:val="22"/>
                <w:u w:val="single"/>
                <w:lang w:val="en-US"/>
              </w:rPr>
            </w:pPr>
            <w:ins w:id="218" w:author="Yunsong Yang" w:date="2021-01-04T09:07:00Z">
              <w:r w:rsidRPr="00F7518C">
                <w:rPr>
                  <w:rFonts w:ascii="Arial" w:eastAsiaTheme="minorEastAsia" w:hAnsi="Arial"/>
                  <w:lang w:val="en-US"/>
                </w:rPr>
                <w:t>We agree that UE-ID based grouping can be the baseline.</w:t>
              </w:r>
            </w:ins>
          </w:p>
        </w:tc>
        <w:tc>
          <w:tcPr>
            <w:tcW w:w="4124" w:type="dxa"/>
          </w:tcPr>
          <w:p w14:paraId="3610ABC7" w14:textId="77777777" w:rsidR="00F77FCE" w:rsidRPr="00F7518C" w:rsidRDefault="00F77FCE" w:rsidP="00A6143C">
            <w:pPr>
              <w:spacing w:after="0"/>
              <w:jc w:val="both"/>
              <w:rPr>
                <w:ins w:id="219" w:author="Yunsong Yang" w:date="2021-01-04T09:06:00Z"/>
                <w:rFonts w:ascii="Arial" w:hAnsi="Arial"/>
                <w:lang w:val="en-US"/>
              </w:rPr>
            </w:pPr>
          </w:p>
        </w:tc>
      </w:tr>
      <w:tr w:rsidR="00EA5FA3" w14:paraId="62BC7925" w14:textId="77777777">
        <w:trPr>
          <w:trHeight w:val="273"/>
          <w:ins w:id="220" w:author="Berggren, Anders" w:date="2021-01-05T12:14:00Z"/>
        </w:trPr>
        <w:tc>
          <w:tcPr>
            <w:tcW w:w="1412" w:type="dxa"/>
          </w:tcPr>
          <w:p w14:paraId="190EC5BF" w14:textId="169DFA88" w:rsidR="00EA5FA3" w:rsidRPr="00995CD3" w:rsidRDefault="00EA5FA3" w:rsidP="00EA5FA3">
            <w:pPr>
              <w:spacing w:after="0"/>
              <w:jc w:val="both"/>
              <w:rPr>
                <w:ins w:id="221" w:author="Berggren, Anders" w:date="2021-01-05T12:14:00Z"/>
                <w:rFonts w:ascii="Arial" w:eastAsia="Malgun Gothic" w:hAnsi="Arial" w:cs="Arial"/>
                <w:noProof/>
                <w:lang w:eastAsia="ko-KR"/>
              </w:rPr>
            </w:pPr>
            <w:ins w:id="222" w:author="Berggren, Anders" w:date="2021-01-05T12:15:00Z">
              <w:r w:rsidRPr="00995CD3">
                <w:rPr>
                  <w:rFonts w:ascii="Arial" w:eastAsia="Malgun Gothic" w:hAnsi="Arial"/>
                  <w:noProof/>
                  <w:lang w:eastAsia="ko-KR"/>
                </w:rPr>
                <w:t>Sony</w:t>
              </w:r>
            </w:ins>
          </w:p>
        </w:tc>
        <w:tc>
          <w:tcPr>
            <w:tcW w:w="4124" w:type="dxa"/>
          </w:tcPr>
          <w:p w14:paraId="66C4E775" w14:textId="45A0EF46" w:rsidR="00EA5FA3" w:rsidRPr="00F7518C" w:rsidRDefault="00EA5FA3" w:rsidP="00EA5FA3">
            <w:pPr>
              <w:pStyle w:val="paragraph"/>
              <w:spacing w:before="0" w:beforeAutospacing="0" w:after="0" w:afterAutospacing="0"/>
              <w:jc w:val="both"/>
              <w:textAlignment w:val="baseline"/>
              <w:rPr>
                <w:ins w:id="223" w:author="Berggren, Anders" w:date="2021-01-05T12:14:00Z"/>
                <w:rFonts w:ascii="Arial" w:eastAsiaTheme="minorEastAsia" w:hAnsi="Arial"/>
                <w:sz w:val="22"/>
                <w:szCs w:val="22"/>
                <w:lang w:val="en-US"/>
              </w:rPr>
            </w:pPr>
            <w:ins w:id="224" w:author="Berggren, Anders" w:date="2021-01-05T12:15:00Z">
              <w:r w:rsidRPr="00F7518C">
                <w:rPr>
                  <w:rFonts w:ascii="Arial" w:eastAsia="Malgun Gothic" w:hAnsi="Arial"/>
                  <w:noProof/>
                  <w:sz w:val="22"/>
                  <w:szCs w:val="22"/>
                  <w:lang w:val="en-US" w:eastAsia="ko-KR"/>
                </w:rPr>
                <w:t>We agree that UE sub-grouping based on UE ID can be used as baseline</w:t>
              </w:r>
            </w:ins>
          </w:p>
        </w:tc>
        <w:tc>
          <w:tcPr>
            <w:tcW w:w="4124" w:type="dxa"/>
          </w:tcPr>
          <w:p w14:paraId="2AF060C0" w14:textId="77777777" w:rsidR="00EA5FA3" w:rsidRPr="00F7518C" w:rsidRDefault="00EA5FA3" w:rsidP="00EA5FA3">
            <w:pPr>
              <w:spacing w:after="0"/>
              <w:jc w:val="both"/>
              <w:rPr>
                <w:ins w:id="225" w:author="Berggren, Anders" w:date="2021-01-05T12:14:00Z"/>
                <w:rFonts w:ascii="Arial" w:hAnsi="Arial"/>
                <w:lang w:val="en-US"/>
              </w:rPr>
            </w:pPr>
          </w:p>
        </w:tc>
      </w:tr>
      <w:tr w:rsidR="00E239EA" w14:paraId="104408B8" w14:textId="77777777">
        <w:trPr>
          <w:trHeight w:val="273"/>
          <w:ins w:id="226" w:author="Sethuraman Gurumoorthy" w:date="2021-01-05T18:26:00Z"/>
        </w:trPr>
        <w:tc>
          <w:tcPr>
            <w:tcW w:w="1412" w:type="dxa"/>
          </w:tcPr>
          <w:p w14:paraId="03C86EBD" w14:textId="4F68E612" w:rsidR="00E239EA" w:rsidRPr="00995CD3" w:rsidRDefault="00E239EA" w:rsidP="00E239EA">
            <w:pPr>
              <w:spacing w:after="0"/>
              <w:jc w:val="both"/>
              <w:rPr>
                <w:ins w:id="227" w:author="Sethuraman Gurumoorthy" w:date="2021-01-05T18:26:00Z"/>
                <w:rFonts w:ascii="Arial" w:eastAsia="Malgun Gothic" w:hAnsi="Arial"/>
                <w:noProof/>
                <w:lang w:eastAsia="ko-KR"/>
              </w:rPr>
            </w:pPr>
            <w:ins w:id="228" w:author="Sethuraman Gurumoorthy" w:date="2021-01-05T18:26:00Z">
              <w:r>
                <w:rPr>
                  <w:rFonts w:ascii="Arial" w:eastAsia="Malgun Gothic" w:hAnsi="Arial"/>
                  <w:noProof/>
                  <w:lang w:eastAsia="ko-KR"/>
                </w:rPr>
                <w:t>Apple</w:t>
              </w:r>
            </w:ins>
          </w:p>
        </w:tc>
        <w:tc>
          <w:tcPr>
            <w:tcW w:w="4124" w:type="dxa"/>
          </w:tcPr>
          <w:p w14:paraId="3B4D020E" w14:textId="064F325C" w:rsidR="00E239EA" w:rsidRPr="00995CD3" w:rsidRDefault="00E239EA" w:rsidP="00E239EA">
            <w:pPr>
              <w:pStyle w:val="paragraph"/>
              <w:spacing w:before="0" w:beforeAutospacing="0" w:after="0" w:afterAutospacing="0"/>
              <w:jc w:val="both"/>
              <w:textAlignment w:val="baseline"/>
              <w:rPr>
                <w:ins w:id="229" w:author="Sethuraman Gurumoorthy" w:date="2021-01-05T18:26:00Z"/>
                <w:rFonts w:ascii="Arial" w:eastAsia="Malgun Gothic" w:hAnsi="Arial"/>
                <w:noProof/>
                <w:sz w:val="22"/>
                <w:szCs w:val="22"/>
                <w:lang w:eastAsia="ko-KR"/>
              </w:rPr>
            </w:pPr>
            <w:ins w:id="230" w:author="Sethuraman Gurumoorthy" w:date="2021-01-05T18:26:00Z">
              <w:r w:rsidRPr="00F7518C">
                <w:rPr>
                  <w:rFonts w:ascii="Arial" w:eastAsia="Malgun Gothic" w:hAnsi="Arial"/>
                  <w:noProof/>
                  <w:lang w:val="en-US" w:eastAsia="ko-KR"/>
                </w:rPr>
                <w:t xml:space="preserve">Agree that UE-ID based grouping can be used as initial baseline. </w:t>
              </w:r>
              <w:r>
                <w:rPr>
                  <w:rFonts w:ascii="Arial" w:eastAsia="Malgun Gothic" w:hAnsi="Arial"/>
                  <w:noProof/>
                  <w:lang w:eastAsia="ko-KR"/>
                </w:rPr>
                <w:t>Further grouping aspects needs to be discussed.</w:t>
              </w:r>
            </w:ins>
          </w:p>
        </w:tc>
        <w:tc>
          <w:tcPr>
            <w:tcW w:w="4124" w:type="dxa"/>
          </w:tcPr>
          <w:p w14:paraId="1454B22C" w14:textId="77777777" w:rsidR="00E239EA" w:rsidRDefault="00E239EA" w:rsidP="00E239EA">
            <w:pPr>
              <w:spacing w:after="0"/>
              <w:jc w:val="both"/>
              <w:rPr>
                <w:ins w:id="231" w:author="Sethuraman Gurumoorthy" w:date="2021-01-05T18:26:00Z"/>
                <w:rFonts w:ascii="Arial" w:hAnsi="Arial"/>
              </w:rPr>
            </w:pPr>
          </w:p>
        </w:tc>
      </w:tr>
      <w:tr w:rsidR="009F2938" w14:paraId="1241687D" w14:textId="77777777" w:rsidTr="001F090C">
        <w:trPr>
          <w:trHeight w:val="273"/>
          <w:ins w:id="232" w:author="CMCC-Xiaoxuan" w:date="2021-01-06T16:27:00Z"/>
        </w:trPr>
        <w:tc>
          <w:tcPr>
            <w:tcW w:w="1412" w:type="dxa"/>
          </w:tcPr>
          <w:p w14:paraId="0C32D3E8" w14:textId="77777777" w:rsidR="009F2938" w:rsidRDefault="009F2938" w:rsidP="001F090C">
            <w:pPr>
              <w:spacing w:after="0"/>
              <w:jc w:val="both"/>
              <w:rPr>
                <w:ins w:id="233" w:author="CMCC-Xiaoxuan" w:date="2021-01-06T16:27:00Z"/>
                <w:rFonts w:ascii="Arial" w:eastAsia="Malgun Gothic" w:hAnsi="Arial" w:cs="Arial"/>
                <w:noProof/>
                <w:lang w:eastAsia="ko-KR"/>
              </w:rPr>
            </w:pPr>
            <w:ins w:id="234" w:author="CMCC-Xiaoxuan" w:date="2021-01-06T16:27:00Z">
              <w:r>
                <w:rPr>
                  <w:rFonts w:ascii="Arial" w:eastAsiaTheme="minorEastAsia" w:hAnsi="Arial" w:hint="eastAsia"/>
                  <w:noProof/>
                  <w:lang w:eastAsia="zh-CN"/>
                </w:rPr>
                <w:t>CMCC</w:t>
              </w:r>
            </w:ins>
          </w:p>
        </w:tc>
        <w:tc>
          <w:tcPr>
            <w:tcW w:w="4124" w:type="dxa"/>
          </w:tcPr>
          <w:p w14:paraId="14F82FB2" w14:textId="77777777" w:rsidR="009F2938" w:rsidRPr="00F7518C" w:rsidRDefault="009F2938" w:rsidP="001F090C">
            <w:pPr>
              <w:pStyle w:val="paragraph"/>
              <w:spacing w:before="0" w:beforeAutospacing="0" w:after="0" w:afterAutospacing="0"/>
              <w:jc w:val="both"/>
              <w:textAlignment w:val="baseline"/>
              <w:rPr>
                <w:ins w:id="235" w:author="CMCC-Xiaoxuan" w:date="2021-01-06T16:27:00Z"/>
                <w:rFonts w:ascii="Arial" w:eastAsiaTheme="minorEastAsia" w:hAnsi="Arial"/>
                <w:lang w:val="en-US"/>
              </w:rPr>
            </w:pPr>
            <w:ins w:id="236" w:author="CMCC-Xiaoxuan" w:date="2021-01-06T16:27:00Z">
              <w:r w:rsidRPr="00F7518C">
                <w:rPr>
                  <w:rFonts w:ascii="Arial" w:eastAsiaTheme="minorEastAsia" w:hAnsi="Arial" w:hint="eastAsia"/>
                  <w:noProof/>
                  <w:lang w:val="en-US"/>
                </w:rPr>
                <w:t>Yes</w:t>
              </w:r>
              <w:r w:rsidRPr="00F7518C">
                <w:rPr>
                  <w:rFonts w:ascii="Arial" w:eastAsiaTheme="minorEastAsia" w:hAnsi="Arial"/>
                  <w:noProof/>
                  <w:lang w:val="en-US"/>
                </w:rPr>
                <w:t>. And the grouping scheme should be further discussed.</w:t>
              </w:r>
            </w:ins>
          </w:p>
        </w:tc>
        <w:tc>
          <w:tcPr>
            <w:tcW w:w="4124" w:type="dxa"/>
          </w:tcPr>
          <w:p w14:paraId="104A6CED" w14:textId="77777777" w:rsidR="009F2938" w:rsidRPr="00F7518C" w:rsidRDefault="009F2938" w:rsidP="001F090C">
            <w:pPr>
              <w:spacing w:after="0"/>
              <w:jc w:val="both"/>
              <w:rPr>
                <w:ins w:id="237" w:author="CMCC-Xiaoxuan" w:date="2021-01-06T16:27:00Z"/>
                <w:rFonts w:ascii="Arial" w:hAnsi="Arial"/>
                <w:lang w:val="en-US"/>
              </w:rPr>
            </w:pPr>
          </w:p>
        </w:tc>
      </w:tr>
      <w:tr w:rsidR="001F090C" w14:paraId="0593A17B" w14:textId="77777777" w:rsidTr="001F090C">
        <w:trPr>
          <w:trHeight w:val="273"/>
          <w:ins w:id="238" w:author="Noam" w:date="2021-01-06T12:33:00Z"/>
        </w:trPr>
        <w:tc>
          <w:tcPr>
            <w:tcW w:w="1412" w:type="dxa"/>
          </w:tcPr>
          <w:p w14:paraId="2A61FA91" w14:textId="070B1E4D" w:rsidR="001F090C" w:rsidRDefault="001F090C" w:rsidP="001F090C">
            <w:pPr>
              <w:spacing w:after="0"/>
              <w:jc w:val="both"/>
              <w:rPr>
                <w:ins w:id="239" w:author="Noam" w:date="2021-01-06T12:33:00Z"/>
                <w:rFonts w:ascii="Arial" w:eastAsiaTheme="minorEastAsia" w:hAnsi="Arial"/>
                <w:noProof/>
                <w:lang w:eastAsia="zh-CN"/>
              </w:rPr>
            </w:pPr>
            <w:ins w:id="240" w:author="Noam" w:date="2021-01-06T12:33:00Z">
              <w:r>
                <w:rPr>
                  <w:rFonts w:ascii="Arial" w:eastAsiaTheme="minorEastAsia" w:hAnsi="Arial"/>
                  <w:noProof/>
                  <w:lang w:eastAsia="zh-CN"/>
                </w:rPr>
                <w:t>Sequans</w:t>
              </w:r>
            </w:ins>
          </w:p>
        </w:tc>
        <w:tc>
          <w:tcPr>
            <w:tcW w:w="4124" w:type="dxa"/>
          </w:tcPr>
          <w:p w14:paraId="0BD656C9" w14:textId="6F4246D9" w:rsidR="001F090C" w:rsidRPr="00F7518C" w:rsidRDefault="001F090C" w:rsidP="001F090C">
            <w:pPr>
              <w:pStyle w:val="paragraph"/>
              <w:spacing w:before="0" w:beforeAutospacing="0" w:after="0" w:afterAutospacing="0"/>
              <w:jc w:val="both"/>
              <w:textAlignment w:val="baseline"/>
              <w:rPr>
                <w:ins w:id="241" w:author="Noam" w:date="2021-01-06T12:33:00Z"/>
                <w:rFonts w:ascii="Arial" w:eastAsiaTheme="minorEastAsia" w:hAnsi="Arial"/>
                <w:noProof/>
                <w:lang w:val="en-US"/>
              </w:rPr>
            </w:pPr>
            <w:ins w:id="242" w:author="Noam" w:date="2021-01-06T12:33:00Z">
              <w:r w:rsidRPr="00F7518C">
                <w:rPr>
                  <w:rFonts w:ascii="Arial" w:eastAsiaTheme="minorEastAsia" w:hAnsi="Arial"/>
                  <w:noProof/>
                  <w:lang w:val="en-US"/>
                </w:rPr>
                <w:t xml:space="preserve">Agree </w:t>
              </w:r>
              <w:r w:rsidRPr="00F7518C">
                <w:rPr>
                  <w:rFonts w:ascii="Arial" w:eastAsia="Malgun Gothic" w:hAnsi="Arial"/>
                  <w:noProof/>
                  <w:sz w:val="22"/>
                  <w:szCs w:val="22"/>
                  <w:lang w:val="en-US" w:eastAsia="ko-KR"/>
                </w:rPr>
                <w:t>that UE sub-grouping based on UE ID can be used as baseline</w:t>
              </w:r>
            </w:ins>
          </w:p>
        </w:tc>
        <w:tc>
          <w:tcPr>
            <w:tcW w:w="4124" w:type="dxa"/>
          </w:tcPr>
          <w:p w14:paraId="38CC02C9" w14:textId="77777777" w:rsidR="001F090C" w:rsidRPr="00F7518C" w:rsidRDefault="001F090C" w:rsidP="001F090C">
            <w:pPr>
              <w:spacing w:after="0"/>
              <w:jc w:val="both"/>
              <w:rPr>
                <w:ins w:id="243" w:author="Noam" w:date="2021-01-06T12:33:00Z"/>
                <w:rFonts w:ascii="Arial" w:hAnsi="Arial"/>
                <w:lang w:val="en-US"/>
              </w:rPr>
            </w:pPr>
          </w:p>
        </w:tc>
      </w:tr>
      <w:tr w:rsidR="00C51DDE" w14:paraId="770945CE" w14:textId="77777777" w:rsidTr="001F090C">
        <w:trPr>
          <w:trHeight w:val="273"/>
          <w:ins w:id="244" w:author="Covida Wireless" w:date="2021-01-06T13:30:00Z"/>
        </w:trPr>
        <w:tc>
          <w:tcPr>
            <w:tcW w:w="1412" w:type="dxa"/>
          </w:tcPr>
          <w:p w14:paraId="293DDCBE" w14:textId="6B9EC531" w:rsidR="00C51DDE" w:rsidRDefault="00C51DDE" w:rsidP="00C51DDE">
            <w:pPr>
              <w:spacing w:after="0"/>
              <w:jc w:val="both"/>
              <w:rPr>
                <w:ins w:id="245" w:author="Covida Wireless" w:date="2021-01-06T13:30:00Z"/>
                <w:rFonts w:ascii="Arial" w:eastAsiaTheme="minorEastAsia" w:hAnsi="Arial"/>
                <w:noProof/>
                <w:lang w:eastAsia="zh-CN"/>
              </w:rPr>
            </w:pPr>
            <w:ins w:id="246" w:author="Covida Wireless" w:date="2021-01-06T13:30:00Z">
              <w:r>
                <w:rPr>
                  <w:rFonts w:ascii="Arial" w:eastAsia="Malgun Gothic" w:hAnsi="Arial"/>
                  <w:noProof/>
                  <w:lang w:eastAsia="ko-KR"/>
                </w:rPr>
                <w:t>Convida</w:t>
              </w:r>
            </w:ins>
          </w:p>
        </w:tc>
        <w:tc>
          <w:tcPr>
            <w:tcW w:w="4124" w:type="dxa"/>
          </w:tcPr>
          <w:p w14:paraId="454A2F81" w14:textId="44FFCC75" w:rsidR="00C51DDE" w:rsidRPr="00F7518C" w:rsidRDefault="00C51DDE" w:rsidP="00C51DDE">
            <w:pPr>
              <w:pStyle w:val="paragraph"/>
              <w:spacing w:before="0" w:beforeAutospacing="0" w:after="0" w:afterAutospacing="0"/>
              <w:jc w:val="both"/>
              <w:textAlignment w:val="baseline"/>
              <w:rPr>
                <w:ins w:id="247" w:author="Covida Wireless" w:date="2021-01-06T13:30:00Z"/>
                <w:rFonts w:ascii="Arial" w:eastAsiaTheme="minorEastAsia" w:hAnsi="Arial"/>
                <w:noProof/>
                <w:lang w:val="en-US"/>
              </w:rPr>
            </w:pPr>
            <w:ins w:id="248" w:author="Covida Wireless" w:date="2021-01-06T13:30:00Z">
              <w:r w:rsidRPr="00F7518C">
                <w:rPr>
                  <w:rFonts w:ascii="Arial" w:eastAsia="Malgun Gothic" w:hAnsi="Arial"/>
                  <w:noProof/>
                  <w:sz w:val="22"/>
                  <w:szCs w:val="22"/>
                  <w:lang w:val="en-US" w:eastAsia="ko-KR"/>
                </w:rPr>
                <w:t>We agree with this high-level description of UE ID based grouping.</w:t>
              </w:r>
            </w:ins>
          </w:p>
        </w:tc>
        <w:tc>
          <w:tcPr>
            <w:tcW w:w="4124" w:type="dxa"/>
          </w:tcPr>
          <w:p w14:paraId="4A0D3078" w14:textId="77777777" w:rsidR="00C51DDE" w:rsidRPr="00F7518C" w:rsidRDefault="00C51DDE" w:rsidP="00C51DDE">
            <w:pPr>
              <w:spacing w:after="0"/>
              <w:jc w:val="both"/>
              <w:rPr>
                <w:ins w:id="249" w:author="Covida Wireless" w:date="2021-01-06T13:30:00Z"/>
                <w:rFonts w:ascii="Arial" w:hAnsi="Arial"/>
                <w:lang w:val="en-US"/>
              </w:rPr>
            </w:pPr>
          </w:p>
        </w:tc>
      </w:tr>
      <w:tr w:rsidR="00AD6324" w14:paraId="18F47C5E" w14:textId="77777777" w:rsidTr="001F090C">
        <w:trPr>
          <w:trHeight w:val="273"/>
          <w:ins w:id="250" w:author="Jie Jie4 Shi" w:date="2021-01-07T09:59:00Z"/>
        </w:trPr>
        <w:tc>
          <w:tcPr>
            <w:tcW w:w="1412" w:type="dxa"/>
          </w:tcPr>
          <w:p w14:paraId="1A282675" w14:textId="160C31F6" w:rsidR="00AD6324" w:rsidRPr="00AD6324" w:rsidRDefault="00AD6324" w:rsidP="00C51DDE">
            <w:pPr>
              <w:spacing w:after="0"/>
              <w:jc w:val="both"/>
              <w:rPr>
                <w:ins w:id="251" w:author="Jie Jie4 Shi" w:date="2021-01-07T09:59:00Z"/>
                <w:rFonts w:ascii="Arial" w:eastAsia="Malgun Gothic" w:hAnsi="Arial"/>
                <w:noProof/>
                <w:lang w:val="en-GB" w:eastAsia="ko-KR"/>
              </w:rPr>
            </w:pPr>
            <w:ins w:id="252" w:author="Jie Jie4 Shi" w:date="2021-01-07T09:59:00Z">
              <w:r>
                <w:rPr>
                  <w:rFonts w:asciiTheme="minorEastAsia" w:eastAsiaTheme="minorEastAsia" w:hAnsiTheme="minorEastAsia" w:hint="eastAsia"/>
                  <w:noProof/>
                  <w:lang w:val="en-GB" w:eastAsia="zh-CN"/>
                </w:rPr>
                <w:t>Len</w:t>
              </w:r>
              <w:r>
                <w:rPr>
                  <w:rFonts w:ascii="Arial" w:eastAsia="Malgun Gothic" w:hAnsi="Arial"/>
                  <w:noProof/>
                  <w:lang w:val="en-GB" w:eastAsia="ko-KR"/>
                </w:rPr>
                <w:t>ovo</w:t>
              </w:r>
            </w:ins>
          </w:p>
        </w:tc>
        <w:tc>
          <w:tcPr>
            <w:tcW w:w="4124" w:type="dxa"/>
          </w:tcPr>
          <w:p w14:paraId="11581B84" w14:textId="4200273D" w:rsidR="00AD6324" w:rsidRPr="00F7518C" w:rsidRDefault="00AD6324" w:rsidP="00C51DDE">
            <w:pPr>
              <w:pStyle w:val="paragraph"/>
              <w:spacing w:before="0" w:beforeAutospacing="0" w:after="0" w:afterAutospacing="0"/>
              <w:jc w:val="both"/>
              <w:textAlignment w:val="baseline"/>
              <w:rPr>
                <w:ins w:id="253" w:author="Jie Jie4 Shi" w:date="2021-01-07T09:59:00Z"/>
                <w:rFonts w:ascii="Arial" w:eastAsia="Malgun Gothic" w:hAnsi="Arial"/>
                <w:noProof/>
                <w:sz w:val="22"/>
                <w:szCs w:val="22"/>
                <w:lang w:val="en-US" w:eastAsia="ko-KR"/>
              </w:rPr>
            </w:pPr>
            <w:ins w:id="254" w:author="Jie Jie4 Shi" w:date="2021-01-07T10:01:00Z">
              <w:r w:rsidRPr="00F7518C">
                <w:rPr>
                  <w:rFonts w:ascii="Arial" w:eastAsia="Malgun Gothic" w:hAnsi="Arial"/>
                  <w:noProof/>
                  <w:sz w:val="22"/>
                  <w:szCs w:val="22"/>
                  <w:lang w:val="en-US" w:eastAsia="ko-KR"/>
                </w:rPr>
                <w:t xml:space="preserve">Yes, </w:t>
              </w:r>
            </w:ins>
            <w:ins w:id="255" w:author="Jie Jie4 Shi" w:date="2021-01-07T09:59:00Z">
              <w:r w:rsidRPr="00F7518C">
                <w:rPr>
                  <w:rFonts w:ascii="Arial" w:eastAsia="Malgun Gothic" w:hAnsi="Arial"/>
                  <w:noProof/>
                  <w:sz w:val="22"/>
                  <w:szCs w:val="22"/>
                  <w:lang w:val="en-US" w:eastAsia="ko-KR"/>
                </w:rPr>
                <w:t xml:space="preserve">UE-ID based grouping is </w:t>
              </w:r>
            </w:ins>
            <w:ins w:id="256" w:author="Jie Jie4 Shi" w:date="2021-01-07T10:02:00Z">
              <w:r w:rsidRPr="00F7518C">
                <w:rPr>
                  <w:rFonts w:ascii="Arial" w:eastAsia="Malgun Gothic" w:hAnsi="Arial"/>
                  <w:noProof/>
                  <w:sz w:val="22"/>
                  <w:szCs w:val="22"/>
                  <w:lang w:val="en-US" w:eastAsia="ko-KR"/>
                </w:rPr>
                <w:t xml:space="preserve">considered as </w:t>
              </w:r>
            </w:ins>
            <w:ins w:id="257" w:author="Jie Jie4 Shi" w:date="2021-01-07T09:59:00Z">
              <w:r w:rsidRPr="00F7518C">
                <w:rPr>
                  <w:rFonts w:ascii="Arial" w:eastAsia="Malgun Gothic" w:hAnsi="Arial"/>
                  <w:noProof/>
                  <w:sz w:val="22"/>
                  <w:szCs w:val="22"/>
                  <w:lang w:val="en-US" w:eastAsia="ko-KR"/>
                </w:rPr>
                <w:t>the basel</w:t>
              </w:r>
            </w:ins>
            <w:ins w:id="258" w:author="Jie Jie4 Shi" w:date="2021-01-07T10:00:00Z">
              <w:r w:rsidRPr="00F7518C">
                <w:rPr>
                  <w:rFonts w:ascii="Arial" w:eastAsia="Malgun Gothic" w:hAnsi="Arial"/>
                  <w:noProof/>
                  <w:sz w:val="22"/>
                  <w:szCs w:val="22"/>
                  <w:lang w:val="en-US" w:eastAsia="ko-KR"/>
                </w:rPr>
                <w:t>ine.</w:t>
              </w:r>
            </w:ins>
          </w:p>
        </w:tc>
        <w:tc>
          <w:tcPr>
            <w:tcW w:w="4124" w:type="dxa"/>
          </w:tcPr>
          <w:p w14:paraId="7C245597" w14:textId="77777777" w:rsidR="00AD6324" w:rsidRPr="00F7518C" w:rsidRDefault="00AD6324" w:rsidP="00C51DDE">
            <w:pPr>
              <w:spacing w:after="0"/>
              <w:jc w:val="both"/>
              <w:rPr>
                <w:ins w:id="259" w:author="Jie Jie4 Shi" w:date="2021-01-07T09:59:00Z"/>
                <w:rFonts w:ascii="Arial" w:hAnsi="Arial"/>
                <w:lang w:val="en-US"/>
              </w:rPr>
            </w:pPr>
          </w:p>
        </w:tc>
      </w:tr>
      <w:tr w:rsidR="00357EF1" w14:paraId="674C97CE" w14:textId="77777777" w:rsidTr="00357EF1">
        <w:trPr>
          <w:trHeight w:val="273"/>
          <w:ins w:id="260" w:author="vivo-Chenli" w:date="2021-01-07T20:42:00Z"/>
        </w:trPr>
        <w:tc>
          <w:tcPr>
            <w:tcW w:w="1412" w:type="dxa"/>
          </w:tcPr>
          <w:p w14:paraId="2DBCB92B" w14:textId="77777777" w:rsidR="00357EF1" w:rsidRDefault="00357EF1" w:rsidP="00824DF5">
            <w:pPr>
              <w:spacing w:after="0"/>
              <w:jc w:val="both"/>
              <w:rPr>
                <w:ins w:id="261" w:author="vivo-Chenli" w:date="2021-01-07T20:42:00Z"/>
                <w:rFonts w:ascii="Arial" w:eastAsia="Malgun Gothic" w:hAnsi="Arial"/>
                <w:noProof/>
                <w:lang w:eastAsia="zh-CN"/>
              </w:rPr>
            </w:pPr>
            <w:ins w:id="262" w:author="vivo-Chenli" w:date="2021-01-07T20:42:00Z">
              <w:r>
                <w:rPr>
                  <w:rFonts w:ascii="Arial" w:eastAsia="Malgun Gothic" w:hAnsi="Arial" w:hint="eastAsia"/>
                  <w:noProof/>
                  <w:lang w:eastAsia="zh-CN"/>
                </w:rPr>
                <w:t>v</w:t>
              </w:r>
              <w:r>
                <w:rPr>
                  <w:rFonts w:ascii="Arial" w:eastAsia="Malgun Gothic" w:hAnsi="Arial"/>
                  <w:noProof/>
                  <w:lang w:eastAsia="zh-CN"/>
                </w:rPr>
                <w:t>ivo</w:t>
              </w:r>
            </w:ins>
          </w:p>
        </w:tc>
        <w:tc>
          <w:tcPr>
            <w:tcW w:w="4124" w:type="dxa"/>
          </w:tcPr>
          <w:p w14:paraId="3C188302" w14:textId="77777777" w:rsidR="00357EF1" w:rsidRDefault="00357EF1" w:rsidP="00824DF5">
            <w:pPr>
              <w:pStyle w:val="paragraph"/>
              <w:spacing w:before="0" w:beforeAutospacing="0" w:after="0" w:afterAutospacing="0"/>
              <w:jc w:val="both"/>
              <w:textAlignment w:val="baseline"/>
              <w:rPr>
                <w:ins w:id="263" w:author="vivo-Chenli" w:date="2021-01-07T20:42:00Z"/>
                <w:rFonts w:ascii="Arial" w:eastAsia="Malgun Gothic" w:hAnsi="Arial"/>
                <w:noProof/>
                <w:sz w:val="22"/>
                <w:szCs w:val="22"/>
              </w:rPr>
            </w:pPr>
            <w:ins w:id="264" w:author="vivo-Chenli" w:date="2021-01-07T20:42:00Z">
              <w:r>
                <w:rPr>
                  <w:rFonts w:ascii="Arial" w:eastAsia="Malgun Gothic" w:hAnsi="Arial" w:hint="eastAsia"/>
                  <w:noProof/>
                  <w:sz w:val="22"/>
                  <w:szCs w:val="22"/>
                </w:rPr>
                <w:t>W</w:t>
              </w:r>
              <w:r>
                <w:rPr>
                  <w:rFonts w:ascii="Arial" w:eastAsia="Malgun Gothic" w:hAnsi="Arial"/>
                  <w:noProof/>
                  <w:sz w:val="22"/>
                  <w:szCs w:val="22"/>
                </w:rPr>
                <w:t>e agree the UE-ID based grouping could be considered as the baseline.</w:t>
              </w:r>
            </w:ins>
          </w:p>
        </w:tc>
        <w:tc>
          <w:tcPr>
            <w:tcW w:w="4124" w:type="dxa"/>
          </w:tcPr>
          <w:p w14:paraId="1366BC25" w14:textId="77777777" w:rsidR="00357EF1" w:rsidRDefault="00357EF1" w:rsidP="00824DF5">
            <w:pPr>
              <w:spacing w:after="0"/>
              <w:jc w:val="both"/>
              <w:rPr>
                <w:ins w:id="265" w:author="vivo-Chenli" w:date="2021-01-07T20:42:00Z"/>
                <w:rFonts w:ascii="Arial" w:hAnsi="Arial"/>
              </w:rPr>
            </w:pPr>
          </w:p>
        </w:tc>
      </w:tr>
    </w:tbl>
    <w:p w14:paraId="72523336" w14:textId="77777777" w:rsidR="009F2938" w:rsidRPr="00357EF1" w:rsidRDefault="009F2938" w:rsidP="009F2938">
      <w:pPr>
        <w:spacing w:after="0"/>
        <w:jc w:val="both"/>
        <w:rPr>
          <w:ins w:id="266" w:author="CMCC-Xiaoxuan" w:date="2021-01-06T16:27:00Z"/>
          <w:rFonts w:ascii="Arial" w:hAnsi="Arial"/>
        </w:rPr>
      </w:pPr>
    </w:p>
    <w:p w14:paraId="354A5AAC" w14:textId="77777777" w:rsidR="00FE6516" w:rsidRPr="009F2938" w:rsidRDefault="00FE6516">
      <w:pPr>
        <w:spacing w:after="0"/>
        <w:jc w:val="both"/>
        <w:rPr>
          <w:rFonts w:ascii="Arial" w:hAnsi="Arial"/>
        </w:rPr>
      </w:pPr>
    </w:p>
    <w:p w14:paraId="008549C9" w14:textId="77777777" w:rsidR="00FE6516" w:rsidRDefault="00804D3E">
      <w:pPr>
        <w:pStyle w:val="31"/>
      </w:pPr>
      <w:r>
        <w:t>2.1.3</w:t>
      </w:r>
      <w:r>
        <w:tab/>
        <w:t>(2) Paging probability based grouping [1,3,6]</w:t>
      </w:r>
    </w:p>
    <w:p w14:paraId="146C5A92" w14:textId="77777777" w:rsidR="00FE6516" w:rsidRDefault="00804D3E">
      <w:pPr>
        <w:pStyle w:val="a6"/>
      </w:pPr>
      <w:r>
        <w:t>On the paging probability based grouping, this approach is to further group the UEs monitoring the same PO into differrent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eMTC/NBIoT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a6"/>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a6"/>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267" w:author="Seau Sian" w:date="2020-12-09T09:22:00Z"/>
                <w:rFonts w:ascii="Arial" w:hAnsi="Arial"/>
                <w:b/>
                <w:bCs/>
              </w:rPr>
            </w:pPr>
            <w:ins w:id="268"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Pr="00F7518C" w:rsidRDefault="00804D3E">
            <w:pPr>
              <w:spacing w:after="0"/>
              <w:jc w:val="both"/>
              <w:rPr>
                <w:rFonts w:ascii="Arial" w:hAnsi="Arial"/>
                <w:lang w:val="en-US"/>
              </w:rPr>
            </w:pPr>
            <w:r w:rsidRPr="00F7518C">
              <w:rPr>
                <w:rFonts w:ascii="Arial" w:hAnsi="Arial"/>
                <w:lang w:val="en-US"/>
              </w:rPr>
              <w:t xml:space="preserve">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w:t>
            </w:r>
            <w:r w:rsidRPr="00F7518C">
              <w:rPr>
                <w:rFonts w:ascii="Arial" w:hAnsi="Arial"/>
                <w:lang w:val="en-US"/>
              </w:rPr>
              <w:lastRenderedPageBreak/>
              <w:t>alarm rate in first order depends on the number of groups that are used.</w:t>
            </w:r>
          </w:p>
          <w:p w14:paraId="69918B16" w14:textId="77777777" w:rsidR="00FE6516" w:rsidRPr="00F7518C" w:rsidRDefault="00804D3E">
            <w:pPr>
              <w:spacing w:after="0"/>
              <w:jc w:val="both"/>
              <w:rPr>
                <w:ins w:id="269" w:author="Ericsson" w:date="2021-01-06T12:35:00Z"/>
                <w:rFonts w:ascii="Arial" w:hAnsi="Arial"/>
                <w:lang w:val="en-US"/>
              </w:rPr>
            </w:pPr>
            <w:r w:rsidRPr="00F7518C">
              <w:rPr>
                <w:rFonts w:ascii="Arial" w:hAnsi="Arial"/>
                <w:lang w:val="en-US"/>
              </w:rPr>
              <w:t>This scheme only works (for fairness) when there are different groups with different paging probablities in NR, and when the paging probablities can be determined reliably for individual UEs.</w:t>
            </w:r>
          </w:p>
          <w:p w14:paraId="553C3511" w14:textId="0F91C32E" w:rsidR="002A0F33" w:rsidRPr="00F7518C" w:rsidRDefault="002A0F33">
            <w:pPr>
              <w:spacing w:after="0"/>
              <w:jc w:val="both"/>
              <w:rPr>
                <w:rFonts w:ascii="Arial" w:hAnsi="Arial"/>
                <w:lang w:val="en-US"/>
              </w:rPr>
            </w:pPr>
            <w:ins w:id="270" w:author="Ericsson" w:date="2021-01-06T12:35:00Z">
              <w:r w:rsidRPr="00F7518C">
                <w:rPr>
                  <w:rFonts w:ascii="Arial" w:hAnsi="Arial"/>
                  <w:lang w:val="en-US"/>
                </w:rPr>
                <w:t>We think that the MTC/NB-IOT paging probability procedure is too complex/complicated and over-engineered for the small power saving gains it provides. We tind it problematic to rely on the paging probablyt provided by the UE, i.e. everybody would like to ride first calls for free. We also wonder if the grouping using paging probably should be per individual UE or per UE class/type (e.g. redcap, broadband, small data, etc)? Furthermore paging probabilty is expected to change during a day, and day of the week, and not necessarily in the same way for all UEs. In the event this approach is chosen, we think it should not be limited to grouping based on paging probablity, but more general and controlled solely by the NW.</w:t>
              </w:r>
            </w:ins>
          </w:p>
        </w:tc>
        <w:tc>
          <w:tcPr>
            <w:tcW w:w="4136" w:type="dxa"/>
          </w:tcPr>
          <w:p w14:paraId="01CCAC0A" w14:textId="77777777" w:rsidR="00FE6516" w:rsidRPr="00F7518C" w:rsidRDefault="00FE6516">
            <w:pPr>
              <w:spacing w:after="0"/>
              <w:jc w:val="both"/>
              <w:rPr>
                <w:ins w:id="271" w:author="Seau Sian" w:date="2020-12-09T09:22:00Z"/>
                <w:rFonts w:ascii="Arial" w:hAnsi="Arial"/>
                <w:lang w:val="en-US"/>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272"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Pr="00F7518C" w:rsidRDefault="00804D3E">
            <w:pPr>
              <w:spacing w:after="0"/>
              <w:jc w:val="both"/>
              <w:rPr>
                <w:ins w:id="273" w:author="아기왈아닐/5G/6G표준Lab(SR)/Principal Engineer/삼성전자" w:date="2020-12-14T08:31:00Z"/>
                <w:rFonts w:ascii="Arial" w:eastAsia="MS Mincho" w:hAnsi="Arial"/>
                <w:lang w:val="en-US"/>
              </w:rPr>
            </w:pPr>
            <w:ins w:id="274" w:author="아기왈아닐/5G/6G표준Lab(SR)/Principal Engineer/삼성전자" w:date="2020-12-14T08:31:00Z">
              <w:r w:rsidRPr="00F7518C">
                <w:rPr>
                  <w:rFonts w:ascii="Arial" w:eastAsia="MS Mincho" w:hAnsi="Arial"/>
                  <w:lang w:val="en-US"/>
                </w:rPr>
                <w:t>Same view as Ericsson.</w:t>
              </w:r>
            </w:ins>
          </w:p>
          <w:p w14:paraId="71A61AFB" w14:textId="77777777" w:rsidR="00FE6516" w:rsidRPr="00F7518C" w:rsidRDefault="00FE6516">
            <w:pPr>
              <w:spacing w:after="0"/>
              <w:jc w:val="both"/>
              <w:rPr>
                <w:ins w:id="275" w:author="아기왈아닐/5G/6G표준Lab(SR)/Principal Engineer/삼성전자" w:date="2020-12-14T08:31:00Z"/>
                <w:rFonts w:ascii="Arial" w:eastAsia="MS Mincho" w:hAnsi="Arial"/>
                <w:lang w:val="en-US"/>
              </w:rPr>
            </w:pPr>
          </w:p>
          <w:p w14:paraId="0C6602F4" w14:textId="77777777" w:rsidR="00FE6516" w:rsidRPr="00F7518C" w:rsidRDefault="00804D3E">
            <w:pPr>
              <w:spacing w:after="0"/>
              <w:jc w:val="both"/>
              <w:rPr>
                <w:rFonts w:ascii="Arial" w:eastAsia="MS Mincho" w:hAnsi="Arial"/>
                <w:lang w:val="en-US"/>
              </w:rPr>
            </w:pPr>
            <w:ins w:id="276" w:author="아기왈아닐/5G/6G표준Lab(SR)/Principal Engineer/삼성전자" w:date="2020-12-14T08:32:00Z">
              <w:r w:rsidRPr="00F7518C">
                <w:rPr>
                  <w:rFonts w:ascii="Arial" w:eastAsia="MS Mincho" w:hAnsi="Arial"/>
                  <w:lang w:val="en-US"/>
                </w:rPr>
                <w:t>Additionaly, the</w:t>
              </w:r>
            </w:ins>
            <w:ins w:id="277" w:author="아기왈아닐/5G/6G표준Lab(SR)/Principal Engineer/삼성전자" w:date="2020-12-14T08:26:00Z">
              <w:r w:rsidRPr="00F7518C">
                <w:rPr>
                  <w:rFonts w:ascii="Arial" w:eastAsia="MS Mincho" w:hAnsi="Arial"/>
                  <w:lang w:val="en-US"/>
                </w:rPr>
                <w:t xml:space="preserve"> PO monitored and periodicity at which it is monitored </w:t>
              </w:r>
            </w:ins>
            <w:ins w:id="278" w:author="아기왈아닐/5G/6G표준Lab(SR)/Principal Engineer/삼성전자" w:date="2020-12-14T08:27:00Z">
              <w:r w:rsidRPr="00F7518C">
                <w:rPr>
                  <w:rFonts w:ascii="Arial" w:eastAsia="MS Mincho" w:hAnsi="Arial"/>
                  <w:lang w:val="en-US"/>
                </w:rPr>
                <w:t>is</w:t>
              </w:r>
            </w:ins>
            <w:ins w:id="279" w:author="아기왈아닐/5G/6G표준Lab(SR)/Principal Engineer/삼성전자" w:date="2020-12-14T08:26:00Z">
              <w:r w:rsidRPr="00F7518C">
                <w:rPr>
                  <w:rFonts w:ascii="Arial" w:eastAsia="MS Mincho" w:hAnsi="Arial"/>
                  <w:lang w:val="en-US"/>
                </w:rPr>
                <w:t xml:space="preserve"> not same in all cells</w:t>
              </w:r>
            </w:ins>
            <w:ins w:id="280" w:author="아기왈아닐/5G/6G표준Lab(SR)/Principal Engineer/삼성전자" w:date="2020-12-14T08:31:00Z">
              <w:r w:rsidRPr="00F7518C">
                <w:rPr>
                  <w:rFonts w:ascii="Arial" w:eastAsia="MS Mincho" w:hAnsi="Arial"/>
                  <w:lang w:val="en-US"/>
                </w:rPr>
                <w:t xml:space="preserve"> (depends on UE ID and paging configuration of camped cell)</w:t>
              </w:r>
            </w:ins>
            <w:ins w:id="281" w:author="아기왈아닐/5G/6G표준Lab(SR)/Principal Engineer/삼성전자" w:date="2020-12-14T08:26:00Z">
              <w:r w:rsidRPr="00F7518C">
                <w:rPr>
                  <w:rFonts w:ascii="Arial" w:eastAsia="MS Mincho" w:hAnsi="Arial"/>
                  <w:lang w:val="en-US"/>
                </w:rPr>
                <w:t xml:space="preserve">. </w:t>
              </w:r>
            </w:ins>
            <w:ins w:id="282" w:author="아기왈아닐/5G/6G표준Lab(SR)/Principal Engineer/삼성전자" w:date="2020-12-14T08:27:00Z">
              <w:r w:rsidRPr="00F7518C">
                <w:rPr>
                  <w:rFonts w:ascii="Arial" w:eastAsia="MS Mincho" w:hAnsi="Arial"/>
                  <w:lang w:val="en-US"/>
                </w:rPr>
                <w:t xml:space="preserve">So it is not clear how the probability that a UE is paged in </w:t>
              </w:r>
            </w:ins>
            <w:ins w:id="283" w:author="아기왈아닐/5G/6G표준Lab(SR)/Principal Engineer/삼성전자" w:date="2020-12-14T09:33:00Z">
              <w:r w:rsidRPr="00F7518C">
                <w:rPr>
                  <w:rFonts w:ascii="Arial" w:eastAsia="MS Mincho" w:hAnsi="Arial"/>
                  <w:lang w:val="en-US"/>
                </w:rPr>
                <w:t xml:space="preserve">its </w:t>
              </w:r>
            </w:ins>
            <w:ins w:id="284" w:author="아기왈아닐/5G/6G표준Lab(SR)/Principal Engineer/삼성전자" w:date="2020-12-14T08:27:00Z">
              <w:r w:rsidRPr="00F7518C">
                <w:rPr>
                  <w:rFonts w:ascii="Arial" w:eastAsia="MS Mincho" w:hAnsi="Arial"/>
                  <w:lang w:val="en-US"/>
                </w:rPr>
                <w:t xml:space="preserve">PO </w:t>
              </w:r>
            </w:ins>
            <w:ins w:id="285" w:author="아기왈아닐/5G/6G표준Lab(SR)/Principal Engineer/삼성전자" w:date="2020-12-14T08:28:00Z">
              <w:r w:rsidRPr="00F7518C">
                <w:rPr>
                  <w:rFonts w:ascii="Arial" w:eastAsia="MS Mincho" w:hAnsi="Arial"/>
                  <w:lang w:val="en-US"/>
                </w:rPr>
                <w:t>determined by CN</w:t>
              </w:r>
            </w:ins>
            <w:ins w:id="286" w:author="아기왈아닐/5G/6G표준Lab(SR)/Principal Engineer/삼성전자" w:date="2020-12-14T08:31:00Z">
              <w:r w:rsidRPr="00F7518C">
                <w:rPr>
                  <w:rFonts w:ascii="Arial" w:eastAsia="MS Mincho" w:hAnsi="Arial"/>
                  <w:lang w:val="en-US"/>
                </w:rPr>
                <w:t>.</w:t>
              </w:r>
            </w:ins>
          </w:p>
        </w:tc>
        <w:tc>
          <w:tcPr>
            <w:tcW w:w="4136" w:type="dxa"/>
          </w:tcPr>
          <w:p w14:paraId="408BF02E" w14:textId="77777777" w:rsidR="00FE6516" w:rsidRPr="00F7518C" w:rsidRDefault="00FE6516">
            <w:pPr>
              <w:spacing w:after="0"/>
              <w:jc w:val="both"/>
              <w:rPr>
                <w:ins w:id="287" w:author="Seau Sian" w:date="2020-12-09T09:22:00Z"/>
                <w:rFonts w:ascii="Arial" w:hAnsi="Arial"/>
                <w:lang w:val="en-US"/>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288"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289" w:author="MediaTek (Li-Chuan)" w:date="2020-12-17T08:52:00Z"/>
                <w:rFonts w:ascii="Arial" w:hAnsi="Arial"/>
                <w:lang w:val="en-US"/>
              </w:rPr>
            </w:pPr>
            <w:ins w:id="290"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291" w:author="MediaTek (Li-Chuan)" w:date="2020-12-17T08:52:00Z"/>
                <w:rFonts w:ascii="Arial" w:hAnsi="Arial"/>
                <w:lang w:val="en-US"/>
              </w:rPr>
            </w:pPr>
            <w:ins w:id="292" w:author="MediaTek (Li-Chuan)" w:date="2020-12-17T08:52:00Z">
              <w:r>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29B16200" w14:textId="77777777" w:rsidR="00FE6516" w:rsidRPr="00F7518C" w:rsidRDefault="00804D3E">
            <w:pPr>
              <w:spacing w:after="0"/>
              <w:jc w:val="both"/>
              <w:rPr>
                <w:rFonts w:ascii="Arial" w:hAnsi="Arial"/>
                <w:lang w:val="en-US"/>
              </w:rPr>
            </w:pPr>
            <w:ins w:id="293" w:author="MediaTek (Li-Chuan)" w:date="2020-12-17T08:52:00Z">
              <w:r>
                <w:rPr>
                  <w:rFonts w:ascii="Arial" w:hAnsi="Arial"/>
                  <w:lang w:val="en-US"/>
                </w:rPr>
                <w:t xml:space="preserve">However, we believe that paging probability based UE grouping is useful for power saving. To properly adjust paging probability for each UE, we may allow the network to update the paging </w:t>
              </w:r>
              <w:r>
                <w:rPr>
                  <w:rFonts w:ascii="Arial" w:hAnsi="Arial"/>
                  <w:lang w:val="en-US"/>
                </w:rPr>
                <w:lastRenderedPageBreak/>
                <w:t xml:space="preserve">probability from time to time (not only during initial attach and TAU), considering UE’s recent applications or UE feedback (e.g. a “too many false alarms” indication). </w:t>
              </w:r>
            </w:ins>
          </w:p>
        </w:tc>
        <w:tc>
          <w:tcPr>
            <w:tcW w:w="4136" w:type="dxa"/>
          </w:tcPr>
          <w:p w14:paraId="1509502D" w14:textId="77777777" w:rsidR="00FE6516" w:rsidRPr="00F7518C" w:rsidRDefault="00FE6516">
            <w:pPr>
              <w:spacing w:after="0"/>
              <w:jc w:val="both"/>
              <w:rPr>
                <w:ins w:id="294" w:author="Seau Sian" w:date="2020-12-09T09:22:00Z"/>
                <w:rFonts w:ascii="Arial" w:hAnsi="Arial"/>
                <w:lang w:val="en-US"/>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295" w:author="Chunli" w:date="2020-12-17T10:19:00Z">
              <w:r>
                <w:rPr>
                  <w:rFonts w:ascii="Arial" w:hAnsi="Arial"/>
                </w:rPr>
                <w:t>Nokia</w:t>
              </w:r>
            </w:ins>
          </w:p>
        </w:tc>
        <w:tc>
          <w:tcPr>
            <w:tcW w:w="4213" w:type="dxa"/>
          </w:tcPr>
          <w:p w14:paraId="0E2C5649" w14:textId="77777777" w:rsidR="00FE6516" w:rsidRPr="00F7518C" w:rsidRDefault="00804D3E">
            <w:pPr>
              <w:spacing w:after="0"/>
              <w:jc w:val="both"/>
              <w:rPr>
                <w:rFonts w:ascii="Arial" w:hAnsi="Arial"/>
                <w:lang w:val="en-US"/>
              </w:rPr>
            </w:pPr>
            <w:ins w:id="296" w:author="Chunli" w:date="2020-12-17T10:19:00Z">
              <w:r w:rsidRPr="00F7518C">
                <w:rPr>
                  <w:rFonts w:ascii="Arial" w:hAnsi="Arial"/>
                  <w:lang w:val="en-US"/>
                </w:rPr>
                <w:t>How much gain it can provides depends on how likely the UEs would have different paging probabilities and how well it can be estimated. It also increase the complexity to communication the probability. Further evaluation needed.</w:t>
              </w:r>
            </w:ins>
          </w:p>
        </w:tc>
        <w:tc>
          <w:tcPr>
            <w:tcW w:w="4136" w:type="dxa"/>
          </w:tcPr>
          <w:p w14:paraId="55F6EE95" w14:textId="77777777" w:rsidR="00FE6516" w:rsidRPr="00F7518C" w:rsidRDefault="00FE6516">
            <w:pPr>
              <w:spacing w:after="0"/>
              <w:jc w:val="both"/>
              <w:rPr>
                <w:ins w:id="297" w:author="Seau Sian" w:date="2020-12-09T09:22:00Z"/>
                <w:rFonts w:ascii="Arial" w:hAnsi="Arial"/>
                <w:lang w:val="en-US"/>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298" w:author="Huawei" w:date="2020-12-22T10:11:00Z">
              <w:r>
                <w:rPr>
                  <w:rFonts w:ascii="Arial" w:eastAsiaTheme="minorEastAsia" w:hAnsi="Arial"/>
                  <w:lang w:eastAsia="zh-CN"/>
                </w:rPr>
                <w:t>Huawei, HiSilicon</w:t>
              </w:r>
            </w:ins>
          </w:p>
        </w:tc>
        <w:tc>
          <w:tcPr>
            <w:tcW w:w="4213" w:type="dxa"/>
          </w:tcPr>
          <w:p w14:paraId="47D07FB8" w14:textId="77777777" w:rsidR="00FE6516" w:rsidRPr="00F7518C" w:rsidRDefault="00804D3E">
            <w:pPr>
              <w:spacing w:after="0"/>
              <w:jc w:val="both"/>
              <w:rPr>
                <w:rFonts w:ascii="Arial" w:hAnsi="Arial"/>
                <w:lang w:val="en-US"/>
              </w:rPr>
            </w:pPr>
            <w:ins w:id="299" w:author="Huawei" w:date="2020-12-22T10:11:00Z">
              <w:r w:rsidRPr="00F7518C">
                <w:rPr>
                  <w:rFonts w:ascii="Arial" w:hAnsi="Arial"/>
                  <w:lang w:val="en-US"/>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sidRPr="00F7518C">
                <w:rPr>
                  <w:rFonts w:ascii="Arial" w:hAnsi="Arial" w:cs="Arial"/>
                  <w:lang w:val="en-US" w:eastAsia="zh-CN"/>
                </w:rPr>
                <w:t>RedCap UEs</w:t>
              </w:r>
              <w:r w:rsidRPr="00F7518C">
                <w:rPr>
                  <w:rFonts w:ascii="Arial" w:hAnsi="Arial"/>
                  <w:lang w:val="en-US"/>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Pr="00F7518C" w:rsidRDefault="00FE6516">
            <w:pPr>
              <w:spacing w:after="0"/>
              <w:jc w:val="both"/>
              <w:rPr>
                <w:ins w:id="300" w:author="Seau Sian" w:date="2020-12-09T09:22:00Z"/>
                <w:rFonts w:ascii="Arial" w:hAnsi="Arial"/>
                <w:lang w:val="en-US"/>
              </w:rPr>
            </w:pPr>
          </w:p>
        </w:tc>
      </w:tr>
      <w:tr w:rsidR="00FE6516" w14:paraId="3D620636" w14:textId="77777777">
        <w:trPr>
          <w:trHeight w:val="486"/>
          <w:ins w:id="301" w:author="PB" w:date="2020-12-23T13:20:00Z"/>
        </w:trPr>
        <w:tc>
          <w:tcPr>
            <w:tcW w:w="1280" w:type="dxa"/>
          </w:tcPr>
          <w:p w14:paraId="0EF3B44E" w14:textId="77777777" w:rsidR="00FE6516" w:rsidRDefault="00804D3E">
            <w:pPr>
              <w:spacing w:after="0"/>
              <w:jc w:val="both"/>
              <w:rPr>
                <w:ins w:id="302" w:author="PB" w:date="2020-12-23T13:20:00Z"/>
                <w:rFonts w:ascii="Arial" w:eastAsiaTheme="minorEastAsia" w:hAnsi="Arial"/>
                <w:lang w:eastAsia="zh-CN"/>
              </w:rPr>
            </w:pPr>
            <w:ins w:id="303" w:author="PB" w:date="2020-12-23T13:20:00Z">
              <w:r>
                <w:rPr>
                  <w:rFonts w:ascii="Arial" w:hAnsi="Arial"/>
                </w:rPr>
                <w:t>CATT</w:t>
              </w:r>
            </w:ins>
          </w:p>
        </w:tc>
        <w:tc>
          <w:tcPr>
            <w:tcW w:w="4213" w:type="dxa"/>
          </w:tcPr>
          <w:p w14:paraId="3658BAC6" w14:textId="77777777" w:rsidR="00FE6516" w:rsidRPr="00F7518C" w:rsidRDefault="00804D3E">
            <w:pPr>
              <w:spacing w:after="0"/>
              <w:jc w:val="both"/>
              <w:rPr>
                <w:ins w:id="304" w:author="PB" w:date="2020-12-23T13:20:00Z"/>
                <w:rFonts w:ascii="Arial" w:hAnsi="Arial"/>
                <w:lang w:val="en-US"/>
              </w:rPr>
            </w:pPr>
            <w:ins w:id="305" w:author="PB" w:date="2020-12-23T13:20:00Z">
              <w:r w:rsidRPr="00F7518C">
                <w:rPr>
                  <w:rFonts w:ascii="Arial" w:hAnsi="Arial"/>
                  <w:lang w:val="en-US"/>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Pr="00F7518C" w:rsidRDefault="00FE6516">
            <w:pPr>
              <w:spacing w:after="0"/>
              <w:jc w:val="both"/>
              <w:rPr>
                <w:ins w:id="306" w:author="PB" w:date="2020-12-23T13:20:00Z"/>
                <w:rFonts w:ascii="Arial" w:hAnsi="Arial"/>
                <w:lang w:val="en-US"/>
              </w:rPr>
            </w:pPr>
          </w:p>
        </w:tc>
      </w:tr>
      <w:tr w:rsidR="00FE6516" w14:paraId="03CFD08F" w14:textId="77777777">
        <w:trPr>
          <w:trHeight w:val="486"/>
          <w:ins w:id="307" w:author="OPPO" w:date="2020-12-24T15:13:00Z"/>
        </w:trPr>
        <w:tc>
          <w:tcPr>
            <w:tcW w:w="1280" w:type="dxa"/>
          </w:tcPr>
          <w:p w14:paraId="74951F61" w14:textId="77777777" w:rsidR="00FE6516" w:rsidRDefault="00804D3E">
            <w:pPr>
              <w:spacing w:after="0"/>
              <w:jc w:val="both"/>
              <w:rPr>
                <w:ins w:id="308" w:author="OPPO" w:date="2020-12-24T15:13:00Z"/>
                <w:rFonts w:ascii="Arial" w:hAnsi="Arial"/>
              </w:rPr>
            </w:pPr>
            <w:ins w:id="309"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Pr="00F7518C" w:rsidRDefault="00804D3E">
            <w:pPr>
              <w:spacing w:after="0"/>
              <w:jc w:val="both"/>
              <w:rPr>
                <w:ins w:id="310" w:author="OPPO" w:date="2020-12-24T15:13:00Z"/>
                <w:rFonts w:ascii="Arial" w:hAnsi="Arial"/>
                <w:lang w:val="en-US"/>
              </w:rPr>
            </w:pPr>
            <w:ins w:id="311" w:author="OPPO" w:date="2020-12-24T15:13:00Z">
              <w:r w:rsidRPr="00F7518C">
                <w:rPr>
                  <w:rFonts w:ascii="Arial" w:eastAsiaTheme="minorEastAsia" w:hAnsi="Arial"/>
                  <w:lang w:val="en-US" w:eastAsia="zh-CN"/>
                </w:rPr>
                <w:t>Paging probability based grouping is effective for NB-I</w:t>
              </w:r>
              <w:r w:rsidRPr="00F7518C">
                <w:rPr>
                  <w:rFonts w:ascii="Arial" w:eastAsiaTheme="minorEastAsia" w:hAnsi="Arial" w:hint="eastAsia"/>
                  <w:lang w:val="en-US" w:eastAsia="zh-CN"/>
                </w:rPr>
                <w:t>oT</w:t>
              </w:r>
              <w:r w:rsidRPr="00F7518C">
                <w:rPr>
                  <w:rFonts w:ascii="Arial" w:eastAsiaTheme="minorEastAsia" w:hAnsi="Arial"/>
                  <w:lang w:val="en-US" w:eastAsia="zh-CN"/>
                </w:rPr>
                <w:t xml:space="preserve"> and eMTC due to their limited use cases and quite different paging probability among different device types. H</w:t>
              </w:r>
              <w:r w:rsidRPr="00F7518C">
                <w:rPr>
                  <w:rFonts w:ascii="Arial" w:eastAsiaTheme="minorEastAsia" w:hAnsi="Arial" w:hint="eastAsia"/>
                  <w:lang w:val="en-US" w:eastAsia="zh-CN"/>
                </w:rPr>
                <w:t>o</w:t>
              </w:r>
              <w:r w:rsidRPr="00F7518C">
                <w:rPr>
                  <w:rFonts w:ascii="Arial" w:eastAsiaTheme="minorEastAsia" w:hAnsi="Arial"/>
                  <w:lang w:val="en-US" w:eastAsia="zh-CN"/>
                </w:rPr>
                <w:t xml:space="preserve">wever, we don’t think this </w:t>
              </w:r>
              <w:r w:rsidRPr="00F7518C">
                <w:rPr>
                  <w:rFonts w:ascii="Arial" w:hAnsi="Arial"/>
                  <w:lang w:val="en-US"/>
                </w:rPr>
                <w:t>grouping scheme</w:t>
              </w:r>
              <w:r w:rsidRPr="00F7518C">
                <w:rPr>
                  <w:rFonts w:ascii="Arial" w:eastAsiaTheme="minorEastAsia" w:hAnsi="Arial"/>
                  <w:lang w:val="en-US" w:eastAsia="zh-CN"/>
                </w:rPr>
                <w:t xml:space="preserve"> would be useful for NR. </w:t>
              </w:r>
            </w:ins>
          </w:p>
        </w:tc>
        <w:tc>
          <w:tcPr>
            <w:tcW w:w="4136" w:type="dxa"/>
          </w:tcPr>
          <w:p w14:paraId="4A2836EC" w14:textId="77777777" w:rsidR="00FE6516" w:rsidRPr="00F7518C" w:rsidRDefault="00FE6516">
            <w:pPr>
              <w:spacing w:after="0"/>
              <w:jc w:val="both"/>
              <w:rPr>
                <w:ins w:id="312" w:author="OPPO" w:date="2020-12-24T15:13:00Z"/>
                <w:rFonts w:ascii="Arial" w:hAnsi="Arial"/>
                <w:lang w:val="en-US"/>
              </w:rPr>
            </w:pPr>
          </w:p>
        </w:tc>
      </w:tr>
      <w:tr w:rsidR="00FE6516" w14:paraId="63B772FC" w14:textId="77777777">
        <w:trPr>
          <w:trHeight w:val="486"/>
          <w:ins w:id="313" w:author="LIU Lei" w:date="2020-12-28T08:18:00Z"/>
        </w:trPr>
        <w:tc>
          <w:tcPr>
            <w:tcW w:w="1280" w:type="dxa"/>
          </w:tcPr>
          <w:p w14:paraId="5680A2BD" w14:textId="77777777" w:rsidR="00FE6516" w:rsidRDefault="00804D3E">
            <w:pPr>
              <w:spacing w:after="0"/>
              <w:jc w:val="both"/>
              <w:rPr>
                <w:ins w:id="314" w:author="LIU Lei" w:date="2020-12-28T08:18:00Z"/>
                <w:rFonts w:ascii="Arial" w:eastAsiaTheme="minorEastAsia" w:hAnsi="Arial"/>
                <w:lang w:eastAsia="zh-CN"/>
              </w:rPr>
            </w:pPr>
            <w:ins w:id="315" w:author="LIU Lei" w:date="2020-12-28T08:19:00Z">
              <w:r>
                <w:rPr>
                  <w:rFonts w:ascii="Arial" w:eastAsiaTheme="minorEastAsia" w:hAnsi="Arial" w:hint="eastAsia"/>
                  <w:lang w:eastAsia="zh-CN"/>
                </w:rPr>
                <w:t>Sharp</w:t>
              </w:r>
            </w:ins>
          </w:p>
        </w:tc>
        <w:tc>
          <w:tcPr>
            <w:tcW w:w="4213" w:type="dxa"/>
          </w:tcPr>
          <w:p w14:paraId="1FF00D9F" w14:textId="77777777" w:rsidR="00FE6516" w:rsidRPr="00F7518C" w:rsidRDefault="00804D3E">
            <w:pPr>
              <w:spacing w:after="0"/>
              <w:jc w:val="both"/>
              <w:rPr>
                <w:ins w:id="316" w:author="LIU Lei" w:date="2020-12-28T08:18:00Z"/>
                <w:rFonts w:ascii="Arial" w:eastAsiaTheme="minorEastAsia" w:hAnsi="Arial"/>
                <w:lang w:val="en-US" w:eastAsia="zh-CN"/>
              </w:rPr>
            </w:pPr>
            <w:ins w:id="317" w:author="LIU Lei" w:date="2020-12-28T08:19:00Z">
              <w:r w:rsidRPr="00F7518C">
                <w:rPr>
                  <w:rFonts w:ascii="Arial" w:eastAsiaTheme="minorEastAsia" w:hAnsi="Arial"/>
                  <w:lang w:val="en-US" w:eastAsia="zh-CN"/>
                </w:rPr>
                <w:t>The high level intention of this solution is fine to us. How to determine the paging probability seems not easy and needs more study.</w:t>
              </w:r>
            </w:ins>
          </w:p>
        </w:tc>
        <w:tc>
          <w:tcPr>
            <w:tcW w:w="4136" w:type="dxa"/>
          </w:tcPr>
          <w:p w14:paraId="574741E3" w14:textId="77777777" w:rsidR="00FE6516" w:rsidRPr="00F7518C" w:rsidRDefault="00FE6516">
            <w:pPr>
              <w:spacing w:after="0"/>
              <w:jc w:val="both"/>
              <w:rPr>
                <w:ins w:id="318" w:author="LIU Lei" w:date="2020-12-28T08:18:00Z"/>
                <w:rFonts w:ascii="Arial" w:hAnsi="Arial"/>
                <w:lang w:val="en-US"/>
              </w:rPr>
            </w:pPr>
          </w:p>
        </w:tc>
      </w:tr>
      <w:tr w:rsidR="00FE6516" w14:paraId="5CBEF96B" w14:textId="77777777">
        <w:trPr>
          <w:trHeight w:val="486"/>
          <w:ins w:id="319" w:author="Linhai He (QC)" w:date="2020-12-27T21:00:00Z"/>
        </w:trPr>
        <w:tc>
          <w:tcPr>
            <w:tcW w:w="1280" w:type="dxa"/>
          </w:tcPr>
          <w:p w14:paraId="0FC31F5E" w14:textId="77777777" w:rsidR="00FE6516" w:rsidRDefault="00804D3E">
            <w:pPr>
              <w:spacing w:after="0"/>
              <w:jc w:val="both"/>
              <w:rPr>
                <w:ins w:id="320" w:author="Linhai He (QC)" w:date="2020-12-27T21:00:00Z"/>
                <w:rFonts w:ascii="Arial" w:eastAsiaTheme="minorEastAsia" w:hAnsi="Arial"/>
                <w:lang w:eastAsia="zh-CN"/>
              </w:rPr>
            </w:pPr>
            <w:ins w:id="321" w:author="Linhai He (QC)" w:date="2020-12-27T21:00:00Z">
              <w:r>
                <w:rPr>
                  <w:rFonts w:ascii="Arial" w:eastAsiaTheme="minorEastAsia" w:hAnsi="Arial"/>
                  <w:lang w:eastAsia="zh-CN"/>
                </w:rPr>
                <w:t>Qualcomm</w:t>
              </w:r>
            </w:ins>
          </w:p>
        </w:tc>
        <w:tc>
          <w:tcPr>
            <w:tcW w:w="4213" w:type="dxa"/>
          </w:tcPr>
          <w:p w14:paraId="4B970941" w14:textId="77777777" w:rsidR="00FE6516" w:rsidRPr="00F7518C" w:rsidRDefault="00804D3E">
            <w:pPr>
              <w:spacing w:after="0"/>
              <w:rPr>
                <w:ins w:id="322" w:author="Linhai He (QC)" w:date="2020-12-27T21:00:00Z"/>
                <w:rFonts w:ascii="Arial" w:eastAsiaTheme="minorEastAsia" w:hAnsi="Arial"/>
                <w:lang w:val="en-US" w:eastAsia="zh-CN"/>
              </w:rPr>
            </w:pPr>
            <w:ins w:id="323" w:author="Linhai He (QC)" w:date="2020-12-27T21:02:00Z">
              <w:r w:rsidRPr="00F7518C">
                <w:rPr>
                  <w:rFonts w:ascii="Arial" w:eastAsiaTheme="minorEastAsia" w:hAnsi="Arial"/>
                  <w:lang w:val="en-US" w:eastAsia="zh-CN"/>
                </w:rPr>
                <w:t>In theory t</w:t>
              </w:r>
            </w:ins>
            <w:ins w:id="324" w:author="Linhai He (QC)" w:date="2020-12-27T21:01:00Z">
              <w:r w:rsidRPr="00F7518C">
                <w:rPr>
                  <w:rFonts w:ascii="Arial" w:eastAsiaTheme="minorEastAsia" w:hAnsi="Arial"/>
                  <w:lang w:val="en-US" w:eastAsia="zh-CN"/>
                </w:rPr>
                <w:t>his scheme may</w:t>
              </w:r>
            </w:ins>
            <w:ins w:id="325" w:author="Linhai He (QC)" w:date="2020-12-27T21:02:00Z">
              <w:r w:rsidRPr="00F7518C">
                <w:rPr>
                  <w:rFonts w:ascii="Arial" w:eastAsiaTheme="minorEastAsia" w:hAnsi="Arial"/>
                  <w:lang w:val="en-US" w:eastAsia="zh-CN"/>
                </w:rPr>
                <w:t xml:space="preserve"> </w:t>
              </w:r>
            </w:ins>
            <w:ins w:id="326" w:author="Linhai He (QC)" w:date="2020-12-27T21:01:00Z">
              <w:r w:rsidRPr="00F7518C">
                <w:rPr>
                  <w:rFonts w:ascii="Arial" w:eastAsiaTheme="minorEastAsia" w:hAnsi="Arial"/>
                  <w:lang w:val="en-US" w:eastAsia="zh-CN"/>
                </w:rPr>
                <w:t xml:space="preserve">work </w:t>
              </w:r>
            </w:ins>
            <w:ins w:id="327" w:author="Linhai He (QC)" w:date="2020-12-27T21:02:00Z">
              <w:r w:rsidRPr="00F7518C">
                <w:rPr>
                  <w:rFonts w:ascii="Arial" w:eastAsiaTheme="minorEastAsia" w:hAnsi="Arial"/>
                  <w:lang w:val="en-US" w:eastAsia="zh-CN"/>
                </w:rPr>
                <w:t>if al</w:t>
              </w:r>
            </w:ins>
            <w:ins w:id="328" w:author="Linhai He (QC)" w:date="2020-12-27T21:03:00Z">
              <w:r w:rsidRPr="00F7518C">
                <w:rPr>
                  <w:rFonts w:ascii="Arial" w:eastAsiaTheme="minorEastAsia" w:hAnsi="Arial"/>
                  <w:lang w:val="en-US" w:eastAsia="zh-CN"/>
                </w:rPr>
                <w:t>l UEs have predictable, static paging probabilit</w:t>
              </w:r>
            </w:ins>
            <w:ins w:id="329" w:author="Linhai He (QC)" w:date="2020-12-27T21:05:00Z">
              <w:r w:rsidRPr="00F7518C">
                <w:rPr>
                  <w:rFonts w:ascii="Arial" w:eastAsiaTheme="minorEastAsia" w:hAnsi="Arial"/>
                  <w:lang w:val="en-US" w:eastAsia="zh-CN"/>
                </w:rPr>
                <w:t>ies</w:t>
              </w:r>
            </w:ins>
            <w:ins w:id="330" w:author="Linhai He (QC)" w:date="2020-12-27T21:03:00Z">
              <w:r w:rsidRPr="00F7518C">
                <w:rPr>
                  <w:rFonts w:ascii="Arial" w:eastAsiaTheme="minorEastAsia" w:hAnsi="Arial"/>
                  <w:lang w:val="en-US" w:eastAsia="zh-CN"/>
                </w:rPr>
                <w:t>.</w:t>
              </w:r>
            </w:ins>
            <w:ins w:id="331" w:author="Linhai He (QC)" w:date="2020-12-27T21:04:00Z">
              <w:r w:rsidRPr="00F7518C">
                <w:rPr>
                  <w:rFonts w:ascii="Arial" w:eastAsiaTheme="minorEastAsia" w:hAnsi="Arial"/>
                  <w:lang w:val="en-US" w:eastAsia="zh-CN"/>
                </w:rPr>
                <w:t xml:space="preserve"> But this assumption clearly does not hold for NR UEs (smartphones in particular)</w:t>
              </w:r>
            </w:ins>
            <w:ins w:id="332" w:author="Linhai He (QC)" w:date="2020-12-27T21:08:00Z">
              <w:r w:rsidRPr="00F7518C">
                <w:rPr>
                  <w:rFonts w:ascii="Arial" w:eastAsiaTheme="minorEastAsia" w:hAnsi="Arial"/>
                  <w:lang w:val="en-US" w:eastAsia="zh-CN"/>
                </w:rPr>
                <w:t xml:space="preserve">. </w:t>
              </w:r>
            </w:ins>
            <w:ins w:id="333" w:author="Linhai He (QC)" w:date="2020-12-27T21:09:00Z">
              <w:r w:rsidRPr="00F7518C">
                <w:rPr>
                  <w:rFonts w:ascii="Arial" w:eastAsiaTheme="minorEastAsia" w:hAnsi="Arial"/>
                  <w:lang w:val="en-US" w:eastAsia="zh-CN"/>
                </w:rPr>
                <w:t xml:space="preserve">Updating this probability for time to time as it changes can result in </w:t>
              </w:r>
            </w:ins>
            <w:ins w:id="334" w:author="Linhai He (QC)" w:date="2020-12-27T21:10:00Z">
              <w:r w:rsidRPr="00F7518C">
                <w:rPr>
                  <w:rFonts w:ascii="Arial" w:eastAsiaTheme="minorEastAsia" w:hAnsi="Arial"/>
                  <w:lang w:val="en-US" w:eastAsia="zh-CN"/>
                </w:rPr>
                <w:t>unnecessary</w:t>
              </w:r>
            </w:ins>
            <w:ins w:id="335" w:author="Linhai He (QC)" w:date="2020-12-27T21:09:00Z">
              <w:r w:rsidRPr="00F7518C">
                <w:rPr>
                  <w:rFonts w:ascii="Arial" w:eastAsiaTheme="minorEastAsia" w:hAnsi="Arial"/>
                  <w:lang w:val="en-US" w:eastAsia="zh-CN"/>
                </w:rPr>
                <w:t xml:space="preserve"> overhead for UE</w:t>
              </w:r>
            </w:ins>
            <w:ins w:id="336" w:author="Linhai He (QC)" w:date="2020-12-27T21:10:00Z">
              <w:r w:rsidRPr="00F7518C">
                <w:rPr>
                  <w:rFonts w:ascii="Arial" w:eastAsiaTheme="minorEastAsia" w:hAnsi="Arial"/>
                  <w:lang w:val="en-US" w:eastAsia="zh-CN"/>
                </w:rPr>
                <w:t>, which may cancel power savings</w:t>
              </w:r>
            </w:ins>
            <w:ins w:id="337" w:author="Linhai He (QC)" w:date="2020-12-27T21:11:00Z">
              <w:r w:rsidRPr="00F7518C">
                <w:rPr>
                  <w:rFonts w:ascii="Arial" w:eastAsiaTheme="minorEastAsia" w:hAnsi="Arial"/>
                  <w:lang w:val="en-US" w:eastAsia="zh-CN"/>
                </w:rPr>
                <w:t xml:space="preserve"> (if any) enabled by the scheme. </w:t>
              </w:r>
            </w:ins>
          </w:p>
        </w:tc>
        <w:tc>
          <w:tcPr>
            <w:tcW w:w="4136" w:type="dxa"/>
          </w:tcPr>
          <w:p w14:paraId="7C4ACD9D" w14:textId="77777777" w:rsidR="00FE6516" w:rsidRPr="00F7518C" w:rsidRDefault="00FE6516">
            <w:pPr>
              <w:spacing w:after="0"/>
              <w:jc w:val="both"/>
              <w:rPr>
                <w:ins w:id="338" w:author="Linhai He (QC)" w:date="2020-12-27T21:00:00Z"/>
                <w:rFonts w:ascii="Arial" w:hAnsi="Arial"/>
                <w:lang w:val="en-US"/>
              </w:rPr>
            </w:pPr>
          </w:p>
        </w:tc>
      </w:tr>
      <w:tr w:rsidR="00FE6516" w14:paraId="344F7CEC" w14:textId="77777777">
        <w:trPr>
          <w:trHeight w:val="486"/>
          <w:ins w:id="339" w:author="SangWon Kim (LG)" w:date="2020-12-29T09:23:00Z"/>
        </w:trPr>
        <w:tc>
          <w:tcPr>
            <w:tcW w:w="1280" w:type="dxa"/>
          </w:tcPr>
          <w:p w14:paraId="2573619A" w14:textId="77777777" w:rsidR="00FE6516" w:rsidRDefault="00804D3E">
            <w:pPr>
              <w:spacing w:after="0"/>
              <w:jc w:val="both"/>
              <w:rPr>
                <w:ins w:id="340" w:author="SangWon Kim (LG)" w:date="2020-12-29T09:23:00Z"/>
                <w:rFonts w:ascii="Arial" w:eastAsia="Malgun Gothic" w:hAnsi="Arial"/>
                <w:lang w:eastAsia="ko-KR"/>
              </w:rPr>
            </w:pPr>
            <w:ins w:id="341" w:author="SangWon Kim (LG)" w:date="2020-12-29T09:23:00Z">
              <w:r>
                <w:rPr>
                  <w:rFonts w:ascii="Arial" w:eastAsia="Malgun Gothic" w:hAnsi="Arial" w:hint="eastAsia"/>
                  <w:lang w:eastAsia="ko-KR"/>
                </w:rPr>
                <w:t>LGE</w:t>
              </w:r>
            </w:ins>
          </w:p>
        </w:tc>
        <w:tc>
          <w:tcPr>
            <w:tcW w:w="4213" w:type="dxa"/>
          </w:tcPr>
          <w:p w14:paraId="567421B8" w14:textId="77777777" w:rsidR="00FE6516" w:rsidRPr="00F7518C" w:rsidRDefault="00804D3E">
            <w:pPr>
              <w:spacing w:after="0"/>
              <w:rPr>
                <w:ins w:id="342" w:author="SangWon Kim (LG)" w:date="2020-12-29T09:23:00Z"/>
                <w:rFonts w:ascii="Arial" w:eastAsia="Malgun Gothic" w:hAnsi="Arial"/>
                <w:lang w:val="en-US" w:eastAsia="ko-KR"/>
              </w:rPr>
            </w:pPr>
            <w:ins w:id="343" w:author="SangWon Kim (LG)" w:date="2020-12-29T11:19:00Z">
              <w:r w:rsidRPr="00F7518C">
                <w:rPr>
                  <w:rFonts w:ascii="Arial" w:eastAsia="Malgun Gothic" w:hAnsi="Arial"/>
                  <w:lang w:val="en-US" w:eastAsia="ko-KR"/>
                </w:rPr>
                <w:t xml:space="preserve">UEs </w:t>
              </w:r>
            </w:ins>
            <w:ins w:id="344" w:author="SangWon Kim (LG)" w:date="2020-12-30T16:02:00Z">
              <w:r w:rsidRPr="00F7518C">
                <w:rPr>
                  <w:rFonts w:ascii="Arial" w:eastAsia="Malgun Gothic" w:hAnsi="Arial"/>
                  <w:lang w:val="en-US" w:eastAsia="ko-KR"/>
                </w:rPr>
                <w:t>need to</w:t>
              </w:r>
            </w:ins>
            <w:ins w:id="345" w:author="SangWon Kim (LG)" w:date="2020-12-29T11:19:00Z">
              <w:r w:rsidRPr="00F7518C">
                <w:rPr>
                  <w:rFonts w:ascii="Arial" w:eastAsia="Malgun Gothic" w:hAnsi="Arial"/>
                  <w:lang w:val="en-US" w:eastAsia="ko-KR"/>
                </w:rPr>
                <w:t xml:space="preserve"> be </w:t>
              </w:r>
            </w:ins>
            <w:ins w:id="346" w:author="SangWon Kim (LG)" w:date="2020-12-29T11:24:00Z">
              <w:r w:rsidRPr="00F7518C">
                <w:rPr>
                  <w:rFonts w:ascii="Arial" w:eastAsia="Malgun Gothic" w:hAnsi="Arial"/>
                  <w:lang w:val="en-US" w:eastAsia="ko-KR"/>
                </w:rPr>
                <w:t xml:space="preserve">reliably </w:t>
              </w:r>
            </w:ins>
            <w:ins w:id="347" w:author="SangWon Kim (LG)" w:date="2020-12-29T11:19:00Z">
              <w:r w:rsidRPr="00F7518C">
                <w:rPr>
                  <w:rFonts w:ascii="Arial" w:eastAsia="Malgun Gothic" w:hAnsi="Arial"/>
                  <w:lang w:val="en-US" w:eastAsia="ko-KR"/>
                </w:rPr>
                <w:t xml:space="preserve">categorized by </w:t>
              </w:r>
            </w:ins>
            <w:ins w:id="348" w:author="SangWon Kim (LG)" w:date="2020-12-29T11:24:00Z">
              <w:r w:rsidRPr="00F7518C">
                <w:rPr>
                  <w:rFonts w:ascii="Arial" w:eastAsia="Malgun Gothic" w:hAnsi="Arial"/>
                  <w:lang w:val="en-US" w:eastAsia="ko-KR"/>
                </w:rPr>
                <w:t xml:space="preserve">the </w:t>
              </w:r>
            </w:ins>
            <w:ins w:id="349" w:author="SangWon Kim (LG)" w:date="2020-12-29T11:19:00Z">
              <w:r w:rsidRPr="00F7518C">
                <w:rPr>
                  <w:rFonts w:ascii="Arial" w:eastAsia="Malgun Gothic" w:hAnsi="Arial"/>
                  <w:lang w:val="en-US" w:eastAsia="ko-KR"/>
                </w:rPr>
                <w:t>paging probabilit</w:t>
              </w:r>
            </w:ins>
            <w:ins w:id="350" w:author="SangWon Kim (LG)" w:date="2020-12-30T16:03:00Z">
              <w:r w:rsidRPr="00F7518C">
                <w:rPr>
                  <w:rFonts w:ascii="Arial" w:eastAsia="Malgun Gothic" w:hAnsi="Arial"/>
                  <w:lang w:val="en-US" w:eastAsia="ko-KR"/>
                </w:rPr>
                <w:t>y</w:t>
              </w:r>
            </w:ins>
            <w:ins w:id="351" w:author="SangWon Kim (LG)" w:date="2020-12-29T11:19:00Z">
              <w:r w:rsidRPr="00F7518C">
                <w:rPr>
                  <w:rFonts w:ascii="Arial" w:eastAsia="Malgun Gothic" w:hAnsi="Arial"/>
                  <w:lang w:val="en-US" w:eastAsia="ko-KR"/>
                </w:rPr>
                <w:t xml:space="preserve"> </w:t>
              </w:r>
            </w:ins>
            <w:ins w:id="352" w:author="SangWon Kim (LG)" w:date="2020-12-29T11:20:00Z">
              <w:r w:rsidRPr="00F7518C">
                <w:rPr>
                  <w:rFonts w:ascii="Arial" w:eastAsia="Malgun Gothic" w:hAnsi="Arial"/>
                  <w:lang w:val="en-US" w:eastAsia="ko-KR"/>
                </w:rPr>
                <w:t>t</w:t>
              </w:r>
            </w:ins>
            <w:ins w:id="353" w:author="SangWon Kim (LG)" w:date="2020-12-29T11:19:00Z">
              <w:r w:rsidRPr="00F7518C">
                <w:rPr>
                  <w:rFonts w:ascii="Arial" w:eastAsia="Malgun Gothic" w:hAnsi="Arial"/>
                  <w:lang w:val="en-US" w:eastAsia="ko-KR"/>
                </w:rPr>
                <w:t xml:space="preserve">o reduce the false alarm </w:t>
              </w:r>
            </w:ins>
            <w:ins w:id="354" w:author="SangWon Kim (LG)" w:date="2020-12-29T11:00:00Z">
              <w:r w:rsidRPr="00F7518C">
                <w:rPr>
                  <w:rFonts w:ascii="Arial" w:eastAsia="Malgun Gothic" w:hAnsi="Arial"/>
                  <w:lang w:val="en-US" w:eastAsia="ko-KR"/>
                </w:rPr>
                <w:t>as</w:t>
              </w:r>
            </w:ins>
            <w:ins w:id="355" w:author="SangWon Kim (LG)" w:date="2020-12-29T09:37:00Z">
              <w:r w:rsidRPr="00F7518C">
                <w:rPr>
                  <w:rFonts w:ascii="Arial" w:eastAsia="Malgun Gothic" w:hAnsi="Arial"/>
                  <w:lang w:val="en-US" w:eastAsia="ko-KR"/>
                </w:rPr>
                <w:t xml:space="preserve"> analy</w:t>
              </w:r>
            </w:ins>
            <w:ins w:id="356" w:author="SangWon Kim (LG)" w:date="2020-12-29T11:00:00Z">
              <w:r w:rsidRPr="00F7518C">
                <w:rPr>
                  <w:rFonts w:ascii="Arial" w:eastAsia="Malgun Gothic" w:hAnsi="Arial"/>
                  <w:lang w:val="en-US" w:eastAsia="ko-KR"/>
                </w:rPr>
                <w:t>zed</w:t>
              </w:r>
            </w:ins>
            <w:ins w:id="357" w:author="SangWon Kim (LG)" w:date="2020-12-29T09:37:00Z">
              <w:r w:rsidRPr="00F7518C">
                <w:rPr>
                  <w:rFonts w:ascii="Arial" w:eastAsia="Malgun Gothic" w:hAnsi="Arial"/>
                  <w:lang w:val="en-US" w:eastAsia="ko-KR"/>
                </w:rPr>
                <w:t xml:space="preserve"> above. </w:t>
              </w:r>
            </w:ins>
            <w:ins w:id="358" w:author="SangWon Kim (LG)" w:date="2020-12-29T11:24:00Z">
              <w:r w:rsidRPr="00F7518C">
                <w:rPr>
                  <w:rFonts w:ascii="Arial" w:eastAsia="Malgun Gothic" w:hAnsi="Arial"/>
                  <w:lang w:val="en-US" w:eastAsia="ko-KR"/>
                </w:rPr>
                <w:t xml:space="preserve">However, </w:t>
              </w:r>
            </w:ins>
            <w:ins w:id="359" w:author="SangWon Kim (LG)" w:date="2020-12-29T11:27:00Z">
              <w:r w:rsidRPr="00F7518C">
                <w:rPr>
                  <w:rFonts w:ascii="Arial" w:eastAsia="Malgun Gothic" w:hAnsi="Arial"/>
                  <w:lang w:val="en-US" w:eastAsia="ko-KR"/>
                </w:rPr>
                <w:t xml:space="preserve">it seems impossible </w:t>
              </w:r>
            </w:ins>
            <w:ins w:id="360" w:author="SangWon Kim (LG)" w:date="2020-12-29T11:28:00Z">
              <w:r w:rsidRPr="00F7518C">
                <w:rPr>
                  <w:rFonts w:ascii="Arial" w:eastAsia="Malgun Gothic" w:hAnsi="Arial"/>
                  <w:lang w:val="en-US" w:eastAsia="ko-KR"/>
                </w:rPr>
                <w:t xml:space="preserve">due to the </w:t>
              </w:r>
            </w:ins>
            <w:ins w:id="361" w:author="SangWon Kim (LG)" w:date="2020-12-29T11:29:00Z">
              <w:r w:rsidRPr="00F7518C">
                <w:rPr>
                  <w:rFonts w:ascii="Arial" w:eastAsia="Malgun Gothic" w:hAnsi="Arial"/>
                  <w:lang w:val="en-US" w:eastAsia="ko-KR"/>
                </w:rPr>
                <w:t xml:space="preserve">many </w:t>
              </w:r>
              <w:r w:rsidRPr="00F7518C">
                <w:rPr>
                  <w:rFonts w:ascii="Arial" w:eastAsia="Malgun Gothic" w:hAnsi="Arial"/>
                  <w:lang w:val="en-US" w:eastAsia="ko-KR"/>
                </w:rPr>
                <w:lastRenderedPageBreak/>
                <w:t>different varieties of</w:t>
              </w:r>
            </w:ins>
            <w:ins w:id="362" w:author="SangWon Kim (LG)" w:date="2020-12-29T11:28:00Z">
              <w:r w:rsidRPr="00F7518C">
                <w:rPr>
                  <w:rFonts w:ascii="Arial" w:eastAsia="Malgun Gothic" w:hAnsi="Arial"/>
                  <w:lang w:val="en-US" w:eastAsia="ko-KR"/>
                </w:rPr>
                <w:t xml:space="preserve"> supported traffic</w:t>
              </w:r>
            </w:ins>
            <w:ins w:id="363" w:author="SangWon Kim (LG)" w:date="2020-12-29T11:29:00Z">
              <w:r w:rsidRPr="00F7518C">
                <w:rPr>
                  <w:rFonts w:ascii="Arial" w:eastAsia="Malgun Gothic" w:hAnsi="Arial"/>
                  <w:lang w:val="en-US" w:eastAsia="ko-KR"/>
                </w:rPr>
                <w:t>s</w:t>
              </w:r>
            </w:ins>
            <w:ins w:id="364" w:author="SangWon Kim (LG)" w:date="2020-12-29T11:28:00Z">
              <w:r w:rsidRPr="00F7518C">
                <w:rPr>
                  <w:rFonts w:ascii="Arial" w:eastAsia="Malgun Gothic" w:hAnsi="Arial"/>
                  <w:lang w:val="en-US" w:eastAsia="ko-KR"/>
                </w:rPr>
                <w:t xml:space="preserve"> </w:t>
              </w:r>
            </w:ins>
            <w:ins w:id="365" w:author="SangWon Kim (LG)" w:date="2020-12-29T11:29:00Z">
              <w:r w:rsidRPr="00F7518C">
                <w:rPr>
                  <w:rFonts w:ascii="Arial" w:eastAsia="Malgun Gothic" w:hAnsi="Arial"/>
                  <w:lang w:val="en-US" w:eastAsia="ko-KR"/>
                </w:rPr>
                <w:t>in NR.</w:t>
              </w:r>
            </w:ins>
          </w:p>
        </w:tc>
        <w:tc>
          <w:tcPr>
            <w:tcW w:w="4136" w:type="dxa"/>
          </w:tcPr>
          <w:p w14:paraId="403E6257" w14:textId="77777777" w:rsidR="00FE6516" w:rsidRPr="00F7518C" w:rsidRDefault="00FE6516">
            <w:pPr>
              <w:spacing w:after="0"/>
              <w:jc w:val="both"/>
              <w:rPr>
                <w:ins w:id="366" w:author="SangWon Kim (LG)" w:date="2020-12-29T09:23:00Z"/>
                <w:rFonts w:ascii="Arial" w:hAnsi="Arial"/>
                <w:lang w:val="en-US"/>
              </w:rPr>
            </w:pPr>
          </w:p>
        </w:tc>
      </w:tr>
      <w:tr w:rsidR="00FE6516" w14:paraId="65C2FB32" w14:textId="77777777">
        <w:trPr>
          <w:trHeight w:val="486"/>
          <w:ins w:id="367" w:author="ShiRao" w:date="2021-01-04T19:37:00Z"/>
        </w:trPr>
        <w:tc>
          <w:tcPr>
            <w:tcW w:w="1280" w:type="dxa"/>
          </w:tcPr>
          <w:p w14:paraId="687830FD" w14:textId="77777777" w:rsidR="00FE6516" w:rsidRDefault="00804D3E">
            <w:pPr>
              <w:spacing w:after="0"/>
              <w:jc w:val="both"/>
              <w:rPr>
                <w:ins w:id="368" w:author="ShiRao" w:date="2021-01-04T19:37:00Z"/>
                <w:rFonts w:ascii="Arial" w:eastAsiaTheme="minorEastAsia" w:hAnsi="Arial"/>
                <w:lang w:eastAsia="zh-CN"/>
              </w:rPr>
            </w:pPr>
            <w:ins w:id="369" w:author="ShiRao" w:date="2021-01-04T19:37:00Z">
              <w:r>
                <w:rPr>
                  <w:rFonts w:ascii="Arial" w:eastAsiaTheme="minorEastAsia" w:hAnsi="Arial"/>
                  <w:lang w:eastAsia="zh-CN"/>
                </w:rPr>
                <w:t>Xiaomi</w:t>
              </w:r>
            </w:ins>
          </w:p>
        </w:tc>
        <w:tc>
          <w:tcPr>
            <w:tcW w:w="4213" w:type="dxa"/>
          </w:tcPr>
          <w:p w14:paraId="65FC5025" w14:textId="77777777" w:rsidR="00FE6516" w:rsidRPr="00F7518C" w:rsidRDefault="00804D3E">
            <w:pPr>
              <w:spacing w:after="0"/>
              <w:jc w:val="both"/>
              <w:rPr>
                <w:ins w:id="370" w:author="ShiRao" w:date="2021-01-04T19:37:00Z"/>
                <w:rFonts w:ascii="Arial" w:eastAsia="Malgun Gothic" w:hAnsi="Arial"/>
                <w:lang w:val="en-US" w:eastAsia="ko-KR"/>
              </w:rPr>
            </w:pPr>
            <w:ins w:id="371" w:author="ShiRao" w:date="2021-01-04T19:37:00Z">
              <w:r w:rsidRPr="00F7518C">
                <w:rPr>
                  <w:rFonts w:ascii="Arial" w:eastAsia="Malgun Gothic" w:hAnsi="Arial"/>
                  <w:lang w:val="en-US"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sidRPr="00F7518C">
                <w:rPr>
                  <w:rFonts w:ascii="Arial" w:eastAsia="Malgun Gothic" w:hAnsi="Arial" w:hint="eastAsia"/>
                  <w:lang w:val="en-US" w:eastAsia="ko-KR"/>
                </w:rPr>
                <w:t>f the probability of UE varies widely (e.g. IDLE UE and INAVTIVE UE, normal UE and RedCap UE etc.)</w:t>
              </w:r>
            </w:ins>
            <w:ins w:id="372" w:author="ShiRao" w:date="2021-01-04T19:38:00Z">
              <w:r w:rsidRPr="00F7518C">
                <w:rPr>
                  <w:rFonts w:ascii="Arial" w:eastAsiaTheme="minorEastAsia" w:hAnsi="Arial" w:hint="eastAsia"/>
                  <w:lang w:val="en-US" w:eastAsia="zh-CN"/>
                </w:rPr>
                <w:t>,</w:t>
              </w:r>
              <w:r w:rsidRPr="00F7518C">
                <w:rPr>
                  <w:rFonts w:ascii="Arial" w:eastAsiaTheme="minorEastAsia" w:hAnsi="Arial"/>
                  <w:lang w:val="en-US" w:eastAsia="zh-CN"/>
                </w:rPr>
                <w:t xml:space="preserve"> </w:t>
              </w:r>
            </w:ins>
            <w:ins w:id="373" w:author="ShiRao" w:date="2021-01-04T19:37:00Z">
              <w:r w:rsidRPr="00F7518C">
                <w:rPr>
                  <w:rFonts w:ascii="Arial" w:eastAsia="Malgun Gothic" w:hAnsi="Arial" w:hint="eastAsia"/>
                  <w:lang w:val="en-US" w:eastAsia="ko-KR"/>
                </w:rPr>
                <w:t>this scheme can get better performance.</w:t>
              </w:r>
            </w:ins>
          </w:p>
          <w:p w14:paraId="1B9B8D69" w14:textId="77777777" w:rsidR="00FE6516" w:rsidRPr="00F7518C" w:rsidRDefault="00804D3E">
            <w:pPr>
              <w:spacing w:after="0"/>
              <w:jc w:val="both"/>
              <w:rPr>
                <w:ins w:id="374" w:author="ShiRao" w:date="2021-01-04T19:37:00Z"/>
                <w:rFonts w:ascii="Arial" w:eastAsia="Malgun Gothic" w:hAnsi="Arial"/>
                <w:lang w:val="en-US" w:eastAsia="ko-KR"/>
              </w:rPr>
            </w:pPr>
            <w:ins w:id="375" w:author="ShiRao" w:date="2021-01-04T19:38:00Z">
              <w:r w:rsidRPr="00F7518C">
                <w:rPr>
                  <w:rFonts w:ascii="Arial" w:eastAsia="Malgun Gothic" w:hAnsi="Arial"/>
                  <w:lang w:val="en-US"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Pr="00F7518C" w:rsidRDefault="00FE6516">
            <w:pPr>
              <w:spacing w:after="0"/>
              <w:jc w:val="both"/>
              <w:rPr>
                <w:ins w:id="376" w:author="ShiRao" w:date="2021-01-04T19:37:00Z"/>
                <w:rFonts w:ascii="Arial" w:hAnsi="Arial"/>
                <w:lang w:val="en-US"/>
              </w:rPr>
            </w:pPr>
          </w:p>
        </w:tc>
      </w:tr>
      <w:tr w:rsidR="00FE6516" w14:paraId="18A5519C" w14:textId="77777777">
        <w:trPr>
          <w:trHeight w:val="486"/>
          <w:ins w:id="377" w:author="ZTE DF" w:date="2021-01-04T20:10:00Z"/>
        </w:trPr>
        <w:tc>
          <w:tcPr>
            <w:tcW w:w="1280" w:type="dxa"/>
          </w:tcPr>
          <w:p w14:paraId="042BA74D" w14:textId="77777777" w:rsidR="00FE6516" w:rsidRDefault="00804D3E">
            <w:pPr>
              <w:spacing w:after="0"/>
              <w:jc w:val="both"/>
              <w:rPr>
                <w:ins w:id="378"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(i.e REDCAP UE) based on the paging probability. And we can also group the UE with non-stable and non-probability (i.e SmartPhone) via the UE ID based grouping.</w:t>
            </w:r>
          </w:p>
          <w:p w14:paraId="4BCDAE03" w14:textId="77777777" w:rsidR="00FE6516" w:rsidRPr="00F7518C" w:rsidRDefault="00FE6516">
            <w:pPr>
              <w:spacing w:after="0"/>
              <w:rPr>
                <w:ins w:id="379" w:author="ZTE DF" w:date="2021-01-04T20:10:00Z"/>
                <w:rFonts w:ascii="Arial" w:hAnsi="Arial"/>
                <w:lang w:val="en-US" w:eastAsia="ko-KR"/>
              </w:rPr>
            </w:pPr>
          </w:p>
        </w:tc>
        <w:tc>
          <w:tcPr>
            <w:tcW w:w="4136" w:type="dxa"/>
          </w:tcPr>
          <w:p w14:paraId="2C99858E" w14:textId="77777777" w:rsidR="00FE6516" w:rsidRPr="00F7518C" w:rsidRDefault="00FE6516">
            <w:pPr>
              <w:spacing w:after="0"/>
              <w:jc w:val="both"/>
              <w:rPr>
                <w:ins w:id="380" w:author="ZTE DF" w:date="2021-01-04T20:10:00Z"/>
                <w:rFonts w:ascii="Arial" w:hAnsi="Arial"/>
                <w:lang w:val="en-US"/>
              </w:rPr>
            </w:pPr>
          </w:p>
        </w:tc>
      </w:tr>
      <w:tr w:rsidR="00A6143C" w14:paraId="35601911" w14:textId="77777777">
        <w:trPr>
          <w:trHeight w:val="486"/>
          <w:ins w:id="381" w:author="rapporteur" w:date="2021-01-04T13:53:00Z"/>
        </w:trPr>
        <w:tc>
          <w:tcPr>
            <w:tcW w:w="1280" w:type="dxa"/>
          </w:tcPr>
          <w:p w14:paraId="193889EB" w14:textId="77777777" w:rsidR="00A6143C" w:rsidRDefault="00A6143C" w:rsidP="00A6143C">
            <w:pPr>
              <w:spacing w:after="0"/>
              <w:jc w:val="both"/>
              <w:rPr>
                <w:ins w:id="382" w:author="rapporteur" w:date="2021-01-04T13:53:00Z"/>
                <w:rFonts w:ascii="Arial" w:hAnsi="Arial"/>
                <w:lang w:val="en-US" w:eastAsia="zh-CN"/>
              </w:rPr>
            </w:pPr>
            <w:ins w:id="383"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384" w:author="rapporteur" w:date="2021-01-04T13:53:00Z"/>
                <w:rFonts w:ascii="Arial" w:hAnsi="Arial"/>
                <w:lang w:val="en-US" w:eastAsia="zh-CN"/>
              </w:rPr>
            </w:pPr>
            <w:ins w:id="385" w:author="Seau Sian (Intel)" w:date="2021-01-04T13:56:00Z">
              <w:r w:rsidRPr="00F7518C">
                <w:rPr>
                  <w:rFonts w:ascii="Arial" w:hAnsi="Arial"/>
                  <w:noProof/>
                  <w:lang w:val="en-US"/>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Pr="00F7518C" w:rsidRDefault="00A6143C" w:rsidP="00A6143C">
            <w:pPr>
              <w:spacing w:after="0"/>
              <w:jc w:val="both"/>
              <w:rPr>
                <w:ins w:id="386" w:author="rapporteur" w:date="2021-01-04T13:53:00Z"/>
                <w:rFonts w:ascii="Arial" w:hAnsi="Arial"/>
                <w:lang w:val="en-US"/>
              </w:rPr>
            </w:pPr>
          </w:p>
        </w:tc>
      </w:tr>
      <w:tr w:rsidR="0059652D" w14:paraId="031DEAC0" w14:textId="77777777">
        <w:trPr>
          <w:trHeight w:val="486"/>
          <w:ins w:id="387" w:author="Yunsong Yang" w:date="2021-01-04T09:16:00Z"/>
        </w:trPr>
        <w:tc>
          <w:tcPr>
            <w:tcW w:w="1280" w:type="dxa"/>
          </w:tcPr>
          <w:p w14:paraId="543C852D" w14:textId="5C4A2A87" w:rsidR="0059652D" w:rsidRDefault="0059652D" w:rsidP="00A6143C">
            <w:pPr>
              <w:spacing w:after="0"/>
              <w:jc w:val="both"/>
              <w:rPr>
                <w:ins w:id="388" w:author="Yunsong Yang" w:date="2021-01-04T09:16:00Z"/>
                <w:rFonts w:ascii="Arial" w:hAnsi="Arial"/>
                <w:noProof/>
              </w:rPr>
            </w:pPr>
            <w:ins w:id="389" w:author="Yunsong Yang" w:date="2021-01-04T09:16:00Z">
              <w:r>
                <w:rPr>
                  <w:rFonts w:ascii="Arial" w:hAnsi="Arial"/>
                  <w:noProof/>
                </w:rPr>
                <w:t>Futurewei</w:t>
              </w:r>
            </w:ins>
          </w:p>
        </w:tc>
        <w:tc>
          <w:tcPr>
            <w:tcW w:w="4213" w:type="dxa"/>
          </w:tcPr>
          <w:p w14:paraId="30CE03CA" w14:textId="4CC2D8FE" w:rsidR="0059652D" w:rsidRPr="00F7518C" w:rsidRDefault="0059652D" w:rsidP="00A6143C">
            <w:pPr>
              <w:spacing w:after="0"/>
              <w:rPr>
                <w:ins w:id="390" w:author="Yunsong Yang" w:date="2021-01-04T09:16:00Z"/>
                <w:rFonts w:ascii="Arial" w:hAnsi="Arial"/>
                <w:noProof/>
                <w:lang w:val="en-US"/>
              </w:rPr>
            </w:pPr>
            <w:ins w:id="391" w:author="Yunsong Yang" w:date="2021-01-04T09:23:00Z">
              <w:r w:rsidRPr="00F7518C">
                <w:rPr>
                  <w:rFonts w:ascii="Arial" w:eastAsiaTheme="minorEastAsia" w:hAnsi="Arial"/>
                  <w:lang w:val="en-US" w:eastAsia="zh-CN"/>
                </w:rPr>
                <w:t xml:space="preserve">We agree with the intention of this solution. </w:t>
              </w:r>
            </w:ins>
            <w:ins w:id="392" w:author="Yunsong Yang" w:date="2021-01-04T09:25:00Z">
              <w:r w:rsidRPr="00F7518C">
                <w:rPr>
                  <w:rFonts w:ascii="Arial" w:eastAsiaTheme="minorEastAsia" w:hAnsi="Arial"/>
                  <w:lang w:val="en-US" w:eastAsia="zh-CN"/>
                </w:rPr>
                <w:t>H</w:t>
              </w:r>
            </w:ins>
            <w:ins w:id="393" w:author="Yunsong Yang" w:date="2021-01-04T09:23:00Z">
              <w:r w:rsidRPr="00F7518C">
                <w:rPr>
                  <w:rFonts w:ascii="Arial" w:eastAsiaTheme="minorEastAsia" w:hAnsi="Arial"/>
                  <w:lang w:val="en-US" w:eastAsia="zh-CN"/>
                </w:rPr>
                <w:t>ow to determine the paging probability</w:t>
              </w:r>
            </w:ins>
            <w:ins w:id="394" w:author="Yunsong Yang" w:date="2021-01-04T09:24:00Z">
              <w:r w:rsidRPr="00F7518C">
                <w:rPr>
                  <w:rFonts w:ascii="Arial" w:eastAsiaTheme="minorEastAsia" w:hAnsi="Arial"/>
                  <w:lang w:val="en-US" w:eastAsia="zh-CN"/>
                </w:rPr>
                <w:t xml:space="preserve"> reliably </w:t>
              </w:r>
            </w:ins>
            <w:ins w:id="395" w:author="Yunsong Yang" w:date="2021-01-04T09:25:00Z">
              <w:r w:rsidRPr="00F7518C">
                <w:rPr>
                  <w:rFonts w:ascii="Arial" w:eastAsiaTheme="minorEastAsia" w:hAnsi="Arial"/>
                  <w:lang w:val="en-US" w:eastAsia="zh-CN"/>
                </w:rPr>
                <w:t>needs more study</w:t>
              </w:r>
            </w:ins>
            <w:ins w:id="396" w:author="Yunsong Yang" w:date="2021-01-04T09:23:00Z">
              <w:r w:rsidRPr="00F7518C">
                <w:rPr>
                  <w:rFonts w:ascii="Arial" w:eastAsiaTheme="minorEastAsia" w:hAnsi="Arial"/>
                  <w:lang w:val="en-US" w:eastAsia="zh-CN"/>
                </w:rPr>
                <w:t>.</w:t>
              </w:r>
            </w:ins>
          </w:p>
        </w:tc>
        <w:tc>
          <w:tcPr>
            <w:tcW w:w="4136" w:type="dxa"/>
          </w:tcPr>
          <w:p w14:paraId="6A741A32" w14:textId="77777777" w:rsidR="0059652D" w:rsidRPr="00F7518C" w:rsidRDefault="0059652D" w:rsidP="00A6143C">
            <w:pPr>
              <w:spacing w:after="0"/>
              <w:jc w:val="both"/>
              <w:rPr>
                <w:ins w:id="397" w:author="Yunsong Yang" w:date="2021-01-04T09:16:00Z"/>
                <w:rFonts w:ascii="Arial" w:hAnsi="Arial"/>
                <w:lang w:val="en-US"/>
              </w:rPr>
            </w:pPr>
          </w:p>
        </w:tc>
      </w:tr>
      <w:tr w:rsidR="000378D6" w14:paraId="569A170B" w14:textId="77777777">
        <w:trPr>
          <w:trHeight w:val="486"/>
          <w:ins w:id="398" w:author="Berggren, Anders" w:date="2021-01-05T12:16:00Z"/>
        </w:trPr>
        <w:tc>
          <w:tcPr>
            <w:tcW w:w="1280" w:type="dxa"/>
          </w:tcPr>
          <w:p w14:paraId="0914DAD7" w14:textId="6ECC5E21" w:rsidR="000378D6" w:rsidRDefault="000378D6" w:rsidP="000378D6">
            <w:pPr>
              <w:spacing w:after="0"/>
              <w:jc w:val="both"/>
              <w:rPr>
                <w:ins w:id="399" w:author="Berggren, Anders" w:date="2021-01-05T12:16:00Z"/>
                <w:rFonts w:ascii="Arial" w:hAnsi="Arial"/>
                <w:noProof/>
              </w:rPr>
            </w:pPr>
            <w:ins w:id="400" w:author="Berggren, Anders" w:date="2021-01-05T12:16:00Z">
              <w:r>
                <w:rPr>
                  <w:rFonts w:ascii="Arial" w:eastAsia="Malgun Gothic" w:hAnsi="Arial"/>
                  <w:noProof/>
                  <w:lang w:eastAsia="ko-KR"/>
                </w:rPr>
                <w:t>Sony</w:t>
              </w:r>
            </w:ins>
          </w:p>
        </w:tc>
        <w:tc>
          <w:tcPr>
            <w:tcW w:w="4213" w:type="dxa"/>
          </w:tcPr>
          <w:p w14:paraId="001C0DB3" w14:textId="31441472" w:rsidR="000378D6" w:rsidRPr="00F7518C" w:rsidRDefault="000378D6" w:rsidP="000378D6">
            <w:pPr>
              <w:spacing w:after="0"/>
              <w:rPr>
                <w:ins w:id="401" w:author="Berggren, Anders" w:date="2021-01-05T12:16:00Z"/>
                <w:rFonts w:ascii="Arial" w:eastAsiaTheme="minorEastAsia" w:hAnsi="Arial"/>
                <w:lang w:val="en-US" w:eastAsia="zh-CN"/>
              </w:rPr>
            </w:pPr>
            <w:ins w:id="402" w:author="Berggren, Anders" w:date="2021-01-05T12:16:00Z">
              <w:r w:rsidRPr="00F7518C">
                <w:rPr>
                  <w:rFonts w:ascii="Arial" w:eastAsia="Malgun Gothic" w:hAnsi="Arial"/>
                  <w:noProof/>
                  <w:lang w:val="en-US" w:eastAsia="ko-KR"/>
                </w:rPr>
                <w:t>We think that paging propability is a good way to solve the false alarm issue, for instance when IoT devices or RedCap devices with a low paging rate are grouped with smartphones.</w:t>
              </w:r>
            </w:ins>
          </w:p>
        </w:tc>
        <w:tc>
          <w:tcPr>
            <w:tcW w:w="4136" w:type="dxa"/>
          </w:tcPr>
          <w:p w14:paraId="4F464A38" w14:textId="77777777" w:rsidR="000378D6" w:rsidRPr="00F7518C" w:rsidRDefault="000378D6" w:rsidP="000378D6">
            <w:pPr>
              <w:spacing w:after="0"/>
              <w:jc w:val="both"/>
              <w:rPr>
                <w:ins w:id="403" w:author="Berggren, Anders" w:date="2021-01-05T12:16:00Z"/>
                <w:rFonts w:ascii="Arial" w:hAnsi="Arial"/>
                <w:lang w:val="en-US"/>
              </w:rPr>
            </w:pPr>
          </w:p>
        </w:tc>
      </w:tr>
      <w:tr w:rsidR="00E239EA" w14:paraId="14BE525F" w14:textId="77777777">
        <w:trPr>
          <w:trHeight w:val="486"/>
          <w:ins w:id="404" w:author="Sethuraman Gurumoorthy" w:date="2021-01-05T18:27:00Z"/>
        </w:trPr>
        <w:tc>
          <w:tcPr>
            <w:tcW w:w="1280" w:type="dxa"/>
          </w:tcPr>
          <w:p w14:paraId="701C58B7" w14:textId="1941F206" w:rsidR="00E239EA" w:rsidRDefault="00E239EA" w:rsidP="00E239EA">
            <w:pPr>
              <w:spacing w:after="0"/>
              <w:jc w:val="both"/>
              <w:rPr>
                <w:ins w:id="405" w:author="Sethuraman Gurumoorthy" w:date="2021-01-05T18:27:00Z"/>
                <w:rFonts w:ascii="Arial" w:eastAsia="Malgun Gothic" w:hAnsi="Arial"/>
                <w:noProof/>
                <w:lang w:eastAsia="ko-KR"/>
              </w:rPr>
            </w:pPr>
            <w:ins w:id="406" w:author="Sethuraman Gurumoorthy" w:date="2021-01-05T18:27:00Z">
              <w:r>
                <w:rPr>
                  <w:rFonts w:ascii="Arial" w:eastAsia="Malgun Gothic" w:hAnsi="Arial"/>
                  <w:noProof/>
                  <w:lang w:eastAsia="ko-KR"/>
                </w:rPr>
                <w:t>Apple</w:t>
              </w:r>
            </w:ins>
          </w:p>
        </w:tc>
        <w:tc>
          <w:tcPr>
            <w:tcW w:w="4213" w:type="dxa"/>
          </w:tcPr>
          <w:p w14:paraId="0A846955" w14:textId="11EE7CC4" w:rsidR="00E239EA" w:rsidRPr="00F7518C" w:rsidRDefault="00E239EA" w:rsidP="00E239EA">
            <w:pPr>
              <w:spacing w:after="0"/>
              <w:rPr>
                <w:ins w:id="407" w:author="Sethuraman Gurumoorthy" w:date="2021-01-05T18:27:00Z"/>
                <w:rFonts w:ascii="Arial" w:eastAsia="Malgun Gothic" w:hAnsi="Arial"/>
                <w:noProof/>
                <w:lang w:val="en-US" w:eastAsia="ko-KR"/>
              </w:rPr>
            </w:pPr>
            <w:ins w:id="408" w:author="Sethuraman Gurumoorthy" w:date="2021-01-05T18:27:00Z">
              <w:r w:rsidRPr="00F7518C">
                <w:rPr>
                  <w:rFonts w:ascii="Arial" w:eastAsia="Malgun Gothic" w:hAnsi="Arial"/>
                  <w:noProof/>
                  <w:lang w:val="en-US" w:eastAsia="ko-KR"/>
                </w:rPr>
                <w:t xml:space="preserve">The effectiveness of paging probability based subgrouping is determined based </w:t>
              </w:r>
              <w:r w:rsidRPr="00F7518C">
                <w:rPr>
                  <w:rFonts w:ascii="Arial" w:eastAsia="Malgun Gothic" w:hAnsi="Arial"/>
                  <w:noProof/>
                  <w:lang w:val="en-US" w:eastAsia="ko-KR"/>
                </w:rPr>
                <w:lastRenderedPageBreak/>
                <w:t>on how good the initial estimation of the paging probability is going to be. Given the diverse characteristics of NR traffic, it might be difficult to derive at a good estimation and hence practically might be difficult.</w:t>
              </w:r>
            </w:ins>
          </w:p>
        </w:tc>
        <w:tc>
          <w:tcPr>
            <w:tcW w:w="4136" w:type="dxa"/>
          </w:tcPr>
          <w:p w14:paraId="14C9974E" w14:textId="77777777" w:rsidR="00E239EA" w:rsidRPr="00F7518C" w:rsidRDefault="00E239EA" w:rsidP="00E239EA">
            <w:pPr>
              <w:spacing w:after="0"/>
              <w:jc w:val="both"/>
              <w:rPr>
                <w:ins w:id="409" w:author="Sethuraman Gurumoorthy" w:date="2021-01-05T18:27:00Z"/>
                <w:rFonts w:ascii="Arial" w:hAnsi="Arial"/>
                <w:lang w:val="en-US"/>
              </w:rPr>
            </w:pPr>
          </w:p>
        </w:tc>
      </w:tr>
      <w:tr w:rsidR="004B2441" w14:paraId="4A7B457C" w14:textId="77777777" w:rsidTr="004B2441">
        <w:trPr>
          <w:trHeight w:val="486"/>
          <w:ins w:id="410" w:author="CMCC-Xiaoxuan" w:date="2021-01-06T16:27:00Z"/>
        </w:trPr>
        <w:tc>
          <w:tcPr>
            <w:tcW w:w="1280" w:type="dxa"/>
          </w:tcPr>
          <w:p w14:paraId="02834D7A" w14:textId="77777777" w:rsidR="004B2441" w:rsidRDefault="004B2441" w:rsidP="001F090C">
            <w:pPr>
              <w:spacing w:after="0"/>
              <w:jc w:val="both"/>
              <w:rPr>
                <w:ins w:id="411" w:author="CMCC-Xiaoxuan" w:date="2021-01-06T16:27:00Z"/>
                <w:rFonts w:ascii="Arial" w:hAnsi="Arial"/>
                <w:noProof/>
              </w:rPr>
            </w:pPr>
            <w:ins w:id="412" w:author="CMCC-Xiaoxuan" w:date="2021-01-06T16:27:00Z">
              <w:r>
                <w:rPr>
                  <w:rFonts w:ascii="Arial" w:eastAsiaTheme="minorEastAsia" w:hAnsi="Arial" w:hint="eastAsia"/>
                  <w:noProof/>
                  <w:lang w:eastAsia="zh-CN"/>
                </w:rPr>
                <w:t>C</w:t>
              </w:r>
              <w:r>
                <w:rPr>
                  <w:rFonts w:ascii="Arial" w:eastAsiaTheme="minorEastAsia" w:hAnsi="Arial"/>
                  <w:noProof/>
                  <w:lang w:eastAsia="zh-CN"/>
                </w:rPr>
                <w:t>MCC</w:t>
              </w:r>
            </w:ins>
          </w:p>
        </w:tc>
        <w:tc>
          <w:tcPr>
            <w:tcW w:w="4213" w:type="dxa"/>
          </w:tcPr>
          <w:p w14:paraId="023FF94C" w14:textId="77777777" w:rsidR="004B2441" w:rsidRPr="00F7518C" w:rsidRDefault="004B2441" w:rsidP="001F090C">
            <w:pPr>
              <w:spacing w:after="0"/>
              <w:rPr>
                <w:ins w:id="413" w:author="CMCC-Xiaoxuan" w:date="2021-01-06T16:27:00Z"/>
                <w:rFonts w:ascii="Arial" w:eastAsiaTheme="minorEastAsia" w:hAnsi="Arial"/>
                <w:lang w:val="en-US" w:eastAsia="zh-CN"/>
              </w:rPr>
            </w:pPr>
            <w:ins w:id="414" w:author="CMCC-Xiaoxuan" w:date="2021-01-06T16:27:00Z">
              <w:r w:rsidRPr="00F7518C">
                <w:rPr>
                  <w:rFonts w:ascii="Arial" w:eastAsiaTheme="minorEastAsia" w:hAnsi="Arial"/>
                  <w:noProof/>
                  <w:lang w:val="en-US" w:eastAsia="zh-CN"/>
                </w:rPr>
                <w:t xml:space="preserve">The high level view </w:t>
              </w:r>
              <w:r w:rsidRPr="00F7518C">
                <w:rPr>
                  <w:rFonts w:ascii="Arial" w:eastAsiaTheme="minorEastAsia" w:hAnsi="Arial" w:hint="eastAsia"/>
                  <w:noProof/>
                  <w:lang w:val="en-US" w:eastAsia="zh-CN"/>
                </w:rPr>
                <w:t>of</w:t>
              </w:r>
              <w:r w:rsidRPr="00F7518C">
                <w:rPr>
                  <w:rFonts w:ascii="Arial" w:eastAsiaTheme="minorEastAsia" w:hAnsi="Arial"/>
                  <w:noProof/>
                  <w:lang w:val="en-US" w:eastAsia="zh-CN"/>
                </w:rPr>
                <w:t xml:space="preserve"> the paging probability based grouping is reasonable. </w:t>
              </w:r>
              <w:r w:rsidRPr="00F7518C">
                <w:rPr>
                  <w:rFonts w:ascii="Arial" w:eastAsiaTheme="minorEastAsia" w:hAnsi="Arial" w:hint="eastAsia"/>
                  <w:noProof/>
                  <w:lang w:val="en-US" w:eastAsia="zh-CN"/>
                </w:rPr>
                <w:t>How</w:t>
              </w:r>
              <w:r w:rsidRPr="00F7518C">
                <w:rPr>
                  <w:rFonts w:ascii="Arial" w:eastAsiaTheme="minorEastAsia" w:hAnsi="Arial"/>
                  <w:noProof/>
                  <w:lang w:val="en-US" w:eastAsia="zh-CN"/>
                </w:rPr>
                <w:t xml:space="preserve">ever, we </w:t>
              </w:r>
              <w:r w:rsidRPr="00382FE7">
                <w:rPr>
                  <w:rFonts w:ascii="Arial" w:eastAsiaTheme="minorEastAsia" w:hAnsi="Arial"/>
                  <w:noProof/>
                  <w:lang w:val="en-GB" w:eastAsia="zh-CN"/>
                </w:rPr>
                <w:t>can not simply reuse</w:t>
              </w:r>
              <w:r w:rsidRPr="00F7518C">
                <w:rPr>
                  <w:rFonts w:ascii="Arial" w:eastAsiaTheme="minorEastAsia" w:hAnsi="Arial"/>
                  <w:noProof/>
                  <w:lang w:val="en-US" w:eastAsia="zh-CN"/>
                </w:rPr>
                <w:t xml:space="preserve"> the division scheme of UE type associated with different paging probablity which is defined in </w:t>
              </w:r>
              <w:r w:rsidRPr="00F7518C">
                <w:rPr>
                  <w:rFonts w:ascii="Arial" w:eastAsiaTheme="minorEastAsia" w:hAnsi="Arial" w:hint="eastAsia"/>
                  <w:noProof/>
                  <w:lang w:val="en-US" w:eastAsia="zh-CN"/>
                </w:rPr>
                <w:t>the</w:t>
              </w:r>
              <w:r w:rsidRPr="00F7518C">
                <w:rPr>
                  <w:rFonts w:ascii="Arial" w:eastAsiaTheme="minorEastAsia" w:hAnsi="Arial"/>
                  <w:noProof/>
                  <w:lang w:val="en-US" w:eastAsia="zh-CN"/>
                </w:rPr>
                <w:t xml:space="preserve"> eMTC/NBIoT case. To have more detailed analysis, we should perform the evaluation based on certain division scheme. And it is hard to have such efficient division scheme due to the variety of </w:t>
              </w:r>
              <w:r w:rsidRPr="00F77549">
                <w:rPr>
                  <w:rFonts w:ascii="Arial" w:eastAsiaTheme="minorEastAsia" w:hAnsi="Arial"/>
                  <w:noProof/>
                  <w:lang w:val="en-GB" w:eastAsia="zh-CN"/>
                </w:rPr>
                <w:t>supported traffics</w:t>
              </w:r>
              <w:r>
                <w:rPr>
                  <w:rFonts w:ascii="Arial" w:eastAsiaTheme="minorEastAsia" w:hAnsi="Arial"/>
                  <w:noProof/>
                  <w:lang w:val="en-GB" w:eastAsia="zh-CN"/>
                </w:rPr>
                <w:t xml:space="preserve"> or device types</w:t>
              </w:r>
              <w:r w:rsidRPr="00F7518C">
                <w:rPr>
                  <w:rFonts w:ascii="Arial" w:eastAsiaTheme="minorEastAsia" w:hAnsi="Arial"/>
                  <w:noProof/>
                  <w:lang w:val="en-US" w:eastAsia="zh-CN"/>
                </w:rPr>
                <w:t>.</w:t>
              </w:r>
            </w:ins>
          </w:p>
        </w:tc>
        <w:tc>
          <w:tcPr>
            <w:tcW w:w="4136" w:type="dxa"/>
          </w:tcPr>
          <w:p w14:paraId="6B4B8006" w14:textId="77777777" w:rsidR="004B2441" w:rsidRPr="00F7518C" w:rsidRDefault="004B2441" w:rsidP="001F090C">
            <w:pPr>
              <w:spacing w:after="0"/>
              <w:jc w:val="both"/>
              <w:rPr>
                <w:ins w:id="415" w:author="CMCC-Xiaoxuan" w:date="2021-01-06T16:27:00Z"/>
                <w:rFonts w:ascii="Arial" w:hAnsi="Arial"/>
                <w:lang w:val="en-US"/>
              </w:rPr>
            </w:pPr>
          </w:p>
        </w:tc>
      </w:tr>
      <w:tr w:rsidR="00A954B9" w14:paraId="24E8CA1E" w14:textId="77777777" w:rsidTr="004B2441">
        <w:trPr>
          <w:trHeight w:val="486"/>
          <w:ins w:id="416" w:author="Noam" w:date="2021-01-06T12:42:00Z"/>
        </w:trPr>
        <w:tc>
          <w:tcPr>
            <w:tcW w:w="1280" w:type="dxa"/>
          </w:tcPr>
          <w:p w14:paraId="3DF48005" w14:textId="05E0B7B6" w:rsidR="00A954B9" w:rsidRDefault="00A954B9" w:rsidP="001F090C">
            <w:pPr>
              <w:spacing w:after="0"/>
              <w:jc w:val="both"/>
              <w:rPr>
                <w:ins w:id="417" w:author="Noam" w:date="2021-01-06T12:42:00Z"/>
                <w:rFonts w:ascii="Arial" w:eastAsiaTheme="minorEastAsia" w:hAnsi="Arial"/>
                <w:noProof/>
                <w:lang w:eastAsia="zh-CN"/>
              </w:rPr>
            </w:pPr>
            <w:ins w:id="418" w:author="Noam" w:date="2021-01-06T12:42:00Z">
              <w:r>
                <w:rPr>
                  <w:rFonts w:ascii="Arial" w:eastAsiaTheme="minorEastAsia" w:hAnsi="Arial"/>
                  <w:noProof/>
                  <w:lang w:eastAsia="zh-CN"/>
                </w:rPr>
                <w:t>Sequans</w:t>
              </w:r>
            </w:ins>
          </w:p>
        </w:tc>
        <w:tc>
          <w:tcPr>
            <w:tcW w:w="4213" w:type="dxa"/>
          </w:tcPr>
          <w:p w14:paraId="456A0689" w14:textId="317D84A5" w:rsidR="00A954B9" w:rsidRPr="00F7518C" w:rsidRDefault="00A954B9" w:rsidP="001F090C">
            <w:pPr>
              <w:spacing w:after="0"/>
              <w:rPr>
                <w:ins w:id="419" w:author="Noam" w:date="2021-01-06T12:43:00Z"/>
                <w:rFonts w:ascii="Arial" w:eastAsiaTheme="minorEastAsia" w:hAnsi="Arial"/>
                <w:noProof/>
                <w:lang w:val="en-US" w:eastAsia="zh-CN"/>
              </w:rPr>
            </w:pPr>
            <w:ins w:id="420" w:author="Noam" w:date="2021-01-06T12:42:00Z">
              <w:r w:rsidRPr="00F7518C">
                <w:rPr>
                  <w:rFonts w:ascii="Arial" w:eastAsiaTheme="minorEastAsia" w:hAnsi="Arial"/>
                  <w:noProof/>
                  <w:lang w:val="en-US" w:eastAsia="zh-CN"/>
                </w:rPr>
                <w:t>T</w:t>
              </w:r>
            </w:ins>
            <w:ins w:id="421" w:author="Noam" w:date="2021-01-06T12:43:00Z">
              <w:r w:rsidRPr="00F7518C">
                <w:rPr>
                  <w:rFonts w:ascii="Arial" w:eastAsiaTheme="minorEastAsia" w:hAnsi="Arial"/>
                  <w:noProof/>
                  <w:lang w:val="en-US" w:eastAsia="zh-CN"/>
                </w:rPr>
                <w:t>his could benefit UEs with predictably low paging probability even compa</w:t>
              </w:r>
            </w:ins>
            <w:ins w:id="422" w:author="Noam" w:date="2021-01-06T12:44:00Z">
              <w:r w:rsidRPr="00F7518C">
                <w:rPr>
                  <w:rFonts w:ascii="Arial" w:eastAsiaTheme="minorEastAsia" w:hAnsi="Arial"/>
                  <w:noProof/>
                  <w:lang w:val="en-US" w:eastAsia="zh-CN"/>
                </w:rPr>
                <w:t>r</w:t>
              </w:r>
            </w:ins>
            <w:ins w:id="423" w:author="Noam" w:date="2021-01-06T12:43:00Z">
              <w:r w:rsidRPr="00F7518C">
                <w:rPr>
                  <w:rFonts w:ascii="Arial" w:eastAsiaTheme="minorEastAsia" w:hAnsi="Arial"/>
                  <w:noProof/>
                  <w:lang w:val="en-US" w:eastAsia="zh-CN"/>
                </w:rPr>
                <w:t>ed to UEs with unpredictable paging.</w:t>
              </w:r>
            </w:ins>
          </w:p>
          <w:p w14:paraId="67E00BB7" w14:textId="7889F7BF" w:rsidR="00A954B9" w:rsidRPr="00F7518C" w:rsidRDefault="00A954B9" w:rsidP="00A954B9">
            <w:pPr>
              <w:spacing w:after="0"/>
              <w:rPr>
                <w:ins w:id="424" w:author="Noam" w:date="2021-01-06T12:42:00Z"/>
                <w:rFonts w:ascii="Arial" w:eastAsiaTheme="minorEastAsia" w:hAnsi="Arial"/>
                <w:noProof/>
                <w:lang w:val="en-US" w:eastAsia="zh-CN"/>
              </w:rPr>
            </w:pPr>
            <w:ins w:id="425" w:author="Noam" w:date="2021-01-06T12:43:00Z">
              <w:r w:rsidRPr="00F7518C">
                <w:rPr>
                  <w:rFonts w:ascii="Arial" w:eastAsiaTheme="minorEastAsia" w:hAnsi="Arial"/>
                  <w:noProof/>
                  <w:lang w:val="en-US" w:eastAsia="zh-CN"/>
                </w:rPr>
                <w:t>However,</w:t>
              </w:r>
            </w:ins>
            <w:ins w:id="426" w:author="Noam" w:date="2021-01-06T12:44:00Z">
              <w:r w:rsidRPr="00F7518C">
                <w:rPr>
                  <w:rFonts w:ascii="Arial" w:eastAsiaTheme="minorEastAsia" w:hAnsi="Arial"/>
                  <w:noProof/>
                  <w:lang w:val="en-US" w:eastAsia="zh-CN"/>
                </w:rPr>
                <w:t xml:space="preserve"> we agree the benefits can be reather small compared to oth</w:t>
              </w:r>
            </w:ins>
            <w:ins w:id="427" w:author="Noam" w:date="2021-01-06T12:45:00Z">
              <w:r w:rsidRPr="00F7518C">
                <w:rPr>
                  <w:rFonts w:ascii="Arial" w:eastAsiaTheme="minorEastAsia" w:hAnsi="Arial"/>
                  <w:noProof/>
                  <w:lang w:val="en-US" w:eastAsia="zh-CN"/>
                </w:rPr>
                <w:t xml:space="preserve">er solutions; </w:t>
              </w:r>
            </w:ins>
            <w:ins w:id="428" w:author="Noam" w:date="2021-01-06T12:44:00Z">
              <w:r w:rsidRPr="00F7518C">
                <w:rPr>
                  <w:rFonts w:ascii="Arial" w:eastAsiaTheme="minorEastAsia" w:hAnsi="Arial"/>
                  <w:noProof/>
                  <w:lang w:val="en-US" w:eastAsia="zh-CN"/>
                </w:rPr>
                <w:t>We would not like to see updating of probabilty</w:t>
              </w:r>
            </w:ins>
            <w:ins w:id="429" w:author="Noam" w:date="2021-01-06T12:45:00Z">
              <w:r w:rsidRPr="00F7518C">
                <w:rPr>
                  <w:rFonts w:ascii="Arial" w:eastAsiaTheme="minorEastAsia" w:hAnsi="Arial"/>
                  <w:noProof/>
                  <w:lang w:val="en-US" w:eastAsia="zh-CN"/>
                </w:rPr>
                <w:t>.</w:t>
              </w:r>
            </w:ins>
          </w:p>
        </w:tc>
        <w:tc>
          <w:tcPr>
            <w:tcW w:w="4136" w:type="dxa"/>
          </w:tcPr>
          <w:p w14:paraId="192E6BC3" w14:textId="77777777" w:rsidR="00A954B9" w:rsidRPr="00F7518C" w:rsidRDefault="00A954B9" w:rsidP="001F090C">
            <w:pPr>
              <w:spacing w:after="0"/>
              <w:jc w:val="both"/>
              <w:rPr>
                <w:ins w:id="430" w:author="Noam" w:date="2021-01-06T12:42:00Z"/>
                <w:rFonts w:ascii="Arial" w:hAnsi="Arial"/>
                <w:lang w:val="en-US"/>
              </w:rPr>
            </w:pPr>
          </w:p>
        </w:tc>
      </w:tr>
      <w:tr w:rsidR="00C51DDE" w14:paraId="652ABE18" w14:textId="77777777" w:rsidTr="004B2441">
        <w:trPr>
          <w:trHeight w:val="486"/>
          <w:ins w:id="431" w:author="Covida Wireless" w:date="2021-01-06T13:31:00Z"/>
        </w:trPr>
        <w:tc>
          <w:tcPr>
            <w:tcW w:w="1280" w:type="dxa"/>
          </w:tcPr>
          <w:p w14:paraId="4DD90855" w14:textId="206D0A73" w:rsidR="00C51DDE" w:rsidRDefault="00C51DDE" w:rsidP="00C51DDE">
            <w:pPr>
              <w:spacing w:after="0"/>
              <w:jc w:val="both"/>
              <w:rPr>
                <w:ins w:id="432" w:author="Covida Wireless" w:date="2021-01-06T13:31:00Z"/>
                <w:rFonts w:ascii="Arial" w:eastAsiaTheme="minorEastAsia" w:hAnsi="Arial"/>
                <w:noProof/>
                <w:lang w:eastAsia="zh-CN"/>
              </w:rPr>
            </w:pPr>
            <w:ins w:id="433" w:author="Covida Wireless" w:date="2021-01-06T13:31:00Z">
              <w:r>
                <w:rPr>
                  <w:rFonts w:ascii="Arial" w:eastAsia="Malgun Gothic" w:hAnsi="Arial"/>
                  <w:noProof/>
                  <w:lang w:eastAsia="ko-KR"/>
                </w:rPr>
                <w:t>Convida</w:t>
              </w:r>
            </w:ins>
          </w:p>
        </w:tc>
        <w:tc>
          <w:tcPr>
            <w:tcW w:w="4213" w:type="dxa"/>
          </w:tcPr>
          <w:p w14:paraId="1A218251" w14:textId="1236B419" w:rsidR="00C51DDE" w:rsidRPr="00F7518C" w:rsidRDefault="00C51DDE" w:rsidP="00C51DDE">
            <w:pPr>
              <w:spacing w:after="0"/>
              <w:rPr>
                <w:ins w:id="434" w:author="Covida Wireless" w:date="2021-01-06T13:31:00Z"/>
                <w:rFonts w:ascii="Arial" w:eastAsiaTheme="minorEastAsia" w:hAnsi="Arial"/>
                <w:noProof/>
                <w:lang w:val="en-US" w:eastAsia="zh-CN"/>
              </w:rPr>
            </w:pPr>
            <w:ins w:id="435" w:author="Covida Wireless" w:date="2021-01-06T13:31:00Z">
              <w:r w:rsidRPr="00F7518C">
                <w:rPr>
                  <w:rFonts w:ascii="Arial" w:eastAsia="Malgun Gothic" w:hAnsi="Arial"/>
                  <w:noProof/>
                  <w:lang w:val="en-US" w:eastAsia="ko-KR"/>
                </w:rPr>
                <w:t>We agree that UE ID based grouping is simple and should be the baseline approach to UE grouping. However, we also share the views with MediaTek, ZTE and Sony in that paging probability based grouping should be considered as well. For example UE-ID based grouping can be used in combination with paging probability based paging.</w:t>
              </w:r>
            </w:ins>
          </w:p>
        </w:tc>
        <w:tc>
          <w:tcPr>
            <w:tcW w:w="4136" w:type="dxa"/>
          </w:tcPr>
          <w:p w14:paraId="12912450" w14:textId="77777777" w:rsidR="00C51DDE" w:rsidRPr="00F7518C" w:rsidRDefault="00C51DDE" w:rsidP="00C51DDE">
            <w:pPr>
              <w:spacing w:after="0"/>
              <w:jc w:val="both"/>
              <w:rPr>
                <w:ins w:id="436" w:author="Covida Wireless" w:date="2021-01-06T13:31:00Z"/>
                <w:rFonts w:ascii="Arial" w:hAnsi="Arial"/>
                <w:lang w:val="en-US"/>
              </w:rPr>
            </w:pPr>
          </w:p>
        </w:tc>
      </w:tr>
      <w:tr w:rsidR="00AD6324" w14:paraId="0F204711" w14:textId="77777777" w:rsidTr="004B2441">
        <w:trPr>
          <w:trHeight w:val="486"/>
          <w:ins w:id="437" w:author="Jie Jie4 Shi" w:date="2021-01-07T10:05:00Z"/>
        </w:trPr>
        <w:tc>
          <w:tcPr>
            <w:tcW w:w="1280" w:type="dxa"/>
          </w:tcPr>
          <w:p w14:paraId="615072C1" w14:textId="5EE181F9" w:rsidR="00AD6324" w:rsidRDefault="00AD6324" w:rsidP="00C51DDE">
            <w:pPr>
              <w:spacing w:after="0"/>
              <w:jc w:val="both"/>
              <w:rPr>
                <w:ins w:id="438" w:author="Jie Jie4 Shi" w:date="2021-01-07T10:05:00Z"/>
                <w:rFonts w:ascii="Arial" w:eastAsia="Malgun Gothic" w:hAnsi="Arial"/>
                <w:noProof/>
                <w:lang w:eastAsia="ko-KR"/>
              </w:rPr>
            </w:pPr>
            <w:ins w:id="439" w:author="Jie Jie4 Shi" w:date="2021-01-07T10:05:00Z">
              <w:r>
                <w:rPr>
                  <w:rFonts w:ascii="Arial" w:eastAsia="Malgun Gothic" w:hAnsi="Arial"/>
                  <w:noProof/>
                  <w:lang w:eastAsia="ko-KR"/>
                </w:rPr>
                <w:t>Lenovo</w:t>
              </w:r>
            </w:ins>
          </w:p>
        </w:tc>
        <w:tc>
          <w:tcPr>
            <w:tcW w:w="4213" w:type="dxa"/>
          </w:tcPr>
          <w:p w14:paraId="664F4E5F" w14:textId="0CA0436C" w:rsidR="00AD6324" w:rsidRPr="00F7518C" w:rsidRDefault="00B653BA" w:rsidP="00E67A37">
            <w:pPr>
              <w:spacing w:after="0"/>
              <w:jc w:val="both"/>
              <w:rPr>
                <w:ins w:id="440" w:author="Jie Jie4 Shi" w:date="2021-01-07T10:05:00Z"/>
                <w:rFonts w:ascii="Arial" w:eastAsia="Malgun Gothic" w:hAnsi="Arial"/>
                <w:noProof/>
                <w:lang w:val="en-US" w:eastAsia="ko-KR"/>
              </w:rPr>
            </w:pPr>
            <w:ins w:id="441" w:author="Jie Jie4 Shi" w:date="2021-01-07T10:40:00Z">
              <w:r w:rsidRPr="00F7518C">
                <w:rPr>
                  <w:rFonts w:ascii="Arial" w:eastAsia="Malgun Gothic" w:hAnsi="Arial"/>
                  <w:noProof/>
                  <w:lang w:val="en-US" w:eastAsia="ko-KR"/>
                </w:rPr>
                <w:t>Although the paging probability based</w:t>
              </w:r>
            </w:ins>
            <w:ins w:id="442" w:author="Jie Jie4 Shi" w:date="2021-01-07T10:07:00Z">
              <w:r w:rsidR="00E877B7" w:rsidRPr="00F7518C">
                <w:rPr>
                  <w:rFonts w:ascii="Arial" w:eastAsia="Malgun Gothic" w:hAnsi="Arial"/>
                  <w:noProof/>
                  <w:lang w:val="en-US" w:eastAsia="ko-KR"/>
                </w:rPr>
                <w:t xml:space="preserve"> grouping </w:t>
              </w:r>
            </w:ins>
            <w:ins w:id="443" w:author="Jie Jie4 Shi" w:date="2021-01-07T10:40:00Z">
              <w:r w:rsidRPr="00F7518C">
                <w:rPr>
                  <w:rFonts w:ascii="Arial" w:eastAsia="Malgun Gothic" w:hAnsi="Arial"/>
                  <w:noProof/>
                  <w:lang w:val="en-US" w:eastAsia="ko-KR"/>
                </w:rPr>
                <w:t xml:space="preserve">is introduced </w:t>
              </w:r>
            </w:ins>
            <w:ins w:id="444" w:author="Jie Jie4 Shi" w:date="2021-01-07T12:04:00Z">
              <w:r w:rsidR="00C81473" w:rsidRPr="00F7518C">
                <w:rPr>
                  <w:rFonts w:ascii="Arial" w:eastAsia="Malgun Gothic" w:hAnsi="Arial"/>
                  <w:noProof/>
                  <w:lang w:val="en-US" w:eastAsia="ko-KR"/>
                </w:rPr>
                <w:t>for</w:t>
              </w:r>
            </w:ins>
            <w:ins w:id="445" w:author="Jie Jie4 Shi" w:date="2021-01-07T10:40:00Z">
              <w:r w:rsidRPr="00F7518C">
                <w:rPr>
                  <w:rFonts w:ascii="Arial" w:eastAsia="Malgun Gothic" w:hAnsi="Arial"/>
                  <w:noProof/>
                  <w:lang w:val="en-US" w:eastAsia="ko-KR"/>
                </w:rPr>
                <w:t xml:space="preserve"> NB-IOT/eMTC, we think it could also be used in </w:t>
              </w:r>
            </w:ins>
            <w:ins w:id="446" w:author="Jie Jie4 Shi" w:date="2021-01-07T10:41:00Z">
              <w:r w:rsidRPr="00F7518C">
                <w:rPr>
                  <w:rFonts w:ascii="Arial" w:eastAsia="Malgun Gothic" w:hAnsi="Arial"/>
                  <w:noProof/>
                  <w:lang w:val="en-US" w:eastAsia="ko-KR"/>
                </w:rPr>
                <w:t>NR</w:t>
              </w:r>
            </w:ins>
            <w:ins w:id="447" w:author="Jie Jie4 Shi" w:date="2021-01-07T10:42:00Z">
              <w:r w:rsidRPr="00F7518C">
                <w:rPr>
                  <w:rFonts w:ascii="Arial" w:eastAsia="Malgun Gothic" w:hAnsi="Arial"/>
                  <w:noProof/>
                  <w:lang w:val="en-US" w:eastAsia="ko-KR"/>
                </w:rPr>
                <w:t xml:space="preserve"> for UE power saving</w:t>
              </w:r>
            </w:ins>
            <w:ins w:id="448" w:author="Jie Jie4 Shi" w:date="2021-01-07T12:48:00Z">
              <w:r w:rsidR="00A25557" w:rsidRPr="00F7518C">
                <w:rPr>
                  <w:rFonts w:ascii="Arial" w:eastAsia="Malgun Gothic" w:hAnsi="Arial"/>
                  <w:noProof/>
                  <w:lang w:val="en-US" w:eastAsia="ko-KR"/>
                </w:rPr>
                <w:t xml:space="preserve">. </w:t>
              </w:r>
            </w:ins>
            <w:ins w:id="449" w:author="Jie Jie4 Shi" w:date="2021-01-07T12:53:00Z">
              <w:r w:rsidR="001E2647" w:rsidRPr="00F7518C">
                <w:rPr>
                  <w:rFonts w:ascii="Arial" w:eastAsia="Malgun Gothic" w:hAnsi="Arial"/>
                  <w:noProof/>
                  <w:lang w:val="en-US" w:eastAsia="ko-KR"/>
                </w:rPr>
                <w:t>For paging grouping, t</w:t>
              </w:r>
            </w:ins>
            <w:ins w:id="450" w:author="Jie Jie4 Shi" w:date="2021-01-07T12:48:00Z">
              <w:r w:rsidR="00A25557" w:rsidRPr="00F7518C">
                <w:rPr>
                  <w:rFonts w:ascii="Arial" w:eastAsia="Malgun Gothic" w:hAnsi="Arial"/>
                  <w:noProof/>
                  <w:lang w:val="en-US" w:eastAsia="ko-KR"/>
                </w:rPr>
                <w:t xml:space="preserve">he paging </w:t>
              </w:r>
            </w:ins>
            <w:ins w:id="451" w:author="Jie Jie4 Shi" w:date="2021-01-07T12:49:00Z">
              <w:r w:rsidR="00A25557" w:rsidRPr="00F7518C">
                <w:rPr>
                  <w:rFonts w:ascii="Arial" w:eastAsia="Malgun Gothic" w:hAnsi="Arial"/>
                  <w:noProof/>
                  <w:lang w:val="en-US" w:eastAsia="ko-KR"/>
                </w:rPr>
                <w:t>indication, such a</w:t>
              </w:r>
            </w:ins>
            <w:ins w:id="452" w:author="Jie Jie4 Shi" w:date="2021-01-07T12:53:00Z">
              <w:r w:rsidR="001E2647" w:rsidRPr="00F7518C">
                <w:rPr>
                  <w:rFonts w:ascii="Arial" w:eastAsia="Malgun Gothic" w:hAnsi="Arial"/>
                  <w:noProof/>
                  <w:lang w:val="en-US" w:eastAsia="ko-KR"/>
                </w:rPr>
                <w:t>s</w:t>
              </w:r>
            </w:ins>
            <w:ins w:id="453" w:author="Jie Jie4 Shi" w:date="2021-01-07T12:49:00Z">
              <w:r w:rsidR="00A25557" w:rsidRPr="00F7518C">
                <w:rPr>
                  <w:rFonts w:ascii="Arial" w:eastAsia="Malgun Gothic" w:hAnsi="Arial"/>
                  <w:noProof/>
                  <w:lang w:val="en-US" w:eastAsia="ko-KR"/>
                </w:rPr>
                <w:t xml:space="preserve"> WUS, PEI, DCI or other mentioned method,</w:t>
              </w:r>
            </w:ins>
            <w:ins w:id="454" w:author="Jie Jie4 Shi" w:date="2021-01-07T12:48:00Z">
              <w:r w:rsidR="00A25557" w:rsidRPr="00F7518C">
                <w:rPr>
                  <w:rFonts w:ascii="Arial" w:eastAsia="Malgun Gothic" w:hAnsi="Arial"/>
                  <w:noProof/>
                  <w:lang w:val="en-US" w:eastAsia="ko-KR"/>
                </w:rPr>
                <w:t xml:space="preserve"> will be </w:t>
              </w:r>
            </w:ins>
            <w:ins w:id="455" w:author="Jie Jie4 Shi" w:date="2021-01-07T12:52:00Z">
              <w:r w:rsidR="001E2647" w:rsidRPr="00F7518C">
                <w:rPr>
                  <w:rFonts w:ascii="Arial" w:eastAsia="Malgun Gothic" w:hAnsi="Arial"/>
                  <w:noProof/>
                  <w:lang w:val="en-US" w:eastAsia="ko-KR"/>
                </w:rPr>
                <w:t>detected by</w:t>
              </w:r>
            </w:ins>
            <w:ins w:id="456" w:author="Jie Jie4 Shi" w:date="2021-01-07T12:48:00Z">
              <w:r w:rsidR="00A25557" w:rsidRPr="00F7518C">
                <w:rPr>
                  <w:rFonts w:ascii="Arial" w:eastAsia="Malgun Gothic" w:hAnsi="Arial"/>
                  <w:noProof/>
                  <w:lang w:val="en-US" w:eastAsia="ko-KR"/>
                </w:rPr>
                <w:t xml:space="preserve"> the UE in same group, any paged UE</w:t>
              </w:r>
            </w:ins>
            <w:ins w:id="457" w:author="Jie Jie4 Shi" w:date="2021-01-07T12:55:00Z">
              <w:r w:rsidR="001E2647" w:rsidRPr="00F7518C">
                <w:rPr>
                  <w:rFonts w:ascii="Arial" w:eastAsia="Malgun Gothic" w:hAnsi="Arial"/>
                  <w:noProof/>
                  <w:lang w:val="en-US" w:eastAsia="ko-KR"/>
                </w:rPr>
                <w:t xml:space="preserve"> </w:t>
              </w:r>
            </w:ins>
            <w:ins w:id="458" w:author="Jie Jie4 Shi" w:date="2021-01-07T12:48:00Z">
              <w:r w:rsidR="00A25557" w:rsidRPr="00F7518C">
                <w:rPr>
                  <w:rFonts w:ascii="Arial" w:eastAsia="Malgun Gothic" w:hAnsi="Arial"/>
                  <w:noProof/>
                  <w:lang w:val="en-US" w:eastAsia="ko-KR"/>
                </w:rPr>
                <w:t xml:space="preserve">will </w:t>
              </w:r>
            </w:ins>
            <w:ins w:id="459" w:author="Jie Jie4 Shi" w:date="2021-01-07T12:54:00Z">
              <w:r w:rsidR="001E2647" w:rsidRPr="00F7518C">
                <w:rPr>
                  <w:rFonts w:ascii="Arial" w:eastAsia="Malgun Gothic" w:hAnsi="Arial"/>
                  <w:noProof/>
                  <w:lang w:val="en-US" w:eastAsia="ko-KR"/>
                </w:rPr>
                <w:t>t</w:t>
              </w:r>
            </w:ins>
            <w:ins w:id="460" w:author="Jie Jie4 Shi" w:date="2021-01-07T12:55:00Z">
              <w:r w:rsidR="001E2647" w:rsidRPr="00F7518C">
                <w:rPr>
                  <w:rFonts w:ascii="Arial" w:eastAsia="Malgun Gothic" w:hAnsi="Arial"/>
                  <w:noProof/>
                  <w:lang w:val="en-US" w:eastAsia="ko-KR"/>
                </w:rPr>
                <w:t>rigger</w:t>
              </w:r>
            </w:ins>
            <w:ins w:id="461" w:author="Jie Jie4 Shi" w:date="2021-01-07T12:48:00Z">
              <w:r w:rsidR="00A25557" w:rsidRPr="00F7518C">
                <w:rPr>
                  <w:rFonts w:ascii="Arial" w:eastAsia="Malgun Gothic" w:hAnsi="Arial"/>
                  <w:noProof/>
                  <w:lang w:val="en-US" w:eastAsia="ko-KR"/>
                </w:rPr>
                <w:t xml:space="preserve"> </w:t>
              </w:r>
            </w:ins>
            <w:ins w:id="462" w:author="Jie Jie4 Shi" w:date="2021-01-07T12:50:00Z">
              <w:r w:rsidR="00A25557" w:rsidRPr="00F7518C">
                <w:rPr>
                  <w:rFonts w:ascii="Arial" w:eastAsia="Malgun Gothic" w:hAnsi="Arial"/>
                  <w:noProof/>
                  <w:lang w:val="en-US" w:eastAsia="ko-KR"/>
                </w:rPr>
                <w:t xml:space="preserve">all </w:t>
              </w:r>
            </w:ins>
            <w:ins w:id="463" w:author="Jie Jie4 Shi" w:date="2021-01-07T12:48:00Z">
              <w:r w:rsidR="00A25557" w:rsidRPr="00F7518C">
                <w:rPr>
                  <w:rFonts w:ascii="Arial" w:eastAsia="Malgun Gothic" w:hAnsi="Arial"/>
                  <w:noProof/>
                  <w:lang w:val="en-US" w:eastAsia="ko-KR"/>
                </w:rPr>
                <w:t>the UE in the same grou</w:t>
              </w:r>
            </w:ins>
            <w:ins w:id="464" w:author="Jie Jie4 Shi" w:date="2021-01-07T12:49:00Z">
              <w:r w:rsidR="00A25557" w:rsidRPr="00F7518C">
                <w:rPr>
                  <w:rFonts w:ascii="Arial" w:eastAsia="Malgun Gothic" w:hAnsi="Arial"/>
                  <w:noProof/>
                  <w:lang w:val="en-US" w:eastAsia="ko-KR"/>
                </w:rPr>
                <w:t>p to decode the</w:t>
              </w:r>
            </w:ins>
            <w:ins w:id="465" w:author="Jie Jie4 Shi" w:date="2021-01-07T12:58:00Z">
              <w:r w:rsidR="006A571C" w:rsidRPr="00F7518C">
                <w:rPr>
                  <w:rFonts w:ascii="Arial" w:eastAsia="Malgun Gothic" w:hAnsi="Arial"/>
                  <w:noProof/>
                  <w:lang w:val="en-US" w:eastAsia="ko-KR"/>
                </w:rPr>
                <w:t xml:space="preserve"> following</w:t>
              </w:r>
            </w:ins>
            <w:ins w:id="466" w:author="Jie Jie4 Shi" w:date="2021-01-07T12:49:00Z">
              <w:r w:rsidR="00A25557" w:rsidRPr="00F7518C">
                <w:rPr>
                  <w:rFonts w:ascii="Arial" w:eastAsia="Malgun Gothic" w:hAnsi="Arial"/>
                  <w:noProof/>
                  <w:lang w:val="en-US" w:eastAsia="ko-KR"/>
                </w:rPr>
                <w:t xml:space="preserve"> paging</w:t>
              </w:r>
            </w:ins>
            <w:ins w:id="467" w:author="Jie Jie4 Shi" w:date="2021-01-07T12:58:00Z">
              <w:r w:rsidR="006A571C" w:rsidRPr="00F7518C">
                <w:rPr>
                  <w:rFonts w:ascii="Arial" w:eastAsia="Malgun Gothic" w:hAnsi="Arial"/>
                  <w:noProof/>
                  <w:lang w:val="en-US" w:eastAsia="ko-KR"/>
                </w:rPr>
                <w:t xml:space="preserve"> message</w:t>
              </w:r>
            </w:ins>
            <w:ins w:id="468" w:author="Jie Jie4 Shi" w:date="2021-01-07T12:52:00Z">
              <w:r w:rsidR="001E2647" w:rsidRPr="00F7518C">
                <w:rPr>
                  <w:rFonts w:ascii="Arial" w:eastAsia="Malgun Gothic" w:hAnsi="Arial"/>
                  <w:noProof/>
                  <w:lang w:val="en-US" w:eastAsia="ko-KR"/>
                </w:rPr>
                <w:t>.</w:t>
              </w:r>
            </w:ins>
            <w:ins w:id="469" w:author="Jie Jie4 Shi" w:date="2021-01-07T10:49:00Z">
              <w:r w:rsidR="003F65C8" w:rsidRPr="00F7518C">
                <w:rPr>
                  <w:rFonts w:ascii="Arial" w:eastAsia="Malgun Gothic" w:hAnsi="Arial"/>
                  <w:noProof/>
                  <w:lang w:val="en-US" w:eastAsia="ko-KR"/>
                </w:rPr>
                <w:t xml:space="preserve"> </w:t>
              </w:r>
            </w:ins>
            <w:ins w:id="470" w:author="Jie Jie4 Shi" w:date="2021-01-07T12:53:00Z">
              <w:r w:rsidR="001E2647" w:rsidRPr="00F7518C">
                <w:rPr>
                  <w:rFonts w:ascii="Arial" w:eastAsia="Malgun Gothic" w:hAnsi="Arial"/>
                  <w:noProof/>
                  <w:lang w:val="en-US" w:eastAsia="ko-KR"/>
                </w:rPr>
                <w:t xml:space="preserve">For </w:t>
              </w:r>
            </w:ins>
            <w:ins w:id="471" w:author="Jie Jie4 Shi" w:date="2021-01-07T12:56:00Z">
              <w:r w:rsidR="001E2647" w:rsidRPr="00F7518C">
                <w:rPr>
                  <w:rFonts w:ascii="Arial" w:eastAsia="Malgun Gothic" w:hAnsi="Arial"/>
                  <w:noProof/>
                  <w:lang w:val="en-US" w:eastAsia="ko-KR"/>
                </w:rPr>
                <w:t>paging probability based grouping, t</w:t>
              </w:r>
            </w:ins>
            <w:ins w:id="472" w:author="Jie Jie4 Shi" w:date="2021-01-07T10:43:00Z">
              <w:r w:rsidRPr="00F7518C">
                <w:rPr>
                  <w:rFonts w:ascii="Arial" w:eastAsia="Malgun Gothic" w:hAnsi="Arial"/>
                  <w:noProof/>
                  <w:lang w:val="en-US" w:eastAsia="ko-KR"/>
                </w:rPr>
                <w:t xml:space="preserve">he </w:t>
              </w:r>
            </w:ins>
            <w:ins w:id="473" w:author="Jie Jie4 Shi" w:date="2021-01-07T10:45:00Z">
              <w:r w:rsidR="003F65C8" w:rsidRPr="00F7518C">
                <w:rPr>
                  <w:rFonts w:ascii="Arial" w:eastAsia="Malgun Gothic" w:hAnsi="Arial"/>
                  <w:noProof/>
                  <w:lang w:val="en-US" w:eastAsia="ko-KR"/>
                </w:rPr>
                <w:t xml:space="preserve">UE with lower </w:t>
              </w:r>
            </w:ins>
            <w:ins w:id="474" w:author="Jie Jie4 Shi" w:date="2021-01-07T10:44:00Z">
              <w:r w:rsidR="003F65C8" w:rsidRPr="00F7518C">
                <w:rPr>
                  <w:rFonts w:ascii="Arial" w:eastAsia="Malgun Gothic" w:hAnsi="Arial"/>
                  <w:noProof/>
                  <w:lang w:val="en-US" w:eastAsia="ko-KR"/>
                </w:rPr>
                <w:t>paging pro</w:t>
              </w:r>
            </w:ins>
            <w:ins w:id="475" w:author="Jie Jie4 Shi" w:date="2021-01-07T10:45:00Z">
              <w:r w:rsidR="003F65C8" w:rsidRPr="00F7518C">
                <w:rPr>
                  <w:rFonts w:ascii="Arial" w:eastAsia="Malgun Gothic" w:hAnsi="Arial"/>
                  <w:noProof/>
                  <w:lang w:val="en-US" w:eastAsia="ko-KR"/>
                </w:rPr>
                <w:t xml:space="preserve">bability will not be </w:t>
              </w:r>
            </w:ins>
            <w:ins w:id="476" w:author="Jie Jie4 Shi" w:date="2021-01-07T11:51:00Z">
              <w:r w:rsidR="00FE3EB4" w:rsidRPr="00F7518C">
                <w:rPr>
                  <w:rFonts w:ascii="Arial" w:eastAsia="Malgun Gothic" w:hAnsi="Arial"/>
                  <w:noProof/>
                  <w:lang w:val="en-US" w:eastAsia="ko-KR"/>
                </w:rPr>
                <w:t>impacted</w:t>
              </w:r>
            </w:ins>
            <w:ins w:id="477" w:author="Jie Jie4 Shi" w:date="2021-01-07T12:58:00Z">
              <w:r w:rsidR="006A571C" w:rsidRPr="00F7518C">
                <w:rPr>
                  <w:rFonts w:ascii="Arial" w:eastAsia="Malgun Gothic" w:hAnsi="Arial"/>
                  <w:noProof/>
                  <w:lang w:val="en-US" w:eastAsia="ko-KR"/>
                </w:rPr>
                <w:t xml:space="preserve"> </w:t>
              </w:r>
            </w:ins>
            <w:ins w:id="478" w:author="Jie Jie4 Shi" w:date="2021-01-07T10:45:00Z">
              <w:r w:rsidR="003F65C8" w:rsidRPr="00F7518C">
                <w:rPr>
                  <w:rFonts w:ascii="Arial" w:eastAsia="Malgun Gothic" w:hAnsi="Arial"/>
                  <w:noProof/>
                  <w:lang w:val="en-US" w:eastAsia="ko-KR"/>
                </w:rPr>
                <w:t xml:space="preserve">by the UE with high paging </w:t>
              </w:r>
            </w:ins>
            <w:ins w:id="479" w:author="Jie Jie4 Shi" w:date="2021-01-07T12:46:00Z">
              <w:r w:rsidR="00A25557" w:rsidRPr="00F7518C">
                <w:rPr>
                  <w:rFonts w:ascii="Arial" w:eastAsia="Malgun Gothic" w:hAnsi="Arial"/>
                  <w:noProof/>
                  <w:lang w:val="en-US" w:eastAsia="ko-KR"/>
                </w:rPr>
                <w:t xml:space="preserve">probability, </w:t>
              </w:r>
            </w:ins>
            <w:ins w:id="480" w:author="Jie Jie4 Shi" w:date="2021-01-07T11:51:00Z">
              <w:r w:rsidR="00FE3EB4" w:rsidRPr="00F7518C">
                <w:rPr>
                  <w:rFonts w:ascii="Arial" w:eastAsia="Malgun Gothic" w:hAnsi="Arial"/>
                  <w:noProof/>
                  <w:lang w:val="en-US" w:eastAsia="ko-KR"/>
                </w:rPr>
                <w:t>since the</w:t>
              </w:r>
            </w:ins>
            <w:ins w:id="481" w:author="Jie Jie4 Shi" w:date="2021-01-07T12:56:00Z">
              <w:r w:rsidR="001E2647" w:rsidRPr="00F7518C">
                <w:rPr>
                  <w:rFonts w:ascii="Arial" w:eastAsia="Malgun Gothic" w:hAnsi="Arial"/>
                  <w:noProof/>
                  <w:lang w:val="en-US" w:eastAsia="ko-KR"/>
                </w:rPr>
                <w:t>y</w:t>
              </w:r>
            </w:ins>
            <w:ins w:id="482" w:author="Jie Jie4 Shi" w:date="2021-01-07T11:51:00Z">
              <w:r w:rsidR="00FE3EB4" w:rsidRPr="00F7518C">
                <w:rPr>
                  <w:rFonts w:ascii="Arial" w:eastAsia="Malgun Gothic" w:hAnsi="Arial"/>
                  <w:noProof/>
                  <w:lang w:val="en-US" w:eastAsia="ko-KR"/>
                </w:rPr>
                <w:t xml:space="preserve"> are in different </w:t>
              </w:r>
            </w:ins>
            <w:ins w:id="483" w:author="Jie Jie4 Shi" w:date="2021-01-07T11:52:00Z">
              <w:r w:rsidR="00FE3EB4" w:rsidRPr="00F7518C">
                <w:rPr>
                  <w:rFonts w:ascii="Arial" w:eastAsia="Malgun Gothic" w:hAnsi="Arial"/>
                  <w:noProof/>
                  <w:lang w:val="en-US" w:eastAsia="ko-KR"/>
                </w:rPr>
                <w:t>group</w:t>
              </w:r>
            </w:ins>
            <w:ins w:id="484" w:author="Jie Jie4 Shi" w:date="2021-01-07T12:46:00Z">
              <w:r w:rsidR="00A25557" w:rsidRPr="00F7518C">
                <w:rPr>
                  <w:rFonts w:ascii="Arial" w:eastAsia="Malgun Gothic" w:hAnsi="Arial"/>
                  <w:noProof/>
                  <w:lang w:val="en-US" w:eastAsia="ko-KR"/>
                </w:rPr>
                <w:t>s</w:t>
              </w:r>
            </w:ins>
            <w:ins w:id="485" w:author="Jie Jie4 Shi" w:date="2021-01-07T16:20:00Z">
              <w:r w:rsidR="00E67A37" w:rsidRPr="00F7518C">
                <w:rPr>
                  <w:rFonts w:ascii="Arial" w:eastAsia="Malgun Gothic" w:hAnsi="Arial"/>
                  <w:noProof/>
                  <w:lang w:val="en-US" w:eastAsia="ko-KR"/>
                </w:rPr>
                <w:t xml:space="preserve"> and the UE with high PP(paging probability) will be frequently paged</w:t>
              </w:r>
            </w:ins>
            <w:ins w:id="486" w:author="Jie Jie4 Shi" w:date="2021-01-07T12:47:00Z">
              <w:r w:rsidR="00A25557" w:rsidRPr="00F7518C">
                <w:rPr>
                  <w:rFonts w:ascii="Arial" w:eastAsia="Malgun Gothic" w:hAnsi="Arial"/>
                  <w:noProof/>
                  <w:lang w:val="en-US" w:eastAsia="ko-KR"/>
                </w:rPr>
                <w:t>.</w:t>
              </w:r>
            </w:ins>
            <w:ins w:id="487" w:author="Jie Jie4 Shi" w:date="2021-01-07T12:10:00Z">
              <w:r w:rsidR="004413CC" w:rsidRPr="00F7518C">
                <w:rPr>
                  <w:rFonts w:ascii="Arial" w:eastAsia="Malgun Gothic" w:hAnsi="Arial"/>
                  <w:noProof/>
                  <w:lang w:val="en-US" w:eastAsia="ko-KR"/>
                </w:rPr>
                <w:t xml:space="preserve"> </w:t>
              </w:r>
            </w:ins>
            <w:ins w:id="488" w:author="Jie Jie4 Shi" w:date="2021-01-07T10:46:00Z">
              <w:r w:rsidR="003F65C8" w:rsidRPr="00F7518C">
                <w:rPr>
                  <w:rFonts w:ascii="Arial" w:eastAsia="Malgun Gothic" w:hAnsi="Arial"/>
                  <w:noProof/>
                  <w:lang w:val="en-US" w:eastAsia="ko-KR"/>
                </w:rPr>
                <w:t>Even for UE with high paging probability</w:t>
              </w:r>
            </w:ins>
            <w:ins w:id="489" w:author="Jie Jie4 Shi" w:date="2021-01-07T11:50:00Z">
              <w:r w:rsidR="00FE3EB4" w:rsidRPr="00F7518C">
                <w:rPr>
                  <w:rFonts w:ascii="Arial" w:eastAsia="Malgun Gothic" w:hAnsi="Arial"/>
                  <w:noProof/>
                  <w:lang w:val="en-US" w:eastAsia="ko-KR"/>
                </w:rPr>
                <w:t xml:space="preserve">, it coudld </w:t>
              </w:r>
            </w:ins>
            <w:ins w:id="490" w:author="Jie Jie4 Shi" w:date="2021-01-07T12:56:00Z">
              <w:r w:rsidR="001E2647" w:rsidRPr="00F7518C">
                <w:rPr>
                  <w:rFonts w:ascii="Arial" w:eastAsia="Malgun Gothic" w:hAnsi="Arial"/>
                  <w:noProof/>
                  <w:lang w:val="en-US" w:eastAsia="ko-KR"/>
                </w:rPr>
                <w:t xml:space="preserve">also </w:t>
              </w:r>
            </w:ins>
            <w:ins w:id="491" w:author="Jie Jie4 Shi" w:date="2021-01-07T11:50:00Z">
              <w:r w:rsidR="00FE3EB4" w:rsidRPr="00F7518C">
                <w:rPr>
                  <w:rFonts w:ascii="Arial" w:eastAsia="Malgun Gothic" w:hAnsi="Arial"/>
                  <w:noProof/>
                  <w:lang w:val="en-US" w:eastAsia="ko-KR"/>
                </w:rPr>
                <w:t xml:space="preserve">be in </w:t>
              </w:r>
              <w:r w:rsidR="00FE3EB4" w:rsidRPr="00F7518C">
                <w:rPr>
                  <w:rFonts w:ascii="Arial" w:eastAsia="Malgun Gothic" w:hAnsi="Arial"/>
                  <w:noProof/>
                  <w:lang w:val="en-US" w:eastAsia="ko-KR"/>
                </w:rPr>
                <w:lastRenderedPageBreak/>
                <w:t xml:space="preserve">different </w:t>
              </w:r>
            </w:ins>
            <w:ins w:id="492" w:author="Jie Jie4 Shi" w:date="2021-01-07T12:05:00Z">
              <w:r w:rsidR="00C81473" w:rsidRPr="00F7518C">
                <w:rPr>
                  <w:rFonts w:ascii="Arial" w:eastAsia="Malgun Gothic" w:hAnsi="Arial"/>
                  <w:noProof/>
                  <w:lang w:val="en-US" w:eastAsia="ko-KR"/>
                </w:rPr>
                <w:t>groups</w:t>
              </w:r>
            </w:ins>
            <w:ins w:id="493" w:author="Jie Jie4 Shi" w:date="2021-01-07T12:56:00Z">
              <w:r w:rsidR="001E2647" w:rsidRPr="00F7518C">
                <w:rPr>
                  <w:rFonts w:ascii="Arial" w:eastAsia="Malgun Gothic" w:hAnsi="Arial"/>
                  <w:noProof/>
                  <w:lang w:val="en-US" w:eastAsia="ko-KR"/>
                </w:rPr>
                <w:t>, maximum 32 group</w:t>
              </w:r>
            </w:ins>
            <w:ins w:id="494" w:author="Jie Jie4 Shi" w:date="2021-01-07T12:57:00Z">
              <w:r w:rsidR="001E2647" w:rsidRPr="00F7518C">
                <w:rPr>
                  <w:rFonts w:ascii="Arial" w:eastAsia="Malgun Gothic" w:hAnsi="Arial"/>
                  <w:noProof/>
                  <w:lang w:val="en-US" w:eastAsia="ko-KR"/>
                </w:rPr>
                <w:t>s is introdueced in</w:t>
              </w:r>
            </w:ins>
            <w:ins w:id="495" w:author="Jie Jie4 Shi" w:date="2021-01-07T12:59:00Z">
              <w:r w:rsidR="006A571C" w:rsidRPr="00F7518C">
                <w:rPr>
                  <w:rFonts w:ascii="Arial" w:eastAsia="Malgun Gothic" w:hAnsi="Arial"/>
                  <w:noProof/>
                  <w:lang w:val="en-US" w:eastAsia="ko-KR"/>
                </w:rPr>
                <w:t xml:space="preserve"> legacy</w:t>
              </w:r>
            </w:ins>
            <w:ins w:id="496" w:author="Jie Jie4 Shi" w:date="2021-01-07T12:02:00Z">
              <w:r w:rsidR="00C81473" w:rsidRPr="00F7518C">
                <w:rPr>
                  <w:rFonts w:ascii="Arial" w:eastAsia="Malgun Gothic" w:hAnsi="Arial"/>
                  <w:noProof/>
                  <w:lang w:val="en-US" w:eastAsia="ko-KR"/>
                </w:rPr>
                <w:t>.</w:t>
              </w:r>
            </w:ins>
            <w:ins w:id="497" w:author="Jie Jie4 Shi" w:date="2021-01-07T12:03:00Z">
              <w:r w:rsidR="00C81473" w:rsidRPr="00F7518C">
                <w:rPr>
                  <w:rFonts w:ascii="Arial" w:eastAsia="Malgun Gothic" w:hAnsi="Arial"/>
                  <w:noProof/>
                  <w:lang w:val="en-US" w:eastAsia="ko-KR"/>
                </w:rPr>
                <w:t xml:space="preserve"> It is beneficial for reducing false alarm and UE power consumption</w:t>
              </w:r>
            </w:ins>
            <w:ins w:id="498" w:author="Jie Jie4 Shi" w:date="2021-01-07T13:08:00Z">
              <w:r w:rsidR="004562CD" w:rsidRPr="00F7518C">
                <w:rPr>
                  <w:rFonts w:ascii="Arial" w:eastAsia="Malgun Gothic" w:hAnsi="Arial"/>
                  <w:noProof/>
                  <w:lang w:val="en-US" w:eastAsia="ko-KR"/>
                </w:rPr>
                <w:t xml:space="preserve">, </w:t>
              </w:r>
            </w:ins>
            <w:ins w:id="499" w:author="Jie Jie4 Shi" w:date="2021-01-07T13:06:00Z">
              <w:r w:rsidR="00AE1F36" w:rsidRPr="00F7518C">
                <w:rPr>
                  <w:rFonts w:ascii="Arial" w:eastAsia="Malgun Gothic" w:hAnsi="Arial"/>
                  <w:noProof/>
                  <w:lang w:val="en-US" w:eastAsia="ko-KR"/>
                </w:rPr>
                <w:t xml:space="preserve">the legacy mechnism in </w:t>
              </w:r>
            </w:ins>
            <w:ins w:id="500" w:author="Jie Jie4 Shi" w:date="2021-01-07T16:20:00Z">
              <w:r w:rsidR="00E67A37" w:rsidRPr="00F7518C">
                <w:rPr>
                  <w:rFonts w:ascii="Arial" w:eastAsia="Malgun Gothic" w:hAnsi="Arial"/>
                  <w:noProof/>
                  <w:lang w:val="en-US" w:eastAsia="ko-KR"/>
                </w:rPr>
                <w:t>NB-</w:t>
              </w:r>
            </w:ins>
            <w:ins w:id="501" w:author="Jie Jie4 Shi" w:date="2021-01-07T13:06:00Z">
              <w:r w:rsidR="00AE1F36" w:rsidRPr="00F7518C">
                <w:rPr>
                  <w:rFonts w:ascii="Arial" w:eastAsia="Malgun Gothic" w:hAnsi="Arial"/>
                  <w:noProof/>
                  <w:lang w:val="en-US" w:eastAsia="ko-KR"/>
                </w:rPr>
                <w:t>IOT/eMTC</w:t>
              </w:r>
            </w:ins>
            <w:ins w:id="502" w:author="Jie Jie4 Shi" w:date="2021-01-07T13:07:00Z">
              <w:r w:rsidR="00AE1F36" w:rsidRPr="00F7518C">
                <w:rPr>
                  <w:rFonts w:ascii="Arial" w:eastAsia="Malgun Gothic" w:hAnsi="Arial"/>
                  <w:noProof/>
                  <w:lang w:val="en-US" w:eastAsia="ko-KR"/>
                </w:rPr>
                <w:t xml:space="preserve"> could be baselin</w:t>
              </w:r>
            </w:ins>
            <w:ins w:id="503" w:author="Jie Jie4 Shi" w:date="2021-01-07T13:08:00Z">
              <w:r w:rsidR="004562CD" w:rsidRPr="00F7518C">
                <w:rPr>
                  <w:rFonts w:ascii="Arial" w:eastAsia="Malgun Gothic" w:hAnsi="Arial"/>
                  <w:noProof/>
                  <w:lang w:val="en-US" w:eastAsia="ko-KR"/>
                </w:rPr>
                <w:t>e.</w:t>
              </w:r>
            </w:ins>
            <w:ins w:id="504" w:author="Jie Jie4 Shi" w:date="2021-01-07T13:09:00Z">
              <w:r w:rsidR="004562CD" w:rsidRPr="00F7518C">
                <w:rPr>
                  <w:rFonts w:ascii="Arial" w:eastAsia="Malgun Gothic" w:hAnsi="Arial"/>
                  <w:noProof/>
                  <w:lang w:val="en-US" w:eastAsia="ko-KR"/>
                </w:rPr>
                <w:t xml:space="preserve"> </w:t>
              </w:r>
            </w:ins>
          </w:p>
        </w:tc>
        <w:tc>
          <w:tcPr>
            <w:tcW w:w="4136" w:type="dxa"/>
          </w:tcPr>
          <w:p w14:paraId="0B7E80CF" w14:textId="77777777" w:rsidR="00AD6324" w:rsidRPr="00F7518C" w:rsidRDefault="00AD6324" w:rsidP="00C51DDE">
            <w:pPr>
              <w:spacing w:after="0"/>
              <w:jc w:val="both"/>
              <w:rPr>
                <w:ins w:id="505" w:author="Jie Jie4 Shi" w:date="2021-01-07T10:05:00Z"/>
                <w:rFonts w:ascii="Arial" w:hAnsi="Arial"/>
                <w:lang w:val="en-US"/>
              </w:rPr>
            </w:pPr>
          </w:p>
        </w:tc>
      </w:tr>
      <w:tr w:rsidR="00357EF1" w14:paraId="0C86E313" w14:textId="77777777" w:rsidTr="00357EF1">
        <w:trPr>
          <w:trHeight w:val="486"/>
          <w:ins w:id="506" w:author="vivo-Chenli" w:date="2021-01-07T20:42:00Z"/>
        </w:trPr>
        <w:tc>
          <w:tcPr>
            <w:tcW w:w="1280" w:type="dxa"/>
          </w:tcPr>
          <w:p w14:paraId="5B1A4B3F" w14:textId="77777777" w:rsidR="00357EF1" w:rsidRDefault="00357EF1" w:rsidP="00824DF5">
            <w:pPr>
              <w:spacing w:after="0"/>
              <w:jc w:val="both"/>
              <w:rPr>
                <w:ins w:id="507" w:author="vivo-Chenli" w:date="2021-01-07T20:42:00Z"/>
                <w:rFonts w:ascii="Arial" w:eastAsia="Malgun Gothic" w:hAnsi="Arial"/>
                <w:noProof/>
                <w:lang w:eastAsia="ko-KR"/>
              </w:rPr>
            </w:pPr>
            <w:ins w:id="508" w:author="vivo-Chenli" w:date="2021-01-07T20:42:00Z">
              <w:r>
                <w:rPr>
                  <w:rFonts w:ascii="Arial" w:eastAsiaTheme="minorEastAsia" w:hAnsi="Arial" w:hint="eastAsia"/>
                  <w:noProof/>
                  <w:lang w:eastAsia="zh-CN"/>
                </w:rPr>
                <w:t>v</w:t>
              </w:r>
              <w:r>
                <w:rPr>
                  <w:rFonts w:ascii="Arial" w:eastAsiaTheme="minorEastAsia" w:hAnsi="Arial"/>
                  <w:noProof/>
                  <w:lang w:eastAsia="zh-CN"/>
                </w:rPr>
                <w:t>ivo</w:t>
              </w:r>
            </w:ins>
          </w:p>
        </w:tc>
        <w:tc>
          <w:tcPr>
            <w:tcW w:w="4213" w:type="dxa"/>
          </w:tcPr>
          <w:p w14:paraId="1AC58FB9" w14:textId="77777777" w:rsidR="00357EF1" w:rsidRDefault="00357EF1" w:rsidP="00824DF5">
            <w:pPr>
              <w:spacing w:after="0"/>
              <w:rPr>
                <w:ins w:id="509" w:author="vivo-Chenli" w:date="2021-01-07T20:42:00Z"/>
                <w:rFonts w:ascii="Arial" w:eastAsia="Malgun Gothic" w:hAnsi="Arial"/>
                <w:noProof/>
                <w:lang w:eastAsia="zh-CN"/>
              </w:rPr>
            </w:pPr>
            <w:ins w:id="510" w:author="vivo-Chenli" w:date="2021-01-07T20:42:00Z">
              <w:r w:rsidRPr="00AB7652">
                <w:rPr>
                  <w:rFonts w:ascii="Arial" w:eastAsia="Malgun Gothic" w:hAnsi="Arial"/>
                  <w:noProof/>
                  <w:lang w:eastAsia="ko-KR"/>
                </w:rPr>
                <w:t xml:space="preserve">Based on RAN1’s agreement in #103e, if the original group paging rate is 10%, the additional power saving gains of UE sub-grouping indiacation in paging early indication w.r.t. paging early indication without UE sub-grouping is 0.6%-2.7% in high SINR case, and 0.6%-4.7% in low SINR case. The additional power of sub-group isn’t significan when the original group paging rate isn’t so </w:t>
              </w:r>
              <w:r>
                <w:rPr>
                  <w:rFonts w:ascii="Arial" w:eastAsia="Malgun Gothic" w:hAnsi="Arial" w:hint="eastAsia"/>
                  <w:noProof/>
                  <w:lang w:eastAsia="zh-CN"/>
                </w:rPr>
                <w:t>high</w:t>
              </w:r>
              <w:r w:rsidRPr="00AB7652">
                <w:rPr>
                  <w:rFonts w:ascii="Arial" w:eastAsia="Malgun Gothic" w:hAnsi="Arial"/>
                  <w:noProof/>
                  <w:lang w:eastAsia="ko-KR"/>
                </w:rPr>
                <w:t xml:space="preserve">. </w:t>
              </w:r>
              <w:r>
                <w:rPr>
                  <w:rFonts w:ascii="Arial" w:eastAsia="Malgun Gothic" w:hAnsi="Arial"/>
                  <w:noProof/>
                  <w:lang w:eastAsia="ko-KR"/>
                </w:rPr>
                <w:t xml:space="preserve">Thus, at most the baseline that UE-ID based UE grouping is enough (even the benefit is not so </w:t>
              </w:r>
              <w:r w:rsidRPr="001656FE">
                <w:rPr>
                  <w:rFonts w:ascii="Arial" w:eastAsia="Malgun Gothic" w:hAnsi="Arial"/>
                  <w:noProof/>
                  <w:lang w:eastAsia="ko-KR"/>
                </w:rPr>
                <w:t>obvious</w:t>
              </w:r>
              <w:r>
                <w:rPr>
                  <w:rFonts w:ascii="Arial" w:eastAsia="Malgun Gothic" w:hAnsi="Arial" w:hint="eastAsia"/>
                  <w:noProof/>
                  <w:lang w:eastAsia="zh-CN"/>
                </w:rPr>
                <w:t>).</w:t>
              </w:r>
              <w:r>
                <w:rPr>
                  <w:rFonts w:ascii="Arial" w:eastAsia="Malgun Gothic" w:hAnsi="Arial"/>
                  <w:noProof/>
                  <w:lang w:eastAsia="zh-CN"/>
                </w:rPr>
                <w:t xml:space="preserve"> In this way, additional optimization on top of UE-ID based UE grouping is really not needed. </w:t>
              </w:r>
            </w:ins>
          </w:p>
          <w:p w14:paraId="28276BE6" w14:textId="77777777" w:rsidR="00357EF1" w:rsidRPr="00AB7652" w:rsidRDefault="00357EF1" w:rsidP="00824DF5">
            <w:pPr>
              <w:spacing w:after="0"/>
              <w:rPr>
                <w:ins w:id="511" w:author="vivo-Chenli" w:date="2021-01-07T20:42:00Z"/>
                <w:rFonts w:ascii="Arial" w:eastAsia="Malgun Gothic" w:hAnsi="Arial"/>
                <w:noProof/>
                <w:lang w:eastAsia="ko-KR"/>
              </w:rPr>
            </w:pPr>
            <w:ins w:id="512" w:author="vivo-Chenli" w:date="2021-01-07T20:42:00Z">
              <w:r w:rsidRPr="00AB7652">
                <w:rPr>
                  <w:rFonts w:ascii="Arial" w:eastAsia="Malgun Gothic" w:hAnsi="Arial"/>
                  <w:noProof/>
                  <w:lang w:eastAsia="ko-KR"/>
                </w:rPr>
                <w:t>Besides, supporting paging probability based grouping needs extra signalling to determine the paging probability, so the trade-off between power saving gain with signalling load should be considered.</w:t>
              </w:r>
            </w:ins>
          </w:p>
          <w:p w14:paraId="0B63192B" w14:textId="77777777" w:rsidR="00357EF1" w:rsidRPr="00371E2C" w:rsidRDefault="00357EF1" w:rsidP="00824DF5">
            <w:pPr>
              <w:spacing w:after="0"/>
              <w:rPr>
                <w:ins w:id="513" w:author="vivo-Chenli" w:date="2021-01-07T20:42:00Z"/>
                <w:rFonts w:ascii="Arial" w:eastAsia="Malgun Gothic" w:hAnsi="Arial"/>
                <w:noProof/>
                <w:lang w:val="en-US" w:eastAsia="zh-CN"/>
              </w:rPr>
            </w:pPr>
            <w:ins w:id="514" w:author="vivo-Chenli" w:date="2021-01-07T20:42:00Z">
              <w:r w:rsidRPr="00AB7652">
                <w:rPr>
                  <w:rFonts w:ascii="Arial" w:eastAsia="Malgun Gothic" w:hAnsi="Arial"/>
                  <w:noProof/>
                  <w:lang w:eastAsia="ko-KR"/>
                </w:rPr>
                <w:t>So we prefer not to introduce any other group method unless the method is easy to implement</w:t>
              </w:r>
              <w:r>
                <w:rPr>
                  <w:rFonts w:ascii="Arial" w:eastAsia="Malgun Gothic" w:hAnsi="Arial"/>
                  <w:noProof/>
                  <w:lang w:eastAsia="ko-KR"/>
                </w:rPr>
                <w:t xml:space="preserve"> and with high power saving gain</w:t>
              </w:r>
              <w:r w:rsidRPr="00AB7652">
                <w:rPr>
                  <w:rFonts w:ascii="Arial" w:eastAsia="Malgun Gothic" w:hAnsi="Arial"/>
                  <w:noProof/>
                  <w:lang w:eastAsia="ko-KR"/>
                </w:rPr>
                <w:t>.</w:t>
              </w:r>
            </w:ins>
          </w:p>
        </w:tc>
        <w:tc>
          <w:tcPr>
            <w:tcW w:w="4136" w:type="dxa"/>
          </w:tcPr>
          <w:p w14:paraId="73C94C74" w14:textId="77777777" w:rsidR="00357EF1" w:rsidRDefault="00357EF1" w:rsidP="00824DF5">
            <w:pPr>
              <w:spacing w:after="0"/>
              <w:jc w:val="both"/>
              <w:rPr>
                <w:ins w:id="515" w:author="vivo-Chenli" w:date="2021-01-07T20:42:00Z"/>
                <w:rFonts w:ascii="Arial" w:hAnsi="Arial"/>
              </w:rPr>
            </w:pPr>
          </w:p>
        </w:tc>
      </w:tr>
    </w:tbl>
    <w:p w14:paraId="42AE76E5" w14:textId="77777777" w:rsidR="00FE6516" w:rsidRPr="00357EF1" w:rsidRDefault="00FE6516">
      <w:pPr>
        <w:spacing w:after="0"/>
        <w:jc w:val="both"/>
        <w:rPr>
          <w:rFonts w:ascii="Arial" w:hAnsi="Arial"/>
        </w:rPr>
      </w:pPr>
    </w:p>
    <w:p w14:paraId="3A14013D" w14:textId="77777777" w:rsidR="00FE6516" w:rsidRPr="00F7518C" w:rsidRDefault="00804D3E">
      <w:pPr>
        <w:pStyle w:val="31"/>
        <w:rPr>
          <w:lang w:val="en-US"/>
        </w:rPr>
      </w:pPr>
      <w:r w:rsidRPr="00F7518C">
        <w:rPr>
          <w:lang w:val="en-US"/>
        </w:rPr>
        <w:t>2.1.3</w:t>
      </w:r>
      <w:r w:rsidRPr="00F7518C">
        <w:rPr>
          <w:lang w:val="en-US"/>
        </w:rPr>
        <w:tab/>
        <w:t>(3) UE power consumption profile based grouping [9]</w:t>
      </w:r>
    </w:p>
    <w:p w14:paraId="2C805708" w14:textId="77777777" w:rsidR="00FE6516" w:rsidRDefault="00804D3E">
      <w:pPr>
        <w:pStyle w:val="a6"/>
      </w:pPr>
      <w:r w:rsidRPr="00F7518C">
        <w:rPr>
          <w:lang w:val="en-US"/>
        </w:rPr>
        <w:t>On the UE power consumption profile, this approach is to further g</w:t>
      </w:r>
      <w:r>
        <w:t xml:space="preserve">roup the UEs monitoring the same PO into differrent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type w14:anchorId="1FB66299" id="_x0000_t32" coordsize="21600,21600" o:spt="32" o:oned="t" path="m,l21600,21600e" filled="f">
                <v:path arrowok="t" fillok="f" o:connecttype="none"/>
                <o:lock v:ext="edit" shapetype="t"/>
              </v:shapetype>
              <v:shape id="Straight Arrow Connector 20" o:spid="_x0000_s1026" type="#_x0000_t32" style="position:absolute;margin-left:255.7pt;margin-top:19.4pt;width:.4pt;height:88.1pt;flip:x;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w:pict>
              <v:shape w14:anchorId="20D9F2A6" id="Straight Arrow Connector 19" o:spid="_x0000_s1026" type="#_x0000_t32" style="position:absolute;margin-left:153.05pt;margin-top:19.05pt;width:.4pt;height:88.1pt;flip:x;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"/>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w:pict>
              <v:shape w14:anchorId="29763923" id="Straight Arrow Connector 18" o:spid="_x0000_s1026" type="#_x0000_t32" style="position:absolute;margin-left:45.85pt;margin-top:19.05pt;width:.55pt;height:88.1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"/>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AD6324" w:rsidRDefault="00AD6324">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AD6324" w:rsidRDefault="00AD6324">
                      <w:pPr>
                        <w:jc w:val="center"/>
                        <w:rPr>
                          <w:rFonts w:eastAsia="等线"/>
                          <w:lang w:eastAsia="zh-CN"/>
                        </w:rPr>
                      </w:pPr>
                      <w:r>
                        <w:rPr>
                          <w:rFonts w:eastAsia="等线"/>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AD6324" w:rsidRDefault="00AD6324">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AD6324" w:rsidRDefault="00AD6324">
                      <w:pPr>
                        <w:jc w:val="center"/>
                        <w:rPr>
                          <w:rFonts w:eastAsia="等线"/>
                          <w:lang w:eastAsia="zh-CN"/>
                        </w:rPr>
                      </w:pPr>
                      <w:r>
                        <w:rPr>
                          <w:rFonts w:eastAsia="等线"/>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AD6324" w:rsidRDefault="00AD6324">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AD6324" w:rsidRDefault="00AD6324">
                      <w:pPr>
                        <w:jc w:val="center"/>
                        <w:rPr>
                          <w:rFonts w:eastAsia="等线"/>
                          <w:lang w:eastAsia="zh-CN"/>
                        </w:rPr>
                      </w:pPr>
                      <w:r>
                        <w:rPr>
                          <w:rFonts w:eastAsia="等线"/>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w:pict>
              <v:shape w14:anchorId="52AAFB5E" id="Straight Arrow Connector 14" o:spid="_x0000_s1026" type="#_x0000_t32" style="position:absolute;margin-left:47.1pt;margin-top:33.65pt;width:210.25pt;height:0;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">
                <v:stroke endarrow="block"/>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w:pict>
              <v:shape w14:anchorId="37DC3554" id="Straight Arrow Connector 13" o:spid="_x0000_s1026" type="#_x0000_t32" style="position:absolute;margin-left:152.95pt;margin-top:22.25pt;width:102.95pt;height:0;flip:x;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">
                <v:stroke endarrow="block"/>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w:pict>
              <v:shape w14:anchorId="6A164F35" id="Straight Arrow Connector 12" o:spid="_x0000_s1026" type="#_x0000_t32" style="position:absolute;margin-left:46pt;margin-top:8.1pt;width:107.3pt;height:.0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">
                <v:stroke endarrow="block"/>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lastRenderedPageBreak/>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a6"/>
      </w:pPr>
      <w:r>
        <w:t>The main qualitative analysis here is that it ican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a6"/>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516" w:author="Seau Sian" w:date="2020-12-09T09:24:00Z"/>
                <w:rFonts w:ascii="Arial" w:hAnsi="Arial"/>
                <w:b/>
                <w:bCs/>
              </w:rPr>
            </w:pPr>
            <w:ins w:id="517" w:author="Seau Sian" w:date="2020-12-09T09:24:00Z">
              <w:r>
                <w:rPr>
                  <w:rFonts w:ascii="Arial" w:hAnsi="Arial"/>
                  <w:b/>
                  <w:bCs/>
                </w:rPr>
                <w:t>Proponents‘ response</w:t>
              </w:r>
            </w:ins>
          </w:p>
        </w:tc>
      </w:tr>
      <w:tr w:rsidR="004B2441" w14:paraId="562EA616" w14:textId="77777777">
        <w:trPr>
          <w:trHeight w:val="464"/>
        </w:trPr>
        <w:tc>
          <w:tcPr>
            <w:tcW w:w="1280" w:type="dxa"/>
          </w:tcPr>
          <w:p w14:paraId="5DC2B0BF" w14:textId="77777777" w:rsidR="004B2441" w:rsidRDefault="004B2441" w:rsidP="004B2441">
            <w:pPr>
              <w:spacing w:after="0"/>
              <w:jc w:val="both"/>
              <w:rPr>
                <w:rFonts w:ascii="Arial" w:hAnsi="Arial"/>
              </w:rPr>
            </w:pPr>
            <w:r>
              <w:rPr>
                <w:rFonts w:ascii="Arial" w:hAnsi="Arial"/>
              </w:rPr>
              <w:t>Ericsson</w:t>
            </w:r>
          </w:p>
        </w:tc>
        <w:tc>
          <w:tcPr>
            <w:tcW w:w="4315" w:type="dxa"/>
          </w:tcPr>
          <w:p w14:paraId="11036DBA" w14:textId="77777777" w:rsidR="004B2441" w:rsidRPr="00F7518C" w:rsidRDefault="004B2441" w:rsidP="004B2441">
            <w:pPr>
              <w:spacing w:after="0"/>
              <w:jc w:val="both"/>
              <w:rPr>
                <w:rFonts w:ascii="Arial" w:hAnsi="Arial"/>
                <w:lang w:val="en-US"/>
              </w:rPr>
            </w:pPr>
            <w:r w:rsidRPr="00F7518C">
              <w:rPr>
                <w:rFonts w:ascii="Arial" w:hAnsi="Arial"/>
                <w:lang w:val="en-US"/>
              </w:rPr>
              <w:t>On a high level the intention of the proposed solution is clear, but details are not clear, for example:</w:t>
            </w:r>
          </w:p>
          <w:p w14:paraId="4B951FFB"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t>How to ensure that the information provided by the UE is reliable, i.e. most UEs will prefer a group with a low false paging rate?</w:t>
            </w:r>
          </w:p>
          <w:p w14:paraId="32F8CEDB"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t>How does the UE know to which group it belongs, e.g. PCS level is pre-configured in the UE?</w:t>
            </w:r>
          </w:p>
          <w:p w14:paraId="0E2465E7" w14:textId="77777777" w:rsidR="004B2441" w:rsidRPr="00F7518C" w:rsidRDefault="004B2441" w:rsidP="004B2441">
            <w:pPr>
              <w:pStyle w:val="aff5"/>
              <w:numPr>
                <w:ilvl w:val="0"/>
                <w:numId w:val="16"/>
              </w:numPr>
              <w:jc w:val="both"/>
              <w:rPr>
                <w:rFonts w:ascii="Arial" w:hAnsi="Arial"/>
                <w:lang w:val="en-US"/>
              </w:rPr>
            </w:pPr>
            <w:r w:rsidRPr="00F7518C">
              <w:rPr>
                <w:rFonts w:ascii="Arial" w:hAnsi="Arial"/>
                <w:lang w:val="en-US"/>
              </w:rPr>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69CEA96C" w14:textId="46FFD13F" w:rsidR="004B2441" w:rsidRPr="005604E7" w:rsidRDefault="005A6C26" w:rsidP="004B2441">
            <w:pPr>
              <w:spacing w:after="0"/>
              <w:jc w:val="both"/>
              <w:rPr>
                <w:ins w:id="518" w:author="CMCC-Xiaoxuan" w:date="2021-01-06T16:27:00Z"/>
                <w:rFonts w:ascii="Arial" w:eastAsiaTheme="minorEastAsia" w:hAnsi="Arial"/>
                <w:noProof/>
                <w:lang w:val="en-GB" w:eastAsia="zh-CN"/>
              </w:rPr>
            </w:pPr>
            <w:ins w:id="519" w:author="CMCC-Xiaoxuan" w:date="2021-01-06T16:42:00Z">
              <w:r>
                <w:rPr>
                  <w:rFonts w:ascii="Arial" w:eastAsiaTheme="minorEastAsia" w:hAnsi="Arial"/>
                  <w:noProof/>
                  <w:lang w:val="en-GB" w:eastAsia="zh-CN"/>
                </w:rPr>
                <w:t xml:space="preserve">[CMCC] </w:t>
              </w:r>
            </w:ins>
            <w:ins w:id="520" w:author="CMCC-Xiaoxuan" w:date="2021-01-06T16:27:00Z">
              <w:r w:rsidR="004B2441" w:rsidRPr="005604E7">
                <w:rPr>
                  <w:rFonts w:ascii="Arial" w:eastAsiaTheme="minorEastAsia" w:hAnsi="Arial"/>
                  <w:noProof/>
                  <w:lang w:val="en-GB" w:eastAsia="zh-CN"/>
                </w:rPr>
                <w:t>Similar to the other UE assistance information</w:t>
              </w:r>
            </w:ins>
            <w:ins w:id="521" w:author="CMCC-Xiaoxuan" w:date="2021-01-06T16:42:00Z">
              <w:r>
                <w:rPr>
                  <w:rFonts w:ascii="Arial" w:eastAsiaTheme="minorEastAsia" w:hAnsi="Arial"/>
                  <w:noProof/>
                  <w:lang w:val="en-GB" w:eastAsia="zh-CN"/>
                </w:rPr>
                <w:t xml:space="preserve"> introduced in Rel-16</w:t>
              </w:r>
            </w:ins>
            <w:ins w:id="522" w:author="CMCC-Xiaoxuan" w:date="2021-01-06T16:27:00Z">
              <w:r w:rsidR="004B2441" w:rsidRPr="005604E7">
                <w:rPr>
                  <w:rFonts w:ascii="Arial" w:eastAsiaTheme="minorEastAsia" w:hAnsi="Arial"/>
                  <w:noProof/>
                  <w:lang w:val="en-GB" w:eastAsia="zh-CN"/>
                </w:rPr>
                <w:t>, if the UE provided the PCS information, the network takes it into account when subgrouping UEs</w:t>
              </w:r>
              <w:r w:rsidR="004B2441">
                <w:rPr>
                  <w:rFonts w:ascii="Arial" w:eastAsiaTheme="minorEastAsia" w:hAnsi="Arial"/>
                  <w:noProof/>
                  <w:lang w:val="en-GB" w:eastAsia="zh-CN"/>
                </w:rPr>
                <w:t xml:space="preserve"> and sending the determined PCS level</w:t>
              </w:r>
              <w:r w:rsidR="004B2441" w:rsidRPr="005604E7">
                <w:rPr>
                  <w:rFonts w:ascii="Arial" w:eastAsiaTheme="minorEastAsia" w:hAnsi="Arial"/>
                  <w:noProof/>
                  <w:lang w:val="en-GB" w:eastAsia="zh-CN"/>
                </w:rPr>
                <w:t xml:space="preserve">. </w:t>
              </w:r>
            </w:ins>
          </w:p>
          <w:p w14:paraId="38468B5F" w14:textId="77777777" w:rsidR="004B2441" w:rsidRPr="00F7518C" w:rsidRDefault="004B2441" w:rsidP="004B2441">
            <w:pPr>
              <w:spacing w:after="0"/>
              <w:jc w:val="both"/>
              <w:rPr>
                <w:ins w:id="523" w:author="CMCC-Xiaoxuan" w:date="2021-01-06T16:27:00Z"/>
                <w:rFonts w:ascii="Arial" w:eastAsiaTheme="minorEastAsia" w:hAnsi="Arial"/>
                <w:noProof/>
                <w:lang w:val="en-US" w:eastAsia="zh-CN"/>
              </w:rPr>
            </w:pPr>
          </w:p>
          <w:p w14:paraId="25660731" w14:textId="52DF7B64" w:rsidR="004B2441" w:rsidRPr="00F7518C" w:rsidRDefault="004B2441" w:rsidP="004B2441">
            <w:pPr>
              <w:spacing w:after="0"/>
              <w:jc w:val="both"/>
              <w:rPr>
                <w:ins w:id="524" w:author="Seau Sian" w:date="2020-12-09T09:24:00Z"/>
                <w:rFonts w:ascii="Arial" w:hAnsi="Arial"/>
                <w:lang w:val="en-US"/>
              </w:rPr>
            </w:pPr>
            <w:ins w:id="525" w:author="CMCC-Xiaoxuan" w:date="2021-01-06T16:27:00Z">
              <w:r w:rsidRPr="005604E7">
                <w:rPr>
                  <w:rFonts w:ascii="Arial" w:eastAsiaTheme="minorEastAsia" w:hAnsi="Arial"/>
                  <w:noProof/>
                  <w:lang w:val="en-GB" w:eastAsia="zh-CN"/>
                </w:rPr>
                <w:t xml:space="preserve">PCS level can be pre-configured in the UE or </w:t>
              </w:r>
              <w:r>
                <w:rPr>
                  <w:rFonts w:ascii="Arial" w:eastAsiaTheme="minorEastAsia" w:hAnsi="Arial"/>
                  <w:noProof/>
                  <w:lang w:val="en-GB" w:eastAsia="zh-CN"/>
                </w:rPr>
                <w:t>updated</w:t>
              </w:r>
              <w:r w:rsidRPr="005604E7">
                <w:rPr>
                  <w:rFonts w:ascii="Arial" w:eastAsiaTheme="minorEastAsia" w:hAnsi="Arial"/>
                  <w:noProof/>
                  <w:lang w:val="en-GB" w:eastAsia="zh-CN"/>
                </w:rPr>
                <w:t xml:space="preserve"> by the network.</w:t>
              </w:r>
            </w:ins>
          </w:p>
        </w:tc>
      </w:tr>
      <w:tr w:rsidR="004B2441" w14:paraId="45C51285" w14:textId="77777777">
        <w:trPr>
          <w:trHeight w:val="447"/>
        </w:trPr>
        <w:tc>
          <w:tcPr>
            <w:tcW w:w="1280" w:type="dxa"/>
          </w:tcPr>
          <w:p w14:paraId="56A6782D" w14:textId="77777777" w:rsidR="004B2441" w:rsidRDefault="004B2441" w:rsidP="004B2441">
            <w:pPr>
              <w:spacing w:after="0"/>
              <w:jc w:val="both"/>
              <w:rPr>
                <w:rFonts w:ascii="Arial" w:eastAsia="MS Mincho" w:hAnsi="Arial"/>
              </w:rPr>
            </w:pPr>
            <w:ins w:id="526"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4B2441" w:rsidRPr="00F7518C" w:rsidRDefault="004B2441" w:rsidP="004B2441">
            <w:pPr>
              <w:spacing w:after="0"/>
              <w:jc w:val="both"/>
              <w:rPr>
                <w:rFonts w:ascii="Arial" w:eastAsia="MS Mincho" w:hAnsi="Arial"/>
                <w:lang w:val="en-US"/>
              </w:rPr>
            </w:pPr>
            <w:ins w:id="527" w:author="아기왈아닐/5G/6G표준Lab(SR)/Principal Engineer/삼성전자" w:date="2020-12-14T09:19:00Z">
              <w:r w:rsidRPr="00F7518C">
                <w:rPr>
                  <w:rFonts w:ascii="Arial" w:eastAsia="MS Mincho" w:hAnsi="Arial"/>
                  <w:lang w:val="en-US"/>
                </w:rPr>
                <w:t xml:space="preserve">Benefit is not clear. </w:t>
              </w:r>
            </w:ins>
            <w:ins w:id="528" w:author="아기왈아닐/5G/6G표준Lab(SR)/Principal Engineer/삼성전자" w:date="2020-12-14T09:22:00Z">
              <w:r w:rsidRPr="00F7518C">
                <w:rPr>
                  <w:rFonts w:ascii="Arial" w:eastAsia="MS Mincho" w:hAnsi="Arial"/>
                  <w:lang w:val="en-US"/>
                </w:rPr>
                <w:t>Within the UEs of same PCS level, some UEs can receive lots of paging, resulting in false alarms for other UEs.</w:t>
              </w:r>
            </w:ins>
          </w:p>
        </w:tc>
        <w:tc>
          <w:tcPr>
            <w:tcW w:w="4034" w:type="dxa"/>
          </w:tcPr>
          <w:p w14:paraId="52E8BDC5" w14:textId="77777777" w:rsidR="004B2441" w:rsidRPr="00F7518C" w:rsidRDefault="004B2441" w:rsidP="004B2441">
            <w:pPr>
              <w:spacing w:after="0"/>
              <w:jc w:val="both"/>
              <w:rPr>
                <w:ins w:id="529" w:author="Seau Sian" w:date="2020-12-09T09:24:00Z"/>
                <w:rFonts w:ascii="Arial" w:hAnsi="Arial"/>
                <w:lang w:val="en-US"/>
              </w:rPr>
            </w:pPr>
          </w:p>
        </w:tc>
      </w:tr>
      <w:tr w:rsidR="004B2441" w14:paraId="38DEAF41" w14:textId="77777777">
        <w:trPr>
          <w:trHeight w:val="447"/>
        </w:trPr>
        <w:tc>
          <w:tcPr>
            <w:tcW w:w="1280" w:type="dxa"/>
          </w:tcPr>
          <w:p w14:paraId="34645DFF" w14:textId="77777777" w:rsidR="004B2441" w:rsidRDefault="004B2441" w:rsidP="004B2441">
            <w:pPr>
              <w:spacing w:after="0"/>
              <w:jc w:val="both"/>
              <w:rPr>
                <w:rFonts w:ascii="Arial" w:hAnsi="Arial"/>
              </w:rPr>
            </w:pPr>
            <w:ins w:id="530" w:author="MediaTek (Li-Chuan)" w:date="2020-12-17T08:53:00Z">
              <w:r>
                <w:rPr>
                  <w:rFonts w:ascii="Arial" w:hAnsi="Arial"/>
                </w:rPr>
                <w:t>MediaTek</w:t>
              </w:r>
            </w:ins>
          </w:p>
        </w:tc>
        <w:tc>
          <w:tcPr>
            <w:tcW w:w="4315" w:type="dxa"/>
          </w:tcPr>
          <w:p w14:paraId="0976C5C6" w14:textId="77777777" w:rsidR="004B2441" w:rsidRDefault="004B2441" w:rsidP="004B2441">
            <w:pPr>
              <w:spacing w:after="0"/>
              <w:jc w:val="both"/>
              <w:rPr>
                <w:ins w:id="531" w:author="MediaTek (Li-Chuan)" w:date="2020-12-17T08:53:00Z"/>
                <w:rFonts w:ascii="Arial" w:hAnsi="Arial"/>
                <w:lang w:val="en-US"/>
              </w:rPr>
            </w:pPr>
            <w:ins w:id="532"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4B2441" w:rsidRDefault="004B2441" w:rsidP="004B2441">
            <w:pPr>
              <w:pStyle w:val="aff5"/>
              <w:numPr>
                <w:ilvl w:val="0"/>
                <w:numId w:val="17"/>
              </w:numPr>
              <w:jc w:val="both"/>
              <w:rPr>
                <w:ins w:id="533" w:author="MediaTek (Li-Chuan)" w:date="2020-12-17T08:53:00Z"/>
                <w:rFonts w:ascii="Arial" w:hAnsi="Arial"/>
                <w:lang w:val="en-US"/>
              </w:rPr>
            </w:pPr>
            <w:ins w:id="534" w:author="MediaTek (Li-Chuan)" w:date="2020-12-17T08:53:00Z">
              <w:r>
                <w:rPr>
                  <w:rFonts w:ascii="Arial" w:hAnsi="Arial"/>
                  <w:lang w:val="en-US"/>
                </w:rPr>
                <w:t>Unnecessary wake-up should be reduced for UEs sensitive to power consumption.</w:t>
              </w:r>
            </w:ins>
          </w:p>
          <w:p w14:paraId="5C63966B" w14:textId="77777777" w:rsidR="004B2441" w:rsidRDefault="004B2441" w:rsidP="004B2441">
            <w:pPr>
              <w:pStyle w:val="aff5"/>
              <w:numPr>
                <w:ilvl w:val="0"/>
                <w:numId w:val="17"/>
              </w:numPr>
              <w:jc w:val="both"/>
              <w:rPr>
                <w:rFonts w:ascii="Arial" w:hAnsi="Arial"/>
                <w:lang w:val="en-US"/>
              </w:rPr>
            </w:pPr>
            <w:ins w:id="535" w:author="MediaTek (Li-Chuan)" w:date="2020-12-17T08:53:00Z">
              <w:r>
                <w:rPr>
                  <w:rFonts w:ascii="Arial" w:hAnsi="Arial"/>
                  <w:lang w:val="en-US"/>
                </w:rPr>
                <w:lastRenderedPageBreak/>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4B2441" w:rsidRPr="00F7518C" w:rsidRDefault="004B2441" w:rsidP="004B2441">
            <w:pPr>
              <w:spacing w:after="0"/>
              <w:jc w:val="both"/>
              <w:rPr>
                <w:ins w:id="536" w:author="Seau Sian" w:date="2020-12-09T09:24:00Z"/>
                <w:rFonts w:ascii="Arial" w:hAnsi="Arial"/>
                <w:lang w:val="en-US"/>
              </w:rPr>
            </w:pPr>
          </w:p>
        </w:tc>
      </w:tr>
      <w:tr w:rsidR="004B2441" w14:paraId="03426567" w14:textId="77777777">
        <w:trPr>
          <w:trHeight w:val="447"/>
        </w:trPr>
        <w:tc>
          <w:tcPr>
            <w:tcW w:w="1280" w:type="dxa"/>
          </w:tcPr>
          <w:p w14:paraId="51F6268E" w14:textId="77777777" w:rsidR="004B2441" w:rsidRDefault="004B2441" w:rsidP="004B2441">
            <w:pPr>
              <w:spacing w:after="0"/>
              <w:jc w:val="both"/>
              <w:rPr>
                <w:rFonts w:ascii="Arial" w:hAnsi="Arial"/>
              </w:rPr>
            </w:pPr>
            <w:ins w:id="537" w:author="Chunli" w:date="2020-12-17T10:19:00Z">
              <w:r>
                <w:rPr>
                  <w:rFonts w:ascii="Arial" w:hAnsi="Arial"/>
                </w:rPr>
                <w:t>Nokia</w:t>
              </w:r>
            </w:ins>
          </w:p>
        </w:tc>
        <w:tc>
          <w:tcPr>
            <w:tcW w:w="4315" w:type="dxa"/>
          </w:tcPr>
          <w:p w14:paraId="6B31FC89" w14:textId="77777777" w:rsidR="004B2441" w:rsidRPr="00F7518C" w:rsidRDefault="004B2441" w:rsidP="004B2441">
            <w:pPr>
              <w:spacing w:after="0"/>
              <w:jc w:val="both"/>
              <w:rPr>
                <w:rFonts w:ascii="Arial" w:hAnsi="Arial"/>
                <w:lang w:val="en-US"/>
              </w:rPr>
            </w:pPr>
            <w:ins w:id="538" w:author="Chunli" w:date="2020-12-17T10:19:00Z">
              <w:r w:rsidRPr="00F7518C">
                <w:rPr>
                  <w:rFonts w:ascii="Arial" w:hAnsi="Arial"/>
                  <w:lang w:val="en-US"/>
                </w:rPr>
                <w:t>Not clear how PCS level is determined and how it would provide any gain if it is not related to paging probability.</w:t>
              </w:r>
            </w:ins>
          </w:p>
        </w:tc>
        <w:tc>
          <w:tcPr>
            <w:tcW w:w="4034" w:type="dxa"/>
          </w:tcPr>
          <w:p w14:paraId="77B203A2" w14:textId="77777777" w:rsidR="004B2441" w:rsidRPr="00F7518C" w:rsidRDefault="004B2441" w:rsidP="004B2441">
            <w:pPr>
              <w:spacing w:after="0"/>
              <w:jc w:val="both"/>
              <w:rPr>
                <w:ins w:id="539" w:author="Seau Sian" w:date="2020-12-09T09:24:00Z"/>
                <w:rFonts w:ascii="Arial" w:hAnsi="Arial"/>
                <w:lang w:val="en-US"/>
              </w:rPr>
            </w:pPr>
          </w:p>
        </w:tc>
      </w:tr>
      <w:tr w:rsidR="004B2441" w14:paraId="266BF4CA" w14:textId="77777777">
        <w:trPr>
          <w:trHeight w:val="447"/>
        </w:trPr>
        <w:tc>
          <w:tcPr>
            <w:tcW w:w="1280" w:type="dxa"/>
          </w:tcPr>
          <w:p w14:paraId="2538C429" w14:textId="77777777" w:rsidR="004B2441" w:rsidRDefault="004B2441" w:rsidP="004B2441">
            <w:pPr>
              <w:spacing w:after="0"/>
              <w:jc w:val="both"/>
              <w:rPr>
                <w:rFonts w:ascii="Arial" w:hAnsi="Arial"/>
              </w:rPr>
            </w:pPr>
            <w:ins w:id="540" w:author="Huawei" w:date="2020-12-22T10:11:00Z">
              <w:r>
                <w:rPr>
                  <w:rFonts w:ascii="Arial" w:eastAsiaTheme="minorEastAsia" w:hAnsi="Arial"/>
                  <w:lang w:eastAsia="zh-CN"/>
                </w:rPr>
                <w:t>Huawei, HiSilicon</w:t>
              </w:r>
            </w:ins>
          </w:p>
        </w:tc>
        <w:tc>
          <w:tcPr>
            <w:tcW w:w="4315" w:type="dxa"/>
          </w:tcPr>
          <w:p w14:paraId="0DCA2507" w14:textId="77777777" w:rsidR="004B2441" w:rsidRPr="00F7518C" w:rsidRDefault="004B2441" w:rsidP="004B2441">
            <w:pPr>
              <w:spacing w:after="0"/>
              <w:jc w:val="both"/>
              <w:rPr>
                <w:rFonts w:ascii="Arial" w:hAnsi="Arial"/>
                <w:lang w:val="en-US"/>
              </w:rPr>
            </w:pPr>
            <w:ins w:id="541" w:author="Huawei" w:date="2020-12-22T10:11:00Z">
              <w:r w:rsidRPr="00F7518C">
                <w:rPr>
                  <w:rFonts w:ascii="Arial" w:eastAsiaTheme="minorEastAsia" w:hAnsi="Arial"/>
                  <w:lang w:val="en-US" w:eastAsia="zh-CN"/>
                </w:rPr>
                <w:t xml:space="preserve">We also wonder if PCS needs to be combined with </w:t>
              </w:r>
              <w:r w:rsidRPr="00F7518C">
                <w:rPr>
                  <w:rFonts w:ascii="Arial" w:hAnsi="Arial"/>
                  <w:lang w:val="en-US"/>
                </w:rPr>
                <w:t xml:space="preserve">paging probability or other information to obtain the power saving gain? </w:t>
              </w:r>
              <w:r w:rsidRPr="00F7518C">
                <w:rPr>
                  <w:rFonts w:ascii="Arial" w:hAnsi="Arial"/>
                  <w:highlight w:val="cyan"/>
                  <w:lang w:val="en-US"/>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4B2441" w:rsidRPr="00F7518C" w:rsidRDefault="004B2441" w:rsidP="004B2441">
            <w:pPr>
              <w:spacing w:after="0"/>
              <w:jc w:val="both"/>
              <w:rPr>
                <w:rFonts w:ascii="Arial" w:hAnsi="Arial"/>
                <w:lang w:val="en-US"/>
              </w:rPr>
            </w:pPr>
          </w:p>
        </w:tc>
      </w:tr>
      <w:tr w:rsidR="004B2441" w14:paraId="50439C9E" w14:textId="77777777">
        <w:trPr>
          <w:trHeight w:val="447"/>
          <w:ins w:id="542" w:author="PB" w:date="2020-12-23T13:21:00Z"/>
        </w:trPr>
        <w:tc>
          <w:tcPr>
            <w:tcW w:w="1280" w:type="dxa"/>
          </w:tcPr>
          <w:p w14:paraId="169AC09A" w14:textId="77777777" w:rsidR="004B2441" w:rsidRDefault="004B2441" w:rsidP="004B2441">
            <w:pPr>
              <w:spacing w:after="0"/>
              <w:jc w:val="both"/>
              <w:rPr>
                <w:ins w:id="543" w:author="PB" w:date="2020-12-23T13:21:00Z"/>
                <w:rFonts w:ascii="Arial" w:eastAsiaTheme="minorEastAsia" w:hAnsi="Arial"/>
                <w:lang w:eastAsia="zh-CN"/>
              </w:rPr>
            </w:pPr>
            <w:ins w:id="544" w:author="PB" w:date="2020-12-23T13:21:00Z">
              <w:r>
                <w:rPr>
                  <w:rFonts w:ascii="Arial" w:hAnsi="Arial"/>
                </w:rPr>
                <w:t>CATT</w:t>
              </w:r>
            </w:ins>
          </w:p>
        </w:tc>
        <w:tc>
          <w:tcPr>
            <w:tcW w:w="4315" w:type="dxa"/>
          </w:tcPr>
          <w:p w14:paraId="49DB97E8" w14:textId="77777777" w:rsidR="004B2441" w:rsidRPr="00F7518C" w:rsidRDefault="004B2441" w:rsidP="004B2441">
            <w:pPr>
              <w:spacing w:after="0"/>
              <w:jc w:val="both"/>
              <w:rPr>
                <w:ins w:id="545" w:author="PB" w:date="2020-12-23T13:21:00Z"/>
                <w:rFonts w:ascii="Arial" w:eastAsiaTheme="minorEastAsia" w:hAnsi="Arial"/>
                <w:lang w:val="en-US" w:eastAsia="zh-CN"/>
              </w:rPr>
            </w:pPr>
            <w:ins w:id="546" w:author="PB" w:date="2020-12-23T13:21:00Z">
              <w:r w:rsidRPr="00F7518C">
                <w:rPr>
                  <w:rFonts w:ascii="Arial" w:hAnsi="Arial"/>
                  <w:lang w:val="en-US"/>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547" w:author="PB" w:date="2020-12-23T13:24:00Z">
              <w:r w:rsidRPr="00F7518C">
                <w:rPr>
                  <w:rFonts w:ascii="Arial" w:hAnsi="Arial"/>
                  <w:lang w:val="en-US"/>
                </w:rPr>
                <w:t>,</w:t>
              </w:r>
            </w:ins>
            <w:ins w:id="548" w:author="PB" w:date="2020-12-23T13:21:00Z">
              <w:r w:rsidRPr="00F7518C">
                <w:rPr>
                  <w:rFonts w:ascii="Arial" w:hAnsi="Arial"/>
                  <w:lang w:val="en-US"/>
                </w:rPr>
                <w:t xml:space="preserve"> </w:t>
              </w:r>
            </w:ins>
            <w:ins w:id="549" w:author="PB" w:date="2020-12-23T13:24:00Z">
              <w:r w:rsidRPr="00F7518C">
                <w:rPr>
                  <w:rFonts w:ascii="Arial" w:hAnsi="Arial"/>
                  <w:lang w:val="en-US"/>
                </w:rPr>
                <w:t xml:space="preserve">alone, </w:t>
              </w:r>
            </w:ins>
            <w:ins w:id="550" w:author="PB" w:date="2020-12-23T13:21:00Z">
              <w:r w:rsidRPr="00F7518C">
                <w:rPr>
                  <w:rFonts w:ascii="Arial" w:hAnsi="Arial"/>
                  <w:lang w:val="en-US"/>
                </w:rPr>
                <w:t>the high false alarm issue.</w:t>
              </w:r>
            </w:ins>
          </w:p>
        </w:tc>
        <w:tc>
          <w:tcPr>
            <w:tcW w:w="4034" w:type="dxa"/>
          </w:tcPr>
          <w:p w14:paraId="085F6F75" w14:textId="77777777" w:rsidR="004B2441" w:rsidRPr="00F7518C" w:rsidRDefault="004B2441" w:rsidP="004B2441">
            <w:pPr>
              <w:spacing w:after="0"/>
              <w:jc w:val="both"/>
              <w:rPr>
                <w:ins w:id="551" w:author="PB" w:date="2020-12-23T13:21:00Z"/>
                <w:rFonts w:ascii="Arial" w:hAnsi="Arial"/>
                <w:lang w:val="en-US"/>
              </w:rPr>
            </w:pPr>
          </w:p>
        </w:tc>
      </w:tr>
      <w:tr w:rsidR="004B2441" w14:paraId="713C23C5" w14:textId="77777777">
        <w:trPr>
          <w:trHeight w:val="447"/>
          <w:ins w:id="552" w:author="OPPO" w:date="2020-12-24T15:14:00Z"/>
        </w:trPr>
        <w:tc>
          <w:tcPr>
            <w:tcW w:w="1280" w:type="dxa"/>
          </w:tcPr>
          <w:p w14:paraId="4CDC2D51" w14:textId="77777777" w:rsidR="004B2441" w:rsidRDefault="004B2441" w:rsidP="004B2441">
            <w:pPr>
              <w:spacing w:after="0"/>
              <w:jc w:val="both"/>
              <w:rPr>
                <w:ins w:id="553" w:author="OPPO" w:date="2020-12-24T15:14:00Z"/>
                <w:rFonts w:ascii="Arial" w:hAnsi="Arial"/>
              </w:rPr>
            </w:pPr>
            <w:ins w:id="554"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4B2441" w:rsidRPr="00F7518C" w:rsidRDefault="004B2441" w:rsidP="004B2441">
            <w:pPr>
              <w:spacing w:after="0"/>
              <w:jc w:val="both"/>
              <w:rPr>
                <w:ins w:id="555" w:author="OPPO" w:date="2020-12-24T15:14:00Z"/>
                <w:rFonts w:ascii="Arial" w:hAnsi="Arial"/>
                <w:lang w:val="en-US"/>
              </w:rPr>
            </w:pPr>
            <w:ins w:id="556" w:author="OPPO" w:date="2020-12-24T15:14:00Z">
              <w:r w:rsidRPr="00F7518C">
                <w:rPr>
                  <w:rFonts w:ascii="Arial" w:eastAsiaTheme="minorEastAsia" w:hAnsi="Arial"/>
                  <w:lang w:val="en-US" w:eastAsia="zh-CN"/>
                </w:rPr>
                <w:t>Same view as Samsung. UE‘s PCS are independent of paging reception, and we don’t see the benefit for introducing PCS-based grouping to reduce false alarm.</w:t>
              </w:r>
            </w:ins>
          </w:p>
        </w:tc>
        <w:tc>
          <w:tcPr>
            <w:tcW w:w="4034" w:type="dxa"/>
          </w:tcPr>
          <w:p w14:paraId="24552368" w14:textId="77777777" w:rsidR="004B2441" w:rsidRPr="00F7518C" w:rsidRDefault="004B2441" w:rsidP="004B2441">
            <w:pPr>
              <w:spacing w:after="0"/>
              <w:jc w:val="both"/>
              <w:rPr>
                <w:ins w:id="557" w:author="OPPO" w:date="2020-12-24T15:14:00Z"/>
                <w:rFonts w:ascii="Arial" w:hAnsi="Arial"/>
                <w:lang w:val="en-US"/>
              </w:rPr>
            </w:pPr>
          </w:p>
        </w:tc>
      </w:tr>
      <w:tr w:rsidR="004B2441" w14:paraId="5579D77C" w14:textId="77777777">
        <w:trPr>
          <w:trHeight w:val="447"/>
          <w:ins w:id="558" w:author="LIU Lei" w:date="2020-12-28T08:19:00Z"/>
        </w:trPr>
        <w:tc>
          <w:tcPr>
            <w:tcW w:w="1280" w:type="dxa"/>
          </w:tcPr>
          <w:p w14:paraId="2B353859" w14:textId="77777777" w:rsidR="004B2441" w:rsidRDefault="004B2441" w:rsidP="004B2441">
            <w:pPr>
              <w:spacing w:after="0"/>
              <w:jc w:val="both"/>
              <w:rPr>
                <w:ins w:id="559" w:author="LIU Lei" w:date="2020-12-28T08:19:00Z"/>
                <w:rFonts w:ascii="Arial" w:eastAsiaTheme="minorEastAsia" w:hAnsi="Arial"/>
                <w:lang w:eastAsia="zh-CN"/>
              </w:rPr>
            </w:pPr>
            <w:ins w:id="560"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4B2441" w:rsidRPr="00F7518C" w:rsidRDefault="004B2441" w:rsidP="004B2441">
            <w:pPr>
              <w:spacing w:after="0"/>
              <w:jc w:val="both"/>
              <w:rPr>
                <w:ins w:id="561" w:author="LIU Lei" w:date="2020-12-28T08:19:00Z"/>
                <w:rFonts w:ascii="Arial" w:eastAsiaTheme="minorEastAsia" w:hAnsi="Arial"/>
                <w:lang w:val="en-US" w:eastAsia="zh-CN"/>
              </w:rPr>
            </w:pPr>
            <w:ins w:id="562" w:author="LIU Lei" w:date="2020-12-28T08:20:00Z">
              <w:r w:rsidRPr="00F7518C">
                <w:rPr>
                  <w:rFonts w:ascii="Arial" w:eastAsiaTheme="minorEastAsia" w:hAnsi="Arial"/>
                  <w:lang w:val="en-US" w:eastAsia="zh-CN"/>
                </w:rPr>
                <w:t xml:space="preserve">Agree with other companies' </w:t>
              </w:r>
            </w:ins>
            <w:ins w:id="563" w:author="LIU Lei" w:date="2020-12-28T08:22:00Z">
              <w:r w:rsidRPr="00F7518C">
                <w:rPr>
                  <w:rFonts w:ascii="Arial" w:eastAsiaTheme="minorEastAsia" w:hAnsi="Arial" w:hint="eastAsia"/>
                  <w:lang w:val="en-US" w:eastAsia="zh-CN"/>
                </w:rPr>
                <w:t>view</w:t>
              </w:r>
              <w:r w:rsidRPr="00F7518C">
                <w:rPr>
                  <w:rFonts w:ascii="Arial" w:eastAsiaTheme="minorEastAsia" w:hAnsi="Arial"/>
                  <w:lang w:val="en-US" w:eastAsia="zh-CN"/>
                </w:rPr>
                <w:t xml:space="preserve"> </w:t>
              </w:r>
              <w:r w:rsidRPr="00F7518C">
                <w:rPr>
                  <w:rFonts w:ascii="Arial" w:eastAsiaTheme="minorEastAsia" w:hAnsi="Arial" w:hint="eastAsia"/>
                  <w:lang w:val="en-US" w:eastAsia="zh-CN"/>
                </w:rPr>
                <w:t>above</w:t>
              </w:r>
            </w:ins>
            <w:ins w:id="564" w:author="LIU Lei" w:date="2020-12-28T08:20:00Z">
              <w:r w:rsidRPr="00F7518C">
                <w:rPr>
                  <w:rFonts w:ascii="Arial" w:eastAsiaTheme="minorEastAsia" w:hAnsi="Arial"/>
                  <w:lang w:val="en-US" w:eastAsia="zh-CN"/>
                </w:rPr>
                <w:t xml:space="preserve">, i.e. PCS </w:t>
              </w:r>
            </w:ins>
            <w:ins w:id="565" w:author="LIU Lei" w:date="2020-12-28T08:23:00Z">
              <w:r w:rsidRPr="00F7518C">
                <w:rPr>
                  <w:rFonts w:ascii="Arial" w:eastAsiaTheme="minorEastAsia" w:hAnsi="Arial" w:hint="eastAsia"/>
                  <w:lang w:val="en-US" w:eastAsia="zh-CN"/>
                </w:rPr>
                <w:t>may</w:t>
              </w:r>
            </w:ins>
            <w:ins w:id="566" w:author="LIU Lei" w:date="2020-12-28T08:20:00Z">
              <w:r w:rsidRPr="00F7518C">
                <w:rPr>
                  <w:rFonts w:ascii="Arial" w:eastAsiaTheme="minorEastAsia" w:hAnsi="Arial"/>
                  <w:lang w:val="en-US" w:eastAsia="zh-CN"/>
                </w:rPr>
                <w:t xml:space="preserve"> not work well alone.</w:t>
              </w:r>
            </w:ins>
          </w:p>
        </w:tc>
        <w:tc>
          <w:tcPr>
            <w:tcW w:w="4034" w:type="dxa"/>
          </w:tcPr>
          <w:p w14:paraId="563F4D00" w14:textId="77777777" w:rsidR="004B2441" w:rsidRPr="00F7518C" w:rsidRDefault="004B2441" w:rsidP="004B2441">
            <w:pPr>
              <w:spacing w:after="0"/>
              <w:jc w:val="both"/>
              <w:rPr>
                <w:ins w:id="567" w:author="LIU Lei" w:date="2020-12-28T08:19:00Z"/>
                <w:rFonts w:ascii="Arial" w:hAnsi="Arial"/>
                <w:lang w:val="en-US"/>
              </w:rPr>
            </w:pPr>
          </w:p>
        </w:tc>
      </w:tr>
      <w:tr w:rsidR="004B2441" w14:paraId="75F21A1A" w14:textId="77777777">
        <w:trPr>
          <w:trHeight w:val="447"/>
          <w:ins w:id="568" w:author="Linhai He (QC)" w:date="2020-12-27T21:14:00Z"/>
        </w:trPr>
        <w:tc>
          <w:tcPr>
            <w:tcW w:w="1280" w:type="dxa"/>
          </w:tcPr>
          <w:p w14:paraId="3E4C8BC2" w14:textId="77777777" w:rsidR="004B2441" w:rsidRDefault="004B2441" w:rsidP="004B2441">
            <w:pPr>
              <w:spacing w:after="0"/>
              <w:jc w:val="both"/>
              <w:rPr>
                <w:ins w:id="569" w:author="Linhai He (QC)" w:date="2020-12-27T21:14:00Z"/>
                <w:rFonts w:ascii="Arial" w:eastAsiaTheme="minorEastAsia" w:hAnsi="Arial"/>
                <w:lang w:eastAsia="zh-CN"/>
              </w:rPr>
            </w:pPr>
            <w:ins w:id="570" w:author="Linhai He (QC)" w:date="2020-12-27T21:14:00Z">
              <w:r>
                <w:rPr>
                  <w:rFonts w:ascii="Arial" w:eastAsiaTheme="minorEastAsia" w:hAnsi="Arial"/>
                  <w:lang w:eastAsia="zh-CN"/>
                </w:rPr>
                <w:t>Qualcomm</w:t>
              </w:r>
            </w:ins>
          </w:p>
        </w:tc>
        <w:tc>
          <w:tcPr>
            <w:tcW w:w="4315" w:type="dxa"/>
          </w:tcPr>
          <w:p w14:paraId="199A77E8" w14:textId="77777777" w:rsidR="004B2441" w:rsidRPr="00F7518C" w:rsidRDefault="004B2441" w:rsidP="004B2441">
            <w:pPr>
              <w:spacing w:after="0"/>
              <w:jc w:val="both"/>
              <w:rPr>
                <w:ins w:id="571" w:author="Linhai He (QC)" w:date="2020-12-27T21:14:00Z"/>
                <w:rFonts w:ascii="Arial" w:eastAsiaTheme="minorEastAsia" w:hAnsi="Arial"/>
                <w:lang w:val="en-US" w:eastAsia="zh-CN"/>
              </w:rPr>
            </w:pPr>
            <w:ins w:id="572" w:author="Linhai He (QC)" w:date="2020-12-27T21:15:00Z">
              <w:r w:rsidRPr="00F7518C">
                <w:rPr>
                  <w:rFonts w:ascii="Arial" w:eastAsiaTheme="minorEastAsia" w:hAnsi="Arial"/>
                  <w:lang w:val="en-US" w:eastAsia="zh-CN"/>
                </w:rPr>
                <w:t>We share the same view as Ericsson and Samsung.</w:t>
              </w:r>
            </w:ins>
          </w:p>
        </w:tc>
        <w:tc>
          <w:tcPr>
            <w:tcW w:w="4034" w:type="dxa"/>
          </w:tcPr>
          <w:p w14:paraId="55F6BE5F" w14:textId="77777777" w:rsidR="004B2441" w:rsidRPr="00F7518C" w:rsidRDefault="004B2441" w:rsidP="004B2441">
            <w:pPr>
              <w:spacing w:after="0"/>
              <w:jc w:val="both"/>
              <w:rPr>
                <w:ins w:id="573" w:author="Linhai He (QC)" w:date="2020-12-27T21:14:00Z"/>
                <w:rFonts w:ascii="Arial" w:hAnsi="Arial"/>
                <w:lang w:val="en-US"/>
              </w:rPr>
            </w:pPr>
          </w:p>
        </w:tc>
      </w:tr>
      <w:tr w:rsidR="004B2441" w14:paraId="35CC6D1B" w14:textId="77777777">
        <w:trPr>
          <w:trHeight w:val="447"/>
          <w:ins w:id="574" w:author="SangWon Kim (LG)" w:date="2020-12-29T11:38:00Z"/>
        </w:trPr>
        <w:tc>
          <w:tcPr>
            <w:tcW w:w="1280" w:type="dxa"/>
          </w:tcPr>
          <w:p w14:paraId="63E03E3F" w14:textId="77777777" w:rsidR="004B2441" w:rsidRDefault="004B2441" w:rsidP="004B2441">
            <w:pPr>
              <w:spacing w:after="0"/>
              <w:jc w:val="both"/>
              <w:rPr>
                <w:ins w:id="575" w:author="SangWon Kim (LG)" w:date="2020-12-29T11:38:00Z"/>
                <w:rFonts w:ascii="Arial" w:eastAsia="Malgun Gothic" w:hAnsi="Arial"/>
                <w:lang w:eastAsia="ko-KR"/>
              </w:rPr>
            </w:pPr>
            <w:ins w:id="576" w:author="SangWon Kim (LG)" w:date="2020-12-29T11:38:00Z">
              <w:r>
                <w:rPr>
                  <w:rFonts w:ascii="Arial" w:eastAsia="Malgun Gothic" w:hAnsi="Arial" w:hint="eastAsia"/>
                  <w:lang w:eastAsia="ko-KR"/>
                </w:rPr>
                <w:t>LGE</w:t>
              </w:r>
            </w:ins>
          </w:p>
        </w:tc>
        <w:tc>
          <w:tcPr>
            <w:tcW w:w="4315" w:type="dxa"/>
          </w:tcPr>
          <w:p w14:paraId="2CC0D8D2" w14:textId="77777777" w:rsidR="004B2441" w:rsidRPr="00F7518C" w:rsidRDefault="004B2441" w:rsidP="004B2441">
            <w:pPr>
              <w:spacing w:after="0"/>
              <w:jc w:val="both"/>
              <w:rPr>
                <w:ins w:id="577" w:author="SangWon Kim (LG)" w:date="2020-12-29T11:38:00Z"/>
                <w:rFonts w:ascii="Arial" w:eastAsia="Malgun Gothic" w:hAnsi="Arial"/>
                <w:lang w:val="en-US" w:eastAsia="ko-KR"/>
              </w:rPr>
            </w:pPr>
            <w:ins w:id="578" w:author="SangWon Kim (LG)" w:date="2020-12-29T16:36:00Z">
              <w:r w:rsidRPr="00F7518C">
                <w:rPr>
                  <w:rFonts w:ascii="Arial" w:eastAsia="Malgun Gothic" w:hAnsi="Arial"/>
                  <w:lang w:val="en-US" w:eastAsia="ko-KR"/>
                </w:rPr>
                <w:t xml:space="preserve">This approach just increases the paging periodicity for power saving at the cost of paging delay. </w:t>
              </w:r>
            </w:ins>
            <w:ins w:id="579" w:author="SangWon Kim (LG)" w:date="2020-12-29T16:38:00Z">
              <w:r w:rsidRPr="00F7518C">
                <w:rPr>
                  <w:rFonts w:ascii="Arial" w:eastAsia="Malgun Gothic" w:hAnsi="Arial"/>
                  <w:lang w:val="en-US" w:eastAsia="ko-KR"/>
                </w:rPr>
                <w:t xml:space="preserve">We </w:t>
              </w:r>
            </w:ins>
            <w:ins w:id="580" w:author="SangWon Kim (LG)" w:date="2020-12-29T16:39:00Z">
              <w:r w:rsidRPr="00F7518C">
                <w:rPr>
                  <w:rFonts w:ascii="Arial" w:eastAsia="Malgun Gothic" w:hAnsi="Arial"/>
                  <w:lang w:val="en-US" w:eastAsia="ko-KR"/>
                </w:rPr>
                <w:t>don’t think</w:t>
              </w:r>
            </w:ins>
            <w:ins w:id="581" w:author="SangWon Kim (LG)" w:date="2020-12-29T16:38:00Z">
              <w:r w:rsidRPr="00F7518C">
                <w:rPr>
                  <w:rFonts w:ascii="Arial" w:eastAsia="Malgun Gothic" w:hAnsi="Arial"/>
                  <w:lang w:val="en-US" w:eastAsia="ko-KR"/>
                </w:rPr>
                <w:t xml:space="preserve"> </w:t>
              </w:r>
            </w:ins>
            <w:ins w:id="582" w:author="SangWon Kim (LG)" w:date="2020-12-29T16:39:00Z">
              <w:r w:rsidRPr="00F7518C">
                <w:rPr>
                  <w:rFonts w:ascii="Arial" w:eastAsia="Malgun Gothic" w:hAnsi="Arial"/>
                  <w:lang w:val="en-US" w:eastAsia="ko-KR"/>
                </w:rPr>
                <w:t xml:space="preserve">all </w:t>
              </w:r>
            </w:ins>
            <w:ins w:id="583" w:author="SangWon Kim (LG)" w:date="2020-12-29T16:38:00Z">
              <w:r w:rsidRPr="00F7518C">
                <w:rPr>
                  <w:rFonts w:ascii="Arial" w:eastAsia="Malgun Gothic" w:hAnsi="Arial"/>
                  <w:lang w:val="en-US" w:eastAsia="ko-KR"/>
                </w:rPr>
                <w:t>power sensitive UE</w:t>
              </w:r>
            </w:ins>
            <w:ins w:id="584" w:author="SangWon Kim (LG)" w:date="2020-12-29T16:39:00Z">
              <w:r w:rsidRPr="00F7518C">
                <w:rPr>
                  <w:rFonts w:ascii="Arial" w:eastAsia="Malgun Gothic" w:hAnsi="Arial"/>
                  <w:lang w:val="en-US" w:eastAsia="ko-KR"/>
                </w:rPr>
                <w:t>s</w:t>
              </w:r>
            </w:ins>
            <w:ins w:id="585" w:author="SangWon Kim (LG)" w:date="2020-12-29T16:38:00Z">
              <w:r w:rsidRPr="00F7518C">
                <w:rPr>
                  <w:rFonts w:ascii="Arial" w:eastAsia="Malgun Gothic" w:hAnsi="Arial"/>
                  <w:lang w:val="en-US" w:eastAsia="ko-KR"/>
                </w:rPr>
                <w:t xml:space="preserve"> </w:t>
              </w:r>
            </w:ins>
            <w:ins w:id="586" w:author="SangWon Kim (LG)" w:date="2020-12-29T16:39:00Z">
              <w:r w:rsidRPr="00F7518C">
                <w:rPr>
                  <w:rFonts w:ascii="Arial" w:eastAsia="Malgun Gothic" w:hAnsi="Arial"/>
                  <w:lang w:val="en-US" w:eastAsia="ko-KR"/>
                </w:rPr>
                <w:t>are</w:t>
              </w:r>
            </w:ins>
            <w:ins w:id="587" w:author="SangWon Kim (LG)" w:date="2020-12-29T16:38:00Z">
              <w:r w:rsidRPr="00F7518C">
                <w:rPr>
                  <w:rFonts w:ascii="Arial" w:eastAsia="Malgun Gothic" w:hAnsi="Arial"/>
                  <w:lang w:val="en-US" w:eastAsia="ko-KR"/>
                </w:rPr>
                <w:t xml:space="preserve"> delay </w:t>
              </w:r>
            </w:ins>
            <w:ins w:id="588" w:author="SangWon Kim (LG)" w:date="2020-12-29T16:39:00Z">
              <w:r w:rsidRPr="00F7518C">
                <w:rPr>
                  <w:rFonts w:ascii="Arial" w:eastAsia="Malgun Gothic" w:hAnsi="Arial"/>
                  <w:lang w:val="en-US" w:eastAsia="ko-KR"/>
                </w:rPr>
                <w:t>tolerant.</w:t>
              </w:r>
            </w:ins>
          </w:p>
        </w:tc>
        <w:tc>
          <w:tcPr>
            <w:tcW w:w="4034" w:type="dxa"/>
          </w:tcPr>
          <w:p w14:paraId="7D4AB346" w14:textId="77777777" w:rsidR="004B2441" w:rsidRPr="00F7518C" w:rsidRDefault="004B2441" w:rsidP="004B2441">
            <w:pPr>
              <w:spacing w:after="0"/>
              <w:jc w:val="both"/>
              <w:rPr>
                <w:ins w:id="589" w:author="SangWon Kim (LG)" w:date="2020-12-29T11:38:00Z"/>
                <w:rFonts w:ascii="Arial" w:hAnsi="Arial"/>
                <w:lang w:val="en-US"/>
              </w:rPr>
            </w:pPr>
          </w:p>
        </w:tc>
      </w:tr>
      <w:tr w:rsidR="004B2441" w14:paraId="4CEDEB5E" w14:textId="77777777">
        <w:trPr>
          <w:trHeight w:val="447"/>
          <w:ins w:id="590" w:author="ShiRao" w:date="2021-01-04T19:39:00Z"/>
        </w:trPr>
        <w:tc>
          <w:tcPr>
            <w:tcW w:w="1280" w:type="dxa"/>
          </w:tcPr>
          <w:p w14:paraId="7E827534" w14:textId="77777777" w:rsidR="004B2441" w:rsidRDefault="004B2441" w:rsidP="004B2441">
            <w:pPr>
              <w:spacing w:after="0"/>
              <w:jc w:val="both"/>
              <w:rPr>
                <w:ins w:id="591" w:author="ShiRao" w:date="2021-01-04T19:39:00Z"/>
                <w:rFonts w:ascii="Arial" w:eastAsiaTheme="minorEastAsia" w:hAnsi="Arial"/>
                <w:lang w:eastAsia="zh-CN"/>
              </w:rPr>
            </w:pPr>
            <w:ins w:id="592" w:author="ShiRao" w:date="2021-01-04T19:39:00Z">
              <w:r>
                <w:rPr>
                  <w:rFonts w:ascii="Arial" w:eastAsiaTheme="minorEastAsia" w:hAnsi="Arial"/>
                  <w:lang w:eastAsia="zh-CN"/>
                </w:rPr>
                <w:t>Xiaomi</w:t>
              </w:r>
            </w:ins>
          </w:p>
        </w:tc>
        <w:tc>
          <w:tcPr>
            <w:tcW w:w="4315" w:type="dxa"/>
          </w:tcPr>
          <w:p w14:paraId="6DD74845" w14:textId="77777777" w:rsidR="004B2441" w:rsidRPr="00F7518C" w:rsidRDefault="004B2441" w:rsidP="004B2441">
            <w:pPr>
              <w:spacing w:after="0"/>
              <w:jc w:val="both"/>
              <w:rPr>
                <w:ins w:id="593" w:author="ShiRao" w:date="2021-01-04T19:39:00Z"/>
                <w:rFonts w:ascii="Arial" w:eastAsia="Malgun Gothic" w:hAnsi="Arial"/>
                <w:lang w:val="en-US" w:eastAsia="ko-KR"/>
              </w:rPr>
            </w:pPr>
            <w:ins w:id="594" w:author="ShiRao" w:date="2021-01-04T19:39:00Z">
              <w:r w:rsidRPr="00F7518C">
                <w:rPr>
                  <w:rFonts w:ascii="Arial" w:eastAsia="Malgun Gothic" w:hAnsi="Arial"/>
                  <w:lang w:val="en-US" w:eastAsia="ko-KR"/>
                </w:rPr>
                <w:t>It is our understanding that the PCS level determination is not clear, and the PCS itself can not solve the false alarm issue.</w:t>
              </w:r>
            </w:ins>
          </w:p>
        </w:tc>
        <w:tc>
          <w:tcPr>
            <w:tcW w:w="4034" w:type="dxa"/>
          </w:tcPr>
          <w:p w14:paraId="76FC6CFC" w14:textId="77777777" w:rsidR="004B2441" w:rsidRPr="00F7518C" w:rsidRDefault="004B2441" w:rsidP="004B2441">
            <w:pPr>
              <w:spacing w:after="0"/>
              <w:jc w:val="both"/>
              <w:rPr>
                <w:ins w:id="595" w:author="ShiRao" w:date="2021-01-04T19:39:00Z"/>
                <w:rFonts w:ascii="Arial" w:hAnsi="Arial"/>
                <w:lang w:val="en-US"/>
              </w:rPr>
            </w:pPr>
          </w:p>
        </w:tc>
      </w:tr>
      <w:tr w:rsidR="004B2441" w14:paraId="00EFD64A" w14:textId="77777777">
        <w:trPr>
          <w:trHeight w:val="447"/>
          <w:ins w:id="596" w:author="ZTE DF" w:date="2021-01-04T20:10:00Z"/>
        </w:trPr>
        <w:tc>
          <w:tcPr>
            <w:tcW w:w="1280" w:type="dxa"/>
          </w:tcPr>
          <w:p w14:paraId="5E6B5DAC" w14:textId="77777777" w:rsidR="004B2441" w:rsidRDefault="004B2441" w:rsidP="004B2441">
            <w:pPr>
              <w:spacing w:after="0"/>
              <w:jc w:val="both"/>
              <w:rPr>
                <w:ins w:id="597"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4B2441" w:rsidRPr="00F7518C" w:rsidRDefault="004B2441" w:rsidP="004B2441">
            <w:pPr>
              <w:spacing w:after="0"/>
              <w:jc w:val="both"/>
              <w:rPr>
                <w:ins w:id="598" w:author="ZTE DF" w:date="2021-01-04T20:10:00Z"/>
                <w:rFonts w:ascii="Arial" w:hAnsi="Arial"/>
                <w:lang w:val="en-US"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4B2441" w:rsidRPr="00F7518C" w:rsidRDefault="004B2441" w:rsidP="004B2441">
            <w:pPr>
              <w:spacing w:after="0"/>
              <w:jc w:val="both"/>
              <w:rPr>
                <w:ins w:id="599" w:author="ZTE DF" w:date="2021-01-04T20:10:00Z"/>
                <w:rFonts w:ascii="Arial" w:hAnsi="Arial"/>
                <w:lang w:val="en-US"/>
              </w:rPr>
            </w:pPr>
          </w:p>
        </w:tc>
      </w:tr>
      <w:tr w:rsidR="004B2441" w14:paraId="33575C5A" w14:textId="77777777">
        <w:trPr>
          <w:trHeight w:val="447"/>
          <w:ins w:id="600" w:author="rapporteur" w:date="2021-01-04T13:54:00Z"/>
        </w:trPr>
        <w:tc>
          <w:tcPr>
            <w:tcW w:w="1280" w:type="dxa"/>
          </w:tcPr>
          <w:p w14:paraId="0BFC7A93" w14:textId="77777777" w:rsidR="004B2441" w:rsidRDefault="004B2441" w:rsidP="004B2441">
            <w:pPr>
              <w:spacing w:after="0"/>
              <w:jc w:val="both"/>
              <w:rPr>
                <w:ins w:id="601" w:author="rapporteur" w:date="2021-01-04T13:54:00Z"/>
                <w:rFonts w:ascii="Arial" w:hAnsi="Arial"/>
                <w:lang w:val="en-US" w:eastAsia="zh-CN"/>
              </w:rPr>
            </w:pPr>
            <w:ins w:id="602" w:author="Seau Sian (Intel)" w:date="2021-01-04T13:56:00Z">
              <w:r>
                <w:rPr>
                  <w:rFonts w:ascii="Arial" w:hAnsi="Arial"/>
                  <w:noProof/>
                </w:rPr>
                <w:t>Intel</w:t>
              </w:r>
            </w:ins>
          </w:p>
        </w:tc>
        <w:tc>
          <w:tcPr>
            <w:tcW w:w="4315" w:type="dxa"/>
          </w:tcPr>
          <w:p w14:paraId="6FF71AE3" w14:textId="77777777" w:rsidR="004B2441" w:rsidRDefault="004B2441" w:rsidP="004B2441">
            <w:pPr>
              <w:spacing w:after="0"/>
              <w:jc w:val="both"/>
              <w:rPr>
                <w:ins w:id="603" w:author="rapporteur" w:date="2021-01-04T13:54:00Z"/>
                <w:rFonts w:ascii="Arial" w:hAnsi="Arial"/>
                <w:lang w:val="en-US" w:eastAsia="zh-CN"/>
              </w:rPr>
            </w:pPr>
            <w:ins w:id="604" w:author="Seau Sian (Intel)" w:date="2021-01-04T13:56:00Z">
              <w:r w:rsidRPr="00F7518C">
                <w:rPr>
                  <w:rFonts w:ascii="Arial" w:hAnsi="Arial"/>
                  <w:noProof/>
                  <w:lang w:val="en-US"/>
                </w:rPr>
                <w:t xml:space="preserve">The high level intention is clear for this subgrouping. However, similar to the paging probability subgrouping, the power gain depends on whether there are such </w:t>
              </w:r>
              <w:r w:rsidRPr="00F7518C">
                <w:rPr>
                  <w:rFonts w:ascii="Arial" w:hAnsi="Arial"/>
                  <w:noProof/>
                  <w:lang w:val="en-US"/>
                </w:rPr>
                <w:lastRenderedPageBreak/>
                <w:t>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4B2441" w:rsidRPr="00F7518C" w:rsidRDefault="004B2441" w:rsidP="004B2441">
            <w:pPr>
              <w:spacing w:after="0"/>
              <w:jc w:val="both"/>
              <w:rPr>
                <w:ins w:id="605" w:author="rapporteur" w:date="2021-01-04T13:54:00Z"/>
                <w:rFonts w:ascii="Arial" w:hAnsi="Arial"/>
                <w:lang w:val="en-US"/>
              </w:rPr>
            </w:pPr>
          </w:p>
        </w:tc>
      </w:tr>
      <w:tr w:rsidR="004B2441" w14:paraId="55BE2AA5" w14:textId="77777777">
        <w:trPr>
          <w:trHeight w:val="447"/>
          <w:ins w:id="606" w:author="Yunsong Yang" w:date="2021-01-04T09:33:00Z"/>
        </w:trPr>
        <w:tc>
          <w:tcPr>
            <w:tcW w:w="1280" w:type="dxa"/>
          </w:tcPr>
          <w:p w14:paraId="226CDCCB" w14:textId="2CD21461" w:rsidR="004B2441" w:rsidRDefault="004B2441" w:rsidP="004B2441">
            <w:pPr>
              <w:spacing w:after="0"/>
              <w:jc w:val="both"/>
              <w:rPr>
                <w:ins w:id="607" w:author="Yunsong Yang" w:date="2021-01-04T09:33:00Z"/>
                <w:rFonts w:ascii="Arial" w:hAnsi="Arial"/>
                <w:noProof/>
              </w:rPr>
            </w:pPr>
            <w:ins w:id="608" w:author="Yunsong Yang" w:date="2021-01-04T09:34:00Z">
              <w:r>
                <w:rPr>
                  <w:rFonts w:ascii="Arial" w:hAnsi="Arial"/>
                  <w:noProof/>
                </w:rPr>
                <w:t>Futurewei</w:t>
              </w:r>
            </w:ins>
          </w:p>
        </w:tc>
        <w:tc>
          <w:tcPr>
            <w:tcW w:w="4315" w:type="dxa"/>
          </w:tcPr>
          <w:p w14:paraId="455F0BE5" w14:textId="403FC464" w:rsidR="004B2441" w:rsidRPr="00F7518C" w:rsidRDefault="004B2441" w:rsidP="004B2441">
            <w:pPr>
              <w:spacing w:after="0"/>
              <w:jc w:val="both"/>
              <w:rPr>
                <w:ins w:id="609" w:author="Yunsong Yang" w:date="2021-01-04T09:33:00Z"/>
                <w:rFonts w:ascii="Arial" w:hAnsi="Arial"/>
                <w:noProof/>
                <w:lang w:val="en-US"/>
              </w:rPr>
            </w:pPr>
            <w:ins w:id="610" w:author="Yunsong Yang" w:date="2021-01-04T09:33:00Z">
              <w:r w:rsidRPr="00F7518C">
                <w:rPr>
                  <w:rFonts w:ascii="Arial" w:eastAsiaTheme="minorEastAsia" w:hAnsi="Arial"/>
                  <w:lang w:val="en-US" w:eastAsia="zh-CN"/>
                </w:rPr>
                <w:t>We share the same view as Ericsson and Samsung.</w:t>
              </w:r>
            </w:ins>
          </w:p>
        </w:tc>
        <w:tc>
          <w:tcPr>
            <w:tcW w:w="4034" w:type="dxa"/>
          </w:tcPr>
          <w:p w14:paraId="6A583A36" w14:textId="77777777" w:rsidR="004B2441" w:rsidRPr="00F7518C" w:rsidRDefault="004B2441" w:rsidP="004B2441">
            <w:pPr>
              <w:spacing w:after="0"/>
              <w:jc w:val="both"/>
              <w:rPr>
                <w:ins w:id="611" w:author="Yunsong Yang" w:date="2021-01-04T09:33:00Z"/>
                <w:rFonts w:ascii="Arial" w:hAnsi="Arial"/>
                <w:lang w:val="en-US"/>
              </w:rPr>
            </w:pPr>
          </w:p>
        </w:tc>
      </w:tr>
      <w:tr w:rsidR="004B2441" w14:paraId="145303BA" w14:textId="77777777">
        <w:trPr>
          <w:trHeight w:val="447"/>
          <w:ins w:id="612" w:author="Berggren, Anders" w:date="2021-01-05T12:17:00Z"/>
        </w:trPr>
        <w:tc>
          <w:tcPr>
            <w:tcW w:w="1280" w:type="dxa"/>
          </w:tcPr>
          <w:p w14:paraId="7CBA28FB" w14:textId="1322FF52" w:rsidR="004B2441" w:rsidRDefault="004B2441" w:rsidP="004B2441">
            <w:pPr>
              <w:spacing w:after="0"/>
              <w:jc w:val="both"/>
              <w:rPr>
                <w:ins w:id="613" w:author="Berggren, Anders" w:date="2021-01-05T12:17:00Z"/>
                <w:rFonts w:ascii="Arial" w:hAnsi="Arial"/>
                <w:noProof/>
              </w:rPr>
            </w:pPr>
            <w:ins w:id="614" w:author="Berggren, Anders" w:date="2021-01-05T12:17:00Z">
              <w:r>
                <w:rPr>
                  <w:rFonts w:ascii="Arial" w:eastAsia="Malgun Gothic" w:hAnsi="Arial"/>
                  <w:noProof/>
                  <w:lang w:eastAsia="ko-KR"/>
                </w:rPr>
                <w:t>Sony</w:t>
              </w:r>
            </w:ins>
          </w:p>
        </w:tc>
        <w:tc>
          <w:tcPr>
            <w:tcW w:w="4315" w:type="dxa"/>
          </w:tcPr>
          <w:p w14:paraId="0CC321CB" w14:textId="40A9B026" w:rsidR="004B2441" w:rsidRPr="00F7518C" w:rsidRDefault="004B2441" w:rsidP="004B2441">
            <w:pPr>
              <w:spacing w:after="0"/>
              <w:jc w:val="both"/>
              <w:rPr>
                <w:ins w:id="615" w:author="Berggren, Anders" w:date="2021-01-05T12:17:00Z"/>
                <w:rFonts w:ascii="Arial" w:eastAsiaTheme="minorEastAsia" w:hAnsi="Arial"/>
                <w:lang w:val="en-US" w:eastAsia="zh-CN"/>
              </w:rPr>
            </w:pPr>
            <w:ins w:id="616" w:author="Berggren, Anders" w:date="2021-01-05T12:17:00Z">
              <w:r w:rsidRPr="00F7518C">
                <w:rPr>
                  <w:rFonts w:ascii="Arial" w:eastAsia="Malgun Gothic" w:hAnsi="Arial"/>
                  <w:noProof/>
                  <w:lang w:val="en-US" w:eastAsia="ko-KR"/>
                </w:rPr>
                <w:t>Agree with other companies that we dont see the full benefit of this proposal.</w:t>
              </w:r>
            </w:ins>
          </w:p>
        </w:tc>
        <w:tc>
          <w:tcPr>
            <w:tcW w:w="4034" w:type="dxa"/>
          </w:tcPr>
          <w:p w14:paraId="34F41EEC" w14:textId="77777777" w:rsidR="004B2441" w:rsidRPr="00F7518C" w:rsidRDefault="004B2441" w:rsidP="004B2441">
            <w:pPr>
              <w:spacing w:after="0"/>
              <w:jc w:val="both"/>
              <w:rPr>
                <w:ins w:id="617" w:author="Berggren, Anders" w:date="2021-01-05T12:17:00Z"/>
                <w:rFonts w:ascii="Arial" w:hAnsi="Arial"/>
                <w:lang w:val="en-US"/>
              </w:rPr>
            </w:pPr>
          </w:p>
        </w:tc>
      </w:tr>
      <w:tr w:rsidR="004B2441" w14:paraId="4C8F2A8B" w14:textId="77777777">
        <w:trPr>
          <w:trHeight w:val="447"/>
          <w:ins w:id="618" w:author="Sethuraman Gurumoorthy" w:date="2021-01-05T18:27:00Z"/>
        </w:trPr>
        <w:tc>
          <w:tcPr>
            <w:tcW w:w="1280" w:type="dxa"/>
          </w:tcPr>
          <w:p w14:paraId="3FAC5B87" w14:textId="3CE83456" w:rsidR="004B2441" w:rsidRDefault="004B2441" w:rsidP="004B2441">
            <w:pPr>
              <w:spacing w:after="0"/>
              <w:jc w:val="both"/>
              <w:rPr>
                <w:ins w:id="619" w:author="Sethuraman Gurumoorthy" w:date="2021-01-05T18:27:00Z"/>
                <w:rFonts w:ascii="Arial" w:eastAsia="Malgun Gothic" w:hAnsi="Arial"/>
                <w:noProof/>
                <w:lang w:eastAsia="ko-KR"/>
              </w:rPr>
            </w:pPr>
            <w:ins w:id="620" w:author="Sethuraman Gurumoorthy" w:date="2021-01-05T18:27:00Z">
              <w:r>
                <w:rPr>
                  <w:rFonts w:ascii="Arial" w:eastAsia="Malgun Gothic" w:hAnsi="Arial"/>
                  <w:noProof/>
                  <w:lang w:eastAsia="ko-KR"/>
                </w:rPr>
                <w:t>Apple</w:t>
              </w:r>
            </w:ins>
          </w:p>
        </w:tc>
        <w:tc>
          <w:tcPr>
            <w:tcW w:w="4315" w:type="dxa"/>
          </w:tcPr>
          <w:p w14:paraId="5240321E" w14:textId="332C9325" w:rsidR="004B2441" w:rsidRPr="00F7518C" w:rsidRDefault="004B2441" w:rsidP="004B2441">
            <w:pPr>
              <w:spacing w:after="0"/>
              <w:jc w:val="both"/>
              <w:rPr>
                <w:ins w:id="621" w:author="Sethuraman Gurumoorthy" w:date="2021-01-05T18:27:00Z"/>
                <w:rFonts w:ascii="Arial" w:eastAsia="Malgun Gothic" w:hAnsi="Arial"/>
                <w:noProof/>
                <w:lang w:val="en-US" w:eastAsia="ko-KR"/>
              </w:rPr>
            </w:pPr>
            <w:ins w:id="622" w:author="Sethuraman Gurumoorthy" w:date="2021-01-05T18:27:00Z">
              <w:r w:rsidRPr="00F7518C">
                <w:rPr>
                  <w:rFonts w:ascii="Arial" w:eastAsia="Malgun Gothic" w:hAnsi="Arial"/>
                  <w:noProof/>
                  <w:lang w:val="en-US" w:eastAsia="ko-KR"/>
                </w:rPr>
                <w:t>It is not clear as to how the PCS attributes are derived, and how it is going to solve the false paging probability if many UEs report the same PCS attribute, as this might lead to aggregation of such similar PCS characteristics UEs to the same paging group, thereby resulting in the original problem that we are trying to solve.</w:t>
              </w:r>
            </w:ins>
          </w:p>
        </w:tc>
        <w:tc>
          <w:tcPr>
            <w:tcW w:w="4034" w:type="dxa"/>
          </w:tcPr>
          <w:p w14:paraId="03CF8E35" w14:textId="77777777" w:rsidR="004B2441" w:rsidRPr="00F7518C" w:rsidRDefault="004B2441" w:rsidP="004B2441">
            <w:pPr>
              <w:spacing w:after="0"/>
              <w:jc w:val="both"/>
              <w:rPr>
                <w:ins w:id="623" w:author="Sethuraman Gurumoorthy" w:date="2021-01-05T18:27:00Z"/>
                <w:rFonts w:ascii="Arial" w:hAnsi="Arial"/>
                <w:lang w:val="en-US"/>
              </w:rPr>
            </w:pPr>
          </w:p>
        </w:tc>
      </w:tr>
      <w:tr w:rsidR="00792937" w14:paraId="393978A4" w14:textId="77777777" w:rsidTr="00792937">
        <w:trPr>
          <w:trHeight w:val="447"/>
          <w:ins w:id="624" w:author="CMCC-Xiaoxuan" w:date="2021-01-06T16:28:00Z"/>
        </w:trPr>
        <w:tc>
          <w:tcPr>
            <w:tcW w:w="1280" w:type="dxa"/>
          </w:tcPr>
          <w:p w14:paraId="29034709" w14:textId="77777777" w:rsidR="00792937" w:rsidRDefault="00792937" w:rsidP="001F090C">
            <w:pPr>
              <w:spacing w:after="0"/>
              <w:jc w:val="both"/>
              <w:rPr>
                <w:ins w:id="625" w:author="CMCC-Xiaoxuan" w:date="2021-01-06T16:28:00Z"/>
                <w:rFonts w:ascii="Arial" w:hAnsi="Arial"/>
                <w:noProof/>
              </w:rPr>
            </w:pPr>
            <w:ins w:id="626"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315" w:type="dxa"/>
          </w:tcPr>
          <w:p w14:paraId="7DC8E7A0" w14:textId="5734434C" w:rsidR="00792937" w:rsidRDefault="0054742A" w:rsidP="001F090C">
            <w:pPr>
              <w:spacing w:after="0"/>
              <w:jc w:val="both"/>
              <w:rPr>
                <w:ins w:id="627" w:author="CMCC-Xiaoxuan" w:date="2021-01-06T16:28:00Z"/>
                <w:rFonts w:ascii="Arial" w:eastAsiaTheme="minorEastAsia" w:hAnsi="Arial"/>
                <w:noProof/>
                <w:lang w:val="en-GB" w:eastAsia="zh-CN"/>
              </w:rPr>
            </w:pPr>
            <w:ins w:id="628" w:author="CMCC-Xiaoxuan" w:date="2021-01-06T16:33:00Z">
              <w:r w:rsidRPr="0054742A">
                <w:rPr>
                  <w:rFonts w:ascii="Arial" w:eastAsiaTheme="minorEastAsia" w:hAnsi="Arial"/>
                  <w:noProof/>
                  <w:lang w:val="en-GB" w:eastAsia="zh-CN"/>
                </w:rPr>
                <w:t xml:space="preserve">The </w:t>
              </w:r>
              <w:r w:rsidRPr="0054742A">
                <w:rPr>
                  <w:rFonts w:ascii="Arial" w:eastAsiaTheme="minorEastAsia" w:hAnsi="Arial" w:hint="eastAsia"/>
                  <w:noProof/>
                  <w:lang w:val="en-GB" w:eastAsia="zh-CN"/>
                </w:rPr>
                <w:t>initial</w:t>
              </w:r>
              <w:r w:rsidRPr="0054742A">
                <w:rPr>
                  <w:rFonts w:ascii="Arial" w:eastAsiaTheme="minorEastAsia" w:hAnsi="Arial"/>
                  <w:noProof/>
                  <w:lang w:val="en-GB" w:eastAsia="zh-CN"/>
                </w:rPr>
                <w:t xml:space="preserve"> </w:t>
              </w:r>
              <w:r w:rsidRPr="0054742A">
                <w:rPr>
                  <w:rFonts w:ascii="Arial" w:eastAsiaTheme="minorEastAsia" w:hAnsi="Arial" w:hint="eastAsia"/>
                  <w:noProof/>
                  <w:lang w:val="en-GB" w:eastAsia="zh-CN"/>
                </w:rPr>
                <w:t>thin</w:t>
              </w:r>
              <w:r w:rsidRPr="0054742A">
                <w:rPr>
                  <w:rFonts w:ascii="Arial" w:eastAsiaTheme="minorEastAsia" w:hAnsi="Arial"/>
                  <w:noProof/>
                  <w:lang w:val="en-GB" w:eastAsia="zh-CN"/>
                </w:rPr>
                <w:t>king of this method is to indicate the power-sensitive UEs in PEI/WUS</w:t>
              </w:r>
            </w:ins>
            <w:ins w:id="629" w:author="CMCC-Xiaoxuan" w:date="2021-01-06T16:37:00Z">
              <w:r>
                <w:rPr>
                  <w:rFonts w:ascii="Arial" w:eastAsiaTheme="minorEastAsia" w:hAnsi="Arial"/>
                  <w:noProof/>
                  <w:lang w:val="en-GB" w:eastAsia="zh-CN"/>
                </w:rPr>
                <w:t>/PDCCH</w:t>
              </w:r>
            </w:ins>
            <w:ins w:id="630" w:author="CMCC-Xiaoxuan" w:date="2021-01-06T16:33:00Z">
              <w:r w:rsidRPr="0054742A">
                <w:rPr>
                  <w:rFonts w:ascii="Arial" w:eastAsiaTheme="minorEastAsia" w:hAnsi="Arial"/>
                  <w:noProof/>
                  <w:lang w:val="en-GB" w:eastAsia="zh-CN"/>
                </w:rPr>
                <w:t xml:space="preserve"> that they can skip reading following Paging </w:t>
              </w:r>
            </w:ins>
            <w:ins w:id="631" w:author="CMCC-Xiaoxuan" w:date="2021-01-06T16:37:00Z">
              <w:r>
                <w:rPr>
                  <w:rFonts w:ascii="Arial" w:eastAsiaTheme="minorEastAsia" w:hAnsi="Arial"/>
                  <w:noProof/>
                  <w:lang w:val="en-GB" w:eastAsia="zh-CN"/>
                </w:rPr>
                <w:t>P</w:t>
              </w:r>
            </w:ins>
            <w:ins w:id="632" w:author="CMCC-Xiaoxuan" w:date="2021-01-06T16:38:00Z">
              <w:r>
                <w:rPr>
                  <w:rFonts w:ascii="Arial" w:eastAsiaTheme="minorEastAsia" w:hAnsi="Arial" w:hint="eastAsia"/>
                  <w:noProof/>
                  <w:lang w:val="en-GB" w:eastAsia="zh-CN"/>
                </w:rPr>
                <w:t>DCCH</w:t>
              </w:r>
              <w:r>
                <w:rPr>
                  <w:rFonts w:ascii="Arial" w:eastAsiaTheme="minorEastAsia" w:hAnsi="Arial"/>
                  <w:noProof/>
                  <w:lang w:val="en-GB" w:eastAsia="zh-CN"/>
                </w:rPr>
                <w:t xml:space="preserve"> and/</w:t>
              </w:r>
              <w:r>
                <w:rPr>
                  <w:rFonts w:ascii="Arial" w:eastAsiaTheme="minorEastAsia" w:hAnsi="Arial" w:hint="eastAsia"/>
                  <w:noProof/>
                  <w:lang w:val="en-GB" w:eastAsia="zh-CN"/>
                </w:rPr>
                <w:t>or</w:t>
              </w:r>
              <w:r>
                <w:rPr>
                  <w:rFonts w:ascii="Arial" w:eastAsiaTheme="minorEastAsia" w:hAnsi="Arial"/>
                  <w:noProof/>
                  <w:lang w:val="en-GB" w:eastAsia="zh-CN"/>
                </w:rPr>
                <w:t xml:space="preserve"> </w:t>
              </w:r>
            </w:ins>
            <w:ins w:id="633" w:author="CMCC-Xiaoxuan" w:date="2021-01-06T16:33:00Z">
              <w:r w:rsidRPr="0054742A">
                <w:rPr>
                  <w:rFonts w:ascii="Arial" w:eastAsiaTheme="minorEastAsia" w:hAnsi="Arial"/>
                  <w:noProof/>
                  <w:lang w:val="en-GB" w:eastAsia="zh-CN"/>
                </w:rPr>
                <w:t xml:space="preserve">PDSCH to reduce false alarm. </w:t>
              </w:r>
            </w:ins>
            <w:ins w:id="634" w:author="CMCC-Xiaoxuan" w:date="2021-01-06T16:28:00Z">
              <w:r w:rsidR="00792937">
                <w:rPr>
                  <w:rFonts w:ascii="Arial" w:eastAsiaTheme="minorEastAsia" w:hAnsi="Arial"/>
                  <w:noProof/>
                  <w:lang w:val="en-GB" w:eastAsia="zh-CN"/>
                </w:rPr>
                <w:t xml:space="preserve">Especially for the power-sensitive UEs, PCS related </w:t>
              </w:r>
            </w:ins>
            <w:ins w:id="635" w:author="CMCC-Xiaoxuan" w:date="2021-01-06T16:55:00Z">
              <w:r w:rsidR="0026023F">
                <w:rPr>
                  <w:rFonts w:ascii="Arial" w:eastAsiaTheme="minorEastAsia" w:hAnsi="Arial"/>
                  <w:noProof/>
                  <w:lang w:val="en-GB" w:eastAsia="zh-CN"/>
                </w:rPr>
                <w:t>method</w:t>
              </w:r>
            </w:ins>
            <w:ins w:id="636" w:author="CMCC-Xiaoxuan" w:date="2021-01-06T16:28:00Z">
              <w:r w:rsidR="00792937">
                <w:rPr>
                  <w:rFonts w:ascii="Arial" w:eastAsiaTheme="minorEastAsia" w:hAnsi="Arial"/>
                  <w:noProof/>
                  <w:lang w:val="en-GB" w:eastAsia="zh-CN"/>
                </w:rPr>
                <w:t xml:space="preserve"> is aligned with the main purpose of this WI.</w:t>
              </w:r>
            </w:ins>
            <w:ins w:id="637" w:author="CMCC-Xiaoxuan" w:date="2021-01-06T17:01:00Z">
              <w:r w:rsidR="006E054C">
                <w:rPr>
                  <w:rFonts w:ascii="Arial" w:eastAsiaTheme="minorEastAsia" w:hAnsi="Arial"/>
                  <w:noProof/>
                  <w:lang w:val="en-GB" w:eastAsia="zh-CN"/>
                </w:rPr>
                <w:t xml:space="preserve"> This</w:t>
              </w:r>
            </w:ins>
            <w:ins w:id="638" w:author="CMCC-Xiaoxuan" w:date="2021-01-06T16:28:00Z">
              <w:r w:rsidR="00792937">
                <w:rPr>
                  <w:rFonts w:ascii="Arial" w:eastAsiaTheme="minorEastAsia" w:hAnsi="Arial"/>
                  <w:noProof/>
                  <w:lang w:val="en-GB" w:eastAsia="zh-CN"/>
                </w:rPr>
                <w:t xml:space="preserve"> method</w:t>
              </w:r>
            </w:ins>
            <w:ins w:id="639" w:author="CMCC-Xiaoxuan" w:date="2021-01-06T16:49:00Z">
              <w:r w:rsidR="005A6C26">
                <w:rPr>
                  <w:rFonts w:ascii="Arial" w:eastAsiaTheme="minorEastAsia" w:hAnsi="Arial"/>
                  <w:noProof/>
                  <w:lang w:val="en-GB" w:eastAsia="zh-CN"/>
                </w:rPr>
                <w:t xml:space="preserve"> </w:t>
              </w:r>
            </w:ins>
            <w:ins w:id="640" w:author="CMCC-Xiaoxuan" w:date="2021-01-06T16:53:00Z">
              <w:r w:rsidR="007A1F59">
                <w:rPr>
                  <w:rFonts w:ascii="Arial" w:eastAsiaTheme="minorEastAsia" w:hAnsi="Arial"/>
                  <w:noProof/>
                  <w:lang w:val="en-GB" w:eastAsia="zh-CN"/>
                </w:rPr>
                <w:t xml:space="preserve">works </w:t>
              </w:r>
            </w:ins>
            <w:ins w:id="641" w:author="CMCC-Xiaoxuan" w:date="2021-01-06T16:49:00Z">
              <w:r w:rsidR="005A6C26" w:rsidRPr="005A6C26">
                <w:rPr>
                  <w:rFonts w:ascii="Arial" w:eastAsiaTheme="minorEastAsia" w:hAnsi="Arial"/>
                  <w:noProof/>
                  <w:lang w:val="en-GB" w:eastAsia="zh-CN"/>
                </w:rPr>
                <w:t xml:space="preserve">whatever </w:t>
              </w:r>
            </w:ins>
            <w:ins w:id="642" w:author="CMCC-Xiaoxuan" w:date="2021-01-06T16:55:00Z">
              <w:r w:rsidR="00AA3A86">
                <w:rPr>
                  <w:rFonts w:ascii="Arial" w:eastAsiaTheme="minorEastAsia" w:hAnsi="Arial"/>
                  <w:noProof/>
                  <w:lang w:val="en-GB" w:eastAsia="zh-CN"/>
                </w:rPr>
                <w:t>indicator</w:t>
              </w:r>
            </w:ins>
            <w:ins w:id="643" w:author="CMCC-Xiaoxuan" w:date="2021-01-06T16:49:00Z">
              <w:r w:rsidR="005A6C26" w:rsidRPr="005A6C26">
                <w:rPr>
                  <w:rFonts w:ascii="Arial" w:eastAsiaTheme="minorEastAsia" w:hAnsi="Arial"/>
                  <w:noProof/>
                  <w:lang w:val="en-GB" w:eastAsia="zh-CN"/>
                </w:rPr>
                <w:t xml:space="preserve"> (PEI, DCI, ...) </w:t>
              </w:r>
            </w:ins>
            <w:ins w:id="644" w:author="CMCC-Xiaoxuan" w:date="2021-01-06T16:55:00Z">
              <w:r w:rsidR="00AA3A86">
                <w:rPr>
                  <w:rFonts w:ascii="Arial" w:eastAsiaTheme="minorEastAsia" w:hAnsi="Arial" w:hint="eastAsia"/>
                  <w:noProof/>
                  <w:lang w:val="en-GB" w:eastAsia="zh-CN"/>
                </w:rPr>
                <w:t>is</w:t>
              </w:r>
              <w:r w:rsidR="00AA3A86">
                <w:rPr>
                  <w:rFonts w:ascii="Arial" w:eastAsiaTheme="minorEastAsia" w:hAnsi="Arial"/>
                  <w:noProof/>
                  <w:lang w:val="en-GB" w:eastAsia="zh-CN"/>
                </w:rPr>
                <w:t xml:space="preserve"> </w:t>
              </w:r>
            </w:ins>
            <w:ins w:id="645" w:author="CMCC-Xiaoxuan" w:date="2021-01-06T16:51:00Z">
              <w:r w:rsidR="005A6C26">
                <w:rPr>
                  <w:rFonts w:ascii="Arial" w:eastAsiaTheme="minorEastAsia" w:hAnsi="Arial" w:hint="eastAsia"/>
                  <w:noProof/>
                  <w:lang w:val="en-GB" w:eastAsia="zh-CN"/>
                </w:rPr>
                <w:t>employed</w:t>
              </w:r>
            </w:ins>
            <w:ins w:id="646" w:author="CMCC-Xiaoxuan" w:date="2021-01-06T16:28:00Z">
              <w:r w:rsidR="00792937">
                <w:rPr>
                  <w:rFonts w:ascii="Arial" w:eastAsiaTheme="minorEastAsia" w:hAnsi="Arial"/>
                  <w:noProof/>
                  <w:lang w:val="en-GB" w:eastAsia="zh-CN"/>
                </w:rPr>
                <w:t xml:space="preserve">. </w:t>
              </w:r>
            </w:ins>
          </w:p>
          <w:p w14:paraId="1F6AF0A5" w14:textId="77777777" w:rsidR="00792937" w:rsidRDefault="00792937" w:rsidP="001F090C">
            <w:pPr>
              <w:spacing w:after="0"/>
              <w:jc w:val="both"/>
              <w:rPr>
                <w:ins w:id="647" w:author="CMCC-Xiaoxuan" w:date="2021-01-06T16:28:00Z"/>
                <w:rFonts w:ascii="Arial" w:eastAsiaTheme="minorEastAsia" w:hAnsi="Arial"/>
                <w:noProof/>
                <w:lang w:val="en-GB" w:eastAsia="zh-CN"/>
              </w:rPr>
            </w:pPr>
            <w:ins w:id="648" w:author="CMCC-Xiaoxuan" w:date="2021-01-06T16:28:00Z">
              <w:r>
                <w:rPr>
                  <w:rFonts w:ascii="Arial" w:eastAsiaTheme="minorEastAsia" w:hAnsi="Arial" w:hint="eastAsia"/>
                  <w:noProof/>
                  <w:lang w:val="en-GB" w:eastAsia="zh-CN"/>
                </w:rPr>
                <w:t>F</w:t>
              </w:r>
              <w:r>
                <w:rPr>
                  <w:rFonts w:ascii="Arial" w:eastAsiaTheme="minorEastAsia" w:hAnsi="Arial"/>
                  <w:noProof/>
                  <w:lang w:val="en-GB" w:eastAsia="zh-CN"/>
                </w:rPr>
                <w:t xml:space="preserve">or </w:t>
              </w:r>
              <w:r w:rsidRPr="006D7CFE">
                <w:rPr>
                  <w:rFonts w:ascii="Arial" w:eastAsiaTheme="minorEastAsia" w:hAnsi="Arial"/>
                  <w:noProof/>
                  <w:lang w:val="en-GB" w:eastAsia="zh-CN"/>
                </w:rPr>
                <w:t>PCS level determination</w:t>
              </w:r>
              <w:r>
                <w:rPr>
                  <w:rFonts w:ascii="Arial" w:eastAsiaTheme="minorEastAsia" w:hAnsi="Arial"/>
                  <w:noProof/>
                  <w:lang w:val="en-GB" w:eastAsia="zh-CN"/>
                </w:rPr>
                <w:t>, the NW can subgrouping UEs based on the information reported by UE, e.g. its available battery, or the device type, e.g. redcap UE.</w:t>
              </w:r>
            </w:ins>
          </w:p>
          <w:p w14:paraId="649EA5CF" w14:textId="77777777" w:rsidR="00792937" w:rsidRPr="00F7518C" w:rsidRDefault="00792937" w:rsidP="001F090C">
            <w:pPr>
              <w:spacing w:after="0"/>
              <w:jc w:val="both"/>
              <w:rPr>
                <w:ins w:id="649" w:author="CMCC-Xiaoxuan" w:date="2021-01-06T16:28:00Z"/>
                <w:rFonts w:ascii="Arial" w:eastAsiaTheme="minorEastAsia" w:hAnsi="Arial"/>
                <w:lang w:val="en-US" w:eastAsia="zh-CN"/>
              </w:rPr>
            </w:pPr>
            <w:ins w:id="650" w:author="CMCC-Xiaoxuan" w:date="2021-01-06T16:28:00Z">
              <w:r w:rsidRPr="00F7518C">
                <w:rPr>
                  <w:rFonts w:ascii="Arial" w:eastAsiaTheme="minorEastAsia" w:hAnsi="Arial" w:hint="eastAsia"/>
                  <w:noProof/>
                  <w:lang w:val="en-US" w:eastAsia="zh-CN"/>
                </w:rPr>
                <w:t>P</w:t>
              </w:r>
              <w:r w:rsidRPr="00F7518C">
                <w:rPr>
                  <w:rFonts w:ascii="Arial" w:eastAsiaTheme="minorEastAsia" w:hAnsi="Arial"/>
                  <w:noProof/>
                  <w:lang w:val="en-US" w:eastAsia="zh-CN"/>
                </w:rPr>
                <w:t>CS method can be combined with any other grouping method.</w:t>
              </w:r>
              <w:r w:rsidRPr="00F7518C">
                <w:rPr>
                  <w:rFonts w:ascii="Arial" w:eastAsiaTheme="minorEastAsia" w:hAnsi="Arial" w:hint="eastAsia"/>
                  <w:lang w:val="en-US" w:eastAsia="zh-CN"/>
                </w:rPr>
                <w:t xml:space="preserve"> </w:t>
              </w:r>
            </w:ins>
          </w:p>
        </w:tc>
        <w:tc>
          <w:tcPr>
            <w:tcW w:w="4034" w:type="dxa"/>
          </w:tcPr>
          <w:p w14:paraId="354BD50F" w14:textId="77777777" w:rsidR="00792937" w:rsidRPr="00F7518C" w:rsidRDefault="00792937" w:rsidP="001F090C">
            <w:pPr>
              <w:spacing w:after="0"/>
              <w:jc w:val="both"/>
              <w:rPr>
                <w:ins w:id="651" w:author="CMCC-Xiaoxuan" w:date="2021-01-06T16:28:00Z"/>
                <w:rFonts w:ascii="Arial" w:hAnsi="Arial"/>
                <w:lang w:val="en-US"/>
              </w:rPr>
            </w:pPr>
          </w:p>
        </w:tc>
      </w:tr>
      <w:tr w:rsidR="00A954B9" w14:paraId="3B234A16" w14:textId="77777777" w:rsidTr="00792937">
        <w:trPr>
          <w:trHeight w:val="447"/>
          <w:ins w:id="652" w:author="Noam" w:date="2021-01-06T12:50:00Z"/>
        </w:trPr>
        <w:tc>
          <w:tcPr>
            <w:tcW w:w="1280" w:type="dxa"/>
          </w:tcPr>
          <w:p w14:paraId="3C461E45" w14:textId="490513AF" w:rsidR="00A954B9" w:rsidRDefault="00A954B9" w:rsidP="001F090C">
            <w:pPr>
              <w:spacing w:after="0"/>
              <w:jc w:val="both"/>
              <w:rPr>
                <w:ins w:id="653" w:author="Noam" w:date="2021-01-06T12:50:00Z"/>
                <w:rFonts w:ascii="Arial" w:eastAsiaTheme="minorEastAsia" w:hAnsi="Arial"/>
                <w:noProof/>
                <w:lang w:eastAsia="zh-CN"/>
              </w:rPr>
            </w:pPr>
            <w:ins w:id="654" w:author="Noam" w:date="2021-01-06T12:50:00Z">
              <w:r>
                <w:rPr>
                  <w:rFonts w:ascii="Arial" w:eastAsiaTheme="minorEastAsia" w:hAnsi="Arial"/>
                  <w:noProof/>
                  <w:lang w:eastAsia="zh-CN"/>
                </w:rPr>
                <w:t>Sequans</w:t>
              </w:r>
            </w:ins>
          </w:p>
        </w:tc>
        <w:tc>
          <w:tcPr>
            <w:tcW w:w="4315" w:type="dxa"/>
          </w:tcPr>
          <w:p w14:paraId="69040B37" w14:textId="1097E41A" w:rsidR="00A954B9" w:rsidRPr="00F7518C" w:rsidRDefault="00A954B9" w:rsidP="001F090C">
            <w:pPr>
              <w:spacing w:after="0"/>
              <w:jc w:val="both"/>
              <w:rPr>
                <w:ins w:id="655" w:author="Noam" w:date="2021-01-06T12:50:00Z"/>
                <w:rFonts w:ascii="Arial" w:eastAsiaTheme="minorEastAsia" w:hAnsi="Arial"/>
                <w:noProof/>
                <w:lang w:val="en-US" w:eastAsia="zh-CN"/>
              </w:rPr>
            </w:pPr>
            <w:ins w:id="656" w:author="Noam" w:date="2021-01-06T12:50:00Z">
              <w:r w:rsidRPr="00F7518C">
                <w:rPr>
                  <w:rFonts w:ascii="Arial" w:eastAsiaTheme="minorEastAsia" w:hAnsi="Arial"/>
                  <w:noProof/>
                  <w:lang w:val="en-US" w:eastAsia="zh-CN"/>
                </w:rPr>
                <w:t>This could be an enhancement for paging probability based grouping, but we do not see how this reliably stands on its own, as described above e.g. by Ericsson and HW</w:t>
              </w:r>
            </w:ins>
          </w:p>
        </w:tc>
        <w:tc>
          <w:tcPr>
            <w:tcW w:w="4034" w:type="dxa"/>
          </w:tcPr>
          <w:p w14:paraId="5B2F2820" w14:textId="77777777" w:rsidR="00A954B9" w:rsidRPr="00F7518C" w:rsidRDefault="00A954B9" w:rsidP="001F090C">
            <w:pPr>
              <w:spacing w:after="0"/>
              <w:jc w:val="both"/>
              <w:rPr>
                <w:ins w:id="657" w:author="Noam" w:date="2021-01-06T12:50:00Z"/>
                <w:rFonts w:ascii="Arial" w:hAnsi="Arial"/>
                <w:lang w:val="en-US"/>
              </w:rPr>
            </w:pPr>
          </w:p>
        </w:tc>
      </w:tr>
      <w:tr w:rsidR="00C51DDE" w14:paraId="5FC65DA3" w14:textId="77777777" w:rsidTr="00792937">
        <w:trPr>
          <w:trHeight w:val="447"/>
          <w:ins w:id="658" w:author="Covida Wireless" w:date="2021-01-06T13:32:00Z"/>
        </w:trPr>
        <w:tc>
          <w:tcPr>
            <w:tcW w:w="1280" w:type="dxa"/>
          </w:tcPr>
          <w:p w14:paraId="57556547" w14:textId="57D31A22" w:rsidR="00C51DDE" w:rsidRDefault="00C51DDE" w:rsidP="00C51DDE">
            <w:pPr>
              <w:spacing w:after="0"/>
              <w:jc w:val="both"/>
              <w:rPr>
                <w:ins w:id="659" w:author="Covida Wireless" w:date="2021-01-06T13:32:00Z"/>
                <w:rFonts w:ascii="Arial" w:eastAsiaTheme="minorEastAsia" w:hAnsi="Arial"/>
                <w:noProof/>
                <w:lang w:eastAsia="zh-CN"/>
              </w:rPr>
            </w:pPr>
            <w:ins w:id="660" w:author="Covida Wireless" w:date="2021-01-06T13:32:00Z">
              <w:r>
                <w:rPr>
                  <w:rFonts w:ascii="Arial" w:eastAsia="Malgun Gothic" w:hAnsi="Arial"/>
                  <w:noProof/>
                  <w:lang w:eastAsia="ko-KR"/>
                </w:rPr>
                <w:t>Convida</w:t>
              </w:r>
            </w:ins>
          </w:p>
        </w:tc>
        <w:tc>
          <w:tcPr>
            <w:tcW w:w="4315" w:type="dxa"/>
          </w:tcPr>
          <w:p w14:paraId="021B3887" w14:textId="589E786C" w:rsidR="00C51DDE" w:rsidRPr="00F7518C" w:rsidRDefault="00C51DDE" w:rsidP="00C51DDE">
            <w:pPr>
              <w:spacing w:after="0"/>
              <w:jc w:val="both"/>
              <w:rPr>
                <w:ins w:id="661" w:author="Covida Wireless" w:date="2021-01-06T13:32:00Z"/>
                <w:rFonts w:ascii="Arial" w:eastAsiaTheme="minorEastAsia" w:hAnsi="Arial"/>
                <w:noProof/>
                <w:lang w:val="en-US" w:eastAsia="zh-CN"/>
              </w:rPr>
            </w:pPr>
            <w:ins w:id="662" w:author="Covida Wireless" w:date="2021-01-06T13:32:00Z">
              <w:r w:rsidRPr="00F7518C">
                <w:rPr>
                  <w:rFonts w:ascii="Arial" w:eastAsia="Malgun Gothic" w:hAnsi="Arial"/>
                  <w:noProof/>
                  <w:lang w:val="en-US" w:eastAsia="ko-KR"/>
                </w:rPr>
                <w:t>We fail to understand how this approach really works and its benefit in reducing false alarm rate and unnecessary paging monitoring or paging reception related power consumption.</w:t>
              </w:r>
            </w:ins>
          </w:p>
        </w:tc>
        <w:tc>
          <w:tcPr>
            <w:tcW w:w="4034" w:type="dxa"/>
          </w:tcPr>
          <w:p w14:paraId="69543D73" w14:textId="77777777" w:rsidR="00C51DDE" w:rsidRPr="00F7518C" w:rsidRDefault="00C51DDE" w:rsidP="00C51DDE">
            <w:pPr>
              <w:spacing w:after="0"/>
              <w:jc w:val="both"/>
              <w:rPr>
                <w:ins w:id="663" w:author="Covida Wireless" w:date="2021-01-06T13:32:00Z"/>
                <w:rFonts w:ascii="Arial" w:hAnsi="Arial"/>
                <w:lang w:val="en-US"/>
              </w:rPr>
            </w:pPr>
          </w:p>
        </w:tc>
      </w:tr>
      <w:tr w:rsidR="00FE3EB4" w14:paraId="0B001526" w14:textId="77777777" w:rsidTr="00792937">
        <w:trPr>
          <w:trHeight w:val="447"/>
          <w:ins w:id="664" w:author="Jie Jie4 Shi" w:date="2021-01-07T11:53:00Z"/>
        </w:trPr>
        <w:tc>
          <w:tcPr>
            <w:tcW w:w="1280" w:type="dxa"/>
          </w:tcPr>
          <w:p w14:paraId="3FFFF1D1" w14:textId="56082AC6" w:rsidR="00FE3EB4" w:rsidRDefault="00FE3EB4" w:rsidP="00C51DDE">
            <w:pPr>
              <w:spacing w:after="0"/>
              <w:jc w:val="both"/>
              <w:rPr>
                <w:ins w:id="665" w:author="Jie Jie4 Shi" w:date="2021-01-07T11:53:00Z"/>
                <w:rFonts w:ascii="Arial" w:eastAsia="Malgun Gothic" w:hAnsi="Arial"/>
                <w:noProof/>
                <w:lang w:eastAsia="ko-KR"/>
              </w:rPr>
            </w:pPr>
            <w:ins w:id="666" w:author="Jie Jie4 Shi" w:date="2021-01-07T11:53:00Z">
              <w:r>
                <w:rPr>
                  <w:rFonts w:ascii="Arial" w:eastAsia="Malgun Gothic" w:hAnsi="Arial"/>
                  <w:noProof/>
                  <w:lang w:eastAsia="ko-KR"/>
                </w:rPr>
                <w:t>Lenovo</w:t>
              </w:r>
            </w:ins>
          </w:p>
        </w:tc>
        <w:tc>
          <w:tcPr>
            <w:tcW w:w="4315" w:type="dxa"/>
          </w:tcPr>
          <w:p w14:paraId="58ECA80E" w14:textId="49A952E5" w:rsidR="00FE3EB4" w:rsidRPr="00F7518C" w:rsidRDefault="004413CC" w:rsidP="004562CD">
            <w:pPr>
              <w:spacing w:after="0"/>
              <w:jc w:val="both"/>
              <w:rPr>
                <w:ins w:id="667" w:author="Jie Jie4 Shi" w:date="2021-01-07T11:53:00Z"/>
                <w:rFonts w:ascii="Arial" w:eastAsiaTheme="minorEastAsia" w:hAnsi="Arial"/>
                <w:noProof/>
                <w:lang w:val="en-US" w:eastAsia="zh-CN"/>
              </w:rPr>
            </w:pPr>
            <w:ins w:id="668" w:author="Jie Jie4 Shi" w:date="2021-01-07T12:06:00Z">
              <w:r w:rsidRPr="00F7518C">
                <w:rPr>
                  <w:rFonts w:ascii="Arial" w:hAnsi="Arial"/>
                  <w:lang w:val="en-US"/>
                </w:rPr>
                <w:t>the intention of the proposed solution is clear</w:t>
              </w:r>
              <w:r w:rsidRPr="00F7518C">
                <w:rPr>
                  <w:rFonts w:ascii="Arial" w:eastAsia="Malgun Gothic" w:hAnsi="Arial"/>
                  <w:noProof/>
                  <w:lang w:val="en-US" w:eastAsia="ko-KR"/>
                </w:rPr>
                <w:t>, but</w:t>
              </w:r>
            </w:ins>
            <w:ins w:id="669" w:author="Jie Jie4 Shi" w:date="2021-01-07T11:53:00Z">
              <w:r w:rsidR="00FE3EB4" w:rsidRPr="00F7518C">
                <w:rPr>
                  <w:rFonts w:ascii="Arial" w:eastAsia="Malgun Gothic" w:hAnsi="Arial"/>
                  <w:noProof/>
                  <w:lang w:val="en-US" w:eastAsia="ko-KR"/>
                </w:rPr>
                <w:t xml:space="preserve"> not clear about </w:t>
              </w:r>
            </w:ins>
            <w:ins w:id="670" w:author="Jie Jie4 Shi" w:date="2021-01-07T11:54:00Z">
              <w:r w:rsidR="00FE3EB4" w:rsidRPr="00F7518C">
                <w:rPr>
                  <w:rFonts w:ascii="Arial" w:hAnsi="Arial"/>
                  <w:lang w:val="en-US"/>
                </w:rPr>
                <w:t>PCS level definition</w:t>
              </w:r>
            </w:ins>
            <w:ins w:id="671" w:author="Jie Jie4 Shi" w:date="2021-01-07T12:06:00Z">
              <w:r w:rsidRPr="00F7518C">
                <w:rPr>
                  <w:rFonts w:ascii="Arial" w:hAnsi="Arial"/>
                  <w:lang w:val="en-US"/>
                </w:rPr>
                <w:t xml:space="preserve"> and </w:t>
              </w:r>
            </w:ins>
            <w:ins w:id="672" w:author="Jie Jie4 Shi" w:date="2021-01-07T13:14:00Z">
              <w:r w:rsidR="00062793" w:rsidRPr="00F7518C">
                <w:rPr>
                  <w:rFonts w:ascii="Arial" w:hAnsi="Arial"/>
                  <w:lang w:val="en-US"/>
                </w:rPr>
                <w:t>how it is benefic</w:t>
              </w:r>
            </w:ins>
            <w:ins w:id="673" w:author="Jie Jie4 Shi" w:date="2021-01-07T13:15:00Z">
              <w:r w:rsidR="00062793" w:rsidRPr="00F7518C">
                <w:rPr>
                  <w:rFonts w:ascii="Arial" w:hAnsi="Arial"/>
                  <w:lang w:val="en-US"/>
                </w:rPr>
                <w:t xml:space="preserve">ial to reduce </w:t>
              </w:r>
            </w:ins>
            <w:ins w:id="674" w:author="Jie Jie4 Shi" w:date="2021-01-07T16:54:00Z">
              <w:r w:rsidR="006068DE">
                <w:rPr>
                  <w:rFonts w:ascii="Arial" w:hAnsi="Arial"/>
                  <w:lang w:val="en-US"/>
                </w:rPr>
                <w:t>the false paging</w:t>
              </w:r>
            </w:ins>
            <w:r w:rsidR="00062793" w:rsidRPr="00F7518C">
              <w:rPr>
                <w:rFonts w:ascii="Arial" w:hAnsi="Arial"/>
                <w:lang w:val="en-US"/>
              </w:rPr>
              <w:t xml:space="preserve"> </w:t>
            </w:r>
            <w:ins w:id="675" w:author="Jie Jie4 Shi" w:date="2021-01-07T13:15:00Z">
              <w:r w:rsidR="00062793" w:rsidRPr="00F7518C">
                <w:rPr>
                  <w:rFonts w:ascii="Arial" w:hAnsi="Arial"/>
                  <w:lang w:val="en-US"/>
                </w:rPr>
                <w:t>alarm</w:t>
              </w:r>
              <w:r w:rsidR="00062793" w:rsidRPr="00F7518C">
                <w:rPr>
                  <w:rFonts w:ascii="Arial" w:eastAsiaTheme="minorEastAsia" w:hAnsi="Arial" w:hint="eastAsia"/>
                  <w:lang w:val="en-US" w:eastAsia="zh-CN"/>
                </w:rPr>
                <w:t>,</w:t>
              </w:r>
              <w:r w:rsidR="00062793" w:rsidRPr="00F7518C">
                <w:rPr>
                  <w:rFonts w:ascii="Arial" w:eastAsiaTheme="minorEastAsia" w:hAnsi="Arial"/>
                  <w:lang w:val="en-US" w:eastAsia="zh-CN"/>
                </w:rPr>
                <w:t xml:space="preserve"> it may be related to the paging probability based grouping. </w:t>
              </w:r>
            </w:ins>
            <w:ins w:id="676" w:author="Jie Jie4 Shi" w:date="2021-01-07T13:16:00Z">
              <w:r w:rsidR="00062793" w:rsidRPr="00F7518C">
                <w:rPr>
                  <w:rFonts w:ascii="Arial" w:eastAsiaTheme="minorEastAsia" w:hAnsi="Arial"/>
                  <w:lang w:val="en-US" w:eastAsia="zh-CN"/>
                </w:rPr>
                <w:t xml:space="preserve">Otherwise, maybe the UE with low </w:t>
              </w:r>
            </w:ins>
            <w:ins w:id="677" w:author="Jie Jie4 Shi" w:date="2021-01-07T13:17:00Z">
              <w:r w:rsidR="00062793" w:rsidRPr="00F7518C">
                <w:rPr>
                  <w:rFonts w:ascii="Arial" w:eastAsiaTheme="minorEastAsia" w:hAnsi="Arial"/>
                  <w:lang w:val="en-US" w:eastAsia="zh-CN"/>
                </w:rPr>
                <w:t xml:space="preserve">paging </w:t>
              </w:r>
              <w:r w:rsidR="00062793" w:rsidRPr="00F7518C">
                <w:rPr>
                  <w:rFonts w:ascii="Arial" w:eastAsiaTheme="minorEastAsia" w:hAnsi="Arial"/>
                  <w:lang w:val="en-US" w:eastAsia="zh-CN"/>
                </w:rPr>
                <w:lastRenderedPageBreak/>
                <w:t>probability</w:t>
              </w:r>
            </w:ins>
            <w:ins w:id="678" w:author="Jie Jie4 Shi" w:date="2021-01-07T13:16:00Z">
              <w:r w:rsidR="00062793" w:rsidRPr="00F7518C">
                <w:rPr>
                  <w:rFonts w:ascii="Arial" w:eastAsiaTheme="minorEastAsia" w:hAnsi="Arial"/>
                  <w:lang w:val="en-US" w:eastAsia="zh-CN"/>
                </w:rPr>
                <w:t xml:space="preserve"> will be impacted by the UE with high </w:t>
              </w:r>
            </w:ins>
            <w:ins w:id="679" w:author="Jie Jie4 Shi" w:date="2021-01-07T16:55:00Z">
              <w:r w:rsidR="006068DE" w:rsidRPr="00F7518C">
                <w:rPr>
                  <w:rFonts w:ascii="Arial" w:eastAsiaTheme="minorEastAsia" w:hAnsi="Arial"/>
                  <w:lang w:val="en-US" w:eastAsia="zh-CN"/>
                </w:rPr>
                <w:t>paging probability</w:t>
              </w:r>
            </w:ins>
            <w:ins w:id="680" w:author="Jie Jie4 Shi" w:date="2021-01-07T13:16:00Z">
              <w:r w:rsidR="00062793" w:rsidRPr="00F7518C">
                <w:rPr>
                  <w:rFonts w:ascii="Arial" w:eastAsiaTheme="minorEastAsia" w:hAnsi="Arial"/>
                  <w:lang w:val="en-US" w:eastAsia="zh-CN"/>
                </w:rPr>
                <w:t>, if these two U</w:t>
              </w:r>
            </w:ins>
            <w:ins w:id="681" w:author="Jie Jie4 Shi" w:date="2021-01-07T13:17:00Z">
              <w:r w:rsidR="00062793" w:rsidRPr="00F7518C">
                <w:rPr>
                  <w:rFonts w:ascii="Arial" w:eastAsiaTheme="minorEastAsia" w:hAnsi="Arial"/>
                  <w:lang w:val="en-US" w:eastAsia="zh-CN"/>
                </w:rPr>
                <w:t>E</w:t>
              </w:r>
            </w:ins>
            <w:ins w:id="682" w:author="Jie Jie4 Shi" w:date="2021-01-07T13:16:00Z">
              <w:r w:rsidR="00062793" w:rsidRPr="00F7518C">
                <w:rPr>
                  <w:rFonts w:ascii="Arial" w:eastAsiaTheme="minorEastAsia" w:hAnsi="Arial"/>
                  <w:lang w:val="en-US" w:eastAsia="zh-CN"/>
                </w:rPr>
                <w:t>s have the same PCS level.</w:t>
              </w:r>
            </w:ins>
          </w:p>
        </w:tc>
        <w:tc>
          <w:tcPr>
            <w:tcW w:w="4034" w:type="dxa"/>
          </w:tcPr>
          <w:p w14:paraId="09F805B8" w14:textId="77777777" w:rsidR="00FE3EB4" w:rsidRPr="00F7518C" w:rsidRDefault="00FE3EB4" w:rsidP="00C51DDE">
            <w:pPr>
              <w:spacing w:after="0"/>
              <w:jc w:val="both"/>
              <w:rPr>
                <w:ins w:id="683" w:author="Jie Jie4 Shi" w:date="2021-01-07T11:53:00Z"/>
                <w:rFonts w:ascii="Arial" w:hAnsi="Arial"/>
                <w:lang w:val="en-US"/>
              </w:rPr>
            </w:pPr>
          </w:p>
        </w:tc>
      </w:tr>
      <w:tr w:rsidR="00357EF1" w14:paraId="5ED075B6" w14:textId="77777777" w:rsidTr="00357EF1">
        <w:trPr>
          <w:trHeight w:val="447"/>
          <w:ins w:id="684" w:author="vivo-Chenli" w:date="2021-01-07T20:42:00Z"/>
        </w:trPr>
        <w:tc>
          <w:tcPr>
            <w:tcW w:w="1280" w:type="dxa"/>
          </w:tcPr>
          <w:p w14:paraId="7D293A89" w14:textId="77777777" w:rsidR="00357EF1" w:rsidRDefault="00357EF1" w:rsidP="00824DF5">
            <w:pPr>
              <w:spacing w:after="0"/>
              <w:jc w:val="both"/>
              <w:rPr>
                <w:ins w:id="685" w:author="vivo-Chenli" w:date="2021-01-07T20:42:00Z"/>
                <w:rFonts w:ascii="Arial" w:eastAsia="Malgun Gothic" w:hAnsi="Arial"/>
                <w:noProof/>
                <w:lang w:eastAsia="zh-CN"/>
              </w:rPr>
            </w:pPr>
            <w:ins w:id="686" w:author="vivo-Chenli" w:date="2021-01-07T20:42:00Z">
              <w:r>
                <w:rPr>
                  <w:rFonts w:ascii="Arial" w:eastAsia="Malgun Gothic" w:hAnsi="Arial" w:hint="eastAsia"/>
                  <w:noProof/>
                  <w:lang w:eastAsia="zh-CN"/>
                </w:rPr>
                <w:t>v</w:t>
              </w:r>
              <w:r>
                <w:rPr>
                  <w:rFonts w:ascii="Arial" w:eastAsia="Malgun Gothic" w:hAnsi="Arial"/>
                  <w:noProof/>
                  <w:lang w:eastAsia="zh-CN"/>
                </w:rPr>
                <w:t>ivo</w:t>
              </w:r>
            </w:ins>
          </w:p>
        </w:tc>
        <w:tc>
          <w:tcPr>
            <w:tcW w:w="4315" w:type="dxa"/>
          </w:tcPr>
          <w:p w14:paraId="31B79A7F" w14:textId="77777777" w:rsidR="00357EF1" w:rsidRDefault="00357EF1" w:rsidP="00824DF5">
            <w:pPr>
              <w:spacing w:after="0"/>
              <w:jc w:val="both"/>
              <w:rPr>
                <w:ins w:id="687" w:author="vivo-Chenli" w:date="2021-01-07T20:42:00Z"/>
                <w:rFonts w:ascii="Arial" w:eastAsia="Malgun Gothic" w:hAnsi="Arial"/>
                <w:noProof/>
                <w:lang w:eastAsia="ko-KR"/>
              </w:rPr>
            </w:pPr>
            <w:ins w:id="688" w:author="vivo-Chenli" w:date="2021-01-07T20:42:00Z">
              <w:r>
                <w:rPr>
                  <w:rFonts w:ascii="Arial" w:eastAsia="Malgun Gothic" w:hAnsi="Arial" w:hint="eastAsia"/>
                  <w:noProof/>
                  <w:lang w:eastAsia="zh-CN"/>
                </w:rPr>
                <w:t>W</w:t>
              </w:r>
              <w:r>
                <w:rPr>
                  <w:rFonts w:ascii="Arial" w:eastAsia="Malgun Gothic" w:hAnsi="Arial"/>
                  <w:noProof/>
                  <w:lang w:eastAsia="ko-KR"/>
                </w:rPr>
                <w:t xml:space="preserve">e agree </w:t>
              </w:r>
              <w:r w:rsidRPr="00234109">
                <w:rPr>
                  <w:rFonts w:ascii="Arial" w:eastAsia="Malgun Gothic" w:hAnsi="Arial"/>
                  <w:noProof/>
                  <w:lang w:eastAsia="ko-KR"/>
                </w:rPr>
                <w:t>with Erission, it cann‘t be guaranteed that the UEs which are sensitive to power comsumption have low paging probability, grouping them may not reduce false alarm and may not get additional power saving gain.</w:t>
              </w:r>
            </w:ins>
          </w:p>
          <w:p w14:paraId="6BAED65F" w14:textId="77777777" w:rsidR="00357EF1" w:rsidRDefault="00357EF1" w:rsidP="00824DF5">
            <w:pPr>
              <w:spacing w:after="0"/>
              <w:rPr>
                <w:ins w:id="689" w:author="vivo-Chenli" w:date="2021-01-07T20:42:00Z"/>
                <w:rFonts w:ascii="Arial" w:eastAsia="Malgun Gothic" w:hAnsi="Arial"/>
                <w:noProof/>
                <w:lang w:eastAsia="zh-CN"/>
              </w:rPr>
            </w:pPr>
            <w:ins w:id="690" w:author="vivo-Chenli" w:date="2021-01-07T20:42:00Z">
              <w:r>
                <w:rPr>
                  <w:rFonts w:ascii="Arial" w:eastAsia="Malgun Gothic" w:hAnsi="Arial"/>
                  <w:noProof/>
                  <w:lang w:eastAsia="ko-KR"/>
                </w:rPr>
                <w:t xml:space="preserve">Besides, see Q2, at most the baseline that UE-ID based UE grouping is enough (even the benefit is not so </w:t>
              </w:r>
              <w:r w:rsidRPr="001656FE">
                <w:rPr>
                  <w:rFonts w:ascii="Arial" w:eastAsia="Malgun Gothic" w:hAnsi="Arial"/>
                  <w:noProof/>
                  <w:lang w:eastAsia="ko-KR"/>
                </w:rPr>
                <w:t>obvious</w:t>
              </w:r>
              <w:r>
                <w:rPr>
                  <w:rFonts w:ascii="Arial" w:eastAsia="Malgun Gothic" w:hAnsi="Arial" w:hint="eastAsia"/>
                  <w:noProof/>
                  <w:lang w:eastAsia="zh-CN"/>
                </w:rPr>
                <w:t>).</w:t>
              </w:r>
              <w:r>
                <w:rPr>
                  <w:rFonts w:ascii="Arial" w:eastAsia="Malgun Gothic" w:hAnsi="Arial"/>
                  <w:noProof/>
                  <w:lang w:eastAsia="zh-CN"/>
                </w:rPr>
                <w:t xml:space="preserve"> In this way, additional optimization on top of UE-ID based UE grouping is really not needed. </w:t>
              </w:r>
            </w:ins>
          </w:p>
          <w:p w14:paraId="2D62EB5B" w14:textId="77777777" w:rsidR="00357EF1" w:rsidRPr="00234109" w:rsidRDefault="00357EF1" w:rsidP="00824DF5">
            <w:pPr>
              <w:spacing w:after="0"/>
              <w:jc w:val="both"/>
              <w:rPr>
                <w:ins w:id="691" w:author="vivo-Chenli" w:date="2021-01-07T20:42:00Z"/>
                <w:rFonts w:ascii="Arial" w:eastAsia="Malgun Gothic" w:hAnsi="Arial"/>
                <w:noProof/>
                <w:lang w:eastAsia="zh-CN"/>
              </w:rPr>
            </w:pPr>
            <w:ins w:id="692" w:author="vivo-Chenli" w:date="2021-01-07T20:42:00Z">
              <w:r w:rsidRPr="00AB7652">
                <w:rPr>
                  <w:rFonts w:ascii="Arial" w:eastAsia="Malgun Gothic" w:hAnsi="Arial"/>
                  <w:noProof/>
                  <w:lang w:eastAsia="ko-KR"/>
                </w:rPr>
                <w:t>So we prefer not to introduce any other group method unless the method is easy to implement</w:t>
              </w:r>
              <w:r>
                <w:rPr>
                  <w:rFonts w:ascii="Arial" w:eastAsia="Malgun Gothic" w:hAnsi="Arial"/>
                  <w:noProof/>
                  <w:lang w:eastAsia="ko-KR"/>
                </w:rPr>
                <w:t xml:space="preserve"> and with high power saving gain</w:t>
              </w:r>
              <w:r w:rsidRPr="00AB7652">
                <w:rPr>
                  <w:rFonts w:ascii="Arial" w:eastAsia="Malgun Gothic" w:hAnsi="Arial"/>
                  <w:noProof/>
                  <w:lang w:eastAsia="ko-KR"/>
                </w:rPr>
                <w:t>.</w:t>
              </w:r>
            </w:ins>
          </w:p>
        </w:tc>
        <w:tc>
          <w:tcPr>
            <w:tcW w:w="4034" w:type="dxa"/>
          </w:tcPr>
          <w:p w14:paraId="46EBCAD0" w14:textId="77777777" w:rsidR="00357EF1" w:rsidRDefault="00357EF1" w:rsidP="00824DF5">
            <w:pPr>
              <w:spacing w:after="0"/>
              <w:jc w:val="both"/>
              <w:rPr>
                <w:ins w:id="693" w:author="vivo-Chenli" w:date="2021-01-07T20:42:00Z"/>
                <w:rFonts w:ascii="Arial" w:hAnsi="Arial"/>
              </w:rPr>
            </w:pPr>
          </w:p>
        </w:tc>
      </w:tr>
    </w:tbl>
    <w:p w14:paraId="397EA803" w14:textId="77777777" w:rsidR="00FE6516" w:rsidRPr="00357EF1" w:rsidRDefault="00FE6516">
      <w:pPr>
        <w:spacing w:after="0"/>
        <w:jc w:val="both"/>
        <w:rPr>
          <w:rFonts w:ascii="Arial" w:hAnsi="Arial"/>
        </w:rPr>
      </w:pPr>
    </w:p>
    <w:p w14:paraId="1C6076DD" w14:textId="77777777" w:rsidR="009446C1" w:rsidRDefault="009446C1">
      <w:pPr>
        <w:pStyle w:val="31"/>
        <w:rPr>
          <w:ins w:id="694" w:author="Jie Jie4 Shi" w:date="2021-01-07T10:54:00Z"/>
        </w:rPr>
      </w:pPr>
    </w:p>
    <w:p w14:paraId="4B004139" w14:textId="2BA60D7E" w:rsidR="00FE6516" w:rsidRDefault="00804D3E">
      <w:pPr>
        <w:pStyle w:val="31"/>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a6"/>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695" w:author="Seau Sian" w:date="2020-12-09T09:24:00Z"/>
                <w:rFonts w:ascii="Arial" w:hAnsi="Arial"/>
                <w:b/>
                <w:bCs/>
              </w:rPr>
            </w:pPr>
            <w:ins w:id="696"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1C1A0BBD" w14:textId="77777777" w:rsidR="00A6143C" w:rsidRPr="00F7518C" w:rsidRDefault="00A6143C" w:rsidP="00A6143C">
            <w:pPr>
              <w:spacing w:after="0"/>
              <w:jc w:val="both"/>
              <w:rPr>
                <w:ins w:id="697" w:author="Ericsson" w:date="2021-01-06T12:36:00Z"/>
                <w:rFonts w:ascii="Arial" w:hAnsi="Arial"/>
                <w:lang w:val="en-US"/>
              </w:rPr>
            </w:pPr>
            <w:r w:rsidRPr="00F7518C">
              <w:rPr>
                <w:rFonts w:ascii="Arial" w:hAnsi="Arial"/>
                <w:lang w:val="en-US"/>
              </w:rPr>
              <w:t xml:space="preserve">Different gNBs may have different policies how to assign the UE to a group, which may result in a inconsistent configuration in the network. We wonder </w:t>
            </w:r>
            <w:r w:rsidRPr="00F7518C">
              <w:rPr>
                <w:rFonts w:ascii="Arial" w:hAnsi="Arial"/>
                <w:lang w:val="en-US"/>
              </w:rPr>
              <w:lastRenderedPageBreak/>
              <w:t xml:space="preserve">if a mapping configured during registration would results in a more consistent policy in the network. Furthermore the RAN may not be aware of the paging policy in the CN (e.g. paging escalation), and paging statistics available in CN. </w:t>
            </w:r>
          </w:p>
          <w:p w14:paraId="2E411C4A" w14:textId="77777777" w:rsidR="002A0F33" w:rsidRPr="00F7518C" w:rsidRDefault="002A0F33" w:rsidP="002A0F33">
            <w:pPr>
              <w:spacing w:after="0"/>
              <w:jc w:val="both"/>
              <w:rPr>
                <w:ins w:id="698" w:author="Ericsson" w:date="2021-01-06T12:36:00Z"/>
                <w:rFonts w:ascii="Arial" w:hAnsi="Arial"/>
                <w:lang w:val="en-US"/>
              </w:rPr>
            </w:pPr>
            <w:ins w:id="699" w:author="Ericsson" w:date="2021-01-06T12:36:00Z">
              <w:r w:rsidRPr="00F7518C">
                <w:rPr>
                  <w:rFonts w:ascii="Arial" w:hAnsi="Arial"/>
                  <w:lang w:val="en-US"/>
                </w:rPr>
                <w:t>The subgrouping is not necessarily consistent in case of a multi-vendor gNB environment, unless this is enforced via OAM in the registration area. In our understanding there would be an inter-operability issues with CN paging when the UE moves to a gNB that uses a different number of subgroups (e.g. UE uses subgroup 6, but gNB only uses up to 4 groups)?</w:t>
              </w:r>
            </w:ins>
          </w:p>
          <w:p w14:paraId="12E7196E" w14:textId="77777777" w:rsidR="002A0F33" w:rsidRPr="00F7518C" w:rsidRDefault="002A0F33" w:rsidP="002A0F33">
            <w:pPr>
              <w:spacing w:after="0"/>
              <w:jc w:val="both"/>
              <w:rPr>
                <w:ins w:id="700" w:author="Ericsson" w:date="2021-01-06T12:36:00Z"/>
                <w:rFonts w:ascii="Arial" w:hAnsi="Arial"/>
                <w:lang w:val="en-US"/>
              </w:rPr>
            </w:pPr>
            <w:ins w:id="701" w:author="Ericsson" w:date="2021-01-06T12:36:00Z">
              <w:r w:rsidRPr="00F7518C">
                <w:rPr>
                  <w:rFonts w:ascii="Arial" w:hAnsi="Arial"/>
                  <w:lang w:val="en-US"/>
                </w:rPr>
                <w:t>Paging is controlled by CN, and we have the impression that grouping should therefore also be controlled by CN for consistency.</w:t>
              </w:r>
            </w:ins>
          </w:p>
          <w:p w14:paraId="575029D4" w14:textId="46C73C92" w:rsidR="002A0F33" w:rsidRDefault="002A0F33" w:rsidP="002A0F33">
            <w:pPr>
              <w:spacing w:after="0"/>
              <w:jc w:val="both"/>
              <w:rPr>
                <w:rFonts w:ascii="Arial" w:hAnsi="Arial"/>
              </w:rPr>
            </w:pPr>
            <w:ins w:id="702" w:author="Ericsson" w:date="2021-01-06T12:36:00Z">
              <w:r w:rsidRPr="00F7518C">
                <w:rPr>
                  <w:rFonts w:ascii="Arial" w:hAnsi="Arial"/>
                  <w:lang w:val="en-US"/>
                </w:rPr>
                <w:t xml:space="preserve">Perhaps RAN grouping and CN paging policy can co-exist independently. </w:t>
              </w:r>
              <w:r>
                <w:rPr>
                  <w:rFonts w:ascii="Arial" w:hAnsi="Arial"/>
                </w:rPr>
                <w:t>But this is something to closely monitor.</w:t>
              </w:r>
            </w:ins>
          </w:p>
        </w:tc>
        <w:tc>
          <w:tcPr>
            <w:tcW w:w="4129" w:type="dxa"/>
          </w:tcPr>
          <w:p w14:paraId="396189DA" w14:textId="77777777" w:rsidR="00A6143C" w:rsidRPr="00F7518C" w:rsidRDefault="00A6143C" w:rsidP="00A6143C">
            <w:pPr>
              <w:spacing w:after="0"/>
              <w:jc w:val="both"/>
              <w:rPr>
                <w:ins w:id="703" w:author="Seau Sian (Intel)" w:date="2021-01-04T14:01:00Z"/>
                <w:rFonts w:ascii="Arial" w:hAnsi="Arial"/>
                <w:noProof/>
                <w:lang w:val="en-US"/>
              </w:rPr>
            </w:pPr>
            <w:ins w:id="704" w:author="Seau Sian (Intel)" w:date="2021-01-04T14:01:00Z">
              <w:r w:rsidRPr="00F7518C">
                <w:rPr>
                  <w:rFonts w:ascii="Arial" w:hAnsi="Arial"/>
                  <w:noProof/>
                  <w:lang w:val="en-US"/>
                </w:rPr>
                <w:lastRenderedPageBreak/>
                <w:t>[Intel]:</w:t>
              </w:r>
            </w:ins>
          </w:p>
          <w:p w14:paraId="6DF22FE2" w14:textId="77777777" w:rsidR="00A6143C" w:rsidRPr="00F7518C" w:rsidRDefault="00A6143C" w:rsidP="00A6143C">
            <w:pPr>
              <w:spacing w:after="0"/>
              <w:jc w:val="both"/>
              <w:rPr>
                <w:ins w:id="705" w:author="Seau Sian (Intel)" w:date="2021-01-04T14:01:00Z"/>
                <w:rFonts w:ascii="Arial" w:hAnsi="Arial"/>
                <w:noProof/>
                <w:lang w:val="en-US"/>
              </w:rPr>
            </w:pPr>
            <w:ins w:id="706" w:author="Seau Sian (Intel)" w:date="2021-01-04T14:01:00Z">
              <w:r w:rsidRPr="00F7518C">
                <w:rPr>
                  <w:rFonts w:ascii="Arial" w:hAnsi="Arial"/>
                  <w:noProof/>
                  <w:lang w:val="en-US"/>
                </w:rPr>
                <w:t xml:space="preserve">Our assumption is that the subgrouping criteria and decisions will generally be consistent over a registration area. Even </w:t>
              </w:r>
              <w:r w:rsidRPr="00F7518C">
                <w:rPr>
                  <w:rFonts w:ascii="Arial" w:hAnsi="Arial"/>
                  <w:noProof/>
                  <w:lang w:val="en-US"/>
                </w:rPr>
                <w:lastRenderedPageBreak/>
                <w:t xml:space="preserve">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707" w:author="Seau Sian (Intel)" w:date="2021-01-04T14:02:00Z">
              <w:r w:rsidRPr="00F7518C">
                <w:rPr>
                  <w:rFonts w:ascii="Arial" w:hAnsi="Arial"/>
                  <w:noProof/>
                  <w:lang w:val="en-US"/>
                </w:rPr>
                <w:t>2.1.2</w:t>
              </w:r>
            </w:ins>
            <w:ins w:id="708" w:author="Seau Sian (Intel)" w:date="2021-01-04T14:01:00Z">
              <w:r w:rsidRPr="00F7518C">
                <w:rPr>
                  <w:rFonts w:ascii="Arial" w:hAnsi="Arial"/>
                  <w:noProof/>
                  <w:lang w:val="en-US"/>
                </w:rPr>
                <w:t>. We think having the additional flexibility of network assigning this sub-group ID can allow the network to provide additional UE specific grouping possibly even in a future release in a backward compatible way with no additional UE complexity.</w:t>
              </w:r>
            </w:ins>
          </w:p>
          <w:p w14:paraId="7F23DA13" w14:textId="77777777" w:rsidR="00A6143C" w:rsidRPr="00F7518C" w:rsidRDefault="00A6143C" w:rsidP="00A6143C">
            <w:pPr>
              <w:spacing w:after="0"/>
              <w:jc w:val="both"/>
              <w:rPr>
                <w:ins w:id="709" w:author="Seau Sian (Intel)" w:date="2021-01-04T14:01:00Z"/>
                <w:rFonts w:ascii="Arial" w:hAnsi="Arial"/>
                <w:noProof/>
                <w:lang w:val="en-US"/>
              </w:rPr>
            </w:pPr>
          </w:p>
          <w:p w14:paraId="1D71F72D" w14:textId="77777777" w:rsidR="00A6143C" w:rsidRPr="00F7518C" w:rsidRDefault="00A6143C" w:rsidP="00A6143C">
            <w:pPr>
              <w:spacing w:after="0"/>
              <w:jc w:val="both"/>
              <w:rPr>
                <w:rFonts w:ascii="Arial" w:hAnsi="Arial"/>
                <w:lang w:val="en-US"/>
              </w:rPr>
            </w:pPr>
            <w:ins w:id="710" w:author="Seau Sian (Intel)" w:date="2021-01-04T14:01:00Z">
              <w:r w:rsidRPr="00F7518C">
                <w:rPr>
                  <w:rFonts w:ascii="Arial" w:hAnsi="Arial"/>
                  <w:noProof/>
                  <w:lang w:val="en-US"/>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711" w:author="아기왈아닐/5G/6G표준Lab(SR)/Principal Engineer/삼성전자" w:date="2020-12-14T08:41:00Z">
              <w:r>
                <w:rPr>
                  <w:rFonts w:ascii="Arial" w:eastAsia="MS Mincho" w:hAnsi="Arial" w:hint="eastAsia"/>
                </w:rPr>
                <w:lastRenderedPageBreak/>
                <w:t>Samsung</w:t>
              </w:r>
            </w:ins>
          </w:p>
        </w:tc>
        <w:tc>
          <w:tcPr>
            <w:tcW w:w="4220" w:type="dxa"/>
          </w:tcPr>
          <w:p w14:paraId="6E509F14" w14:textId="77777777" w:rsidR="00A6143C" w:rsidRPr="00F7518C" w:rsidRDefault="00A6143C" w:rsidP="00A6143C">
            <w:pPr>
              <w:spacing w:after="0"/>
              <w:jc w:val="both"/>
              <w:rPr>
                <w:rFonts w:ascii="Arial" w:eastAsia="MS Mincho" w:hAnsi="Arial"/>
                <w:lang w:val="en-US"/>
              </w:rPr>
            </w:pPr>
            <w:ins w:id="712" w:author="아기왈아닐/5G/6G표준Lab(SR)/Principal Engineer/삼성전자" w:date="2020-12-14T16:12:00Z">
              <w:r w:rsidRPr="00F7518C">
                <w:rPr>
                  <w:rFonts w:ascii="Arial" w:eastAsia="MS Mincho" w:hAnsi="Arial"/>
                  <w:lang w:val="en-US"/>
                </w:rPr>
                <w:t>S</w:t>
              </w:r>
            </w:ins>
            <w:ins w:id="713" w:author="아기왈아닐/5G/6G표준Lab(SR)/Principal Engineer/삼성전자" w:date="2020-12-14T16:11:00Z">
              <w:r w:rsidRPr="00F7518C">
                <w:rPr>
                  <w:rFonts w:ascii="Arial" w:eastAsia="MS Mincho" w:hAnsi="Arial"/>
                  <w:lang w:val="en-US"/>
                </w:rPr>
                <w:t>ignalling aspects are not clear enough and may require support of many approaches (NW may select which one to apply) including UE mobility, paging probability, power consumption sensitivity, etc., which may add complexity from signalling perspective</w:t>
              </w:r>
            </w:ins>
            <w:ins w:id="714" w:author="아기왈아닐/5G/6G표준Lab(SR)/Principal Engineer/삼성전자" w:date="2020-12-14T16:13:00Z">
              <w:r w:rsidRPr="00F7518C">
                <w:rPr>
                  <w:rFonts w:ascii="Arial" w:eastAsia="MS Mincho" w:hAnsi="Arial"/>
                  <w:lang w:val="en-US"/>
                </w:rPr>
                <w:t>.</w:t>
              </w:r>
            </w:ins>
          </w:p>
        </w:tc>
        <w:tc>
          <w:tcPr>
            <w:tcW w:w="4129" w:type="dxa"/>
          </w:tcPr>
          <w:p w14:paraId="25F3C4CB" w14:textId="77777777" w:rsidR="00A6143C" w:rsidRPr="00F7518C" w:rsidRDefault="00A6143C" w:rsidP="00A6143C">
            <w:pPr>
              <w:spacing w:after="0"/>
              <w:jc w:val="both"/>
              <w:rPr>
                <w:ins w:id="715" w:author="Seau Sian (Intel)" w:date="2021-01-04T14:01:00Z"/>
                <w:rFonts w:ascii="Arial" w:hAnsi="Arial"/>
                <w:noProof/>
                <w:lang w:val="en-US"/>
              </w:rPr>
            </w:pPr>
            <w:ins w:id="716" w:author="Seau Sian (Intel)" w:date="2021-01-04T14:01:00Z">
              <w:r w:rsidRPr="00F7518C">
                <w:rPr>
                  <w:rFonts w:ascii="Arial" w:hAnsi="Arial"/>
                  <w:noProof/>
                  <w:lang w:val="en-US"/>
                </w:rPr>
                <w:t>[Intel]:</w:t>
              </w:r>
            </w:ins>
          </w:p>
          <w:p w14:paraId="13D16369" w14:textId="77777777" w:rsidR="00A6143C" w:rsidRPr="00F7518C" w:rsidRDefault="00A6143C" w:rsidP="00A6143C">
            <w:pPr>
              <w:spacing w:after="0"/>
              <w:jc w:val="both"/>
              <w:rPr>
                <w:ins w:id="717" w:author="Seau Sian" w:date="2020-12-09T09:24:00Z"/>
                <w:rFonts w:ascii="Arial" w:hAnsi="Arial"/>
                <w:lang w:val="en-US"/>
              </w:rPr>
            </w:pPr>
            <w:ins w:id="718" w:author="Seau Sian (Intel)" w:date="2021-01-04T14:01:00Z">
              <w:r w:rsidRPr="00F7518C">
                <w:rPr>
                  <w:rFonts w:ascii="Arial" w:hAnsi="Arial"/>
                  <w:noProof/>
                  <w:lang w:val="en-US"/>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719"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720" w:author="MediaTek (Li-Chuan)" w:date="2020-12-17T08:53:00Z"/>
                <w:rFonts w:ascii="Arial" w:hAnsi="Arial"/>
                <w:lang w:val="en-US"/>
              </w:rPr>
            </w:pPr>
            <w:ins w:id="721" w:author="MediaTek (Li-Chuan)" w:date="2020-12-17T08:53:00Z">
              <w:r>
                <w:rPr>
                  <w:rFonts w:ascii="Arial" w:hAnsi="Arial"/>
                  <w:lang w:val="en-US"/>
                </w:rPr>
                <w:t>We understand that network assigned subgrouping allows network to consider combination of multiple methods (e.g. UE ID, paging probability, power consumption).</w:t>
              </w:r>
            </w:ins>
          </w:p>
          <w:p w14:paraId="7A0AE6EF" w14:textId="77777777" w:rsidR="00A6143C" w:rsidRDefault="00A6143C" w:rsidP="00A6143C">
            <w:pPr>
              <w:spacing w:after="0"/>
              <w:jc w:val="both"/>
              <w:rPr>
                <w:ins w:id="722" w:author="MediaTek (Li-Chuan)" w:date="2020-12-17T08:53:00Z"/>
                <w:rFonts w:ascii="Arial" w:hAnsi="Arial"/>
                <w:lang w:val="en-US"/>
              </w:rPr>
            </w:pPr>
            <w:ins w:id="723" w:author="MediaTek (Li-Chuan)" w:date="2020-12-17T08:53:00Z">
              <w:r>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4A5092" w14:textId="77777777" w:rsidR="00A6143C" w:rsidRPr="00F7518C" w:rsidRDefault="00A6143C" w:rsidP="00A6143C">
            <w:pPr>
              <w:spacing w:after="0"/>
              <w:jc w:val="both"/>
              <w:rPr>
                <w:rFonts w:ascii="Arial" w:hAnsi="Arial"/>
                <w:lang w:val="en-US"/>
              </w:rPr>
            </w:pPr>
            <w:ins w:id="724" w:author="MediaTek (Li-Chuan)" w:date="2020-12-17T08:53:00Z">
              <w:r>
                <w:rPr>
                  <w:rFonts w:ascii="Arial" w:hAnsi="Arial"/>
                  <w:lang w:val="en-US"/>
                </w:rPr>
                <w:t xml:space="preserve">One potential solution is to have two parts of UE grouping, i.e. one part considers network assigned grouping, the grouping </w:t>
              </w:r>
              <w:r>
                <w:rPr>
                  <w:rFonts w:ascii="Arial" w:hAnsi="Arial"/>
                  <w:lang w:val="en-US"/>
                </w:rPr>
                <w:lastRenderedPageBreak/>
                <w:t xml:space="preserve">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Pr="00F7518C" w:rsidRDefault="00A6143C" w:rsidP="00A6143C">
            <w:pPr>
              <w:spacing w:after="0"/>
              <w:jc w:val="both"/>
              <w:rPr>
                <w:ins w:id="725" w:author="Seau Sian (Intel)" w:date="2021-01-04T14:01:00Z"/>
                <w:rFonts w:ascii="Arial" w:hAnsi="Arial"/>
                <w:noProof/>
                <w:lang w:val="en-US"/>
              </w:rPr>
            </w:pPr>
            <w:ins w:id="726" w:author="Seau Sian (Intel)" w:date="2021-01-04T14:01:00Z">
              <w:r w:rsidRPr="00F7518C">
                <w:rPr>
                  <w:rFonts w:ascii="Arial" w:hAnsi="Arial"/>
                  <w:noProof/>
                  <w:lang w:val="en-US"/>
                </w:rPr>
                <w:lastRenderedPageBreak/>
                <w:t>[Intel]</w:t>
              </w:r>
            </w:ins>
          </w:p>
          <w:p w14:paraId="258A3F37" w14:textId="77777777" w:rsidR="00A6143C" w:rsidRPr="00F7518C" w:rsidRDefault="00A6143C" w:rsidP="00A6143C">
            <w:pPr>
              <w:spacing w:after="0"/>
              <w:jc w:val="both"/>
              <w:rPr>
                <w:ins w:id="727" w:author="Seau Sian (Intel)" w:date="2021-01-04T14:01:00Z"/>
                <w:rFonts w:ascii="Arial" w:hAnsi="Arial"/>
                <w:noProof/>
                <w:lang w:val="en-US"/>
              </w:rPr>
            </w:pPr>
            <w:ins w:id="728" w:author="Seau Sian (Intel)" w:date="2021-01-04T14:01:00Z">
              <w:r w:rsidRPr="00F7518C">
                <w:rPr>
                  <w:rFonts w:ascii="Arial" w:hAnsi="Arial"/>
                  <w:noProof/>
                  <w:lang w:val="en-US"/>
                </w:rPr>
                <w:t>On 1), 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p w14:paraId="43A7EB62" w14:textId="77777777" w:rsidR="00A6143C" w:rsidRPr="00F7518C" w:rsidRDefault="00A6143C" w:rsidP="00A6143C">
            <w:pPr>
              <w:spacing w:after="0"/>
              <w:jc w:val="both"/>
              <w:rPr>
                <w:ins w:id="729" w:author="Seau Sian (Intel)" w:date="2021-01-04T14:01:00Z"/>
                <w:rFonts w:ascii="Arial" w:hAnsi="Arial"/>
                <w:noProof/>
                <w:lang w:val="en-US"/>
              </w:rPr>
            </w:pPr>
          </w:p>
          <w:p w14:paraId="1BFDF69B" w14:textId="77777777" w:rsidR="00A6143C" w:rsidRPr="00F7518C" w:rsidRDefault="00A6143C" w:rsidP="00A6143C">
            <w:pPr>
              <w:spacing w:after="0"/>
              <w:rPr>
                <w:ins w:id="730" w:author="Seau Sian (Intel)" w:date="2021-01-04T14:01:00Z"/>
                <w:rFonts w:ascii="Arial" w:hAnsi="Arial"/>
                <w:noProof/>
                <w:lang w:val="en-US"/>
              </w:rPr>
            </w:pPr>
            <w:ins w:id="731" w:author="Seau Sian (Intel)" w:date="2021-01-04T14:01:00Z">
              <w:r w:rsidRPr="00F7518C">
                <w:rPr>
                  <w:rFonts w:ascii="Arial" w:hAnsi="Arial"/>
                  <w:noProof/>
                  <w:lang w:val="en-US"/>
                </w:rPr>
                <w:t xml:space="preserve">On 2), RAN just provides the subgrouping ID to the UE. When RAN configuration changes (i.e. the number </w:t>
              </w:r>
              <w:r w:rsidRPr="00F7518C">
                <w:rPr>
                  <w:rFonts w:ascii="Arial" w:hAnsi="Arial"/>
                  <w:noProof/>
                  <w:lang w:val="en-US"/>
                </w:rPr>
                <w:lastRenderedPageBreak/>
                <w:t>of resources or ID space for the subgrouping has changed), the UE just needs to be redistributed to the resource or the ID space based on the subgrouping ID as explained for 1).</w:t>
              </w:r>
            </w:ins>
          </w:p>
          <w:p w14:paraId="78EA5047" w14:textId="77777777" w:rsidR="00A6143C" w:rsidRPr="00F7518C" w:rsidRDefault="00A6143C" w:rsidP="00A6143C">
            <w:pPr>
              <w:spacing w:after="0"/>
              <w:jc w:val="both"/>
              <w:rPr>
                <w:ins w:id="732" w:author="Seau Sian (Intel)" w:date="2021-01-04T14:01:00Z"/>
                <w:rFonts w:ascii="Arial" w:hAnsi="Arial"/>
                <w:noProof/>
                <w:lang w:val="en-US"/>
              </w:rPr>
            </w:pPr>
            <w:ins w:id="733" w:author="Seau Sian (Intel)" w:date="2021-01-04T14:01:00Z">
              <w:r w:rsidRPr="00F7518C">
                <w:rPr>
                  <w:rFonts w:ascii="Arial" w:hAnsi="Arial"/>
                  <w:noProof/>
                  <w:lang w:val="en-US"/>
                </w:rPr>
                <w:t xml:space="preserve">If the NAS configuration changes (e.g. paging probability (if agreed) of a UE changes), this can wait until the next time when the UE goes into RRC Connected state and a new subgroup ID can be provided. The network can consider not just static configuration like UE ID but also more dynamic configuration like probability based grouping etc. to derive the subgroup ID. Meanwhile, there should not be any interoperability issue since the network and UE are still on the existing subgrouping ID.  </w:t>
              </w:r>
            </w:ins>
          </w:p>
          <w:p w14:paraId="5016A7EE" w14:textId="77777777" w:rsidR="00A6143C" w:rsidRPr="00F7518C" w:rsidRDefault="00A6143C" w:rsidP="00A6143C">
            <w:pPr>
              <w:spacing w:after="0"/>
              <w:jc w:val="both"/>
              <w:rPr>
                <w:ins w:id="734" w:author="Seau Sian" w:date="2020-12-09T09:24:00Z"/>
                <w:rFonts w:ascii="Arial" w:hAnsi="Arial"/>
                <w:lang w:val="en-US"/>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735" w:author="Chunli" w:date="2020-12-17T10:20:00Z">
              <w:r>
                <w:rPr>
                  <w:rFonts w:ascii="Arial" w:hAnsi="Arial"/>
                </w:rPr>
                <w:lastRenderedPageBreak/>
                <w:t>Nokia</w:t>
              </w:r>
            </w:ins>
          </w:p>
        </w:tc>
        <w:tc>
          <w:tcPr>
            <w:tcW w:w="4220" w:type="dxa"/>
          </w:tcPr>
          <w:p w14:paraId="3BF95AB8" w14:textId="77777777" w:rsidR="00A6143C" w:rsidRPr="00F7518C" w:rsidRDefault="00A6143C" w:rsidP="00A6143C">
            <w:pPr>
              <w:spacing w:after="0"/>
              <w:jc w:val="both"/>
              <w:rPr>
                <w:rFonts w:ascii="Arial" w:hAnsi="Arial"/>
                <w:lang w:val="en-US"/>
              </w:rPr>
            </w:pPr>
            <w:ins w:id="736" w:author="Chunli" w:date="2020-12-17T10:20:00Z">
              <w:r w:rsidRPr="00F7518C">
                <w:rPr>
                  <w:rFonts w:ascii="Arial" w:hAnsi="Arial"/>
                  <w:lang w:val="en-US"/>
                </w:rPr>
                <w:t xml:space="preserve">How many groups the a cell supports should be decided in RAN, not clear how it works if different cells support different number of groups. </w:t>
              </w:r>
            </w:ins>
          </w:p>
        </w:tc>
        <w:tc>
          <w:tcPr>
            <w:tcW w:w="4129" w:type="dxa"/>
          </w:tcPr>
          <w:p w14:paraId="681A08E0" w14:textId="77777777" w:rsidR="00A6143C" w:rsidRPr="00F7518C" w:rsidRDefault="00A6143C" w:rsidP="00A6143C">
            <w:pPr>
              <w:spacing w:after="0"/>
              <w:jc w:val="both"/>
              <w:rPr>
                <w:ins w:id="737" w:author="Seau Sian (Intel)" w:date="2021-01-04T14:01:00Z"/>
                <w:rFonts w:ascii="Arial" w:hAnsi="Arial"/>
                <w:noProof/>
                <w:lang w:val="en-US"/>
              </w:rPr>
            </w:pPr>
            <w:ins w:id="738" w:author="Seau Sian (Intel)" w:date="2021-01-04T14:01:00Z">
              <w:r w:rsidRPr="00F7518C">
                <w:rPr>
                  <w:rFonts w:ascii="Arial" w:hAnsi="Arial"/>
                  <w:noProof/>
                  <w:lang w:val="en-US"/>
                </w:rPr>
                <w:t>[Intel]</w:t>
              </w:r>
            </w:ins>
          </w:p>
          <w:p w14:paraId="49D376E1" w14:textId="77777777" w:rsidR="00A6143C" w:rsidRPr="00F7518C" w:rsidRDefault="00A6143C" w:rsidP="00A6143C">
            <w:pPr>
              <w:spacing w:after="0"/>
              <w:jc w:val="both"/>
              <w:rPr>
                <w:ins w:id="739" w:author="Seau Sian" w:date="2020-12-09T09:24:00Z"/>
                <w:rFonts w:ascii="Arial" w:hAnsi="Arial"/>
                <w:lang w:val="en-US"/>
              </w:rPr>
            </w:pPr>
            <w:ins w:id="740" w:author="Seau Sian (Intel)" w:date="2021-01-04T14:01:00Z">
              <w:r w:rsidRPr="00F7518C">
                <w:rPr>
                  <w:rFonts w:ascii="Arial" w:hAnsi="Arial"/>
                  <w:noProof/>
                  <w:lang w:val="en-US"/>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741" w:author="Huawei" w:date="2020-12-22T10:13:00Z">
              <w:r>
                <w:rPr>
                  <w:rFonts w:ascii="Arial" w:eastAsiaTheme="minorEastAsia" w:hAnsi="Arial"/>
                  <w:lang w:eastAsia="zh-CN"/>
                </w:rPr>
                <w:t>Huawei, HiSilicon</w:t>
              </w:r>
            </w:ins>
          </w:p>
        </w:tc>
        <w:tc>
          <w:tcPr>
            <w:tcW w:w="4220" w:type="dxa"/>
          </w:tcPr>
          <w:p w14:paraId="2C8AF431" w14:textId="77777777" w:rsidR="00A6143C" w:rsidRPr="00F7518C" w:rsidRDefault="00A6143C" w:rsidP="00A6143C">
            <w:pPr>
              <w:spacing w:after="0"/>
              <w:jc w:val="both"/>
              <w:rPr>
                <w:rFonts w:ascii="Arial" w:hAnsi="Arial"/>
                <w:lang w:val="en-US"/>
              </w:rPr>
            </w:pPr>
            <w:ins w:id="742" w:author="Huawei" w:date="2020-12-22T10:13:00Z">
              <w:r w:rsidRPr="00F7518C">
                <w:rPr>
                  <w:rFonts w:ascii="Arial" w:eastAsiaTheme="minorEastAsia" w:hAnsi="Arial"/>
                  <w:lang w:val="en-US"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Pr="00F7518C" w:rsidRDefault="00A6143C" w:rsidP="00A6143C">
            <w:pPr>
              <w:spacing w:after="0"/>
              <w:jc w:val="both"/>
              <w:rPr>
                <w:ins w:id="743" w:author="Seau Sian (Intel)" w:date="2021-01-04T14:01:00Z"/>
                <w:rFonts w:ascii="Arial" w:hAnsi="Arial"/>
                <w:noProof/>
                <w:lang w:val="en-US"/>
              </w:rPr>
            </w:pPr>
            <w:ins w:id="744" w:author="Seau Sian (Intel)" w:date="2021-01-04T14:01:00Z">
              <w:r w:rsidRPr="00F7518C">
                <w:rPr>
                  <w:rFonts w:ascii="Arial" w:hAnsi="Arial"/>
                  <w:noProof/>
                  <w:lang w:val="en-US"/>
                </w:rPr>
                <w:t>[Intel]</w:t>
              </w:r>
            </w:ins>
          </w:p>
          <w:p w14:paraId="0BA2CA64" w14:textId="77777777" w:rsidR="00A6143C" w:rsidRPr="00F7518C" w:rsidRDefault="00A6143C" w:rsidP="00A6143C">
            <w:pPr>
              <w:spacing w:after="0"/>
              <w:jc w:val="both"/>
              <w:rPr>
                <w:ins w:id="745" w:author="Seau Sian (Intel)" w:date="2021-01-04T14:01:00Z"/>
                <w:rFonts w:ascii="Arial" w:hAnsi="Arial"/>
                <w:noProof/>
                <w:lang w:val="en-US"/>
              </w:rPr>
            </w:pPr>
            <w:ins w:id="746" w:author="Seau Sian (Intel)" w:date="2021-01-04T14:01:00Z">
              <w:r w:rsidRPr="00F7518C">
                <w:rPr>
                  <w:rFonts w:ascii="Arial" w:hAnsi="Arial"/>
                  <w:noProof/>
                  <w:lang w:val="en-US"/>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irrespective of the Paging configuration of the cell. </w:t>
              </w:r>
            </w:ins>
          </w:p>
          <w:p w14:paraId="7F3B2222" w14:textId="77777777" w:rsidR="00A6143C" w:rsidRPr="00F7518C" w:rsidRDefault="00A6143C" w:rsidP="00A6143C">
            <w:pPr>
              <w:spacing w:after="0"/>
              <w:jc w:val="both"/>
              <w:rPr>
                <w:ins w:id="747" w:author="Seau Sian (Intel)" w:date="2021-01-04T14:01:00Z"/>
                <w:rFonts w:ascii="Arial" w:hAnsi="Arial"/>
                <w:noProof/>
                <w:lang w:val="en-US"/>
              </w:rPr>
            </w:pPr>
          </w:p>
          <w:p w14:paraId="1A998151" w14:textId="77777777" w:rsidR="00A6143C" w:rsidRPr="00F7518C" w:rsidRDefault="00A6143C" w:rsidP="00A6143C">
            <w:pPr>
              <w:spacing w:after="0"/>
              <w:jc w:val="both"/>
              <w:rPr>
                <w:rFonts w:ascii="Arial" w:hAnsi="Arial"/>
                <w:lang w:val="en-US"/>
              </w:rPr>
            </w:pPr>
            <w:ins w:id="748" w:author="Seau Sian (Intel)" w:date="2021-01-04T14:01:00Z">
              <w:r w:rsidRPr="00F7518C">
                <w:rPr>
                  <w:rFonts w:ascii="Arial" w:hAnsi="Arial"/>
                  <w:noProof/>
                  <w:lang w:val="en-US"/>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749" w:author="PB" w:date="2020-12-23T13:24:00Z"/>
        </w:trPr>
        <w:tc>
          <w:tcPr>
            <w:tcW w:w="1280" w:type="dxa"/>
          </w:tcPr>
          <w:p w14:paraId="1C03D0D4" w14:textId="77777777" w:rsidR="00A6143C" w:rsidRDefault="00A6143C" w:rsidP="00A6143C">
            <w:pPr>
              <w:spacing w:after="0"/>
              <w:jc w:val="both"/>
              <w:rPr>
                <w:ins w:id="750" w:author="PB" w:date="2020-12-23T13:24:00Z"/>
                <w:rFonts w:ascii="Arial" w:eastAsiaTheme="minorEastAsia" w:hAnsi="Arial"/>
                <w:lang w:eastAsia="zh-CN"/>
              </w:rPr>
            </w:pPr>
            <w:ins w:id="751" w:author="PB" w:date="2020-12-23T13:24:00Z">
              <w:r>
                <w:rPr>
                  <w:rFonts w:ascii="Arial" w:hAnsi="Arial"/>
                </w:rPr>
                <w:lastRenderedPageBreak/>
                <w:t>CATT</w:t>
              </w:r>
            </w:ins>
          </w:p>
        </w:tc>
        <w:tc>
          <w:tcPr>
            <w:tcW w:w="4220" w:type="dxa"/>
          </w:tcPr>
          <w:p w14:paraId="596F2051" w14:textId="77777777" w:rsidR="00A6143C" w:rsidRDefault="00A6143C" w:rsidP="00A6143C">
            <w:pPr>
              <w:spacing w:after="0"/>
              <w:jc w:val="both"/>
              <w:rPr>
                <w:ins w:id="752" w:author="PB" w:date="2020-12-23T13:24:00Z"/>
                <w:rFonts w:ascii="Arial" w:eastAsiaTheme="minorEastAsia" w:hAnsi="Arial"/>
                <w:lang w:eastAsia="zh-CN"/>
              </w:rPr>
            </w:pPr>
            <w:ins w:id="753" w:author="PB" w:date="2020-12-23T13:24:00Z">
              <w:r w:rsidRPr="00F7518C">
                <w:rPr>
                  <w:rFonts w:ascii="Arial" w:hAnsi="Arial"/>
                  <w:lang w:val="en-US"/>
                </w:rPr>
                <w:t xml:space="preserve">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w:t>
              </w:r>
              <w:r>
                <w:rPr>
                  <w:rFonts w:ascii="Arial" w:hAnsi="Arial"/>
                </w:rPr>
                <w:t>The resulting complexity is a concern as well.</w:t>
              </w:r>
            </w:ins>
          </w:p>
        </w:tc>
        <w:tc>
          <w:tcPr>
            <w:tcW w:w="4129" w:type="dxa"/>
          </w:tcPr>
          <w:p w14:paraId="1737B253" w14:textId="77777777" w:rsidR="00A6143C" w:rsidRPr="00F7518C" w:rsidRDefault="00A6143C" w:rsidP="00A6143C">
            <w:pPr>
              <w:spacing w:after="0"/>
              <w:jc w:val="both"/>
              <w:rPr>
                <w:ins w:id="754" w:author="Seau Sian (Intel)" w:date="2021-01-04T14:01:00Z"/>
                <w:rFonts w:ascii="Arial" w:hAnsi="Arial"/>
                <w:noProof/>
                <w:lang w:val="en-US"/>
              </w:rPr>
            </w:pPr>
            <w:ins w:id="755" w:author="Seau Sian (Intel)" w:date="2021-01-04T14:01:00Z">
              <w:r w:rsidRPr="00F7518C">
                <w:rPr>
                  <w:rFonts w:ascii="Arial" w:hAnsi="Arial"/>
                  <w:noProof/>
                  <w:lang w:val="en-US"/>
                </w:rPr>
                <w:t>[Intel]</w:t>
              </w:r>
            </w:ins>
          </w:p>
          <w:p w14:paraId="4EC0C709" w14:textId="77777777" w:rsidR="00A6143C" w:rsidRPr="00F7518C" w:rsidRDefault="00A6143C" w:rsidP="00A6143C">
            <w:pPr>
              <w:spacing w:after="0"/>
              <w:jc w:val="both"/>
              <w:rPr>
                <w:ins w:id="756" w:author="Seau Sian (Intel)" w:date="2021-01-04T14:01:00Z"/>
                <w:rFonts w:ascii="Arial" w:hAnsi="Arial"/>
                <w:noProof/>
                <w:lang w:val="en-US"/>
              </w:rPr>
            </w:pPr>
            <w:ins w:id="757" w:author="Seau Sian (Intel)" w:date="2021-01-04T14:01:00Z">
              <w:r w:rsidRPr="00F7518C">
                <w:rPr>
                  <w:rFonts w:ascii="Arial" w:hAnsi="Arial"/>
                  <w:noProof/>
                  <w:lang w:val="en-US"/>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Pr="00F7518C" w:rsidRDefault="00A6143C" w:rsidP="00A6143C">
            <w:pPr>
              <w:spacing w:after="0"/>
              <w:jc w:val="both"/>
              <w:rPr>
                <w:ins w:id="758" w:author="Seau Sian (Intel)" w:date="2021-01-04T14:01:00Z"/>
                <w:rFonts w:ascii="Arial" w:hAnsi="Arial"/>
                <w:noProof/>
                <w:lang w:val="en-US"/>
              </w:rPr>
            </w:pPr>
          </w:p>
          <w:p w14:paraId="2AF076E8" w14:textId="77777777" w:rsidR="00A6143C" w:rsidRPr="00F7518C" w:rsidRDefault="00A6143C" w:rsidP="00A6143C">
            <w:pPr>
              <w:spacing w:after="0"/>
              <w:jc w:val="both"/>
              <w:rPr>
                <w:ins w:id="759" w:author="PB" w:date="2020-12-23T13:24:00Z"/>
                <w:rFonts w:ascii="Arial" w:hAnsi="Arial"/>
                <w:lang w:val="en-US"/>
              </w:rPr>
            </w:pPr>
            <w:ins w:id="760" w:author="Seau Sian (Intel)" w:date="2021-01-04T14:01:00Z">
              <w:r w:rsidRPr="00F7518C">
                <w:rPr>
                  <w:rFonts w:ascii="Arial" w:hAnsi="Arial"/>
                  <w:noProof/>
                  <w:lang w:val="en-US"/>
                </w:rPr>
                <w:t>We think having the additional flexibility of network assigning this sub-group ID can allow the network to provide additional UE specific grouping possibly even in a future release in a backward compatible way with no additional UE complexity.</w:t>
              </w:r>
            </w:ins>
          </w:p>
        </w:tc>
      </w:tr>
      <w:tr w:rsidR="00A6143C" w14:paraId="1B524962" w14:textId="77777777">
        <w:trPr>
          <w:trHeight w:val="384"/>
          <w:ins w:id="761" w:author="OPPO" w:date="2020-12-24T15:14:00Z"/>
        </w:trPr>
        <w:tc>
          <w:tcPr>
            <w:tcW w:w="1280" w:type="dxa"/>
          </w:tcPr>
          <w:p w14:paraId="53CDEDAB" w14:textId="77777777" w:rsidR="00A6143C" w:rsidRDefault="00A6143C" w:rsidP="00A6143C">
            <w:pPr>
              <w:spacing w:after="0"/>
              <w:jc w:val="both"/>
              <w:rPr>
                <w:ins w:id="762" w:author="OPPO" w:date="2020-12-24T15:14:00Z"/>
                <w:rFonts w:ascii="Arial" w:hAnsi="Arial"/>
              </w:rPr>
            </w:pPr>
            <w:ins w:id="763"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Pr="00F7518C" w:rsidRDefault="00A6143C" w:rsidP="00A6143C">
            <w:pPr>
              <w:spacing w:after="0"/>
              <w:jc w:val="both"/>
              <w:rPr>
                <w:ins w:id="764" w:author="OPPO" w:date="2020-12-24T15:14:00Z"/>
                <w:rFonts w:ascii="Arial" w:hAnsi="Arial"/>
                <w:lang w:val="en-US"/>
              </w:rPr>
            </w:pPr>
            <w:ins w:id="765" w:author="OPPO" w:date="2020-12-24T15:14:00Z">
              <w:r w:rsidRPr="00F7518C">
                <w:rPr>
                  <w:rFonts w:ascii="Arial" w:eastAsiaTheme="minorEastAsia" w:hAnsi="Arial"/>
                  <w:lang w:val="en-US" w:eastAsia="zh-CN"/>
                </w:rPr>
                <w:t>W</w:t>
              </w:r>
              <w:r w:rsidRPr="00F7518C">
                <w:rPr>
                  <w:rFonts w:ascii="Arial" w:eastAsiaTheme="minorEastAsia" w:hAnsi="Arial" w:hint="eastAsia"/>
                  <w:lang w:val="en-US" w:eastAsia="zh-CN"/>
                </w:rPr>
                <w:t xml:space="preserve">e </w:t>
              </w:r>
              <w:r w:rsidRPr="00F7518C">
                <w:rPr>
                  <w:rFonts w:ascii="Arial" w:eastAsiaTheme="minorEastAsia" w:hAnsi="Arial"/>
                  <w:lang w:val="en-US" w:eastAsia="zh-CN"/>
                </w:rPr>
                <w:t xml:space="preserve">hava the same concern as </w:t>
              </w:r>
              <w:r w:rsidRPr="00F7518C">
                <w:rPr>
                  <w:rFonts w:ascii="Arial" w:hAnsi="Arial"/>
                  <w:lang w:val="en-US"/>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766" w:author="OPPO" w:date="2020-12-24T15:14:00Z"/>
                <w:rFonts w:ascii="Arial" w:hAnsi="Arial"/>
              </w:rPr>
            </w:pPr>
            <w:ins w:id="767" w:author="Seau Sian (Intel)" w:date="2021-01-04T14:01:00Z">
              <w:r>
                <w:rPr>
                  <w:rFonts w:ascii="Arial" w:hAnsi="Arial"/>
                  <w:noProof/>
                </w:rPr>
                <w:t>[Intel] See above response</w:t>
              </w:r>
            </w:ins>
          </w:p>
        </w:tc>
      </w:tr>
      <w:tr w:rsidR="00A6143C" w14:paraId="50350C5A" w14:textId="77777777">
        <w:trPr>
          <w:trHeight w:val="384"/>
          <w:ins w:id="768" w:author="LIU Lei" w:date="2020-12-28T08:23:00Z"/>
        </w:trPr>
        <w:tc>
          <w:tcPr>
            <w:tcW w:w="1280" w:type="dxa"/>
          </w:tcPr>
          <w:p w14:paraId="3ED5F078" w14:textId="77777777" w:rsidR="00A6143C" w:rsidRDefault="00A6143C" w:rsidP="00A6143C">
            <w:pPr>
              <w:spacing w:after="0"/>
              <w:jc w:val="both"/>
              <w:rPr>
                <w:ins w:id="769" w:author="LIU Lei" w:date="2020-12-28T08:23:00Z"/>
                <w:rFonts w:ascii="Arial" w:eastAsiaTheme="minorEastAsia" w:hAnsi="Arial"/>
                <w:lang w:eastAsia="zh-CN"/>
              </w:rPr>
            </w:pPr>
            <w:ins w:id="770" w:author="LIU Lei" w:date="2020-12-28T08:23:00Z">
              <w:r>
                <w:rPr>
                  <w:rFonts w:ascii="Arial" w:eastAsiaTheme="minorEastAsia" w:hAnsi="Arial"/>
                  <w:lang w:eastAsia="zh-CN"/>
                </w:rPr>
                <w:t>Sharp</w:t>
              </w:r>
            </w:ins>
          </w:p>
        </w:tc>
        <w:tc>
          <w:tcPr>
            <w:tcW w:w="4220" w:type="dxa"/>
          </w:tcPr>
          <w:p w14:paraId="30770A74" w14:textId="77777777" w:rsidR="00A6143C" w:rsidRPr="00F7518C" w:rsidRDefault="00A6143C" w:rsidP="00A6143C">
            <w:pPr>
              <w:spacing w:after="0"/>
              <w:jc w:val="both"/>
              <w:rPr>
                <w:ins w:id="771" w:author="LIU Lei" w:date="2020-12-28T08:23:00Z"/>
                <w:rFonts w:ascii="Arial" w:eastAsiaTheme="minorEastAsia" w:hAnsi="Arial"/>
                <w:lang w:val="en-US" w:eastAsia="zh-CN"/>
              </w:rPr>
            </w:pPr>
            <w:ins w:id="772" w:author="LIU Lei" w:date="2020-12-28T08:23:00Z">
              <w:r w:rsidRPr="00F7518C">
                <w:rPr>
                  <w:rFonts w:ascii="Arial" w:eastAsiaTheme="minorEastAsia" w:hAnsi="Arial"/>
                  <w:lang w:val="en-US" w:eastAsia="zh-CN"/>
                </w:rPr>
                <w:t xml:space="preserve">This solution </w:t>
              </w:r>
            </w:ins>
            <w:ins w:id="773" w:author="LIU Lei" w:date="2020-12-28T08:24:00Z">
              <w:r w:rsidRPr="00F7518C">
                <w:rPr>
                  <w:rFonts w:ascii="Arial" w:eastAsiaTheme="minorEastAsia" w:hAnsi="Arial" w:hint="eastAsia"/>
                  <w:lang w:val="en-US" w:eastAsia="zh-CN"/>
                </w:rPr>
                <w:t>seems</w:t>
              </w:r>
            </w:ins>
            <w:ins w:id="774" w:author="LIU Lei" w:date="2020-12-28T08:23:00Z">
              <w:r w:rsidRPr="00F7518C">
                <w:rPr>
                  <w:rFonts w:ascii="Arial" w:eastAsiaTheme="minorEastAsia" w:hAnsi="Arial"/>
                  <w:lang w:val="en-US" w:eastAsia="zh-CN"/>
                </w:rPr>
                <w:t xml:space="preserve"> complex compared with other solutions</w:t>
              </w:r>
            </w:ins>
            <w:ins w:id="775" w:author="LIU Lei" w:date="2020-12-28T08:30:00Z">
              <w:r w:rsidRPr="00F7518C">
                <w:rPr>
                  <w:rFonts w:ascii="Arial" w:eastAsiaTheme="minorEastAsia" w:hAnsi="Arial"/>
                  <w:lang w:val="en-US" w:eastAsia="zh-CN"/>
                </w:rPr>
                <w:t>,</w:t>
              </w:r>
            </w:ins>
            <w:ins w:id="776" w:author="LIU Lei" w:date="2020-12-28T08:23:00Z">
              <w:r w:rsidRPr="00F7518C">
                <w:rPr>
                  <w:rFonts w:ascii="Arial" w:eastAsiaTheme="minorEastAsia" w:hAnsi="Arial"/>
                  <w:lang w:val="en-US" w:eastAsia="zh-CN"/>
                </w:rPr>
                <w:t xml:space="preserve"> espacially when the UE mobility is considered.</w:t>
              </w:r>
            </w:ins>
          </w:p>
        </w:tc>
        <w:tc>
          <w:tcPr>
            <w:tcW w:w="4129" w:type="dxa"/>
          </w:tcPr>
          <w:p w14:paraId="61D8DC54" w14:textId="77777777" w:rsidR="00A6143C" w:rsidRPr="00F7518C" w:rsidRDefault="00A6143C" w:rsidP="00A6143C">
            <w:pPr>
              <w:spacing w:after="0"/>
              <w:jc w:val="both"/>
              <w:rPr>
                <w:ins w:id="777" w:author="Seau Sian (Intel)" w:date="2021-01-04T14:01:00Z"/>
                <w:rFonts w:ascii="Arial" w:hAnsi="Arial"/>
                <w:noProof/>
                <w:lang w:val="en-US"/>
              </w:rPr>
            </w:pPr>
            <w:ins w:id="778" w:author="Seau Sian (Intel)" w:date="2021-01-04T14:01:00Z">
              <w:r w:rsidRPr="00F7518C">
                <w:rPr>
                  <w:rFonts w:ascii="Arial" w:hAnsi="Arial"/>
                  <w:noProof/>
                  <w:lang w:val="en-US"/>
                </w:rPr>
                <w:t>[Intel] As mentioned in our previous response, we think having the additional flexibility of network assigning this sub-group ID can allow the network to provide additional UE specific grouping possibly even in a future release in a backward compatible way with no additional UE complexity.</w:t>
              </w:r>
            </w:ins>
          </w:p>
          <w:p w14:paraId="57897AB3" w14:textId="77777777" w:rsidR="00A6143C" w:rsidRPr="00F7518C" w:rsidRDefault="00A6143C" w:rsidP="00A6143C">
            <w:pPr>
              <w:spacing w:after="0"/>
              <w:jc w:val="both"/>
              <w:rPr>
                <w:ins w:id="779" w:author="LIU Lei" w:date="2020-12-28T08:23:00Z"/>
                <w:rFonts w:ascii="Arial" w:hAnsi="Arial"/>
                <w:lang w:val="en-US"/>
              </w:rPr>
            </w:pPr>
          </w:p>
        </w:tc>
      </w:tr>
      <w:tr w:rsidR="00A6143C" w14:paraId="0A61FBB1" w14:textId="77777777">
        <w:trPr>
          <w:trHeight w:val="384"/>
          <w:ins w:id="780" w:author="Linhai He (QC)" w:date="2020-12-27T22:01:00Z"/>
        </w:trPr>
        <w:tc>
          <w:tcPr>
            <w:tcW w:w="1280" w:type="dxa"/>
          </w:tcPr>
          <w:p w14:paraId="1E27C50B" w14:textId="77777777" w:rsidR="00A6143C" w:rsidRDefault="00A6143C" w:rsidP="00A6143C">
            <w:pPr>
              <w:spacing w:after="0"/>
              <w:jc w:val="both"/>
              <w:rPr>
                <w:ins w:id="781" w:author="Linhai He (QC)" w:date="2020-12-27T22:01:00Z"/>
                <w:rFonts w:ascii="Arial" w:eastAsiaTheme="minorEastAsia" w:hAnsi="Arial"/>
                <w:lang w:eastAsia="zh-CN"/>
              </w:rPr>
            </w:pPr>
            <w:ins w:id="782" w:author="Linhai He (QC)" w:date="2020-12-27T22:01:00Z">
              <w:r>
                <w:rPr>
                  <w:rFonts w:ascii="Arial" w:eastAsiaTheme="minorEastAsia" w:hAnsi="Arial"/>
                  <w:lang w:eastAsia="zh-CN"/>
                </w:rPr>
                <w:t>Qualcomm</w:t>
              </w:r>
            </w:ins>
          </w:p>
        </w:tc>
        <w:tc>
          <w:tcPr>
            <w:tcW w:w="4220" w:type="dxa"/>
          </w:tcPr>
          <w:p w14:paraId="76BF037F" w14:textId="77777777" w:rsidR="00A6143C" w:rsidRPr="00F7518C" w:rsidRDefault="00A6143C" w:rsidP="00A6143C">
            <w:pPr>
              <w:spacing w:after="0"/>
              <w:jc w:val="both"/>
              <w:rPr>
                <w:ins w:id="783" w:author="Linhai He (QC)" w:date="2020-12-27T22:01:00Z"/>
                <w:rFonts w:ascii="Arial" w:eastAsiaTheme="minorEastAsia" w:hAnsi="Arial"/>
                <w:lang w:val="en-US" w:eastAsia="zh-CN"/>
              </w:rPr>
            </w:pPr>
            <w:ins w:id="784" w:author="Linhai He (QC)" w:date="2020-12-27T22:02:00Z">
              <w:r w:rsidRPr="00F7518C">
                <w:rPr>
                  <w:rFonts w:ascii="Arial" w:eastAsiaTheme="minorEastAsia" w:hAnsi="Arial"/>
                  <w:lang w:val="en-US" w:eastAsia="zh-CN"/>
                </w:rPr>
                <w:t xml:space="preserve">1. </w:t>
              </w:r>
            </w:ins>
            <w:ins w:id="785" w:author="Linhai He (QC)" w:date="2020-12-27T22:03:00Z">
              <w:r w:rsidRPr="00F7518C">
                <w:rPr>
                  <w:rFonts w:ascii="Arial" w:eastAsiaTheme="minorEastAsia" w:hAnsi="Arial"/>
                  <w:lang w:val="en-US" w:eastAsia="zh-CN"/>
                </w:rPr>
                <w:t xml:space="preserve">The decision on how to efficiently group UEs seems </w:t>
              </w:r>
            </w:ins>
            <w:ins w:id="786" w:author="Linhai He (QC)" w:date="2020-12-27T22:21:00Z">
              <w:r w:rsidRPr="00F7518C">
                <w:rPr>
                  <w:rFonts w:ascii="Arial" w:eastAsiaTheme="minorEastAsia" w:hAnsi="Arial"/>
                  <w:lang w:val="en-US" w:eastAsia="zh-CN"/>
                </w:rPr>
                <w:t>best</w:t>
              </w:r>
            </w:ins>
            <w:ins w:id="787" w:author="Linhai He (QC)" w:date="2020-12-27T22:04:00Z">
              <w:r w:rsidRPr="00F7518C">
                <w:rPr>
                  <w:rFonts w:ascii="Arial" w:eastAsiaTheme="minorEastAsia" w:hAnsi="Arial"/>
                  <w:lang w:val="en-US" w:eastAsia="zh-CN"/>
                </w:rPr>
                <w:t xml:space="preserve"> decided by RAN, not CN; 2. </w:t>
              </w:r>
            </w:ins>
            <w:ins w:id="788" w:author="Linhai He (QC)" w:date="2020-12-27T22:07:00Z">
              <w:r w:rsidRPr="00F7518C">
                <w:rPr>
                  <w:rFonts w:ascii="Arial" w:eastAsiaTheme="minorEastAsia" w:hAnsi="Arial"/>
                  <w:lang w:val="en-US" w:eastAsia="zh-CN"/>
                </w:rPr>
                <w:t>T</w:t>
              </w:r>
            </w:ins>
            <w:ins w:id="789" w:author="Linhai He (QC)" w:date="2020-12-27T22:04:00Z">
              <w:r w:rsidRPr="00F7518C">
                <w:rPr>
                  <w:rFonts w:ascii="Arial" w:eastAsiaTheme="minorEastAsia" w:hAnsi="Arial"/>
                  <w:lang w:val="en-US" w:eastAsia="zh-CN"/>
                </w:rPr>
                <w:t>his scheme require upgrades to both RAN and CN</w:t>
              </w:r>
            </w:ins>
            <w:ins w:id="790" w:author="Linhai He (QC)" w:date="2020-12-27T22:05:00Z">
              <w:r w:rsidRPr="00F7518C">
                <w:rPr>
                  <w:rFonts w:ascii="Arial" w:eastAsiaTheme="minorEastAsia" w:hAnsi="Arial"/>
                  <w:lang w:val="en-US" w:eastAsia="zh-CN"/>
                </w:rPr>
                <w:t>, which m</w:t>
              </w:r>
            </w:ins>
            <w:ins w:id="791" w:author="Linhai He (QC)" w:date="2020-12-27T22:06:00Z">
              <w:r w:rsidRPr="00F7518C">
                <w:rPr>
                  <w:rFonts w:ascii="Arial" w:eastAsiaTheme="minorEastAsia" w:hAnsi="Arial"/>
                  <w:lang w:val="en-US" w:eastAsia="zh-CN"/>
                </w:rPr>
                <w:t xml:space="preserve">ay not be </w:t>
              </w:r>
            </w:ins>
            <w:ins w:id="792" w:author="Linhai He (QC)" w:date="2020-12-27T22:07:00Z">
              <w:r w:rsidRPr="00F7518C">
                <w:rPr>
                  <w:rFonts w:ascii="Arial" w:eastAsiaTheme="minorEastAsia" w:hAnsi="Arial"/>
                  <w:lang w:val="en-US" w:eastAsia="zh-CN"/>
                </w:rPr>
                <w:t>desirable from deployment point of view</w:t>
              </w:r>
            </w:ins>
            <w:ins w:id="793" w:author="Linhai He (QC)" w:date="2020-12-27T22:08:00Z">
              <w:r w:rsidRPr="00F7518C">
                <w:rPr>
                  <w:rFonts w:ascii="Arial" w:eastAsiaTheme="minorEastAsia" w:hAnsi="Arial"/>
                  <w:lang w:val="en-US" w:eastAsia="zh-CN"/>
                </w:rPr>
                <w:t>.</w:t>
              </w:r>
            </w:ins>
          </w:p>
        </w:tc>
        <w:tc>
          <w:tcPr>
            <w:tcW w:w="4129" w:type="dxa"/>
          </w:tcPr>
          <w:p w14:paraId="18F60A70" w14:textId="77777777" w:rsidR="00A6143C" w:rsidRPr="00F7518C" w:rsidRDefault="00A6143C" w:rsidP="00A6143C">
            <w:pPr>
              <w:spacing w:after="0"/>
              <w:jc w:val="both"/>
              <w:rPr>
                <w:ins w:id="794" w:author="Seau Sian (Intel)" w:date="2021-01-04T14:01:00Z"/>
                <w:rFonts w:ascii="Arial" w:hAnsi="Arial"/>
                <w:noProof/>
                <w:lang w:val="en-US"/>
              </w:rPr>
            </w:pPr>
            <w:ins w:id="795" w:author="Seau Sian (Intel)" w:date="2021-01-04T14:01:00Z">
              <w:r w:rsidRPr="00F7518C">
                <w:rPr>
                  <w:rFonts w:ascii="Arial" w:hAnsi="Arial"/>
                  <w:noProof/>
                  <w:lang w:val="en-US"/>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796" w:author="Seau Sian (Intel)" w:date="2021-01-04T14:02:00Z">
              <w:r w:rsidRPr="00F7518C">
                <w:rPr>
                  <w:rFonts w:ascii="Arial" w:hAnsi="Arial"/>
                  <w:noProof/>
                  <w:lang w:val="en-US"/>
                </w:rPr>
                <w:t>2.1.2</w:t>
              </w:r>
            </w:ins>
            <w:ins w:id="797" w:author="Seau Sian (Intel)" w:date="2021-01-04T14:01:00Z">
              <w:r w:rsidRPr="00F7518C">
                <w:rPr>
                  <w:rFonts w:ascii="Arial" w:hAnsi="Arial"/>
                  <w:noProof/>
                  <w:lang w:val="en-US"/>
                </w:rPr>
                <w:t xml:space="preserve"> and hence no further upgrades between RAN and CN is needed. We think having the additional flexibility of network assigning this sub-group ID can allow the network to provide additional UE specific grouping possibly even in a future release in a backward compatible way with no additional UE complexity.</w:t>
              </w:r>
            </w:ins>
          </w:p>
          <w:p w14:paraId="31FB225C" w14:textId="77777777" w:rsidR="00A6143C" w:rsidRPr="00F7518C" w:rsidRDefault="00A6143C" w:rsidP="00A6143C">
            <w:pPr>
              <w:spacing w:after="0"/>
              <w:jc w:val="both"/>
              <w:rPr>
                <w:ins w:id="798" w:author="Linhai He (QC)" w:date="2020-12-27T22:01:00Z"/>
                <w:rFonts w:ascii="Arial" w:hAnsi="Arial"/>
                <w:lang w:val="en-US"/>
              </w:rPr>
            </w:pPr>
          </w:p>
        </w:tc>
      </w:tr>
      <w:tr w:rsidR="00A6143C" w14:paraId="0DE85CA7" w14:textId="77777777">
        <w:trPr>
          <w:trHeight w:val="384"/>
          <w:ins w:id="799" w:author="SangWon Kim (LG)" w:date="2020-12-29T16:43:00Z"/>
        </w:trPr>
        <w:tc>
          <w:tcPr>
            <w:tcW w:w="1280" w:type="dxa"/>
          </w:tcPr>
          <w:p w14:paraId="6C0167BA" w14:textId="77777777" w:rsidR="00A6143C" w:rsidRDefault="00A6143C" w:rsidP="00A6143C">
            <w:pPr>
              <w:spacing w:after="0"/>
              <w:jc w:val="both"/>
              <w:rPr>
                <w:ins w:id="800" w:author="SangWon Kim (LG)" w:date="2020-12-29T16:43:00Z"/>
                <w:rFonts w:ascii="Arial" w:eastAsia="Malgun Gothic" w:hAnsi="Arial"/>
                <w:lang w:eastAsia="ko-KR"/>
              </w:rPr>
            </w:pPr>
            <w:ins w:id="801" w:author="SangWon Kim (LG)" w:date="2020-12-29T16:43:00Z">
              <w:r>
                <w:rPr>
                  <w:rFonts w:ascii="Arial" w:eastAsia="Malgun Gothic" w:hAnsi="Arial" w:hint="eastAsia"/>
                  <w:lang w:eastAsia="ko-KR"/>
                </w:rPr>
                <w:lastRenderedPageBreak/>
                <w:t>LGE</w:t>
              </w:r>
            </w:ins>
          </w:p>
        </w:tc>
        <w:tc>
          <w:tcPr>
            <w:tcW w:w="4220" w:type="dxa"/>
          </w:tcPr>
          <w:p w14:paraId="0CF52DC7" w14:textId="77777777" w:rsidR="00A6143C" w:rsidRPr="00F7518C" w:rsidRDefault="00A6143C" w:rsidP="00A6143C">
            <w:pPr>
              <w:spacing w:after="0"/>
              <w:jc w:val="both"/>
              <w:rPr>
                <w:ins w:id="802" w:author="SangWon Kim (LG)" w:date="2020-12-29T16:43:00Z"/>
                <w:rFonts w:ascii="Arial" w:eastAsia="Malgun Gothic" w:hAnsi="Arial"/>
                <w:lang w:val="en-US" w:eastAsia="ko-KR"/>
              </w:rPr>
            </w:pPr>
            <w:ins w:id="803" w:author="SangWon Kim (LG)" w:date="2020-12-29T16:43:00Z">
              <w:r w:rsidRPr="00F7518C">
                <w:rPr>
                  <w:rFonts w:ascii="Arial" w:eastAsia="Malgun Gothic" w:hAnsi="Arial"/>
                  <w:lang w:val="en-US" w:eastAsia="ko-KR"/>
                </w:rPr>
                <w:t>T</w:t>
              </w:r>
              <w:r w:rsidRPr="00F7518C">
                <w:rPr>
                  <w:rFonts w:ascii="Arial" w:eastAsia="Malgun Gothic" w:hAnsi="Arial" w:hint="eastAsia"/>
                  <w:lang w:val="en-US" w:eastAsia="ko-KR"/>
                </w:rPr>
                <w:t xml:space="preserve">his </w:t>
              </w:r>
              <w:r w:rsidRPr="00F7518C">
                <w:rPr>
                  <w:rFonts w:ascii="Arial" w:eastAsia="Malgun Gothic" w:hAnsi="Arial"/>
                  <w:lang w:val="en-US" w:eastAsia="ko-KR"/>
                </w:rPr>
                <w:t xml:space="preserve">is not a standalone solution and requires </w:t>
              </w:r>
            </w:ins>
            <w:ins w:id="804" w:author="SangWon Kim (LG)" w:date="2020-12-29T16:48:00Z">
              <w:r w:rsidRPr="00F7518C">
                <w:rPr>
                  <w:rFonts w:ascii="Arial" w:eastAsia="Malgun Gothic" w:hAnsi="Arial"/>
                  <w:lang w:val="en-US" w:eastAsia="ko-KR"/>
                </w:rPr>
                <w:t xml:space="preserve">UE to report </w:t>
              </w:r>
            </w:ins>
            <w:ins w:id="805" w:author="SangWon Kim (LG)" w:date="2020-12-29T16:43:00Z">
              <w:r w:rsidRPr="00F7518C">
                <w:rPr>
                  <w:rFonts w:ascii="Arial" w:eastAsia="Malgun Gothic" w:hAnsi="Arial"/>
                  <w:lang w:val="en-US" w:eastAsia="ko-KR"/>
                </w:rPr>
                <w:t xml:space="preserve">many </w:t>
              </w:r>
            </w:ins>
            <w:ins w:id="806" w:author="SangWon Kim (LG)" w:date="2020-12-29T16:48:00Z">
              <w:r w:rsidRPr="00F7518C">
                <w:rPr>
                  <w:rFonts w:ascii="Arial" w:eastAsia="Malgun Gothic" w:hAnsi="Arial"/>
                  <w:lang w:val="en-US" w:eastAsia="ko-KR"/>
                </w:rPr>
                <w:t>things</w:t>
              </w:r>
            </w:ins>
            <w:ins w:id="807" w:author="SangWon Kim (LG)" w:date="2020-12-29T16:43:00Z">
              <w:r w:rsidRPr="00F7518C">
                <w:rPr>
                  <w:rFonts w:ascii="Arial" w:eastAsia="Malgun Gothic" w:hAnsi="Arial"/>
                  <w:lang w:val="en-US" w:eastAsia="ko-KR"/>
                </w:rPr>
                <w:t xml:space="preserve"> to work. </w:t>
              </w:r>
            </w:ins>
            <w:ins w:id="808" w:author="SangWon Kim (LG)" w:date="2020-12-29T16:50:00Z">
              <w:r w:rsidRPr="00F7518C">
                <w:rPr>
                  <w:rFonts w:ascii="Arial" w:eastAsia="Malgun Gothic" w:hAnsi="Arial"/>
                  <w:lang w:val="en-US" w:eastAsia="ko-KR"/>
                </w:rPr>
                <w:t xml:space="preserve">We are not convinced that </w:t>
              </w:r>
            </w:ins>
            <w:ins w:id="809" w:author="SangWon Kim (LG)" w:date="2020-12-29T16:44:00Z">
              <w:r w:rsidRPr="00F7518C">
                <w:rPr>
                  <w:rFonts w:ascii="Arial" w:eastAsia="Malgun Gothic" w:hAnsi="Arial"/>
                  <w:lang w:val="en-US" w:eastAsia="ko-KR"/>
                </w:rPr>
                <w:t xml:space="preserve">the </w:t>
              </w:r>
            </w:ins>
            <w:ins w:id="810" w:author="SangWon Kim (LG)" w:date="2020-12-29T16:49:00Z">
              <w:r w:rsidRPr="00F7518C">
                <w:rPr>
                  <w:rFonts w:ascii="Arial" w:eastAsia="Malgun Gothic" w:hAnsi="Arial"/>
                  <w:lang w:val="en-US" w:eastAsia="ko-KR"/>
                </w:rPr>
                <w:t xml:space="preserve">subgroup </w:t>
              </w:r>
            </w:ins>
            <w:ins w:id="811" w:author="SangWon Kim (LG)" w:date="2020-12-29T16:44:00Z">
              <w:r w:rsidRPr="00F7518C">
                <w:rPr>
                  <w:rFonts w:ascii="Arial" w:eastAsia="Malgun Gothic" w:hAnsi="Arial"/>
                  <w:lang w:val="en-US" w:eastAsia="ko-KR"/>
                </w:rPr>
                <w:t>ID needs to be alloacted by gNB</w:t>
              </w:r>
            </w:ins>
            <w:ins w:id="812" w:author="SangWon Kim (LG)" w:date="2020-12-29T16:51:00Z">
              <w:r w:rsidRPr="00F7518C">
                <w:rPr>
                  <w:rFonts w:ascii="Arial" w:eastAsia="Malgun Gothic" w:hAnsi="Arial"/>
                  <w:lang w:val="en-US" w:eastAsia="ko-KR"/>
                </w:rPr>
                <w:t>.</w:t>
              </w:r>
            </w:ins>
          </w:p>
        </w:tc>
        <w:tc>
          <w:tcPr>
            <w:tcW w:w="4129" w:type="dxa"/>
          </w:tcPr>
          <w:p w14:paraId="34E9F1A7" w14:textId="77777777" w:rsidR="00A6143C" w:rsidRPr="00F7518C" w:rsidRDefault="00A6143C" w:rsidP="00A6143C">
            <w:pPr>
              <w:spacing w:after="0"/>
              <w:jc w:val="both"/>
              <w:rPr>
                <w:ins w:id="813" w:author="SangWon Kim (LG)" w:date="2020-12-29T16:43:00Z"/>
                <w:rFonts w:ascii="Arial" w:hAnsi="Arial"/>
                <w:lang w:val="en-US"/>
              </w:rPr>
            </w:pPr>
            <w:ins w:id="814" w:author="Seau Sian (Intel)" w:date="2021-01-04T14:01:00Z">
              <w:r w:rsidRPr="00F7518C">
                <w:rPr>
                  <w:rFonts w:ascii="Arial" w:hAnsi="Arial"/>
                  <w:noProof/>
                  <w:lang w:val="en-US"/>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815" w:author="Seau Sian (Intel)" w:date="2021-01-04T14:05:00Z">
              <w:r w:rsidR="001D6A07" w:rsidRPr="00F7518C">
                <w:rPr>
                  <w:rFonts w:ascii="Arial" w:hAnsi="Arial"/>
                  <w:noProof/>
                  <w:lang w:val="en-US"/>
                </w:rPr>
                <w:t>2.1.2</w:t>
              </w:r>
            </w:ins>
            <w:ins w:id="816" w:author="Seau Sian (Intel)" w:date="2021-01-04T14:01:00Z">
              <w:r w:rsidRPr="00F7518C">
                <w:rPr>
                  <w:rFonts w:ascii="Arial" w:hAnsi="Arial"/>
                  <w:noProof/>
                  <w:lang w:val="en-US"/>
                </w:rPr>
                <w:t>.</w:t>
              </w:r>
            </w:ins>
          </w:p>
        </w:tc>
      </w:tr>
      <w:tr w:rsidR="00FE6516" w14:paraId="52054B5F" w14:textId="77777777">
        <w:trPr>
          <w:trHeight w:val="384"/>
          <w:ins w:id="817" w:author="ShiRao" w:date="2021-01-04T19:40:00Z"/>
        </w:trPr>
        <w:tc>
          <w:tcPr>
            <w:tcW w:w="1280" w:type="dxa"/>
          </w:tcPr>
          <w:p w14:paraId="26372300" w14:textId="77777777" w:rsidR="00FE6516" w:rsidRDefault="00804D3E">
            <w:pPr>
              <w:spacing w:after="0"/>
              <w:jc w:val="both"/>
              <w:rPr>
                <w:ins w:id="818" w:author="ShiRao" w:date="2021-01-04T19:40:00Z"/>
                <w:rFonts w:ascii="Arial" w:eastAsiaTheme="minorEastAsia" w:hAnsi="Arial"/>
                <w:lang w:eastAsia="zh-CN"/>
              </w:rPr>
            </w:pPr>
            <w:ins w:id="819" w:author="ShiRao" w:date="2021-01-04T19:40:00Z">
              <w:r>
                <w:rPr>
                  <w:rFonts w:ascii="Arial" w:eastAsiaTheme="minorEastAsia" w:hAnsi="Arial"/>
                  <w:lang w:eastAsia="zh-CN"/>
                </w:rPr>
                <w:t>Xiaomi</w:t>
              </w:r>
            </w:ins>
          </w:p>
        </w:tc>
        <w:tc>
          <w:tcPr>
            <w:tcW w:w="4220" w:type="dxa"/>
          </w:tcPr>
          <w:p w14:paraId="2C46708C" w14:textId="77777777" w:rsidR="00FE6516" w:rsidRPr="00F7518C" w:rsidRDefault="00804D3E">
            <w:pPr>
              <w:spacing w:after="0"/>
              <w:jc w:val="both"/>
              <w:rPr>
                <w:ins w:id="820" w:author="ShiRao" w:date="2021-01-04T19:40:00Z"/>
                <w:rFonts w:ascii="Arial" w:eastAsia="Malgun Gothic" w:hAnsi="Arial"/>
                <w:lang w:val="en-US" w:eastAsia="ko-KR"/>
              </w:rPr>
            </w:pPr>
            <w:ins w:id="821" w:author="ShiRao" w:date="2021-01-04T19:40:00Z">
              <w:r w:rsidRPr="00F7518C">
                <w:rPr>
                  <w:rFonts w:ascii="Arial" w:eastAsia="Malgun Gothic" w:hAnsi="Arial"/>
                  <w:lang w:val="en-US"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Pr="00F7518C" w:rsidRDefault="00A6143C" w:rsidP="00A6143C">
            <w:pPr>
              <w:spacing w:after="0"/>
              <w:jc w:val="both"/>
              <w:rPr>
                <w:ins w:id="822" w:author="Seau Sian (Intel)" w:date="2021-01-04T14:04:00Z"/>
                <w:rFonts w:ascii="Arial" w:hAnsi="Arial"/>
                <w:noProof/>
                <w:lang w:val="en-US"/>
              </w:rPr>
            </w:pPr>
            <w:ins w:id="823" w:author="Seau Sian (Intel)" w:date="2021-01-04T14:04:00Z">
              <w:r w:rsidRPr="00F7518C">
                <w:rPr>
                  <w:rFonts w:ascii="Arial" w:hAnsi="Arial"/>
                  <w:noProof/>
                  <w:lang w:val="en-US"/>
                </w:rPr>
                <w:t>[Intel]:</w:t>
              </w:r>
            </w:ins>
          </w:p>
          <w:p w14:paraId="4D07B9CE" w14:textId="77777777" w:rsidR="00FE6516" w:rsidRPr="00F7518C" w:rsidRDefault="001D6A07">
            <w:pPr>
              <w:spacing w:after="0"/>
              <w:jc w:val="both"/>
              <w:rPr>
                <w:ins w:id="824" w:author="Seau Sian (Intel)" w:date="2021-01-04T14:06:00Z"/>
                <w:rFonts w:ascii="Arial" w:hAnsi="Arial"/>
                <w:noProof/>
                <w:lang w:val="en-US"/>
              </w:rPr>
            </w:pPr>
            <w:ins w:id="825" w:author="Seau Sian (Intel)" w:date="2021-01-04T14:06:00Z">
              <w:r w:rsidRPr="00F7518C">
                <w:rPr>
                  <w:rFonts w:ascii="Arial" w:hAnsi="Arial"/>
                  <w:noProof/>
                  <w:lang w:val="en-US"/>
                </w:rPr>
                <w:t>As responded, o</w:t>
              </w:r>
            </w:ins>
            <w:ins w:id="826" w:author="Seau Sian (Intel)" w:date="2021-01-04T14:04:00Z">
              <w:r w:rsidR="00A6143C" w:rsidRPr="00F7518C">
                <w:rPr>
                  <w:rFonts w:ascii="Arial" w:hAnsi="Arial"/>
                  <w:noProof/>
                  <w:lang w:val="en-US"/>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sidRPr="00F7518C">
                <w:rPr>
                  <w:rFonts w:ascii="Arial" w:hAnsi="Arial"/>
                  <w:noProof/>
                  <w:lang w:val="en-US"/>
                </w:rPr>
                <w:t xml:space="preserve">subgrouping </w:t>
              </w:r>
              <w:r w:rsidR="00A6143C" w:rsidRPr="00F7518C">
                <w:rPr>
                  <w:rFonts w:ascii="Arial" w:hAnsi="Arial"/>
                  <w:noProof/>
                  <w:lang w:val="en-US"/>
                </w:rPr>
                <w:t xml:space="preserve">ID and the </w:t>
              </w:r>
              <w:r w:rsidRPr="00F7518C">
                <w:rPr>
                  <w:rFonts w:ascii="Arial" w:hAnsi="Arial"/>
                  <w:noProof/>
                  <w:lang w:val="en-US"/>
                </w:rPr>
                <w:t>subgroup</w:t>
              </w:r>
              <w:r w:rsidR="00A6143C" w:rsidRPr="00F7518C">
                <w:rPr>
                  <w:rFonts w:ascii="Arial" w:hAnsi="Arial"/>
                  <w:noProof/>
                  <w:lang w:val="en-US"/>
                </w:rPr>
                <w:t xml:space="preserve"> is defined in the specifications and is unique and unambigous in each cell irrespective of the Paging configuration of the cell.  At the simplest, the subgrouping</w:t>
              </w:r>
            </w:ins>
            <w:ins w:id="827" w:author="Seau Sian (Intel)" w:date="2021-01-04T14:05:00Z">
              <w:r w:rsidRPr="00F7518C">
                <w:rPr>
                  <w:rFonts w:ascii="Arial" w:hAnsi="Arial"/>
                  <w:noProof/>
                  <w:lang w:val="en-US"/>
                </w:rPr>
                <w:t xml:space="preserve"> ID</w:t>
              </w:r>
            </w:ins>
            <w:ins w:id="828" w:author="Seau Sian (Intel)" w:date="2021-01-04T14:04:00Z">
              <w:r w:rsidR="00A6143C" w:rsidRPr="00F7518C">
                <w:rPr>
                  <w:rFonts w:ascii="Arial" w:hAnsi="Arial"/>
                  <w:noProof/>
                  <w:lang w:val="en-US"/>
                </w:rPr>
                <w:t xml:space="preserve"> can be just using the UE-ID as Section 2.1.2. We think having the additional flexibility of network assigning this sub-group ID can allow the network to provide additional UE specific grouping possibly even in a future release in a backward compatible way with no additional UE complexity.</w:t>
              </w:r>
            </w:ins>
          </w:p>
          <w:p w14:paraId="3C700068" w14:textId="77777777" w:rsidR="001D6A07" w:rsidRPr="00F7518C" w:rsidRDefault="001D6A07">
            <w:pPr>
              <w:spacing w:after="0"/>
              <w:jc w:val="both"/>
              <w:rPr>
                <w:ins w:id="829" w:author="Seau Sian (Intel)" w:date="2021-01-04T14:06:00Z"/>
                <w:rFonts w:ascii="Arial" w:hAnsi="Arial"/>
                <w:noProof/>
                <w:lang w:val="en-US"/>
              </w:rPr>
            </w:pPr>
          </w:p>
          <w:p w14:paraId="2FCC7730" w14:textId="77777777" w:rsidR="001D6A07" w:rsidRPr="00F7518C" w:rsidRDefault="001D6A07">
            <w:pPr>
              <w:spacing w:after="0"/>
              <w:jc w:val="both"/>
              <w:rPr>
                <w:ins w:id="830" w:author="ShiRao" w:date="2021-01-04T19:40:00Z"/>
                <w:rFonts w:ascii="Arial" w:hAnsi="Arial"/>
                <w:noProof/>
                <w:lang w:val="en-US"/>
              </w:rPr>
            </w:pPr>
            <w:ins w:id="831" w:author="Seau Sian (Intel)" w:date="2021-01-04T14:07:00Z">
              <w:r w:rsidRPr="00F7518C">
                <w:rPr>
                  <w:rFonts w:ascii="Arial" w:hAnsi="Arial"/>
                  <w:noProof/>
                  <w:lang w:val="en-US"/>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832" w:author="ZTE DF" w:date="2021-01-04T20:11:00Z"/>
        </w:trPr>
        <w:tc>
          <w:tcPr>
            <w:tcW w:w="1280" w:type="dxa"/>
          </w:tcPr>
          <w:p w14:paraId="30295AAC" w14:textId="77777777" w:rsidR="00FE6516" w:rsidRDefault="00804D3E">
            <w:pPr>
              <w:spacing w:after="0"/>
              <w:jc w:val="both"/>
              <w:rPr>
                <w:ins w:id="833" w:author="ZTE DF" w:date="2021-01-04T20:11:00Z"/>
                <w:rFonts w:ascii="Arial" w:hAnsi="Arial"/>
                <w:lang w:eastAsia="zh-CN"/>
              </w:rPr>
            </w:pPr>
            <w:r>
              <w:rPr>
                <w:rFonts w:ascii="Arial" w:hAnsi="Arial" w:hint="eastAsia"/>
                <w:lang w:val="en-US" w:eastAsia="zh-CN"/>
              </w:rPr>
              <w:t>ZTE</w:t>
            </w:r>
          </w:p>
        </w:tc>
        <w:tc>
          <w:tcPr>
            <w:tcW w:w="4220" w:type="dxa"/>
          </w:tcPr>
          <w:p w14:paraId="3D88462F" w14:textId="77777777" w:rsidR="00FE6516" w:rsidRPr="00F7518C" w:rsidRDefault="00804D3E">
            <w:pPr>
              <w:spacing w:after="0"/>
              <w:jc w:val="both"/>
              <w:rPr>
                <w:ins w:id="834" w:author="ZTE DF" w:date="2021-01-04T20:11:00Z"/>
                <w:rFonts w:ascii="Arial" w:hAnsi="Arial"/>
                <w:lang w:val="en-US" w:eastAsia="ko-KR"/>
              </w:rPr>
            </w:pPr>
            <w:r>
              <w:rPr>
                <w:rFonts w:ascii="Arial" w:hAnsi="Arial" w:hint="eastAsia"/>
                <w:lang w:val="en-US" w:eastAsia="zh-CN"/>
              </w:rPr>
              <w:t xml:space="preserve">We have the same concern with other NW vendors, how to align the strategy of the grouping between different gNBs? </w:t>
            </w:r>
          </w:p>
        </w:tc>
        <w:tc>
          <w:tcPr>
            <w:tcW w:w="4129" w:type="dxa"/>
          </w:tcPr>
          <w:p w14:paraId="2FF960C7" w14:textId="77777777" w:rsidR="00FE6516" w:rsidRDefault="001D6A07">
            <w:pPr>
              <w:spacing w:after="0"/>
              <w:jc w:val="both"/>
              <w:rPr>
                <w:ins w:id="835" w:author="ZTE DF" w:date="2021-01-04T20:11:00Z"/>
                <w:rFonts w:ascii="Arial" w:hAnsi="Arial"/>
              </w:rPr>
            </w:pPr>
            <w:ins w:id="836" w:author="Seau Sian (Intel)" w:date="2021-01-04T14:08:00Z">
              <w:r>
                <w:rPr>
                  <w:rFonts w:ascii="Arial" w:hAnsi="Arial"/>
                </w:rPr>
                <w:t>[Intel] See previous response.</w:t>
              </w:r>
            </w:ins>
          </w:p>
        </w:tc>
      </w:tr>
      <w:tr w:rsidR="001D6A07" w14:paraId="7703E953" w14:textId="77777777">
        <w:trPr>
          <w:trHeight w:val="384"/>
          <w:ins w:id="837" w:author="Seau Sian (Intel)" w:date="2021-01-04T14:09:00Z"/>
        </w:trPr>
        <w:tc>
          <w:tcPr>
            <w:tcW w:w="1280" w:type="dxa"/>
          </w:tcPr>
          <w:p w14:paraId="3245EE60" w14:textId="77777777" w:rsidR="001D6A07" w:rsidRDefault="001D6A07">
            <w:pPr>
              <w:spacing w:after="0"/>
              <w:jc w:val="both"/>
              <w:rPr>
                <w:ins w:id="838" w:author="Seau Sian (Intel)" w:date="2021-01-04T14:09:00Z"/>
                <w:rFonts w:ascii="Arial" w:hAnsi="Arial"/>
                <w:lang w:val="en-US" w:eastAsia="zh-CN"/>
              </w:rPr>
            </w:pPr>
            <w:ins w:id="839"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840" w:author="Seau Sian (Intel)" w:date="2021-01-04T14:09:00Z"/>
                <w:rFonts w:ascii="Arial" w:hAnsi="Arial"/>
                <w:lang w:val="en-US" w:eastAsia="zh-CN"/>
              </w:rPr>
            </w:pPr>
            <w:ins w:id="841" w:author="Seau Sian (Intel)" w:date="2021-01-04T14:10:00Z">
              <w:r w:rsidRPr="00F7518C">
                <w:rPr>
                  <w:rStyle w:val="normaltextrun"/>
                  <w:rFonts w:ascii="Arial" w:hAnsi="Arial" w:cs="Arial"/>
                  <w:color w:val="0078D4"/>
                  <w:u w:val="single"/>
                  <w:lang w:val="en-US"/>
                </w:rPr>
                <w:t>Agree with the solution description and the qualitative analysis provided by the rapporteur </w:t>
              </w:r>
            </w:ins>
          </w:p>
        </w:tc>
        <w:tc>
          <w:tcPr>
            <w:tcW w:w="4129" w:type="dxa"/>
          </w:tcPr>
          <w:p w14:paraId="27B8C901" w14:textId="77777777" w:rsidR="001D6A07" w:rsidRPr="00F7518C" w:rsidRDefault="001D6A07">
            <w:pPr>
              <w:spacing w:after="0"/>
              <w:jc w:val="both"/>
              <w:rPr>
                <w:ins w:id="842" w:author="Seau Sian (Intel)" w:date="2021-01-04T14:09:00Z"/>
                <w:rFonts w:ascii="Arial" w:hAnsi="Arial"/>
                <w:lang w:val="en-US"/>
              </w:rPr>
            </w:pPr>
          </w:p>
        </w:tc>
      </w:tr>
      <w:tr w:rsidR="00532014" w14:paraId="06FBD171" w14:textId="77777777">
        <w:trPr>
          <w:trHeight w:val="384"/>
          <w:ins w:id="843" w:author="Yunsong Yang" w:date="2021-01-04T09:46:00Z"/>
        </w:trPr>
        <w:tc>
          <w:tcPr>
            <w:tcW w:w="1280" w:type="dxa"/>
          </w:tcPr>
          <w:p w14:paraId="337BD45E" w14:textId="2CD89808" w:rsidR="00532014" w:rsidRDefault="00532014">
            <w:pPr>
              <w:spacing w:after="0"/>
              <w:jc w:val="both"/>
              <w:rPr>
                <w:ins w:id="844" w:author="Yunsong Yang" w:date="2021-01-04T09:46:00Z"/>
                <w:rFonts w:ascii="Arial" w:hAnsi="Arial"/>
                <w:lang w:val="en-US" w:eastAsia="zh-CN"/>
              </w:rPr>
            </w:pPr>
            <w:ins w:id="845" w:author="Yunsong Yang" w:date="2021-01-04T09:47:00Z">
              <w:r>
                <w:rPr>
                  <w:rFonts w:ascii="Arial" w:hAnsi="Arial"/>
                  <w:noProof/>
                </w:rPr>
                <w:t>Futurewei</w:t>
              </w:r>
            </w:ins>
          </w:p>
        </w:tc>
        <w:tc>
          <w:tcPr>
            <w:tcW w:w="4220" w:type="dxa"/>
          </w:tcPr>
          <w:p w14:paraId="308EEBD2" w14:textId="14A2CF53" w:rsidR="00532014" w:rsidRPr="00F7518C" w:rsidRDefault="00532014">
            <w:pPr>
              <w:spacing w:after="0"/>
              <w:jc w:val="both"/>
              <w:rPr>
                <w:ins w:id="846" w:author="Yunsong Yang" w:date="2021-01-04T09:46:00Z"/>
                <w:rStyle w:val="normaltextrun"/>
                <w:rFonts w:ascii="Arial" w:hAnsi="Arial" w:cs="Arial"/>
                <w:color w:val="0078D4"/>
                <w:lang w:val="en-US"/>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w:t>
            </w:r>
            <w:r>
              <w:rPr>
                <w:rFonts w:ascii="Arial" w:hAnsi="Arial" w:cs="Arial"/>
                <w:lang w:val="en-US" w:eastAsia="zh-CN"/>
              </w:rPr>
              <w:lastRenderedPageBreak/>
              <w:t>implementations</w:t>
            </w:r>
            <w:r w:rsidRPr="00532014">
              <w:rPr>
                <w:rFonts w:ascii="Arial" w:hAnsi="Arial" w:cs="Arial"/>
                <w:lang w:val="en-US" w:eastAsia="zh-CN"/>
              </w:rPr>
              <w:t>. However, we also share the concern with other vendors as how to keep a consistent paging strategy among gNBs, and across RAN and CN.</w:t>
            </w:r>
          </w:p>
        </w:tc>
        <w:tc>
          <w:tcPr>
            <w:tcW w:w="4129" w:type="dxa"/>
          </w:tcPr>
          <w:p w14:paraId="75F9B0AD" w14:textId="77777777" w:rsidR="00532014" w:rsidRPr="00F7518C" w:rsidRDefault="00532014">
            <w:pPr>
              <w:spacing w:after="0"/>
              <w:jc w:val="both"/>
              <w:rPr>
                <w:ins w:id="847" w:author="Yunsong Yang" w:date="2021-01-04T09:46:00Z"/>
                <w:rFonts w:ascii="Arial" w:hAnsi="Arial"/>
                <w:lang w:val="en-US"/>
              </w:rPr>
            </w:pPr>
          </w:p>
        </w:tc>
      </w:tr>
      <w:tr w:rsidR="008A5473" w14:paraId="7FC5D4C7" w14:textId="77777777">
        <w:trPr>
          <w:trHeight w:val="384"/>
          <w:ins w:id="848" w:author="Berggren, Anders" w:date="2021-01-05T12:18:00Z"/>
        </w:trPr>
        <w:tc>
          <w:tcPr>
            <w:tcW w:w="1280" w:type="dxa"/>
          </w:tcPr>
          <w:p w14:paraId="171F2570" w14:textId="58FF24BD" w:rsidR="008A5473" w:rsidRDefault="008A5473">
            <w:pPr>
              <w:spacing w:after="0"/>
              <w:jc w:val="both"/>
              <w:rPr>
                <w:ins w:id="849" w:author="Berggren, Anders" w:date="2021-01-05T12:18:00Z"/>
                <w:rFonts w:ascii="Arial" w:hAnsi="Arial"/>
                <w:noProof/>
              </w:rPr>
            </w:pPr>
            <w:ins w:id="850" w:author="Berggren, Anders" w:date="2021-01-05T12:18:00Z">
              <w:r>
                <w:rPr>
                  <w:rFonts w:ascii="Arial" w:hAnsi="Arial"/>
                  <w:noProof/>
                </w:rPr>
                <w:t>Sony</w:t>
              </w:r>
            </w:ins>
          </w:p>
        </w:tc>
        <w:tc>
          <w:tcPr>
            <w:tcW w:w="4220" w:type="dxa"/>
          </w:tcPr>
          <w:p w14:paraId="20EBED51" w14:textId="51F08BAA" w:rsidR="008A5473" w:rsidRPr="00532014" w:rsidRDefault="008A5473">
            <w:pPr>
              <w:spacing w:after="0"/>
              <w:jc w:val="both"/>
              <w:rPr>
                <w:ins w:id="851" w:author="Berggren, Anders" w:date="2021-01-05T12:18:00Z"/>
                <w:rFonts w:ascii="Arial" w:hAnsi="Arial" w:cs="Arial"/>
                <w:lang w:val="en-US" w:eastAsia="zh-CN"/>
              </w:rPr>
            </w:pPr>
            <w:ins w:id="852" w:author="Berggren, Anders" w:date="2021-01-05T12:18:00Z">
              <w:r>
                <w:rPr>
                  <w:rFonts w:ascii="Arial" w:hAnsi="Arial" w:cs="Arial"/>
                  <w:lang w:val="en-US" w:eastAsia="zh-CN"/>
                </w:rPr>
                <w:t>Agree with concern above.</w:t>
              </w:r>
            </w:ins>
          </w:p>
        </w:tc>
        <w:tc>
          <w:tcPr>
            <w:tcW w:w="4129" w:type="dxa"/>
          </w:tcPr>
          <w:p w14:paraId="15FC012D" w14:textId="77777777" w:rsidR="008A5473" w:rsidRDefault="008A5473">
            <w:pPr>
              <w:spacing w:after="0"/>
              <w:jc w:val="both"/>
              <w:rPr>
                <w:ins w:id="853" w:author="Berggren, Anders" w:date="2021-01-05T12:18:00Z"/>
                <w:rFonts w:ascii="Arial" w:hAnsi="Arial"/>
              </w:rPr>
            </w:pPr>
          </w:p>
        </w:tc>
      </w:tr>
      <w:tr w:rsidR="00E239EA" w14:paraId="3558A474" w14:textId="77777777">
        <w:trPr>
          <w:trHeight w:val="384"/>
          <w:ins w:id="854" w:author="Sethuraman Gurumoorthy" w:date="2021-01-05T18:28:00Z"/>
        </w:trPr>
        <w:tc>
          <w:tcPr>
            <w:tcW w:w="1280" w:type="dxa"/>
          </w:tcPr>
          <w:p w14:paraId="566EFD5C" w14:textId="65A380CF" w:rsidR="00E239EA" w:rsidRDefault="00E239EA" w:rsidP="00E239EA">
            <w:pPr>
              <w:spacing w:after="0"/>
              <w:jc w:val="both"/>
              <w:rPr>
                <w:ins w:id="855" w:author="Sethuraman Gurumoorthy" w:date="2021-01-05T18:28:00Z"/>
                <w:rFonts w:ascii="Arial" w:hAnsi="Arial"/>
                <w:noProof/>
              </w:rPr>
            </w:pPr>
            <w:ins w:id="856" w:author="Sethuraman Gurumoorthy" w:date="2021-01-05T18:28:00Z">
              <w:r>
                <w:rPr>
                  <w:rFonts w:ascii="Arial" w:eastAsia="Malgun Gothic" w:hAnsi="Arial"/>
                  <w:noProof/>
                  <w:lang w:eastAsia="ko-KR"/>
                </w:rPr>
                <w:t>Apple</w:t>
              </w:r>
            </w:ins>
          </w:p>
        </w:tc>
        <w:tc>
          <w:tcPr>
            <w:tcW w:w="4220" w:type="dxa"/>
          </w:tcPr>
          <w:p w14:paraId="7AFA9480" w14:textId="4C91833A" w:rsidR="00E239EA" w:rsidRDefault="00E239EA" w:rsidP="00E239EA">
            <w:pPr>
              <w:spacing w:after="0"/>
              <w:jc w:val="both"/>
              <w:rPr>
                <w:ins w:id="857" w:author="Sethuraman Gurumoorthy" w:date="2021-01-05T18:28:00Z"/>
                <w:rFonts w:ascii="Arial" w:hAnsi="Arial" w:cs="Arial"/>
                <w:lang w:val="en-US" w:eastAsia="zh-CN"/>
              </w:rPr>
            </w:pPr>
            <w:ins w:id="858" w:author="Sethuraman Gurumoorthy" w:date="2021-01-05T18:28:00Z">
              <w:r w:rsidRPr="00F7518C">
                <w:rPr>
                  <w:rFonts w:ascii="Arial" w:eastAsia="Malgun Gothic" w:hAnsi="Arial"/>
                  <w:noProof/>
                  <w:lang w:val="en-US" w:eastAsia="ko-KR"/>
                </w:rPr>
                <w:t>We understand the motivation for this proposal and do agree that NW is best positioned to determine the paging subgrouping for the set of UEs. Our understanding is that some inputs from the UE (e.g. UE ID, or a negotiated paging  offset ) would be considered by the NW while determining such sub-grouping.</w:t>
              </w:r>
            </w:ins>
          </w:p>
        </w:tc>
        <w:tc>
          <w:tcPr>
            <w:tcW w:w="4129" w:type="dxa"/>
          </w:tcPr>
          <w:p w14:paraId="7A1FE9C8" w14:textId="77777777" w:rsidR="00E239EA" w:rsidRPr="00F7518C" w:rsidRDefault="00E239EA" w:rsidP="00E239EA">
            <w:pPr>
              <w:spacing w:after="0"/>
              <w:jc w:val="both"/>
              <w:rPr>
                <w:ins w:id="859" w:author="Sethuraman Gurumoorthy" w:date="2021-01-05T18:28:00Z"/>
                <w:rFonts w:ascii="Arial" w:hAnsi="Arial"/>
                <w:lang w:val="en-US"/>
              </w:rPr>
            </w:pPr>
          </w:p>
        </w:tc>
      </w:tr>
      <w:tr w:rsidR="00171CE5" w14:paraId="23BDCD32" w14:textId="77777777" w:rsidTr="00171CE5">
        <w:trPr>
          <w:trHeight w:val="384"/>
          <w:ins w:id="860" w:author="CMCC-Xiaoxuan" w:date="2021-01-06T16:28:00Z"/>
        </w:trPr>
        <w:tc>
          <w:tcPr>
            <w:tcW w:w="1280" w:type="dxa"/>
          </w:tcPr>
          <w:p w14:paraId="0892A9E0" w14:textId="77777777" w:rsidR="00171CE5" w:rsidRPr="006B4379" w:rsidRDefault="00171CE5" w:rsidP="001F090C">
            <w:pPr>
              <w:spacing w:after="0"/>
              <w:jc w:val="both"/>
              <w:rPr>
                <w:ins w:id="861" w:author="CMCC-Xiaoxuan" w:date="2021-01-06T16:28:00Z"/>
                <w:rFonts w:ascii="Arial" w:eastAsiaTheme="minorEastAsia" w:hAnsi="Arial"/>
                <w:noProof/>
                <w:lang w:eastAsia="zh-CN"/>
              </w:rPr>
            </w:pPr>
            <w:ins w:id="862"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0" w:type="dxa"/>
          </w:tcPr>
          <w:p w14:paraId="7D8BB370" w14:textId="77777777" w:rsidR="00171CE5" w:rsidRPr="00532014" w:rsidRDefault="00171CE5" w:rsidP="001F090C">
            <w:pPr>
              <w:spacing w:after="0"/>
              <w:jc w:val="both"/>
              <w:rPr>
                <w:ins w:id="863" w:author="CMCC-Xiaoxuan" w:date="2021-01-06T16:28:00Z"/>
                <w:rFonts w:ascii="Arial" w:hAnsi="Arial" w:cs="Arial"/>
                <w:lang w:val="en-US" w:eastAsia="zh-CN"/>
              </w:rPr>
            </w:pPr>
            <w:ins w:id="864" w:author="CMCC-Xiaoxuan" w:date="2021-01-06T16:28:00Z">
              <w:r>
                <w:rPr>
                  <w:rFonts w:ascii="Arial" w:hAnsi="Arial" w:cs="Arial"/>
                  <w:lang w:val="en-US" w:eastAsia="zh-CN"/>
                </w:rPr>
                <w:t xml:space="preserve">We agree the </w:t>
              </w:r>
              <w:r w:rsidRPr="004A7D1F">
                <w:rPr>
                  <w:rFonts w:ascii="Arial" w:hAnsi="Arial" w:cs="Arial"/>
                  <w:lang w:val="en-US" w:eastAsia="zh-CN"/>
                </w:rPr>
                <w:t>qualitative analysis</w:t>
              </w:r>
              <w:r>
                <w:rPr>
                  <w:rFonts w:ascii="Arial" w:hAnsi="Arial" w:cs="Arial"/>
                  <w:lang w:val="en-US" w:eastAsia="zh-CN"/>
                </w:rPr>
                <w:t>. The trade-off between the flexibility and the efficiency should be further discussed.</w:t>
              </w:r>
            </w:ins>
          </w:p>
        </w:tc>
        <w:tc>
          <w:tcPr>
            <w:tcW w:w="4129" w:type="dxa"/>
          </w:tcPr>
          <w:p w14:paraId="736FD150" w14:textId="77777777" w:rsidR="00171CE5" w:rsidRPr="00F7518C" w:rsidRDefault="00171CE5" w:rsidP="001F090C">
            <w:pPr>
              <w:spacing w:after="0"/>
              <w:jc w:val="both"/>
              <w:rPr>
                <w:ins w:id="865" w:author="CMCC-Xiaoxuan" w:date="2021-01-06T16:28:00Z"/>
                <w:rFonts w:ascii="Arial" w:hAnsi="Arial"/>
                <w:lang w:val="en-US"/>
              </w:rPr>
            </w:pPr>
          </w:p>
        </w:tc>
      </w:tr>
      <w:tr w:rsidR="00755BCB" w14:paraId="3D33AC6D" w14:textId="77777777" w:rsidTr="00171CE5">
        <w:trPr>
          <w:trHeight w:val="384"/>
          <w:ins w:id="866" w:author="Noam" w:date="2021-01-06T13:12:00Z"/>
        </w:trPr>
        <w:tc>
          <w:tcPr>
            <w:tcW w:w="1280" w:type="dxa"/>
          </w:tcPr>
          <w:p w14:paraId="0F70742A" w14:textId="4E8A549D" w:rsidR="00755BCB" w:rsidRDefault="00755BCB" w:rsidP="001F090C">
            <w:pPr>
              <w:spacing w:after="0"/>
              <w:jc w:val="both"/>
              <w:rPr>
                <w:ins w:id="867" w:author="Noam" w:date="2021-01-06T13:12:00Z"/>
                <w:rFonts w:ascii="Arial" w:eastAsiaTheme="minorEastAsia" w:hAnsi="Arial"/>
                <w:noProof/>
                <w:lang w:eastAsia="zh-CN"/>
              </w:rPr>
            </w:pPr>
            <w:ins w:id="868" w:author="Noam" w:date="2021-01-06T13:12:00Z">
              <w:r>
                <w:rPr>
                  <w:rFonts w:ascii="Arial" w:eastAsiaTheme="minorEastAsia" w:hAnsi="Arial"/>
                  <w:noProof/>
                  <w:lang w:eastAsia="zh-CN"/>
                </w:rPr>
                <w:t>S</w:t>
              </w:r>
            </w:ins>
            <w:ins w:id="869" w:author="Noam" w:date="2021-01-06T13:13:00Z">
              <w:r>
                <w:rPr>
                  <w:rFonts w:ascii="Arial" w:eastAsiaTheme="minorEastAsia" w:hAnsi="Arial"/>
                  <w:noProof/>
                  <w:lang w:eastAsia="zh-CN"/>
                </w:rPr>
                <w:t>equans</w:t>
              </w:r>
            </w:ins>
          </w:p>
        </w:tc>
        <w:tc>
          <w:tcPr>
            <w:tcW w:w="4220" w:type="dxa"/>
          </w:tcPr>
          <w:p w14:paraId="682529A0" w14:textId="32BF205C" w:rsidR="00755BCB" w:rsidRDefault="00755BCB" w:rsidP="001F090C">
            <w:pPr>
              <w:spacing w:after="0"/>
              <w:jc w:val="both"/>
              <w:rPr>
                <w:ins w:id="870" w:author="Noam" w:date="2021-01-06T13:12:00Z"/>
                <w:rFonts w:ascii="Arial" w:hAnsi="Arial" w:cs="Arial"/>
                <w:lang w:val="en-US" w:eastAsia="zh-CN"/>
              </w:rPr>
            </w:pPr>
            <w:ins w:id="871" w:author="Noam" w:date="2021-01-06T13:13:00Z">
              <w:r>
                <w:rPr>
                  <w:rFonts w:ascii="Arial" w:hAnsi="Arial" w:cs="Arial"/>
                  <w:lang w:val="en-US" w:eastAsia="zh-CN"/>
                </w:rPr>
                <w:t>This is an intriguing idea with potential large benefits, allowing to simply combine several grouping methods and maximizing power gains</w:t>
              </w:r>
            </w:ins>
            <w:ins w:id="872" w:author="Noam" w:date="2021-01-06T13:14:00Z">
              <w:r>
                <w:rPr>
                  <w:rFonts w:ascii="Arial" w:hAnsi="Arial" w:cs="Arial"/>
                  <w:lang w:val="en-US" w:eastAsia="zh-CN"/>
                </w:rPr>
                <w:t xml:space="preserve">, while keeping complexity </w:t>
              </w:r>
            </w:ins>
            <w:ins w:id="873" w:author="Noam" w:date="2021-01-06T13:15:00Z">
              <w:r>
                <w:rPr>
                  <w:rFonts w:ascii="Arial" w:hAnsi="Arial" w:cs="Arial"/>
                  <w:lang w:val="en-US" w:eastAsia="zh-CN"/>
                </w:rPr>
                <w:t xml:space="preserve">low for UEs. However, we are not convinced that the </w:t>
              </w:r>
            </w:ins>
            <w:ins w:id="874" w:author="Noam" w:date="2021-01-06T13:16:00Z">
              <w:r>
                <w:rPr>
                  <w:rFonts w:ascii="Arial" w:hAnsi="Arial" w:cs="Arial"/>
                  <w:lang w:val="en-US" w:eastAsia="zh-CN"/>
                </w:rPr>
                <w:t>complexity on NW side is not too</w:t>
              </w:r>
            </w:ins>
            <w:ins w:id="875" w:author="Noam" w:date="2021-01-06T13:17:00Z">
              <w:r w:rsidR="00610345">
                <w:rPr>
                  <w:rFonts w:ascii="Arial" w:hAnsi="Arial" w:cs="Arial"/>
                  <w:lang w:val="en-US" w:eastAsia="zh-CN"/>
                </w:rPr>
                <w:t xml:space="preserve"> large.</w:t>
              </w:r>
            </w:ins>
          </w:p>
        </w:tc>
        <w:tc>
          <w:tcPr>
            <w:tcW w:w="4129" w:type="dxa"/>
          </w:tcPr>
          <w:p w14:paraId="74BACC11" w14:textId="77777777" w:rsidR="00755BCB" w:rsidRPr="00F7518C" w:rsidRDefault="00755BCB" w:rsidP="001F090C">
            <w:pPr>
              <w:spacing w:after="0"/>
              <w:jc w:val="both"/>
              <w:rPr>
                <w:ins w:id="876" w:author="Noam" w:date="2021-01-06T13:12:00Z"/>
                <w:rFonts w:ascii="Arial" w:hAnsi="Arial"/>
                <w:lang w:val="en-US"/>
              </w:rPr>
            </w:pPr>
          </w:p>
        </w:tc>
      </w:tr>
      <w:tr w:rsidR="00C51DDE" w14:paraId="1BE1E5AA" w14:textId="77777777" w:rsidTr="00171CE5">
        <w:trPr>
          <w:trHeight w:val="384"/>
          <w:ins w:id="877" w:author="Covida Wireless" w:date="2021-01-06T13:32:00Z"/>
        </w:trPr>
        <w:tc>
          <w:tcPr>
            <w:tcW w:w="1280" w:type="dxa"/>
          </w:tcPr>
          <w:p w14:paraId="6836F754" w14:textId="561E7A6B" w:rsidR="00C51DDE" w:rsidRDefault="00C51DDE" w:rsidP="00C51DDE">
            <w:pPr>
              <w:spacing w:after="0"/>
              <w:jc w:val="both"/>
              <w:rPr>
                <w:ins w:id="878" w:author="Covida Wireless" w:date="2021-01-06T13:32:00Z"/>
                <w:rFonts w:ascii="Arial" w:eastAsiaTheme="minorEastAsia" w:hAnsi="Arial"/>
                <w:noProof/>
                <w:lang w:eastAsia="zh-CN"/>
              </w:rPr>
            </w:pPr>
            <w:ins w:id="879" w:author="Covida Wireless" w:date="2021-01-06T13:32:00Z">
              <w:r>
                <w:rPr>
                  <w:rFonts w:ascii="Arial" w:hAnsi="Arial"/>
                  <w:noProof/>
                </w:rPr>
                <w:t>Convida</w:t>
              </w:r>
            </w:ins>
          </w:p>
        </w:tc>
        <w:tc>
          <w:tcPr>
            <w:tcW w:w="4220" w:type="dxa"/>
          </w:tcPr>
          <w:p w14:paraId="1FBB431C" w14:textId="6A4B4E8F" w:rsidR="00C51DDE" w:rsidRDefault="00C51DDE" w:rsidP="00C51DDE">
            <w:pPr>
              <w:spacing w:after="0"/>
              <w:jc w:val="both"/>
              <w:rPr>
                <w:ins w:id="880" w:author="Covida Wireless" w:date="2021-01-06T13:32:00Z"/>
                <w:rFonts w:ascii="Arial" w:hAnsi="Arial" w:cs="Arial"/>
                <w:lang w:val="en-US" w:eastAsia="zh-CN"/>
              </w:rPr>
            </w:pPr>
            <w:ins w:id="881" w:author="Covida Wireless" w:date="2021-01-06T13:32:00Z">
              <w:r>
                <w:rPr>
                  <w:rFonts w:ascii="Arial" w:hAnsi="Arial" w:cs="Arial"/>
                  <w:lang w:val="en-US" w:eastAsia="zh-CN"/>
                </w:rPr>
                <w:t>We agree with the concerns expressed by several other companies above. This approach seems complex and may lead to inconsistencies in grouping of UEs in different areas of the same network.</w:t>
              </w:r>
            </w:ins>
          </w:p>
        </w:tc>
        <w:tc>
          <w:tcPr>
            <w:tcW w:w="4129" w:type="dxa"/>
          </w:tcPr>
          <w:p w14:paraId="6E0A4ABB" w14:textId="77777777" w:rsidR="00C51DDE" w:rsidRPr="00F7518C" w:rsidRDefault="00C51DDE" w:rsidP="00C51DDE">
            <w:pPr>
              <w:spacing w:after="0"/>
              <w:jc w:val="both"/>
              <w:rPr>
                <w:ins w:id="882" w:author="Covida Wireless" w:date="2021-01-06T13:32:00Z"/>
                <w:rFonts w:ascii="Arial" w:hAnsi="Arial"/>
                <w:lang w:val="en-US"/>
              </w:rPr>
            </w:pPr>
          </w:p>
        </w:tc>
      </w:tr>
      <w:tr w:rsidR="00062793" w14:paraId="74CC2478" w14:textId="77777777" w:rsidTr="00171CE5">
        <w:trPr>
          <w:trHeight w:val="384"/>
          <w:ins w:id="883" w:author="Jie Jie4 Shi" w:date="2021-01-07T13:18:00Z"/>
        </w:trPr>
        <w:tc>
          <w:tcPr>
            <w:tcW w:w="1280" w:type="dxa"/>
          </w:tcPr>
          <w:p w14:paraId="6F2F1B9F" w14:textId="382F35DC" w:rsidR="00062793" w:rsidRDefault="00062793" w:rsidP="00C51DDE">
            <w:pPr>
              <w:spacing w:after="0"/>
              <w:jc w:val="both"/>
              <w:rPr>
                <w:ins w:id="884" w:author="Jie Jie4 Shi" w:date="2021-01-07T13:18:00Z"/>
                <w:rFonts w:ascii="Arial" w:hAnsi="Arial"/>
                <w:noProof/>
              </w:rPr>
            </w:pPr>
            <w:ins w:id="885" w:author="Jie Jie4 Shi" w:date="2021-01-07T13:18:00Z">
              <w:r>
                <w:rPr>
                  <w:rFonts w:ascii="Arial" w:hAnsi="Arial"/>
                  <w:noProof/>
                </w:rPr>
                <w:t>Lenovo</w:t>
              </w:r>
            </w:ins>
          </w:p>
        </w:tc>
        <w:tc>
          <w:tcPr>
            <w:tcW w:w="4220" w:type="dxa"/>
          </w:tcPr>
          <w:p w14:paraId="7D43A535" w14:textId="616CC424" w:rsidR="00062793" w:rsidRDefault="00062793" w:rsidP="00C51DDE">
            <w:pPr>
              <w:spacing w:after="0"/>
              <w:jc w:val="both"/>
              <w:rPr>
                <w:ins w:id="886" w:author="Jie Jie4 Shi" w:date="2021-01-07T13:18:00Z"/>
                <w:rFonts w:ascii="Arial" w:hAnsi="Arial" w:cs="Arial"/>
                <w:lang w:val="en-US" w:eastAsia="zh-CN"/>
              </w:rPr>
            </w:pPr>
            <w:ins w:id="887" w:author="Jie Jie4 Shi" w:date="2021-01-07T13:18:00Z">
              <w:r>
                <w:rPr>
                  <w:rFonts w:ascii="Arial" w:hAnsi="Arial" w:cs="Arial"/>
                  <w:lang w:val="en-US" w:eastAsia="zh-CN"/>
                </w:rPr>
                <w:t>Same view as Ericsson and</w:t>
              </w:r>
            </w:ins>
            <w:ins w:id="888" w:author="Jie Jie4 Shi" w:date="2021-01-07T13:20:00Z">
              <w:r w:rsidR="007F0E91">
                <w:rPr>
                  <w:rFonts w:ascii="Arial" w:hAnsi="Arial" w:cs="Arial"/>
                  <w:lang w:val="en-US" w:eastAsia="zh-CN"/>
                </w:rPr>
                <w:t xml:space="preserve"> QC, the </w:t>
              </w:r>
            </w:ins>
            <w:ins w:id="889" w:author="Jie Jie4 Shi" w:date="2021-01-07T13:21:00Z">
              <w:r w:rsidR="007F0E91">
                <w:rPr>
                  <w:rFonts w:ascii="Arial" w:hAnsi="Arial" w:cs="Arial"/>
                  <w:lang w:val="en-US" w:eastAsia="zh-CN"/>
                </w:rPr>
                <w:t>paging grouping is related to</w:t>
              </w:r>
            </w:ins>
            <w:ins w:id="890" w:author="Jie Jie4 Shi" w:date="2021-01-07T13:22:00Z">
              <w:r w:rsidR="007F0E91">
                <w:rPr>
                  <w:rFonts w:ascii="Arial" w:hAnsi="Arial" w:cs="Arial"/>
                  <w:lang w:val="en-US" w:eastAsia="zh-CN"/>
                </w:rPr>
                <w:t xml:space="preserve"> </w:t>
              </w:r>
            </w:ins>
            <w:ins w:id="891" w:author="Jie Jie4 Shi" w:date="2021-01-07T13:21:00Z">
              <w:r w:rsidR="007F0E91">
                <w:rPr>
                  <w:rFonts w:ascii="Arial" w:hAnsi="Arial" w:cs="Arial"/>
                  <w:lang w:val="en-US" w:eastAsia="zh-CN"/>
                </w:rPr>
                <w:t xml:space="preserve">gNB configuration, it is not flexible to </w:t>
              </w:r>
            </w:ins>
            <w:ins w:id="892" w:author="Jie Jie4 Shi" w:date="2021-01-07T13:22:00Z">
              <w:r w:rsidR="007F0E91">
                <w:rPr>
                  <w:rFonts w:ascii="Arial" w:hAnsi="Arial" w:cs="Arial"/>
                  <w:lang w:val="en-US" w:eastAsia="zh-CN"/>
                </w:rPr>
                <w:t xml:space="preserve">let CN to determine the UE group ID. For example, gNB1 may support 10 groups, the gNB2 may support 20 groups, the </w:t>
              </w:r>
            </w:ins>
            <w:ins w:id="893" w:author="Jie Jie4 Shi" w:date="2021-01-07T13:23:00Z">
              <w:r w:rsidR="007F0E91">
                <w:rPr>
                  <w:rFonts w:ascii="Arial" w:hAnsi="Arial" w:cs="Arial"/>
                  <w:lang w:val="en-US" w:eastAsia="zh-CN"/>
                </w:rPr>
                <w:t xml:space="preserve">configured group ID by CN is not flexible </w:t>
              </w:r>
            </w:ins>
            <w:ins w:id="894" w:author="Jie Jie4 Shi" w:date="2021-01-07T16:18:00Z">
              <w:r w:rsidR="00E67A37">
                <w:rPr>
                  <w:rFonts w:ascii="Arial" w:hAnsi="Arial" w:cs="Arial"/>
                  <w:lang w:val="en-US" w:eastAsia="zh-CN"/>
                </w:rPr>
                <w:t>considering</w:t>
              </w:r>
            </w:ins>
            <w:ins w:id="895" w:author="Jie Jie4 Shi" w:date="2021-01-07T13:23:00Z">
              <w:r w:rsidR="007F0E91">
                <w:rPr>
                  <w:rFonts w:ascii="Arial" w:hAnsi="Arial" w:cs="Arial"/>
                  <w:lang w:val="en-US" w:eastAsia="zh-CN"/>
                </w:rPr>
                <w:t xml:space="preserve"> UE mobility.</w:t>
              </w:r>
            </w:ins>
            <w:ins w:id="896" w:author="Jie Jie4 Shi" w:date="2021-01-07T16:17:00Z">
              <w:r w:rsidR="00E67A37">
                <w:rPr>
                  <w:rFonts w:ascii="Arial" w:hAnsi="Arial" w:cs="Arial"/>
                  <w:lang w:val="en-US" w:eastAsia="zh-CN"/>
                </w:rPr>
                <w:t xml:space="preserve"> </w:t>
              </w:r>
            </w:ins>
          </w:p>
        </w:tc>
        <w:tc>
          <w:tcPr>
            <w:tcW w:w="4129" w:type="dxa"/>
          </w:tcPr>
          <w:p w14:paraId="2725EB99" w14:textId="77777777" w:rsidR="00062793" w:rsidRPr="00F7518C" w:rsidRDefault="00062793" w:rsidP="00C51DDE">
            <w:pPr>
              <w:spacing w:after="0"/>
              <w:jc w:val="both"/>
              <w:rPr>
                <w:ins w:id="897" w:author="Jie Jie4 Shi" w:date="2021-01-07T13:18:00Z"/>
                <w:rFonts w:ascii="Arial" w:hAnsi="Arial"/>
                <w:lang w:val="en-US"/>
              </w:rPr>
            </w:pPr>
          </w:p>
        </w:tc>
      </w:tr>
      <w:tr w:rsidR="00357EF1" w14:paraId="3C56C239" w14:textId="77777777" w:rsidTr="00357EF1">
        <w:trPr>
          <w:trHeight w:val="384"/>
          <w:ins w:id="898" w:author="vivo-Chenli" w:date="2021-01-07T20:43:00Z"/>
        </w:trPr>
        <w:tc>
          <w:tcPr>
            <w:tcW w:w="1280" w:type="dxa"/>
          </w:tcPr>
          <w:p w14:paraId="5DC045B4" w14:textId="77777777" w:rsidR="00357EF1" w:rsidRDefault="00357EF1" w:rsidP="00824DF5">
            <w:pPr>
              <w:spacing w:after="0"/>
              <w:jc w:val="both"/>
              <w:rPr>
                <w:ins w:id="899" w:author="vivo-Chenli" w:date="2021-01-07T20:43:00Z"/>
                <w:rFonts w:ascii="Arial" w:hAnsi="Arial"/>
                <w:noProof/>
                <w:lang w:eastAsia="zh-CN"/>
              </w:rPr>
            </w:pPr>
            <w:ins w:id="900" w:author="vivo-Chenli" w:date="2021-01-07T20:43:00Z">
              <w:r>
                <w:rPr>
                  <w:rFonts w:ascii="Arial" w:hAnsi="Arial"/>
                  <w:noProof/>
                  <w:lang w:eastAsia="zh-CN"/>
                </w:rPr>
                <w:t>Vivo</w:t>
              </w:r>
            </w:ins>
          </w:p>
        </w:tc>
        <w:tc>
          <w:tcPr>
            <w:tcW w:w="4220" w:type="dxa"/>
          </w:tcPr>
          <w:p w14:paraId="343F03B3" w14:textId="77777777" w:rsidR="00357EF1" w:rsidRPr="00FC7A74" w:rsidRDefault="00357EF1" w:rsidP="00824DF5">
            <w:pPr>
              <w:spacing w:after="0"/>
              <w:jc w:val="both"/>
              <w:rPr>
                <w:ins w:id="901" w:author="vivo-Chenli" w:date="2021-01-07T20:43:00Z"/>
                <w:rFonts w:ascii="Arial" w:eastAsiaTheme="minorEastAsia" w:hAnsi="Arial"/>
                <w:noProof/>
                <w:lang w:eastAsia="zh-CN"/>
              </w:rPr>
            </w:pPr>
            <w:ins w:id="902" w:author="vivo-Chenli" w:date="2021-01-07T20:43:00Z">
              <w:r w:rsidRPr="00FC7A74">
                <w:rPr>
                  <w:rFonts w:ascii="Arial" w:eastAsiaTheme="minorEastAsia" w:hAnsi="Arial"/>
                  <w:noProof/>
                  <w:lang w:eastAsia="zh-CN"/>
                </w:rPr>
                <w:t>It’s feasible using gNBs to allocate the UE with a subgroup ID before the UE enters idle and inactive mode.</w:t>
              </w:r>
            </w:ins>
          </w:p>
          <w:p w14:paraId="707DC6C9" w14:textId="77777777" w:rsidR="00357EF1" w:rsidRDefault="00357EF1" w:rsidP="00824DF5">
            <w:pPr>
              <w:spacing w:after="0"/>
              <w:jc w:val="both"/>
              <w:rPr>
                <w:ins w:id="903" w:author="vivo-Chenli" w:date="2021-01-07T20:43:00Z"/>
                <w:rFonts w:ascii="Arial" w:eastAsiaTheme="minorEastAsia" w:hAnsi="Arial"/>
                <w:noProof/>
                <w:lang w:eastAsia="zh-CN"/>
              </w:rPr>
            </w:pPr>
            <w:ins w:id="904" w:author="vivo-Chenli" w:date="2021-01-07T20:43:00Z">
              <w:r w:rsidRPr="00FC7A74">
                <w:rPr>
                  <w:rFonts w:ascii="Arial" w:eastAsiaTheme="minorEastAsia" w:hAnsi="Arial"/>
                  <w:noProof/>
                  <w:lang w:eastAsia="zh-CN"/>
                </w:rPr>
                <w:t>However,</w:t>
              </w:r>
              <w:r>
                <w:rPr>
                  <w:rFonts w:ascii="Arial" w:eastAsiaTheme="minorEastAsia" w:hAnsi="Arial"/>
                  <w:noProof/>
                  <w:lang w:eastAsia="zh-CN"/>
                </w:rPr>
                <w:t xml:space="preserve"> it seems the group method is </w:t>
              </w:r>
              <w:r w:rsidRPr="00FC7A74">
                <w:rPr>
                  <w:rFonts w:ascii="Arial" w:eastAsiaTheme="minorEastAsia" w:hAnsi="Arial"/>
                  <w:noProof/>
                  <w:lang w:eastAsia="zh-CN"/>
                </w:rPr>
                <w:t>non</w:t>
              </w:r>
              <w:r>
                <w:rPr>
                  <w:rFonts w:ascii="Arial" w:eastAsiaTheme="minorEastAsia" w:hAnsi="Arial"/>
                  <w:noProof/>
                  <w:lang w:eastAsia="zh-CN"/>
                </w:rPr>
                <w:t xml:space="preserve"> </w:t>
              </w:r>
              <w:r w:rsidRPr="00FC7A74">
                <w:rPr>
                  <w:rFonts w:ascii="Arial" w:eastAsiaTheme="minorEastAsia" w:hAnsi="Arial"/>
                  <w:noProof/>
                  <w:lang w:eastAsia="zh-CN"/>
                </w:rPr>
                <w:t>transparent</w:t>
              </w:r>
              <w:r>
                <w:rPr>
                  <w:rFonts w:ascii="Arial" w:eastAsiaTheme="minorEastAsia" w:hAnsi="Arial"/>
                  <w:noProof/>
                  <w:lang w:eastAsia="zh-CN"/>
                </w:rPr>
                <w:t xml:space="preserve"> to UE, and we wonder if the network is so intelligent to decide all things. </w:t>
              </w:r>
              <w:r w:rsidRPr="00FC7A74">
                <w:rPr>
                  <w:rFonts w:ascii="Arial" w:eastAsiaTheme="minorEastAsia" w:hAnsi="Arial"/>
                  <w:noProof/>
                  <w:lang w:eastAsia="zh-CN"/>
                </w:rPr>
                <w:t xml:space="preserve">Furthermore, </w:t>
              </w:r>
              <w:r>
                <w:rPr>
                  <w:rFonts w:ascii="Arial" w:eastAsiaTheme="minorEastAsia" w:hAnsi="Arial"/>
                  <w:noProof/>
                  <w:lang w:eastAsia="zh-CN"/>
                </w:rPr>
                <w:t>if</w:t>
              </w:r>
              <w:r w:rsidRPr="00FC7A74">
                <w:rPr>
                  <w:rFonts w:ascii="Arial" w:eastAsiaTheme="minorEastAsia" w:hAnsi="Arial"/>
                  <w:noProof/>
                  <w:lang w:eastAsia="zh-CN"/>
                </w:rPr>
                <w:t xml:space="preserve"> </w:t>
              </w:r>
              <w:r>
                <w:rPr>
                  <w:rFonts w:ascii="Arial" w:eastAsiaTheme="minorEastAsia" w:hAnsi="Arial"/>
                  <w:noProof/>
                  <w:lang w:eastAsia="zh-CN"/>
                </w:rPr>
                <w:t xml:space="preserve">different </w:t>
              </w:r>
              <w:r>
                <w:rPr>
                  <w:rFonts w:ascii="Arial" w:eastAsiaTheme="minorEastAsia" w:hAnsi="Arial" w:hint="eastAsia"/>
                  <w:noProof/>
                  <w:lang w:eastAsia="zh-CN"/>
                </w:rPr>
                <w:t>g</w:t>
              </w:r>
              <w:r>
                <w:rPr>
                  <w:rFonts w:ascii="Arial" w:eastAsiaTheme="minorEastAsia" w:hAnsi="Arial"/>
                  <w:noProof/>
                  <w:lang w:eastAsia="zh-CN"/>
                </w:rPr>
                <w:t>NBs have different grouping policies, when a</w:t>
              </w:r>
              <w:r>
                <w:rPr>
                  <w:rFonts w:ascii="Arial" w:eastAsiaTheme="minorEastAsia" w:hAnsi="Arial" w:hint="eastAsia"/>
                  <w:noProof/>
                  <w:lang w:eastAsia="zh-CN"/>
                </w:rPr>
                <w:t xml:space="preserve"> </w:t>
              </w:r>
              <w:r w:rsidRPr="00FC7A74">
                <w:rPr>
                  <w:rFonts w:ascii="Arial" w:eastAsiaTheme="minorEastAsia" w:hAnsi="Arial"/>
                  <w:noProof/>
                  <w:lang w:eastAsia="zh-CN"/>
                </w:rPr>
                <w:t>UE move</w:t>
              </w:r>
              <w:r>
                <w:rPr>
                  <w:rFonts w:ascii="Arial" w:eastAsiaTheme="minorEastAsia" w:hAnsi="Arial"/>
                  <w:noProof/>
                  <w:lang w:eastAsia="zh-CN"/>
                </w:rPr>
                <w:t>s</w:t>
              </w:r>
              <w:r w:rsidRPr="00FC7A74">
                <w:rPr>
                  <w:rFonts w:ascii="Arial" w:eastAsiaTheme="minorEastAsia" w:hAnsi="Arial"/>
                  <w:noProof/>
                  <w:lang w:eastAsia="zh-CN"/>
                </w:rPr>
                <w:t xml:space="preserve"> to </w:t>
              </w:r>
              <w:r>
                <w:rPr>
                  <w:rFonts w:ascii="Arial" w:eastAsiaTheme="minorEastAsia" w:hAnsi="Arial"/>
                  <w:noProof/>
                  <w:lang w:eastAsia="zh-CN"/>
                </w:rPr>
                <w:t xml:space="preserve">a </w:t>
              </w:r>
              <w:r w:rsidRPr="00FC7A74">
                <w:rPr>
                  <w:rFonts w:ascii="Arial" w:eastAsiaTheme="minorEastAsia" w:hAnsi="Arial"/>
                  <w:noProof/>
                  <w:lang w:eastAsia="zh-CN"/>
                </w:rPr>
                <w:t>new cell</w:t>
              </w:r>
              <w:r>
                <w:rPr>
                  <w:rFonts w:ascii="Arial" w:eastAsiaTheme="minorEastAsia" w:hAnsi="Arial"/>
                  <w:noProof/>
                  <w:lang w:eastAsia="zh-CN"/>
                </w:rPr>
                <w:t>, maybe the paging will occur before it enters into RRC connected state, then, how the UE gets the UE_ID in this cell?</w:t>
              </w:r>
            </w:ins>
          </w:p>
          <w:p w14:paraId="24400847" w14:textId="77777777" w:rsidR="00357EF1" w:rsidRDefault="00357EF1" w:rsidP="00824DF5">
            <w:pPr>
              <w:spacing w:after="0"/>
              <w:rPr>
                <w:ins w:id="905" w:author="vivo-Chenli" w:date="2021-01-07T20:43:00Z"/>
                <w:rFonts w:ascii="Arial" w:eastAsia="Malgun Gothic" w:hAnsi="Arial"/>
                <w:noProof/>
                <w:lang w:eastAsia="zh-CN"/>
              </w:rPr>
            </w:pPr>
            <w:ins w:id="906" w:author="vivo-Chenli" w:date="2021-01-07T20:43:00Z">
              <w:r>
                <w:rPr>
                  <w:rFonts w:ascii="Arial" w:eastAsia="Malgun Gothic" w:hAnsi="Arial"/>
                  <w:noProof/>
                  <w:lang w:eastAsia="ko-KR"/>
                </w:rPr>
                <w:t xml:space="preserve">Besides, see Q2, at most the baseline that UE-ID based UE grouping is enough </w:t>
              </w:r>
              <w:r>
                <w:rPr>
                  <w:rFonts w:ascii="Arial" w:eastAsia="Malgun Gothic" w:hAnsi="Arial"/>
                  <w:noProof/>
                  <w:lang w:eastAsia="ko-KR"/>
                </w:rPr>
                <w:lastRenderedPageBreak/>
                <w:t xml:space="preserve">(even the benefit is not so </w:t>
              </w:r>
              <w:r w:rsidRPr="001656FE">
                <w:rPr>
                  <w:rFonts w:ascii="Arial" w:eastAsia="Malgun Gothic" w:hAnsi="Arial"/>
                  <w:noProof/>
                  <w:lang w:eastAsia="ko-KR"/>
                </w:rPr>
                <w:t>obvious</w:t>
              </w:r>
              <w:r>
                <w:rPr>
                  <w:rFonts w:ascii="Arial" w:eastAsia="Malgun Gothic" w:hAnsi="Arial" w:hint="eastAsia"/>
                  <w:noProof/>
                  <w:lang w:eastAsia="zh-CN"/>
                </w:rPr>
                <w:t>).</w:t>
              </w:r>
              <w:r>
                <w:rPr>
                  <w:rFonts w:ascii="Arial" w:eastAsia="Malgun Gothic" w:hAnsi="Arial"/>
                  <w:noProof/>
                  <w:lang w:eastAsia="zh-CN"/>
                </w:rPr>
                <w:t xml:space="preserve"> In this way, additional optimization on top of UE-ID based UE grouping is really not needed. </w:t>
              </w:r>
            </w:ins>
          </w:p>
          <w:p w14:paraId="478A5DFD" w14:textId="77777777" w:rsidR="00357EF1" w:rsidRDefault="00357EF1" w:rsidP="00824DF5">
            <w:pPr>
              <w:spacing w:after="0"/>
              <w:jc w:val="both"/>
              <w:rPr>
                <w:ins w:id="907" w:author="vivo-Chenli" w:date="2021-01-07T20:43:00Z"/>
                <w:rFonts w:ascii="Arial" w:hAnsi="Arial" w:cs="Arial"/>
                <w:lang w:val="en-US" w:eastAsia="zh-CN"/>
              </w:rPr>
            </w:pPr>
            <w:ins w:id="908" w:author="vivo-Chenli" w:date="2021-01-07T20:43:00Z">
              <w:r w:rsidRPr="00AB7652">
                <w:rPr>
                  <w:rFonts w:ascii="Arial" w:eastAsia="Malgun Gothic" w:hAnsi="Arial"/>
                  <w:noProof/>
                  <w:lang w:eastAsia="ko-KR"/>
                </w:rPr>
                <w:t>So we prefer not to introduce any other group method unless the method is easy to implement</w:t>
              </w:r>
              <w:r>
                <w:rPr>
                  <w:rFonts w:ascii="Arial" w:eastAsia="Malgun Gothic" w:hAnsi="Arial"/>
                  <w:noProof/>
                  <w:lang w:eastAsia="ko-KR"/>
                </w:rPr>
                <w:t xml:space="preserve"> and with high power saving gain</w:t>
              </w:r>
              <w:r w:rsidRPr="00AB7652">
                <w:rPr>
                  <w:rFonts w:ascii="Arial" w:eastAsia="Malgun Gothic" w:hAnsi="Arial"/>
                  <w:noProof/>
                  <w:lang w:eastAsia="ko-KR"/>
                </w:rPr>
                <w:t>.</w:t>
              </w:r>
            </w:ins>
          </w:p>
        </w:tc>
        <w:tc>
          <w:tcPr>
            <w:tcW w:w="4129" w:type="dxa"/>
          </w:tcPr>
          <w:p w14:paraId="224496B7" w14:textId="77777777" w:rsidR="00357EF1" w:rsidRDefault="00357EF1" w:rsidP="00824DF5">
            <w:pPr>
              <w:spacing w:after="0"/>
              <w:jc w:val="both"/>
              <w:rPr>
                <w:ins w:id="909" w:author="vivo-Chenli" w:date="2021-01-07T20:43:00Z"/>
                <w:rFonts w:ascii="Arial" w:hAnsi="Arial"/>
              </w:rPr>
            </w:pPr>
          </w:p>
        </w:tc>
      </w:tr>
    </w:tbl>
    <w:p w14:paraId="6C1B1DAB" w14:textId="77777777" w:rsidR="00FE6516" w:rsidRPr="00171CE5" w:rsidRDefault="00FE6516">
      <w:pPr>
        <w:spacing w:after="0"/>
        <w:jc w:val="both"/>
        <w:rPr>
          <w:rFonts w:ascii="Arial" w:hAnsi="Arial"/>
        </w:rPr>
      </w:pPr>
    </w:p>
    <w:p w14:paraId="674E2786" w14:textId="77777777" w:rsidR="00FE6516" w:rsidRDefault="00804D3E">
      <w:pPr>
        <w:pStyle w:val="31"/>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Ues and beyond are subgrouped. If UE subgrouping is supported by a Rel-17 UE, it needs to be indicated in the UE paging radio capability container stored in AMF for idle mode UE and later shared with gNB during CN paging mechanism so that gNB can perform UE subgrouping for the Ues that support subgroup. This capability information is also needed by the anchor gNB for paging the inactive mode UE via forwarding this capability to the target gNB to perform the paging based on whether the UE support Rel-17 paging enhancement (e.g. subgrouping).  For Rel-15 and Rel-16 Ues, such subgrouping will not be performed and the gNB will follow the legacy paging procedure for paging these Ues.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a6"/>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910" w:author="Seau Sian" w:date="2020-12-09T09:26:00Z"/>
                <w:rFonts w:ascii="Arial" w:hAnsi="Arial"/>
                <w:b/>
                <w:bCs/>
              </w:rPr>
            </w:pPr>
            <w:ins w:id="911"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Pr="00F7518C" w:rsidRDefault="00804D3E">
            <w:pPr>
              <w:spacing w:after="0"/>
              <w:jc w:val="both"/>
              <w:rPr>
                <w:rFonts w:ascii="Arial" w:hAnsi="Arial"/>
                <w:lang w:val="en-US"/>
              </w:rPr>
            </w:pPr>
            <w:r w:rsidRPr="00F7518C">
              <w:rPr>
                <w:rFonts w:ascii="Arial" w:hAnsi="Arial"/>
                <w:lang w:val="en-US"/>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Pr="00F7518C" w:rsidRDefault="00FE6516">
            <w:pPr>
              <w:spacing w:after="0"/>
              <w:jc w:val="both"/>
              <w:rPr>
                <w:ins w:id="912" w:author="Seau Sian" w:date="2020-12-09T09:26:00Z"/>
                <w:rFonts w:ascii="Arial" w:hAnsi="Arial"/>
                <w:lang w:val="en-US"/>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913"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Pr="00F7518C" w:rsidRDefault="00804D3E">
            <w:pPr>
              <w:spacing w:after="0"/>
              <w:jc w:val="both"/>
              <w:rPr>
                <w:rFonts w:ascii="Arial" w:eastAsia="MS Mincho" w:hAnsi="Arial"/>
                <w:lang w:val="en-US"/>
              </w:rPr>
            </w:pPr>
            <w:ins w:id="914" w:author="아기왈아닐/5G/6G표준Lab(SR)/Principal Engineer/삼성전자" w:date="2020-12-14T08:44:00Z">
              <w:r w:rsidRPr="00F7518C">
                <w:rPr>
                  <w:rFonts w:ascii="Arial" w:eastAsia="MS Mincho" w:hAnsi="Arial"/>
                  <w:lang w:val="en-US"/>
                </w:rPr>
                <w:t>G</w:t>
              </w:r>
            </w:ins>
            <w:ins w:id="915" w:author="아기왈아닐/5G/6G표준Lab(SR)/Principal Engineer/삼성전자" w:date="2020-12-14T08:43:00Z">
              <w:r w:rsidRPr="00F7518C">
                <w:rPr>
                  <w:rFonts w:ascii="Arial" w:eastAsia="MS Mincho" w:hAnsi="Arial" w:hint="eastAsia"/>
                  <w:lang w:val="en-US"/>
                </w:rPr>
                <w:t xml:space="preserve">rouping </w:t>
              </w:r>
              <w:r w:rsidRPr="00F7518C">
                <w:rPr>
                  <w:rFonts w:ascii="Arial" w:eastAsia="MS Mincho" w:hAnsi="Arial"/>
                  <w:lang w:val="en-US"/>
                </w:rPr>
                <w:t xml:space="preserve">(irrespective of grouping </w:t>
              </w:r>
            </w:ins>
            <w:ins w:id="916" w:author="아기왈아닐/5G/6G표준Lab(SR)/Principal Engineer/삼성전자" w:date="2020-12-14T08:44:00Z">
              <w:r w:rsidRPr="00F7518C">
                <w:rPr>
                  <w:rFonts w:ascii="Arial" w:eastAsia="MS Mincho" w:hAnsi="Arial"/>
                  <w:lang w:val="en-US"/>
                </w:rPr>
                <w:t>method)</w:t>
              </w:r>
            </w:ins>
            <w:ins w:id="917" w:author="아기왈아닐/5G/6G표준Lab(SR)/Principal Engineer/삼성전자" w:date="2020-12-14T08:43:00Z">
              <w:r w:rsidRPr="00F7518C">
                <w:rPr>
                  <w:rFonts w:ascii="Arial" w:eastAsia="MS Mincho" w:hAnsi="Arial"/>
                  <w:lang w:val="en-US"/>
                </w:rPr>
                <w:t xml:space="preserve"> </w:t>
              </w:r>
            </w:ins>
            <w:ins w:id="918" w:author="아기왈아닐/5G/6G표준Lab(SR)/Principal Engineer/삼성전자" w:date="2020-12-14T09:34:00Z">
              <w:r w:rsidRPr="00F7518C">
                <w:rPr>
                  <w:rFonts w:ascii="Arial" w:eastAsia="MS Mincho" w:hAnsi="Arial"/>
                  <w:lang w:val="en-US"/>
                </w:rPr>
                <w:t>apply</w:t>
              </w:r>
            </w:ins>
            <w:ins w:id="919" w:author="아기왈아닐/5G/6G표준Lab(SR)/Principal Engineer/삼성전자" w:date="2020-12-14T08:43:00Z">
              <w:r w:rsidRPr="00F7518C">
                <w:rPr>
                  <w:rFonts w:ascii="Arial" w:eastAsia="MS Mincho" w:hAnsi="Arial"/>
                  <w:lang w:val="en-US"/>
                </w:rPr>
                <w:t xml:space="preserve"> to Rel-17 (and onwards).</w:t>
              </w:r>
            </w:ins>
          </w:p>
        </w:tc>
        <w:tc>
          <w:tcPr>
            <w:tcW w:w="4128" w:type="dxa"/>
          </w:tcPr>
          <w:p w14:paraId="52FE913D" w14:textId="77777777" w:rsidR="00FE6516" w:rsidRPr="00F7518C" w:rsidRDefault="00FE6516">
            <w:pPr>
              <w:spacing w:after="0"/>
              <w:jc w:val="both"/>
              <w:rPr>
                <w:ins w:id="920" w:author="Seau Sian" w:date="2020-12-09T09:26:00Z"/>
                <w:rFonts w:ascii="Arial" w:hAnsi="Arial"/>
                <w:lang w:val="en-US"/>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921" w:author="MediaTek (Li-Chuan)" w:date="2020-12-17T08:53:00Z">
              <w:r>
                <w:rPr>
                  <w:rFonts w:ascii="Arial" w:hAnsi="Arial"/>
                </w:rPr>
                <w:t>MediaTek</w:t>
              </w:r>
            </w:ins>
          </w:p>
        </w:tc>
        <w:tc>
          <w:tcPr>
            <w:tcW w:w="4221" w:type="dxa"/>
          </w:tcPr>
          <w:p w14:paraId="7D2DDDD0" w14:textId="77777777" w:rsidR="00FE6516" w:rsidRPr="00F7518C" w:rsidRDefault="00804D3E">
            <w:pPr>
              <w:spacing w:after="0"/>
              <w:jc w:val="both"/>
              <w:rPr>
                <w:rFonts w:ascii="Arial" w:hAnsi="Arial"/>
                <w:lang w:val="en-US"/>
              </w:rPr>
            </w:pPr>
            <w:ins w:id="922" w:author="MediaTek (Li-Chuan)" w:date="2020-12-17T08:53:00Z">
              <w:r w:rsidRPr="00F7518C">
                <w:rPr>
                  <w:rFonts w:ascii="Arial" w:hAnsi="Arial"/>
                  <w:lang w:val="en-US"/>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Pr="00F7518C" w:rsidRDefault="00FE6516">
            <w:pPr>
              <w:spacing w:after="0"/>
              <w:jc w:val="both"/>
              <w:rPr>
                <w:ins w:id="923" w:author="Seau Sian" w:date="2020-12-09T09:26:00Z"/>
                <w:rFonts w:ascii="Arial" w:hAnsi="Arial"/>
                <w:lang w:val="en-US"/>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924" w:author="Chunli" w:date="2020-12-17T10:20:00Z">
              <w:r>
                <w:rPr>
                  <w:rFonts w:ascii="Arial" w:hAnsi="Arial"/>
                </w:rPr>
                <w:t>Nokia</w:t>
              </w:r>
            </w:ins>
          </w:p>
        </w:tc>
        <w:tc>
          <w:tcPr>
            <w:tcW w:w="4221" w:type="dxa"/>
          </w:tcPr>
          <w:p w14:paraId="14CA7C9F" w14:textId="77777777" w:rsidR="00FE6516" w:rsidRPr="00F7518C" w:rsidRDefault="00804D3E">
            <w:pPr>
              <w:spacing w:after="0"/>
              <w:jc w:val="both"/>
              <w:rPr>
                <w:rFonts w:ascii="Arial" w:hAnsi="Arial"/>
                <w:lang w:val="en-US"/>
              </w:rPr>
            </w:pPr>
            <w:ins w:id="925" w:author="Chunli" w:date="2020-12-17T10:20:00Z">
              <w:r w:rsidRPr="00F7518C">
                <w:rPr>
                  <w:rFonts w:ascii="Arial" w:hAnsi="Arial"/>
                  <w:lang w:val="en-US"/>
                </w:rPr>
                <w:t>All the solutions should only be for Rel-17 UEs without impact to legacy UEs.</w:t>
              </w:r>
            </w:ins>
          </w:p>
        </w:tc>
        <w:tc>
          <w:tcPr>
            <w:tcW w:w="4128" w:type="dxa"/>
          </w:tcPr>
          <w:p w14:paraId="371B988F" w14:textId="77777777" w:rsidR="00FE6516" w:rsidRPr="00F7518C" w:rsidRDefault="00FE6516">
            <w:pPr>
              <w:spacing w:after="0"/>
              <w:jc w:val="both"/>
              <w:rPr>
                <w:ins w:id="926" w:author="Seau Sian" w:date="2020-12-09T09:26:00Z"/>
                <w:rFonts w:ascii="Arial" w:hAnsi="Arial"/>
                <w:lang w:val="en-US"/>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927" w:author="Huawei" w:date="2020-12-22T10:13:00Z">
              <w:r>
                <w:rPr>
                  <w:rFonts w:ascii="Arial" w:eastAsiaTheme="minorEastAsia" w:hAnsi="Arial"/>
                  <w:lang w:eastAsia="zh-CN"/>
                </w:rPr>
                <w:t>Huawei, HiSilicon</w:t>
              </w:r>
            </w:ins>
          </w:p>
        </w:tc>
        <w:tc>
          <w:tcPr>
            <w:tcW w:w="4221" w:type="dxa"/>
          </w:tcPr>
          <w:p w14:paraId="16300231" w14:textId="77777777" w:rsidR="00FE6516" w:rsidRPr="00F7518C" w:rsidRDefault="00804D3E">
            <w:pPr>
              <w:spacing w:after="0"/>
              <w:jc w:val="both"/>
              <w:rPr>
                <w:rFonts w:ascii="Arial" w:hAnsi="Arial"/>
                <w:lang w:val="en-US"/>
              </w:rPr>
            </w:pPr>
            <w:ins w:id="928" w:author="Huawei" w:date="2020-12-22T10:13:00Z">
              <w:r w:rsidRPr="00F7518C">
                <w:rPr>
                  <w:rFonts w:ascii="Arial" w:eastAsiaTheme="minorEastAsia" w:hAnsi="Arial"/>
                  <w:lang w:val="en-US" w:eastAsia="zh-CN"/>
                </w:rPr>
                <w:t xml:space="preserve">We </w:t>
              </w:r>
            </w:ins>
            <w:ins w:id="929" w:author="Huawei" w:date="2020-12-22T10:14:00Z">
              <w:r w:rsidRPr="00F7518C">
                <w:rPr>
                  <w:rFonts w:ascii="Arial" w:eastAsiaTheme="minorEastAsia" w:hAnsi="Arial"/>
                  <w:lang w:val="en-US" w:eastAsia="zh-CN"/>
                </w:rPr>
                <w:t xml:space="preserve">also </w:t>
              </w:r>
            </w:ins>
            <w:ins w:id="930" w:author="Huawei" w:date="2020-12-22T10:13:00Z">
              <w:r w:rsidRPr="00F7518C">
                <w:rPr>
                  <w:rFonts w:ascii="Arial" w:eastAsiaTheme="minorEastAsia" w:hAnsi="Arial"/>
                  <w:lang w:val="en-US" w:eastAsia="zh-CN"/>
                </w:rPr>
                <w:t xml:space="preserve">understand UE grouping only applies to </w:t>
              </w:r>
              <w:r w:rsidRPr="00F7518C">
                <w:rPr>
                  <w:rFonts w:ascii="Arial" w:hAnsi="Arial"/>
                  <w:lang w:val="en-US"/>
                </w:rPr>
                <w:t xml:space="preserve">Rel-17 and beyond Rel-17 UEs, rather than Rel-15 and Rel-16 UEs. So </w:t>
              </w:r>
            </w:ins>
            <w:ins w:id="931" w:author="Huawei" w:date="2020-12-22T10:14:00Z">
              <w:r w:rsidRPr="00F7518C">
                <w:rPr>
                  <w:rFonts w:ascii="Arial" w:hAnsi="Arial"/>
                  <w:lang w:val="en-US"/>
                </w:rPr>
                <w:t>for</w:t>
              </w:r>
            </w:ins>
            <w:ins w:id="932" w:author="Huawei" w:date="2020-12-22T10:13:00Z">
              <w:r w:rsidRPr="00F7518C">
                <w:rPr>
                  <w:rFonts w:ascii="Arial" w:hAnsi="Arial"/>
                  <w:lang w:val="en-US"/>
                </w:rPr>
                <w:t xml:space="preserve"> UEs with subgrouping, it does not include the Rel-15 and Rel-16 UEs.</w:t>
              </w:r>
            </w:ins>
          </w:p>
        </w:tc>
        <w:tc>
          <w:tcPr>
            <w:tcW w:w="4128" w:type="dxa"/>
          </w:tcPr>
          <w:p w14:paraId="4AD0C9B2" w14:textId="77777777" w:rsidR="00FE6516" w:rsidRPr="00F7518C" w:rsidRDefault="00FE6516">
            <w:pPr>
              <w:spacing w:after="0"/>
              <w:jc w:val="both"/>
              <w:rPr>
                <w:rFonts w:ascii="Arial" w:hAnsi="Arial"/>
                <w:lang w:val="en-US"/>
              </w:rPr>
            </w:pPr>
          </w:p>
        </w:tc>
      </w:tr>
      <w:tr w:rsidR="00FE6516" w14:paraId="3E562737" w14:textId="77777777">
        <w:trPr>
          <w:trHeight w:val="242"/>
          <w:ins w:id="933" w:author="PB" w:date="2020-12-23T13:26:00Z"/>
        </w:trPr>
        <w:tc>
          <w:tcPr>
            <w:tcW w:w="1280" w:type="dxa"/>
          </w:tcPr>
          <w:p w14:paraId="3298442C" w14:textId="77777777" w:rsidR="00FE6516" w:rsidRDefault="00804D3E">
            <w:pPr>
              <w:spacing w:after="0"/>
              <w:jc w:val="both"/>
              <w:rPr>
                <w:ins w:id="934" w:author="PB" w:date="2020-12-23T13:26:00Z"/>
                <w:rFonts w:ascii="Arial" w:eastAsiaTheme="minorEastAsia" w:hAnsi="Arial"/>
                <w:lang w:eastAsia="zh-CN"/>
              </w:rPr>
            </w:pPr>
            <w:ins w:id="935" w:author="PB" w:date="2020-12-23T13:26:00Z">
              <w:r>
                <w:rPr>
                  <w:rFonts w:ascii="Arial" w:hAnsi="Arial"/>
                </w:rPr>
                <w:t>CATT</w:t>
              </w:r>
            </w:ins>
          </w:p>
        </w:tc>
        <w:tc>
          <w:tcPr>
            <w:tcW w:w="4221" w:type="dxa"/>
          </w:tcPr>
          <w:p w14:paraId="167C09F4" w14:textId="77777777" w:rsidR="00FE6516" w:rsidRPr="00F7518C" w:rsidRDefault="00804D3E">
            <w:pPr>
              <w:spacing w:after="0"/>
              <w:jc w:val="both"/>
              <w:rPr>
                <w:ins w:id="936" w:author="PB" w:date="2020-12-23T13:26:00Z"/>
                <w:rFonts w:ascii="Arial" w:eastAsiaTheme="minorEastAsia" w:hAnsi="Arial"/>
                <w:lang w:val="en-US" w:eastAsia="zh-CN"/>
              </w:rPr>
            </w:pPr>
            <w:ins w:id="937" w:author="PB" w:date="2020-12-23T13:26:00Z">
              <w:r w:rsidRPr="00F7518C">
                <w:rPr>
                  <w:rFonts w:ascii="Arial" w:hAnsi="Arial"/>
                  <w:lang w:val="en-US"/>
                </w:rPr>
                <w:t xml:space="preserve">We agree with above companies that the R17 subgrouping method should come on top of the legacy (UE_ID based) </w:t>
              </w:r>
              <w:r w:rsidRPr="00F7518C">
                <w:rPr>
                  <w:rFonts w:ascii="Arial" w:hAnsi="Arial"/>
                  <w:lang w:val="en-US"/>
                </w:rPr>
                <w:lastRenderedPageBreak/>
                <w:t>method and should therefore be backward compatible.</w:t>
              </w:r>
            </w:ins>
          </w:p>
        </w:tc>
        <w:tc>
          <w:tcPr>
            <w:tcW w:w="4128" w:type="dxa"/>
          </w:tcPr>
          <w:p w14:paraId="2F96916F" w14:textId="77777777" w:rsidR="00FE6516" w:rsidRPr="00F7518C" w:rsidRDefault="00FE6516">
            <w:pPr>
              <w:spacing w:after="0"/>
              <w:jc w:val="both"/>
              <w:rPr>
                <w:ins w:id="938" w:author="PB" w:date="2020-12-23T13:26:00Z"/>
                <w:rFonts w:ascii="Arial" w:hAnsi="Arial"/>
                <w:lang w:val="en-US"/>
              </w:rPr>
            </w:pPr>
          </w:p>
        </w:tc>
      </w:tr>
      <w:tr w:rsidR="00FE6516" w14:paraId="2D25F065" w14:textId="77777777">
        <w:trPr>
          <w:trHeight w:val="242"/>
          <w:ins w:id="939" w:author="OPPO" w:date="2020-12-24T15:15:00Z"/>
        </w:trPr>
        <w:tc>
          <w:tcPr>
            <w:tcW w:w="1280" w:type="dxa"/>
          </w:tcPr>
          <w:p w14:paraId="0A2B454C" w14:textId="77777777" w:rsidR="00FE6516" w:rsidRDefault="00804D3E">
            <w:pPr>
              <w:spacing w:after="0"/>
              <w:jc w:val="both"/>
              <w:rPr>
                <w:ins w:id="940" w:author="OPPO" w:date="2020-12-24T15:15:00Z"/>
                <w:rFonts w:ascii="Arial" w:hAnsi="Arial"/>
              </w:rPr>
            </w:pPr>
            <w:ins w:id="941"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Pr="00F7518C" w:rsidRDefault="00804D3E">
            <w:pPr>
              <w:spacing w:after="0"/>
              <w:jc w:val="both"/>
              <w:rPr>
                <w:ins w:id="942" w:author="OPPO" w:date="2020-12-24T15:15:00Z"/>
                <w:rFonts w:ascii="Arial" w:hAnsi="Arial"/>
                <w:lang w:val="en-US"/>
              </w:rPr>
            </w:pPr>
            <w:ins w:id="943" w:author="OPPO" w:date="2020-12-24T15:15:00Z">
              <w:r w:rsidRPr="00F7518C">
                <w:rPr>
                  <w:rFonts w:ascii="Arial" w:hAnsi="Arial" w:cs="Arial"/>
                  <w:lang w:val="en-US"/>
                </w:rPr>
                <w:t>Agree with Ericsson and Samsung. Grouping applies only to Rel-17 UEs. Whether and how to indicate the grouping information is up to network to decide.</w:t>
              </w:r>
            </w:ins>
          </w:p>
        </w:tc>
        <w:tc>
          <w:tcPr>
            <w:tcW w:w="4128" w:type="dxa"/>
          </w:tcPr>
          <w:p w14:paraId="6DE2B425" w14:textId="77777777" w:rsidR="00FE6516" w:rsidRPr="00F7518C" w:rsidRDefault="00FE6516">
            <w:pPr>
              <w:spacing w:after="0"/>
              <w:jc w:val="both"/>
              <w:rPr>
                <w:ins w:id="944" w:author="OPPO" w:date="2020-12-24T15:15:00Z"/>
                <w:rFonts w:ascii="Arial" w:hAnsi="Arial"/>
                <w:lang w:val="en-US"/>
              </w:rPr>
            </w:pPr>
          </w:p>
        </w:tc>
      </w:tr>
      <w:tr w:rsidR="00FE6516" w14:paraId="446D114C" w14:textId="77777777">
        <w:trPr>
          <w:trHeight w:val="242"/>
          <w:ins w:id="945" w:author="LIU Lei" w:date="2020-12-28T08:24:00Z"/>
        </w:trPr>
        <w:tc>
          <w:tcPr>
            <w:tcW w:w="1280" w:type="dxa"/>
          </w:tcPr>
          <w:p w14:paraId="23841D66" w14:textId="77777777" w:rsidR="00FE6516" w:rsidRDefault="00804D3E">
            <w:pPr>
              <w:spacing w:after="0"/>
              <w:jc w:val="both"/>
              <w:rPr>
                <w:ins w:id="946" w:author="LIU Lei" w:date="2020-12-28T08:24:00Z"/>
                <w:rFonts w:ascii="Arial" w:eastAsiaTheme="minorEastAsia" w:hAnsi="Arial"/>
                <w:lang w:eastAsia="zh-CN"/>
              </w:rPr>
            </w:pPr>
            <w:ins w:id="947"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Pr="00F7518C" w:rsidRDefault="00804D3E">
            <w:pPr>
              <w:spacing w:after="0"/>
              <w:jc w:val="both"/>
              <w:rPr>
                <w:ins w:id="948" w:author="LIU Lei" w:date="2020-12-28T08:24:00Z"/>
                <w:rFonts w:ascii="Arial" w:hAnsi="Arial" w:cs="Arial"/>
                <w:lang w:val="en-US"/>
              </w:rPr>
            </w:pPr>
            <w:ins w:id="949" w:author="LIU Lei" w:date="2020-12-28T08:24:00Z">
              <w:r w:rsidRPr="00F7518C">
                <w:rPr>
                  <w:rFonts w:ascii="Arial" w:eastAsiaTheme="minorEastAsia" w:hAnsi="Arial" w:hint="eastAsia"/>
                  <w:lang w:val="en-US" w:eastAsia="zh-CN"/>
                </w:rPr>
                <w:t>I</w:t>
              </w:r>
              <w:r w:rsidRPr="00F7518C">
                <w:rPr>
                  <w:rFonts w:ascii="Arial" w:eastAsiaTheme="minorEastAsia" w:hAnsi="Arial"/>
                  <w:lang w:val="en-US" w:eastAsia="zh-CN"/>
                </w:rPr>
                <w:t>f there is any new subgrouping method is introduced in Rel-17, the method is used for Rel-17 UEs and forward.</w:t>
              </w:r>
            </w:ins>
          </w:p>
        </w:tc>
        <w:tc>
          <w:tcPr>
            <w:tcW w:w="4128" w:type="dxa"/>
          </w:tcPr>
          <w:p w14:paraId="2B645DBE" w14:textId="77777777" w:rsidR="00FE6516" w:rsidRPr="00F7518C" w:rsidRDefault="00FE6516">
            <w:pPr>
              <w:spacing w:after="0"/>
              <w:jc w:val="both"/>
              <w:rPr>
                <w:ins w:id="950" w:author="LIU Lei" w:date="2020-12-28T08:24:00Z"/>
                <w:rFonts w:ascii="Arial" w:hAnsi="Arial"/>
                <w:lang w:val="en-US"/>
              </w:rPr>
            </w:pPr>
          </w:p>
        </w:tc>
      </w:tr>
      <w:tr w:rsidR="00FE6516" w14:paraId="5F275A2B" w14:textId="77777777">
        <w:trPr>
          <w:trHeight w:val="242"/>
          <w:ins w:id="951" w:author="Linhai He (QC)" w:date="2020-12-27T22:10:00Z"/>
        </w:trPr>
        <w:tc>
          <w:tcPr>
            <w:tcW w:w="1280" w:type="dxa"/>
          </w:tcPr>
          <w:p w14:paraId="273D7132" w14:textId="77777777" w:rsidR="00FE6516" w:rsidRDefault="00804D3E">
            <w:pPr>
              <w:spacing w:after="0"/>
              <w:jc w:val="both"/>
              <w:rPr>
                <w:ins w:id="952" w:author="Linhai He (QC)" w:date="2020-12-27T22:10:00Z"/>
                <w:rFonts w:ascii="Arial" w:eastAsiaTheme="minorEastAsia" w:hAnsi="Arial"/>
                <w:lang w:eastAsia="zh-CN"/>
              </w:rPr>
            </w:pPr>
            <w:ins w:id="953" w:author="Linhai He (QC)" w:date="2020-12-27T22:11:00Z">
              <w:r>
                <w:rPr>
                  <w:rFonts w:ascii="Arial" w:eastAsiaTheme="minorEastAsia" w:hAnsi="Arial"/>
                  <w:lang w:eastAsia="zh-CN"/>
                </w:rPr>
                <w:t>Qualcomm</w:t>
              </w:r>
            </w:ins>
          </w:p>
        </w:tc>
        <w:tc>
          <w:tcPr>
            <w:tcW w:w="4221" w:type="dxa"/>
          </w:tcPr>
          <w:p w14:paraId="7B2C43CE" w14:textId="77777777" w:rsidR="00FE6516" w:rsidRPr="00F7518C" w:rsidRDefault="00804D3E">
            <w:pPr>
              <w:spacing w:after="0"/>
              <w:jc w:val="both"/>
              <w:rPr>
                <w:ins w:id="954" w:author="Linhai He (QC)" w:date="2020-12-27T22:10:00Z"/>
                <w:rFonts w:ascii="Arial" w:eastAsiaTheme="minorEastAsia" w:hAnsi="Arial"/>
                <w:lang w:val="en-US" w:eastAsia="zh-CN"/>
              </w:rPr>
            </w:pPr>
            <w:ins w:id="955" w:author="Linhai He (QC)" w:date="2020-12-27T22:11:00Z">
              <w:r w:rsidRPr="00F7518C">
                <w:rPr>
                  <w:rFonts w:ascii="Arial" w:eastAsiaTheme="minorEastAsia" w:hAnsi="Arial"/>
                  <w:lang w:val="en-US" w:eastAsia="zh-CN"/>
                </w:rPr>
                <w:t>We have the same comment as Ericsson and Samsung.</w:t>
              </w:r>
            </w:ins>
          </w:p>
        </w:tc>
        <w:tc>
          <w:tcPr>
            <w:tcW w:w="4128" w:type="dxa"/>
          </w:tcPr>
          <w:p w14:paraId="6C324253" w14:textId="77777777" w:rsidR="00FE6516" w:rsidRPr="00F7518C" w:rsidRDefault="00FE6516">
            <w:pPr>
              <w:spacing w:after="0"/>
              <w:jc w:val="both"/>
              <w:rPr>
                <w:ins w:id="956" w:author="Linhai He (QC)" w:date="2020-12-27T22:10:00Z"/>
                <w:rFonts w:ascii="Arial" w:hAnsi="Arial"/>
                <w:lang w:val="en-US"/>
              </w:rPr>
            </w:pPr>
          </w:p>
        </w:tc>
      </w:tr>
      <w:tr w:rsidR="00FE6516" w14:paraId="17C3587E" w14:textId="77777777">
        <w:trPr>
          <w:trHeight w:val="242"/>
          <w:ins w:id="957" w:author="SangWon Kim (LG)" w:date="2020-12-29T17:02:00Z"/>
        </w:trPr>
        <w:tc>
          <w:tcPr>
            <w:tcW w:w="1280" w:type="dxa"/>
          </w:tcPr>
          <w:p w14:paraId="03BB12BE" w14:textId="77777777" w:rsidR="00FE6516" w:rsidRDefault="00804D3E">
            <w:pPr>
              <w:spacing w:after="0"/>
              <w:jc w:val="both"/>
              <w:rPr>
                <w:ins w:id="958" w:author="SangWon Kim (LG)" w:date="2020-12-29T17:02:00Z"/>
                <w:rFonts w:ascii="Arial" w:eastAsia="Malgun Gothic" w:hAnsi="Arial"/>
                <w:lang w:eastAsia="ko-KR"/>
              </w:rPr>
            </w:pPr>
            <w:ins w:id="959" w:author="SangWon Kim (LG)" w:date="2020-12-29T17:02:00Z">
              <w:r>
                <w:rPr>
                  <w:rFonts w:ascii="Arial" w:eastAsia="Malgun Gothic" w:hAnsi="Arial" w:hint="eastAsia"/>
                  <w:lang w:eastAsia="ko-KR"/>
                </w:rPr>
                <w:t>LGE</w:t>
              </w:r>
            </w:ins>
          </w:p>
        </w:tc>
        <w:tc>
          <w:tcPr>
            <w:tcW w:w="4221" w:type="dxa"/>
          </w:tcPr>
          <w:p w14:paraId="3ACAC4D0" w14:textId="77777777" w:rsidR="00FE6516" w:rsidRPr="00F7518C" w:rsidRDefault="00804D3E">
            <w:pPr>
              <w:spacing w:after="0"/>
              <w:jc w:val="both"/>
              <w:rPr>
                <w:ins w:id="960" w:author="SangWon Kim (LG)" w:date="2020-12-29T17:02:00Z"/>
                <w:rFonts w:ascii="Arial" w:eastAsia="Malgun Gothic" w:hAnsi="Arial"/>
                <w:lang w:val="en-US" w:eastAsia="ko-KR"/>
              </w:rPr>
            </w:pPr>
            <w:ins w:id="961" w:author="SangWon Kim (LG)" w:date="2020-12-29T17:06:00Z">
              <w:r w:rsidRPr="00F7518C">
                <w:rPr>
                  <w:rFonts w:ascii="Arial" w:eastAsia="Malgun Gothic" w:hAnsi="Arial"/>
                  <w:lang w:val="en-US" w:eastAsia="ko-KR"/>
                </w:rPr>
                <w:t xml:space="preserve">The basic principle of the sub-gropuing is UE doesn't </w:t>
              </w:r>
              <w:r w:rsidRPr="00F7518C">
                <w:rPr>
                  <w:rFonts w:ascii="Arial" w:eastAsia="Malgun Gothic" w:hAnsi="Arial" w:hint="eastAsia"/>
                  <w:lang w:val="en-US" w:eastAsia="ko-KR"/>
                </w:rPr>
                <w:t xml:space="preserve">monitor the PO if </w:t>
              </w:r>
              <w:r w:rsidRPr="00F7518C">
                <w:rPr>
                  <w:rFonts w:ascii="Arial" w:eastAsia="Malgun Gothic" w:hAnsi="Arial"/>
                  <w:lang w:val="en-US" w:eastAsia="ko-KR"/>
                </w:rPr>
                <w:t xml:space="preserve">its subgroup ID is not included in the </w:t>
              </w:r>
            </w:ins>
            <w:ins w:id="962" w:author="SangWon Kim (LG)" w:date="2020-12-30T16:06:00Z">
              <w:r w:rsidRPr="00F7518C">
                <w:rPr>
                  <w:rFonts w:ascii="Arial" w:eastAsia="Malgun Gothic" w:hAnsi="Arial"/>
                  <w:lang w:val="en-US" w:eastAsia="ko-KR"/>
                </w:rPr>
                <w:t xml:space="preserve">subgroup </w:t>
              </w:r>
            </w:ins>
            <w:ins w:id="963" w:author="SangWon Kim (LG)" w:date="2020-12-29T17:06:00Z">
              <w:r w:rsidRPr="00F7518C">
                <w:rPr>
                  <w:rFonts w:ascii="Arial" w:eastAsia="Malgun Gothic" w:hAnsi="Arial"/>
                  <w:lang w:val="en-US" w:eastAsia="ko-KR"/>
                </w:rPr>
                <w:t>indicaiton. So, this approach</w:t>
              </w:r>
            </w:ins>
            <w:ins w:id="964" w:author="SangWon Kim (LG)" w:date="2020-12-29T17:02:00Z">
              <w:r w:rsidRPr="00F7518C">
                <w:rPr>
                  <w:rFonts w:ascii="Arial" w:eastAsia="Malgun Gothic" w:hAnsi="Arial"/>
                  <w:lang w:val="en-US" w:eastAsia="ko-KR"/>
                </w:rPr>
                <w:t xml:space="preserve"> can be done by NW implementation as long as any </w:t>
              </w:r>
            </w:ins>
            <w:ins w:id="965" w:author="SangWon Kim (LG)" w:date="2020-12-29T17:03:00Z">
              <w:r w:rsidRPr="00F7518C">
                <w:rPr>
                  <w:rFonts w:ascii="Arial" w:eastAsia="Malgun Gothic" w:hAnsi="Arial"/>
                  <w:lang w:val="en-US" w:eastAsia="ko-KR"/>
                </w:rPr>
                <w:t xml:space="preserve">type of </w:t>
              </w:r>
            </w:ins>
            <w:ins w:id="966" w:author="SangWon Kim (LG)" w:date="2020-12-29T17:02:00Z">
              <w:r w:rsidRPr="00F7518C">
                <w:rPr>
                  <w:rFonts w:ascii="Arial" w:eastAsia="Malgun Gothic" w:hAnsi="Arial"/>
                  <w:lang w:val="en-US" w:eastAsia="ko-KR"/>
                </w:rPr>
                <w:t>sub-grouping is introduced.</w:t>
              </w:r>
            </w:ins>
            <w:ins w:id="967" w:author="SangWon Kim (LG)" w:date="2020-12-29T17:04:00Z">
              <w:r w:rsidRPr="00F7518C">
                <w:rPr>
                  <w:rFonts w:ascii="Arial" w:eastAsia="Malgun Gothic" w:hAnsi="Arial"/>
                  <w:lang w:val="en-US" w:eastAsia="ko-KR"/>
                </w:rPr>
                <w:t xml:space="preserve"> </w:t>
              </w:r>
            </w:ins>
          </w:p>
        </w:tc>
        <w:tc>
          <w:tcPr>
            <w:tcW w:w="4128" w:type="dxa"/>
          </w:tcPr>
          <w:p w14:paraId="0FED2579" w14:textId="77777777" w:rsidR="00FE6516" w:rsidRPr="00F7518C" w:rsidRDefault="00FE6516">
            <w:pPr>
              <w:spacing w:after="0"/>
              <w:jc w:val="both"/>
              <w:rPr>
                <w:ins w:id="968" w:author="SangWon Kim (LG)" w:date="2020-12-29T17:02:00Z"/>
                <w:rFonts w:ascii="Arial" w:hAnsi="Arial"/>
                <w:lang w:val="en-US"/>
              </w:rPr>
            </w:pPr>
          </w:p>
        </w:tc>
      </w:tr>
      <w:tr w:rsidR="00FE6516" w14:paraId="42E2383F" w14:textId="77777777">
        <w:trPr>
          <w:trHeight w:val="242"/>
          <w:ins w:id="969" w:author="ShiRao" w:date="2021-01-04T19:40:00Z"/>
        </w:trPr>
        <w:tc>
          <w:tcPr>
            <w:tcW w:w="1280" w:type="dxa"/>
          </w:tcPr>
          <w:p w14:paraId="3C26A2D4" w14:textId="77777777" w:rsidR="00FE6516" w:rsidRDefault="00804D3E">
            <w:pPr>
              <w:spacing w:after="0"/>
              <w:jc w:val="both"/>
              <w:rPr>
                <w:ins w:id="970" w:author="ShiRao" w:date="2021-01-04T19:40:00Z"/>
                <w:rFonts w:ascii="Arial" w:eastAsiaTheme="minorEastAsia" w:hAnsi="Arial"/>
                <w:lang w:eastAsia="zh-CN"/>
              </w:rPr>
            </w:pPr>
            <w:ins w:id="971"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972" w:author="ShiRao" w:date="2021-01-04T19:40:00Z"/>
                <w:rFonts w:ascii="Arial" w:eastAsia="Malgun Gothic" w:hAnsi="Arial"/>
                <w:lang w:eastAsia="ko-KR"/>
              </w:rPr>
            </w:pPr>
            <w:ins w:id="973" w:author="ShiRao" w:date="2021-01-04T19:41:00Z">
              <w:r w:rsidRPr="00F7518C">
                <w:rPr>
                  <w:rFonts w:ascii="Arial" w:eastAsia="Malgun Gothic" w:hAnsi="Arial"/>
                  <w:lang w:val="en-US" w:eastAsia="ko-KR"/>
                </w:rPr>
                <w:t xml:space="preserve">Same ideas with above companies. Subgroup is only applied to Rel-17 UE and beyond. </w:t>
              </w:r>
              <w:r>
                <w:rPr>
                  <w:rFonts w:ascii="Arial" w:eastAsia="Malgun Gothic" w:hAnsi="Arial"/>
                  <w:lang w:eastAsia="ko-KR"/>
                </w:rPr>
                <w:t>And there is no impact on legacy UE.</w:t>
              </w:r>
            </w:ins>
          </w:p>
        </w:tc>
        <w:tc>
          <w:tcPr>
            <w:tcW w:w="4128" w:type="dxa"/>
          </w:tcPr>
          <w:p w14:paraId="3858D4A3" w14:textId="77777777" w:rsidR="00FE6516" w:rsidRDefault="00FE6516">
            <w:pPr>
              <w:spacing w:after="0"/>
              <w:jc w:val="both"/>
              <w:rPr>
                <w:ins w:id="974" w:author="ShiRao" w:date="2021-01-04T19:40:00Z"/>
                <w:rFonts w:ascii="Arial" w:hAnsi="Arial"/>
              </w:rPr>
            </w:pPr>
          </w:p>
        </w:tc>
      </w:tr>
      <w:tr w:rsidR="00FE6516" w14:paraId="0058CD41" w14:textId="77777777">
        <w:trPr>
          <w:trHeight w:val="242"/>
          <w:ins w:id="975" w:author="ZTE DF" w:date="2021-01-04T20:11:00Z"/>
        </w:trPr>
        <w:tc>
          <w:tcPr>
            <w:tcW w:w="1280" w:type="dxa"/>
          </w:tcPr>
          <w:p w14:paraId="7B94AA37" w14:textId="77777777" w:rsidR="00FE6516" w:rsidRDefault="00804D3E">
            <w:pPr>
              <w:spacing w:after="0"/>
              <w:jc w:val="both"/>
              <w:rPr>
                <w:ins w:id="976"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Pr="00F7518C" w:rsidRDefault="00804D3E">
            <w:pPr>
              <w:spacing w:after="0"/>
              <w:jc w:val="both"/>
              <w:rPr>
                <w:ins w:id="977" w:author="ZTE DF" w:date="2021-01-04T20:11:00Z"/>
                <w:rFonts w:ascii="Arial" w:hAnsi="Arial"/>
                <w:lang w:val="en-US"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Pr="00F7518C" w:rsidRDefault="00FE6516">
            <w:pPr>
              <w:spacing w:after="0"/>
              <w:jc w:val="both"/>
              <w:rPr>
                <w:ins w:id="978" w:author="ZTE DF" w:date="2021-01-04T20:11:00Z"/>
                <w:rFonts w:ascii="Arial" w:hAnsi="Arial"/>
                <w:lang w:val="en-US"/>
              </w:rPr>
            </w:pPr>
          </w:p>
        </w:tc>
      </w:tr>
      <w:tr w:rsidR="001D6A07" w14:paraId="676CE5F4" w14:textId="77777777">
        <w:trPr>
          <w:trHeight w:val="242"/>
          <w:ins w:id="979" w:author="Seau Sian (Intel)" w:date="2021-01-04T14:11:00Z"/>
        </w:trPr>
        <w:tc>
          <w:tcPr>
            <w:tcW w:w="1280" w:type="dxa"/>
          </w:tcPr>
          <w:p w14:paraId="69C6F33A" w14:textId="77777777" w:rsidR="001D6A07" w:rsidRDefault="001D6A07" w:rsidP="001D6A07">
            <w:pPr>
              <w:spacing w:after="0"/>
              <w:jc w:val="both"/>
              <w:rPr>
                <w:ins w:id="980" w:author="Seau Sian (Intel)" w:date="2021-01-04T14:11:00Z"/>
                <w:rFonts w:ascii="Arial" w:hAnsi="Arial"/>
                <w:lang w:val="en-US" w:eastAsia="zh-CN"/>
              </w:rPr>
            </w:pPr>
            <w:ins w:id="981"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982" w:author="Seau Sian (Intel)" w:date="2021-01-04T14:11:00Z"/>
                <w:rFonts w:ascii="Arial" w:hAnsi="Arial"/>
                <w:lang w:val="en-US" w:eastAsia="zh-CN"/>
              </w:rPr>
            </w:pPr>
            <w:ins w:id="983" w:author="Seau Sian (Intel)" w:date="2021-01-04T14:11:00Z">
              <w:r w:rsidRPr="00F7518C">
                <w:rPr>
                  <w:rFonts w:ascii="Arial" w:hAnsi="Arial"/>
                  <w:noProof/>
                  <w:lang w:val="en-US"/>
                </w:rPr>
                <w:t>Agree that this will be a by-product if subgrouping is introduced for Rel-17 and beyond UE</w:t>
              </w:r>
            </w:ins>
          </w:p>
        </w:tc>
        <w:tc>
          <w:tcPr>
            <w:tcW w:w="4128" w:type="dxa"/>
          </w:tcPr>
          <w:p w14:paraId="658CD8FA" w14:textId="77777777" w:rsidR="001D6A07" w:rsidRPr="00F7518C" w:rsidRDefault="001D6A07" w:rsidP="001D6A07">
            <w:pPr>
              <w:spacing w:after="0"/>
              <w:jc w:val="both"/>
              <w:rPr>
                <w:ins w:id="984" w:author="Seau Sian (Intel)" w:date="2021-01-04T14:11:00Z"/>
                <w:rFonts w:ascii="Arial" w:hAnsi="Arial"/>
                <w:lang w:val="en-US"/>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Pr="00F7518C" w:rsidRDefault="00696D96" w:rsidP="001D6A07">
            <w:pPr>
              <w:spacing w:after="0"/>
              <w:jc w:val="both"/>
              <w:rPr>
                <w:rFonts w:ascii="Arial" w:hAnsi="Arial"/>
                <w:noProof/>
                <w:lang w:val="en-US"/>
              </w:rPr>
            </w:pPr>
            <w:ins w:id="985" w:author="Huawei" w:date="2020-12-22T10:13:00Z">
              <w:r w:rsidRPr="00F7518C">
                <w:rPr>
                  <w:rFonts w:ascii="Arial" w:eastAsiaTheme="minorEastAsia" w:hAnsi="Arial"/>
                  <w:lang w:val="en-US" w:eastAsia="zh-CN"/>
                </w:rPr>
                <w:t xml:space="preserve">UE grouping </w:t>
              </w:r>
            </w:ins>
            <w:r w:rsidR="00962F9F" w:rsidRPr="00F7518C">
              <w:rPr>
                <w:rFonts w:ascii="Arial" w:eastAsiaTheme="minorEastAsia" w:hAnsi="Arial"/>
                <w:lang w:val="en-US" w:eastAsia="zh-CN"/>
              </w:rPr>
              <w:t xml:space="preserve">should </w:t>
            </w:r>
            <w:r w:rsidRPr="00F7518C">
              <w:rPr>
                <w:rFonts w:ascii="Arial" w:eastAsiaTheme="minorEastAsia" w:hAnsi="Arial"/>
                <w:lang w:val="en-US" w:eastAsia="zh-CN"/>
              </w:rPr>
              <w:t xml:space="preserve">only </w:t>
            </w:r>
            <w:r w:rsidR="00962F9F" w:rsidRPr="00F7518C">
              <w:rPr>
                <w:rFonts w:ascii="Arial" w:eastAsiaTheme="minorEastAsia" w:hAnsi="Arial"/>
                <w:lang w:val="en-US" w:eastAsia="zh-CN"/>
              </w:rPr>
              <w:t xml:space="preserve">be </w:t>
            </w:r>
            <w:ins w:id="986" w:author="Huawei" w:date="2020-12-22T10:13:00Z">
              <w:r w:rsidRPr="00F7518C">
                <w:rPr>
                  <w:rFonts w:ascii="Arial" w:eastAsiaTheme="minorEastAsia" w:hAnsi="Arial"/>
                  <w:lang w:val="en-US" w:eastAsia="zh-CN"/>
                </w:rPr>
                <w:t>applie</w:t>
              </w:r>
            </w:ins>
            <w:r w:rsidR="00962F9F" w:rsidRPr="00F7518C">
              <w:rPr>
                <w:rFonts w:ascii="Arial" w:eastAsiaTheme="minorEastAsia" w:hAnsi="Arial"/>
                <w:lang w:val="en-US" w:eastAsia="zh-CN"/>
              </w:rPr>
              <w:t>d</w:t>
            </w:r>
            <w:ins w:id="987" w:author="Huawei" w:date="2020-12-22T10:13:00Z">
              <w:r w:rsidRPr="00F7518C">
                <w:rPr>
                  <w:rFonts w:ascii="Arial" w:eastAsiaTheme="minorEastAsia" w:hAnsi="Arial"/>
                  <w:lang w:val="en-US" w:eastAsia="zh-CN"/>
                </w:rPr>
                <w:t xml:space="preserve"> to </w:t>
              </w:r>
              <w:r w:rsidRPr="00F7518C">
                <w:rPr>
                  <w:rFonts w:ascii="Arial" w:hAnsi="Arial"/>
                  <w:lang w:val="en-US"/>
                </w:rPr>
                <w:t>Rel-17 U</w:t>
              </w:r>
            </w:ins>
            <w:r w:rsidRPr="00F7518C">
              <w:rPr>
                <w:rFonts w:ascii="Arial" w:hAnsi="Arial"/>
                <w:lang w:val="en-US"/>
              </w:rPr>
              <w:t>E</w:t>
            </w:r>
            <w:ins w:id="988" w:author="Huawei" w:date="2020-12-22T10:13:00Z">
              <w:r w:rsidRPr="00F7518C">
                <w:rPr>
                  <w:rFonts w:ascii="Arial" w:hAnsi="Arial"/>
                  <w:lang w:val="en-US"/>
                </w:rPr>
                <w:t>s</w:t>
              </w:r>
            </w:ins>
            <w:r w:rsidRPr="00F7518C">
              <w:rPr>
                <w:rFonts w:ascii="Arial" w:hAnsi="Arial"/>
                <w:lang w:val="en-US"/>
              </w:rPr>
              <w:t xml:space="preserve"> and onwards, unless future releases specify otherwise.</w:t>
            </w:r>
          </w:p>
        </w:tc>
        <w:tc>
          <w:tcPr>
            <w:tcW w:w="4128" w:type="dxa"/>
          </w:tcPr>
          <w:p w14:paraId="29ED94BE" w14:textId="77777777" w:rsidR="00696D96" w:rsidRPr="00F7518C" w:rsidRDefault="00696D96" w:rsidP="001D6A07">
            <w:pPr>
              <w:spacing w:after="0"/>
              <w:jc w:val="both"/>
              <w:rPr>
                <w:rFonts w:ascii="Arial" w:hAnsi="Arial"/>
                <w:lang w:val="en-US"/>
              </w:rPr>
            </w:pPr>
          </w:p>
        </w:tc>
      </w:tr>
      <w:tr w:rsidR="00196B5D" w14:paraId="2B1A5AFE" w14:textId="77777777">
        <w:trPr>
          <w:trHeight w:val="242"/>
          <w:ins w:id="989" w:author="Berggren, Anders" w:date="2021-01-05T12:19:00Z"/>
        </w:trPr>
        <w:tc>
          <w:tcPr>
            <w:tcW w:w="1280" w:type="dxa"/>
          </w:tcPr>
          <w:p w14:paraId="3E8B09B6" w14:textId="68FCCB27" w:rsidR="00196B5D" w:rsidRDefault="00196B5D" w:rsidP="00196B5D">
            <w:pPr>
              <w:spacing w:after="0"/>
              <w:jc w:val="both"/>
              <w:rPr>
                <w:ins w:id="990" w:author="Berggren, Anders" w:date="2021-01-05T12:19:00Z"/>
                <w:rFonts w:ascii="Arial" w:hAnsi="Arial"/>
                <w:noProof/>
              </w:rPr>
            </w:pPr>
            <w:ins w:id="991" w:author="Berggren, Anders" w:date="2021-01-05T12:19:00Z">
              <w:r>
                <w:rPr>
                  <w:rFonts w:ascii="Arial" w:eastAsia="Malgun Gothic" w:hAnsi="Arial"/>
                  <w:noProof/>
                  <w:lang w:eastAsia="ko-KR"/>
                </w:rPr>
                <w:t>Sony</w:t>
              </w:r>
            </w:ins>
          </w:p>
        </w:tc>
        <w:tc>
          <w:tcPr>
            <w:tcW w:w="4221" w:type="dxa"/>
          </w:tcPr>
          <w:p w14:paraId="77007390" w14:textId="04A9ECF5" w:rsidR="00196B5D" w:rsidRPr="00F7518C" w:rsidRDefault="00196B5D" w:rsidP="00196B5D">
            <w:pPr>
              <w:spacing w:after="0"/>
              <w:jc w:val="both"/>
              <w:rPr>
                <w:ins w:id="992" w:author="Berggren, Anders" w:date="2021-01-05T12:19:00Z"/>
                <w:rFonts w:ascii="Arial" w:eastAsiaTheme="minorEastAsia" w:hAnsi="Arial"/>
                <w:lang w:val="en-US" w:eastAsia="zh-CN"/>
              </w:rPr>
            </w:pPr>
            <w:ins w:id="993" w:author="Berggren, Anders" w:date="2021-01-05T12:19:00Z">
              <w:r w:rsidRPr="00F7518C">
                <w:rPr>
                  <w:rFonts w:ascii="Arial" w:eastAsia="Malgun Gothic" w:hAnsi="Arial"/>
                  <w:noProof/>
                  <w:lang w:val="en-US" w:eastAsia="ko-KR"/>
                </w:rPr>
                <w:t xml:space="preserve">The subgrouping is for Rel-17 and onwards, and </w:t>
              </w:r>
              <w:r w:rsidR="00E52621" w:rsidRPr="00F7518C">
                <w:rPr>
                  <w:rFonts w:ascii="Arial" w:eastAsia="Malgun Gothic" w:hAnsi="Arial"/>
                  <w:noProof/>
                  <w:lang w:val="en-US" w:eastAsia="ko-KR"/>
                </w:rPr>
                <w:t>w</w:t>
              </w:r>
              <w:r w:rsidRPr="00F7518C">
                <w:rPr>
                  <w:rFonts w:ascii="Arial" w:eastAsia="Malgun Gothic" w:hAnsi="Arial"/>
                  <w:noProof/>
                  <w:lang w:val="en-US" w:eastAsia="ko-KR"/>
                </w:rPr>
                <w:t>hether and how to indicate the subgrouping info</w:t>
              </w:r>
              <w:r w:rsidR="00E52621" w:rsidRPr="00F7518C">
                <w:rPr>
                  <w:rFonts w:ascii="Arial" w:eastAsia="Malgun Gothic" w:hAnsi="Arial"/>
                  <w:noProof/>
                  <w:lang w:val="en-US" w:eastAsia="ko-KR"/>
                </w:rPr>
                <w:t>rmation</w:t>
              </w:r>
              <w:r w:rsidRPr="00F7518C">
                <w:rPr>
                  <w:rFonts w:ascii="Arial" w:eastAsia="Malgun Gothic" w:hAnsi="Arial"/>
                  <w:noProof/>
                  <w:lang w:val="en-US" w:eastAsia="ko-KR"/>
                </w:rPr>
                <w:t xml:space="preserve"> is independent from Rel</w:t>
              </w:r>
              <w:r w:rsidR="00E52621" w:rsidRPr="00F7518C">
                <w:rPr>
                  <w:rFonts w:ascii="Arial" w:eastAsia="Malgun Gothic" w:hAnsi="Arial"/>
                  <w:noProof/>
                  <w:lang w:val="en-US" w:eastAsia="ko-KR"/>
                </w:rPr>
                <w:t>-</w:t>
              </w:r>
              <w:r w:rsidRPr="00F7518C">
                <w:rPr>
                  <w:rFonts w:ascii="Arial" w:eastAsia="Malgun Gothic" w:hAnsi="Arial"/>
                  <w:noProof/>
                  <w:lang w:val="en-US" w:eastAsia="ko-KR"/>
                </w:rPr>
                <w:t>15</w:t>
              </w:r>
              <w:r w:rsidR="00E52621" w:rsidRPr="00F7518C">
                <w:rPr>
                  <w:rFonts w:ascii="Arial" w:eastAsia="Malgun Gothic" w:hAnsi="Arial"/>
                  <w:noProof/>
                  <w:lang w:val="en-US" w:eastAsia="ko-KR"/>
                </w:rPr>
                <w:t>/16</w:t>
              </w:r>
            </w:ins>
            <w:ins w:id="994" w:author="Berggren, Anders" w:date="2021-01-05T12:20:00Z">
              <w:r w:rsidR="00E52621" w:rsidRPr="00F7518C">
                <w:rPr>
                  <w:rFonts w:ascii="Arial" w:eastAsia="Malgun Gothic" w:hAnsi="Arial"/>
                  <w:noProof/>
                  <w:lang w:val="en-US" w:eastAsia="ko-KR"/>
                </w:rPr>
                <w:t xml:space="preserve"> </w:t>
              </w:r>
            </w:ins>
            <w:ins w:id="995" w:author="Berggren, Anders" w:date="2021-01-05T12:19:00Z">
              <w:r w:rsidRPr="00F7518C">
                <w:rPr>
                  <w:rFonts w:ascii="Arial" w:eastAsia="Malgun Gothic" w:hAnsi="Arial"/>
                  <w:noProof/>
                  <w:lang w:val="en-US" w:eastAsia="ko-KR"/>
                </w:rPr>
                <w:t>paging functionality.</w:t>
              </w:r>
            </w:ins>
          </w:p>
        </w:tc>
        <w:tc>
          <w:tcPr>
            <w:tcW w:w="4128" w:type="dxa"/>
          </w:tcPr>
          <w:p w14:paraId="675E6375" w14:textId="77777777" w:rsidR="00196B5D" w:rsidRPr="00F7518C" w:rsidRDefault="00196B5D" w:rsidP="00196B5D">
            <w:pPr>
              <w:spacing w:after="0"/>
              <w:jc w:val="both"/>
              <w:rPr>
                <w:ins w:id="996" w:author="Berggren, Anders" w:date="2021-01-05T12:19:00Z"/>
                <w:rFonts w:ascii="Arial" w:hAnsi="Arial"/>
                <w:lang w:val="en-US"/>
              </w:rPr>
            </w:pPr>
          </w:p>
        </w:tc>
      </w:tr>
      <w:tr w:rsidR="00E239EA" w14:paraId="4CFC8B58" w14:textId="77777777">
        <w:trPr>
          <w:trHeight w:val="242"/>
          <w:ins w:id="997" w:author="Sethuraman Gurumoorthy" w:date="2021-01-05T18:28:00Z"/>
        </w:trPr>
        <w:tc>
          <w:tcPr>
            <w:tcW w:w="1280" w:type="dxa"/>
          </w:tcPr>
          <w:p w14:paraId="4930D43C" w14:textId="58344885" w:rsidR="00E239EA" w:rsidRDefault="00E239EA" w:rsidP="00E239EA">
            <w:pPr>
              <w:spacing w:after="0"/>
              <w:jc w:val="both"/>
              <w:rPr>
                <w:ins w:id="998" w:author="Sethuraman Gurumoorthy" w:date="2021-01-05T18:28:00Z"/>
                <w:rFonts w:ascii="Arial" w:eastAsia="Malgun Gothic" w:hAnsi="Arial"/>
                <w:noProof/>
                <w:lang w:eastAsia="ko-KR"/>
              </w:rPr>
            </w:pPr>
            <w:ins w:id="999" w:author="Sethuraman Gurumoorthy" w:date="2021-01-05T18:28:00Z">
              <w:r>
                <w:rPr>
                  <w:rFonts w:ascii="Arial" w:eastAsia="Malgun Gothic" w:hAnsi="Arial"/>
                  <w:noProof/>
                  <w:lang w:eastAsia="ko-KR"/>
                </w:rPr>
                <w:t>Apple</w:t>
              </w:r>
            </w:ins>
          </w:p>
        </w:tc>
        <w:tc>
          <w:tcPr>
            <w:tcW w:w="4221" w:type="dxa"/>
          </w:tcPr>
          <w:p w14:paraId="714ACC46" w14:textId="68CF0967" w:rsidR="00E239EA" w:rsidRPr="00F7518C" w:rsidRDefault="00E239EA" w:rsidP="00E239EA">
            <w:pPr>
              <w:spacing w:after="0"/>
              <w:jc w:val="both"/>
              <w:rPr>
                <w:ins w:id="1000" w:author="Sethuraman Gurumoorthy" w:date="2021-01-05T18:28:00Z"/>
                <w:rFonts w:ascii="Arial" w:eastAsia="Malgun Gothic" w:hAnsi="Arial"/>
                <w:noProof/>
                <w:lang w:val="en-US" w:eastAsia="ko-KR"/>
              </w:rPr>
            </w:pPr>
            <w:ins w:id="1001" w:author="Sethuraman Gurumoorthy" w:date="2021-01-05T18:28:00Z">
              <w:r w:rsidRPr="00F7518C">
                <w:rPr>
                  <w:rFonts w:ascii="Arial" w:eastAsia="Malgun Gothic" w:hAnsi="Arial"/>
                  <w:noProof/>
                  <w:lang w:val="en-US" w:eastAsia="ko-KR"/>
                </w:rPr>
                <w:t>Agree with Ericsson, that this kind of paging sub-grouping is applicable for R17 and onwards, and pre-R17 UEs would use existing paging grouping determination techniques.</w:t>
              </w:r>
            </w:ins>
          </w:p>
        </w:tc>
        <w:tc>
          <w:tcPr>
            <w:tcW w:w="4128" w:type="dxa"/>
          </w:tcPr>
          <w:p w14:paraId="5D8B8866" w14:textId="77777777" w:rsidR="00E239EA" w:rsidRPr="00F7518C" w:rsidRDefault="00E239EA" w:rsidP="00E239EA">
            <w:pPr>
              <w:spacing w:after="0"/>
              <w:jc w:val="both"/>
              <w:rPr>
                <w:ins w:id="1002" w:author="Sethuraman Gurumoorthy" w:date="2021-01-05T18:28:00Z"/>
                <w:rFonts w:ascii="Arial" w:hAnsi="Arial"/>
                <w:lang w:val="en-US"/>
              </w:rPr>
            </w:pPr>
          </w:p>
        </w:tc>
      </w:tr>
      <w:tr w:rsidR="009F121C" w14:paraId="5FE013D9" w14:textId="77777777" w:rsidTr="009F121C">
        <w:trPr>
          <w:trHeight w:val="242"/>
          <w:ins w:id="1003" w:author="CMCC-Xiaoxuan" w:date="2021-01-06T16:28:00Z"/>
        </w:trPr>
        <w:tc>
          <w:tcPr>
            <w:tcW w:w="1280" w:type="dxa"/>
          </w:tcPr>
          <w:p w14:paraId="56B683F0" w14:textId="77777777" w:rsidR="009F121C" w:rsidRPr="00327EE2" w:rsidRDefault="009F121C" w:rsidP="001F090C">
            <w:pPr>
              <w:spacing w:after="0"/>
              <w:jc w:val="both"/>
              <w:rPr>
                <w:ins w:id="1004" w:author="CMCC-Xiaoxuan" w:date="2021-01-06T16:28:00Z"/>
                <w:rFonts w:ascii="Arial" w:eastAsiaTheme="minorEastAsia" w:hAnsi="Arial"/>
                <w:noProof/>
                <w:lang w:eastAsia="zh-CN"/>
              </w:rPr>
            </w:pPr>
            <w:ins w:id="1005"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21" w:type="dxa"/>
          </w:tcPr>
          <w:p w14:paraId="32F07C42" w14:textId="77777777" w:rsidR="009F121C" w:rsidRPr="00F7518C" w:rsidRDefault="009F121C" w:rsidP="001F090C">
            <w:pPr>
              <w:spacing w:after="0"/>
              <w:jc w:val="both"/>
              <w:rPr>
                <w:ins w:id="1006" w:author="CMCC-Xiaoxuan" w:date="2021-01-06T16:28:00Z"/>
                <w:rFonts w:ascii="Arial" w:eastAsiaTheme="minorEastAsia" w:hAnsi="Arial"/>
                <w:lang w:val="en-US" w:eastAsia="zh-CN"/>
              </w:rPr>
            </w:pPr>
            <w:ins w:id="1007" w:author="CMCC-Xiaoxuan" w:date="2021-01-06T16:28:00Z">
              <w:r w:rsidRPr="00F7518C">
                <w:rPr>
                  <w:rFonts w:ascii="Arial" w:eastAsiaTheme="minorEastAsia" w:hAnsi="Arial"/>
                  <w:lang w:val="en-US" w:eastAsia="zh-CN"/>
                </w:rPr>
                <w:t>Share the same view with the other companies.</w:t>
              </w:r>
            </w:ins>
          </w:p>
        </w:tc>
        <w:tc>
          <w:tcPr>
            <w:tcW w:w="4128" w:type="dxa"/>
          </w:tcPr>
          <w:p w14:paraId="4EDBC34C" w14:textId="77777777" w:rsidR="009F121C" w:rsidRPr="00F7518C" w:rsidRDefault="009F121C" w:rsidP="001F090C">
            <w:pPr>
              <w:spacing w:after="0"/>
              <w:jc w:val="both"/>
              <w:rPr>
                <w:ins w:id="1008" w:author="CMCC-Xiaoxuan" w:date="2021-01-06T16:28:00Z"/>
                <w:rFonts w:ascii="Arial" w:hAnsi="Arial"/>
                <w:lang w:val="en-US"/>
              </w:rPr>
            </w:pPr>
          </w:p>
        </w:tc>
      </w:tr>
      <w:tr w:rsidR="00C42EB8" w14:paraId="05620C30" w14:textId="77777777" w:rsidTr="009F121C">
        <w:trPr>
          <w:trHeight w:val="242"/>
          <w:ins w:id="1009" w:author="Noam" w:date="2021-01-06T12:56:00Z"/>
        </w:trPr>
        <w:tc>
          <w:tcPr>
            <w:tcW w:w="1280" w:type="dxa"/>
          </w:tcPr>
          <w:p w14:paraId="59125D7B" w14:textId="0DEE8FC7" w:rsidR="00C42EB8" w:rsidRDefault="00C42EB8" w:rsidP="001F090C">
            <w:pPr>
              <w:spacing w:after="0"/>
              <w:jc w:val="both"/>
              <w:rPr>
                <w:ins w:id="1010" w:author="Noam" w:date="2021-01-06T12:56:00Z"/>
                <w:rFonts w:ascii="Arial" w:eastAsiaTheme="minorEastAsia" w:hAnsi="Arial"/>
                <w:noProof/>
                <w:lang w:eastAsia="zh-CN"/>
              </w:rPr>
            </w:pPr>
            <w:ins w:id="1011" w:author="Noam" w:date="2021-01-06T12:56:00Z">
              <w:r>
                <w:rPr>
                  <w:rFonts w:ascii="Arial" w:eastAsiaTheme="minorEastAsia" w:hAnsi="Arial"/>
                  <w:noProof/>
                  <w:lang w:eastAsia="zh-CN"/>
                </w:rPr>
                <w:t>Seaquns</w:t>
              </w:r>
            </w:ins>
          </w:p>
        </w:tc>
        <w:tc>
          <w:tcPr>
            <w:tcW w:w="4221" w:type="dxa"/>
          </w:tcPr>
          <w:p w14:paraId="30991A5E" w14:textId="23342A87" w:rsidR="00C42EB8" w:rsidRPr="00F7518C" w:rsidRDefault="00C42EB8" w:rsidP="001F090C">
            <w:pPr>
              <w:spacing w:after="0"/>
              <w:jc w:val="both"/>
              <w:rPr>
                <w:ins w:id="1012" w:author="Noam" w:date="2021-01-06T12:56:00Z"/>
                <w:rFonts w:ascii="Arial" w:eastAsiaTheme="minorEastAsia" w:hAnsi="Arial"/>
                <w:lang w:val="en-US" w:eastAsia="zh-CN"/>
              </w:rPr>
            </w:pPr>
            <w:ins w:id="1013" w:author="Noam" w:date="2021-01-06T12:56:00Z">
              <w:r w:rsidRPr="00F7518C">
                <w:rPr>
                  <w:rFonts w:ascii="Arial" w:eastAsiaTheme="minorEastAsia" w:hAnsi="Arial"/>
                  <w:lang w:val="en-US" w:eastAsia="zh-CN"/>
                </w:rPr>
                <w:t>Agree with above</w:t>
              </w:r>
            </w:ins>
            <w:ins w:id="1014" w:author="Noam" w:date="2021-01-06T12:57:00Z">
              <w:r w:rsidRPr="00F7518C">
                <w:rPr>
                  <w:rFonts w:ascii="Arial" w:eastAsiaTheme="minorEastAsia" w:hAnsi="Arial"/>
                  <w:lang w:val="en-US" w:eastAsia="zh-CN"/>
                </w:rPr>
                <w:t xml:space="preserve"> comments by e.g. Ericsson and HW</w:t>
              </w:r>
            </w:ins>
          </w:p>
        </w:tc>
        <w:tc>
          <w:tcPr>
            <w:tcW w:w="4128" w:type="dxa"/>
          </w:tcPr>
          <w:p w14:paraId="7C954416" w14:textId="77777777" w:rsidR="00C42EB8" w:rsidRPr="00F7518C" w:rsidRDefault="00C42EB8" w:rsidP="001F090C">
            <w:pPr>
              <w:spacing w:after="0"/>
              <w:jc w:val="both"/>
              <w:rPr>
                <w:ins w:id="1015" w:author="Noam" w:date="2021-01-06T12:56:00Z"/>
                <w:rFonts w:ascii="Arial" w:hAnsi="Arial"/>
                <w:lang w:val="en-US"/>
              </w:rPr>
            </w:pPr>
          </w:p>
        </w:tc>
      </w:tr>
      <w:tr w:rsidR="00C51DDE" w14:paraId="707FB4CE" w14:textId="77777777" w:rsidTr="009F121C">
        <w:trPr>
          <w:trHeight w:val="242"/>
          <w:ins w:id="1016" w:author="Covida Wireless" w:date="2021-01-06T13:33:00Z"/>
        </w:trPr>
        <w:tc>
          <w:tcPr>
            <w:tcW w:w="1280" w:type="dxa"/>
          </w:tcPr>
          <w:p w14:paraId="1A71CF97" w14:textId="711AB117" w:rsidR="00C51DDE" w:rsidRDefault="00C51DDE" w:rsidP="00C51DDE">
            <w:pPr>
              <w:spacing w:after="0"/>
              <w:jc w:val="both"/>
              <w:rPr>
                <w:ins w:id="1017" w:author="Covida Wireless" w:date="2021-01-06T13:33:00Z"/>
                <w:rFonts w:ascii="Arial" w:eastAsiaTheme="minorEastAsia" w:hAnsi="Arial"/>
                <w:noProof/>
                <w:lang w:eastAsia="zh-CN"/>
              </w:rPr>
            </w:pPr>
            <w:ins w:id="1018" w:author="Covida Wireless" w:date="2021-01-06T13:33:00Z">
              <w:r>
                <w:rPr>
                  <w:rFonts w:ascii="Arial" w:eastAsia="Malgun Gothic" w:hAnsi="Arial"/>
                  <w:noProof/>
                  <w:lang w:eastAsia="ko-KR"/>
                </w:rPr>
                <w:t>Convida</w:t>
              </w:r>
            </w:ins>
          </w:p>
        </w:tc>
        <w:tc>
          <w:tcPr>
            <w:tcW w:w="4221" w:type="dxa"/>
          </w:tcPr>
          <w:p w14:paraId="1B359439" w14:textId="53B3EBB6" w:rsidR="00C51DDE" w:rsidRPr="00F7518C" w:rsidRDefault="00C51DDE" w:rsidP="00C51DDE">
            <w:pPr>
              <w:spacing w:after="0"/>
              <w:jc w:val="both"/>
              <w:rPr>
                <w:ins w:id="1019" w:author="Covida Wireless" w:date="2021-01-06T13:33:00Z"/>
                <w:rFonts w:ascii="Arial" w:eastAsiaTheme="minorEastAsia" w:hAnsi="Arial"/>
                <w:lang w:val="en-US" w:eastAsia="zh-CN"/>
              </w:rPr>
            </w:pPr>
            <w:ins w:id="1020" w:author="Covida Wireless" w:date="2021-01-06T13:33:00Z">
              <w:r w:rsidRPr="00F7518C">
                <w:rPr>
                  <w:rFonts w:ascii="Arial" w:eastAsia="Malgun Gothic" w:hAnsi="Arial"/>
                  <w:noProof/>
                  <w:lang w:val="en-US" w:eastAsia="ko-KR"/>
                </w:rPr>
                <w:t>Yes agree with Intel. Release based UE grouping will come at no additional specification cost if subgrouping is for Rel-17 and onwards, and whether and how to indicate the subgrouping information is independent from Rel-15/16 paging functionality</w:t>
              </w:r>
            </w:ins>
          </w:p>
        </w:tc>
        <w:tc>
          <w:tcPr>
            <w:tcW w:w="4128" w:type="dxa"/>
          </w:tcPr>
          <w:p w14:paraId="7184034E" w14:textId="77777777" w:rsidR="00C51DDE" w:rsidRPr="00F7518C" w:rsidRDefault="00C51DDE" w:rsidP="00C51DDE">
            <w:pPr>
              <w:spacing w:after="0"/>
              <w:jc w:val="both"/>
              <w:rPr>
                <w:ins w:id="1021" w:author="Covida Wireless" w:date="2021-01-06T13:33:00Z"/>
                <w:rFonts w:ascii="Arial" w:hAnsi="Arial"/>
                <w:lang w:val="en-US"/>
              </w:rPr>
            </w:pPr>
          </w:p>
        </w:tc>
      </w:tr>
      <w:tr w:rsidR="00BF1530" w14:paraId="1C994A05" w14:textId="77777777" w:rsidTr="009F121C">
        <w:trPr>
          <w:trHeight w:val="242"/>
          <w:ins w:id="1022" w:author="Jie Jie4 Shi" w:date="2021-01-07T13:24:00Z"/>
        </w:trPr>
        <w:tc>
          <w:tcPr>
            <w:tcW w:w="1280" w:type="dxa"/>
          </w:tcPr>
          <w:p w14:paraId="44AFEAFA" w14:textId="0324D5B4" w:rsidR="00BF1530" w:rsidRDefault="00BF1530" w:rsidP="00C51DDE">
            <w:pPr>
              <w:spacing w:after="0"/>
              <w:jc w:val="both"/>
              <w:rPr>
                <w:ins w:id="1023" w:author="Jie Jie4 Shi" w:date="2021-01-07T13:24:00Z"/>
                <w:rFonts w:ascii="Arial" w:eastAsia="Malgun Gothic" w:hAnsi="Arial"/>
                <w:noProof/>
                <w:lang w:eastAsia="ko-KR"/>
              </w:rPr>
            </w:pPr>
            <w:ins w:id="1024" w:author="Jie Jie4 Shi" w:date="2021-01-07T13:24:00Z">
              <w:r>
                <w:rPr>
                  <w:rFonts w:ascii="Arial" w:eastAsia="Malgun Gothic" w:hAnsi="Arial"/>
                  <w:noProof/>
                  <w:lang w:eastAsia="ko-KR"/>
                </w:rPr>
                <w:lastRenderedPageBreak/>
                <w:t>Lenovo</w:t>
              </w:r>
            </w:ins>
          </w:p>
        </w:tc>
        <w:tc>
          <w:tcPr>
            <w:tcW w:w="4221" w:type="dxa"/>
          </w:tcPr>
          <w:p w14:paraId="2BD65309" w14:textId="6CE18095" w:rsidR="00BF1530" w:rsidRPr="00F7518C" w:rsidRDefault="00BF1530" w:rsidP="00C51DDE">
            <w:pPr>
              <w:spacing w:after="0"/>
              <w:jc w:val="both"/>
              <w:rPr>
                <w:ins w:id="1025" w:author="Jie Jie4 Shi" w:date="2021-01-07T13:24:00Z"/>
                <w:rFonts w:ascii="Arial" w:eastAsia="Malgun Gothic" w:hAnsi="Arial"/>
                <w:noProof/>
                <w:lang w:val="en-US" w:eastAsia="ko-KR"/>
              </w:rPr>
            </w:pPr>
            <w:ins w:id="1026" w:author="Jie Jie4 Shi" w:date="2021-01-07T13:25:00Z">
              <w:r w:rsidRPr="00F7518C">
                <w:rPr>
                  <w:rFonts w:ascii="Arial" w:hAnsi="Arial"/>
                  <w:lang w:val="en-US"/>
                </w:rPr>
                <w:t xml:space="preserve">All the solutions </w:t>
              </w:r>
            </w:ins>
            <w:ins w:id="1027" w:author="Jie Jie4 Shi" w:date="2021-01-07T13:26:00Z">
              <w:r w:rsidRPr="00F7518C">
                <w:rPr>
                  <w:rFonts w:ascii="Arial" w:hAnsi="Arial"/>
                  <w:lang w:val="en-US"/>
                </w:rPr>
                <w:t>are</w:t>
              </w:r>
            </w:ins>
            <w:ins w:id="1028" w:author="Jie Jie4 Shi" w:date="2021-01-07T13:25:00Z">
              <w:r w:rsidRPr="00F7518C">
                <w:rPr>
                  <w:rFonts w:ascii="Arial" w:hAnsi="Arial"/>
                  <w:lang w:val="en-US"/>
                </w:rPr>
                <w:t xml:space="preserve"> only be for Rel-17 UEs without impact to legacy UEs.</w:t>
              </w:r>
            </w:ins>
          </w:p>
        </w:tc>
        <w:tc>
          <w:tcPr>
            <w:tcW w:w="4128" w:type="dxa"/>
          </w:tcPr>
          <w:p w14:paraId="583C4E6B" w14:textId="77777777" w:rsidR="00BF1530" w:rsidRPr="00F7518C" w:rsidRDefault="00BF1530" w:rsidP="00C51DDE">
            <w:pPr>
              <w:spacing w:after="0"/>
              <w:jc w:val="both"/>
              <w:rPr>
                <w:ins w:id="1029" w:author="Jie Jie4 Shi" w:date="2021-01-07T13:24:00Z"/>
                <w:rFonts w:ascii="Arial" w:hAnsi="Arial"/>
                <w:lang w:val="en-US"/>
              </w:rPr>
            </w:pPr>
          </w:p>
        </w:tc>
      </w:tr>
      <w:tr w:rsidR="00357EF1" w14:paraId="58852A47" w14:textId="77777777" w:rsidTr="00357EF1">
        <w:trPr>
          <w:trHeight w:val="242"/>
          <w:ins w:id="1030" w:author="vivo-Chenli" w:date="2021-01-07T20:43:00Z"/>
        </w:trPr>
        <w:tc>
          <w:tcPr>
            <w:tcW w:w="1280" w:type="dxa"/>
          </w:tcPr>
          <w:p w14:paraId="77271D95" w14:textId="77777777" w:rsidR="00357EF1" w:rsidRDefault="00357EF1" w:rsidP="00824DF5">
            <w:pPr>
              <w:spacing w:after="0"/>
              <w:jc w:val="both"/>
              <w:rPr>
                <w:ins w:id="1031" w:author="vivo-Chenli" w:date="2021-01-07T20:43:00Z"/>
                <w:rFonts w:ascii="Arial" w:eastAsia="Malgun Gothic" w:hAnsi="Arial"/>
                <w:noProof/>
                <w:lang w:eastAsia="ko-KR"/>
              </w:rPr>
            </w:pPr>
            <w:ins w:id="1032" w:author="vivo-Chenli" w:date="2021-01-07T20:43:00Z">
              <w:r>
                <w:rPr>
                  <w:rFonts w:asciiTheme="minorEastAsia" w:eastAsiaTheme="minorEastAsia" w:hAnsiTheme="minorEastAsia"/>
                  <w:noProof/>
                  <w:lang w:eastAsia="zh-CN"/>
                </w:rPr>
                <w:t>V</w:t>
              </w:r>
              <w:r>
                <w:rPr>
                  <w:rFonts w:asciiTheme="minorEastAsia" w:eastAsiaTheme="minorEastAsia" w:hAnsiTheme="minorEastAsia" w:hint="eastAsia"/>
                  <w:noProof/>
                  <w:lang w:eastAsia="zh-CN"/>
                </w:rPr>
                <w:t>ivo</w:t>
              </w:r>
            </w:ins>
          </w:p>
        </w:tc>
        <w:tc>
          <w:tcPr>
            <w:tcW w:w="4221" w:type="dxa"/>
          </w:tcPr>
          <w:p w14:paraId="32A6E38D" w14:textId="77777777" w:rsidR="00357EF1" w:rsidRDefault="00357EF1" w:rsidP="00824DF5">
            <w:pPr>
              <w:spacing w:after="0"/>
              <w:jc w:val="both"/>
              <w:rPr>
                <w:ins w:id="1033" w:author="vivo-Chenli" w:date="2021-01-07T20:43:00Z"/>
                <w:rFonts w:ascii="Arial" w:eastAsia="Malgun Gothic" w:hAnsi="Arial"/>
                <w:noProof/>
                <w:lang w:eastAsia="ko-KR"/>
              </w:rPr>
            </w:pPr>
            <w:ins w:id="1034" w:author="vivo-Chenli" w:date="2021-01-07T20:43:00Z">
              <w:r>
                <w:rPr>
                  <w:rFonts w:ascii="Arial" w:eastAsiaTheme="minorEastAsia" w:hAnsi="Arial"/>
                  <w:noProof/>
                  <w:lang w:eastAsia="zh-CN"/>
                </w:rPr>
                <w:t xml:space="preserve">We also think the grouping solution we are discussing here only apply to Rel-17 and beyond UEs, the </w:t>
              </w:r>
              <w:r>
                <w:rPr>
                  <w:rFonts w:ascii="Arial" w:hAnsi="Arial"/>
                  <w:noProof/>
                </w:rPr>
                <w:t>Rel-15 and Rel-16 UE cann’t apply the grouping solution, so we don’t think it can be called a subgroup method</w:t>
              </w:r>
              <w:r>
                <w:rPr>
                  <w:rFonts w:ascii="Arial" w:eastAsiaTheme="minorEastAsia" w:hAnsi="Arial"/>
                  <w:noProof/>
                  <w:lang w:eastAsia="zh-CN"/>
                </w:rPr>
                <w:t>.</w:t>
              </w:r>
            </w:ins>
          </w:p>
        </w:tc>
        <w:tc>
          <w:tcPr>
            <w:tcW w:w="4128" w:type="dxa"/>
          </w:tcPr>
          <w:p w14:paraId="47746CF7" w14:textId="77777777" w:rsidR="00357EF1" w:rsidRDefault="00357EF1" w:rsidP="00824DF5">
            <w:pPr>
              <w:spacing w:after="0"/>
              <w:jc w:val="both"/>
              <w:rPr>
                <w:ins w:id="1035" w:author="vivo-Chenli" w:date="2021-01-07T20:43:00Z"/>
                <w:rFonts w:ascii="Arial" w:hAnsi="Arial"/>
              </w:rPr>
            </w:pPr>
          </w:p>
        </w:tc>
      </w:tr>
    </w:tbl>
    <w:p w14:paraId="57BEBA80" w14:textId="77777777" w:rsidR="00FE6516" w:rsidRPr="00357EF1" w:rsidRDefault="00FE6516">
      <w:pPr>
        <w:spacing w:after="0"/>
        <w:jc w:val="both"/>
        <w:rPr>
          <w:rFonts w:ascii="Arial" w:hAnsi="Arial"/>
        </w:rPr>
      </w:pPr>
    </w:p>
    <w:p w14:paraId="4B0599D0" w14:textId="77777777" w:rsidR="00FE6516" w:rsidRDefault="00804D3E">
      <w:pPr>
        <w:pStyle w:val="31"/>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In this method, the RRC_IDLE UEs are subgrouped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The main qualitative analysis is that it can prevent false paging alarm to RRC_IDLE UEs when perfoming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a6"/>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1036" w:author="Seau Sian" w:date="2020-12-09T09:26:00Z"/>
                <w:rFonts w:ascii="Arial" w:hAnsi="Arial"/>
                <w:b/>
                <w:bCs/>
              </w:rPr>
            </w:pPr>
            <w:ins w:id="1037"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4F90E6F7" w14:textId="77777777" w:rsidR="00FE6516" w:rsidRPr="00F7518C" w:rsidRDefault="00804D3E">
            <w:pPr>
              <w:spacing w:after="0"/>
              <w:jc w:val="both"/>
              <w:rPr>
                <w:ins w:id="1038" w:author="Ericsson" w:date="2021-01-06T12:36:00Z"/>
                <w:rFonts w:ascii="Arial" w:hAnsi="Arial"/>
                <w:lang w:val="en-US"/>
              </w:rPr>
            </w:pPr>
            <w:r w:rsidRPr="00F7518C">
              <w:rPr>
                <w:rFonts w:ascii="Arial" w:hAnsi="Arial"/>
                <w:lang w:val="en-US"/>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p w14:paraId="65C9DC71" w14:textId="04F96DAC" w:rsidR="002A0F33" w:rsidRPr="00F7518C" w:rsidRDefault="002A0F33">
            <w:pPr>
              <w:spacing w:after="0"/>
              <w:jc w:val="both"/>
              <w:rPr>
                <w:rFonts w:ascii="Arial" w:hAnsi="Arial"/>
                <w:lang w:val="en-US"/>
              </w:rPr>
            </w:pPr>
            <w:ins w:id="1039" w:author="Ericsson" w:date="2021-01-06T12:36:00Z">
              <w:r w:rsidRPr="00F7518C">
                <w:rPr>
                  <w:rFonts w:ascii="Arial" w:hAnsi="Arial"/>
                  <w:lang w:val="en-US"/>
                </w:rPr>
                <w:t>Thanks for the clarification, i.e. the proposal is to have Idle mode UEs avoid receiving Inactive paging.</w:t>
              </w:r>
            </w:ins>
          </w:p>
        </w:tc>
        <w:tc>
          <w:tcPr>
            <w:tcW w:w="4081" w:type="dxa"/>
          </w:tcPr>
          <w:p w14:paraId="0C1ABAD0" w14:textId="77777777" w:rsidR="00FE6516" w:rsidRPr="00F7518C" w:rsidRDefault="00804D3E">
            <w:pPr>
              <w:spacing w:after="0"/>
              <w:jc w:val="both"/>
              <w:rPr>
                <w:ins w:id="1040" w:author="아기왈아닐/5G/6G표준Lab(SR)/Principal Engineer/삼성전자" w:date="2020-12-14T08:47:00Z"/>
                <w:rFonts w:ascii="Arial" w:eastAsia="MS Mincho" w:hAnsi="Arial"/>
                <w:lang w:val="en-US"/>
              </w:rPr>
            </w:pPr>
            <w:ins w:id="1041" w:author="아기왈아닐/5G/6G표준Lab(SR)/Principal Engineer/삼성전자" w:date="2020-12-14T08:47:00Z">
              <w:r w:rsidRPr="00F7518C">
                <w:rPr>
                  <w:rFonts w:ascii="Arial" w:eastAsia="MS Mincho" w:hAnsi="Arial"/>
                  <w:lang w:val="en-US"/>
                </w:rPr>
                <w:t>The proposal in [8] is not to</w:t>
              </w:r>
            </w:ins>
            <w:ins w:id="1042" w:author="아기왈아닐/5G/6G표준Lab(SR)/Principal Engineer/삼성전자" w:date="2020-12-14T08:46:00Z">
              <w:r w:rsidRPr="00F7518C">
                <w:rPr>
                  <w:rFonts w:ascii="Arial" w:eastAsia="MS Mincho" w:hAnsi="Arial" w:hint="eastAsia"/>
                  <w:lang w:val="en-US"/>
                </w:rPr>
                <w:t xml:space="preserve"> group U</w:t>
              </w:r>
              <w:r w:rsidRPr="00F7518C">
                <w:rPr>
                  <w:rFonts w:ascii="Arial" w:eastAsia="MS Mincho" w:hAnsi="Arial"/>
                  <w:lang w:val="en-US"/>
                </w:rPr>
                <w:t>Es based on UE state.</w:t>
              </w:r>
            </w:ins>
          </w:p>
          <w:p w14:paraId="787D7648" w14:textId="77777777" w:rsidR="00FE6516" w:rsidRPr="00F7518C" w:rsidRDefault="00FE6516">
            <w:pPr>
              <w:spacing w:after="0"/>
              <w:jc w:val="both"/>
              <w:rPr>
                <w:ins w:id="1043" w:author="아기왈아닐/5G/6G표준Lab(SR)/Principal Engineer/삼성전자" w:date="2020-12-14T08:47:00Z"/>
                <w:rFonts w:ascii="Arial" w:eastAsia="MS Mincho" w:hAnsi="Arial"/>
                <w:lang w:val="en-US"/>
              </w:rPr>
            </w:pPr>
          </w:p>
          <w:p w14:paraId="002F9542" w14:textId="77777777" w:rsidR="00FE6516" w:rsidRPr="00F7518C" w:rsidRDefault="00804D3E">
            <w:pPr>
              <w:spacing w:after="0"/>
              <w:jc w:val="both"/>
              <w:rPr>
                <w:ins w:id="1044" w:author="아기왈아닐/5G/6G표준Lab(SR)/Principal Engineer/삼성전자" w:date="2020-12-14T08:49:00Z"/>
                <w:rFonts w:ascii="Arial" w:eastAsia="MS Mincho" w:hAnsi="Arial"/>
                <w:lang w:val="en-US"/>
              </w:rPr>
            </w:pPr>
            <w:ins w:id="1045" w:author="아기왈아닐/5G/6G표준Lab(SR)/Principal Engineer/삼성전자" w:date="2020-12-14T08:47:00Z">
              <w:r w:rsidRPr="00F7518C">
                <w:rPr>
                  <w:rFonts w:ascii="Arial" w:eastAsia="MS Mincho" w:hAnsi="Arial"/>
                  <w:lang w:val="en-US"/>
                </w:rPr>
                <w:t xml:space="preserve">The proposal is to indicate in DCI/short message/WUS, whether the scheduled paging message includes only RAN paging </w:t>
              </w:r>
            </w:ins>
            <w:ins w:id="1046" w:author="아기왈아닐/5G/6G표준Lab(SR)/Principal Engineer/삼성전자" w:date="2020-12-14T08:48:00Z">
              <w:r w:rsidRPr="00F7518C">
                <w:rPr>
                  <w:rFonts w:ascii="Arial" w:hAnsi="Arial"/>
                  <w:lang w:val="en-US"/>
                </w:rPr>
                <w:t>(i.e. it does not include any CN paging) or not.</w:t>
              </w:r>
              <w:r w:rsidRPr="00F7518C">
                <w:rPr>
                  <w:rFonts w:ascii="Arial" w:eastAsia="MS Mincho" w:hAnsi="Arial" w:hint="eastAsia"/>
                  <w:lang w:val="en-US"/>
                </w:rPr>
                <w:t xml:space="preserve"> </w:t>
              </w:r>
              <w:r w:rsidRPr="00F7518C">
                <w:rPr>
                  <w:rFonts w:ascii="Arial" w:eastAsia="MS Mincho" w:hAnsi="Arial"/>
                  <w:lang w:val="en-US"/>
                </w:rPr>
                <w:t>T</w:t>
              </w:r>
            </w:ins>
            <w:ins w:id="1047" w:author="아기왈아닐/5G/6G표준Lab(SR)/Principal Engineer/삼성전자" w:date="2020-12-14T08:49:00Z">
              <w:r w:rsidRPr="00F7518C">
                <w:rPr>
                  <w:rFonts w:ascii="Arial" w:eastAsia="MS Mincho" w:hAnsi="Arial"/>
                  <w:lang w:val="en-US"/>
                </w:rPr>
                <w:t>he RRC IDLE UEs can skip paging if its RAN paging.</w:t>
              </w:r>
            </w:ins>
          </w:p>
          <w:p w14:paraId="3C7DA413" w14:textId="77777777" w:rsidR="00FE6516" w:rsidRPr="00F7518C" w:rsidRDefault="00FE6516">
            <w:pPr>
              <w:spacing w:after="0"/>
              <w:jc w:val="both"/>
              <w:rPr>
                <w:ins w:id="1048" w:author="아기왈아닐/5G/6G표준Lab(SR)/Principal Engineer/삼성전자" w:date="2020-12-14T08:49:00Z"/>
                <w:rFonts w:ascii="Arial" w:eastAsia="MS Mincho" w:hAnsi="Arial"/>
                <w:lang w:val="en-US"/>
              </w:rPr>
            </w:pPr>
          </w:p>
          <w:p w14:paraId="3B0C2EFE" w14:textId="77777777" w:rsidR="00FE6516" w:rsidRPr="00F7518C" w:rsidRDefault="00804D3E">
            <w:pPr>
              <w:spacing w:after="0"/>
              <w:jc w:val="both"/>
              <w:rPr>
                <w:ins w:id="1049" w:author="Seau Sian" w:date="2020-12-09T09:26:00Z"/>
                <w:rFonts w:ascii="Arial" w:eastAsia="MS Mincho" w:hAnsi="Arial"/>
                <w:lang w:val="en-US"/>
              </w:rPr>
            </w:pPr>
            <w:ins w:id="1050" w:author="아기왈아닐/5G/6G표준Lab(SR)/Principal Engineer/삼성전자" w:date="2020-12-14T08:49:00Z">
              <w:r w:rsidRPr="00F7518C">
                <w:rPr>
                  <w:rFonts w:ascii="Arial" w:eastAsia="MS Mincho" w:hAnsi="Arial"/>
                  <w:lang w:val="en-US"/>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1051"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Pr="00F7518C" w:rsidRDefault="00804D3E">
            <w:pPr>
              <w:spacing w:after="0"/>
              <w:jc w:val="both"/>
              <w:rPr>
                <w:ins w:id="1052" w:author="아기왈아닐/5G/6G표준Lab(SR)/Principal Engineer/삼성전자" w:date="2020-12-14T08:50:00Z"/>
                <w:rFonts w:ascii="Arial" w:eastAsia="MS Mincho" w:hAnsi="Arial"/>
                <w:lang w:val="en-US"/>
              </w:rPr>
            </w:pPr>
            <w:ins w:id="1053" w:author="아기왈아닐/5G/6G표준Lab(SR)/Principal Engineer/삼성전자" w:date="2020-12-14T08:50:00Z">
              <w:r w:rsidRPr="00F7518C">
                <w:rPr>
                  <w:rFonts w:ascii="Arial" w:eastAsia="MS Mincho" w:hAnsi="Arial"/>
                  <w:lang w:val="en-US"/>
                </w:rPr>
                <w:t>The proposal in [8] is not to</w:t>
              </w:r>
              <w:r w:rsidRPr="00F7518C">
                <w:rPr>
                  <w:rFonts w:ascii="Arial" w:eastAsia="MS Mincho" w:hAnsi="Arial" w:hint="eastAsia"/>
                  <w:lang w:val="en-US"/>
                </w:rPr>
                <w:t xml:space="preserve"> group U</w:t>
              </w:r>
              <w:r w:rsidRPr="00F7518C">
                <w:rPr>
                  <w:rFonts w:ascii="Arial" w:eastAsia="MS Mincho" w:hAnsi="Arial"/>
                  <w:lang w:val="en-US"/>
                </w:rPr>
                <w:t>Es based on UE state.</w:t>
              </w:r>
            </w:ins>
          </w:p>
          <w:p w14:paraId="10A1F8C7" w14:textId="77777777" w:rsidR="00FE6516" w:rsidRPr="00F7518C" w:rsidRDefault="00FE6516">
            <w:pPr>
              <w:spacing w:after="0"/>
              <w:jc w:val="both"/>
              <w:rPr>
                <w:ins w:id="1054" w:author="아기왈아닐/5G/6G표준Lab(SR)/Principal Engineer/삼성전자" w:date="2020-12-14T08:50:00Z"/>
                <w:rFonts w:ascii="Arial" w:eastAsia="MS Mincho" w:hAnsi="Arial"/>
                <w:lang w:val="en-US"/>
              </w:rPr>
            </w:pPr>
          </w:p>
          <w:p w14:paraId="30D1A869" w14:textId="77777777" w:rsidR="00FE6516" w:rsidRPr="00F7518C" w:rsidRDefault="00804D3E">
            <w:pPr>
              <w:spacing w:after="0"/>
              <w:jc w:val="both"/>
              <w:rPr>
                <w:ins w:id="1055" w:author="아기왈아닐/5G/6G표준Lab(SR)/Principal Engineer/삼성전자" w:date="2020-12-14T08:50:00Z"/>
                <w:rFonts w:ascii="Arial" w:eastAsia="MS Mincho" w:hAnsi="Arial"/>
                <w:lang w:val="en-US"/>
              </w:rPr>
            </w:pPr>
            <w:ins w:id="1056" w:author="아기왈아닐/5G/6G표준Lab(SR)/Principal Engineer/삼성전자" w:date="2020-12-14T08:50:00Z">
              <w:r w:rsidRPr="00F7518C">
                <w:rPr>
                  <w:rFonts w:ascii="Arial" w:eastAsia="MS Mincho" w:hAnsi="Arial"/>
                  <w:lang w:val="en-US"/>
                </w:rPr>
                <w:t xml:space="preserve">The proposal is to indicate in DCI/short message/WUS, whether the scheduled paging message includes only RAN paging </w:t>
              </w:r>
              <w:r w:rsidRPr="00F7518C">
                <w:rPr>
                  <w:rFonts w:ascii="Arial" w:hAnsi="Arial"/>
                  <w:lang w:val="en-US"/>
                </w:rPr>
                <w:t>(i.e. it does not include any CN paging) or not.</w:t>
              </w:r>
              <w:r w:rsidRPr="00F7518C">
                <w:rPr>
                  <w:rFonts w:ascii="Arial" w:eastAsia="MS Mincho" w:hAnsi="Arial" w:hint="eastAsia"/>
                  <w:lang w:val="en-US"/>
                </w:rPr>
                <w:t xml:space="preserve"> </w:t>
              </w:r>
              <w:r w:rsidRPr="00F7518C">
                <w:rPr>
                  <w:rFonts w:ascii="Arial" w:eastAsia="MS Mincho" w:hAnsi="Arial"/>
                  <w:lang w:val="en-US"/>
                </w:rPr>
                <w:t>The RRC IDLE UEs can skip paging if its RAN paging.</w:t>
              </w:r>
            </w:ins>
          </w:p>
          <w:p w14:paraId="76368DDF" w14:textId="77777777" w:rsidR="00FE6516" w:rsidRPr="00F7518C" w:rsidRDefault="00FE6516">
            <w:pPr>
              <w:spacing w:after="0"/>
              <w:jc w:val="both"/>
              <w:rPr>
                <w:ins w:id="1057" w:author="아기왈아닐/5G/6G표준Lab(SR)/Principal Engineer/삼성전자" w:date="2020-12-14T08:50:00Z"/>
                <w:rFonts w:ascii="Arial" w:eastAsia="MS Mincho" w:hAnsi="Arial"/>
                <w:lang w:val="en-US"/>
              </w:rPr>
            </w:pPr>
          </w:p>
          <w:p w14:paraId="25ED9A07" w14:textId="77777777" w:rsidR="00FE6516" w:rsidRPr="00F7518C" w:rsidRDefault="00804D3E">
            <w:pPr>
              <w:spacing w:after="0"/>
              <w:jc w:val="both"/>
              <w:rPr>
                <w:rFonts w:ascii="Arial" w:hAnsi="Arial"/>
                <w:lang w:val="en-US"/>
              </w:rPr>
            </w:pPr>
            <w:ins w:id="1058" w:author="아기왈아닐/5G/6G표준Lab(SR)/Principal Engineer/삼성전자" w:date="2020-12-14T08:50:00Z">
              <w:r w:rsidRPr="00F7518C">
                <w:rPr>
                  <w:rFonts w:ascii="Arial" w:eastAsia="MS Mincho" w:hAnsi="Arial"/>
                  <w:lang w:val="en-US"/>
                </w:rPr>
                <w:t>This approach can co-exist with any other grouping method.</w:t>
              </w:r>
            </w:ins>
          </w:p>
        </w:tc>
        <w:tc>
          <w:tcPr>
            <w:tcW w:w="4081" w:type="dxa"/>
          </w:tcPr>
          <w:p w14:paraId="273AB551" w14:textId="77777777" w:rsidR="00FE6516" w:rsidRPr="00F7518C" w:rsidRDefault="00FE6516">
            <w:pPr>
              <w:spacing w:after="0"/>
              <w:jc w:val="both"/>
              <w:rPr>
                <w:ins w:id="1059" w:author="Seau Sian" w:date="2020-12-09T09:26:00Z"/>
                <w:rFonts w:ascii="Arial" w:hAnsi="Arial"/>
                <w:lang w:val="en-US"/>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1060" w:author="MediaTek (Li-Chuan)" w:date="2020-12-17T08:53:00Z">
              <w:r>
                <w:rPr>
                  <w:rFonts w:ascii="Arial" w:hAnsi="Arial"/>
                </w:rPr>
                <w:lastRenderedPageBreak/>
                <w:t>MediaTek</w:t>
              </w:r>
            </w:ins>
          </w:p>
        </w:tc>
        <w:tc>
          <w:tcPr>
            <w:tcW w:w="4268" w:type="dxa"/>
          </w:tcPr>
          <w:p w14:paraId="7CA3669E" w14:textId="77777777" w:rsidR="00FE6516" w:rsidRPr="00F7518C" w:rsidRDefault="00804D3E">
            <w:pPr>
              <w:spacing w:after="0"/>
              <w:jc w:val="both"/>
              <w:rPr>
                <w:rFonts w:ascii="Arial" w:hAnsi="Arial"/>
                <w:lang w:val="en-US"/>
              </w:rPr>
            </w:pPr>
            <w:ins w:id="1061" w:author="MediaTek (Li-Chuan)" w:date="2020-12-17T08:53:00Z">
              <w:r w:rsidRPr="00F7518C">
                <w:rPr>
                  <w:rFonts w:ascii="Arial" w:hAnsi="Arial"/>
                  <w:lang w:val="en-US"/>
                </w:rPr>
                <w:t>The benefit of this method may be limited since only two groups are considered.</w:t>
              </w:r>
            </w:ins>
          </w:p>
        </w:tc>
        <w:tc>
          <w:tcPr>
            <w:tcW w:w="4081" w:type="dxa"/>
          </w:tcPr>
          <w:p w14:paraId="23A4AC05" w14:textId="77777777" w:rsidR="00FE6516" w:rsidRPr="00F7518C" w:rsidRDefault="00FE6516">
            <w:pPr>
              <w:spacing w:after="0"/>
              <w:jc w:val="both"/>
              <w:rPr>
                <w:ins w:id="1062" w:author="Seau Sian" w:date="2020-12-09T09:26:00Z"/>
                <w:rFonts w:ascii="Arial" w:hAnsi="Arial"/>
                <w:lang w:val="en-US"/>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1063" w:author="Chunli" w:date="2020-12-17T10:20:00Z">
              <w:r>
                <w:rPr>
                  <w:rFonts w:ascii="Arial" w:hAnsi="Arial"/>
                </w:rPr>
                <w:t>Nokia</w:t>
              </w:r>
            </w:ins>
          </w:p>
        </w:tc>
        <w:tc>
          <w:tcPr>
            <w:tcW w:w="4268" w:type="dxa"/>
          </w:tcPr>
          <w:p w14:paraId="53287579" w14:textId="77777777" w:rsidR="00FE6516" w:rsidRPr="00F7518C" w:rsidRDefault="00804D3E">
            <w:pPr>
              <w:spacing w:after="0"/>
              <w:jc w:val="both"/>
              <w:rPr>
                <w:rFonts w:ascii="Arial" w:hAnsi="Arial"/>
                <w:lang w:val="en-US"/>
              </w:rPr>
            </w:pPr>
            <w:ins w:id="1064" w:author="Chunli" w:date="2020-12-17T10:20:00Z">
              <w:r w:rsidRPr="00F7518C">
                <w:rPr>
                  <w:rFonts w:ascii="Arial" w:hAnsi="Arial"/>
                  <w:lang w:val="en-US"/>
                </w:rPr>
                <w:t xml:space="preserve">If we already have finer granularity for grouping, this might not provide too much gain on top. </w:t>
              </w:r>
            </w:ins>
          </w:p>
        </w:tc>
        <w:tc>
          <w:tcPr>
            <w:tcW w:w="4081" w:type="dxa"/>
          </w:tcPr>
          <w:p w14:paraId="522F809E" w14:textId="77777777" w:rsidR="00FE6516" w:rsidRPr="00F7518C" w:rsidRDefault="00FE6516">
            <w:pPr>
              <w:spacing w:after="0"/>
              <w:jc w:val="both"/>
              <w:rPr>
                <w:ins w:id="1065" w:author="Seau Sian" w:date="2020-12-09T09:26:00Z"/>
                <w:rFonts w:ascii="Arial" w:hAnsi="Arial"/>
                <w:lang w:val="en-US"/>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1066" w:author="Huawei" w:date="2020-12-22T10:14:00Z">
              <w:r>
                <w:rPr>
                  <w:rFonts w:ascii="Arial" w:eastAsiaTheme="minorEastAsia" w:hAnsi="Arial"/>
                  <w:lang w:eastAsia="zh-CN"/>
                </w:rPr>
                <w:t>Huawei, HiSilicon</w:t>
              </w:r>
            </w:ins>
          </w:p>
        </w:tc>
        <w:tc>
          <w:tcPr>
            <w:tcW w:w="4268" w:type="dxa"/>
          </w:tcPr>
          <w:p w14:paraId="1EF205EE" w14:textId="77777777" w:rsidR="00FE6516" w:rsidRPr="00F7518C" w:rsidRDefault="00804D3E">
            <w:pPr>
              <w:jc w:val="both"/>
              <w:rPr>
                <w:ins w:id="1067" w:author="Huawei" w:date="2020-12-22T10:14:00Z"/>
                <w:rFonts w:ascii="Arial" w:eastAsiaTheme="minorEastAsia" w:hAnsi="Arial"/>
                <w:lang w:val="en-US" w:eastAsia="zh-CN"/>
              </w:rPr>
            </w:pPr>
            <w:ins w:id="1068" w:author="Huawei" w:date="2020-12-22T10:14:00Z">
              <w:r w:rsidRPr="00F7518C">
                <w:rPr>
                  <w:rFonts w:ascii="Arial" w:eastAsiaTheme="minorEastAsia" w:hAnsi="Arial"/>
                  <w:lang w:val="en-US" w:eastAsia="zh-CN"/>
                </w:rPr>
                <w:t xml:space="preserve">We agree that if the reception of </w:t>
              </w:r>
              <w:r w:rsidRPr="00F7518C">
                <w:rPr>
                  <w:rFonts w:ascii="Arial" w:hAnsi="Arial"/>
                  <w:lang w:val="en-US"/>
                </w:rPr>
                <w:t>RAN paging</w:t>
              </w:r>
              <w:r w:rsidRPr="00F7518C">
                <w:rPr>
                  <w:rFonts w:ascii="Arial" w:eastAsiaTheme="minorEastAsia" w:hAnsi="Arial"/>
                  <w:lang w:val="en-US" w:eastAsia="zh-CN"/>
                </w:rPr>
                <w:t xml:space="preserve"> can be avoided for RRC_IDLE UEs, it saves power. We understand there are two alternative:</w:t>
              </w:r>
            </w:ins>
          </w:p>
          <w:p w14:paraId="45DA2D23" w14:textId="77777777" w:rsidR="00FE6516" w:rsidRPr="00F7518C" w:rsidRDefault="00804D3E">
            <w:pPr>
              <w:jc w:val="both"/>
              <w:rPr>
                <w:ins w:id="1069" w:author="Huawei" w:date="2020-12-22T10:14:00Z"/>
                <w:rFonts w:ascii="Arial" w:eastAsiaTheme="minorEastAsia" w:hAnsi="Arial"/>
                <w:lang w:val="en-US" w:eastAsia="zh-CN"/>
              </w:rPr>
            </w:pPr>
            <w:ins w:id="1070" w:author="Huawei" w:date="2020-12-22T10:15:00Z">
              <w:r w:rsidRPr="00F7518C">
                <w:rPr>
                  <w:rFonts w:ascii="Arial" w:eastAsiaTheme="minorEastAsia" w:hAnsi="Arial"/>
                  <w:lang w:val="en-US" w:eastAsia="zh-CN"/>
                </w:rPr>
                <w:t xml:space="preserve">1. </w:t>
              </w:r>
            </w:ins>
            <w:ins w:id="1071" w:author="Huawei" w:date="2020-12-22T10:14:00Z">
              <w:r w:rsidRPr="00F7518C">
                <w:rPr>
                  <w:rFonts w:ascii="Arial" w:eastAsiaTheme="minorEastAsia" w:hAnsi="Arial"/>
                  <w:lang w:val="en-US"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Pr="00F7518C" w:rsidRDefault="00804D3E">
            <w:pPr>
              <w:spacing w:after="0"/>
              <w:jc w:val="both"/>
              <w:rPr>
                <w:rFonts w:ascii="Arial" w:hAnsi="Arial"/>
                <w:lang w:val="en-US"/>
              </w:rPr>
            </w:pPr>
            <w:ins w:id="1072" w:author="Huawei" w:date="2020-12-22T10:15:00Z">
              <w:r w:rsidRPr="00F7518C">
                <w:rPr>
                  <w:rFonts w:ascii="Arial" w:eastAsiaTheme="minorEastAsia" w:hAnsi="Arial"/>
                  <w:lang w:val="en-US" w:eastAsia="zh-CN"/>
                </w:rPr>
                <w:t xml:space="preserve">2. </w:t>
              </w:r>
            </w:ins>
            <w:ins w:id="1073" w:author="Huawei" w:date="2020-12-22T10:14:00Z">
              <w:r w:rsidRPr="00F7518C">
                <w:rPr>
                  <w:rFonts w:ascii="Arial" w:eastAsiaTheme="minorEastAsia" w:hAnsi="Arial"/>
                  <w:lang w:val="en-US" w:eastAsia="zh-CN"/>
                </w:rPr>
                <w:t>Introduce new information indicating presence of only RAN paging in paging DCI or PEI, even if the RRC_IDLE UEs and RRC_INACTIVE UEs are in the same group, the UE further decides whether to receive paging message based on new information.</w:t>
              </w:r>
            </w:ins>
          </w:p>
        </w:tc>
        <w:tc>
          <w:tcPr>
            <w:tcW w:w="4081" w:type="dxa"/>
          </w:tcPr>
          <w:p w14:paraId="2140A9F0" w14:textId="77777777" w:rsidR="00FE6516" w:rsidRPr="00F7518C" w:rsidRDefault="00FE6516">
            <w:pPr>
              <w:spacing w:after="0"/>
              <w:jc w:val="both"/>
              <w:rPr>
                <w:rFonts w:ascii="Arial" w:hAnsi="Arial"/>
                <w:lang w:val="en-US"/>
              </w:rPr>
            </w:pPr>
          </w:p>
        </w:tc>
      </w:tr>
      <w:tr w:rsidR="00FE6516" w14:paraId="47D9E0F0" w14:textId="77777777">
        <w:trPr>
          <w:trHeight w:val="237"/>
          <w:ins w:id="1074" w:author="PB" w:date="2020-12-23T13:26:00Z"/>
        </w:trPr>
        <w:tc>
          <w:tcPr>
            <w:tcW w:w="1280" w:type="dxa"/>
          </w:tcPr>
          <w:p w14:paraId="2742FFC8" w14:textId="77777777" w:rsidR="00FE6516" w:rsidRDefault="00804D3E">
            <w:pPr>
              <w:spacing w:after="0"/>
              <w:jc w:val="both"/>
              <w:rPr>
                <w:ins w:id="1075" w:author="PB" w:date="2020-12-23T13:26:00Z"/>
                <w:rFonts w:ascii="Arial" w:eastAsiaTheme="minorEastAsia" w:hAnsi="Arial"/>
                <w:lang w:eastAsia="zh-CN"/>
              </w:rPr>
            </w:pPr>
            <w:ins w:id="1076" w:author="PB" w:date="2020-12-23T13:27:00Z">
              <w:r>
                <w:rPr>
                  <w:rFonts w:ascii="Arial" w:hAnsi="Arial"/>
                </w:rPr>
                <w:t>CATT</w:t>
              </w:r>
            </w:ins>
          </w:p>
        </w:tc>
        <w:tc>
          <w:tcPr>
            <w:tcW w:w="4268" w:type="dxa"/>
          </w:tcPr>
          <w:p w14:paraId="505B6370" w14:textId="77777777" w:rsidR="00FE6516" w:rsidRPr="00F7518C" w:rsidRDefault="00804D3E">
            <w:pPr>
              <w:jc w:val="both"/>
              <w:rPr>
                <w:ins w:id="1077" w:author="PB" w:date="2020-12-23T13:26:00Z"/>
                <w:rFonts w:ascii="Arial" w:eastAsiaTheme="minorEastAsia" w:hAnsi="Arial"/>
                <w:lang w:val="en-US" w:eastAsia="zh-CN"/>
              </w:rPr>
            </w:pPr>
            <w:ins w:id="1078" w:author="PB" w:date="2020-12-23T13:27:00Z">
              <w:r w:rsidRPr="00F7518C">
                <w:rPr>
                  <w:rFonts w:ascii="Arial" w:hAnsi="Arial"/>
                  <w:lang w:val="en-US"/>
                </w:rPr>
                <w:t>The gain would be for idle UEs only since inactive UEs monitor both CN and RAN paging. And when eDRX is configured with eDRX cycle &gt; 10.24s, CN and RAN POs are somehow already differentiated by PTW (CN paging is only monitored inside PTW).</w:t>
              </w:r>
            </w:ins>
          </w:p>
        </w:tc>
        <w:tc>
          <w:tcPr>
            <w:tcW w:w="4081" w:type="dxa"/>
          </w:tcPr>
          <w:p w14:paraId="5D0299FA" w14:textId="77777777" w:rsidR="00FE6516" w:rsidRPr="00F7518C" w:rsidRDefault="00FE6516">
            <w:pPr>
              <w:spacing w:after="0"/>
              <w:jc w:val="both"/>
              <w:rPr>
                <w:ins w:id="1079" w:author="PB" w:date="2020-12-23T13:26:00Z"/>
                <w:rFonts w:ascii="Arial" w:hAnsi="Arial"/>
                <w:lang w:val="en-US"/>
              </w:rPr>
            </w:pPr>
          </w:p>
        </w:tc>
      </w:tr>
      <w:tr w:rsidR="00FE6516" w14:paraId="34AACC6D" w14:textId="77777777">
        <w:trPr>
          <w:trHeight w:val="237"/>
          <w:ins w:id="1080" w:author="OPPO" w:date="2020-12-24T15:15:00Z"/>
        </w:trPr>
        <w:tc>
          <w:tcPr>
            <w:tcW w:w="1280" w:type="dxa"/>
          </w:tcPr>
          <w:p w14:paraId="0C973E38" w14:textId="77777777" w:rsidR="00FE6516" w:rsidRDefault="00804D3E">
            <w:pPr>
              <w:spacing w:after="0"/>
              <w:jc w:val="both"/>
              <w:rPr>
                <w:ins w:id="1081" w:author="OPPO" w:date="2020-12-24T15:15:00Z"/>
                <w:rFonts w:ascii="Arial" w:hAnsi="Arial"/>
              </w:rPr>
            </w:pPr>
            <w:ins w:id="1082"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Pr="00F7518C" w:rsidRDefault="00804D3E">
            <w:pPr>
              <w:jc w:val="both"/>
              <w:rPr>
                <w:ins w:id="1083" w:author="OPPO" w:date="2020-12-24T15:15:00Z"/>
                <w:rFonts w:ascii="Arial" w:hAnsi="Arial"/>
                <w:lang w:val="en-US"/>
              </w:rPr>
            </w:pPr>
            <w:ins w:id="1084" w:author="OPPO" w:date="2020-12-24T15:15:00Z">
              <w:r w:rsidRPr="00F7518C">
                <w:rPr>
                  <w:rFonts w:ascii="Arial" w:eastAsiaTheme="minorEastAsia" w:hAnsi="Arial"/>
                  <w:lang w:val="en-US" w:eastAsia="zh-CN"/>
                </w:rPr>
                <w:t>Same view as Nokia. We doubt the additional gain if we already have finer granularity,e.g. UE ID-based subgrouping.</w:t>
              </w:r>
            </w:ins>
          </w:p>
        </w:tc>
        <w:tc>
          <w:tcPr>
            <w:tcW w:w="4081" w:type="dxa"/>
          </w:tcPr>
          <w:p w14:paraId="5F5E0320" w14:textId="77777777" w:rsidR="00FE6516" w:rsidRPr="00F7518C" w:rsidRDefault="00FE6516">
            <w:pPr>
              <w:spacing w:after="0"/>
              <w:jc w:val="both"/>
              <w:rPr>
                <w:ins w:id="1085" w:author="OPPO" w:date="2020-12-24T15:15:00Z"/>
                <w:rFonts w:ascii="Arial" w:hAnsi="Arial"/>
                <w:lang w:val="en-US"/>
              </w:rPr>
            </w:pPr>
          </w:p>
        </w:tc>
      </w:tr>
      <w:tr w:rsidR="00FE6516" w14:paraId="47BF3E85" w14:textId="77777777">
        <w:trPr>
          <w:trHeight w:val="237"/>
          <w:ins w:id="1086" w:author="LIU Lei" w:date="2020-12-28T08:24:00Z"/>
        </w:trPr>
        <w:tc>
          <w:tcPr>
            <w:tcW w:w="1280" w:type="dxa"/>
          </w:tcPr>
          <w:p w14:paraId="1771375C" w14:textId="77777777" w:rsidR="00FE6516" w:rsidRDefault="00804D3E">
            <w:pPr>
              <w:spacing w:after="0"/>
              <w:jc w:val="both"/>
              <w:rPr>
                <w:ins w:id="1087" w:author="LIU Lei" w:date="2020-12-28T08:24:00Z"/>
                <w:rFonts w:ascii="Arial" w:eastAsiaTheme="minorEastAsia" w:hAnsi="Arial"/>
                <w:lang w:eastAsia="zh-CN"/>
              </w:rPr>
            </w:pPr>
            <w:ins w:id="1088"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Pr="00F7518C" w:rsidRDefault="00804D3E">
            <w:pPr>
              <w:jc w:val="both"/>
              <w:rPr>
                <w:ins w:id="1089" w:author="LIU Lei" w:date="2020-12-28T08:24:00Z"/>
                <w:rFonts w:ascii="Arial" w:eastAsiaTheme="minorEastAsia" w:hAnsi="Arial"/>
                <w:lang w:val="en-US" w:eastAsia="zh-CN"/>
              </w:rPr>
            </w:pPr>
            <w:ins w:id="1090" w:author="LIU Lei" w:date="2020-12-28T08:25:00Z">
              <w:r w:rsidRPr="00F7518C">
                <w:rPr>
                  <w:rFonts w:ascii="Arial" w:eastAsia="MS Mincho" w:hAnsi="Arial"/>
                  <w:lang w:val="en-US"/>
                </w:rPr>
                <w:t>Seems it is not related to paging grouping.</w:t>
              </w:r>
            </w:ins>
          </w:p>
        </w:tc>
        <w:tc>
          <w:tcPr>
            <w:tcW w:w="4081" w:type="dxa"/>
          </w:tcPr>
          <w:p w14:paraId="69539D1D" w14:textId="77777777" w:rsidR="00FE6516" w:rsidRPr="00F7518C" w:rsidRDefault="00FE6516">
            <w:pPr>
              <w:spacing w:after="0"/>
              <w:jc w:val="both"/>
              <w:rPr>
                <w:ins w:id="1091" w:author="LIU Lei" w:date="2020-12-28T08:24:00Z"/>
                <w:rFonts w:ascii="Arial" w:hAnsi="Arial"/>
                <w:lang w:val="en-US"/>
              </w:rPr>
            </w:pPr>
          </w:p>
        </w:tc>
      </w:tr>
      <w:tr w:rsidR="00FE6516" w14:paraId="56BABD92" w14:textId="77777777">
        <w:trPr>
          <w:trHeight w:val="237"/>
          <w:ins w:id="1092" w:author="Linhai He (QC)" w:date="2020-12-27T22:14:00Z"/>
        </w:trPr>
        <w:tc>
          <w:tcPr>
            <w:tcW w:w="1280" w:type="dxa"/>
          </w:tcPr>
          <w:p w14:paraId="0ECE5E1E" w14:textId="77777777" w:rsidR="00FE6516" w:rsidRDefault="00804D3E">
            <w:pPr>
              <w:spacing w:after="0"/>
              <w:jc w:val="both"/>
              <w:rPr>
                <w:ins w:id="1093" w:author="Linhai He (QC)" w:date="2020-12-27T22:14:00Z"/>
                <w:rFonts w:ascii="Arial" w:eastAsiaTheme="minorEastAsia" w:hAnsi="Arial"/>
                <w:lang w:eastAsia="zh-CN"/>
              </w:rPr>
            </w:pPr>
            <w:ins w:id="1094" w:author="Linhai He (QC)" w:date="2020-12-27T22:14:00Z">
              <w:r>
                <w:rPr>
                  <w:rFonts w:ascii="Arial" w:eastAsiaTheme="minorEastAsia" w:hAnsi="Arial"/>
                  <w:lang w:eastAsia="zh-CN"/>
                </w:rPr>
                <w:t>Qualcomm</w:t>
              </w:r>
            </w:ins>
          </w:p>
        </w:tc>
        <w:tc>
          <w:tcPr>
            <w:tcW w:w="4268" w:type="dxa"/>
          </w:tcPr>
          <w:p w14:paraId="1DFD6AA9" w14:textId="77777777" w:rsidR="00FE6516" w:rsidRPr="00F7518C" w:rsidRDefault="00804D3E">
            <w:pPr>
              <w:jc w:val="both"/>
              <w:rPr>
                <w:ins w:id="1095" w:author="Linhai He (QC)" w:date="2020-12-27T22:14:00Z"/>
                <w:rFonts w:ascii="Arial" w:eastAsia="MS Mincho" w:hAnsi="Arial"/>
                <w:lang w:val="en-US"/>
              </w:rPr>
            </w:pPr>
            <w:ins w:id="1096" w:author="Linhai He (QC)" w:date="2020-12-27T22:14:00Z">
              <w:r w:rsidRPr="00F7518C">
                <w:rPr>
                  <w:rFonts w:ascii="Arial" w:eastAsia="MS Mincho" w:hAnsi="Arial"/>
                  <w:lang w:val="en-US"/>
                </w:rPr>
                <w:t>This method may be considered as an enhancements on top of a</w:t>
              </w:r>
            </w:ins>
            <w:ins w:id="1097" w:author="Linhai He (QC)" w:date="2020-12-27T22:15:00Z">
              <w:r w:rsidRPr="00F7518C">
                <w:rPr>
                  <w:rFonts w:ascii="Arial" w:eastAsia="MS Mincho" w:hAnsi="Arial"/>
                  <w:lang w:val="en-US"/>
                </w:rPr>
                <w:t xml:space="preserve"> primary UE grouping scheme, if it can enable additional meaningful power savings.</w:t>
              </w:r>
            </w:ins>
          </w:p>
        </w:tc>
        <w:tc>
          <w:tcPr>
            <w:tcW w:w="4081" w:type="dxa"/>
          </w:tcPr>
          <w:p w14:paraId="1DF18CFE" w14:textId="77777777" w:rsidR="00FE6516" w:rsidRPr="00F7518C" w:rsidRDefault="00FE6516">
            <w:pPr>
              <w:spacing w:after="0"/>
              <w:jc w:val="both"/>
              <w:rPr>
                <w:ins w:id="1098" w:author="Linhai He (QC)" w:date="2020-12-27T22:14:00Z"/>
                <w:rFonts w:ascii="Arial" w:hAnsi="Arial"/>
                <w:lang w:val="en-US"/>
              </w:rPr>
            </w:pPr>
          </w:p>
        </w:tc>
      </w:tr>
      <w:tr w:rsidR="00FE6516" w14:paraId="2B05CF4F" w14:textId="77777777">
        <w:trPr>
          <w:trHeight w:val="237"/>
          <w:ins w:id="1099" w:author="SangWon Kim (LG)" w:date="2020-12-29T13:28:00Z"/>
        </w:trPr>
        <w:tc>
          <w:tcPr>
            <w:tcW w:w="1280" w:type="dxa"/>
          </w:tcPr>
          <w:p w14:paraId="550766F3" w14:textId="77777777" w:rsidR="00FE6516" w:rsidRDefault="00804D3E">
            <w:pPr>
              <w:spacing w:after="0"/>
              <w:jc w:val="both"/>
              <w:rPr>
                <w:ins w:id="1100" w:author="SangWon Kim (LG)" w:date="2020-12-29T13:28:00Z"/>
                <w:rFonts w:ascii="Arial" w:eastAsia="Malgun Gothic" w:hAnsi="Arial"/>
                <w:lang w:eastAsia="ko-KR"/>
              </w:rPr>
            </w:pPr>
            <w:ins w:id="1101" w:author="SangWon Kim (LG)" w:date="2020-12-29T13:28:00Z">
              <w:r>
                <w:rPr>
                  <w:rFonts w:ascii="Arial" w:eastAsia="Malgun Gothic" w:hAnsi="Arial" w:hint="eastAsia"/>
                  <w:lang w:eastAsia="ko-KR"/>
                </w:rPr>
                <w:t>LGE</w:t>
              </w:r>
            </w:ins>
          </w:p>
        </w:tc>
        <w:tc>
          <w:tcPr>
            <w:tcW w:w="4268" w:type="dxa"/>
          </w:tcPr>
          <w:p w14:paraId="18055B1C" w14:textId="77777777" w:rsidR="00FE6516" w:rsidRPr="00F7518C" w:rsidRDefault="00804D3E">
            <w:pPr>
              <w:jc w:val="both"/>
              <w:rPr>
                <w:ins w:id="1102" w:author="SangWon Kim (LG)" w:date="2020-12-29T13:28:00Z"/>
                <w:rFonts w:ascii="Arial" w:eastAsia="MS Mincho" w:hAnsi="Arial"/>
                <w:lang w:val="en-US"/>
              </w:rPr>
            </w:pPr>
            <w:ins w:id="1103" w:author="SangWon Kim (LG)" w:date="2020-12-29T13:28:00Z">
              <w:r w:rsidRPr="00F7518C">
                <w:rPr>
                  <w:rFonts w:ascii="Arial" w:eastAsia="MS Mincho" w:hAnsi="Arial"/>
                  <w:lang w:val="en-US"/>
                </w:rPr>
                <w:t xml:space="preserve">The solution would </w:t>
              </w:r>
            </w:ins>
            <w:ins w:id="1104" w:author="SangWon Kim (LG)" w:date="2020-12-29T13:29:00Z">
              <w:r w:rsidRPr="00F7518C">
                <w:rPr>
                  <w:rFonts w:ascii="Arial" w:eastAsia="MS Mincho" w:hAnsi="Arial"/>
                  <w:lang w:val="en-US"/>
                </w:rPr>
                <w:t xml:space="preserve">be </w:t>
              </w:r>
            </w:ins>
            <w:ins w:id="1105" w:author="SangWon Kim (LG)" w:date="2020-12-29T13:28:00Z">
              <w:r w:rsidRPr="00F7518C">
                <w:rPr>
                  <w:rFonts w:ascii="Arial" w:eastAsia="MS Mincho" w:hAnsi="Arial"/>
                  <w:lang w:val="en-US"/>
                </w:rPr>
                <w:t>benefi</w:t>
              </w:r>
            </w:ins>
            <w:ins w:id="1106" w:author="SangWon Kim (LG)" w:date="2020-12-29T13:29:00Z">
              <w:r w:rsidRPr="00F7518C">
                <w:rPr>
                  <w:rFonts w:ascii="Arial" w:eastAsia="MS Mincho" w:hAnsi="Arial"/>
                  <w:lang w:val="en-US"/>
                </w:rPr>
                <w:t>cial</w:t>
              </w:r>
            </w:ins>
            <w:ins w:id="1107" w:author="SangWon Kim (LG)" w:date="2020-12-29T13:31:00Z">
              <w:r w:rsidRPr="00F7518C">
                <w:rPr>
                  <w:rFonts w:ascii="Arial" w:eastAsia="MS Mincho" w:hAnsi="Arial"/>
                  <w:lang w:val="en-US"/>
                </w:rPr>
                <w:t xml:space="preserve"> </w:t>
              </w:r>
            </w:ins>
            <w:ins w:id="1108" w:author="SangWon Kim (LG)" w:date="2020-12-29T13:32:00Z">
              <w:r w:rsidRPr="00F7518C">
                <w:rPr>
                  <w:rFonts w:ascii="Arial" w:eastAsia="MS Mincho" w:hAnsi="Arial"/>
                  <w:lang w:val="en-US"/>
                </w:rPr>
                <w:t xml:space="preserve">only </w:t>
              </w:r>
            </w:ins>
            <w:ins w:id="1109" w:author="SangWon Kim (LG)" w:date="2020-12-29T13:31:00Z">
              <w:r w:rsidRPr="00F7518C">
                <w:rPr>
                  <w:rFonts w:ascii="Arial" w:eastAsia="MS Mincho" w:hAnsi="Arial"/>
                  <w:lang w:val="en-US"/>
                </w:rPr>
                <w:t>in very limited case</w:t>
              </w:r>
            </w:ins>
            <w:ins w:id="1110" w:author="SangWon Kim (LG)" w:date="2020-12-29T13:34:00Z">
              <w:r w:rsidRPr="00F7518C">
                <w:rPr>
                  <w:rFonts w:ascii="Arial" w:eastAsia="MS Mincho" w:hAnsi="Arial"/>
                  <w:lang w:val="en-US"/>
                </w:rPr>
                <w:t>, i.e.</w:t>
              </w:r>
            </w:ins>
            <w:ins w:id="1111" w:author="SangWon Kim (LG)" w:date="2020-12-29T13:31:00Z">
              <w:r w:rsidRPr="00F7518C">
                <w:rPr>
                  <w:rFonts w:ascii="Arial" w:eastAsia="MS Mincho" w:hAnsi="Arial"/>
                  <w:lang w:val="en-US"/>
                </w:rPr>
                <w:t xml:space="preserve"> when</w:t>
              </w:r>
            </w:ins>
            <w:ins w:id="1112" w:author="SangWon Kim (LG)" w:date="2020-12-29T13:28:00Z">
              <w:r w:rsidRPr="00F7518C">
                <w:rPr>
                  <w:rFonts w:ascii="Arial" w:eastAsia="MS Mincho" w:hAnsi="Arial"/>
                  <w:lang w:val="en-US"/>
                </w:rPr>
                <w:t xml:space="preserve"> </w:t>
              </w:r>
            </w:ins>
            <w:ins w:id="1113" w:author="SangWon Kim (LG)" w:date="2020-12-29T13:30:00Z">
              <w:r w:rsidRPr="00F7518C">
                <w:rPr>
                  <w:rFonts w:ascii="Arial" w:eastAsia="MS Mincho" w:hAnsi="Arial"/>
                  <w:lang w:val="en-US"/>
                </w:rPr>
                <w:t>there are much more inactive UEs than IDLE UEs</w:t>
              </w:r>
            </w:ins>
            <w:ins w:id="1114" w:author="SangWon Kim (LG)" w:date="2020-12-29T13:28:00Z">
              <w:r w:rsidRPr="00F7518C">
                <w:rPr>
                  <w:rFonts w:ascii="Arial" w:eastAsia="MS Mincho" w:hAnsi="Arial"/>
                  <w:lang w:val="en-US"/>
                </w:rPr>
                <w:t>, but</w:t>
              </w:r>
            </w:ins>
            <w:ins w:id="1115" w:author="SangWon Kim (LG)" w:date="2020-12-29T13:33:00Z">
              <w:r w:rsidRPr="00F7518C">
                <w:rPr>
                  <w:lang w:val="en-US"/>
                </w:rPr>
                <w:t xml:space="preserve"> </w:t>
              </w:r>
            </w:ins>
            <w:ins w:id="1116" w:author="SangWon Kim (LG)" w:date="2020-12-29T13:35:00Z">
              <w:r w:rsidRPr="00F7518C">
                <w:rPr>
                  <w:rFonts w:ascii="Arial" w:eastAsia="MS Mincho" w:hAnsi="Arial"/>
                  <w:lang w:val="en-US"/>
                </w:rPr>
                <w:t>i</w:t>
              </w:r>
            </w:ins>
            <w:ins w:id="1117" w:author="SangWon Kim (LG)" w:date="2020-12-29T13:33:00Z">
              <w:r w:rsidRPr="00F7518C">
                <w:rPr>
                  <w:rFonts w:ascii="Arial" w:eastAsia="MS Mincho" w:hAnsi="Arial"/>
                  <w:lang w:val="en-US"/>
                </w:rPr>
                <w:t>ronically, the gain is for IDLE UE only.</w:t>
              </w:r>
            </w:ins>
          </w:p>
        </w:tc>
        <w:tc>
          <w:tcPr>
            <w:tcW w:w="4081" w:type="dxa"/>
          </w:tcPr>
          <w:p w14:paraId="20850B0E" w14:textId="77777777" w:rsidR="00FE6516" w:rsidRPr="00F7518C" w:rsidRDefault="00FE6516">
            <w:pPr>
              <w:spacing w:after="0"/>
              <w:jc w:val="both"/>
              <w:rPr>
                <w:ins w:id="1118" w:author="SangWon Kim (LG)" w:date="2020-12-29T13:28:00Z"/>
                <w:rFonts w:ascii="Arial" w:hAnsi="Arial"/>
                <w:lang w:val="en-US"/>
              </w:rPr>
            </w:pPr>
          </w:p>
        </w:tc>
      </w:tr>
      <w:tr w:rsidR="00FE6516" w14:paraId="1A607FB6" w14:textId="77777777">
        <w:trPr>
          <w:trHeight w:val="237"/>
          <w:ins w:id="1119" w:author="ShiRao" w:date="2021-01-04T19:41:00Z"/>
        </w:trPr>
        <w:tc>
          <w:tcPr>
            <w:tcW w:w="1280" w:type="dxa"/>
          </w:tcPr>
          <w:p w14:paraId="18EEDE85" w14:textId="77777777" w:rsidR="00FE6516" w:rsidRDefault="00804D3E">
            <w:pPr>
              <w:spacing w:after="0"/>
              <w:jc w:val="both"/>
              <w:rPr>
                <w:ins w:id="1120" w:author="ShiRao" w:date="2021-01-04T19:41:00Z"/>
                <w:rFonts w:ascii="Arial" w:eastAsiaTheme="minorEastAsia" w:hAnsi="Arial"/>
                <w:lang w:eastAsia="zh-CN"/>
              </w:rPr>
            </w:pPr>
            <w:ins w:id="1121" w:author="ShiRao" w:date="2021-01-04T19:41:00Z">
              <w:r>
                <w:rPr>
                  <w:rFonts w:ascii="Arial" w:eastAsiaTheme="minorEastAsia" w:hAnsi="Arial"/>
                  <w:lang w:eastAsia="zh-CN"/>
                </w:rPr>
                <w:t>Xiaomi</w:t>
              </w:r>
            </w:ins>
          </w:p>
        </w:tc>
        <w:tc>
          <w:tcPr>
            <w:tcW w:w="4268" w:type="dxa"/>
          </w:tcPr>
          <w:p w14:paraId="1EDB5F79" w14:textId="77777777" w:rsidR="00FE6516" w:rsidRPr="00F7518C" w:rsidRDefault="00804D3E">
            <w:pPr>
              <w:jc w:val="both"/>
              <w:rPr>
                <w:ins w:id="1122" w:author="ShiRao" w:date="2021-01-04T19:41:00Z"/>
                <w:rFonts w:ascii="Arial" w:eastAsia="MS Mincho" w:hAnsi="Arial"/>
                <w:lang w:val="en-US"/>
              </w:rPr>
            </w:pPr>
            <w:ins w:id="1123" w:author="ShiRao" w:date="2021-01-04T19:41:00Z">
              <w:r w:rsidRPr="00F7518C">
                <w:rPr>
                  <w:rFonts w:ascii="Arial" w:eastAsia="MS Mincho" w:hAnsi="Arial"/>
                  <w:lang w:val="en-US"/>
                </w:rPr>
                <w:t xml:space="preserve">We admit that there is a unnecessary paging if CN and RAN paging together. But only divide PO into two subgroups is not an efficient way, it can be enhanced in </w:t>
              </w:r>
              <w:r w:rsidRPr="00F7518C">
                <w:rPr>
                  <w:rFonts w:ascii="Arial" w:eastAsia="MS Mincho" w:hAnsi="Arial"/>
                  <w:lang w:val="en-US"/>
                </w:rPr>
                <w:lastRenderedPageBreak/>
                <w:t>combination with other subgroup schemes.</w:t>
              </w:r>
            </w:ins>
          </w:p>
        </w:tc>
        <w:tc>
          <w:tcPr>
            <w:tcW w:w="4081" w:type="dxa"/>
          </w:tcPr>
          <w:p w14:paraId="60EA5F8D" w14:textId="77777777" w:rsidR="00FE6516" w:rsidRPr="00F7518C" w:rsidRDefault="00FE6516">
            <w:pPr>
              <w:spacing w:after="0"/>
              <w:jc w:val="both"/>
              <w:rPr>
                <w:ins w:id="1124" w:author="ShiRao" w:date="2021-01-04T19:41:00Z"/>
                <w:rFonts w:ascii="Arial" w:hAnsi="Arial"/>
                <w:lang w:val="en-US"/>
              </w:rPr>
            </w:pPr>
          </w:p>
        </w:tc>
      </w:tr>
      <w:tr w:rsidR="00FE6516" w14:paraId="57A642E1" w14:textId="77777777">
        <w:trPr>
          <w:trHeight w:val="237"/>
          <w:ins w:id="1125" w:author="ZTE DF" w:date="2021-01-04T20:12:00Z"/>
        </w:trPr>
        <w:tc>
          <w:tcPr>
            <w:tcW w:w="1280" w:type="dxa"/>
          </w:tcPr>
          <w:p w14:paraId="03103AA5" w14:textId="77777777" w:rsidR="00FE6516" w:rsidRDefault="00804D3E">
            <w:pPr>
              <w:spacing w:after="0"/>
              <w:jc w:val="both"/>
              <w:rPr>
                <w:ins w:id="1126"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Pr="00F7518C" w:rsidRDefault="00804D3E">
            <w:pPr>
              <w:jc w:val="both"/>
              <w:rPr>
                <w:ins w:id="1127" w:author="ZTE DF" w:date="2021-01-04T20:12:00Z"/>
                <w:rFonts w:ascii="Arial" w:hAnsi="Arial"/>
                <w:lang w:val="en-US"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1128"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Pr="00F7518C" w:rsidRDefault="00FE6516">
            <w:pPr>
              <w:spacing w:after="0"/>
              <w:jc w:val="both"/>
              <w:rPr>
                <w:ins w:id="1129" w:author="ZTE DF" w:date="2021-01-04T20:12:00Z"/>
                <w:rFonts w:ascii="Arial" w:hAnsi="Arial"/>
                <w:lang w:val="en-US"/>
              </w:rPr>
            </w:pPr>
          </w:p>
        </w:tc>
      </w:tr>
      <w:tr w:rsidR="001D6A07" w14:paraId="3D859252" w14:textId="77777777">
        <w:trPr>
          <w:trHeight w:val="237"/>
          <w:ins w:id="1130" w:author="Seau Sian (Intel)" w:date="2021-01-04T14:11:00Z"/>
        </w:trPr>
        <w:tc>
          <w:tcPr>
            <w:tcW w:w="1280" w:type="dxa"/>
          </w:tcPr>
          <w:p w14:paraId="2060A20F" w14:textId="77777777" w:rsidR="001D6A07" w:rsidRDefault="001D6A07" w:rsidP="001D6A07">
            <w:pPr>
              <w:spacing w:after="0"/>
              <w:jc w:val="both"/>
              <w:rPr>
                <w:ins w:id="1131" w:author="Seau Sian (Intel)" w:date="2021-01-04T14:11:00Z"/>
                <w:rFonts w:ascii="Arial" w:hAnsi="Arial"/>
                <w:lang w:val="en-US" w:eastAsia="zh-CN"/>
              </w:rPr>
            </w:pPr>
            <w:ins w:id="1132"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1133" w:author="Seau Sian (Intel)" w:date="2021-01-04T14:11:00Z"/>
                <w:rFonts w:ascii="Arial" w:hAnsi="Arial"/>
                <w:lang w:val="en-US" w:eastAsia="zh-CN"/>
              </w:rPr>
            </w:pPr>
            <w:ins w:id="1134" w:author="Seau Sian (Intel)" w:date="2021-01-04T14:11:00Z">
              <w:r w:rsidRPr="00F7518C">
                <w:rPr>
                  <w:rFonts w:ascii="Arial" w:hAnsi="Arial"/>
                  <w:noProof/>
                  <w:lang w:val="en-US"/>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Pr="00F7518C" w:rsidRDefault="001D6A07" w:rsidP="001D6A07">
            <w:pPr>
              <w:spacing w:after="0"/>
              <w:jc w:val="both"/>
              <w:rPr>
                <w:ins w:id="1135" w:author="Seau Sian (Intel)" w:date="2021-01-04T14:11:00Z"/>
                <w:rFonts w:ascii="Arial" w:hAnsi="Arial"/>
                <w:lang w:val="en-US"/>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Pr="00F7518C" w:rsidRDefault="0092310C" w:rsidP="001D6A07">
            <w:pPr>
              <w:jc w:val="both"/>
              <w:rPr>
                <w:rFonts w:ascii="Arial" w:hAnsi="Arial"/>
                <w:noProof/>
                <w:lang w:val="en-US"/>
              </w:rPr>
            </w:pPr>
            <w:r w:rsidRPr="00F7518C">
              <w:rPr>
                <w:rFonts w:ascii="Arial" w:hAnsi="Arial"/>
                <w:noProof/>
                <w:lang w:val="en-US"/>
              </w:rPr>
              <w:t xml:space="preserve">We </w:t>
            </w:r>
            <w:r w:rsidR="00962F9F" w:rsidRPr="00F7518C">
              <w:rPr>
                <w:rFonts w:ascii="Arial" w:hAnsi="Arial"/>
                <w:noProof/>
                <w:lang w:val="en-US"/>
              </w:rPr>
              <w:t>don’t consider this solution as a grouping menthod. But whether combined it with a</w:t>
            </w:r>
            <w:r w:rsidRPr="00F7518C">
              <w:rPr>
                <w:rFonts w:ascii="Arial" w:hAnsi="Arial"/>
                <w:noProof/>
                <w:lang w:val="en-US"/>
              </w:rPr>
              <w:t xml:space="preserve"> grouping method (such as UE-ID based) </w:t>
            </w:r>
            <w:r w:rsidR="00962F9F" w:rsidRPr="00F7518C">
              <w:rPr>
                <w:rFonts w:ascii="Arial" w:hAnsi="Arial"/>
                <w:noProof/>
                <w:lang w:val="en-US"/>
              </w:rPr>
              <w:t xml:space="preserve">or not, this solution can </w:t>
            </w:r>
            <w:r w:rsidRPr="00F7518C">
              <w:rPr>
                <w:rFonts w:ascii="Arial" w:hAnsi="Arial"/>
                <w:noProof/>
                <w:lang w:val="en-US"/>
              </w:rPr>
              <w:t xml:space="preserve">further </w:t>
            </w:r>
            <w:r w:rsidR="00962F9F" w:rsidRPr="00F7518C">
              <w:rPr>
                <w:rFonts w:ascii="Arial" w:hAnsi="Arial"/>
                <w:noProof/>
                <w:lang w:val="en-US"/>
              </w:rPr>
              <w:t>reduce false alarms for</w:t>
            </w:r>
            <w:r w:rsidRPr="00F7518C">
              <w:rPr>
                <w:rFonts w:ascii="Arial" w:hAnsi="Arial"/>
                <w:noProof/>
                <w:lang w:val="en-US"/>
              </w:rPr>
              <w:t xml:space="preserve"> idle UEs</w:t>
            </w:r>
            <w:r w:rsidR="00962F9F" w:rsidRPr="00F7518C">
              <w:rPr>
                <w:rFonts w:ascii="Arial" w:hAnsi="Arial"/>
                <w:noProof/>
                <w:lang w:val="en-US"/>
              </w:rPr>
              <w:t>, therefore, should be considered.</w:t>
            </w:r>
          </w:p>
        </w:tc>
        <w:tc>
          <w:tcPr>
            <w:tcW w:w="4081" w:type="dxa"/>
          </w:tcPr>
          <w:p w14:paraId="057E3157" w14:textId="77777777" w:rsidR="0092310C" w:rsidRPr="00F7518C" w:rsidRDefault="0092310C" w:rsidP="001D6A07">
            <w:pPr>
              <w:spacing w:after="0"/>
              <w:jc w:val="both"/>
              <w:rPr>
                <w:rFonts w:ascii="Arial" w:hAnsi="Arial"/>
                <w:lang w:val="en-US"/>
              </w:rPr>
            </w:pPr>
          </w:p>
        </w:tc>
      </w:tr>
      <w:tr w:rsidR="00CD28B3" w14:paraId="2E1080D0" w14:textId="77777777">
        <w:trPr>
          <w:trHeight w:val="237"/>
          <w:ins w:id="1136" w:author="Berggren, Anders" w:date="2021-01-05T12:20:00Z"/>
        </w:trPr>
        <w:tc>
          <w:tcPr>
            <w:tcW w:w="1280" w:type="dxa"/>
          </w:tcPr>
          <w:p w14:paraId="21FBA291" w14:textId="541AF349" w:rsidR="00CD28B3" w:rsidRDefault="00CD28B3" w:rsidP="00CD28B3">
            <w:pPr>
              <w:spacing w:after="0"/>
              <w:jc w:val="both"/>
              <w:rPr>
                <w:ins w:id="1137" w:author="Berggren, Anders" w:date="2021-01-05T12:20:00Z"/>
                <w:rFonts w:ascii="Arial" w:hAnsi="Arial"/>
                <w:noProof/>
              </w:rPr>
            </w:pPr>
            <w:ins w:id="1138" w:author="Berggren, Anders" w:date="2021-01-05T12:20:00Z">
              <w:r>
                <w:rPr>
                  <w:rFonts w:ascii="Arial" w:eastAsia="Malgun Gothic" w:hAnsi="Arial"/>
                  <w:noProof/>
                  <w:lang w:eastAsia="ko-KR"/>
                </w:rPr>
                <w:t>Sony</w:t>
              </w:r>
            </w:ins>
          </w:p>
        </w:tc>
        <w:tc>
          <w:tcPr>
            <w:tcW w:w="4268" w:type="dxa"/>
          </w:tcPr>
          <w:p w14:paraId="4D984C0C" w14:textId="28F41F4C" w:rsidR="00CD28B3" w:rsidRPr="00F7518C" w:rsidRDefault="00CD28B3" w:rsidP="00CD28B3">
            <w:pPr>
              <w:jc w:val="both"/>
              <w:rPr>
                <w:ins w:id="1139" w:author="Berggren, Anders" w:date="2021-01-05T12:20:00Z"/>
                <w:rFonts w:ascii="Arial" w:hAnsi="Arial"/>
                <w:noProof/>
                <w:lang w:val="en-US"/>
              </w:rPr>
            </w:pPr>
            <w:ins w:id="1140" w:author="Berggren, Anders" w:date="2021-01-05T12:20:00Z">
              <w:r w:rsidRPr="00F7518C">
                <w:rPr>
                  <w:rFonts w:ascii="Arial" w:eastAsia="MS Mincho" w:hAnsi="Arial"/>
                  <w:noProof/>
                  <w:lang w:val="en-US"/>
                </w:rPr>
                <w:t>Seems this method is not related to subgrouping and the approach can be considered as an enhancements on top of  the existing UE grouping scheme.</w:t>
              </w:r>
            </w:ins>
          </w:p>
        </w:tc>
        <w:tc>
          <w:tcPr>
            <w:tcW w:w="4081" w:type="dxa"/>
          </w:tcPr>
          <w:p w14:paraId="66AA4B1D" w14:textId="77777777" w:rsidR="00CD28B3" w:rsidRPr="00F7518C" w:rsidRDefault="00CD28B3" w:rsidP="00CD28B3">
            <w:pPr>
              <w:spacing w:after="0"/>
              <w:jc w:val="both"/>
              <w:rPr>
                <w:ins w:id="1141" w:author="Berggren, Anders" w:date="2021-01-05T12:20:00Z"/>
                <w:rFonts w:ascii="Arial" w:hAnsi="Arial"/>
                <w:lang w:val="en-US"/>
              </w:rPr>
            </w:pPr>
          </w:p>
        </w:tc>
      </w:tr>
      <w:tr w:rsidR="00E239EA" w14:paraId="60D9B53E" w14:textId="77777777">
        <w:trPr>
          <w:trHeight w:val="237"/>
          <w:ins w:id="1142" w:author="Sethuraman Gurumoorthy" w:date="2021-01-05T18:29:00Z"/>
        </w:trPr>
        <w:tc>
          <w:tcPr>
            <w:tcW w:w="1280" w:type="dxa"/>
          </w:tcPr>
          <w:p w14:paraId="6EDB50AC" w14:textId="03CE8935" w:rsidR="00E239EA" w:rsidRDefault="00E239EA" w:rsidP="00E239EA">
            <w:pPr>
              <w:spacing w:after="0"/>
              <w:jc w:val="both"/>
              <w:rPr>
                <w:ins w:id="1143" w:author="Sethuraman Gurumoorthy" w:date="2021-01-05T18:29:00Z"/>
                <w:rFonts w:ascii="Arial" w:eastAsia="Malgun Gothic" w:hAnsi="Arial"/>
                <w:noProof/>
                <w:lang w:eastAsia="ko-KR"/>
              </w:rPr>
            </w:pPr>
            <w:ins w:id="1144" w:author="Sethuraman Gurumoorthy" w:date="2021-01-05T18:29:00Z">
              <w:r>
                <w:rPr>
                  <w:rFonts w:ascii="Arial" w:eastAsia="Malgun Gothic" w:hAnsi="Arial"/>
                  <w:noProof/>
                  <w:lang w:eastAsia="ko-KR"/>
                </w:rPr>
                <w:t>Apple</w:t>
              </w:r>
            </w:ins>
          </w:p>
        </w:tc>
        <w:tc>
          <w:tcPr>
            <w:tcW w:w="4268" w:type="dxa"/>
          </w:tcPr>
          <w:p w14:paraId="6EB2BB1C" w14:textId="257260BD" w:rsidR="00E239EA" w:rsidRPr="00F7518C" w:rsidRDefault="00E239EA" w:rsidP="00E239EA">
            <w:pPr>
              <w:jc w:val="both"/>
              <w:rPr>
                <w:ins w:id="1145" w:author="Sethuraman Gurumoorthy" w:date="2021-01-05T18:29:00Z"/>
                <w:rFonts w:ascii="Arial" w:eastAsia="MS Mincho" w:hAnsi="Arial"/>
                <w:noProof/>
                <w:lang w:val="en-US"/>
              </w:rPr>
            </w:pPr>
            <w:ins w:id="1146" w:author="Sethuraman Gurumoorthy" w:date="2021-01-05T18:29:00Z">
              <w:r w:rsidRPr="00F7518C">
                <w:rPr>
                  <w:rFonts w:ascii="Arial" w:eastAsia="MS Mincho" w:hAnsi="Arial"/>
                  <w:noProof/>
                  <w:lang w:val="en-US"/>
                </w:rPr>
                <w:t>We consider this as a possible enhancement (i.e. another way to enable paging grouping distinction) on top of a basic UE paging subgrouping determination scheme.</w:t>
              </w:r>
            </w:ins>
          </w:p>
        </w:tc>
        <w:tc>
          <w:tcPr>
            <w:tcW w:w="4081" w:type="dxa"/>
          </w:tcPr>
          <w:p w14:paraId="59C11F46" w14:textId="77777777" w:rsidR="00E239EA" w:rsidRPr="00F7518C" w:rsidRDefault="00E239EA" w:rsidP="00E239EA">
            <w:pPr>
              <w:spacing w:after="0"/>
              <w:jc w:val="both"/>
              <w:rPr>
                <w:ins w:id="1147" w:author="Sethuraman Gurumoorthy" w:date="2021-01-05T18:29:00Z"/>
                <w:rFonts w:ascii="Arial" w:hAnsi="Arial"/>
                <w:lang w:val="en-US"/>
              </w:rPr>
            </w:pPr>
          </w:p>
        </w:tc>
      </w:tr>
      <w:tr w:rsidR="006267BA" w14:paraId="7F618EE8" w14:textId="77777777" w:rsidTr="006267BA">
        <w:trPr>
          <w:trHeight w:val="237"/>
          <w:ins w:id="1148" w:author="CMCC-Xiaoxuan" w:date="2021-01-06T16:28:00Z"/>
        </w:trPr>
        <w:tc>
          <w:tcPr>
            <w:tcW w:w="1280" w:type="dxa"/>
          </w:tcPr>
          <w:p w14:paraId="12E08294" w14:textId="77777777" w:rsidR="006267BA" w:rsidRPr="00165F74" w:rsidRDefault="006267BA" w:rsidP="001F090C">
            <w:pPr>
              <w:spacing w:after="0"/>
              <w:jc w:val="both"/>
              <w:rPr>
                <w:ins w:id="1149" w:author="CMCC-Xiaoxuan" w:date="2021-01-06T16:28:00Z"/>
                <w:rFonts w:ascii="Arial" w:eastAsiaTheme="minorEastAsia" w:hAnsi="Arial"/>
                <w:noProof/>
                <w:lang w:eastAsia="zh-CN"/>
              </w:rPr>
            </w:pPr>
            <w:ins w:id="1150" w:author="CMCC-Xiaoxuan" w:date="2021-01-06T16:28:00Z">
              <w:r>
                <w:rPr>
                  <w:rFonts w:ascii="Arial" w:eastAsiaTheme="minorEastAsia" w:hAnsi="Arial" w:hint="eastAsia"/>
                  <w:noProof/>
                  <w:lang w:eastAsia="zh-CN"/>
                </w:rPr>
                <w:t>C</w:t>
              </w:r>
              <w:r>
                <w:rPr>
                  <w:rFonts w:ascii="Arial" w:eastAsiaTheme="minorEastAsia" w:hAnsi="Arial"/>
                  <w:noProof/>
                  <w:lang w:eastAsia="zh-CN"/>
                </w:rPr>
                <w:t>MCC</w:t>
              </w:r>
            </w:ins>
          </w:p>
        </w:tc>
        <w:tc>
          <w:tcPr>
            <w:tcW w:w="4268" w:type="dxa"/>
          </w:tcPr>
          <w:p w14:paraId="49FE33AB" w14:textId="77777777" w:rsidR="006267BA" w:rsidRPr="00F7518C" w:rsidRDefault="006267BA" w:rsidP="001F090C">
            <w:pPr>
              <w:jc w:val="both"/>
              <w:rPr>
                <w:ins w:id="1151" w:author="CMCC-Xiaoxuan" w:date="2021-01-06T16:28:00Z"/>
                <w:rFonts w:ascii="Arial" w:eastAsiaTheme="minorEastAsia" w:hAnsi="Arial"/>
                <w:noProof/>
                <w:lang w:val="en-US" w:eastAsia="zh-CN"/>
              </w:rPr>
            </w:pPr>
            <w:ins w:id="1152" w:author="CMCC-Xiaoxuan" w:date="2021-01-06T16:28:00Z">
              <w:r w:rsidRPr="00F7518C">
                <w:rPr>
                  <w:rFonts w:ascii="Arial" w:eastAsiaTheme="minorEastAsia" w:hAnsi="Arial" w:hint="eastAsia"/>
                  <w:noProof/>
                  <w:lang w:val="en-US" w:eastAsia="zh-CN"/>
                </w:rPr>
                <w:t>T</w:t>
              </w:r>
              <w:r w:rsidRPr="00F7518C">
                <w:rPr>
                  <w:rFonts w:ascii="Arial" w:eastAsiaTheme="minorEastAsia" w:hAnsi="Arial"/>
                  <w:noProof/>
                  <w:lang w:val="en-US" w:eastAsia="zh-CN"/>
                </w:rPr>
                <w:t>his subgrouping method is only related to RRC state. We are not sure about the additional gain to be achieved.</w:t>
              </w:r>
            </w:ins>
          </w:p>
        </w:tc>
        <w:tc>
          <w:tcPr>
            <w:tcW w:w="4081" w:type="dxa"/>
          </w:tcPr>
          <w:p w14:paraId="38110109" w14:textId="77777777" w:rsidR="006267BA" w:rsidRPr="00F7518C" w:rsidRDefault="006267BA" w:rsidP="001F090C">
            <w:pPr>
              <w:spacing w:after="0"/>
              <w:jc w:val="both"/>
              <w:rPr>
                <w:ins w:id="1153" w:author="CMCC-Xiaoxuan" w:date="2021-01-06T16:28:00Z"/>
                <w:rFonts w:ascii="Arial" w:hAnsi="Arial"/>
                <w:lang w:val="en-US"/>
              </w:rPr>
            </w:pPr>
          </w:p>
        </w:tc>
      </w:tr>
      <w:tr w:rsidR="00C42EB8" w14:paraId="1D7994AE" w14:textId="77777777" w:rsidTr="006267BA">
        <w:trPr>
          <w:trHeight w:val="237"/>
          <w:ins w:id="1154" w:author="Noam" w:date="2021-01-06T13:00:00Z"/>
        </w:trPr>
        <w:tc>
          <w:tcPr>
            <w:tcW w:w="1280" w:type="dxa"/>
          </w:tcPr>
          <w:p w14:paraId="797C97C7" w14:textId="20CBC089" w:rsidR="00C42EB8" w:rsidRDefault="00C42EB8" w:rsidP="001F090C">
            <w:pPr>
              <w:spacing w:after="0"/>
              <w:jc w:val="both"/>
              <w:rPr>
                <w:ins w:id="1155" w:author="Noam" w:date="2021-01-06T13:00:00Z"/>
                <w:rFonts w:ascii="Arial" w:eastAsiaTheme="minorEastAsia" w:hAnsi="Arial"/>
                <w:noProof/>
                <w:lang w:eastAsia="zh-CN"/>
              </w:rPr>
            </w:pPr>
            <w:ins w:id="1156" w:author="Noam" w:date="2021-01-06T13:00:00Z">
              <w:r>
                <w:rPr>
                  <w:rFonts w:ascii="Arial" w:eastAsiaTheme="minorEastAsia" w:hAnsi="Arial"/>
                  <w:noProof/>
                  <w:lang w:eastAsia="zh-CN"/>
                </w:rPr>
                <w:t>Sequans</w:t>
              </w:r>
            </w:ins>
          </w:p>
        </w:tc>
        <w:tc>
          <w:tcPr>
            <w:tcW w:w="4268" w:type="dxa"/>
          </w:tcPr>
          <w:p w14:paraId="3BD7AD59" w14:textId="687A1529" w:rsidR="00C42EB8" w:rsidRPr="00F7518C" w:rsidRDefault="00C42EB8" w:rsidP="00C42EB8">
            <w:pPr>
              <w:jc w:val="both"/>
              <w:rPr>
                <w:ins w:id="1157" w:author="Noam" w:date="2021-01-06T13:00:00Z"/>
                <w:rFonts w:ascii="Arial" w:eastAsiaTheme="minorEastAsia" w:hAnsi="Arial"/>
                <w:noProof/>
                <w:lang w:val="en-US" w:eastAsia="zh-CN"/>
              </w:rPr>
            </w:pPr>
            <w:ins w:id="1158" w:author="Noam" w:date="2021-01-06T13:01:00Z">
              <w:r w:rsidRPr="00F7518C">
                <w:rPr>
                  <w:rFonts w:ascii="Arial" w:eastAsiaTheme="minorEastAsia" w:hAnsi="Arial"/>
                  <w:noProof/>
                  <w:lang w:val="en-US" w:eastAsia="zh-CN"/>
                </w:rPr>
                <w:t xml:space="preserve">We can see the potential benefit to IDLE UEs as an enhancement </w:t>
              </w:r>
            </w:ins>
            <w:ins w:id="1159" w:author="Noam" w:date="2021-01-06T13:02:00Z">
              <w:r w:rsidRPr="00F7518C">
                <w:rPr>
                  <w:rFonts w:ascii="Arial" w:eastAsiaTheme="minorEastAsia" w:hAnsi="Arial"/>
                  <w:noProof/>
                  <w:lang w:val="en-US" w:eastAsia="zh-CN"/>
                </w:rPr>
                <w:t>on top of other grouping methods, though it still reamins to be shown it is actually beneficial</w:t>
              </w:r>
            </w:ins>
          </w:p>
        </w:tc>
        <w:tc>
          <w:tcPr>
            <w:tcW w:w="4081" w:type="dxa"/>
          </w:tcPr>
          <w:p w14:paraId="5C21F324" w14:textId="77777777" w:rsidR="00C42EB8" w:rsidRPr="00F7518C" w:rsidRDefault="00C42EB8" w:rsidP="001F090C">
            <w:pPr>
              <w:spacing w:after="0"/>
              <w:jc w:val="both"/>
              <w:rPr>
                <w:ins w:id="1160" w:author="Noam" w:date="2021-01-06T13:00:00Z"/>
                <w:rFonts w:ascii="Arial" w:hAnsi="Arial"/>
                <w:lang w:val="en-US"/>
              </w:rPr>
            </w:pPr>
          </w:p>
        </w:tc>
      </w:tr>
      <w:tr w:rsidR="00C51DDE" w14:paraId="7BF3A8D5" w14:textId="77777777" w:rsidTr="006267BA">
        <w:trPr>
          <w:trHeight w:val="237"/>
          <w:ins w:id="1161" w:author="Covida Wireless" w:date="2021-01-06T13:34:00Z"/>
        </w:trPr>
        <w:tc>
          <w:tcPr>
            <w:tcW w:w="1280" w:type="dxa"/>
          </w:tcPr>
          <w:p w14:paraId="33C9AF66" w14:textId="479F70F9" w:rsidR="00C51DDE" w:rsidRDefault="00C51DDE" w:rsidP="00C51DDE">
            <w:pPr>
              <w:spacing w:after="0"/>
              <w:jc w:val="both"/>
              <w:rPr>
                <w:ins w:id="1162" w:author="Covida Wireless" w:date="2021-01-06T13:34:00Z"/>
                <w:rFonts w:ascii="Arial" w:eastAsiaTheme="minorEastAsia" w:hAnsi="Arial"/>
                <w:noProof/>
                <w:lang w:eastAsia="zh-CN"/>
              </w:rPr>
            </w:pPr>
            <w:ins w:id="1163" w:author="Covida Wireless" w:date="2021-01-06T13:34:00Z">
              <w:r>
                <w:rPr>
                  <w:rFonts w:ascii="Arial" w:eastAsia="Malgun Gothic" w:hAnsi="Arial"/>
                  <w:noProof/>
                  <w:lang w:eastAsia="ko-KR"/>
                </w:rPr>
                <w:t>Convida</w:t>
              </w:r>
            </w:ins>
          </w:p>
        </w:tc>
        <w:tc>
          <w:tcPr>
            <w:tcW w:w="4268" w:type="dxa"/>
          </w:tcPr>
          <w:p w14:paraId="5B5ABCA3" w14:textId="4ABDD6D9" w:rsidR="00C51DDE" w:rsidRPr="00F7518C" w:rsidRDefault="00C51DDE" w:rsidP="00C51DDE">
            <w:pPr>
              <w:jc w:val="both"/>
              <w:rPr>
                <w:ins w:id="1164" w:author="Covida Wireless" w:date="2021-01-06T13:34:00Z"/>
                <w:rFonts w:ascii="Arial" w:eastAsiaTheme="minorEastAsia" w:hAnsi="Arial"/>
                <w:noProof/>
                <w:lang w:val="en-US" w:eastAsia="zh-CN"/>
              </w:rPr>
            </w:pPr>
            <w:ins w:id="1165" w:author="Covida Wireless" w:date="2021-01-06T13:34:00Z">
              <w:r w:rsidRPr="00F7518C">
                <w:rPr>
                  <w:rFonts w:ascii="Arial" w:eastAsia="MS Mincho" w:hAnsi="Arial"/>
                  <w:noProof/>
                  <w:lang w:val="en-US"/>
                </w:rPr>
                <w:t>We share the same view as Samsung</w:t>
              </w:r>
            </w:ins>
          </w:p>
        </w:tc>
        <w:tc>
          <w:tcPr>
            <w:tcW w:w="4081" w:type="dxa"/>
          </w:tcPr>
          <w:p w14:paraId="43039839" w14:textId="77777777" w:rsidR="00C51DDE" w:rsidRPr="00F7518C" w:rsidRDefault="00C51DDE" w:rsidP="00C51DDE">
            <w:pPr>
              <w:spacing w:after="0"/>
              <w:jc w:val="both"/>
              <w:rPr>
                <w:ins w:id="1166" w:author="Covida Wireless" w:date="2021-01-06T13:34:00Z"/>
                <w:rFonts w:ascii="Arial" w:hAnsi="Arial"/>
                <w:lang w:val="en-US"/>
              </w:rPr>
            </w:pPr>
          </w:p>
        </w:tc>
      </w:tr>
      <w:tr w:rsidR="00BF1530" w14:paraId="7C288FB3" w14:textId="77777777" w:rsidTr="006267BA">
        <w:trPr>
          <w:trHeight w:val="237"/>
          <w:ins w:id="1167" w:author="Jie Jie4 Shi" w:date="2021-01-07T13:26:00Z"/>
        </w:trPr>
        <w:tc>
          <w:tcPr>
            <w:tcW w:w="1280" w:type="dxa"/>
          </w:tcPr>
          <w:p w14:paraId="0D63FF0E" w14:textId="7757DCA3" w:rsidR="00BF1530" w:rsidRDefault="00BF1530" w:rsidP="00C51DDE">
            <w:pPr>
              <w:spacing w:after="0"/>
              <w:jc w:val="both"/>
              <w:rPr>
                <w:ins w:id="1168" w:author="Jie Jie4 Shi" w:date="2021-01-07T13:26:00Z"/>
                <w:rFonts w:ascii="Arial" w:eastAsia="Malgun Gothic" w:hAnsi="Arial"/>
                <w:noProof/>
                <w:lang w:eastAsia="ko-KR"/>
              </w:rPr>
            </w:pPr>
            <w:ins w:id="1169" w:author="Jie Jie4 Shi" w:date="2021-01-07T13:26:00Z">
              <w:r>
                <w:rPr>
                  <w:rFonts w:ascii="Arial" w:eastAsia="Malgun Gothic" w:hAnsi="Arial"/>
                  <w:noProof/>
                  <w:lang w:eastAsia="ko-KR"/>
                </w:rPr>
                <w:t>Lenovo</w:t>
              </w:r>
            </w:ins>
          </w:p>
        </w:tc>
        <w:tc>
          <w:tcPr>
            <w:tcW w:w="4268" w:type="dxa"/>
          </w:tcPr>
          <w:p w14:paraId="503C6F09" w14:textId="1364FE17" w:rsidR="00BF1530" w:rsidRPr="00F7518C" w:rsidRDefault="005C3A61" w:rsidP="00C51DDE">
            <w:pPr>
              <w:jc w:val="both"/>
              <w:rPr>
                <w:ins w:id="1170" w:author="Jie Jie4 Shi" w:date="2021-01-07T13:26:00Z"/>
                <w:rFonts w:ascii="Arial" w:eastAsia="MS Mincho" w:hAnsi="Arial"/>
                <w:noProof/>
                <w:lang w:val="en-US"/>
              </w:rPr>
            </w:pPr>
            <w:ins w:id="1171" w:author="Jie Jie4 Shi" w:date="2021-01-07T13:32:00Z">
              <w:r w:rsidRPr="00F7518C">
                <w:rPr>
                  <w:rFonts w:ascii="Arial" w:eastAsia="MS Mincho" w:hAnsi="Arial"/>
                  <w:noProof/>
                  <w:lang w:val="en-US"/>
                </w:rPr>
                <w:t xml:space="preserve">This is not related to UE grouping as clarified by the </w:t>
              </w:r>
            </w:ins>
            <w:ins w:id="1172" w:author="Jie Jie4 Shi" w:date="2021-01-07T13:33:00Z">
              <w:r w:rsidRPr="00F7518C">
                <w:rPr>
                  <w:rFonts w:ascii="Arial" w:eastAsia="MS Mincho" w:hAnsi="Arial"/>
                  <w:noProof/>
                  <w:lang w:val="en-US"/>
                </w:rPr>
                <w:t xml:space="preserve">proponent, the benefit should be evaluated </w:t>
              </w:r>
            </w:ins>
            <w:ins w:id="1173" w:author="Jie Jie4 Shi" w:date="2021-01-07T13:34:00Z">
              <w:r w:rsidRPr="00F7518C">
                <w:rPr>
                  <w:rFonts w:ascii="Arial" w:eastAsia="MS Mincho" w:hAnsi="Arial"/>
                  <w:noProof/>
                  <w:lang w:val="en-US"/>
                </w:rPr>
                <w:t>and we are not sure about the gain by this method.</w:t>
              </w:r>
            </w:ins>
          </w:p>
        </w:tc>
        <w:tc>
          <w:tcPr>
            <w:tcW w:w="4081" w:type="dxa"/>
          </w:tcPr>
          <w:p w14:paraId="397C99E4" w14:textId="77777777" w:rsidR="00BF1530" w:rsidRPr="00F7518C" w:rsidRDefault="00BF1530" w:rsidP="00C51DDE">
            <w:pPr>
              <w:spacing w:after="0"/>
              <w:jc w:val="both"/>
              <w:rPr>
                <w:ins w:id="1174" w:author="Jie Jie4 Shi" w:date="2021-01-07T13:26:00Z"/>
                <w:rFonts w:ascii="Arial" w:hAnsi="Arial"/>
                <w:lang w:val="en-US"/>
              </w:rPr>
            </w:pPr>
          </w:p>
        </w:tc>
      </w:tr>
      <w:tr w:rsidR="00357EF1" w14:paraId="7BDC4A1A" w14:textId="77777777" w:rsidTr="00357EF1">
        <w:trPr>
          <w:trHeight w:val="237"/>
          <w:ins w:id="1175" w:author="vivo-Chenli" w:date="2021-01-07T20:43:00Z"/>
        </w:trPr>
        <w:tc>
          <w:tcPr>
            <w:tcW w:w="1280" w:type="dxa"/>
          </w:tcPr>
          <w:p w14:paraId="4D877B1C" w14:textId="77777777" w:rsidR="00357EF1" w:rsidRDefault="00357EF1" w:rsidP="00824DF5">
            <w:pPr>
              <w:spacing w:after="0"/>
              <w:jc w:val="both"/>
              <w:rPr>
                <w:ins w:id="1176" w:author="vivo-Chenli" w:date="2021-01-07T20:43:00Z"/>
                <w:rFonts w:ascii="Arial" w:eastAsia="Malgun Gothic" w:hAnsi="Arial"/>
                <w:noProof/>
                <w:lang w:eastAsia="ko-KR"/>
              </w:rPr>
            </w:pPr>
            <w:ins w:id="1177" w:author="vivo-Chenli" w:date="2021-01-07T20:43:00Z">
              <w:r w:rsidRPr="00E4359F">
                <w:rPr>
                  <w:rFonts w:ascii="Arial" w:eastAsia="MS Mincho" w:hAnsi="Arial"/>
                  <w:noProof/>
                </w:rPr>
                <w:t>V</w:t>
              </w:r>
              <w:r w:rsidRPr="00E4359F">
                <w:rPr>
                  <w:rFonts w:ascii="Arial" w:eastAsia="MS Mincho" w:hAnsi="Arial" w:hint="eastAsia"/>
                  <w:noProof/>
                </w:rPr>
                <w:t>ivo</w:t>
              </w:r>
            </w:ins>
          </w:p>
        </w:tc>
        <w:tc>
          <w:tcPr>
            <w:tcW w:w="4268" w:type="dxa"/>
          </w:tcPr>
          <w:p w14:paraId="618ABA69" w14:textId="77777777" w:rsidR="00357EF1" w:rsidRDefault="00357EF1" w:rsidP="00824DF5">
            <w:pPr>
              <w:jc w:val="both"/>
              <w:rPr>
                <w:ins w:id="1178" w:author="vivo-Chenli" w:date="2021-01-07T20:43:00Z"/>
                <w:rFonts w:ascii="Arial" w:eastAsia="MS Mincho" w:hAnsi="Arial"/>
                <w:noProof/>
              </w:rPr>
            </w:pPr>
            <w:ins w:id="1179" w:author="vivo-Chenli" w:date="2021-01-07T20:43:00Z">
              <w:r>
                <w:rPr>
                  <w:rFonts w:ascii="Arial" w:eastAsia="MS Mincho" w:hAnsi="Arial"/>
                  <w:noProof/>
                </w:rPr>
                <w:t xml:space="preserve">We also think the method is more like a paging enhancement rather than a subgrouping method. </w:t>
              </w:r>
            </w:ins>
          </w:p>
        </w:tc>
        <w:tc>
          <w:tcPr>
            <w:tcW w:w="4081" w:type="dxa"/>
          </w:tcPr>
          <w:p w14:paraId="221E34CC" w14:textId="77777777" w:rsidR="00357EF1" w:rsidRDefault="00357EF1" w:rsidP="00824DF5">
            <w:pPr>
              <w:spacing w:after="0"/>
              <w:jc w:val="both"/>
              <w:rPr>
                <w:ins w:id="1180" w:author="vivo-Chenli" w:date="2021-01-07T20:43:00Z"/>
                <w:rFonts w:ascii="Arial" w:hAnsi="Arial"/>
              </w:rPr>
            </w:pPr>
          </w:p>
        </w:tc>
      </w:tr>
    </w:tbl>
    <w:p w14:paraId="484B3139" w14:textId="77777777" w:rsidR="00FE6516" w:rsidRPr="00357EF1" w:rsidRDefault="00FE6516"/>
    <w:p w14:paraId="07AC44F5" w14:textId="77777777" w:rsidR="00FE6516" w:rsidRDefault="00804D3E">
      <w:pPr>
        <w:pStyle w:val="31"/>
      </w:pPr>
      <w:r>
        <w:t>2.1.7</w:t>
      </w:r>
      <w:r>
        <w:tab/>
        <w:t>Methods considering mobility [3,4,6]</w:t>
      </w:r>
    </w:p>
    <w:p w14:paraId="76DE1808" w14:textId="77777777" w:rsidR="00FE6516" w:rsidRDefault="00804D3E">
      <w:pPr>
        <w:pStyle w:val="40"/>
      </w:pPr>
      <w:r>
        <w:t>2.1.7.1 UE specific RNTI for Stationary UE paging [3]</w:t>
      </w:r>
    </w:p>
    <w:p w14:paraId="414CF17A" w14:textId="5BBD3302" w:rsidR="00FE6516" w:rsidRDefault="00804D3E">
      <w:pPr>
        <w:rPr>
          <w:rFonts w:ascii="Arial" w:hAnsi="Arial"/>
        </w:rPr>
      </w:pPr>
      <w:r>
        <w:rPr>
          <w:rFonts w:ascii="Arial" w:hAnsi="Arial"/>
        </w:rPr>
        <w:t>In this method, it takes into consideration that some U</w:t>
      </w:r>
      <w:r w:rsidR="00215B0E">
        <w:rPr>
          <w:rFonts w:ascii="Arial" w:hAnsi="Arial"/>
        </w:rPr>
        <w:t>e</w:t>
      </w:r>
      <w:r>
        <w:rPr>
          <w:rFonts w:ascii="Arial" w:hAnsi="Arial"/>
        </w:rPr>
        <w:t>s may be fixed (e.g., industrial wireless sensors) or stay at certain places for a long time (e.g., eMBB U</w:t>
      </w:r>
      <w:r w:rsidR="00215B0E">
        <w:rPr>
          <w:rFonts w:ascii="Arial" w:hAnsi="Arial"/>
        </w:rPr>
        <w:t>e</w:t>
      </w:r>
      <w:r>
        <w:rPr>
          <w:rFonts w:ascii="Arial" w:hAnsi="Arial"/>
        </w:rPr>
        <w:t>s in the office during the day or at home during the night). The solution proposed in [3] is to use UE-specific RNTI paging for such UE. These U</w:t>
      </w:r>
      <w:r w:rsidR="00215B0E">
        <w:rPr>
          <w:rFonts w:ascii="Arial" w:hAnsi="Arial"/>
        </w:rPr>
        <w:t>e</w:t>
      </w:r>
      <w:r>
        <w:rPr>
          <w:rFonts w:ascii="Arial" w:hAnsi="Arial"/>
        </w:rPr>
        <w:t>s use UE-specific RNTI to monitor paging and the network uses the UE-specific RNTI to page correspondingly.</w:t>
      </w:r>
    </w:p>
    <w:p w14:paraId="3FD8B7DA" w14:textId="32EDFFCD" w:rsidR="00FE6516" w:rsidRDefault="00804D3E">
      <w:r>
        <w:rPr>
          <w:rFonts w:ascii="Arial" w:hAnsi="Arial"/>
        </w:rPr>
        <w:t>The qualitative analysis is that this UE can be paged directly without affecting other U</w:t>
      </w:r>
      <w:r w:rsidR="00215B0E">
        <w:rPr>
          <w:rFonts w:ascii="Arial" w:hAnsi="Arial"/>
        </w:rPr>
        <w:t>e</w:t>
      </w:r>
      <w:r>
        <w:rPr>
          <w:rFonts w:ascii="Arial" w:hAnsi="Arial"/>
        </w:rPr>
        <w:t>s and thus other U</w:t>
      </w:r>
      <w:r w:rsidR="00215B0E">
        <w:rPr>
          <w:rFonts w:ascii="Arial" w:hAnsi="Arial"/>
        </w:rPr>
        <w:t>e</w:t>
      </w:r>
      <w:r>
        <w:rPr>
          <w:rFonts w:ascii="Arial" w:hAnsi="Arial"/>
        </w:rPr>
        <w:t>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a6"/>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1181" w:author="Seau Sian" w:date="2020-12-09T09:26:00Z"/>
                <w:rFonts w:ascii="Arial" w:hAnsi="Arial"/>
                <w:b/>
                <w:bCs/>
              </w:rPr>
            </w:pPr>
            <w:ins w:id="1182"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011E38A5" w:rsidR="00FE6516" w:rsidRPr="00F7518C" w:rsidRDefault="00804D3E">
            <w:pPr>
              <w:spacing w:after="0"/>
              <w:jc w:val="both"/>
              <w:rPr>
                <w:rFonts w:ascii="Arial" w:hAnsi="Arial"/>
                <w:lang w:val="en-US"/>
              </w:rPr>
            </w:pPr>
            <w:r w:rsidRPr="00F7518C">
              <w:rPr>
                <w:rFonts w:ascii="Arial" w:hAnsi="Arial"/>
                <w:lang w:val="en-US"/>
              </w:rPr>
              <w:t>When RNTI based grouping is used this impacts legacy paging when the NW pages the U</w:t>
            </w:r>
            <w:r w:rsidR="00215B0E" w:rsidRPr="00F7518C">
              <w:rPr>
                <w:rFonts w:ascii="Arial" w:hAnsi="Arial"/>
                <w:lang w:val="en-US"/>
              </w:rPr>
              <w:t>e</w:t>
            </w:r>
            <w:r w:rsidRPr="00F7518C">
              <w:rPr>
                <w:rFonts w:ascii="Arial" w:hAnsi="Arial"/>
                <w:lang w:val="en-US"/>
              </w:rPr>
              <w:t>s with the full paging bandwidth to reach all the U</w:t>
            </w:r>
            <w:r w:rsidR="00215B0E" w:rsidRPr="00F7518C">
              <w:rPr>
                <w:rFonts w:ascii="Arial" w:hAnsi="Arial"/>
                <w:lang w:val="en-US"/>
              </w:rPr>
              <w:t>e</w:t>
            </w:r>
            <w:r w:rsidRPr="00F7518C">
              <w:rPr>
                <w:rFonts w:ascii="Arial" w:hAnsi="Arial"/>
                <w:lang w:val="en-US"/>
              </w:rPr>
              <w:t>s in the cell reliably. Then either the page for the stationary UE is delayed until the next PO (where a similar collision may occur), or the legacy paging is delayed, which is not acceptable. Furthermore, this leads to excessive NW resource wastage as multiple PDCCHs are transmitted to reach both legacy and new U</w:t>
            </w:r>
            <w:r w:rsidR="00215B0E" w:rsidRPr="00F7518C">
              <w:rPr>
                <w:rFonts w:ascii="Arial" w:hAnsi="Arial"/>
                <w:lang w:val="en-US"/>
              </w:rPr>
              <w:t>e</w:t>
            </w:r>
            <w:r w:rsidRPr="00F7518C">
              <w:rPr>
                <w:rFonts w:ascii="Arial" w:hAnsi="Arial"/>
                <w:lang w:val="en-US"/>
              </w:rPr>
              <w:t>s.</w:t>
            </w:r>
          </w:p>
        </w:tc>
        <w:tc>
          <w:tcPr>
            <w:tcW w:w="4085" w:type="dxa"/>
          </w:tcPr>
          <w:p w14:paraId="17DAE8BE" w14:textId="77777777" w:rsidR="00FE6516" w:rsidRPr="00F7518C" w:rsidRDefault="00FE6516">
            <w:pPr>
              <w:spacing w:after="0"/>
              <w:jc w:val="both"/>
              <w:rPr>
                <w:ins w:id="1183" w:author="Seau Sian" w:date="2020-12-09T09:26:00Z"/>
                <w:rFonts w:ascii="Arial" w:hAnsi="Arial"/>
                <w:lang w:val="en-US"/>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1184" w:author="아기왈아닐/5G/6G표준Lab(SR)/Principal Engineer/삼성전자" w:date="2020-12-14T08:52:00Z">
              <w:r>
                <w:rPr>
                  <w:rFonts w:ascii="Arial" w:eastAsia="MS Mincho" w:hAnsi="Arial" w:hint="eastAsia"/>
                </w:rPr>
                <w:t>Samsung</w:t>
              </w:r>
            </w:ins>
          </w:p>
        </w:tc>
        <w:tc>
          <w:tcPr>
            <w:tcW w:w="4264" w:type="dxa"/>
          </w:tcPr>
          <w:p w14:paraId="146AAE15" w14:textId="7E0C6A82" w:rsidR="00FE6516" w:rsidRPr="00F7518C" w:rsidRDefault="00804D3E">
            <w:pPr>
              <w:spacing w:after="0"/>
              <w:jc w:val="both"/>
              <w:rPr>
                <w:rFonts w:ascii="Arial" w:eastAsia="MS Mincho" w:hAnsi="Arial"/>
                <w:lang w:val="en-US"/>
              </w:rPr>
            </w:pPr>
            <w:ins w:id="1185" w:author="아기왈아닐/5G/6G표준Lab(SR)/Principal Engineer/삼성전자" w:date="2020-12-14T08:55:00Z">
              <w:r w:rsidRPr="00F7518C">
                <w:rPr>
                  <w:rFonts w:ascii="Arial" w:eastAsia="MS Mincho" w:hAnsi="Arial"/>
                  <w:lang w:val="en-US"/>
                </w:rPr>
                <w:t>It can not reduce false alarms amongst the stationary U</w:t>
              </w:r>
              <w:r w:rsidR="00215B0E" w:rsidRPr="00F7518C">
                <w:rPr>
                  <w:rFonts w:ascii="Arial" w:eastAsia="MS Mincho" w:hAnsi="Arial"/>
                  <w:lang w:val="en-US"/>
                </w:rPr>
                <w:t>e</w:t>
              </w:r>
              <w:r w:rsidRPr="00F7518C">
                <w:rPr>
                  <w:rFonts w:ascii="Arial" w:eastAsia="MS Mincho" w:hAnsi="Arial"/>
                  <w:lang w:val="en-US"/>
                </w:rPr>
                <w:t xml:space="preserve">s. </w:t>
              </w:r>
            </w:ins>
            <w:ins w:id="1186" w:author="아기왈아닐/5G/6G표준Lab(SR)/Principal Engineer/삼성전자" w:date="2020-12-14T08:56:00Z">
              <w:r w:rsidRPr="00F7518C">
                <w:rPr>
                  <w:rFonts w:ascii="Arial" w:eastAsia="MS Mincho" w:hAnsi="Arial"/>
                  <w:lang w:val="en-US"/>
                </w:rPr>
                <w:t>It may also lead to increased overhead and latency.</w:t>
              </w:r>
            </w:ins>
          </w:p>
        </w:tc>
        <w:tc>
          <w:tcPr>
            <w:tcW w:w="4085" w:type="dxa"/>
          </w:tcPr>
          <w:p w14:paraId="5BA52355" w14:textId="77777777" w:rsidR="00FE6516" w:rsidRPr="00F7518C" w:rsidRDefault="00FE6516">
            <w:pPr>
              <w:spacing w:after="0"/>
              <w:jc w:val="both"/>
              <w:rPr>
                <w:ins w:id="1187" w:author="Seau Sian" w:date="2020-12-09T09:26:00Z"/>
                <w:rFonts w:ascii="Arial" w:hAnsi="Arial"/>
                <w:lang w:val="en-US"/>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1188" w:author="MediaTek (Li-Chuan)" w:date="2020-12-17T08:54:00Z">
              <w:r>
                <w:rPr>
                  <w:rFonts w:ascii="Arial" w:hAnsi="Arial"/>
                </w:rPr>
                <w:t>MediaTek</w:t>
              </w:r>
            </w:ins>
          </w:p>
        </w:tc>
        <w:tc>
          <w:tcPr>
            <w:tcW w:w="4264" w:type="dxa"/>
          </w:tcPr>
          <w:p w14:paraId="45F135E0" w14:textId="73EB0D94" w:rsidR="00FE6516" w:rsidRPr="00F7518C" w:rsidRDefault="00804D3E">
            <w:pPr>
              <w:spacing w:after="0"/>
              <w:jc w:val="both"/>
              <w:rPr>
                <w:rFonts w:ascii="Arial" w:hAnsi="Arial"/>
                <w:lang w:val="en-US"/>
              </w:rPr>
            </w:pPr>
            <w:ins w:id="1189" w:author="MediaTek (Li-Chuan)" w:date="2020-12-17T08:54:00Z">
              <w:r w:rsidRPr="00F7518C">
                <w:rPr>
                  <w:rFonts w:ascii="Arial" w:hAnsi="Arial"/>
                  <w:lang w:val="en-US"/>
                </w:rPr>
                <w:t>We do not think UE-specific RNTI should be introduced. If we do this for stationary U</w:t>
              </w:r>
              <w:r w:rsidR="00215B0E" w:rsidRPr="00F7518C">
                <w:rPr>
                  <w:rFonts w:ascii="Arial" w:hAnsi="Arial"/>
                  <w:lang w:val="en-US"/>
                </w:rPr>
                <w:t>e</w:t>
              </w:r>
              <w:r w:rsidRPr="00F7518C">
                <w:rPr>
                  <w:rFonts w:ascii="Arial" w:hAnsi="Arial"/>
                  <w:lang w:val="en-US"/>
                </w:rPr>
                <w:t>s, other kinds of U</w:t>
              </w:r>
              <w:r w:rsidR="00215B0E" w:rsidRPr="00F7518C">
                <w:rPr>
                  <w:rFonts w:ascii="Arial" w:hAnsi="Arial"/>
                  <w:lang w:val="en-US"/>
                </w:rPr>
                <w:t>e</w:t>
              </w:r>
              <w:r w:rsidRPr="00F7518C">
                <w:rPr>
                  <w:rFonts w:ascii="Arial" w:hAnsi="Arial"/>
                  <w:lang w:val="en-US"/>
                </w:rPr>
                <w:t>s may also want UE-specific RNTI.</w:t>
              </w:r>
            </w:ins>
          </w:p>
        </w:tc>
        <w:tc>
          <w:tcPr>
            <w:tcW w:w="4085" w:type="dxa"/>
          </w:tcPr>
          <w:p w14:paraId="51ACA65E" w14:textId="77777777" w:rsidR="00FE6516" w:rsidRPr="00F7518C" w:rsidRDefault="00FE6516">
            <w:pPr>
              <w:spacing w:after="0"/>
              <w:jc w:val="both"/>
              <w:rPr>
                <w:ins w:id="1190" w:author="Seau Sian" w:date="2020-12-09T09:26:00Z"/>
                <w:rFonts w:ascii="Arial" w:hAnsi="Arial"/>
                <w:lang w:val="en-US"/>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1191" w:author="Chunli" w:date="2020-12-17T10:21:00Z">
              <w:r>
                <w:rPr>
                  <w:rFonts w:ascii="Arial" w:hAnsi="Arial"/>
                </w:rPr>
                <w:t>Nokia</w:t>
              </w:r>
            </w:ins>
          </w:p>
        </w:tc>
        <w:tc>
          <w:tcPr>
            <w:tcW w:w="4264" w:type="dxa"/>
          </w:tcPr>
          <w:p w14:paraId="592C20DB" w14:textId="6DB6B675" w:rsidR="00FE6516" w:rsidRPr="00F7518C" w:rsidRDefault="00804D3E">
            <w:pPr>
              <w:spacing w:after="0"/>
              <w:jc w:val="both"/>
              <w:rPr>
                <w:rFonts w:ascii="Arial" w:hAnsi="Arial"/>
                <w:lang w:val="en-US"/>
              </w:rPr>
            </w:pPr>
            <w:ins w:id="1192" w:author="Chunli" w:date="2020-12-17T10:21:00Z">
              <w:r w:rsidRPr="00F7518C">
                <w:rPr>
                  <w:rFonts w:ascii="Arial" w:hAnsi="Arial"/>
                  <w:lang w:val="en-US"/>
                </w:rPr>
                <w:t>Using UE specific RNTI would increase paging load. Besides, UE-specific RNTI is not kept/reserved for IDLE mode U</w:t>
              </w:r>
              <w:r w:rsidR="00215B0E" w:rsidRPr="00F7518C">
                <w:rPr>
                  <w:rFonts w:ascii="Arial" w:hAnsi="Arial"/>
                  <w:lang w:val="en-US"/>
                </w:rPr>
                <w:t>e</w:t>
              </w:r>
              <w:r w:rsidRPr="00F7518C">
                <w:rPr>
                  <w:rFonts w:ascii="Arial" w:hAnsi="Arial"/>
                  <w:lang w:val="en-US"/>
                </w:rPr>
                <w:t>s, otherwise it might consume a great number of RNTIs.</w:t>
              </w:r>
            </w:ins>
          </w:p>
        </w:tc>
        <w:tc>
          <w:tcPr>
            <w:tcW w:w="4085" w:type="dxa"/>
          </w:tcPr>
          <w:p w14:paraId="0CF569D2" w14:textId="77777777" w:rsidR="00FE6516" w:rsidRPr="00F7518C" w:rsidRDefault="00FE6516">
            <w:pPr>
              <w:spacing w:after="0"/>
              <w:jc w:val="both"/>
              <w:rPr>
                <w:ins w:id="1193" w:author="Seau Sian" w:date="2020-12-09T09:26:00Z"/>
                <w:rFonts w:ascii="Arial" w:hAnsi="Arial"/>
                <w:lang w:val="en-US"/>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1194" w:author="Huawei" w:date="2020-12-22T10:16:00Z">
              <w:r>
                <w:rPr>
                  <w:rFonts w:ascii="Arial" w:eastAsiaTheme="minorEastAsia" w:hAnsi="Arial"/>
                  <w:lang w:eastAsia="zh-CN"/>
                </w:rPr>
                <w:t>Huawei, HiSilicon</w:t>
              </w:r>
            </w:ins>
          </w:p>
        </w:tc>
        <w:tc>
          <w:tcPr>
            <w:tcW w:w="4264" w:type="dxa"/>
          </w:tcPr>
          <w:p w14:paraId="61F896EA" w14:textId="4EF1EEB5" w:rsidR="00FE6516" w:rsidRPr="00F7518C" w:rsidRDefault="00804D3E">
            <w:pPr>
              <w:spacing w:after="0"/>
              <w:jc w:val="both"/>
              <w:rPr>
                <w:rFonts w:ascii="Arial" w:hAnsi="Arial"/>
                <w:lang w:val="en-US"/>
              </w:rPr>
            </w:pPr>
            <w:ins w:id="1195" w:author="Huawei" w:date="2020-12-22T10:16:00Z">
              <w:r w:rsidRPr="00F7518C">
                <w:rPr>
                  <w:rFonts w:ascii="Arial" w:eastAsiaTheme="minorEastAsia" w:hAnsi="Arial"/>
                  <w:lang w:val="en-US" w:eastAsia="zh-CN"/>
                </w:rPr>
                <w:t>This solution brings benefits in the case that the number of U</w:t>
              </w:r>
              <w:r w:rsidR="00215B0E" w:rsidRPr="00F7518C">
                <w:rPr>
                  <w:rFonts w:ascii="Arial" w:eastAsiaTheme="minorEastAsia" w:hAnsi="Arial"/>
                  <w:lang w:val="en-US" w:eastAsia="zh-CN"/>
                </w:rPr>
                <w:t>e</w:t>
              </w:r>
              <w:r w:rsidRPr="00F7518C">
                <w:rPr>
                  <w:rFonts w:ascii="Arial" w:eastAsiaTheme="minorEastAsia" w:hAnsi="Arial"/>
                  <w:lang w:val="en-US" w:eastAsia="zh-CN"/>
                </w:rPr>
                <w:t>s in a cell is limited and paging probability is low, it would not waste too many RNTI resources and the 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Pr="00F7518C" w:rsidRDefault="00FE6516">
            <w:pPr>
              <w:spacing w:after="0"/>
              <w:jc w:val="both"/>
              <w:rPr>
                <w:rFonts w:ascii="Arial" w:hAnsi="Arial"/>
                <w:lang w:val="en-US"/>
              </w:rPr>
            </w:pPr>
          </w:p>
        </w:tc>
      </w:tr>
      <w:tr w:rsidR="00FE6516" w14:paraId="611C825E" w14:textId="77777777">
        <w:trPr>
          <w:trHeight w:val="242"/>
          <w:ins w:id="1196" w:author="PB" w:date="2020-12-23T13:27:00Z"/>
        </w:trPr>
        <w:tc>
          <w:tcPr>
            <w:tcW w:w="1280" w:type="dxa"/>
          </w:tcPr>
          <w:p w14:paraId="63F103EA" w14:textId="77777777" w:rsidR="00FE6516" w:rsidRDefault="00804D3E">
            <w:pPr>
              <w:spacing w:after="0"/>
              <w:jc w:val="both"/>
              <w:rPr>
                <w:ins w:id="1197" w:author="PB" w:date="2020-12-23T13:27:00Z"/>
                <w:rFonts w:ascii="Arial" w:eastAsiaTheme="minorEastAsia" w:hAnsi="Arial"/>
                <w:lang w:eastAsia="zh-CN"/>
              </w:rPr>
            </w:pPr>
            <w:ins w:id="1198" w:author="PB" w:date="2020-12-23T13:27:00Z">
              <w:r>
                <w:rPr>
                  <w:rFonts w:ascii="Arial" w:hAnsi="Arial"/>
                </w:rPr>
                <w:lastRenderedPageBreak/>
                <w:t>CATT</w:t>
              </w:r>
            </w:ins>
          </w:p>
        </w:tc>
        <w:tc>
          <w:tcPr>
            <w:tcW w:w="4264" w:type="dxa"/>
          </w:tcPr>
          <w:p w14:paraId="303015A1" w14:textId="77777777" w:rsidR="00FE6516" w:rsidRPr="00F7518C" w:rsidRDefault="00804D3E">
            <w:pPr>
              <w:spacing w:after="0"/>
              <w:jc w:val="both"/>
              <w:rPr>
                <w:ins w:id="1199" w:author="PB" w:date="2020-12-23T13:27:00Z"/>
                <w:rFonts w:ascii="Arial" w:hAnsi="Arial"/>
                <w:lang w:val="en-US"/>
              </w:rPr>
            </w:pPr>
            <w:ins w:id="1200" w:author="PB" w:date="2020-12-23T13:27:00Z">
              <w:r w:rsidRPr="00F7518C">
                <w:rPr>
                  <w:rFonts w:ascii="Arial" w:hAnsi="Arial"/>
                  <w:lang w:val="en-US"/>
                </w:rPr>
                <w:t>In RAN2#112e meeting, we agreed that the solution of PRNTI based group discrimination is deprioritized from RAN2 perspective. And we view this solution of UE specific RNTI as a particular (extreme) case of the multiple P-RNTIs.</w:t>
              </w:r>
            </w:ins>
          </w:p>
          <w:p w14:paraId="3FBA915D" w14:textId="11D31132" w:rsidR="00FE6516" w:rsidRPr="00F7518C" w:rsidRDefault="00804D3E">
            <w:pPr>
              <w:spacing w:after="0"/>
              <w:jc w:val="both"/>
              <w:rPr>
                <w:ins w:id="1201" w:author="PB" w:date="2020-12-23T13:27:00Z"/>
                <w:rFonts w:ascii="Arial" w:eastAsiaTheme="minorEastAsia" w:hAnsi="Arial"/>
                <w:lang w:val="en-US" w:eastAsia="zh-CN"/>
              </w:rPr>
            </w:pPr>
            <w:ins w:id="1202" w:author="PB" w:date="2020-12-23T13:27:00Z">
              <w:r w:rsidRPr="00F7518C">
                <w:rPr>
                  <w:rFonts w:ascii="Arial" w:hAnsi="Arial"/>
                  <w:lang w:val="en-US"/>
                </w:rPr>
                <w:t>Furthermore, it is not clear how it works with some temporary stationary U</w:t>
              </w:r>
              <w:r w:rsidR="00215B0E" w:rsidRPr="00F7518C">
                <w:rPr>
                  <w:rFonts w:ascii="Arial" w:hAnsi="Arial"/>
                  <w:lang w:val="en-US"/>
                </w:rPr>
                <w:t>e</w:t>
              </w:r>
              <w:r w:rsidRPr="00F7518C">
                <w:rPr>
                  <w:rFonts w:ascii="Arial" w:hAnsi="Arial"/>
                  <w:lang w:val="en-US"/>
                </w:rPr>
                <w:t>s: how to ensure that both the UE and the network have the same understanding on the stationary state?</w:t>
              </w:r>
            </w:ins>
          </w:p>
        </w:tc>
        <w:tc>
          <w:tcPr>
            <w:tcW w:w="4085" w:type="dxa"/>
          </w:tcPr>
          <w:p w14:paraId="73676863" w14:textId="77777777" w:rsidR="00FE6516" w:rsidRPr="00F7518C" w:rsidRDefault="00FE6516">
            <w:pPr>
              <w:spacing w:after="0"/>
              <w:jc w:val="both"/>
              <w:rPr>
                <w:ins w:id="1203" w:author="PB" w:date="2020-12-23T13:27:00Z"/>
                <w:rFonts w:ascii="Arial" w:hAnsi="Arial"/>
                <w:lang w:val="en-US"/>
              </w:rPr>
            </w:pPr>
          </w:p>
        </w:tc>
      </w:tr>
      <w:tr w:rsidR="00FE6516" w14:paraId="49090086" w14:textId="77777777">
        <w:trPr>
          <w:trHeight w:val="242"/>
          <w:ins w:id="1204" w:author="OPPO" w:date="2020-12-24T15:16:00Z"/>
        </w:trPr>
        <w:tc>
          <w:tcPr>
            <w:tcW w:w="1280" w:type="dxa"/>
          </w:tcPr>
          <w:p w14:paraId="1DC23946" w14:textId="77777777" w:rsidR="00FE6516" w:rsidRDefault="00804D3E">
            <w:pPr>
              <w:spacing w:after="0"/>
              <w:jc w:val="both"/>
              <w:rPr>
                <w:ins w:id="1205" w:author="OPPO" w:date="2020-12-24T15:16:00Z"/>
                <w:rFonts w:ascii="Arial" w:hAnsi="Arial"/>
              </w:rPr>
            </w:pPr>
            <w:ins w:id="1206"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4485141" w:rsidR="00FE6516" w:rsidRPr="00F7518C" w:rsidRDefault="00804D3E">
            <w:pPr>
              <w:spacing w:after="0"/>
              <w:jc w:val="both"/>
              <w:rPr>
                <w:ins w:id="1207" w:author="OPPO" w:date="2020-12-24T15:16:00Z"/>
                <w:rFonts w:ascii="Arial" w:eastAsiaTheme="minorEastAsia" w:hAnsi="Arial"/>
                <w:lang w:val="en-US" w:eastAsia="zh-CN"/>
              </w:rPr>
            </w:pPr>
            <w:ins w:id="1208" w:author="OPPO" w:date="2020-12-24T15:16:00Z">
              <w:r w:rsidRPr="00F7518C">
                <w:rPr>
                  <w:rFonts w:ascii="Arial" w:eastAsiaTheme="minorEastAsia" w:hAnsi="Arial"/>
                  <w:lang w:val="en-US" w:eastAsia="zh-CN"/>
                </w:rPr>
                <w:t>It may cause larger paging signalling overhead if network wants to page multiple U</w:t>
              </w:r>
              <w:r w:rsidR="00215B0E" w:rsidRPr="00F7518C">
                <w:rPr>
                  <w:rFonts w:ascii="Arial" w:eastAsiaTheme="minorEastAsia" w:hAnsi="Arial"/>
                  <w:lang w:val="en-US" w:eastAsia="zh-CN"/>
                </w:rPr>
                <w:t>e</w:t>
              </w:r>
              <w:r w:rsidRPr="00F7518C">
                <w:rPr>
                  <w:rFonts w:ascii="Arial" w:eastAsiaTheme="minorEastAsia" w:hAnsi="Arial"/>
                  <w:lang w:val="en-US" w:eastAsia="zh-CN"/>
                </w:rPr>
                <w:t>s in a PO simultaneously.</w:t>
              </w:r>
            </w:ins>
          </w:p>
          <w:p w14:paraId="3126AF37" w14:textId="6E992DB5" w:rsidR="00FE6516" w:rsidRPr="00F7518C" w:rsidRDefault="00804D3E">
            <w:pPr>
              <w:spacing w:after="0"/>
              <w:jc w:val="both"/>
              <w:rPr>
                <w:ins w:id="1209" w:author="OPPO" w:date="2020-12-24T15:16:00Z"/>
                <w:rFonts w:ascii="Arial" w:hAnsi="Arial"/>
                <w:lang w:val="en-US"/>
              </w:rPr>
            </w:pPr>
            <w:ins w:id="1210" w:author="OPPO" w:date="2020-12-24T15:16:00Z">
              <w:r w:rsidRPr="00F7518C">
                <w:rPr>
                  <w:rFonts w:ascii="Arial" w:eastAsiaTheme="minorEastAsia" w:hAnsi="Arial"/>
                  <w:lang w:val="en-US" w:eastAsia="zh-CN"/>
                </w:rPr>
                <w:t>Plus, a large number of stationary U</w:t>
              </w:r>
              <w:r w:rsidR="00215B0E" w:rsidRPr="00F7518C">
                <w:rPr>
                  <w:rFonts w:ascii="Arial" w:eastAsiaTheme="minorEastAsia" w:hAnsi="Arial"/>
                  <w:lang w:val="en-US" w:eastAsia="zh-CN"/>
                </w:rPr>
                <w:t>e</w:t>
              </w:r>
              <w:r w:rsidRPr="00F7518C">
                <w:rPr>
                  <w:rFonts w:ascii="Arial" w:eastAsiaTheme="minorEastAsia" w:hAnsi="Arial"/>
                  <w:lang w:val="en-US" w:eastAsia="zh-CN"/>
                </w:rPr>
                <w:t>s will use up the RNTI space and therefore this solution is not so scalable.</w:t>
              </w:r>
            </w:ins>
          </w:p>
        </w:tc>
        <w:tc>
          <w:tcPr>
            <w:tcW w:w="4085" w:type="dxa"/>
          </w:tcPr>
          <w:p w14:paraId="341C9EE8" w14:textId="77777777" w:rsidR="00FE6516" w:rsidRPr="00F7518C" w:rsidRDefault="00FE6516">
            <w:pPr>
              <w:spacing w:after="0"/>
              <w:jc w:val="both"/>
              <w:rPr>
                <w:ins w:id="1211" w:author="OPPO" w:date="2020-12-24T15:16:00Z"/>
                <w:rFonts w:ascii="Arial" w:hAnsi="Arial"/>
                <w:lang w:val="en-US"/>
              </w:rPr>
            </w:pPr>
          </w:p>
        </w:tc>
      </w:tr>
      <w:tr w:rsidR="00FE6516" w14:paraId="1E93A32B" w14:textId="77777777">
        <w:trPr>
          <w:trHeight w:val="242"/>
          <w:ins w:id="1212" w:author="LIU Lei" w:date="2020-12-28T08:26:00Z"/>
        </w:trPr>
        <w:tc>
          <w:tcPr>
            <w:tcW w:w="1280" w:type="dxa"/>
          </w:tcPr>
          <w:p w14:paraId="7965F123" w14:textId="77777777" w:rsidR="00FE6516" w:rsidRDefault="00804D3E">
            <w:pPr>
              <w:spacing w:after="0"/>
              <w:jc w:val="both"/>
              <w:rPr>
                <w:ins w:id="1213" w:author="LIU Lei" w:date="2020-12-28T08:26:00Z"/>
                <w:rFonts w:ascii="Arial" w:eastAsiaTheme="minorEastAsia" w:hAnsi="Arial"/>
                <w:lang w:eastAsia="zh-CN"/>
              </w:rPr>
            </w:pPr>
            <w:ins w:id="1214"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Pr="00F7518C" w:rsidRDefault="00804D3E">
            <w:pPr>
              <w:spacing w:after="0"/>
              <w:jc w:val="both"/>
              <w:rPr>
                <w:ins w:id="1215" w:author="LIU Lei" w:date="2020-12-28T08:26:00Z"/>
                <w:rFonts w:ascii="Arial" w:eastAsiaTheme="minorEastAsia" w:hAnsi="Arial"/>
                <w:lang w:val="en-US" w:eastAsia="zh-CN"/>
              </w:rPr>
            </w:pPr>
            <w:ins w:id="1216" w:author="LIU Lei" w:date="2020-12-28T08:26:00Z">
              <w:r w:rsidRPr="00F7518C">
                <w:rPr>
                  <w:rFonts w:ascii="Arial" w:eastAsiaTheme="minorEastAsia" w:hAnsi="Arial" w:hint="eastAsia"/>
                  <w:lang w:val="en-US" w:eastAsia="zh-CN"/>
                </w:rPr>
                <w:t>I</w:t>
              </w:r>
              <w:r w:rsidRPr="00F7518C">
                <w:rPr>
                  <w:rFonts w:ascii="Arial" w:eastAsiaTheme="minorEastAsia" w:hAnsi="Arial"/>
                  <w:lang w:val="en-US" w:eastAsia="zh-CN"/>
                </w:rPr>
                <w:t xml:space="preserve">f it is only used when the paging load is light, then </w:t>
              </w:r>
            </w:ins>
            <w:ins w:id="1217" w:author="LIU Lei" w:date="2020-12-28T08:27:00Z">
              <w:r w:rsidRPr="00F7518C">
                <w:rPr>
                  <w:rFonts w:ascii="Arial" w:eastAsiaTheme="minorEastAsia" w:hAnsi="Arial" w:hint="eastAsia"/>
                  <w:lang w:val="en-US" w:eastAsia="zh-CN"/>
                </w:rPr>
                <w:t>it</w:t>
              </w:r>
              <w:r w:rsidRPr="00F7518C">
                <w:rPr>
                  <w:rFonts w:ascii="Arial" w:eastAsiaTheme="minorEastAsia" w:hAnsi="Arial"/>
                  <w:lang w:val="en-US" w:eastAsia="zh-CN"/>
                </w:rPr>
                <w:t xml:space="preserve"> is not sure whether </w:t>
              </w:r>
            </w:ins>
            <w:ins w:id="1218" w:author="LIU Lei" w:date="2020-12-28T08:26:00Z">
              <w:r w:rsidRPr="00F7518C">
                <w:rPr>
                  <w:rFonts w:ascii="Arial" w:eastAsiaTheme="minorEastAsia" w:hAnsi="Arial"/>
                  <w:lang w:val="en-US" w:eastAsia="zh-CN"/>
                </w:rPr>
                <w:t>the UE need to change from specific RNTI to P-RNTI when the paging load is heavy</w:t>
              </w:r>
            </w:ins>
            <w:ins w:id="1219" w:author="LIU Lei" w:date="2020-12-28T08:27:00Z">
              <w:r w:rsidRPr="00F7518C">
                <w:rPr>
                  <w:rFonts w:ascii="Arial" w:eastAsiaTheme="minorEastAsia" w:hAnsi="Arial"/>
                  <w:lang w:val="en-US" w:eastAsia="zh-CN"/>
                </w:rPr>
                <w:t>.</w:t>
              </w:r>
            </w:ins>
          </w:p>
        </w:tc>
        <w:tc>
          <w:tcPr>
            <w:tcW w:w="4085" w:type="dxa"/>
          </w:tcPr>
          <w:p w14:paraId="09D07E8D" w14:textId="77777777" w:rsidR="00FE6516" w:rsidRPr="00F7518C" w:rsidRDefault="00FE6516">
            <w:pPr>
              <w:spacing w:after="0"/>
              <w:jc w:val="both"/>
              <w:rPr>
                <w:ins w:id="1220" w:author="LIU Lei" w:date="2020-12-28T08:26:00Z"/>
                <w:rFonts w:ascii="Arial" w:hAnsi="Arial"/>
                <w:lang w:val="en-US"/>
              </w:rPr>
            </w:pPr>
          </w:p>
        </w:tc>
      </w:tr>
      <w:tr w:rsidR="00FE6516" w14:paraId="5EF2B088" w14:textId="77777777">
        <w:trPr>
          <w:trHeight w:val="242"/>
          <w:ins w:id="1221" w:author="Linhai He (QC)" w:date="2020-12-27T21:29:00Z"/>
        </w:trPr>
        <w:tc>
          <w:tcPr>
            <w:tcW w:w="1280" w:type="dxa"/>
          </w:tcPr>
          <w:p w14:paraId="20E76816" w14:textId="77777777" w:rsidR="00FE6516" w:rsidRDefault="00804D3E">
            <w:pPr>
              <w:spacing w:after="0"/>
              <w:jc w:val="both"/>
              <w:rPr>
                <w:ins w:id="1222" w:author="Linhai He (QC)" w:date="2020-12-27T21:29:00Z"/>
                <w:rFonts w:ascii="Arial" w:eastAsiaTheme="minorEastAsia" w:hAnsi="Arial"/>
                <w:lang w:eastAsia="zh-CN"/>
              </w:rPr>
            </w:pPr>
            <w:ins w:id="1223" w:author="Linhai He (QC)" w:date="2020-12-27T21:29:00Z">
              <w:r>
                <w:rPr>
                  <w:rFonts w:ascii="Arial" w:eastAsiaTheme="minorEastAsia" w:hAnsi="Arial"/>
                  <w:lang w:eastAsia="zh-CN"/>
                </w:rPr>
                <w:t>Qualcomm</w:t>
              </w:r>
            </w:ins>
          </w:p>
        </w:tc>
        <w:tc>
          <w:tcPr>
            <w:tcW w:w="4264" w:type="dxa"/>
          </w:tcPr>
          <w:p w14:paraId="6890E80F" w14:textId="721CD4EB" w:rsidR="00FE6516" w:rsidRPr="00F7518C" w:rsidRDefault="00804D3E">
            <w:pPr>
              <w:spacing w:after="0"/>
              <w:jc w:val="both"/>
              <w:rPr>
                <w:ins w:id="1224" w:author="Linhai He (QC)" w:date="2020-12-27T21:29:00Z"/>
                <w:rFonts w:ascii="Arial" w:eastAsiaTheme="minorEastAsia" w:hAnsi="Arial"/>
                <w:lang w:val="en-US" w:eastAsia="zh-CN"/>
              </w:rPr>
            </w:pPr>
            <w:ins w:id="1225" w:author="Linhai He (QC)" w:date="2020-12-27T21:30:00Z">
              <w:r w:rsidRPr="00F7518C">
                <w:rPr>
                  <w:rFonts w:ascii="Arial" w:eastAsiaTheme="minorEastAsia" w:hAnsi="Arial"/>
                  <w:lang w:val="en-US" w:eastAsia="zh-CN"/>
                </w:rPr>
                <w:t>If UE-specific RNTI can be introduced for stationary U</w:t>
              </w:r>
              <w:r w:rsidR="00215B0E" w:rsidRPr="00F7518C">
                <w:rPr>
                  <w:rFonts w:ascii="Arial" w:eastAsiaTheme="minorEastAsia" w:hAnsi="Arial"/>
                  <w:lang w:val="en-US" w:eastAsia="zh-CN"/>
                </w:rPr>
                <w:t>e</w:t>
              </w:r>
              <w:r w:rsidRPr="00F7518C">
                <w:rPr>
                  <w:rFonts w:ascii="Arial" w:eastAsiaTheme="minorEastAsia" w:hAnsi="Arial"/>
                  <w:lang w:val="en-US" w:eastAsia="zh-CN"/>
                </w:rPr>
                <w:t>s, we do not see technical issues in extending the idea to all types of U</w:t>
              </w:r>
              <w:r w:rsidR="00215B0E" w:rsidRPr="00F7518C">
                <w:rPr>
                  <w:rFonts w:ascii="Arial" w:eastAsiaTheme="minorEastAsia" w:hAnsi="Arial"/>
                  <w:lang w:val="en-US" w:eastAsia="zh-CN"/>
                </w:rPr>
                <w:t>e</w:t>
              </w:r>
              <w:r w:rsidRPr="00F7518C">
                <w:rPr>
                  <w:rFonts w:ascii="Arial" w:eastAsiaTheme="minorEastAsia" w:hAnsi="Arial"/>
                  <w:lang w:val="en-US" w:eastAsia="zh-CN"/>
                </w:rPr>
                <w:t>s.</w:t>
              </w:r>
            </w:ins>
          </w:p>
        </w:tc>
        <w:tc>
          <w:tcPr>
            <w:tcW w:w="4085" w:type="dxa"/>
          </w:tcPr>
          <w:p w14:paraId="1A238003" w14:textId="77777777" w:rsidR="00FE6516" w:rsidRPr="00F7518C" w:rsidRDefault="00FE6516">
            <w:pPr>
              <w:spacing w:after="0"/>
              <w:jc w:val="both"/>
              <w:rPr>
                <w:ins w:id="1226" w:author="Linhai He (QC)" w:date="2020-12-27T21:29:00Z"/>
                <w:rFonts w:ascii="Arial" w:hAnsi="Arial"/>
                <w:lang w:val="en-US"/>
              </w:rPr>
            </w:pPr>
          </w:p>
        </w:tc>
      </w:tr>
      <w:tr w:rsidR="00FE6516" w14:paraId="69A2863A" w14:textId="77777777">
        <w:trPr>
          <w:trHeight w:val="242"/>
          <w:ins w:id="1227" w:author="SangWon Kim (LG)" w:date="2020-12-29T15:45:00Z"/>
        </w:trPr>
        <w:tc>
          <w:tcPr>
            <w:tcW w:w="1280" w:type="dxa"/>
          </w:tcPr>
          <w:p w14:paraId="1F6B2926" w14:textId="77777777" w:rsidR="00FE6516" w:rsidRDefault="00804D3E">
            <w:pPr>
              <w:spacing w:after="0"/>
              <w:jc w:val="both"/>
              <w:rPr>
                <w:ins w:id="1228" w:author="SangWon Kim (LG)" w:date="2020-12-29T15:45:00Z"/>
                <w:rFonts w:ascii="Arial" w:eastAsia="Malgun Gothic" w:hAnsi="Arial"/>
                <w:lang w:eastAsia="ko-KR"/>
              </w:rPr>
            </w:pPr>
            <w:ins w:id="1229"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1230" w:author="SangWon Kim (LG)" w:date="2020-12-29T15:45:00Z"/>
                <w:rFonts w:ascii="Arial" w:eastAsiaTheme="minorEastAsia" w:hAnsi="Arial"/>
                <w:lang w:eastAsia="zh-CN"/>
              </w:rPr>
            </w:pPr>
            <w:ins w:id="1231" w:author="SangWon Kim (LG)" w:date="2020-12-29T15:48:00Z">
              <w:r w:rsidRPr="00F7518C">
                <w:rPr>
                  <w:rFonts w:ascii="Arial" w:eastAsiaTheme="minorEastAsia" w:hAnsi="Arial"/>
                  <w:lang w:val="en-US" w:eastAsia="zh-CN"/>
                </w:rPr>
                <w:t>I</w:t>
              </w:r>
            </w:ins>
            <w:ins w:id="1232" w:author="SangWon Kim (LG)" w:date="2020-12-29T15:46:00Z">
              <w:r w:rsidRPr="00F7518C">
                <w:rPr>
                  <w:rFonts w:ascii="Arial" w:eastAsiaTheme="minorEastAsia" w:hAnsi="Arial"/>
                  <w:lang w:val="en-US" w:eastAsia="zh-CN"/>
                </w:rPr>
                <w:t xml:space="preserve">t </w:t>
              </w:r>
            </w:ins>
            <w:ins w:id="1233" w:author="SangWon Kim (LG)" w:date="2020-12-29T15:48:00Z">
              <w:r w:rsidRPr="00F7518C">
                <w:rPr>
                  <w:rFonts w:ascii="Arial" w:eastAsiaTheme="minorEastAsia" w:hAnsi="Arial"/>
                  <w:lang w:val="en-US" w:eastAsia="zh-CN"/>
                </w:rPr>
                <w:t>seems</w:t>
              </w:r>
            </w:ins>
            <w:ins w:id="1234" w:author="SangWon Kim (LG)" w:date="2020-12-29T15:46:00Z">
              <w:r w:rsidRPr="00F7518C">
                <w:rPr>
                  <w:rFonts w:ascii="Arial" w:eastAsiaTheme="minorEastAsia" w:hAnsi="Arial"/>
                  <w:lang w:val="en-US" w:eastAsia="zh-CN"/>
                </w:rPr>
                <w:t xml:space="preserve"> a false assumption </w:t>
              </w:r>
            </w:ins>
            <w:ins w:id="1235" w:author="SangWon Kim (LG)" w:date="2020-12-29T15:47:00Z">
              <w:r w:rsidRPr="00F7518C">
                <w:rPr>
                  <w:rFonts w:ascii="Arial" w:eastAsiaTheme="minorEastAsia" w:hAnsi="Arial"/>
                  <w:lang w:val="en-US" w:eastAsia="zh-CN"/>
                </w:rPr>
                <w:t>that the</w:t>
              </w:r>
            </w:ins>
            <w:ins w:id="1236" w:author="SangWon Kim (LG)" w:date="2020-12-29T15:45:00Z">
              <w:r w:rsidRPr="00F7518C">
                <w:rPr>
                  <w:rFonts w:ascii="Arial" w:eastAsiaTheme="minorEastAsia" w:hAnsi="Arial"/>
                  <w:lang w:val="en-US" w:eastAsia="zh-CN"/>
                </w:rPr>
                <w:t xml:space="preserve"> stationary UE would not be paged so frequent</w:t>
              </w:r>
            </w:ins>
            <w:ins w:id="1237" w:author="SangWon Kim (LG)" w:date="2020-12-29T15:48:00Z">
              <w:r w:rsidRPr="00F7518C">
                <w:rPr>
                  <w:rFonts w:ascii="Arial" w:eastAsiaTheme="minorEastAsia" w:hAnsi="Arial"/>
                  <w:lang w:val="en-US" w:eastAsia="zh-CN"/>
                </w:rPr>
                <w:t>.</w:t>
              </w:r>
            </w:ins>
            <w:ins w:id="1238" w:author="SangWon Kim (LG)" w:date="2020-12-29T15:47:00Z">
              <w:r w:rsidRPr="00F7518C">
                <w:rPr>
                  <w:rFonts w:ascii="Arial" w:eastAsiaTheme="minorEastAsia" w:hAnsi="Arial"/>
                  <w:lang w:val="en-US" w:eastAsia="zh-CN"/>
                </w:rPr>
                <w:t xml:space="preserve"> </w:t>
              </w:r>
            </w:ins>
            <w:ins w:id="1239" w:author="SangWon Kim (LG)" w:date="2020-12-29T15:50:00Z">
              <w:r>
                <w:rPr>
                  <w:rFonts w:ascii="Arial" w:eastAsiaTheme="minorEastAsia" w:hAnsi="Arial"/>
                  <w:lang w:eastAsia="zh-CN"/>
                </w:rPr>
                <w:t>This method</w:t>
              </w:r>
            </w:ins>
            <w:ins w:id="1240" w:author="SangWon Kim (LG)" w:date="2020-12-29T15:48:00Z">
              <w:r>
                <w:rPr>
                  <w:rFonts w:ascii="Arial" w:eastAsiaTheme="minorEastAsia" w:hAnsi="Arial"/>
                  <w:lang w:eastAsia="zh-CN"/>
                </w:rPr>
                <w:t xml:space="preserve"> </w:t>
              </w:r>
            </w:ins>
            <w:ins w:id="1241" w:author="SangWon Kim (LG)" w:date="2020-12-29T15:49:00Z">
              <w:r>
                <w:rPr>
                  <w:rFonts w:ascii="Arial" w:eastAsiaTheme="minorEastAsia" w:hAnsi="Arial"/>
                  <w:lang w:eastAsia="zh-CN"/>
                </w:rPr>
                <w:t>may</w:t>
              </w:r>
            </w:ins>
            <w:ins w:id="1242" w:author="SangWon Kim (LG)" w:date="2020-12-29T15:48:00Z">
              <w:r>
                <w:rPr>
                  <w:rFonts w:ascii="Arial" w:eastAsiaTheme="minorEastAsia" w:hAnsi="Arial"/>
                  <w:lang w:eastAsia="zh-CN"/>
                </w:rPr>
                <w:t xml:space="preserve"> </w:t>
              </w:r>
            </w:ins>
            <w:ins w:id="1243" w:author="SangWon Kim (LG)" w:date="2020-12-29T15:51:00Z">
              <w:r>
                <w:rPr>
                  <w:rFonts w:ascii="Arial" w:eastAsiaTheme="minorEastAsia" w:hAnsi="Arial"/>
                  <w:lang w:eastAsia="zh-CN"/>
                </w:rPr>
                <w:t xml:space="preserve">sinificantly </w:t>
              </w:r>
            </w:ins>
            <w:ins w:id="1244" w:author="SangWon Kim (LG)" w:date="2020-12-29T15:49:00Z">
              <w:r>
                <w:rPr>
                  <w:rFonts w:ascii="Arial" w:eastAsiaTheme="minorEastAsia" w:hAnsi="Arial"/>
                  <w:lang w:eastAsia="zh-CN"/>
                </w:rPr>
                <w:t xml:space="preserve">increase </w:t>
              </w:r>
            </w:ins>
            <w:ins w:id="1245"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1246" w:author="SangWon Kim (LG)" w:date="2020-12-29T15:45:00Z"/>
                <w:rFonts w:ascii="Arial" w:hAnsi="Arial"/>
              </w:rPr>
            </w:pPr>
          </w:p>
        </w:tc>
      </w:tr>
      <w:tr w:rsidR="00FE6516" w14:paraId="077D181A" w14:textId="77777777">
        <w:trPr>
          <w:trHeight w:val="242"/>
          <w:ins w:id="1247" w:author="ShiRao" w:date="2021-01-04T19:41:00Z"/>
        </w:trPr>
        <w:tc>
          <w:tcPr>
            <w:tcW w:w="1280" w:type="dxa"/>
          </w:tcPr>
          <w:p w14:paraId="1B0447AC" w14:textId="77777777" w:rsidR="00FE6516" w:rsidRDefault="00804D3E">
            <w:pPr>
              <w:spacing w:after="0"/>
              <w:jc w:val="both"/>
              <w:rPr>
                <w:ins w:id="1248" w:author="ShiRao" w:date="2021-01-04T19:41:00Z"/>
                <w:rFonts w:ascii="Arial" w:eastAsiaTheme="minorEastAsia" w:hAnsi="Arial"/>
                <w:lang w:eastAsia="zh-CN"/>
              </w:rPr>
            </w:pPr>
            <w:ins w:id="1249" w:author="ShiRao" w:date="2021-01-04T19:41:00Z">
              <w:r>
                <w:rPr>
                  <w:rFonts w:ascii="Arial" w:eastAsiaTheme="minorEastAsia" w:hAnsi="Arial"/>
                  <w:lang w:eastAsia="zh-CN"/>
                </w:rPr>
                <w:t>Xiaomi</w:t>
              </w:r>
            </w:ins>
          </w:p>
        </w:tc>
        <w:tc>
          <w:tcPr>
            <w:tcW w:w="4264" w:type="dxa"/>
          </w:tcPr>
          <w:p w14:paraId="0E3E5AD8" w14:textId="77777777" w:rsidR="00FE6516" w:rsidRPr="00F7518C" w:rsidRDefault="00804D3E">
            <w:pPr>
              <w:spacing w:after="0"/>
              <w:jc w:val="both"/>
              <w:rPr>
                <w:ins w:id="1250" w:author="ShiRao" w:date="2021-01-04T19:41:00Z"/>
                <w:rFonts w:ascii="Arial" w:eastAsiaTheme="minorEastAsia" w:hAnsi="Arial"/>
                <w:lang w:val="en-US" w:eastAsia="zh-CN"/>
              </w:rPr>
            </w:pPr>
            <w:ins w:id="1251" w:author="ShiRao" w:date="2021-01-04T19:42:00Z">
              <w:r w:rsidRPr="00F7518C">
                <w:rPr>
                  <w:rFonts w:ascii="Arial" w:eastAsiaTheme="minorEastAsia" w:hAnsi="Arial"/>
                  <w:lang w:val="en-US"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Pr="00F7518C" w:rsidRDefault="00FE6516">
            <w:pPr>
              <w:spacing w:after="0"/>
              <w:jc w:val="both"/>
              <w:rPr>
                <w:ins w:id="1252" w:author="ShiRao" w:date="2021-01-04T19:41:00Z"/>
                <w:rFonts w:ascii="Arial" w:hAnsi="Arial"/>
                <w:lang w:val="en-US"/>
              </w:rPr>
            </w:pPr>
          </w:p>
        </w:tc>
      </w:tr>
      <w:tr w:rsidR="00FE6516" w14:paraId="6768D15E" w14:textId="77777777">
        <w:trPr>
          <w:trHeight w:val="242"/>
          <w:ins w:id="1253" w:author="ZTE DF" w:date="2021-01-04T20:11:00Z"/>
        </w:trPr>
        <w:tc>
          <w:tcPr>
            <w:tcW w:w="1280" w:type="dxa"/>
          </w:tcPr>
          <w:p w14:paraId="65123F9C" w14:textId="77777777" w:rsidR="00FE6516" w:rsidRDefault="00804D3E">
            <w:pPr>
              <w:spacing w:after="0"/>
              <w:jc w:val="both"/>
              <w:rPr>
                <w:ins w:id="1254"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Pr="00F7518C" w:rsidRDefault="00804D3E">
            <w:pPr>
              <w:spacing w:after="0"/>
              <w:jc w:val="both"/>
              <w:rPr>
                <w:ins w:id="1255" w:author="ZTE DF" w:date="2021-01-04T20:11:00Z"/>
                <w:rFonts w:ascii="Arial" w:hAnsi="Arial"/>
                <w:lang w:val="en-US"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Pr="00F7518C" w:rsidRDefault="00FE6516">
            <w:pPr>
              <w:spacing w:after="0"/>
              <w:jc w:val="both"/>
              <w:rPr>
                <w:ins w:id="1256" w:author="ZTE DF" w:date="2021-01-04T20:11:00Z"/>
                <w:rFonts w:ascii="Arial" w:hAnsi="Arial"/>
                <w:lang w:val="en-US"/>
              </w:rPr>
            </w:pPr>
          </w:p>
        </w:tc>
      </w:tr>
      <w:tr w:rsidR="001D6A07" w14:paraId="52449BAD" w14:textId="77777777">
        <w:trPr>
          <w:trHeight w:val="242"/>
          <w:ins w:id="1257" w:author="Seau Sian (Intel)" w:date="2021-01-04T14:12:00Z"/>
        </w:trPr>
        <w:tc>
          <w:tcPr>
            <w:tcW w:w="1280" w:type="dxa"/>
          </w:tcPr>
          <w:p w14:paraId="3B34FD22" w14:textId="77777777" w:rsidR="001D6A07" w:rsidRDefault="001D6A07" w:rsidP="001D6A07">
            <w:pPr>
              <w:spacing w:after="0"/>
              <w:jc w:val="both"/>
              <w:rPr>
                <w:ins w:id="1258" w:author="Seau Sian (Intel)" w:date="2021-01-04T14:12:00Z"/>
                <w:rFonts w:ascii="Arial" w:hAnsi="Arial"/>
                <w:lang w:val="en-US" w:eastAsia="zh-CN"/>
              </w:rPr>
            </w:pPr>
            <w:ins w:id="1259" w:author="Seau Sian (Intel)" w:date="2021-01-04T14:12:00Z">
              <w:r>
                <w:rPr>
                  <w:rFonts w:ascii="Arial" w:hAnsi="Arial"/>
                  <w:noProof/>
                </w:rPr>
                <w:t>Intel</w:t>
              </w:r>
            </w:ins>
          </w:p>
        </w:tc>
        <w:tc>
          <w:tcPr>
            <w:tcW w:w="4264" w:type="dxa"/>
          </w:tcPr>
          <w:p w14:paraId="7ADFD019" w14:textId="3136854E" w:rsidR="001D6A07" w:rsidRDefault="001D6A07" w:rsidP="001D6A07">
            <w:pPr>
              <w:spacing w:after="0"/>
              <w:jc w:val="both"/>
              <w:rPr>
                <w:ins w:id="1260" w:author="Seau Sian (Intel)" w:date="2021-01-04T14:12:00Z"/>
                <w:rFonts w:ascii="Arial" w:eastAsiaTheme="minorEastAsia" w:hAnsi="Arial"/>
                <w:lang w:val="en-US" w:eastAsia="zh-CN"/>
              </w:rPr>
            </w:pPr>
            <w:ins w:id="1261" w:author="Seau Sian (Intel)" w:date="2021-01-04T14:12:00Z">
              <w:r w:rsidRPr="00F7518C">
                <w:rPr>
                  <w:rFonts w:ascii="Arial" w:hAnsi="Arial"/>
                  <w:noProof/>
                  <w:lang w:val="en-US"/>
                </w:rPr>
                <w:t>We are unclear of how this method can scale with large number of stationary U</w:t>
              </w:r>
              <w:r w:rsidR="00215B0E" w:rsidRPr="00F7518C">
                <w:rPr>
                  <w:rFonts w:ascii="Arial" w:hAnsi="Arial"/>
                  <w:noProof/>
                  <w:lang w:val="en-US"/>
                </w:rPr>
                <w:t>e</w:t>
              </w:r>
              <w:r w:rsidRPr="00F7518C">
                <w:rPr>
                  <w:rFonts w:ascii="Arial" w:hAnsi="Arial"/>
                  <w:noProof/>
                  <w:lang w:val="en-US"/>
                </w:rPr>
                <w:t xml:space="preserve">s using UE specific RNTI.  </w:t>
              </w:r>
              <w:r>
                <w:rPr>
                  <w:rFonts w:ascii="Arial" w:hAnsi="Arial"/>
                  <w:noProof/>
                </w:rPr>
                <w:t>The overhead over PDCCH may need to be considered.</w:t>
              </w:r>
            </w:ins>
          </w:p>
        </w:tc>
        <w:tc>
          <w:tcPr>
            <w:tcW w:w="4085" w:type="dxa"/>
          </w:tcPr>
          <w:p w14:paraId="773F4B9C" w14:textId="77777777" w:rsidR="001D6A07" w:rsidRDefault="001D6A07" w:rsidP="001D6A07">
            <w:pPr>
              <w:spacing w:after="0"/>
              <w:jc w:val="both"/>
              <w:rPr>
                <w:ins w:id="1262"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355C8BD3" w:rsidR="00BB3B04" w:rsidRPr="00F7518C" w:rsidRDefault="00BB3B04" w:rsidP="001D6A07">
            <w:pPr>
              <w:spacing w:after="0"/>
              <w:jc w:val="both"/>
              <w:rPr>
                <w:rFonts w:ascii="Arial" w:hAnsi="Arial"/>
                <w:noProof/>
                <w:lang w:val="en-US"/>
              </w:rPr>
            </w:pPr>
            <w:r w:rsidRPr="00F7518C">
              <w:rPr>
                <w:rFonts w:ascii="Arial" w:hAnsi="Arial"/>
                <w:noProof/>
                <w:lang w:val="en-US"/>
              </w:rPr>
              <w:t>Agree that this is an extreme case of multiple PRNTI. Could be beneficial in some special deployments, e.g., industrial sens</w:t>
            </w:r>
            <w:r w:rsidR="002D4258" w:rsidRPr="00F7518C">
              <w:rPr>
                <w:rFonts w:ascii="Arial" w:hAnsi="Arial"/>
                <w:noProof/>
                <w:lang w:val="en-US"/>
              </w:rPr>
              <w:t>ors</w:t>
            </w:r>
            <w:r w:rsidR="001A2ACA" w:rsidRPr="00F7518C">
              <w:rPr>
                <w:rFonts w:ascii="Arial" w:hAnsi="Arial"/>
                <w:noProof/>
                <w:lang w:val="en-US"/>
              </w:rPr>
              <w:t xml:space="preserve">, </w:t>
            </w:r>
            <w:r w:rsidRPr="00F7518C">
              <w:rPr>
                <w:rFonts w:ascii="Arial" w:hAnsi="Arial"/>
                <w:noProof/>
                <w:lang w:val="en-US"/>
              </w:rPr>
              <w:t>where the battery life of the stationary U</w:t>
            </w:r>
            <w:r w:rsidR="00215B0E" w:rsidRPr="00F7518C">
              <w:rPr>
                <w:rFonts w:ascii="Arial" w:hAnsi="Arial"/>
                <w:noProof/>
                <w:lang w:val="en-US"/>
              </w:rPr>
              <w:t>e</w:t>
            </w:r>
            <w:r w:rsidRPr="00F7518C">
              <w:rPr>
                <w:rFonts w:ascii="Arial" w:hAnsi="Arial"/>
                <w:noProof/>
                <w:lang w:val="en-US"/>
              </w:rPr>
              <w:t>s is the key concern and the cell load may be light</w:t>
            </w:r>
            <w:r w:rsidR="002D4258" w:rsidRPr="00F7518C">
              <w:rPr>
                <w:rFonts w:ascii="Arial" w:hAnsi="Arial"/>
                <w:noProof/>
                <w:lang w:val="en-US"/>
              </w:rPr>
              <w:t xml:space="preserve"> enough to be not concerned with the paging load</w:t>
            </w:r>
            <w:r w:rsidRPr="00F7518C">
              <w:rPr>
                <w:rFonts w:ascii="Arial" w:hAnsi="Arial"/>
                <w:noProof/>
                <w:lang w:val="en-US"/>
              </w:rPr>
              <w:t xml:space="preserve">.  </w:t>
            </w:r>
          </w:p>
        </w:tc>
        <w:tc>
          <w:tcPr>
            <w:tcW w:w="4085" w:type="dxa"/>
          </w:tcPr>
          <w:p w14:paraId="69223C8E" w14:textId="77777777" w:rsidR="00BB3B04" w:rsidRPr="00F7518C" w:rsidRDefault="00BB3B04" w:rsidP="001D6A07">
            <w:pPr>
              <w:spacing w:after="0"/>
              <w:jc w:val="both"/>
              <w:rPr>
                <w:rFonts w:ascii="Arial" w:hAnsi="Arial"/>
                <w:lang w:val="en-US"/>
              </w:rPr>
            </w:pPr>
          </w:p>
        </w:tc>
      </w:tr>
      <w:tr w:rsidR="00D413BD" w14:paraId="69CCEC53" w14:textId="77777777">
        <w:trPr>
          <w:trHeight w:val="242"/>
          <w:ins w:id="1263" w:author="Berggren, Anders" w:date="2021-01-05T12:20:00Z"/>
        </w:trPr>
        <w:tc>
          <w:tcPr>
            <w:tcW w:w="1280" w:type="dxa"/>
          </w:tcPr>
          <w:p w14:paraId="6C112695" w14:textId="16C162D0" w:rsidR="00D413BD" w:rsidRDefault="00D413BD" w:rsidP="00D413BD">
            <w:pPr>
              <w:spacing w:after="0"/>
              <w:jc w:val="both"/>
              <w:rPr>
                <w:ins w:id="1264" w:author="Berggren, Anders" w:date="2021-01-05T12:20:00Z"/>
                <w:rFonts w:ascii="Arial" w:hAnsi="Arial"/>
                <w:noProof/>
              </w:rPr>
            </w:pPr>
            <w:ins w:id="1265" w:author="Berggren, Anders" w:date="2021-01-05T12:21:00Z">
              <w:r>
                <w:rPr>
                  <w:rFonts w:ascii="Arial" w:eastAsia="Malgun Gothic" w:hAnsi="Arial"/>
                  <w:noProof/>
                  <w:lang w:eastAsia="ko-KR"/>
                </w:rPr>
                <w:t>Sony</w:t>
              </w:r>
            </w:ins>
          </w:p>
        </w:tc>
        <w:tc>
          <w:tcPr>
            <w:tcW w:w="4264" w:type="dxa"/>
          </w:tcPr>
          <w:p w14:paraId="690209AD" w14:textId="7F34A767" w:rsidR="00D413BD" w:rsidRPr="00F7518C" w:rsidRDefault="00D413BD" w:rsidP="00D413BD">
            <w:pPr>
              <w:spacing w:after="0"/>
              <w:jc w:val="both"/>
              <w:rPr>
                <w:ins w:id="1266" w:author="Berggren, Anders" w:date="2021-01-05T12:20:00Z"/>
                <w:rFonts w:ascii="Arial" w:hAnsi="Arial"/>
                <w:noProof/>
                <w:lang w:val="en-US"/>
              </w:rPr>
            </w:pPr>
            <w:ins w:id="1267" w:author="Berggren, Anders" w:date="2021-01-05T12:21:00Z">
              <w:r w:rsidRPr="00F7518C">
                <w:rPr>
                  <w:rFonts w:ascii="Arial" w:eastAsiaTheme="minorEastAsia" w:hAnsi="Arial"/>
                  <w:noProof/>
                  <w:lang w:val="en-US" w:eastAsia="zh-CN"/>
                </w:rPr>
                <w:t>We see no benefit for introcuding a separate RNTI for stationary U</w:t>
              </w:r>
              <w:r w:rsidR="00215B0E" w:rsidRPr="00F7518C">
                <w:rPr>
                  <w:rFonts w:ascii="Arial" w:eastAsiaTheme="minorEastAsia" w:hAnsi="Arial"/>
                  <w:noProof/>
                  <w:lang w:val="en-US" w:eastAsia="zh-CN"/>
                </w:rPr>
                <w:t>e</w:t>
              </w:r>
              <w:r w:rsidRPr="00F7518C">
                <w:rPr>
                  <w:rFonts w:ascii="Arial" w:eastAsiaTheme="minorEastAsia" w:hAnsi="Arial"/>
                  <w:noProof/>
                  <w:lang w:val="en-US" w:eastAsia="zh-CN"/>
                </w:rPr>
                <w:t xml:space="preserve">s. </w:t>
              </w:r>
            </w:ins>
          </w:p>
        </w:tc>
        <w:tc>
          <w:tcPr>
            <w:tcW w:w="4085" w:type="dxa"/>
          </w:tcPr>
          <w:p w14:paraId="0E3A3341" w14:textId="77777777" w:rsidR="00D413BD" w:rsidRPr="00F7518C" w:rsidRDefault="00D413BD" w:rsidP="00D413BD">
            <w:pPr>
              <w:spacing w:after="0"/>
              <w:jc w:val="both"/>
              <w:rPr>
                <w:ins w:id="1268" w:author="Berggren, Anders" w:date="2021-01-05T12:20:00Z"/>
                <w:rFonts w:ascii="Arial" w:hAnsi="Arial"/>
                <w:lang w:val="en-US"/>
              </w:rPr>
            </w:pPr>
          </w:p>
        </w:tc>
      </w:tr>
      <w:tr w:rsidR="00E239EA" w14:paraId="60A7D7E1" w14:textId="77777777">
        <w:trPr>
          <w:trHeight w:val="242"/>
          <w:ins w:id="1269" w:author="Sethuraman Gurumoorthy" w:date="2021-01-05T18:30:00Z"/>
        </w:trPr>
        <w:tc>
          <w:tcPr>
            <w:tcW w:w="1280" w:type="dxa"/>
          </w:tcPr>
          <w:p w14:paraId="326A2096" w14:textId="3F333265" w:rsidR="00E239EA" w:rsidRDefault="00E239EA" w:rsidP="00E239EA">
            <w:pPr>
              <w:spacing w:after="0"/>
              <w:jc w:val="both"/>
              <w:rPr>
                <w:ins w:id="1270" w:author="Sethuraman Gurumoorthy" w:date="2021-01-05T18:30:00Z"/>
                <w:rFonts w:ascii="Arial" w:eastAsia="Malgun Gothic" w:hAnsi="Arial"/>
                <w:noProof/>
                <w:lang w:eastAsia="ko-KR"/>
              </w:rPr>
            </w:pPr>
            <w:ins w:id="1271" w:author="Sethuraman Gurumoorthy" w:date="2021-01-05T18:30:00Z">
              <w:r>
                <w:rPr>
                  <w:rFonts w:ascii="Arial" w:eastAsia="Malgun Gothic" w:hAnsi="Arial"/>
                  <w:noProof/>
                  <w:lang w:eastAsia="ko-KR"/>
                </w:rPr>
                <w:t>Apple</w:t>
              </w:r>
            </w:ins>
          </w:p>
        </w:tc>
        <w:tc>
          <w:tcPr>
            <w:tcW w:w="4264" w:type="dxa"/>
          </w:tcPr>
          <w:p w14:paraId="2C70DEE7" w14:textId="2A212329" w:rsidR="00E239EA" w:rsidRPr="00F7518C" w:rsidRDefault="00E239EA" w:rsidP="00E239EA">
            <w:pPr>
              <w:spacing w:after="0"/>
              <w:jc w:val="both"/>
              <w:rPr>
                <w:ins w:id="1272" w:author="Sethuraman Gurumoorthy" w:date="2021-01-05T18:30:00Z"/>
                <w:rFonts w:ascii="Arial" w:eastAsiaTheme="minorEastAsia" w:hAnsi="Arial"/>
                <w:noProof/>
                <w:lang w:val="en-US" w:eastAsia="zh-CN"/>
              </w:rPr>
            </w:pPr>
            <w:ins w:id="1273" w:author="Sethuraman Gurumoorthy" w:date="2021-01-05T18:30:00Z">
              <w:r w:rsidRPr="00F7518C">
                <w:rPr>
                  <w:rFonts w:ascii="Arial" w:eastAsiaTheme="minorEastAsia" w:hAnsi="Arial"/>
                  <w:noProof/>
                  <w:lang w:val="en-US" w:eastAsia="zh-CN"/>
                </w:rPr>
                <w:t xml:space="preserve">The usage of UE specific PRNTI was discussed in detail during the last online </w:t>
              </w:r>
              <w:r w:rsidRPr="00F7518C">
                <w:rPr>
                  <w:rFonts w:ascii="Arial" w:eastAsiaTheme="minorEastAsia" w:hAnsi="Arial"/>
                  <w:noProof/>
                  <w:lang w:val="en-US" w:eastAsia="zh-CN"/>
                </w:rPr>
                <w:lastRenderedPageBreak/>
                <w:t>session, and there were concerns about the paging overload and scalability aspects of this solution.</w:t>
              </w:r>
            </w:ins>
          </w:p>
        </w:tc>
        <w:tc>
          <w:tcPr>
            <w:tcW w:w="4085" w:type="dxa"/>
          </w:tcPr>
          <w:p w14:paraId="0124178B" w14:textId="77777777" w:rsidR="00E239EA" w:rsidRPr="00F7518C" w:rsidRDefault="00E239EA" w:rsidP="00E239EA">
            <w:pPr>
              <w:spacing w:after="0"/>
              <w:jc w:val="both"/>
              <w:rPr>
                <w:ins w:id="1274" w:author="Sethuraman Gurumoorthy" w:date="2021-01-05T18:30:00Z"/>
                <w:rFonts w:ascii="Arial" w:hAnsi="Arial"/>
                <w:lang w:val="en-US"/>
              </w:rPr>
            </w:pPr>
          </w:p>
        </w:tc>
      </w:tr>
      <w:tr w:rsidR="00244086" w14:paraId="6AAD2624" w14:textId="77777777" w:rsidTr="001F090C">
        <w:trPr>
          <w:trHeight w:val="242"/>
          <w:ins w:id="1275" w:author="CMCC-Xiaoxuan" w:date="2021-01-06T16:29:00Z"/>
        </w:trPr>
        <w:tc>
          <w:tcPr>
            <w:tcW w:w="1280" w:type="dxa"/>
          </w:tcPr>
          <w:p w14:paraId="5CAF2163" w14:textId="77777777" w:rsidR="00244086" w:rsidRPr="00A54FA1" w:rsidRDefault="00244086" w:rsidP="001F090C">
            <w:pPr>
              <w:spacing w:after="0"/>
              <w:jc w:val="both"/>
              <w:rPr>
                <w:ins w:id="1276" w:author="CMCC-Xiaoxuan" w:date="2021-01-06T16:29:00Z"/>
                <w:rFonts w:ascii="Arial" w:eastAsiaTheme="minorEastAsia" w:hAnsi="Arial"/>
                <w:noProof/>
                <w:lang w:eastAsia="zh-CN"/>
              </w:rPr>
            </w:pPr>
            <w:ins w:id="1277"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64" w:type="dxa"/>
          </w:tcPr>
          <w:p w14:paraId="45A0ABE8" w14:textId="77777777" w:rsidR="00244086" w:rsidRPr="00F7518C" w:rsidRDefault="00244086" w:rsidP="001F090C">
            <w:pPr>
              <w:spacing w:after="0"/>
              <w:jc w:val="both"/>
              <w:rPr>
                <w:ins w:id="1278" w:author="CMCC-Xiaoxuan" w:date="2021-01-06T16:29:00Z"/>
                <w:rFonts w:ascii="Arial" w:eastAsiaTheme="minorEastAsia" w:hAnsi="Arial"/>
                <w:noProof/>
                <w:lang w:val="en-US" w:eastAsia="zh-CN"/>
              </w:rPr>
            </w:pPr>
            <w:ins w:id="1279" w:author="CMCC-Xiaoxuan" w:date="2021-01-06T16:29:00Z">
              <w:r w:rsidRPr="00F7518C">
                <w:rPr>
                  <w:rFonts w:ascii="Arial" w:eastAsiaTheme="minorEastAsia" w:hAnsi="Arial"/>
                  <w:noProof/>
                  <w:lang w:val="en-US" w:eastAsia="zh-CN"/>
                </w:rPr>
                <w:t>The benefits are limited with the cost of the paging overhead and latency.</w:t>
              </w:r>
            </w:ins>
          </w:p>
        </w:tc>
        <w:tc>
          <w:tcPr>
            <w:tcW w:w="4085" w:type="dxa"/>
          </w:tcPr>
          <w:p w14:paraId="3FEFB986" w14:textId="77777777" w:rsidR="00244086" w:rsidRPr="00F7518C" w:rsidRDefault="00244086" w:rsidP="001F090C">
            <w:pPr>
              <w:spacing w:after="0"/>
              <w:jc w:val="both"/>
              <w:rPr>
                <w:ins w:id="1280" w:author="CMCC-Xiaoxuan" w:date="2021-01-06T16:29:00Z"/>
                <w:rFonts w:ascii="Arial" w:hAnsi="Arial"/>
                <w:lang w:val="en-US"/>
              </w:rPr>
            </w:pPr>
          </w:p>
        </w:tc>
      </w:tr>
      <w:tr w:rsidR="00C42EB8" w14:paraId="39B56905" w14:textId="77777777" w:rsidTr="001F090C">
        <w:trPr>
          <w:trHeight w:val="242"/>
          <w:ins w:id="1281" w:author="Noam" w:date="2021-01-06T13:04:00Z"/>
        </w:trPr>
        <w:tc>
          <w:tcPr>
            <w:tcW w:w="1280" w:type="dxa"/>
          </w:tcPr>
          <w:p w14:paraId="21F04402" w14:textId="57B0845D" w:rsidR="00C42EB8" w:rsidRDefault="00C42EB8" w:rsidP="001F090C">
            <w:pPr>
              <w:spacing w:after="0"/>
              <w:jc w:val="both"/>
              <w:rPr>
                <w:ins w:id="1282" w:author="Noam" w:date="2021-01-06T13:04:00Z"/>
                <w:rFonts w:ascii="Arial" w:eastAsiaTheme="minorEastAsia" w:hAnsi="Arial"/>
                <w:noProof/>
                <w:lang w:eastAsia="zh-CN"/>
              </w:rPr>
            </w:pPr>
            <w:ins w:id="1283" w:author="Noam" w:date="2021-01-06T13:04:00Z">
              <w:r>
                <w:rPr>
                  <w:rFonts w:ascii="Arial" w:eastAsiaTheme="minorEastAsia" w:hAnsi="Arial"/>
                  <w:noProof/>
                  <w:lang w:eastAsia="zh-CN"/>
                </w:rPr>
                <w:t>Sequans</w:t>
              </w:r>
            </w:ins>
          </w:p>
        </w:tc>
        <w:tc>
          <w:tcPr>
            <w:tcW w:w="4264" w:type="dxa"/>
          </w:tcPr>
          <w:p w14:paraId="196DBCE6" w14:textId="1A892BB6" w:rsidR="00C42EB8" w:rsidRPr="00F7518C" w:rsidRDefault="00C42EB8" w:rsidP="001F090C">
            <w:pPr>
              <w:spacing w:after="0"/>
              <w:jc w:val="both"/>
              <w:rPr>
                <w:ins w:id="1284" w:author="Noam" w:date="2021-01-06T13:04:00Z"/>
                <w:rFonts w:ascii="Arial" w:eastAsiaTheme="minorEastAsia" w:hAnsi="Arial"/>
                <w:noProof/>
                <w:lang w:val="en-US" w:eastAsia="zh-CN"/>
              </w:rPr>
            </w:pPr>
            <w:ins w:id="1285" w:author="Noam" w:date="2021-01-06T13:04:00Z">
              <w:r w:rsidRPr="00F7518C">
                <w:rPr>
                  <w:rFonts w:ascii="Arial" w:eastAsiaTheme="minorEastAsia" w:hAnsi="Arial"/>
                  <w:noProof/>
                  <w:lang w:val="en-US" w:eastAsia="zh-CN"/>
                </w:rPr>
                <w:t xml:space="preserve">This is a specific case for multiple P-RNTI, </w:t>
              </w:r>
            </w:ins>
            <w:ins w:id="1286" w:author="Noam" w:date="2021-01-06T13:06:00Z">
              <w:r w:rsidRPr="00F7518C">
                <w:rPr>
                  <w:rFonts w:ascii="Arial" w:eastAsiaTheme="minorEastAsia" w:hAnsi="Arial"/>
                  <w:noProof/>
                  <w:lang w:val="en-US" w:eastAsia="zh-CN"/>
                </w:rPr>
                <w:t>whih</w:t>
              </w:r>
            </w:ins>
            <w:ins w:id="1287" w:author="Noam" w:date="2021-01-06T13:04:00Z">
              <w:r w:rsidRPr="00F7518C">
                <w:rPr>
                  <w:rFonts w:ascii="Arial" w:eastAsiaTheme="minorEastAsia" w:hAnsi="Arial"/>
                  <w:noProof/>
                  <w:lang w:val="en-US" w:eastAsia="zh-CN"/>
                </w:rPr>
                <w:t xml:space="preserve"> we supported, but we do not see the benefit o</w:t>
              </w:r>
            </w:ins>
            <w:ins w:id="1288" w:author="Noam" w:date="2021-01-06T13:06:00Z">
              <w:r w:rsidRPr="00F7518C">
                <w:rPr>
                  <w:rFonts w:ascii="Arial" w:eastAsiaTheme="minorEastAsia" w:hAnsi="Arial"/>
                  <w:noProof/>
                  <w:lang w:val="en-US" w:eastAsia="zh-CN"/>
                </w:rPr>
                <w:t>f</w:t>
              </w:r>
            </w:ins>
            <w:ins w:id="1289" w:author="Noam" w:date="2021-01-06T13:04:00Z">
              <w:r w:rsidRPr="00F7518C">
                <w:rPr>
                  <w:rFonts w:ascii="Arial" w:eastAsiaTheme="minorEastAsia" w:hAnsi="Arial"/>
                  <w:noProof/>
                  <w:lang w:val="en-US" w:eastAsia="zh-CN"/>
                </w:rPr>
                <w:t xml:space="preserve"> supporting this case only</w:t>
              </w:r>
            </w:ins>
            <w:ins w:id="1290" w:author="Noam" w:date="2021-01-06T13:06:00Z">
              <w:r w:rsidRPr="00F7518C">
                <w:rPr>
                  <w:rFonts w:ascii="Arial" w:eastAsiaTheme="minorEastAsia" w:hAnsi="Arial"/>
                  <w:noProof/>
                  <w:lang w:val="en-US" w:eastAsia="zh-CN"/>
                </w:rPr>
                <w:t>; the stationarity of the UE does not necessarily relate to its paging and</w:t>
              </w:r>
              <w:r w:rsidR="00EE77FA" w:rsidRPr="00F7518C">
                <w:rPr>
                  <w:rFonts w:ascii="Arial" w:eastAsiaTheme="minorEastAsia" w:hAnsi="Arial"/>
                  <w:noProof/>
                  <w:lang w:val="en-US" w:eastAsia="zh-CN"/>
                </w:rPr>
                <w:t xml:space="preserve"> </w:t>
              </w:r>
            </w:ins>
            <w:ins w:id="1291" w:author="Noam" w:date="2021-01-06T13:07:00Z">
              <w:r w:rsidR="00EE77FA" w:rsidRPr="00F7518C">
                <w:rPr>
                  <w:rFonts w:ascii="Arial" w:eastAsiaTheme="minorEastAsia" w:hAnsi="Arial"/>
                  <w:noProof/>
                  <w:lang w:val="en-US" w:eastAsia="zh-CN"/>
                </w:rPr>
                <w:t>static U</w:t>
              </w:r>
              <w:r w:rsidR="00215B0E" w:rsidRPr="00F7518C">
                <w:rPr>
                  <w:rFonts w:ascii="Arial" w:eastAsiaTheme="minorEastAsia" w:hAnsi="Arial"/>
                  <w:noProof/>
                  <w:lang w:val="en-US" w:eastAsia="zh-CN"/>
                </w:rPr>
                <w:t>e</w:t>
              </w:r>
              <w:r w:rsidR="00EE77FA" w:rsidRPr="00F7518C">
                <w:rPr>
                  <w:rFonts w:ascii="Arial" w:eastAsiaTheme="minorEastAsia" w:hAnsi="Arial"/>
                  <w:noProof/>
                  <w:lang w:val="en-US" w:eastAsia="zh-CN"/>
                </w:rPr>
                <w:t>s can be covered by the same solutions that other U</w:t>
              </w:r>
              <w:r w:rsidR="00215B0E" w:rsidRPr="00F7518C">
                <w:rPr>
                  <w:rFonts w:ascii="Arial" w:eastAsiaTheme="minorEastAsia" w:hAnsi="Arial"/>
                  <w:noProof/>
                  <w:lang w:val="en-US" w:eastAsia="zh-CN"/>
                </w:rPr>
                <w:t>e</w:t>
              </w:r>
              <w:r w:rsidR="00EE77FA" w:rsidRPr="00F7518C">
                <w:rPr>
                  <w:rFonts w:ascii="Arial" w:eastAsiaTheme="minorEastAsia" w:hAnsi="Arial"/>
                  <w:noProof/>
                  <w:lang w:val="en-US" w:eastAsia="zh-CN"/>
                </w:rPr>
                <w:t>s use</w:t>
              </w:r>
            </w:ins>
          </w:p>
        </w:tc>
        <w:tc>
          <w:tcPr>
            <w:tcW w:w="4085" w:type="dxa"/>
          </w:tcPr>
          <w:p w14:paraId="21F47190" w14:textId="77777777" w:rsidR="00C42EB8" w:rsidRPr="00F7518C" w:rsidRDefault="00C42EB8" w:rsidP="001F090C">
            <w:pPr>
              <w:spacing w:after="0"/>
              <w:jc w:val="both"/>
              <w:rPr>
                <w:ins w:id="1292" w:author="Noam" w:date="2021-01-06T13:04:00Z"/>
                <w:rFonts w:ascii="Arial" w:hAnsi="Arial"/>
                <w:lang w:val="en-US"/>
              </w:rPr>
            </w:pPr>
          </w:p>
        </w:tc>
      </w:tr>
      <w:tr w:rsidR="00C51DDE" w14:paraId="6DB04E8B" w14:textId="77777777" w:rsidTr="001F090C">
        <w:trPr>
          <w:trHeight w:val="242"/>
          <w:ins w:id="1293" w:author="Covida Wireless" w:date="2021-01-06T13:35:00Z"/>
        </w:trPr>
        <w:tc>
          <w:tcPr>
            <w:tcW w:w="1280" w:type="dxa"/>
          </w:tcPr>
          <w:p w14:paraId="66C447A4" w14:textId="23917DCB" w:rsidR="00C51DDE" w:rsidRDefault="00C51DDE" w:rsidP="00C51DDE">
            <w:pPr>
              <w:spacing w:after="0"/>
              <w:jc w:val="both"/>
              <w:rPr>
                <w:ins w:id="1294" w:author="Covida Wireless" w:date="2021-01-06T13:35:00Z"/>
                <w:rFonts w:ascii="Arial" w:eastAsiaTheme="minorEastAsia" w:hAnsi="Arial"/>
                <w:noProof/>
                <w:lang w:eastAsia="zh-CN"/>
              </w:rPr>
            </w:pPr>
            <w:ins w:id="1295" w:author="Covida Wireless" w:date="2021-01-06T13:35:00Z">
              <w:r>
                <w:rPr>
                  <w:rFonts w:ascii="Arial" w:eastAsia="Malgun Gothic" w:hAnsi="Arial"/>
                  <w:noProof/>
                  <w:lang w:eastAsia="ko-KR"/>
                </w:rPr>
                <w:t>Convida</w:t>
              </w:r>
            </w:ins>
          </w:p>
        </w:tc>
        <w:tc>
          <w:tcPr>
            <w:tcW w:w="4264" w:type="dxa"/>
          </w:tcPr>
          <w:p w14:paraId="12FD4190" w14:textId="1B6EFE96" w:rsidR="00C51DDE" w:rsidRPr="00F7518C" w:rsidRDefault="00C51DDE" w:rsidP="00C51DDE">
            <w:pPr>
              <w:spacing w:after="0"/>
              <w:jc w:val="both"/>
              <w:rPr>
                <w:ins w:id="1296" w:author="Covida Wireless" w:date="2021-01-06T13:35:00Z"/>
                <w:rFonts w:ascii="Arial" w:eastAsiaTheme="minorEastAsia" w:hAnsi="Arial"/>
                <w:noProof/>
                <w:lang w:val="en-US" w:eastAsia="zh-CN"/>
              </w:rPr>
            </w:pPr>
            <w:ins w:id="1297" w:author="Covida Wireless" w:date="2021-01-06T13:35:00Z">
              <w:r w:rsidRPr="00F7518C">
                <w:rPr>
                  <w:rFonts w:ascii="Arial" w:eastAsiaTheme="minorEastAsia" w:hAnsi="Arial"/>
                  <w:noProof/>
                  <w:lang w:val="en-US" w:eastAsia="zh-CN"/>
                </w:rPr>
                <w:t>We do not think UE-specific RNTI should be introduced.This appears to be a special but extreme case of support for multiple PRNTI. Assuming RAN2 decides in the future to support PRNTI based grouping, it can be le</w:t>
              </w:r>
            </w:ins>
            <w:ins w:id="1298" w:author="Covida Wireless" w:date="2021-01-06T13:42:00Z">
              <w:r w:rsidR="00F7791E" w:rsidRPr="00F7518C">
                <w:rPr>
                  <w:rFonts w:ascii="Arial" w:eastAsiaTheme="minorEastAsia" w:hAnsi="Arial"/>
                  <w:noProof/>
                  <w:lang w:val="en-US" w:eastAsia="zh-CN"/>
                </w:rPr>
                <w:t>f</w:t>
              </w:r>
            </w:ins>
            <w:ins w:id="1299" w:author="Covida Wireless" w:date="2021-01-06T13:35:00Z">
              <w:r w:rsidRPr="00F7518C">
                <w:rPr>
                  <w:rFonts w:ascii="Arial" w:eastAsiaTheme="minorEastAsia" w:hAnsi="Arial"/>
                  <w:noProof/>
                  <w:lang w:val="en-US" w:eastAsia="zh-CN"/>
                </w:rPr>
                <w:t>t to network implementation whether a grouping of U</w:t>
              </w:r>
              <w:r w:rsidR="00215B0E" w:rsidRPr="00F7518C">
                <w:rPr>
                  <w:rFonts w:ascii="Arial" w:eastAsiaTheme="minorEastAsia" w:hAnsi="Arial"/>
                  <w:noProof/>
                  <w:lang w:val="en-US" w:eastAsia="zh-CN"/>
                </w:rPr>
                <w:t>e</w:t>
              </w:r>
              <w:r w:rsidRPr="00F7518C">
                <w:rPr>
                  <w:rFonts w:ascii="Arial" w:eastAsiaTheme="minorEastAsia" w:hAnsi="Arial"/>
                  <w:noProof/>
                  <w:lang w:val="en-US" w:eastAsia="zh-CN"/>
                </w:rPr>
                <w:t xml:space="preserve">s may comprise of only one UE. </w:t>
              </w:r>
            </w:ins>
          </w:p>
        </w:tc>
        <w:tc>
          <w:tcPr>
            <w:tcW w:w="4085" w:type="dxa"/>
          </w:tcPr>
          <w:p w14:paraId="18C8E2C5" w14:textId="77777777" w:rsidR="00C51DDE" w:rsidRPr="00F7518C" w:rsidRDefault="00C51DDE" w:rsidP="00C51DDE">
            <w:pPr>
              <w:spacing w:after="0"/>
              <w:jc w:val="both"/>
              <w:rPr>
                <w:ins w:id="1300" w:author="Covida Wireless" w:date="2021-01-06T13:35:00Z"/>
                <w:rFonts w:ascii="Arial" w:hAnsi="Arial"/>
                <w:lang w:val="en-US"/>
              </w:rPr>
            </w:pPr>
          </w:p>
        </w:tc>
      </w:tr>
      <w:tr w:rsidR="00215B0E" w14:paraId="6387C458" w14:textId="77777777" w:rsidTr="001F090C">
        <w:trPr>
          <w:trHeight w:val="242"/>
          <w:ins w:id="1301" w:author="Jie Jie4 Shi" w:date="2021-01-07T13:41:00Z"/>
        </w:trPr>
        <w:tc>
          <w:tcPr>
            <w:tcW w:w="1280" w:type="dxa"/>
          </w:tcPr>
          <w:p w14:paraId="45323539" w14:textId="2EE5D47F" w:rsidR="00215B0E" w:rsidRDefault="00215B0E" w:rsidP="00C51DDE">
            <w:pPr>
              <w:spacing w:after="0"/>
              <w:jc w:val="both"/>
              <w:rPr>
                <w:ins w:id="1302" w:author="Jie Jie4 Shi" w:date="2021-01-07T13:41:00Z"/>
                <w:rFonts w:ascii="Arial" w:eastAsia="Malgun Gothic" w:hAnsi="Arial"/>
                <w:noProof/>
                <w:lang w:eastAsia="ko-KR"/>
              </w:rPr>
            </w:pPr>
            <w:ins w:id="1303" w:author="Jie Jie4 Shi" w:date="2021-01-07T13:41:00Z">
              <w:r>
                <w:rPr>
                  <w:rFonts w:ascii="Arial" w:eastAsia="Malgun Gothic" w:hAnsi="Arial"/>
                  <w:noProof/>
                  <w:lang w:eastAsia="ko-KR"/>
                </w:rPr>
                <w:t>Lenovo</w:t>
              </w:r>
            </w:ins>
          </w:p>
        </w:tc>
        <w:tc>
          <w:tcPr>
            <w:tcW w:w="4264" w:type="dxa"/>
          </w:tcPr>
          <w:p w14:paraId="3230AEC3" w14:textId="402F5D39" w:rsidR="00215B0E" w:rsidRPr="00F7518C" w:rsidRDefault="00215B0E" w:rsidP="00215B0E">
            <w:pPr>
              <w:spacing w:after="0"/>
              <w:jc w:val="both"/>
              <w:rPr>
                <w:ins w:id="1304" w:author="Jie Jie4 Shi" w:date="2021-01-07T13:41:00Z"/>
                <w:rFonts w:ascii="Arial" w:eastAsiaTheme="minorEastAsia" w:hAnsi="Arial"/>
                <w:noProof/>
                <w:lang w:val="en-US" w:eastAsia="zh-CN"/>
              </w:rPr>
            </w:pPr>
            <w:ins w:id="1305" w:author="Jie Jie4 Shi" w:date="2021-01-07T13:43:00Z">
              <w:r w:rsidRPr="00F7518C">
                <w:rPr>
                  <w:lang w:val="en-US"/>
                </w:rPr>
                <w:t xml:space="preserve">This can be considered as </w:t>
              </w:r>
            </w:ins>
            <w:ins w:id="1306" w:author="Jie Jie4 Shi" w:date="2021-01-07T13:42:00Z">
              <w:r w:rsidRPr="00F7518C">
                <w:rPr>
                  <w:lang w:val="en-US"/>
                </w:rPr>
                <w:t>UE type-specific RNT</w:t>
              </w:r>
            </w:ins>
            <w:ins w:id="1307" w:author="Jie Jie4 Shi" w:date="2021-01-07T13:43:00Z">
              <w:r w:rsidRPr="00F7518C">
                <w:rPr>
                  <w:lang w:val="en-US"/>
                </w:rPr>
                <w:t xml:space="preserve">I, it is </w:t>
              </w:r>
            </w:ins>
            <w:ins w:id="1308" w:author="Jie Jie4 Shi" w:date="2021-01-07T17:01:00Z">
              <w:r w:rsidR="002A3260">
                <w:rPr>
                  <w:lang w:val="en-US"/>
                </w:rPr>
                <w:t>likely</w:t>
              </w:r>
            </w:ins>
            <w:ins w:id="1309" w:author="Jie Jie4 Shi" w:date="2021-01-07T13:43:00Z">
              <w:r w:rsidRPr="00F7518C">
                <w:rPr>
                  <w:lang w:val="en-US"/>
                </w:rPr>
                <w:t xml:space="preserve"> to the concept of multiple P-RNTI</w:t>
              </w:r>
            </w:ins>
            <w:ins w:id="1310" w:author="Jie Jie4 Shi" w:date="2021-01-07T13:44:00Z">
              <w:r w:rsidRPr="00F7518C">
                <w:rPr>
                  <w:lang w:val="en-US"/>
                </w:rPr>
                <w:t xml:space="preserve"> discussed in last meeting,</w:t>
              </w:r>
            </w:ins>
            <w:ins w:id="1311" w:author="Jie Jie4 Shi" w:date="2021-01-07T13:46:00Z">
              <w:r w:rsidRPr="00F7518C">
                <w:rPr>
                  <w:lang w:val="en-US"/>
                </w:rPr>
                <w:t xml:space="preserve"> we are open to this way.</w:t>
              </w:r>
            </w:ins>
          </w:p>
        </w:tc>
        <w:tc>
          <w:tcPr>
            <w:tcW w:w="4085" w:type="dxa"/>
          </w:tcPr>
          <w:p w14:paraId="10AD4DA1" w14:textId="77777777" w:rsidR="00215B0E" w:rsidRPr="00F7518C" w:rsidRDefault="00215B0E" w:rsidP="00C51DDE">
            <w:pPr>
              <w:spacing w:after="0"/>
              <w:jc w:val="both"/>
              <w:rPr>
                <w:ins w:id="1312" w:author="Jie Jie4 Shi" w:date="2021-01-07T13:41:00Z"/>
                <w:rFonts w:ascii="Arial" w:hAnsi="Arial"/>
                <w:lang w:val="en-US"/>
              </w:rPr>
            </w:pPr>
          </w:p>
        </w:tc>
      </w:tr>
      <w:tr w:rsidR="00357EF1" w14:paraId="1F4EAB20" w14:textId="77777777" w:rsidTr="00357EF1">
        <w:trPr>
          <w:trHeight w:val="242"/>
          <w:ins w:id="1313" w:author="vivo-Chenli" w:date="2021-01-07T20:43:00Z"/>
        </w:trPr>
        <w:tc>
          <w:tcPr>
            <w:tcW w:w="1280" w:type="dxa"/>
          </w:tcPr>
          <w:p w14:paraId="033B102C" w14:textId="77777777" w:rsidR="00357EF1" w:rsidRDefault="00357EF1" w:rsidP="00824DF5">
            <w:pPr>
              <w:spacing w:after="0"/>
              <w:jc w:val="both"/>
              <w:rPr>
                <w:ins w:id="1314" w:author="vivo-Chenli" w:date="2021-01-07T20:43:00Z"/>
                <w:rFonts w:ascii="Arial" w:eastAsia="Malgun Gothic" w:hAnsi="Arial"/>
                <w:noProof/>
                <w:lang w:eastAsia="ko-KR"/>
              </w:rPr>
            </w:pPr>
            <w:ins w:id="1315" w:author="vivo-Chenli" w:date="2021-01-07T20:43:00Z">
              <w:r>
                <w:rPr>
                  <w:rFonts w:ascii="Arial" w:eastAsia="Malgun Gothic" w:hAnsi="Arial"/>
                  <w:noProof/>
                  <w:lang w:eastAsia="ko-KR"/>
                </w:rPr>
                <w:t>v</w:t>
              </w:r>
              <w:r w:rsidRPr="00F8061C">
                <w:rPr>
                  <w:rFonts w:ascii="Arial" w:eastAsia="Malgun Gothic" w:hAnsi="Arial" w:hint="eastAsia"/>
                  <w:noProof/>
                  <w:lang w:eastAsia="ko-KR"/>
                </w:rPr>
                <w:t>ivo</w:t>
              </w:r>
            </w:ins>
          </w:p>
        </w:tc>
        <w:tc>
          <w:tcPr>
            <w:tcW w:w="4264" w:type="dxa"/>
          </w:tcPr>
          <w:p w14:paraId="0BE818FE" w14:textId="77777777" w:rsidR="00357EF1" w:rsidRPr="00E13F4E" w:rsidRDefault="00357EF1" w:rsidP="00824DF5">
            <w:pPr>
              <w:spacing w:after="0"/>
              <w:jc w:val="both"/>
              <w:rPr>
                <w:ins w:id="1316" w:author="vivo-Chenli" w:date="2021-01-07T20:43:00Z"/>
                <w:rFonts w:ascii="Arial" w:eastAsiaTheme="minorEastAsia" w:hAnsi="Arial"/>
                <w:noProof/>
                <w:lang w:eastAsia="zh-CN"/>
              </w:rPr>
            </w:pPr>
            <w:ins w:id="1317" w:author="vivo-Chenli" w:date="2021-01-07T20:43:00Z">
              <w:r>
                <w:rPr>
                  <w:rFonts w:ascii="Arial" w:eastAsiaTheme="minorEastAsia" w:hAnsi="Arial"/>
                  <w:noProof/>
                  <w:lang w:eastAsia="zh-CN"/>
                </w:rPr>
                <w:t>It</w:t>
              </w:r>
              <w:r w:rsidRPr="00502F8B">
                <w:rPr>
                  <w:rFonts w:ascii="Arial" w:eastAsiaTheme="minorEastAsia" w:hAnsi="Arial"/>
                  <w:noProof/>
                  <w:lang w:eastAsia="zh-CN"/>
                </w:rPr>
                <w:t xml:space="preserve"> may cause paging overhead when fixed UEs </w:t>
              </w:r>
              <w:r>
                <w:rPr>
                  <w:rFonts w:ascii="Arial" w:eastAsiaTheme="minorEastAsia" w:hAnsi="Arial"/>
                  <w:noProof/>
                  <w:lang w:eastAsia="zh-CN"/>
                </w:rPr>
                <w:t xml:space="preserve">and non-fixed UEs </w:t>
              </w:r>
              <w:r w:rsidRPr="00502F8B">
                <w:rPr>
                  <w:rFonts w:ascii="Arial" w:eastAsiaTheme="minorEastAsia" w:hAnsi="Arial"/>
                  <w:noProof/>
                  <w:lang w:eastAsia="zh-CN"/>
                </w:rPr>
                <w:t xml:space="preserve">are being paged at the same time </w:t>
              </w:r>
              <w:r>
                <w:rPr>
                  <w:rFonts w:ascii="Arial" w:eastAsiaTheme="minorEastAsia" w:hAnsi="Arial"/>
                  <w:noProof/>
                  <w:lang w:eastAsia="zh-CN"/>
                </w:rPr>
                <w:t>since</w:t>
              </w:r>
              <w:r w:rsidRPr="00502F8B">
                <w:rPr>
                  <w:rFonts w:ascii="Arial" w:eastAsiaTheme="minorEastAsia" w:hAnsi="Arial"/>
                  <w:noProof/>
                  <w:lang w:eastAsia="zh-CN"/>
                </w:rPr>
                <w:t xml:space="preserve"> network has to send seperate PDCCH.</w:t>
              </w:r>
              <w:r>
                <w:rPr>
                  <w:rFonts w:ascii="Arial" w:eastAsiaTheme="minorEastAsia" w:hAnsi="Arial"/>
                  <w:noProof/>
                  <w:lang w:eastAsia="zh-CN"/>
                </w:rPr>
                <w:t xml:space="preserve"> And the power saving gain may be questionable.</w:t>
              </w:r>
            </w:ins>
          </w:p>
        </w:tc>
        <w:tc>
          <w:tcPr>
            <w:tcW w:w="4085" w:type="dxa"/>
          </w:tcPr>
          <w:p w14:paraId="621373CF" w14:textId="77777777" w:rsidR="00357EF1" w:rsidRDefault="00357EF1" w:rsidP="00824DF5">
            <w:pPr>
              <w:spacing w:after="0"/>
              <w:jc w:val="both"/>
              <w:rPr>
                <w:ins w:id="1318" w:author="vivo-Chenli" w:date="2021-01-07T20:43:00Z"/>
                <w:rFonts w:ascii="Arial" w:hAnsi="Arial"/>
              </w:rPr>
            </w:pPr>
          </w:p>
        </w:tc>
      </w:tr>
    </w:tbl>
    <w:p w14:paraId="2D152D5E" w14:textId="77777777" w:rsidR="00FE6516" w:rsidRPr="00244086" w:rsidRDefault="00FE6516"/>
    <w:p w14:paraId="207A29BF" w14:textId="77777777" w:rsidR="00FE6516" w:rsidRDefault="00804D3E">
      <w:pPr>
        <w:pStyle w:val="40"/>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aff5"/>
        <w:numPr>
          <w:ilvl w:val="0"/>
          <w:numId w:val="18"/>
        </w:numPr>
        <w:rPr>
          <w:rFonts w:ascii="Arial" w:hAnsi="Arial"/>
          <w:sz w:val="20"/>
          <w:szCs w:val="20"/>
          <w:lang w:val="en-GB"/>
        </w:rPr>
      </w:pPr>
      <w:r w:rsidRPr="00804D3E">
        <w:rPr>
          <w:rFonts w:ascii="Arial" w:hAnsi="Arial"/>
          <w:sz w:val="20"/>
          <w:szCs w:val="20"/>
          <w:lang w:val="en-GB"/>
        </w:rPr>
        <w:t>If the UE is monitoring paging in the cell it was last paged, and the mobility bit is set in Paging PDCCH, then the UE may skip reading following Paging PDSCH</w:t>
      </w:r>
    </w:p>
    <w:p w14:paraId="26CEABFD" w14:textId="77777777" w:rsidR="00FE6516" w:rsidRPr="00804D3E" w:rsidRDefault="00804D3E">
      <w:pPr>
        <w:pStyle w:val="aff5"/>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aff5"/>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a6"/>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1319" w:author="Seau Sian" w:date="2020-12-09T09:27:00Z"/>
                <w:rFonts w:ascii="Arial" w:hAnsi="Arial"/>
                <w:b/>
                <w:bCs/>
              </w:rPr>
            </w:pPr>
            <w:ins w:id="1320"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lastRenderedPageBreak/>
              <w:t>Ericsson</w:t>
            </w:r>
          </w:p>
        </w:tc>
        <w:tc>
          <w:tcPr>
            <w:tcW w:w="4267" w:type="dxa"/>
          </w:tcPr>
          <w:p w14:paraId="2B9D5A6C" w14:textId="77777777" w:rsidR="00FE6516" w:rsidRPr="00F7518C" w:rsidRDefault="00804D3E">
            <w:pPr>
              <w:spacing w:after="0"/>
              <w:jc w:val="both"/>
              <w:rPr>
                <w:rFonts w:ascii="Arial" w:hAnsi="Arial"/>
                <w:lang w:val="en-US"/>
              </w:rPr>
            </w:pPr>
            <w:r w:rsidRPr="00F7518C">
              <w:rPr>
                <w:rFonts w:ascii="Arial" w:hAnsi="Arial"/>
                <w:lang w:val="en-US"/>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Pr="00F7518C" w:rsidRDefault="00FE6516">
            <w:pPr>
              <w:spacing w:after="0"/>
              <w:jc w:val="both"/>
              <w:rPr>
                <w:ins w:id="1321" w:author="Seau Sian" w:date="2020-12-09T09:27:00Z"/>
                <w:rFonts w:ascii="Arial" w:hAnsi="Arial"/>
                <w:lang w:val="en-US"/>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1322"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Pr="00F7518C" w:rsidRDefault="00804D3E">
            <w:pPr>
              <w:spacing w:after="0"/>
              <w:jc w:val="both"/>
              <w:rPr>
                <w:ins w:id="1323" w:author="아기왈아닐/5G/6G표준Lab(SR)/Principal Engineer/삼성전자" w:date="2020-12-14T16:16:00Z"/>
                <w:rFonts w:ascii="Arial" w:eastAsia="MS Mincho" w:hAnsi="Arial"/>
                <w:lang w:val="en-US"/>
              </w:rPr>
            </w:pPr>
            <w:ins w:id="1324" w:author="아기왈아닐/5G/6G표준Lab(SR)/Principal Engineer/삼성전자" w:date="2020-12-14T09:06:00Z">
              <w:r w:rsidRPr="00F7518C">
                <w:rPr>
                  <w:rFonts w:ascii="Arial" w:eastAsia="MS Mincho" w:hAnsi="Arial"/>
                  <w:lang w:val="en-US"/>
                </w:rPr>
                <w:t xml:space="preserve">Paging message may include paging </w:t>
              </w:r>
            </w:ins>
            <w:ins w:id="1325" w:author="아기왈아닐/5G/6G표준Lab(SR)/Principal Engineer/삼성전자" w:date="2020-12-14T09:07:00Z">
              <w:r w:rsidRPr="00F7518C">
                <w:rPr>
                  <w:rFonts w:ascii="Arial" w:eastAsia="MS Mincho" w:hAnsi="Arial"/>
                  <w:lang w:val="en-US"/>
                </w:rPr>
                <w:t>for both moving and non moving UE.</w:t>
              </w:r>
            </w:ins>
            <w:ins w:id="1326" w:author="아기왈아닐/5G/6G표준Lab(SR)/Principal Engineer/삼성전자" w:date="2020-12-14T09:09:00Z">
              <w:r w:rsidRPr="00F7518C">
                <w:rPr>
                  <w:rFonts w:ascii="Arial" w:eastAsia="MS Mincho" w:hAnsi="Arial"/>
                  <w:lang w:val="en-US"/>
                </w:rPr>
                <w:t xml:space="preserve"> However in this approach, </w:t>
              </w:r>
            </w:ins>
            <w:ins w:id="1327" w:author="아기왈아닐/5G/6G표준Lab(SR)/Principal Engineer/삼성전자" w:date="2020-12-14T09:10:00Z">
              <w:r w:rsidRPr="00F7518C">
                <w:rPr>
                  <w:rFonts w:ascii="Arial" w:eastAsia="MS Mincho" w:hAnsi="Arial"/>
                  <w:lang w:val="en-US"/>
                </w:rPr>
                <w:t xml:space="preserve">either a) </w:t>
              </w:r>
            </w:ins>
            <w:ins w:id="1328" w:author="아기왈아닐/5G/6G표준Lab(SR)/Principal Engineer/삼성전자" w:date="2020-12-14T09:09:00Z">
              <w:r w:rsidRPr="00F7518C">
                <w:rPr>
                  <w:rFonts w:ascii="Arial" w:eastAsia="MS Mincho" w:hAnsi="Arial"/>
                  <w:lang w:val="en-US"/>
                </w:rPr>
                <w:t>moving and non moving UEs can not be paged together</w:t>
              </w:r>
            </w:ins>
            <w:ins w:id="1329" w:author="아기왈아닐/5G/6G표준Lab(SR)/Principal Engineer/삼성전자" w:date="2020-12-14T09:10:00Z">
              <w:r w:rsidRPr="00F7518C">
                <w:rPr>
                  <w:rFonts w:ascii="Arial" w:eastAsia="MS Mincho" w:hAnsi="Arial"/>
                  <w:lang w:val="en-US"/>
                </w:rPr>
                <w:t xml:space="preserve"> or b) mobility indicator is not applied when both moving and non moving UEs needs to be paged together.</w:t>
              </w:r>
            </w:ins>
          </w:p>
          <w:p w14:paraId="4CC836FA" w14:textId="77777777" w:rsidR="00FE6516" w:rsidRPr="00F7518C" w:rsidRDefault="00FE6516">
            <w:pPr>
              <w:spacing w:after="0"/>
              <w:jc w:val="both"/>
              <w:rPr>
                <w:ins w:id="1330" w:author="아기왈아닐/5G/6G표준Lab(SR)/Principal Engineer/삼성전자" w:date="2020-12-14T16:16:00Z"/>
                <w:rFonts w:ascii="Arial" w:eastAsia="MS Mincho" w:hAnsi="Arial"/>
                <w:lang w:val="en-US"/>
              </w:rPr>
            </w:pPr>
          </w:p>
          <w:p w14:paraId="37F1E034" w14:textId="77777777" w:rsidR="00FE6516" w:rsidRPr="00F7518C" w:rsidRDefault="00804D3E">
            <w:pPr>
              <w:spacing w:after="0"/>
              <w:jc w:val="both"/>
              <w:rPr>
                <w:ins w:id="1331" w:author="아기왈아닐/5G/6G표준Lab(SR)/Principal Engineer/삼성전자" w:date="2020-12-14T16:16:00Z"/>
                <w:rFonts w:ascii="Arial" w:eastAsia="MS Mincho" w:hAnsi="Arial"/>
                <w:lang w:val="en-US"/>
              </w:rPr>
            </w:pPr>
            <w:ins w:id="1332" w:author="아기왈아닐/5G/6G표준Lab(SR)/Principal Engineer/삼성전자" w:date="2020-12-14T16:16:00Z">
              <w:r w:rsidRPr="00F7518C">
                <w:rPr>
                  <w:rFonts w:ascii="Arial" w:eastAsia="MS Mincho" w:hAnsi="Arial"/>
                  <w:lang w:val="en-US"/>
                </w:rPr>
                <w:t>a) may lead to increased paging latency for some UEs  b) limits the benefit of this approach.</w:t>
              </w:r>
            </w:ins>
          </w:p>
          <w:p w14:paraId="5532EB07" w14:textId="77777777" w:rsidR="00FE6516" w:rsidRPr="00F7518C" w:rsidRDefault="00FE6516">
            <w:pPr>
              <w:spacing w:after="0"/>
              <w:jc w:val="both"/>
              <w:rPr>
                <w:ins w:id="1333" w:author="아기왈아닐/5G/6G표준Lab(SR)/Principal Engineer/삼성전자" w:date="2020-12-14T16:17:00Z"/>
                <w:rFonts w:ascii="Arial" w:eastAsia="MS Mincho" w:hAnsi="Arial"/>
                <w:lang w:val="en-US"/>
              </w:rPr>
            </w:pPr>
          </w:p>
          <w:p w14:paraId="1D6F57F7" w14:textId="77777777" w:rsidR="00FE6516" w:rsidRPr="00F7518C" w:rsidRDefault="00804D3E">
            <w:pPr>
              <w:spacing w:after="0"/>
              <w:jc w:val="both"/>
              <w:rPr>
                <w:rFonts w:ascii="Arial" w:eastAsia="MS Mincho" w:hAnsi="Arial"/>
                <w:lang w:val="en-US"/>
              </w:rPr>
            </w:pPr>
            <w:ins w:id="1334" w:author="아기왈아닐/5G/6G표준Lab(SR)/Principal Engineer/삼성전자" w:date="2020-12-14T16:18:00Z">
              <w:r w:rsidRPr="00F7518C">
                <w:rPr>
                  <w:rFonts w:ascii="Arial" w:eastAsia="MS Mincho" w:hAnsi="Arial"/>
                  <w:lang w:val="en-US"/>
                </w:rPr>
                <w:t xml:space="preserve">Additionally the first paging attempt may fail even if UEs has not moved (e.g. </w:t>
              </w:r>
            </w:ins>
            <w:ins w:id="1335" w:author="아기왈아닐/5G/6G표준Lab(SR)/Principal Engineer/삼성전자" w:date="2020-12-14T16:19:00Z">
              <w:r w:rsidRPr="00F7518C">
                <w:rPr>
                  <w:rFonts w:ascii="Arial" w:eastAsia="MS Mincho" w:hAnsi="Arial"/>
                  <w:lang w:val="en-US"/>
                </w:rPr>
                <w:t xml:space="preserve">paging decoding failure or </w:t>
              </w:r>
            </w:ins>
            <w:ins w:id="1336" w:author="아기왈아닐/5G/6G표준Lab(SR)/Principal Engineer/삼성전자" w:date="2020-12-14T16:20:00Z">
              <w:r w:rsidRPr="00F7518C">
                <w:rPr>
                  <w:rFonts w:ascii="Arial" w:eastAsia="MS Mincho" w:hAnsi="Arial"/>
                  <w:lang w:val="en-US"/>
                </w:rPr>
                <w:t xml:space="preserve">paging </w:t>
              </w:r>
            </w:ins>
            <w:ins w:id="1337" w:author="아기왈아닐/5G/6G표준Lab(SR)/Principal Engineer/삼성전자" w:date="2020-12-14T16:19:00Z">
              <w:r w:rsidRPr="00F7518C">
                <w:rPr>
                  <w:rFonts w:ascii="Arial" w:eastAsia="MS Mincho" w:hAnsi="Arial"/>
                  <w:lang w:val="en-US"/>
                </w:rPr>
                <w:t>collsion</w:t>
              </w:r>
            </w:ins>
            <w:ins w:id="1338" w:author="아기왈아닐/5G/6G표준Lab(SR)/Principal Engineer/삼성전자" w:date="2020-12-14T16:20:00Z">
              <w:r w:rsidRPr="00F7518C">
                <w:rPr>
                  <w:rFonts w:ascii="Arial" w:eastAsia="MS Mincho" w:hAnsi="Arial"/>
                  <w:lang w:val="en-US"/>
                </w:rPr>
                <w:t xml:space="preserve"> in case of MUSIM UE)</w:t>
              </w:r>
            </w:ins>
          </w:p>
        </w:tc>
        <w:tc>
          <w:tcPr>
            <w:tcW w:w="4082" w:type="dxa"/>
          </w:tcPr>
          <w:p w14:paraId="4145C7E8" w14:textId="77777777" w:rsidR="007B742C" w:rsidRPr="00F7518C" w:rsidRDefault="00F50400">
            <w:pPr>
              <w:spacing w:after="0"/>
              <w:jc w:val="both"/>
              <w:rPr>
                <w:ins w:id="1339" w:author="Ericsson" w:date="2021-01-06T12:38:00Z"/>
                <w:rFonts w:ascii="Arial" w:hAnsi="Arial"/>
                <w:lang w:val="en-US"/>
              </w:rPr>
            </w:pPr>
            <w:ins w:id="1340" w:author="Ericsson" w:date="2021-01-06T12:38:00Z">
              <w:r w:rsidRPr="00F7518C">
                <w:rPr>
                  <w:rFonts w:ascii="Arial" w:hAnsi="Arial"/>
                  <w:lang w:val="en-US"/>
                </w:rPr>
                <w:t xml:space="preserve">[ERI] </w:t>
              </w:r>
            </w:ins>
          </w:p>
          <w:p w14:paraId="074D44CE" w14:textId="77777777" w:rsidR="00FE6516" w:rsidRPr="00F7518C" w:rsidRDefault="00F50400">
            <w:pPr>
              <w:spacing w:after="0"/>
              <w:jc w:val="both"/>
              <w:rPr>
                <w:ins w:id="1341" w:author="Ericsson" w:date="2021-01-06T12:39:00Z"/>
                <w:rFonts w:ascii="Arial" w:hAnsi="Arial"/>
                <w:lang w:val="en-US"/>
              </w:rPr>
            </w:pPr>
            <w:ins w:id="1342" w:author="Ericsson" w:date="2021-01-06T12:38:00Z">
              <w:r w:rsidRPr="00F7518C">
                <w:rPr>
                  <w:rFonts w:ascii="Arial" w:hAnsi="Arial"/>
                  <w:lang w:val="en-US"/>
                </w:rPr>
                <w:t xml:space="preserve">This will depend on the coding that is </w:t>
              </w:r>
              <w:r w:rsidR="007B742C" w:rsidRPr="00F7518C">
                <w:rPr>
                  <w:rFonts w:ascii="Arial" w:hAnsi="Arial"/>
                  <w:lang w:val="en-US"/>
                </w:rPr>
                <w:t>selected, i.e. whether there is a mobility bit, or mobility code-point.</w:t>
              </w:r>
            </w:ins>
          </w:p>
          <w:p w14:paraId="54CC5A8B" w14:textId="77777777" w:rsidR="007B742C" w:rsidRPr="00F7518C" w:rsidRDefault="007B742C">
            <w:pPr>
              <w:spacing w:after="0"/>
              <w:jc w:val="both"/>
              <w:rPr>
                <w:ins w:id="1343" w:author="Ericsson" w:date="2021-01-06T12:39:00Z"/>
                <w:rFonts w:ascii="Arial" w:hAnsi="Arial"/>
                <w:lang w:val="en-US"/>
              </w:rPr>
            </w:pPr>
          </w:p>
          <w:p w14:paraId="538E7233" w14:textId="1FC49D1E" w:rsidR="007B742C" w:rsidRPr="00F7518C" w:rsidRDefault="007B742C">
            <w:pPr>
              <w:spacing w:after="0"/>
              <w:jc w:val="both"/>
              <w:rPr>
                <w:ins w:id="1344" w:author="Seau Sian" w:date="2020-12-09T09:27:00Z"/>
                <w:rFonts w:ascii="Arial" w:hAnsi="Arial"/>
                <w:lang w:val="en-US"/>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1345"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1346" w:author="MediaTek (Li-Chuan)" w:date="2020-12-17T08:54:00Z"/>
                <w:rFonts w:ascii="Arial" w:hAnsi="Arial"/>
                <w:lang w:val="en-US"/>
              </w:rPr>
            </w:pPr>
            <w:ins w:id="1347" w:author="MediaTek (Li-Chuan)" w:date="2020-12-17T08:54:00Z">
              <w:r>
                <w:rPr>
                  <w:rFonts w:ascii="Arial" w:hAnsi="Arial"/>
                  <w:lang w:val="en-US"/>
                </w:rPr>
                <w:t xml:space="preserve">This </w:t>
              </w:r>
            </w:ins>
            <w:ins w:id="1348" w:author="MediaTek (Li-Chuan)" w:date="2020-12-17T08:55:00Z">
              <w:r>
                <w:rPr>
                  <w:rFonts w:ascii="Arial" w:hAnsi="Arial"/>
                  <w:lang w:val="en-US"/>
                </w:rPr>
                <w:t>method</w:t>
              </w:r>
            </w:ins>
            <w:ins w:id="1349"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1350" w:author="MediaTek (Li-Chuan)" w:date="2020-12-17T08:55:00Z">
              <w:r>
                <w:rPr>
                  <w:rFonts w:ascii="Arial" w:hAnsi="Arial"/>
                  <w:lang w:val="en-US"/>
                </w:rPr>
                <w:t>di</w:t>
              </w:r>
            </w:ins>
            <w:ins w:id="1351"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Pr="00F7518C" w:rsidRDefault="00804D3E">
            <w:pPr>
              <w:spacing w:after="0"/>
              <w:jc w:val="both"/>
              <w:rPr>
                <w:rFonts w:ascii="Arial" w:hAnsi="Arial"/>
                <w:lang w:val="en-US"/>
              </w:rPr>
            </w:pPr>
            <w:ins w:id="1352" w:author="MediaTek (Li-Chuan)" w:date="2020-12-17T08:54:00Z">
              <w:r>
                <w:rPr>
                  <w:rFonts w:ascii="Arial" w:hAnsi="Arial"/>
                  <w:lang w:val="en-US"/>
                </w:rPr>
                <w:t>Therefore, we do not prefer to group UEs based on mobility.</w:t>
              </w:r>
            </w:ins>
          </w:p>
        </w:tc>
        <w:tc>
          <w:tcPr>
            <w:tcW w:w="4082" w:type="dxa"/>
          </w:tcPr>
          <w:p w14:paraId="5414951F" w14:textId="0867721B" w:rsidR="00FE6516" w:rsidRPr="00F7518C" w:rsidRDefault="007B742C">
            <w:pPr>
              <w:spacing w:after="0"/>
              <w:jc w:val="both"/>
              <w:rPr>
                <w:ins w:id="1353" w:author="Seau Sian" w:date="2020-12-09T09:27:00Z"/>
                <w:rFonts w:ascii="Arial" w:hAnsi="Arial"/>
                <w:lang w:val="en-US"/>
              </w:rPr>
            </w:pPr>
            <w:ins w:id="1354" w:author="Ericsson" w:date="2021-01-06T12:39:00Z">
              <w:r w:rsidRPr="00F7518C">
                <w:rPr>
                  <w:rFonts w:ascii="Arial" w:hAnsi="Arial"/>
                  <w:lang w:val="en-US"/>
                </w:rPr>
                <w:t xml:space="preserve">[ERI] </w:t>
              </w:r>
            </w:ins>
            <w:ins w:id="1355" w:author="Ericsson" w:date="2021-01-06T12:40:00Z">
              <w:r w:rsidR="0030725B" w:rsidRPr="00F7518C">
                <w:rPr>
                  <w:rFonts w:ascii="Arial" w:hAnsi="Arial"/>
                  <w:lang w:val="en-US"/>
                </w:rPr>
                <w:t>In our understanding the CN paging policy does not impact the grouping</w:t>
              </w:r>
            </w:ins>
            <w:ins w:id="1356" w:author="Ericsson" w:date="2021-01-06T12:41:00Z">
              <w:r w:rsidR="00B429B4" w:rsidRPr="00F7518C">
                <w:rPr>
                  <w:rFonts w:ascii="Arial" w:hAnsi="Arial"/>
                  <w:lang w:val="en-US"/>
                </w:rPr>
                <w:t xml:space="preserve">, i.e. the UE is still in the stationary group in the second paging attempt from CN unless the UE has moved between the first and second paging attempt. </w:t>
              </w:r>
            </w:ins>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1357" w:author="Chunli" w:date="2020-12-17T10:21:00Z">
              <w:r>
                <w:rPr>
                  <w:rFonts w:ascii="Arial" w:hAnsi="Arial"/>
                </w:rPr>
                <w:t>Nokia</w:t>
              </w:r>
            </w:ins>
          </w:p>
        </w:tc>
        <w:tc>
          <w:tcPr>
            <w:tcW w:w="4267" w:type="dxa"/>
          </w:tcPr>
          <w:p w14:paraId="35BBF3BA" w14:textId="77777777" w:rsidR="00FE6516" w:rsidRPr="00F7518C" w:rsidRDefault="00804D3E">
            <w:pPr>
              <w:spacing w:after="0"/>
              <w:jc w:val="both"/>
              <w:rPr>
                <w:rFonts w:ascii="Arial" w:hAnsi="Arial"/>
                <w:lang w:val="en-US"/>
              </w:rPr>
            </w:pPr>
            <w:ins w:id="1358" w:author="Chunli" w:date="2020-12-17T10:21:00Z">
              <w:r w:rsidRPr="00F7518C">
                <w:rPr>
                  <w:rFonts w:ascii="Arial" w:hAnsi="Arial"/>
                  <w:lang w:val="en-US"/>
                </w:rPr>
                <w:t>A paging MSG could include paging for first attempt and re-attempt, so not clear how it works in practise without restricting NW flexibility.</w:t>
              </w:r>
            </w:ins>
          </w:p>
        </w:tc>
        <w:tc>
          <w:tcPr>
            <w:tcW w:w="4082" w:type="dxa"/>
          </w:tcPr>
          <w:p w14:paraId="0681FBFE" w14:textId="77777777" w:rsidR="00FE6516" w:rsidRPr="00F7518C" w:rsidRDefault="00FE6516">
            <w:pPr>
              <w:spacing w:after="0"/>
              <w:jc w:val="both"/>
              <w:rPr>
                <w:ins w:id="1359" w:author="Seau Sian" w:date="2020-12-09T09:27:00Z"/>
                <w:rFonts w:ascii="Arial" w:hAnsi="Arial"/>
                <w:lang w:val="en-US"/>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1360" w:author="Huawei" w:date="2020-12-22T10:16:00Z">
              <w:r>
                <w:rPr>
                  <w:rFonts w:ascii="Arial" w:eastAsiaTheme="minorEastAsia" w:hAnsi="Arial"/>
                  <w:lang w:eastAsia="zh-CN"/>
                </w:rPr>
                <w:t>Huawei, HiSilicon</w:t>
              </w:r>
            </w:ins>
          </w:p>
        </w:tc>
        <w:tc>
          <w:tcPr>
            <w:tcW w:w="4267" w:type="dxa"/>
          </w:tcPr>
          <w:p w14:paraId="06FDC9B1" w14:textId="77777777" w:rsidR="00FE6516" w:rsidRPr="00F7518C" w:rsidRDefault="00804D3E">
            <w:pPr>
              <w:spacing w:after="0"/>
              <w:jc w:val="both"/>
              <w:rPr>
                <w:rFonts w:ascii="Arial" w:hAnsi="Arial"/>
                <w:lang w:val="en-US"/>
              </w:rPr>
            </w:pPr>
            <w:ins w:id="1361" w:author="Huawei" w:date="2020-12-22T10:16:00Z">
              <w:r w:rsidRPr="00F7518C">
                <w:rPr>
                  <w:rFonts w:ascii="Arial" w:eastAsiaTheme="minorEastAsia" w:hAnsi="Arial" w:hint="eastAsia"/>
                  <w:lang w:val="en-US" w:eastAsia="zh-CN"/>
                </w:rPr>
                <w:t>W</w:t>
              </w:r>
              <w:r w:rsidRPr="00F7518C">
                <w:rPr>
                  <w:rFonts w:ascii="Arial" w:eastAsiaTheme="minorEastAsia" w:hAnsi="Arial"/>
                  <w:lang w:val="en-US"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Pr="00F7518C" w:rsidRDefault="00FE6516">
            <w:pPr>
              <w:spacing w:after="0"/>
              <w:jc w:val="both"/>
              <w:rPr>
                <w:rFonts w:ascii="Arial" w:hAnsi="Arial"/>
                <w:lang w:val="en-US"/>
              </w:rPr>
            </w:pPr>
          </w:p>
        </w:tc>
      </w:tr>
      <w:tr w:rsidR="00FE6516" w14:paraId="7C749FC3" w14:textId="77777777">
        <w:trPr>
          <w:trHeight w:val="255"/>
          <w:ins w:id="1362" w:author="PB" w:date="2020-12-23T13:30:00Z"/>
        </w:trPr>
        <w:tc>
          <w:tcPr>
            <w:tcW w:w="1280" w:type="dxa"/>
          </w:tcPr>
          <w:p w14:paraId="739F1962" w14:textId="77777777" w:rsidR="00FE6516" w:rsidRDefault="00804D3E">
            <w:pPr>
              <w:spacing w:after="0"/>
              <w:jc w:val="both"/>
              <w:rPr>
                <w:ins w:id="1363" w:author="PB" w:date="2020-12-23T13:30:00Z"/>
                <w:rFonts w:ascii="Arial" w:eastAsiaTheme="minorEastAsia" w:hAnsi="Arial"/>
                <w:lang w:eastAsia="zh-CN"/>
              </w:rPr>
            </w:pPr>
            <w:ins w:id="1364" w:author="PB" w:date="2020-12-23T13:31:00Z">
              <w:r>
                <w:rPr>
                  <w:rFonts w:ascii="Arial" w:hAnsi="Arial"/>
                </w:rPr>
                <w:lastRenderedPageBreak/>
                <w:t>CATT</w:t>
              </w:r>
            </w:ins>
          </w:p>
        </w:tc>
        <w:tc>
          <w:tcPr>
            <w:tcW w:w="4267" w:type="dxa"/>
          </w:tcPr>
          <w:p w14:paraId="399DC28F" w14:textId="77777777" w:rsidR="00FE6516" w:rsidRPr="00F7518C" w:rsidRDefault="00804D3E">
            <w:pPr>
              <w:spacing w:after="0"/>
              <w:jc w:val="both"/>
              <w:rPr>
                <w:ins w:id="1365" w:author="PB" w:date="2020-12-23T13:30:00Z"/>
                <w:rFonts w:ascii="Arial" w:eastAsiaTheme="minorEastAsia" w:hAnsi="Arial"/>
                <w:lang w:val="en-US" w:eastAsia="zh-CN"/>
              </w:rPr>
            </w:pPr>
            <w:ins w:id="1366" w:author="PB" w:date="2020-12-23T13:31:00Z">
              <w:r w:rsidRPr="00F7518C">
                <w:rPr>
                  <w:rFonts w:ascii="Arial" w:hAnsi="Arial"/>
                  <w:lang w:val="en-US"/>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1367" w:author="PB" w:date="2020-12-23T13:32:00Z">
              <w:r w:rsidRPr="00F7518C">
                <w:rPr>
                  <w:rFonts w:ascii="Arial" w:hAnsi="Arial"/>
                  <w:lang w:val="en-US"/>
                </w:rPr>
                <w:t xml:space="preserve">time the </w:t>
              </w:r>
            </w:ins>
            <w:ins w:id="1368" w:author="PB" w:date="2020-12-23T13:31:00Z">
              <w:r w:rsidRPr="00F7518C">
                <w:rPr>
                  <w:rFonts w:ascii="Arial" w:hAnsi="Arial"/>
                  <w:lang w:val="en-US"/>
                </w:rPr>
                <w:t>target UE was last paged). So its efficiency in reducing the false alarm rate depends on the fraction of new vs old campers and the additional benefit over the baseline subgrouping method (e.g. UE_ID based) should be shown.</w:t>
              </w:r>
            </w:ins>
          </w:p>
        </w:tc>
        <w:tc>
          <w:tcPr>
            <w:tcW w:w="4082" w:type="dxa"/>
          </w:tcPr>
          <w:p w14:paraId="743DA876" w14:textId="5DA0CAEB" w:rsidR="00FE6516" w:rsidRPr="00F7518C" w:rsidRDefault="00E43BE3">
            <w:pPr>
              <w:spacing w:after="0"/>
              <w:jc w:val="both"/>
              <w:rPr>
                <w:ins w:id="1369" w:author="PB" w:date="2020-12-23T13:30:00Z"/>
                <w:rFonts w:ascii="Arial" w:hAnsi="Arial"/>
                <w:lang w:val="en-US"/>
              </w:rPr>
            </w:pPr>
            <w:ins w:id="1370" w:author="Ericsson" w:date="2021-01-06T12:43:00Z">
              <w:r w:rsidRPr="00F7518C">
                <w:rPr>
                  <w:rFonts w:ascii="Arial" w:hAnsi="Arial"/>
                  <w:lang w:val="en-US"/>
                </w:rPr>
                <w:t xml:space="preserve">[ERI] </w:t>
              </w:r>
              <w:r w:rsidR="007B2795" w:rsidRPr="00F7518C">
                <w:rPr>
                  <w:rFonts w:ascii="Arial" w:hAnsi="Arial"/>
                  <w:lang w:val="en-US"/>
                </w:rPr>
                <w:t xml:space="preserve">We agree that this approach reduces the false alarm due to mobility, </w:t>
              </w:r>
            </w:ins>
            <w:ins w:id="1371" w:author="Ericsson" w:date="2021-01-06T12:44:00Z">
              <w:r w:rsidR="007B2795" w:rsidRPr="00F7518C">
                <w:rPr>
                  <w:rFonts w:ascii="Arial" w:hAnsi="Arial"/>
                  <w:lang w:val="en-US"/>
                </w:rPr>
                <w:t xml:space="preserve">which we think can be a lot, especially when the CN esclates to the full RNA after the first attempt to keep the paging latency low. </w:t>
              </w:r>
            </w:ins>
          </w:p>
        </w:tc>
      </w:tr>
      <w:tr w:rsidR="00FE6516" w14:paraId="2D66C887" w14:textId="77777777">
        <w:trPr>
          <w:trHeight w:val="255"/>
          <w:ins w:id="1372" w:author="OPPO" w:date="2020-12-24T15:16:00Z"/>
        </w:trPr>
        <w:tc>
          <w:tcPr>
            <w:tcW w:w="1280" w:type="dxa"/>
          </w:tcPr>
          <w:p w14:paraId="2122076F" w14:textId="77777777" w:rsidR="00FE6516" w:rsidRDefault="00804D3E">
            <w:pPr>
              <w:spacing w:after="0"/>
              <w:jc w:val="both"/>
              <w:rPr>
                <w:ins w:id="1373" w:author="OPPO" w:date="2020-12-24T15:16:00Z"/>
                <w:rFonts w:ascii="Arial" w:hAnsi="Arial"/>
              </w:rPr>
            </w:pPr>
            <w:ins w:id="1374"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1375" w:author="OPPO" w:date="2020-12-24T15:16:00Z"/>
                <w:rFonts w:ascii="Arial" w:hAnsi="Arial"/>
              </w:rPr>
            </w:pPr>
            <w:ins w:id="1376" w:author="OPPO" w:date="2020-12-24T15:16:00Z">
              <w:r w:rsidRPr="00F7518C">
                <w:rPr>
                  <w:rFonts w:ascii="Arial" w:eastAsiaTheme="minorEastAsia" w:hAnsi="Arial"/>
                  <w:lang w:val="en-US" w:eastAsia="zh-CN"/>
                </w:rPr>
                <w:t xml:space="preserve">Same concerns as Mediatek. For stationary UEs </w:t>
              </w:r>
              <w:r w:rsidRPr="00F7518C">
                <w:rPr>
                  <w:rFonts w:ascii="Arial" w:eastAsiaTheme="minorEastAsia" w:hAnsi="Arial" w:hint="eastAsia"/>
                  <w:lang w:val="en-US" w:eastAsia="zh-CN"/>
                </w:rPr>
                <w:t>who</w:t>
              </w:r>
              <w:r w:rsidRPr="00F7518C">
                <w:rPr>
                  <w:rFonts w:ascii="Arial" w:eastAsiaTheme="minorEastAsia" w:hAnsi="Arial"/>
                  <w:lang w:val="en-US"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w:t>
              </w:r>
              <w:r>
                <w:rPr>
                  <w:rFonts w:ascii="Arial" w:eastAsiaTheme="minorEastAsia" w:hAnsi="Arial"/>
                  <w:lang w:eastAsia="zh-CN"/>
                </w:rPr>
                <w:t>Therefore, we don’t think this solution works.</w:t>
              </w:r>
            </w:ins>
          </w:p>
        </w:tc>
        <w:tc>
          <w:tcPr>
            <w:tcW w:w="4082" w:type="dxa"/>
          </w:tcPr>
          <w:p w14:paraId="2D9E4FC3" w14:textId="77777777" w:rsidR="00FE6516" w:rsidRDefault="00FE6516">
            <w:pPr>
              <w:spacing w:after="0"/>
              <w:jc w:val="both"/>
              <w:rPr>
                <w:ins w:id="1377" w:author="OPPO" w:date="2020-12-24T15:16:00Z"/>
                <w:rFonts w:ascii="Arial" w:hAnsi="Arial"/>
              </w:rPr>
            </w:pPr>
          </w:p>
        </w:tc>
      </w:tr>
      <w:tr w:rsidR="00FE6516" w14:paraId="6364ABC6" w14:textId="77777777">
        <w:trPr>
          <w:trHeight w:val="255"/>
          <w:ins w:id="1378" w:author="LIU Lei" w:date="2020-12-28T08:27:00Z"/>
        </w:trPr>
        <w:tc>
          <w:tcPr>
            <w:tcW w:w="1280" w:type="dxa"/>
          </w:tcPr>
          <w:p w14:paraId="5B27B0F8" w14:textId="77777777" w:rsidR="00FE6516" w:rsidRDefault="00804D3E">
            <w:pPr>
              <w:spacing w:after="0"/>
              <w:jc w:val="both"/>
              <w:rPr>
                <w:ins w:id="1379" w:author="LIU Lei" w:date="2020-12-28T08:27:00Z"/>
                <w:rFonts w:ascii="Arial" w:eastAsiaTheme="minorEastAsia" w:hAnsi="Arial"/>
                <w:lang w:eastAsia="zh-CN"/>
              </w:rPr>
            </w:pPr>
            <w:ins w:id="1380"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Pr="00F7518C" w:rsidRDefault="00804D3E">
            <w:pPr>
              <w:spacing w:after="0"/>
              <w:jc w:val="both"/>
              <w:rPr>
                <w:ins w:id="1381" w:author="LIU Lei" w:date="2020-12-28T08:27:00Z"/>
                <w:rFonts w:ascii="Arial" w:eastAsiaTheme="minorEastAsia" w:hAnsi="Arial"/>
                <w:lang w:val="en-US" w:eastAsia="zh-CN"/>
              </w:rPr>
            </w:pPr>
            <w:ins w:id="1382" w:author="LIU Lei" w:date="2020-12-28T08:28:00Z">
              <w:r w:rsidRPr="00F7518C">
                <w:rPr>
                  <w:rFonts w:ascii="Arial" w:eastAsiaTheme="minorEastAsia" w:hAnsi="Arial"/>
                  <w:lang w:val="en-US" w:eastAsia="zh-CN"/>
                </w:rPr>
                <w:t>T</w:t>
              </w:r>
            </w:ins>
            <w:ins w:id="1383" w:author="LIU Lei" w:date="2020-12-28T08:27:00Z">
              <w:r w:rsidRPr="00F7518C">
                <w:rPr>
                  <w:rFonts w:ascii="Arial" w:eastAsiaTheme="minorEastAsia" w:hAnsi="Arial"/>
                  <w:lang w:val="en-US" w:eastAsia="zh-CN"/>
                </w:rPr>
                <w:t>his solution is based on the assumption that paging failure is all caused by UE mobility. If the UE does not response the paging due to other cause</w:t>
              </w:r>
            </w:ins>
            <w:ins w:id="1384" w:author="LIU Lei" w:date="2020-12-28T08:28:00Z">
              <w:r w:rsidRPr="00F7518C">
                <w:rPr>
                  <w:rFonts w:ascii="Arial" w:eastAsiaTheme="minorEastAsia" w:hAnsi="Arial"/>
                  <w:lang w:val="en-US" w:eastAsia="zh-CN"/>
                </w:rPr>
                <w:t>s</w:t>
              </w:r>
            </w:ins>
            <w:ins w:id="1385" w:author="LIU Lei" w:date="2020-12-28T08:27:00Z">
              <w:r w:rsidRPr="00F7518C">
                <w:rPr>
                  <w:rFonts w:ascii="Arial" w:eastAsiaTheme="minorEastAsia" w:hAnsi="Arial"/>
                  <w:lang w:val="en-US" w:eastAsia="zh-CN"/>
                </w:rPr>
                <w:t xml:space="preserve"> and it still is in the same cell, then it will miss the following paging with mobility bit.</w:t>
              </w:r>
            </w:ins>
          </w:p>
        </w:tc>
        <w:tc>
          <w:tcPr>
            <w:tcW w:w="4082" w:type="dxa"/>
          </w:tcPr>
          <w:p w14:paraId="175CEFB5" w14:textId="77777777" w:rsidR="00FE6516" w:rsidRPr="00F7518C" w:rsidRDefault="00FE6516">
            <w:pPr>
              <w:spacing w:after="0"/>
              <w:jc w:val="both"/>
              <w:rPr>
                <w:ins w:id="1386" w:author="LIU Lei" w:date="2020-12-28T08:27:00Z"/>
                <w:rFonts w:ascii="Arial" w:hAnsi="Arial"/>
                <w:lang w:val="en-US"/>
              </w:rPr>
            </w:pPr>
          </w:p>
        </w:tc>
      </w:tr>
      <w:tr w:rsidR="00FE6516" w14:paraId="1BC0032D" w14:textId="77777777">
        <w:trPr>
          <w:trHeight w:val="255"/>
          <w:ins w:id="1387" w:author="Linhai He (QC)" w:date="2020-12-27T22:18:00Z"/>
        </w:trPr>
        <w:tc>
          <w:tcPr>
            <w:tcW w:w="1280" w:type="dxa"/>
          </w:tcPr>
          <w:p w14:paraId="281EAD89" w14:textId="77777777" w:rsidR="00FE6516" w:rsidRDefault="00804D3E">
            <w:pPr>
              <w:spacing w:after="0"/>
              <w:jc w:val="both"/>
              <w:rPr>
                <w:ins w:id="1388" w:author="Linhai He (QC)" w:date="2020-12-27T22:18:00Z"/>
                <w:rFonts w:ascii="Arial" w:eastAsiaTheme="minorEastAsia" w:hAnsi="Arial"/>
                <w:lang w:eastAsia="zh-CN"/>
              </w:rPr>
            </w:pPr>
            <w:ins w:id="1389" w:author="Linhai He (QC)" w:date="2020-12-27T22:18:00Z">
              <w:r>
                <w:rPr>
                  <w:rFonts w:ascii="Arial" w:eastAsiaTheme="minorEastAsia" w:hAnsi="Arial"/>
                  <w:lang w:eastAsia="zh-CN"/>
                </w:rPr>
                <w:t>Qualcomm</w:t>
              </w:r>
            </w:ins>
          </w:p>
        </w:tc>
        <w:tc>
          <w:tcPr>
            <w:tcW w:w="4267" w:type="dxa"/>
          </w:tcPr>
          <w:p w14:paraId="3BF43C1C" w14:textId="77777777" w:rsidR="00FE6516" w:rsidRPr="00F7518C" w:rsidRDefault="00804D3E">
            <w:pPr>
              <w:spacing w:after="0"/>
              <w:jc w:val="both"/>
              <w:rPr>
                <w:ins w:id="1390" w:author="Linhai He (QC)" w:date="2020-12-27T22:18:00Z"/>
                <w:rFonts w:ascii="Arial" w:eastAsiaTheme="minorEastAsia" w:hAnsi="Arial"/>
                <w:lang w:val="en-US" w:eastAsia="zh-CN"/>
              </w:rPr>
            </w:pPr>
            <w:ins w:id="1391" w:author="Linhai He (QC)" w:date="2020-12-27T22:18:00Z">
              <w:r w:rsidRPr="00F7518C">
                <w:rPr>
                  <w:rFonts w:ascii="Arial" w:eastAsiaTheme="minorEastAsia" w:hAnsi="Arial"/>
                  <w:lang w:val="en-US" w:eastAsia="zh-CN"/>
                </w:rPr>
                <w:t>Agree with comments b</w:t>
              </w:r>
            </w:ins>
            <w:ins w:id="1392" w:author="Linhai He (QC)" w:date="2020-12-27T22:19:00Z">
              <w:r w:rsidRPr="00F7518C">
                <w:rPr>
                  <w:rFonts w:ascii="Arial" w:eastAsiaTheme="minorEastAsia" w:hAnsi="Arial"/>
                  <w:lang w:val="en-US" w:eastAsia="zh-CN"/>
                </w:rPr>
                <w:t>y Sams</w:t>
              </w:r>
            </w:ins>
            <w:ins w:id="1393" w:author="Linhai He (QC)" w:date="2020-12-27T22:22:00Z">
              <w:r w:rsidRPr="00F7518C">
                <w:rPr>
                  <w:rFonts w:ascii="Arial" w:eastAsiaTheme="minorEastAsia" w:hAnsi="Arial"/>
                  <w:lang w:val="en-US" w:eastAsia="zh-CN"/>
                </w:rPr>
                <w:t>u</w:t>
              </w:r>
            </w:ins>
            <w:ins w:id="1394" w:author="Linhai He (QC)" w:date="2020-12-27T22:19:00Z">
              <w:r w:rsidRPr="00F7518C">
                <w:rPr>
                  <w:rFonts w:ascii="Arial" w:eastAsiaTheme="minorEastAsia" w:hAnsi="Arial"/>
                  <w:lang w:val="en-US" w:eastAsia="zh-CN"/>
                </w:rPr>
                <w:t>ng and MTK.</w:t>
              </w:r>
            </w:ins>
          </w:p>
        </w:tc>
        <w:tc>
          <w:tcPr>
            <w:tcW w:w="4082" w:type="dxa"/>
          </w:tcPr>
          <w:p w14:paraId="23B2C1C2" w14:textId="77777777" w:rsidR="00FE6516" w:rsidRPr="00F7518C" w:rsidRDefault="00FE6516">
            <w:pPr>
              <w:spacing w:after="0"/>
              <w:jc w:val="both"/>
              <w:rPr>
                <w:ins w:id="1395" w:author="Linhai He (QC)" w:date="2020-12-27T22:18:00Z"/>
                <w:rFonts w:ascii="Arial" w:hAnsi="Arial"/>
                <w:lang w:val="en-US"/>
              </w:rPr>
            </w:pPr>
          </w:p>
        </w:tc>
      </w:tr>
      <w:tr w:rsidR="00FE6516" w14:paraId="56F68491" w14:textId="77777777">
        <w:trPr>
          <w:trHeight w:val="255"/>
          <w:ins w:id="1396" w:author="SangWon Kim (LG)" w:date="2020-12-29T17:12:00Z"/>
        </w:trPr>
        <w:tc>
          <w:tcPr>
            <w:tcW w:w="1280" w:type="dxa"/>
          </w:tcPr>
          <w:p w14:paraId="304684B4" w14:textId="77777777" w:rsidR="00FE6516" w:rsidRDefault="00804D3E">
            <w:pPr>
              <w:spacing w:after="0"/>
              <w:jc w:val="both"/>
              <w:rPr>
                <w:ins w:id="1397" w:author="SangWon Kim (LG)" w:date="2020-12-29T17:12:00Z"/>
                <w:rFonts w:ascii="Arial" w:eastAsia="Malgun Gothic" w:hAnsi="Arial"/>
                <w:lang w:eastAsia="ko-KR"/>
              </w:rPr>
            </w:pPr>
            <w:ins w:id="1398"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1399" w:author="SangWon Kim (LG)" w:date="2020-12-29T17:12:00Z"/>
                <w:rFonts w:ascii="Arial" w:eastAsiaTheme="minorEastAsia" w:hAnsi="Arial"/>
                <w:lang w:eastAsia="zh-CN"/>
              </w:rPr>
            </w:pPr>
            <w:ins w:id="1400" w:author="SangWon Kim (LG)" w:date="2020-12-29T17:20:00Z">
              <w:r w:rsidRPr="00F7518C">
                <w:rPr>
                  <w:rFonts w:ascii="Arial" w:eastAsiaTheme="minorEastAsia" w:hAnsi="Arial"/>
                  <w:lang w:val="en-US" w:eastAsia="zh-CN"/>
                </w:rPr>
                <w:t>T</w:t>
              </w:r>
            </w:ins>
            <w:ins w:id="1401" w:author="SangWon Kim (LG)" w:date="2020-12-29T17:12:00Z">
              <w:r w:rsidRPr="00F7518C">
                <w:rPr>
                  <w:rFonts w:ascii="Arial" w:eastAsiaTheme="minorEastAsia" w:hAnsi="Arial"/>
                  <w:lang w:val="en-US" w:eastAsia="zh-CN"/>
                </w:rPr>
                <w:t xml:space="preserve">his solution is </w:t>
              </w:r>
            </w:ins>
            <w:ins w:id="1402" w:author="SangWon Kim (LG)" w:date="2020-12-29T17:16:00Z">
              <w:r w:rsidRPr="00F7518C">
                <w:rPr>
                  <w:rFonts w:ascii="Arial" w:eastAsiaTheme="minorEastAsia" w:hAnsi="Arial"/>
                  <w:lang w:val="en-US" w:eastAsia="zh-CN"/>
                </w:rPr>
                <w:t xml:space="preserve">beneficail only after the first </w:t>
              </w:r>
            </w:ins>
            <w:ins w:id="1403" w:author="SangWon Kim (LG)" w:date="2020-12-30T16:08:00Z">
              <w:r w:rsidRPr="00F7518C">
                <w:rPr>
                  <w:rFonts w:ascii="Arial" w:eastAsiaTheme="minorEastAsia" w:hAnsi="Arial"/>
                  <w:lang w:val="en-US" w:eastAsia="zh-CN"/>
                </w:rPr>
                <w:t xml:space="preserve">paging </w:t>
              </w:r>
            </w:ins>
            <w:ins w:id="1404" w:author="SangWon Kim (LG)" w:date="2020-12-29T17:16:00Z">
              <w:r w:rsidRPr="00F7518C">
                <w:rPr>
                  <w:rFonts w:ascii="Arial" w:eastAsiaTheme="minorEastAsia" w:hAnsi="Arial"/>
                  <w:lang w:val="en-US" w:eastAsia="zh-CN"/>
                </w:rPr>
                <w:t>attempt fails.</w:t>
              </w:r>
            </w:ins>
            <w:ins w:id="1405" w:author="SangWon Kim (LG)" w:date="2020-12-29T17:17:00Z">
              <w:r w:rsidRPr="00F7518C">
                <w:rPr>
                  <w:rFonts w:ascii="Arial" w:eastAsiaTheme="minorEastAsia" w:hAnsi="Arial"/>
                  <w:lang w:val="en-US" w:eastAsia="zh-CN"/>
                </w:rPr>
                <w:t xml:space="preserve"> </w:t>
              </w:r>
              <w:r>
                <w:rPr>
                  <w:rFonts w:ascii="Arial" w:eastAsiaTheme="minorEastAsia" w:hAnsi="Arial"/>
                  <w:lang w:eastAsia="zh-CN"/>
                </w:rPr>
                <w:t xml:space="preserve">We wonder how often the </w:t>
              </w:r>
            </w:ins>
            <w:ins w:id="1406"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1407" w:author="SangWon Kim (LG)" w:date="2020-12-29T17:12:00Z"/>
                <w:rFonts w:ascii="Arial" w:hAnsi="Arial"/>
              </w:rPr>
            </w:pPr>
          </w:p>
        </w:tc>
      </w:tr>
      <w:tr w:rsidR="00FE6516" w14:paraId="28145CF2" w14:textId="77777777">
        <w:trPr>
          <w:trHeight w:val="255"/>
          <w:ins w:id="1408" w:author="ShiRao" w:date="2021-01-04T19:42:00Z"/>
        </w:trPr>
        <w:tc>
          <w:tcPr>
            <w:tcW w:w="1280" w:type="dxa"/>
          </w:tcPr>
          <w:p w14:paraId="4A48A2AA" w14:textId="77777777" w:rsidR="00FE6516" w:rsidRDefault="00804D3E">
            <w:pPr>
              <w:spacing w:after="0"/>
              <w:jc w:val="both"/>
              <w:rPr>
                <w:ins w:id="1409" w:author="ShiRao" w:date="2021-01-04T19:42:00Z"/>
                <w:rFonts w:ascii="Arial" w:eastAsiaTheme="minorEastAsia" w:hAnsi="Arial"/>
                <w:lang w:eastAsia="zh-CN"/>
              </w:rPr>
            </w:pPr>
            <w:ins w:id="1410" w:author="ShiRao" w:date="2021-01-04T19:42:00Z">
              <w:r>
                <w:rPr>
                  <w:rFonts w:ascii="Arial" w:eastAsiaTheme="minorEastAsia" w:hAnsi="Arial"/>
                  <w:lang w:eastAsia="zh-CN"/>
                </w:rPr>
                <w:t>Xiaomi</w:t>
              </w:r>
            </w:ins>
          </w:p>
        </w:tc>
        <w:tc>
          <w:tcPr>
            <w:tcW w:w="4267" w:type="dxa"/>
          </w:tcPr>
          <w:p w14:paraId="5F95347D" w14:textId="77777777" w:rsidR="00FE6516" w:rsidRPr="00F7518C" w:rsidRDefault="00804D3E">
            <w:pPr>
              <w:spacing w:after="0"/>
              <w:jc w:val="both"/>
              <w:rPr>
                <w:ins w:id="1411" w:author="ShiRao" w:date="2021-01-04T19:42:00Z"/>
                <w:rFonts w:ascii="Arial" w:eastAsiaTheme="minorEastAsia" w:hAnsi="Arial"/>
                <w:lang w:val="en-US" w:eastAsia="zh-CN"/>
              </w:rPr>
            </w:pPr>
            <w:ins w:id="1412" w:author="ShiRao" w:date="2021-01-04T19:42:00Z">
              <w:r w:rsidRPr="00F7518C">
                <w:rPr>
                  <w:rFonts w:ascii="Arial" w:eastAsiaTheme="minorEastAsia" w:hAnsi="Arial"/>
                  <w:lang w:val="en-US"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Pr="00F7518C" w:rsidRDefault="00FE6516">
            <w:pPr>
              <w:spacing w:after="0"/>
              <w:jc w:val="both"/>
              <w:rPr>
                <w:ins w:id="1413" w:author="ShiRao" w:date="2021-01-04T19:42:00Z"/>
                <w:rFonts w:ascii="Arial" w:hAnsi="Arial"/>
                <w:lang w:val="en-US"/>
              </w:rPr>
            </w:pPr>
          </w:p>
        </w:tc>
      </w:tr>
      <w:tr w:rsidR="00FE6516" w14:paraId="11AF2A9A" w14:textId="77777777">
        <w:trPr>
          <w:trHeight w:val="255"/>
          <w:ins w:id="1414" w:author="ZTE DF" w:date="2021-01-04T20:12:00Z"/>
        </w:trPr>
        <w:tc>
          <w:tcPr>
            <w:tcW w:w="1280" w:type="dxa"/>
          </w:tcPr>
          <w:p w14:paraId="303E7A52" w14:textId="77777777" w:rsidR="00FE6516" w:rsidRDefault="00804D3E">
            <w:pPr>
              <w:spacing w:after="0"/>
              <w:jc w:val="both"/>
              <w:rPr>
                <w:ins w:id="1415"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Pr="00F7518C" w:rsidRDefault="00804D3E">
            <w:pPr>
              <w:spacing w:after="0"/>
              <w:jc w:val="both"/>
              <w:rPr>
                <w:ins w:id="1416" w:author="ZTE DF" w:date="2021-01-04T20:12:00Z"/>
                <w:rFonts w:ascii="Arial" w:eastAsiaTheme="minorEastAsia" w:hAnsi="Arial"/>
                <w:lang w:val="en-US" w:eastAsia="zh-CN"/>
              </w:rPr>
            </w:pPr>
            <w:r>
              <w:rPr>
                <w:rFonts w:ascii="Arial" w:eastAsiaTheme="minorEastAsia" w:hAnsi="Arial" w:hint="eastAsia"/>
                <w:lang w:val="en-US" w:eastAsia="zh-CN"/>
              </w:rPr>
              <w:t xml:space="preserve">We understand the solution intends to save the power for no-mobility UE. And we also have the same concern from the sharp where the UE will be lost from NW </w:t>
            </w:r>
            <w:r>
              <w:rPr>
                <w:rFonts w:ascii="Arial" w:eastAsiaTheme="minorEastAsia" w:hAnsi="Arial" w:hint="eastAsia"/>
                <w:lang w:val="en-US" w:eastAsia="zh-CN"/>
              </w:rPr>
              <w:lastRenderedPageBreak/>
              <w:t>side if the paging is failed not because the UE is moving outside.</w:t>
            </w:r>
          </w:p>
        </w:tc>
        <w:tc>
          <w:tcPr>
            <w:tcW w:w="4082" w:type="dxa"/>
          </w:tcPr>
          <w:p w14:paraId="31F7FCEF" w14:textId="77777777" w:rsidR="00FE6516" w:rsidRPr="00F7518C" w:rsidRDefault="00FE6516">
            <w:pPr>
              <w:spacing w:after="0"/>
              <w:jc w:val="both"/>
              <w:rPr>
                <w:ins w:id="1417" w:author="ZTE DF" w:date="2021-01-04T20:12:00Z"/>
                <w:rFonts w:ascii="Arial" w:hAnsi="Arial"/>
                <w:lang w:val="en-US"/>
              </w:rPr>
            </w:pPr>
          </w:p>
        </w:tc>
      </w:tr>
      <w:tr w:rsidR="001D6A07" w14:paraId="7E76E313" w14:textId="77777777">
        <w:trPr>
          <w:trHeight w:val="255"/>
          <w:ins w:id="1418" w:author="Seau Sian (Intel)" w:date="2021-01-04T14:12:00Z"/>
        </w:trPr>
        <w:tc>
          <w:tcPr>
            <w:tcW w:w="1280" w:type="dxa"/>
          </w:tcPr>
          <w:p w14:paraId="08021E41" w14:textId="77777777" w:rsidR="001D6A07" w:rsidRDefault="001D6A07" w:rsidP="001D6A07">
            <w:pPr>
              <w:spacing w:after="0"/>
              <w:jc w:val="both"/>
              <w:rPr>
                <w:ins w:id="1419" w:author="Seau Sian (Intel)" w:date="2021-01-04T14:12:00Z"/>
                <w:rFonts w:ascii="Arial" w:hAnsi="Arial"/>
                <w:lang w:val="en-US" w:eastAsia="zh-CN"/>
              </w:rPr>
            </w:pPr>
            <w:ins w:id="1420"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1421" w:author="Seau Sian (Intel)" w:date="2021-01-04T14:12:00Z"/>
                <w:rFonts w:ascii="Arial" w:eastAsiaTheme="minorEastAsia" w:hAnsi="Arial"/>
                <w:lang w:val="en-US" w:eastAsia="zh-CN"/>
              </w:rPr>
            </w:pPr>
            <w:ins w:id="1422" w:author="Seau Sian (Intel)" w:date="2021-01-04T14:12:00Z">
              <w:r w:rsidRPr="00F7518C">
                <w:rPr>
                  <w:rFonts w:ascii="Arial" w:hAnsi="Arial"/>
                  <w:noProof/>
                  <w:lang w:val="en-US"/>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Pr="00F7518C" w:rsidRDefault="001D6A07" w:rsidP="001D6A07">
            <w:pPr>
              <w:spacing w:after="0"/>
              <w:jc w:val="both"/>
              <w:rPr>
                <w:ins w:id="1423" w:author="Seau Sian (Intel)" w:date="2021-01-04T14:12:00Z"/>
                <w:rFonts w:ascii="Arial" w:hAnsi="Arial"/>
                <w:lang w:val="en-US"/>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Pr="00F7518C" w:rsidRDefault="000419B9" w:rsidP="000419B9">
            <w:pPr>
              <w:spacing w:after="0"/>
              <w:jc w:val="both"/>
              <w:rPr>
                <w:rFonts w:ascii="Arial" w:hAnsi="Arial"/>
                <w:noProof/>
                <w:lang w:val="en-US"/>
              </w:rPr>
            </w:pPr>
            <w:ins w:id="1424" w:author="Linhai He (QC)" w:date="2020-12-27T22:18:00Z">
              <w:r w:rsidRPr="00F7518C">
                <w:rPr>
                  <w:rFonts w:ascii="Arial" w:eastAsiaTheme="minorEastAsia" w:hAnsi="Arial"/>
                  <w:lang w:val="en-US" w:eastAsia="zh-CN"/>
                </w:rPr>
                <w:t xml:space="preserve">Agree with </w:t>
              </w:r>
            </w:ins>
            <w:ins w:id="1425" w:author="Linhai He (QC)" w:date="2020-12-27T22:19:00Z">
              <w:r w:rsidRPr="00F7518C">
                <w:rPr>
                  <w:rFonts w:ascii="Arial" w:eastAsiaTheme="minorEastAsia" w:hAnsi="Arial"/>
                  <w:lang w:val="en-US" w:eastAsia="zh-CN"/>
                </w:rPr>
                <w:t>Sams</w:t>
              </w:r>
            </w:ins>
            <w:ins w:id="1426" w:author="Linhai He (QC)" w:date="2020-12-27T22:22:00Z">
              <w:r w:rsidRPr="00F7518C">
                <w:rPr>
                  <w:rFonts w:ascii="Arial" w:eastAsiaTheme="minorEastAsia" w:hAnsi="Arial"/>
                  <w:lang w:val="en-US" w:eastAsia="zh-CN"/>
                </w:rPr>
                <w:t>u</w:t>
              </w:r>
            </w:ins>
            <w:ins w:id="1427" w:author="Linhai He (QC)" w:date="2020-12-27T22:19:00Z">
              <w:r w:rsidRPr="00F7518C">
                <w:rPr>
                  <w:rFonts w:ascii="Arial" w:eastAsiaTheme="minorEastAsia" w:hAnsi="Arial"/>
                  <w:lang w:val="en-US" w:eastAsia="zh-CN"/>
                </w:rPr>
                <w:t>ng</w:t>
              </w:r>
            </w:ins>
            <w:r w:rsidRPr="00F7518C">
              <w:rPr>
                <w:rFonts w:ascii="Arial" w:eastAsiaTheme="minorEastAsia" w:hAnsi="Arial"/>
                <w:lang w:val="en-US" w:eastAsia="zh-CN"/>
              </w:rPr>
              <w:t>,</w:t>
            </w:r>
            <w:ins w:id="1428" w:author="Linhai He (QC)" w:date="2020-12-27T22:19:00Z">
              <w:r w:rsidRPr="00F7518C">
                <w:rPr>
                  <w:rFonts w:ascii="Arial" w:eastAsiaTheme="minorEastAsia" w:hAnsi="Arial"/>
                  <w:lang w:val="en-US" w:eastAsia="zh-CN"/>
                </w:rPr>
                <w:t xml:space="preserve"> MTK</w:t>
              </w:r>
            </w:ins>
            <w:r w:rsidRPr="00F7518C">
              <w:rPr>
                <w:rFonts w:ascii="Arial" w:eastAsiaTheme="minorEastAsia" w:hAnsi="Arial"/>
                <w:lang w:val="en-US" w:eastAsia="zh-CN"/>
              </w:rPr>
              <w:t>, and Sharp</w:t>
            </w:r>
            <w:ins w:id="1429" w:author="Linhai He (QC)" w:date="2020-12-27T22:19:00Z">
              <w:r w:rsidRPr="00F7518C">
                <w:rPr>
                  <w:rFonts w:ascii="Arial" w:eastAsiaTheme="minorEastAsia" w:hAnsi="Arial"/>
                  <w:lang w:val="en-US" w:eastAsia="zh-CN"/>
                </w:rPr>
                <w:t>.</w:t>
              </w:r>
            </w:ins>
          </w:p>
        </w:tc>
        <w:tc>
          <w:tcPr>
            <w:tcW w:w="4082" w:type="dxa"/>
          </w:tcPr>
          <w:p w14:paraId="6ED61E05" w14:textId="77777777" w:rsidR="000419B9" w:rsidRPr="00F7518C" w:rsidRDefault="000419B9" w:rsidP="000419B9">
            <w:pPr>
              <w:spacing w:after="0"/>
              <w:jc w:val="both"/>
              <w:rPr>
                <w:rFonts w:ascii="Arial" w:hAnsi="Arial"/>
                <w:lang w:val="en-US"/>
              </w:rPr>
            </w:pPr>
          </w:p>
        </w:tc>
      </w:tr>
      <w:tr w:rsidR="00E71ECA" w14:paraId="0811E95D" w14:textId="77777777">
        <w:trPr>
          <w:trHeight w:val="255"/>
          <w:ins w:id="1430" w:author="Berggren, Anders" w:date="2021-01-05T12:25:00Z"/>
        </w:trPr>
        <w:tc>
          <w:tcPr>
            <w:tcW w:w="1280" w:type="dxa"/>
          </w:tcPr>
          <w:p w14:paraId="7F082F25" w14:textId="17458919" w:rsidR="00E71ECA" w:rsidRDefault="00E71ECA" w:rsidP="000419B9">
            <w:pPr>
              <w:spacing w:after="0"/>
              <w:jc w:val="both"/>
              <w:rPr>
                <w:ins w:id="1431" w:author="Berggren, Anders" w:date="2021-01-05T12:25:00Z"/>
                <w:rFonts w:ascii="Arial" w:hAnsi="Arial"/>
                <w:noProof/>
              </w:rPr>
            </w:pPr>
            <w:ins w:id="1432" w:author="Berggren, Anders" w:date="2021-01-05T12:25:00Z">
              <w:r>
                <w:rPr>
                  <w:rFonts w:ascii="Arial" w:hAnsi="Arial"/>
                  <w:noProof/>
                </w:rPr>
                <w:t>Sony</w:t>
              </w:r>
            </w:ins>
          </w:p>
        </w:tc>
        <w:tc>
          <w:tcPr>
            <w:tcW w:w="4267" w:type="dxa"/>
          </w:tcPr>
          <w:p w14:paraId="78058B75" w14:textId="5373D6C7" w:rsidR="00E71ECA" w:rsidRPr="00F7518C" w:rsidRDefault="00E71ECA" w:rsidP="000419B9">
            <w:pPr>
              <w:spacing w:after="0"/>
              <w:jc w:val="both"/>
              <w:rPr>
                <w:ins w:id="1433" w:author="Berggren, Anders" w:date="2021-01-05T12:25:00Z"/>
                <w:rFonts w:ascii="Arial" w:eastAsiaTheme="minorEastAsia" w:hAnsi="Arial"/>
                <w:lang w:val="en-US" w:eastAsia="zh-CN"/>
              </w:rPr>
            </w:pPr>
            <w:ins w:id="1434" w:author="Berggren, Anders" w:date="2021-01-05T12:25:00Z">
              <w:r w:rsidRPr="00F7518C">
                <w:rPr>
                  <w:rFonts w:ascii="Arial" w:eastAsiaTheme="minorEastAsia" w:hAnsi="Arial"/>
                  <w:lang w:val="en-US" w:eastAsia="zh-CN"/>
                </w:rPr>
                <w:t xml:space="preserve">Paging escalation is handled by the network. There may be some merits of grouping based on mobility, as well as using some mobility indicator, but we see </w:t>
              </w:r>
            </w:ins>
            <w:ins w:id="1435" w:author="Berggren, Anders" w:date="2021-01-05T12:26:00Z">
              <w:r w:rsidRPr="00F7518C">
                <w:rPr>
                  <w:rFonts w:ascii="Arial" w:eastAsiaTheme="minorEastAsia" w:hAnsi="Arial"/>
                  <w:lang w:val="en-US" w:eastAsia="zh-CN"/>
                </w:rPr>
                <w:t>no clear</w:t>
              </w:r>
              <w:r w:rsidR="000C0ED7" w:rsidRPr="00F7518C">
                <w:rPr>
                  <w:rFonts w:ascii="Arial" w:eastAsiaTheme="minorEastAsia" w:hAnsi="Arial"/>
                  <w:lang w:val="en-US" w:eastAsia="zh-CN"/>
                </w:rPr>
                <w:t xml:space="preserve"> benefits nor understand the full usage of using a mobility indicator in the paging message.</w:t>
              </w:r>
            </w:ins>
          </w:p>
        </w:tc>
        <w:tc>
          <w:tcPr>
            <w:tcW w:w="4082" w:type="dxa"/>
          </w:tcPr>
          <w:p w14:paraId="07C412CD" w14:textId="77777777" w:rsidR="00E71ECA" w:rsidRPr="00F7518C" w:rsidRDefault="00E71ECA" w:rsidP="000419B9">
            <w:pPr>
              <w:spacing w:after="0"/>
              <w:jc w:val="both"/>
              <w:rPr>
                <w:ins w:id="1436" w:author="Berggren, Anders" w:date="2021-01-05T12:25:00Z"/>
                <w:rFonts w:ascii="Arial" w:hAnsi="Arial"/>
                <w:lang w:val="en-US"/>
              </w:rPr>
            </w:pPr>
          </w:p>
        </w:tc>
      </w:tr>
      <w:tr w:rsidR="00E239EA" w14:paraId="2DB9999D" w14:textId="77777777">
        <w:trPr>
          <w:trHeight w:val="255"/>
          <w:ins w:id="1437" w:author="Sethuraman Gurumoorthy" w:date="2021-01-05T18:30:00Z"/>
        </w:trPr>
        <w:tc>
          <w:tcPr>
            <w:tcW w:w="1280" w:type="dxa"/>
          </w:tcPr>
          <w:p w14:paraId="7CCD345C" w14:textId="18AE4E04" w:rsidR="00E239EA" w:rsidRDefault="00E239EA" w:rsidP="00E239EA">
            <w:pPr>
              <w:spacing w:after="0"/>
              <w:jc w:val="both"/>
              <w:rPr>
                <w:ins w:id="1438" w:author="Sethuraman Gurumoorthy" w:date="2021-01-05T18:30:00Z"/>
                <w:rFonts w:ascii="Arial" w:hAnsi="Arial"/>
                <w:noProof/>
              </w:rPr>
            </w:pPr>
            <w:ins w:id="1439" w:author="Sethuraman Gurumoorthy" w:date="2021-01-05T18:30:00Z">
              <w:r>
                <w:rPr>
                  <w:rFonts w:ascii="Arial" w:eastAsia="Malgun Gothic" w:hAnsi="Arial"/>
                  <w:noProof/>
                  <w:lang w:eastAsia="ko-KR"/>
                </w:rPr>
                <w:t>Apple</w:t>
              </w:r>
            </w:ins>
          </w:p>
        </w:tc>
        <w:tc>
          <w:tcPr>
            <w:tcW w:w="4267" w:type="dxa"/>
          </w:tcPr>
          <w:p w14:paraId="675E9BA4" w14:textId="71F39D62" w:rsidR="00E239EA" w:rsidRPr="00F7518C" w:rsidRDefault="00E239EA" w:rsidP="00E239EA">
            <w:pPr>
              <w:spacing w:after="0"/>
              <w:jc w:val="both"/>
              <w:rPr>
                <w:ins w:id="1440" w:author="Sethuraman Gurumoorthy" w:date="2021-01-05T18:30:00Z"/>
                <w:rFonts w:ascii="Arial" w:eastAsiaTheme="minorEastAsia" w:hAnsi="Arial"/>
                <w:lang w:val="en-US" w:eastAsia="zh-CN"/>
              </w:rPr>
            </w:pPr>
            <w:ins w:id="1441" w:author="Sethuraman Gurumoorthy" w:date="2021-01-05T18:30:00Z">
              <w:r w:rsidRPr="00F7518C">
                <w:rPr>
                  <w:rFonts w:ascii="Arial" w:eastAsiaTheme="minorEastAsia" w:hAnsi="Arial"/>
                  <w:noProof/>
                  <w:lang w:val="en-US" w:eastAsia="zh-CN"/>
                </w:rPr>
                <w:t>Agree with comment from MTK.</w:t>
              </w:r>
            </w:ins>
          </w:p>
        </w:tc>
        <w:tc>
          <w:tcPr>
            <w:tcW w:w="4082" w:type="dxa"/>
          </w:tcPr>
          <w:p w14:paraId="3385C3E9" w14:textId="77777777" w:rsidR="00E239EA" w:rsidRPr="00F7518C" w:rsidRDefault="00E239EA" w:rsidP="00E239EA">
            <w:pPr>
              <w:spacing w:after="0"/>
              <w:jc w:val="both"/>
              <w:rPr>
                <w:ins w:id="1442" w:author="Sethuraman Gurumoorthy" w:date="2021-01-05T18:30:00Z"/>
                <w:rFonts w:ascii="Arial" w:hAnsi="Arial"/>
                <w:lang w:val="en-US"/>
              </w:rPr>
            </w:pPr>
          </w:p>
        </w:tc>
      </w:tr>
      <w:tr w:rsidR="006C1982" w14:paraId="28A7F546" w14:textId="77777777" w:rsidTr="006C1982">
        <w:trPr>
          <w:trHeight w:val="255"/>
          <w:ins w:id="1443" w:author="CMCC-Xiaoxuan" w:date="2021-01-06T16:29:00Z"/>
        </w:trPr>
        <w:tc>
          <w:tcPr>
            <w:tcW w:w="1280" w:type="dxa"/>
          </w:tcPr>
          <w:p w14:paraId="55FC6CE2" w14:textId="77777777" w:rsidR="006C1982" w:rsidRPr="00FC0360" w:rsidRDefault="006C1982" w:rsidP="001F090C">
            <w:pPr>
              <w:spacing w:after="0"/>
              <w:jc w:val="both"/>
              <w:rPr>
                <w:ins w:id="1444" w:author="CMCC-Xiaoxuan" w:date="2021-01-06T16:29:00Z"/>
                <w:rFonts w:ascii="Arial" w:hAnsi="Arial"/>
                <w:b/>
                <w:bCs/>
                <w:noProof/>
              </w:rPr>
            </w:pPr>
            <w:ins w:id="1445" w:author="CMCC-Xiaoxuan" w:date="2021-01-06T16:29:00Z">
              <w:r w:rsidRPr="00FC0360">
                <w:rPr>
                  <w:rFonts w:ascii="Arial" w:eastAsiaTheme="minorEastAsia" w:hAnsi="Arial" w:hint="eastAsia"/>
                  <w:lang w:eastAsia="zh-CN"/>
                </w:rPr>
                <w:t>CMCC</w:t>
              </w:r>
            </w:ins>
          </w:p>
        </w:tc>
        <w:tc>
          <w:tcPr>
            <w:tcW w:w="4267" w:type="dxa"/>
          </w:tcPr>
          <w:p w14:paraId="4FE9FB5C" w14:textId="77777777" w:rsidR="006C1982" w:rsidRPr="00F7518C" w:rsidRDefault="006C1982" w:rsidP="001F090C">
            <w:pPr>
              <w:spacing w:after="0"/>
              <w:jc w:val="both"/>
              <w:rPr>
                <w:ins w:id="1446" w:author="CMCC-Xiaoxuan" w:date="2021-01-06T16:29:00Z"/>
                <w:rFonts w:ascii="Arial" w:eastAsiaTheme="minorEastAsia" w:hAnsi="Arial"/>
                <w:lang w:val="en-US" w:eastAsia="zh-CN"/>
              </w:rPr>
            </w:pPr>
            <w:ins w:id="1447" w:author="CMCC-Xiaoxuan" w:date="2021-01-06T16:29:00Z">
              <w:r w:rsidRPr="00F7518C">
                <w:rPr>
                  <w:rFonts w:ascii="Arial" w:eastAsiaTheme="minorEastAsia" w:hAnsi="Arial" w:hint="eastAsia"/>
                  <w:lang w:val="en-US" w:eastAsia="zh-CN"/>
                </w:rPr>
                <w:t>Share</w:t>
              </w:r>
              <w:r w:rsidRPr="00F7518C">
                <w:rPr>
                  <w:rFonts w:ascii="Arial" w:eastAsiaTheme="minorEastAsia" w:hAnsi="Arial"/>
                  <w:lang w:val="en-US" w:eastAsia="zh-CN"/>
                </w:rPr>
                <w:t xml:space="preserve"> the same view with MTK.</w:t>
              </w:r>
            </w:ins>
          </w:p>
        </w:tc>
        <w:tc>
          <w:tcPr>
            <w:tcW w:w="4082" w:type="dxa"/>
          </w:tcPr>
          <w:p w14:paraId="5E5CC96B" w14:textId="77777777" w:rsidR="006C1982" w:rsidRPr="00F7518C" w:rsidRDefault="006C1982" w:rsidP="001F090C">
            <w:pPr>
              <w:spacing w:after="0"/>
              <w:jc w:val="both"/>
              <w:rPr>
                <w:ins w:id="1448" w:author="CMCC-Xiaoxuan" w:date="2021-01-06T16:29:00Z"/>
                <w:rFonts w:ascii="Arial" w:hAnsi="Arial"/>
                <w:lang w:val="en-US"/>
              </w:rPr>
            </w:pPr>
          </w:p>
        </w:tc>
      </w:tr>
      <w:tr w:rsidR="00E020B5" w14:paraId="34BCEA89" w14:textId="77777777" w:rsidTr="006C1982">
        <w:trPr>
          <w:trHeight w:val="255"/>
          <w:ins w:id="1449" w:author="Noam" w:date="2021-01-06T13:09:00Z"/>
        </w:trPr>
        <w:tc>
          <w:tcPr>
            <w:tcW w:w="1280" w:type="dxa"/>
          </w:tcPr>
          <w:p w14:paraId="36E234C3" w14:textId="6F266B9E" w:rsidR="00E020B5" w:rsidRPr="00FC0360" w:rsidRDefault="00E020B5" w:rsidP="001F090C">
            <w:pPr>
              <w:spacing w:after="0"/>
              <w:jc w:val="both"/>
              <w:rPr>
                <w:ins w:id="1450" w:author="Noam" w:date="2021-01-06T13:09:00Z"/>
                <w:rFonts w:ascii="Arial" w:eastAsiaTheme="minorEastAsia" w:hAnsi="Arial"/>
                <w:lang w:eastAsia="zh-CN"/>
              </w:rPr>
            </w:pPr>
            <w:ins w:id="1451" w:author="Noam" w:date="2021-01-06T13:09:00Z">
              <w:r>
                <w:rPr>
                  <w:rFonts w:ascii="Arial" w:eastAsiaTheme="minorEastAsia" w:hAnsi="Arial"/>
                  <w:lang w:eastAsia="zh-CN"/>
                </w:rPr>
                <w:t>Sequans</w:t>
              </w:r>
            </w:ins>
          </w:p>
        </w:tc>
        <w:tc>
          <w:tcPr>
            <w:tcW w:w="4267" w:type="dxa"/>
          </w:tcPr>
          <w:p w14:paraId="1F0EEF1D" w14:textId="1F2343A5" w:rsidR="00E020B5" w:rsidRPr="00F7518C" w:rsidRDefault="00E020B5" w:rsidP="001F090C">
            <w:pPr>
              <w:spacing w:after="0"/>
              <w:jc w:val="both"/>
              <w:rPr>
                <w:ins w:id="1452" w:author="Noam" w:date="2021-01-06T13:09:00Z"/>
                <w:rFonts w:ascii="Arial" w:eastAsiaTheme="minorEastAsia" w:hAnsi="Arial"/>
                <w:lang w:val="en-US" w:eastAsia="zh-CN"/>
              </w:rPr>
            </w:pPr>
            <w:ins w:id="1453" w:author="Noam" w:date="2021-01-06T13:09:00Z">
              <w:r w:rsidRPr="00F7518C">
                <w:rPr>
                  <w:rFonts w:ascii="Arial" w:eastAsiaTheme="minorEastAsia" w:hAnsi="Arial"/>
                  <w:lang w:val="en-US" w:eastAsia="zh-CN"/>
                </w:rPr>
                <w:t>Agree with Samsung and MTK</w:t>
              </w:r>
            </w:ins>
          </w:p>
        </w:tc>
        <w:tc>
          <w:tcPr>
            <w:tcW w:w="4082" w:type="dxa"/>
          </w:tcPr>
          <w:p w14:paraId="1AF7EFF3" w14:textId="77777777" w:rsidR="00E020B5" w:rsidRPr="00F7518C" w:rsidRDefault="00E020B5" w:rsidP="001F090C">
            <w:pPr>
              <w:spacing w:after="0"/>
              <w:jc w:val="both"/>
              <w:rPr>
                <w:ins w:id="1454" w:author="Noam" w:date="2021-01-06T13:09:00Z"/>
                <w:rFonts w:ascii="Arial" w:hAnsi="Arial"/>
                <w:lang w:val="en-US"/>
              </w:rPr>
            </w:pPr>
          </w:p>
        </w:tc>
      </w:tr>
      <w:tr w:rsidR="00CA3110" w14:paraId="275AB0FA" w14:textId="77777777" w:rsidTr="006C1982">
        <w:trPr>
          <w:trHeight w:val="255"/>
          <w:ins w:id="1455" w:author="Covida Wireless" w:date="2021-01-06T13:38:00Z"/>
        </w:trPr>
        <w:tc>
          <w:tcPr>
            <w:tcW w:w="1280" w:type="dxa"/>
          </w:tcPr>
          <w:p w14:paraId="38F69F28" w14:textId="20FF901A" w:rsidR="00CA3110" w:rsidRDefault="00CA3110" w:rsidP="00CA3110">
            <w:pPr>
              <w:spacing w:after="0"/>
              <w:jc w:val="both"/>
              <w:rPr>
                <w:ins w:id="1456" w:author="Covida Wireless" w:date="2021-01-06T13:38:00Z"/>
                <w:rFonts w:ascii="Arial" w:eastAsiaTheme="minorEastAsia" w:hAnsi="Arial"/>
                <w:lang w:eastAsia="zh-CN"/>
              </w:rPr>
            </w:pPr>
            <w:ins w:id="1457" w:author="Covida Wireless" w:date="2021-01-06T13:38:00Z">
              <w:r>
                <w:rPr>
                  <w:rFonts w:ascii="Arial" w:hAnsi="Arial"/>
                  <w:noProof/>
                </w:rPr>
                <w:t>Convida</w:t>
              </w:r>
            </w:ins>
          </w:p>
        </w:tc>
        <w:tc>
          <w:tcPr>
            <w:tcW w:w="4267" w:type="dxa"/>
          </w:tcPr>
          <w:p w14:paraId="684494D9" w14:textId="277D99D6" w:rsidR="00CA3110" w:rsidRPr="00F7518C" w:rsidRDefault="00CA3110" w:rsidP="00CA3110">
            <w:pPr>
              <w:spacing w:after="0"/>
              <w:jc w:val="both"/>
              <w:rPr>
                <w:ins w:id="1458" w:author="Covida Wireless" w:date="2021-01-06T13:38:00Z"/>
                <w:rFonts w:ascii="Arial" w:eastAsiaTheme="minorEastAsia" w:hAnsi="Arial"/>
                <w:lang w:val="en-US" w:eastAsia="zh-CN"/>
              </w:rPr>
            </w:pPr>
            <w:ins w:id="1459" w:author="Covida Wireless" w:date="2021-01-06T13:38:00Z">
              <w:r w:rsidRPr="00F7518C">
                <w:rPr>
                  <w:rFonts w:ascii="Arial" w:eastAsiaTheme="minorEastAsia" w:hAnsi="Arial"/>
                  <w:lang w:val="en-US" w:eastAsia="zh-CN"/>
                </w:rPr>
                <w:t>We share the same concerns as expressed by several other companies above such as the ones expressed by MediaTek, Samsumg or CATT.</w:t>
              </w:r>
            </w:ins>
          </w:p>
        </w:tc>
        <w:tc>
          <w:tcPr>
            <w:tcW w:w="4082" w:type="dxa"/>
          </w:tcPr>
          <w:p w14:paraId="2A0F4870" w14:textId="77777777" w:rsidR="00CA3110" w:rsidRPr="00F7518C" w:rsidRDefault="00CA3110" w:rsidP="00CA3110">
            <w:pPr>
              <w:spacing w:after="0"/>
              <w:jc w:val="both"/>
              <w:rPr>
                <w:ins w:id="1460" w:author="Covida Wireless" w:date="2021-01-06T13:38:00Z"/>
                <w:rFonts w:ascii="Arial" w:hAnsi="Arial"/>
                <w:lang w:val="en-US"/>
              </w:rPr>
            </w:pPr>
          </w:p>
        </w:tc>
      </w:tr>
      <w:tr w:rsidR="00FD6674" w14:paraId="3D91AA19" w14:textId="77777777" w:rsidTr="006C1982">
        <w:trPr>
          <w:trHeight w:val="255"/>
          <w:ins w:id="1461" w:author="Jie Jie4 Shi" w:date="2021-01-07T13:52:00Z"/>
        </w:trPr>
        <w:tc>
          <w:tcPr>
            <w:tcW w:w="1280" w:type="dxa"/>
          </w:tcPr>
          <w:p w14:paraId="5C28C274" w14:textId="271EC9D2" w:rsidR="00FD6674" w:rsidRDefault="00FD6674" w:rsidP="00CA3110">
            <w:pPr>
              <w:spacing w:after="0"/>
              <w:jc w:val="both"/>
              <w:rPr>
                <w:ins w:id="1462" w:author="Jie Jie4 Shi" w:date="2021-01-07T13:52:00Z"/>
                <w:rFonts w:ascii="Arial" w:hAnsi="Arial"/>
                <w:noProof/>
              </w:rPr>
            </w:pPr>
            <w:ins w:id="1463" w:author="Jie Jie4 Shi" w:date="2021-01-07T13:52:00Z">
              <w:r>
                <w:rPr>
                  <w:rFonts w:ascii="Arial" w:hAnsi="Arial"/>
                  <w:noProof/>
                </w:rPr>
                <w:t>Lenovo</w:t>
              </w:r>
            </w:ins>
          </w:p>
        </w:tc>
        <w:tc>
          <w:tcPr>
            <w:tcW w:w="4267" w:type="dxa"/>
          </w:tcPr>
          <w:p w14:paraId="22B8CA70" w14:textId="5E8EFA99" w:rsidR="00FD6674" w:rsidRPr="00F7518C" w:rsidRDefault="00FD6674" w:rsidP="00CA3110">
            <w:pPr>
              <w:spacing w:after="0"/>
              <w:jc w:val="both"/>
              <w:rPr>
                <w:ins w:id="1464" w:author="Jie Jie4 Shi" w:date="2021-01-07T13:52:00Z"/>
                <w:rFonts w:ascii="Arial" w:eastAsiaTheme="minorEastAsia" w:hAnsi="Arial"/>
                <w:lang w:val="en-US" w:eastAsia="zh-CN"/>
              </w:rPr>
            </w:pPr>
            <w:ins w:id="1465" w:author="Jie Jie4 Shi" w:date="2021-01-07T13:52:00Z">
              <w:r w:rsidRPr="00F7518C">
                <w:rPr>
                  <w:rFonts w:ascii="Arial" w:eastAsiaTheme="minorEastAsia" w:hAnsi="Arial"/>
                  <w:lang w:val="en-US" w:eastAsia="zh-CN"/>
                </w:rPr>
                <w:t>Same vi</w:t>
              </w:r>
            </w:ins>
            <w:ins w:id="1466" w:author="Jie Jie4 Shi" w:date="2021-01-07T16:56:00Z">
              <w:r w:rsidR="006068DE">
                <w:rPr>
                  <w:rFonts w:ascii="Arial" w:eastAsiaTheme="minorEastAsia" w:hAnsi="Arial"/>
                  <w:lang w:val="en-US" w:eastAsia="zh-CN"/>
                </w:rPr>
                <w:t>e</w:t>
              </w:r>
            </w:ins>
            <w:ins w:id="1467" w:author="Jie Jie4 Shi" w:date="2021-01-07T13:52:00Z">
              <w:r w:rsidRPr="00F7518C">
                <w:rPr>
                  <w:rFonts w:ascii="Arial" w:eastAsiaTheme="minorEastAsia" w:hAnsi="Arial"/>
                  <w:lang w:val="en-US" w:eastAsia="zh-CN"/>
                </w:rPr>
                <w:t>w as MTK.</w:t>
              </w:r>
            </w:ins>
            <w:ins w:id="1468" w:author="Jie Jie4 Shi" w:date="2021-01-07T13:54:00Z">
              <w:r w:rsidRPr="00F7518C">
                <w:rPr>
                  <w:rFonts w:ascii="Arial" w:eastAsiaTheme="minorEastAsia" w:hAnsi="Arial"/>
                  <w:lang w:val="en-US" w:eastAsia="zh-CN"/>
                </w:rPr>
                <w:t xml:space="preserve"> </w:t>
              </w:r>
            </w:ins>
            <w:ins w:id="1469" w:author="Jie Jie4 Shi" w:date="2021-01-07T14:16:00Z">
              <w:r w:rsidR="009C7FEC" w:rsidRPr="00F7518C">
                <w:rPr>
                  <w:rFonts w:ascii="Arial" w:eastAsiaTheme="minorEastAsia" w:hAnsi="Arial"/>
                  <w:lang w:val="en-US" w:eastAsia="zh-CN"/>
                </w:rPr>
                <w:t xml:space="preserve">If the UE </w:t>
              </w:r>
            </w:ins>
            <w:ins w:id="1470" w:author="Jie Jie4 Shi" w:date="2021-01-07T14:18:00Z">
              <w:r w:rsidR="009C7FEC" w:rsidRPr="00F7518C">
                <w:rPr>
                  <w:rFonts w:ascii="Arial" w:eastAsiaTheme="minorEastAsia" w:hAnsi="Arial"/>
                  <w:lang w:val="en-US" w:eastAsia="zh-CN"/>
                </w:rPr>
                <w:t>fails to receive</w:t>
              </w:r>
            </w:ins>
            <w:ins w:id="1471" w:author="Jie Jie4 Shi" w:date="2021-01-07T14:16:00Z">
              <w:r w:rsidR="009C7FEC" w:rsidRPr="00F7518C">
                <w:rPr>
                  <w:rFonts w:ascii="Arial" w:eastAsiaTheme="minorEastAsia" w:hAnsi="Arial"/>
                  <w:lang w:val="en-US" w:eastAsia="zh-CN"/>
                </w:rPr>
                <w:t xml:space="preserve"> the first paging attemp</w:t>
              </w:r>
            </w:ins>
            <w:ins w:id="1472" w:author="Jie Jie4 Shi" w:date="2021-01-07T16:56:00Z">
              <w:r w:rsidR="006068DE">
                <w:rPr>
                  <w:rFonts w:ascii="Arial" w:eastAsiaTheme="minorEastAsia" w:hAnsi="Arial"/>
                  <w:lang w:val="en-US" w:eastAsia="zh-CN"/>
                </w:rPr>
                <w:t>t</w:t>
              </w:r>
            </w:ins>
            <w:ins w:id="1473" w:author="Jie Jie4 Shi" w:date="2021-01-07T14:16:00Z">
              <w:r w:rsidR="009C7FEC" w:rsidRPr="00F7518C">
                <w:rPr>
                  <w:rFonts w:ascii="Arial" w:eastAsiaTheme="minorEastAsia" w:hAnsi="Arial"/>
                  <w:lang w:val="en-US" w:eastAsia="zh-CN"/>
                </w:rPr>
                <w:t xml:space="preserve"> and UE is </w:t>
              </w:r>
            </w:ins>
            <w:ins w:id="1474" w:author="Jie Jie4 Shi" w:date="2021-01-07T14:17:00Z">
              <w:r w:rsidR="009C7FEC" w:rsidRPr="00F7518C">
                <w:rPr>
                  <w:rFonts w:ascii="Arial" w:eastAsiaTheme="minorEastAsia" w:hAnsi="Arial"/>
                  <w:lang w:val="en-US" w:eastAsia="zh-CN"/>
                </w:rPr>
                <w:t>still camped in the last paged cell, this method is not effective</w:t>
              </w:r>
            </w:ins>
            <w:ins w:id="1475" w:author="Jie Jie4 Shi" w:date="2021-01-07T14:27:00Z">
              <w:r w:rsidR="00107388" w:rsidRPr="00F7518C">
                <w:rPr>
                  <w:rFonts w:ascii="Arial" w:eastAsiaTheme="minorEastAsia" w:hAnsi="Arial"/>
                  <w:lang w:val="en-US" w:eastAsia="zh-CN"/>
                </w:rPr>
                <w:t xml:space="preserve"> since the network </w:t>
              </w:r>
            </w:ins>
            <w:ins w:id="1476" w:author="Jie Jie4 Shi" w:date="2021-01-07T16:16:00Z">
              <w:r w:rsidR="00E67A37" w:rsidRPr="00F7518C">
                <w:rPr>
                  <w:rFonts w:ascii="Arial" w:eastAsiaTheme="minorEastAsia" w:hAnsi="Arial"/>
                  <w:lang w:val="en-US" w:eastAsia="zh-CN"/>
                </w:rPr>
                <w:t xml:space="preserve">wrongly </w:t>
              </w:r>
            </w:ins>
            <w:ins w:id="1477" w:author="Jie Jie4 Shi" w:date="2021-01-07T14:27:00Z">
              <w:r w:rsidR="00107388" w:rsidRPr="00F7518C">
                <w:rPr>
                  <w:rFonts w:ascii="Arial" w:eastAsiaTheme="minorEastAsia" w:hAnsi="Arial"/>
                  <w:lang w:val="en-US" w:eastAsia="zh-CN"/>
                </w:rPr>
                <w:t>determines that UE is not in the last paged cell.</w:t>
              </w:r>
            </w:ins>
          </w:p>
        </w:tc>
        <w:tc>
          <w:tcPr>
            <w:tcW w:w="4082" w:type="dxa"/>
          </w:tcPr>
          <w:p w14:paraId="263AEC8D" w14:textId="77777777" w:rsidR="00FD6674" w:rsidRPr="00F7518C" w:rsidRDefault="00FD6674" w:rsidP="00CA3110">
            <w:pPr>
              <w:spacing w:after="0"/>
              <w:jc w:val="both"/>
              <w:rPr>
                <w:ins w:id="1478" w:author="Jie Jie4 Shi" w:date="2021-01-07T13:52:00Z"/>
                <w:rFonts w:ascii="Arial" w:hAnsi="Arial"/>
                <w:lang w:val="en-US"/>
              </w:rPr>
            </w:pPr>
          </w:p>
        </w:tc>
      </w:tr>
      <w:tr w:rsidR="00357EF1" w14:paraId="18B7F403" w14:textId="77777777" w:rsidTr="00357EF1">
        <w:trPr>
          <w:trHeight w:val="255"/>
          <w:ins w:id="1479" w:author="vivo-Chenli" w:date="2021-01-07T20:43:00Z"/>
        </w:trPr>
        <w:tc>
          <w:tcPr>
            <w:tcW w:w="1280" w:type="dxa"/>
          </w:tcPr>
          <w:p w14:paraId="301EE10C" w14:textId="77777777" w:rsidR="00357EF1" w:rsidRDefault="00357EF1" w:rsidP="00824DF5">
            <w:pPr>
              <w:spacing w:after="0"/>
              <w:jc w:val="both"/>
              <w:rPr>
                <w:ins w:id="1480" w:author="vivo-Chenli" w:date="2021-01-07T20:43:00Z"/>
                <w:rFonts w:ascii="Arial" w:hAnsi="Arial"/>
                <w:noProof/>
              </w:rPr>
            </w:pPr>
            <w:ins w:id="1481" w:author="vivo-Chenli" w:date="2021-01-07T20:43:00Z">
              <w:r>
                <w:rPr>
                  <w:rFonts w:ascii="Arial" w:eastAsiaTheme="minorEastAsia" w:hAnsi="Arial" w:hint="eastAsia"/>
                  <w:noProof/>
                  <w:lang w:eastAsia="zh-CN"/>
                </w:rPr>
                <w:t>v</w:t>
              </w:r>
              <w:r>
                <w:rPr>
                  <w:rFonts w:ascii="Arial" w:eastAsiaTheme="minorEastAsia" w:hAnsi="Arial"/>
                  <w:noProof/>
                  <w:lang w:eastAsia="zh-CN"/>
                </w:rPr>
                <w:t>ivo</w:t>
              </w:r>
            </w:ins>
          </w:p>
        </w:tc>
        <w:tc>
          <w:tcPr>
            <w:tcW w:w="4267" w:type="dxa"/>
          </w:tcPr>
          <w:p w14:paraId="2BAC6273" w14:textId="77777777" w:rsidR="00357EF1" w:rsidRDefault="00357EF1" w:rsidP="00824DF5">
            <w:pPr>
              <w:spacing w:after="0"/>
              <w:jc w:val="both"/>
              <w:rPr>
                <w:ins w:id="1482" w:author="vivo-Chenli" w:date="2021-01-07T20:43:00Z"/>
                <w:rFonts w:ascii="Arial" w:eastAsiaTheme="minorEastAsia" w:hAnsi="Arial"/>
                <w:lang w:eastAsia="zh-CN"/>
              </w:rPr>
            </w:pPr>
            <w:ins w:id="1483" w:author="vivo-Chenli" w:date="2021-01-07T20:43:00Z">
              <w:r>
                <w:rPr>
                  <w:rFonts w:ascii="Arial" w:eastAsiaTheme="minorEastAsia" w:hAnsi="Arial"/>
                  <w:noProof/>
                  <w:lang w:eastAsia="zh-CN"/>
                </w:rPr>
                <w:t>We think this method could bring additional power saving gain when the UE does not locate in the last used cell. However, if the UE locates in the last used cell. But missed the paging for other reasons, it won’t receive the paging next time any more, which will cause paging missing in this case.</w:t>
              </w:r>
            </w:ins>
          </w:p>
        </w:tc>
        <w:tc>
          <w:tcPr>
            <w:tcW w:w="4082" w:type="dxa"/>
          </w:tcPr>
          <w:p w14:paraId="0F49AE7F" w14:textId="77777777" w:rsidR="00357EF1" w:rsidRDefault="00357EF1" w:rsidP="00824DF5">
            <w:pPr>
              <w:spacing w:after="0"/>
              <w:jc w:val="both"/>
              <w:rPr>
                <w:ins w:id="1484" w:author="vivo-Chenli" w:date="2021-01-07T20:43:00Z"/>
                <w:rFonts w:ascii="Arial" w:hAnsi="Arial"/>
              </w:rPr>
            </w:pPr>
          </w:p>
        </w:tc>
      </w:tr>
    </w:tbl>
    <w:p w14:paraId="31F25474" w14:textId="77777777" w:rsidR="00FE6516" w:rsidRPr="00357EF1" w:rsidRDefault="00FE6516"/>
    <w:p w14:paraId="389EA60E" w14:textId="77777777" w:rsidR="00FE6516" w:rsidRDefault="00804D3E">
      <w:pPr>
        <w:pStyle w:val="40"/>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a6"/>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1485" w:author="Seau Sian" w:date="2020-12-09T09:27:00Z"/>
                <w:rFonts w:ascii="Arial" w:hAnsi="Arial"/>
                <w:b/>
                <w:bCs/>
              </w:rPr>
            </w:pPr>
            <w:ins w:id="1486"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lastRenderedPageBreak/>
              <w:t>Ericsson</w:t>
            </w:r>
          </w:p>
        </w:tc>
        <w:tc>
          <w:tcPr>
            <w:tcW w:w="4235" w:type="dxa"/>
          </w:tcPr>
          <w:p w14:paraId="3219EBFE" w14:textId="77777777" w:rsidR="00FE6516" w:rsidRPr="00F7518C" w:rsidRDefault="00804D3E">
            <w:pPr>
              <w:spacing w:after="0"/>
              <w:jc w:val="both"/>
              <w:rPr>
                <w:rFonts w:ascii="Arial" w:hAnsi="Arial"/>
                <w:lang w:val="en-US"/>
              </w:rPr>
            </w:pPr>
            <w:r w:rsidRPr="00F7518C">
              <w:rPr>
                <w:rFonts w:ascii="Arial" w:hAnsi="Arial"/>
                <w:lang w:val="en-US"/>
              </w:rPr>
              <w:t xml:space="preserve">This solution overlaps with the solution in 2.1.7.2, except for the „preconfigured“ cells.  </w:t>
            </w:r>
          </w:p>
        </w:tc>
        <w:tc>
          <w:tcPr>
            <w:tcW w:w="4114" w:type="dxa"/>
          </w:tcPr>
          <w:p w14:paraId="034E5B91" w14:textId="77777777" w:rsidR="001B1046" w:rsidRPr="00F7518C" w:rsidRDefault="00CF284B">
            <w:pPr>
              <w:spacing w:after="0"/>
              <w:jc w:val="both"/>
              <w:rPr>
                <w:ins w:id="1487" w:author="Jie Jie4 Shi" w:date="2021-01-07T14:38:00Z"/>
                <w:rFonts w:ascii="Arial" w:hAnsi="Arial"/>
                <w:lang w:val="en-US"/>
              </w:rPr>
            </w:pPr>
            <w:ins w:id="1488" w:author="Jie Jie4 Shi" w:date="2021-01-07T14:29:00Z">
              <w:r w:rsidRPr="00F7518C">
                <w:rPr>
                  <w:rFonts w:ascii="Arial" w:hAnsi="Arial"/>
                  <w:lang w:val="en-US"/>
                </w:rPr>
                <w:t>[</w:t>
              </w:r>
              <w:r w:rsidRPr="00F7518C">
                <w:rPr>
                  <w:rFonts w:ascii="Arial" w:hAnsi="Arial" w:hint="eastAsia"/>
                  <w:lang w:val="en-US"/>
                </w:rPr>
                <w:t>Lenov</w:t>
              </w:r>
              <w:r w:rsidRPr="00F7518C">
                <w:rPr>
                  <w:rFonts w:ascii="Arial" w:hAnsi="Arial"/>
                  <w:lang w:val="en-US"/>
                </w:rPr>
                <w:t>o]</w:t>
              </w:r>
            </w:ins>
          </w:p>
          <w:p w14:paraId="45F573E4" w14:textId="790849D7" w:rsidR="001F6463" w:rsidRPr="00F7518C" w:rsidRDefault="001B1046">
            <w:pPr>
              <w:spacing w:after="0"/>
              <w:jc w:val="both"/>
              <w:rPr>
                <w:ins w:id="1489" w:author="Jie Jie4 Shi" w:date="2021-01-07T14:48:00Z"/>
                <w:rFonts w:ascii="Arial" w:eastAsiaTheme="minorEastAsia" w:hAnsi="Arial"/>
                <w:noProof/>
                <w:lang w:val="en-US" w:eastAsia="zh-CN"/>
              </w:rPr>
            </w:pPr>
            <w:ins w:id="1490" w:author="Jie Jie4 Shi" w:date="2021-01-07T14:38:00Z">
              <w:r w:rsidRPr="00F7518C">
                <w:rPr>
                  <w:rFonts w:ascii="Arial" w:eastAsiaTheme="minorEastAsia" w:hAnsi="Arial"/>
                  <w:noProof/>
                  <w:lang w:val="en-US" w:eastAsia="zh-CN"/>
                </w:rPr>
                <w:t>This me</w:t>
              </w:r>
            </w:ins>
            <w:ins w:id="1491" w:author="Jie Jie4 Shi" w:date="2021-01-07T15:42:00Z">
              <w:r w:rsidR="005C4A16" w:rsidRPr="00F7518C">
                <w:rPr>
                  <w:rFonts w:ascii="Arial" w:eastAsiaTheme="minorEastAsia" w:hAnsi="Arial"/>
                  <w:noProof/>
                  <w:lang w:val="en-US" w:eastAsia="zh-CN"/>
                </w:rPr>
                <w:t>t</w:t>
              </w:r>
            </w:ins>
            <w:ins w:id="1492" w:author="Jie Jie4 Shi" w:date="2021-01-07T14:38:00Z">
              <w:r w:rsidRPr="00F7518C">
                <w:rPr>
                  <w:rFonts w:ascii="Arial" w:eastAsiaTheme="minorEastAsia" w:hAnsi="Arial"/>
                  <w:noProof/>
                  <w:lang w:val="en-US" w:eastAsia="zh-CN"/>
                </w:rPr>
                <w:t>hod tr</w:t>
              </w:r>
            </w:ins>
            <w:ins w:id="1493" w:author="Jie Jie4 Shi" w:date="2021-01-07T14:39:00Z">
              <w:r w:rsidRPr="00F7518C">
                <w:rPr>
                  <w:rFonts w:ascii="Arial" w:eastAsiaTheme="minorEastAsia" w:hAnsi="Arial"/>
                  <w:noProof/>
                  <w:lang w:val="en-US" w:eastAsia="zh-CN"/>
                </w:rPr>
                <w:t>ies</w:t>
              </w:r>
            </w:ins>
            <w:ins w:id="1494" w:author="Jie Jie4 Shi" w:date="2021-01-07T14:38:00Z">
              <w:r w:rsidRPr="00F7518C">
                <w:rPr>
                  <w:rFonts w:ascii="Arial" w:eastAsiaTheme="minorEastAsia" w:hAnsi="Arial"/>
                  <w:noProof/>
                  <w:lang w:val="en-US" w:eastAsia="zh-CN"/>
                </w:rPr>
                <w:t xml:space="preserve"> to solve the </w:t>
              </w:r>
            </w:ins>
            <w:ins w:id="1495" w:author="Jie Jie4 Shi" w:date="2021-01-07T14:39:00Z">
              <w:r w:rsidRPr="00F7518C">
                <w:rPr>
                  <w:rFonts w:ascii="Arial" w:eastAsiaTheme="minorEastAsia" w:hAnsi="Arial"/>
                  <w:noProof/>
                  <w:lang w:val="en-US" w:eastAsia="zh-CN"/>
                </w:rPr>
                <w:t xml:space="preserve">similar </w:t>
              </w:r>
            </w:ins>
            <w:ins w:id="1496" w:author="Jie Jie4 Shi" w:date="2021-01-07T14:38:00Z">
              <w:r w:rsidRPr="00F7518C">
                <w:rPr>
                  <w:rFonts w:ascii="Arial" w:eastAsiaTheme="minorEastAsia" w:hAnsi="Arial"/>
                  <w:noProof/>
                  <w:lang w:val="en-US" w:eastAsia="zh-CN"/>
                </w:rPr>
                <w:t>issue</w:t>
              </w:r>
            </w:ins>
            <w:ins w:id="1497" w:author="Jie Jie4 Shi" w:date="2021-01-07T14:42:00Z">
              <w:r w:rsidR="00B00594" w:rsidRPr="00F7518C">
                <w:rPr>
                  <w:rFonts w:ascii="Arial" w:eastAsiaTheme="minorEastAsia" w:hAnsi="Arial"/>
                  <w:noProof/>
                  <w:lang w:val="en-US" w:eastAsia="zh-CN"/>
                </w:rPr>
                <w:t xml:space="preserve"> </w:t>
              </w:r>
            </w:ins>
            <w:ins w:id="1498" w:author="Jie Jie4 Shi" w:date="2021-01-07T14:39:00Z">
              <w:r w:rsidR="00B00594" w:rsidRPr="00F7518C">
                <w:rPr>
                  <w:rFonts w:ascii="Arial" w:eastAsiaTheme="minorEastAsia" w:hAnsi="Arial"/>
                  <w:noProof/>
                  <w:lang w:val="en-US" w:eastAsia="zh-CN"/>
                </w:rPr>
                <w:t xml:space="preserve">to </w:t>
              </w:r>
            </w:ins>
            <w:ins w:id="1499" w:author="Jie Jie4 Shi" w:date="2021-01-07T14:42:00Z">
              <w:r w:rsidR="00B00594" w:rsidRPr="00F7518C">
                <w:rPr>
                  <w:rFonts w:ascii="Arial" w:eastAsiaTheme="minorEastAsia" w:hAnsi="Arial"/>
                  <w:noProof/>
                  <w:lang w:val="en-US" w:eastAsia="zh-CN"/>
                </w:rPr>
                <w:t>r</w:t>
              </w:r>
            </w:ins>
            <w:ins w:id="1500" w:author="Jie Jie4 Shi" w:date="2021-01-07T15:41:00Z">
              <w:r w:rsidR="005C4A16" w:rsidRPr="00F7518C">
                <w:rPr>
                  <w:rFonts w:ascii="Arial" w:eastAsiaTheme="minorEastAsia" w:hAnsi="Arial"/>
                  <w:noProof/>
                  <w:lang w:val="en-US" w:eastAsia="zh-CN"/>
                </w:rPr>
                <w:t xml:space="preserve">educe wrong paging alarm to the </w:t>
              </w:r>
            </w:ins>
            <w:ins w:id="1501" w:author="Jie Jie4 Shi" w:date="2021-01-07T16:14:00Z">
              <w:r w:rsidR="00AC47F2" w:rsidRPr="00F7518C">
                <w:rPr>
                  <w:rFonts w:ascii="Arial" w:eastAsiaTheme="minorEastAsia" w:hAnsi="Arial"/>
                  <w:noProof/>
                  <w:lang w:val="en-US" w:eastAsia="zh-CN"/>
                </w:rPr>
                <w:t xml:space="preserve">other </w:t>
              </w:r>
            </w:ins>
            <w:ins w:id="1502" w:author="Jie Jie4 Shi" w:date="2021-01-07T15:41:00Z">
              <w:r w:rsidR="005C4A16" w:rsidRPr="00F7518C">
                <w:rPr>
                  <w:rFonts w:ascii="Arial" w:eastAsiaTheme="minorEastAsia" w:hAnsi="Arial"/>
                  <w:noProof/>
                  <w:lang w:val="en-US" w:eastAsia="zh-CN"/>
                </w:rPr>
                <w:t>UEs in same UE group and in larger coverage(even in TA) caused by</w:t>
              </w:r>
            </w:ins>
            <w:ins w:id="1503" w:author="Jie Jie4 Shi" w:date="2021-01-07T16:14:00Z">
              <w:r w:rsidR="00AC47F2" w:rsidRPr="00F7518C">
                <w:rPr>
                  <w:rFonts w:ascii="Arial" w:eastAsiaTheme="minorEastAsia" w:hAnsi="Arial"/>
                  <w:noProof/>
                  <w:lang w:val="en-US" w:eastAsia="zh-CN"/>
                </w:rPr>
                <w:t xml:space="preserve"> one</w:t>
              </w:r>
            </w:ins>
            <w:ins w:id="1504" w:author="Jie Jie4 Shi" w:date="2021-01-07T15:41:00Z">
              <w:r w:rsidR="005C4A16" w:rsidRPr="00F7518C">
                <w:rPr>
                  <w:rFonts w:ascii="Arial" w:eastAsiaTheme="minorEastAsia" w:hAnsi="Arial"/>
                  <w:noProof/>
                  <w:lang w:val="en-US" w:eastAsia="zh-CN"/>
                </w:rPr>
                <w:t xml:space="preserve"> UE mobility and related paging extension</w:t>
              </w:r>
            </w:ins>
            <w:ins w:id="1505" w:author="Jie Jie4 Shi" w:date="2021-01-07T14:39:00Z">
              <w:r w:rsidRPr="00F7518C">
                <w:rPr>
                  <w:rFonts w:ascii="Arial" w:eastAsiaTheme="minorEastAsia" w:hAnsi="Arial"/>
                  <w:noProof/>
                  <w:lang w:val="en-US" w:eastAsia="zh-CN"/>
                </w:rPr>
                <w:t>.</w:t>
              </w:r>
            </w:ins>
            <w:ins w:id="1506" w:author="Jie Jie4 Shi" w:date="2021-01-07T14:38:00Z">
              <w:r w:rsidRPr="00F7518C">
                <w:rPr>
                  <w:rFonts w:ascii="Arial" w:eastAsiaTheme="minorEastAsia" w:hAnsi="Arial"/>
                  <w:noProof/>
                  <w:lang w:val="en-US" w:eastAsia="zh-CN"/>
                </w:rPr>
                <w:t xml:space="preserve"> </w:t>
              </w:r>
            </w:ins>
            <w:ins w:id="1507" w:author="Jie Jie4 Shi" w:date="2021-01-07T14:42:00Z">
              <w:r w:rsidR="00B00594" w:rsidRPr="00F7518C">
                <w:rPr>
                  <w:rFonts w:ascii="Arial" w:eastAsiaTheme="minorEastAsia" w:hAnsi="Arial"/>
                  <w:noProof/>
                  <w:lang w:val="en-US" w:eastAsia="zh-CN"/>
                </w:rPr>
                <w:t>But, not</w:t>
              </w:r>
            </w:ins>
            <w:ins w:id="1508" w:author="Jie Jie4 Shi" w:date="2021-01-07T14:20:00Z">
              <w:r w:rsidR="00205CC0" w:rsidRPr="00F7518C">
                <w:rPr>
                  <w:rFonts w:ascii="Arial" w:eastAsiaTheme="minorEastAsia" w:hAnsi="Arial"/>
                  <w:noProof/>
                  <w:lang w:val="en-US" w:eastAsia="zh-CN"/>
                </w:rPr>
                <w:t xml:space="preserve"> sure abou</w:t>
              </w:r>
            </w:ins>
            <w:ins w:id="1509" w:author="Jie Jie4 Shi" w:date="2021-01-07T14:21:00Z">
              <w:r w:rsidR="00205CC0" w:rsidRPr="00F7518C">
                <w:rPr>
                  <w:rFonts w:ascii="Arial" w:eastAsiaTheme="minorEastAsia" w:hAnsi="Arial"/>
                  <w:noProof/>
                  <w:lang w:val="en-US" w:eastAsia="zh-CN"/>
                </w:rPr>
                <w:t>t the overlapping</w:t>
              </w:r>
            </w:ins>
            <w:ins w:id="1510" w:author="Jie Jie4 Shi" w:date="2021-01-07T14:43:00Z">
              <w:r w:rsidR="00B00594" w:rsidRPr="00F7518C">
                <w:rPr>
                  <w:rFonts w:ascii="Arial" w:eastAsiaTheme="minorEastAsia" w:hAnsi="Arial"/>
                  <w:noProof/>
                  <w:lang w:val="en-US" w:eastAsia="zh-CN"/>
                </w:rPr>
                <w:t xml:space="preserve"> on the solutions.</w:t>
              </w:r>
            </w:ins>
          </w:p>
          <w:p w14:paraId="30A6D6E5" w14:textId="4E57C192" w:rsidR="001F6463" w:rsidRPr="00F7518C" w:rsidRDefault="001F6463">
            <w:pPr>
              <w:spacing w:after="0"/>
              <w:jc w:val="both"/>
              <w:rPr>
                <w:ins w:id="1511" w:author="Jie Jie4 Shi" w:date="2021-01-07T14:37:00Z"/>
                <w:rFonts w:ascii="Arial" w:eastAsiaTheme="minorEastAsia" w:hAnsi="Arial"/>
                <w:noProof/>
                <w:lang w:val="en-US" w:eastAsia="zh-CN"/>
              </w:rPr>
            </w:pPr>
            <w:ins w:id="1512" w:author="Jie Jie4 Shi" w:date="2021-01-07T14:48:00Z">
              <w:r w:rsidRPr="00F7518C">
                <w:rPr>
                  <w:rFonts w:ascii="Arial" w:eastAsiaTheme="minorEastAsia" w:hAnsi="Arial" w:hint="eastAsia"/>
                  <w:noProof/>
                  <w:lang w:val="en-US" w:eastAsia="zh-CN"/>
                </w:rPr>
                <w:t>We</w:t>
              </w:r>
              <w:r w:rsidRPr="00F7518C">
                <w:rPr>
                  <w:rFonts w:ascii="Arial" w:eastAsiaTheme="minorEastAsia" w:hAnsi="Arial"/>
                  <w:noProof/>
                  <w:lang w:val="en-US" w:eastAsia="zh-CN"/>
                </w:rPr>
                <w:t xml:space="preserve"> try to clarify </w:t>
              </w:r>
            </w:ins>
            <w:ins w:id="1513" w:author="Jie Jie4 Shi" w:date="2021-01-07T15:12:00Z">
              <w:r w:rsidR="005F003F" w:rsidRPr="00F7518C">
                <w:rPr>
                  <w:rFonts w:ascii="Arial" w:eastAsiaTheme="minorEastAsia" w:hAnsi="Arial"/>
                  <w:noProof/>
                  <w:lang w:val="en-US" w:eastAsia="zh-CN"/>
                </w:rPr>
                <w:t>our</w:t>
              </w:r>
            </w:ins>
            <w:ins w:id="1514" w:author="Jie Jie4 Shi" w:date="2021-01-07T14:48:00Z">
              <w:r w:rsidRPr="00F7518C">
                <w:rPr>
                  <w:rFonts w:ascii="Arial" w:eastAsiaTheme="minorEastAsia" w:hAnsi="Arial"/>
                  <w:noProof/>
                  <w:lang w:val="en-US" w:eastAsia="zh-CN"/>
                </w:rPr>
                <w:t xml:space="preserve"> method in this table.</w:t>
              </w:r>
            </w:ins>
          </w:p>
          <w:p w14:paraId="54B67DDF" w14:textId="19600E93" w:rsidR="001B1046" w:rsidRPr="00F7518C" w:rsidRDefault="001B1046">
            <w:pPr>
              <w:spacing w:after="0"/>
              <w:jc w:val="both"/>
              <w:rPr>
                <w:ins w:id="1515" w:author="Jie Jie4 Shi" w:date="2021-01-07T15:55:00Z"/>
                <w:rFonts w:ascii="Arial" w:eastAsiaTheme="minorEastAsia" w:hAnsi="Arial"/>
                <w:noProof/>
                <w:lang w:val="en-US" w:eastAsia="zh-CN"/>
              </w:rPr>
            </w:pPr>
            <w:ins w:id="1516" w:author="Jie Jie4 Shi" w:date="2021-01-07T14:37:00Z">
              <w:r w:rsidRPr="00F7518C">
                <w:rPr>
                  <w:rFonts w:ascii="Arial" w:eastAsiaTheme="minorEastAsia" w:hAnsi="Arial"/>
                  <w:noProof/>
                  <w:lang w:val="en-US" w:eastAsia="zh-CN"/>
                </w:rPr>
                <w:t>In this method, the network aleady has the information o</w:t>
              </w:r>
            </w:ins>
            <w:ins w:id="1517" w:author="Jie Jie4 Shi" w:date="2021-01-07T15:43:00Z">
              <w:r w:rsidR="005C4A16" w:rsidRPr="00F7518C">
                <w:rPr>
                  <w:rFonts w:ascii="Arial" w:eastAsiaTheme="minorEastAsia" w:hAnsi="Arial"/>
                  <w:noProof/>
                  <w:lang w:val="en-US" w:eastAsia="zh-CN"/>
                </w:rPr>
                <w:t>f</w:t>
              </w:r>
            </w:ins>
            <w:ins w:id="1518" w:author="Jie Jie4 Shi" w:date="2021-01-07T14:37:00Z">
              <w:r w:rsidRPr="00F7518C">
                <w:rPr>
                  <w:rFonts w:ascii="Arial" w:eastAsiaTheme="minorEastAsia" w:hAnsi="Arial"/>
                  <w:noProof/>
                  <w:lang w:val="en-US" w:eastAsia="zh-CN"/>
                </w:rPr>
                <w:t xml:space="preserve"> the </w:t>
              </w:r>
            </w:ins>
            <w:ins w:id="1519" w:author="Jie Jie4 Shi" w:date="2021-01-07T15:20:00Z">
              <w:r w:rsidR="00A153DE" w:rsidRPr="00F7518C">
                <w:rPr>
                  <w:rFonts w:ascii="Arial" w:eastAsiaTheme="minorEastAsia" w:hAnsi="Arial"/>
                  <w:noProof/>
                  <w:lang w:val="en-US" w:eastAsia="zh-CN"/>
                </w:rPr>
                <w:t xml:space="preserve">last used </w:t>
              </w:r>
            </w:ins>
            <w:ins w:id="1520" w:author="Jie Jie4 Shi" w:date="2021-01-07T14:37:00Z">
              <w:r w:rsidRPr="00F7518C">
                <w:rPr>
                  <w:rFonts w:ascii="Arial" w:eastAsiaTheme="minorEastAsia" w:hAnsi="Arial"/>
                  <w:noProof/>
                  <w:lang w:val="en-US" w:eastAsia="zh-CN"/>
                </w:rPr>
                <w:t xml:space="preserve">cell </w:t>
              </w:r>
            </w:ins>
            <w:ins w:id="1521" w:author="Jie Jie4 Shi" w:date="2021-01-07T14:43:00Z">
              <w:r w:rsidR="00B00594" w:rsidRPr="00F7518C">
                <w:rPr>
                  <w:rFonts w:ascii="Arial" w:eastAsiaTheme="minorEastAsia" w:hAnsi="Arial"/>
                  <w:noProof/>
                  <w:lang w:val="en-US" w:eastAsia="zh-CN"/>
                </w:rPr>
                <w:t>ID based on the</w:t>
              </w:r>
            </w:ins>
            <w:ins w:id="1522" w:author="Jie Jie4 Shi" w:date="2021-01-07T14:46:00Z">
              <w:r w:rsidR="001F6463" w:rsidRPr="00F7518C">
                <w:rPr>
                  <w:rFonts w:ascii="Arial" w:eastAsiaTheme="minorEastAsia" w:hAnsi="Arial"/>
                  <w:noProof/>
                  <w:lang w:val="en-US" w:eastAsia="zh-CN"/>
                </w:rPr>
                <w:t xml:space="preserve"> last </w:t>
              </w:r>
            </w:ins>
            <w:ins w:id="1523" w:author="Jie Jie4 Shi" w:date="2021-01-07T15:53:00Z">
              <w:r w:rsidR="009C4E89" w:rsidRPr="00F7518C">
                <w:rPr>
                  <w:rFonts w:ascii="Arial" w:eastAsiaTheme="minorEastAsia" w:hAnsi="Arial"/>
                  <w:noProof/>
                  <w:lang w:val="en-US" w:eastAsia="zh-CN"/>
                </w:rPr>
                <w:t xml:space="preserve">RRC </w:t>
              </w:r>
            </w:ins>
            <w:ins w:id="1524" w:author="Jie Jie4 Shi" w:date="2021-01-07T14:46:00Z">
              <w:r w:rsidR="001F6463" w:rsidRPr="00F7518C">
                <w:rPr>
                  <w:rFonts w:ascii="Arial" w:eastAsiaTheme="minorEastAsia" w:hAnsi="Arial"/>
                  <w:noProof/>
                  <w:lang w:val="en-US" w:eastAsia="zh-CN"/>
                </w:rPr>
                <w:t xml:space="preserve">connection of </w:t>
              </w:r>
              <w:r w:rsidR="001F6463" w:rsidRPr="00F7518C">
                <w:rPr>
                  <w:rFonts w:ascii="Arial" w:eastAsiaTheme="minorEastAsia" w:hAnsi="Arial" w:hint="eastAsia"/>
                  <w:noProof/>
                  <w:lang w:val="en-US" w:eastAsia="zh-CN"/>
                </w:rPr>
                <w:t>UE</w:t>
              </w:r>
              <w:r w:rsidR="001F6463" w:rsidRPr="00F7518C">
                <w:rPr>
                  <w:rFonts w:ascii="Arial" w:eastAsiaTheme="minorEastAsia" w:hAnsi="Arial"/>
                  <w:noProof/>
                  <w:lang w:val="en-US" w:eastAsia="zh-CN"/>
                </w:rPr>
                <w:t xml:space="preserve"> and cell</w:t>
              </w:r>
            </w:ins>
            <w:ins w:id="1525" w:author="Jie Jie4 Shi" w:date="2021-01-07T14:48:00Z">
              <w:r w:rsidR="001F6463" w:rsidRPr="00F7518C">
                <w:rPr>
                  <w:rFonts w:ascii="Arial" w:eastAsiaTheme="minorEastAsia" w:hAnsi="Arial"/>
                  <w:noProof/>
                  <w:lang w:val="en-US" w:eastAsia="zh-CN"/>
                </w:rPr>
                <w:t>, or</w:t>
              </w:r>
            </w:ins>
            <w:ins w:id="1526" w:author="Jie Jie4 Shi" w:date="2021-01-07T15:43:00Z">
              <w:r w:rsidR="005C4A16" w:rsidRPr="00F7518C">
                <w:rPr>
                  <w:rFonts w:ascii="Arial" w:eastAsiaTheme="minorEastAsia" w:hAnsi="Arial"/>
                  <w:noProof/>
                  <w:lang w:val="en-US" w:eastAsia="zh-CN"/>
                </w:rPr>
                <w:t xml:space="preserve"> the informat</w:t>
              </w:r>
            </w:ins>
            <w:ins w:id="1527" w:author="Jie Jie4 Shi" w:date="2021-01-07T15:44:00Z">
              <w:r w:rsidR="005C4A16" w:rsidRPr="00F7518C">
                <w:rPr>
                  <w:rFonts w:ascii="Arial" w:eastAsiaTheme="minorEastAsia" w:hAnsi="Arial"/>
                  <w:noProof/>
                  <w:lang w:val="en-US" w:eastAsia="zh-CN"/>
                </w:rPr>
                <w:t>ion</w:t>
              </w:r>
            </w:ins>
            <w:ins w:id="1528" w:author="Jie Jie4 Shi" w:date="2021-01-07T14:48:00Z">
              <w:r w:rsidR="001F6463" w:rsidRPr="00F7518C">
                <w:rPr>
                  <w:rFonts w:ascii="Arial" w:eastAsiaTheme="minorEastAsia" w:hAnsi="Arial"/>
                  <w:noProof/>
                  <w:lang w:val="en-US" w:eastAsia="zh-CN"/>
                </w:rPr>
                <w:t xml:space="preserve"> </w:t>
              </w:r>
            </w:ins>
            <w:ins w:id="1529" w:author="Jie Jie4 Shi" w:date="2021-01-07T15:43:00Z">
              <w:r w:rsidR="005C4A16" w:rsidRPr="00F7518C">
                <w:rPr>
                  <w:rFonts w:ascii="Arial" w:eastAsiaTheme="minorEastAsia" w:hAnsi="Arial"/>
                  <w:noProof/>
                  <w:lang w:val="en-US" w:eastAsia="zh-CN"/>
                </w:rPr>
                <w:t xml:space="preserve">of the </w:t>
              </w:r>
            </w:ins>
            <w:ins w:id="1530" w:author="Jie Jie4 Shi" w:date="2021-01-07T14:48:00Z">
              <w:r w:rsidR="001F6463" w:rsidRPr="00F7518C">
                <w:rPr>
                  <w:rFonts w:ascii="Arial" w:eastAsiaTheme="minorEastAsia" w:hAnsi="Arial"/>
                  <w:noProof/>
                  <w:lang w:val="en-US" w:eastAsia="zh-CN"/>
                </w:rPr>
                <w:t>conf</w:t>
              </w:r>
            </w:ins>
            <w:ins w:id="1531" w:author="Jie Jie4 Shi" w:date="2021-01-07T15:47:00Z">
              <w:r w:rsidR="006C67F7" w:rsidRPr="00F7518C">
                <w:rPr>
                  <w:rFonts w:ascii="Arial" w:eastAsiaTheme="minorEastAsia" w:hAnsi="Arial"/>
                  <w:noProof/>
                  <w:lang w:val="en-US" w:eastAsia="zh-CN"/>
                </w:rPr>
                <w:t>i</w:t>
              </w:r>
            </w:ins>
            <w:ins w:id="1532" w:author="Jie Jie4 Shi" w:date="2021-01-07T14:48:00Z">
              <w:r w:rsidR="001F6463" w:rsidRPr="00F7518C">
                <w:rPr>
                  <w:rFonts w:ascii="Arial" w:eastAsiaTheme="minorEastAsia" w:hAnsi="Arial"/>
                  <w:noProof/>
                  <w:lang w:val="en-US" w:eastAsia="zh-CN"/>
                </w:rPr>
                <w:t>g</w:t>
              </w:r>
            </w:ins>
            <w:ins w:id="1533" w:author="Jie Jie4 Shi" w:date="2021-01-07T15:47:00Z">
              <w:r w:rsidR="006C67F7" w:rsidRPr="00F7518C">
                <w:rPr>
                  <w:rFonts w:ascii="Arial" w:eastAsiaTheme="minorEastAsia" w:hAnsi="Arial"/>
                  <w:noProof/>
                  <w:lang w:val="en-US" w:eastAsia="zh-CN"/>
                </w:rPr>
                <w:t>u</w:t>
              </w:r>
            </w:ins>
            <w:ins w:id="1534" w:author="Jie Jie4 Shi" w:date="2021-01-07T14:48:00Z">
              <w:r w:rsidR="001F6463" w:rsidRPr="00F7518C">
                <w:rPr>
                  <w:rFonts w:ascii="Arial" w:eastAsiaTheme="minorEastAsia" w:hAnsi="Arial"/>
                  <w:noProof/>
                  <w:lang w:val="en-US" w:eastAsia="zh-CN"/>
                </w:rPr>
                <w:t xml:space="preserve">red set of cell where UE is </w:t>
              </w:r>
            </w:ins>
            <w:ins w:id="1535" w:author="Jie Jie4 Shi" w:date="2021-01-07T14:49:00Z">
              <w:r w:rsidR="00010942" w:rsidRPr="00F7518C">
                <w:rPr>
                  <w:rFonts w:ascii="Arial" w:eastAsiaTheme="minorEastAsia" w:hAnsi="Arial"/>
                  <w:noProof/>
                  <w:lang w:val="en-US" w:eastAsia="zh-CN"/>
                </w:rPr>
                <w:t>paged with high pagin</w:t>
              </w:r>
            </w:ins>
            <w:ins w:id="1536" w:author="Jie Jie4 Shi" w:date="2021-01-07T15:54:00Z">
              <w:r w:rsidR="009C4E89" w:rsidRPr="00F7518C">
                <w:rPr>
                  <w:rFonts w:ascii="Arial" w:eastAsiaTheme="minorEastAsia" w:hAnsi="Arial"/>
                  <w:noProof/>
                  <w:lang w:val="en-US" w:eastAsia="zh-CN"/>
                </w:rPr>
                <w:t>g</w:t>
              </w:r>
            </w:ins>
            <w:ins w:id="1537" w:author="Jie Jie4 Shi" w:date="2021-01-07T14:49:00Z">
              <w:r w:rsidR="00010942" w:rsidRPr="00F7518C">
                <w:rPr>
                  <w:rFonts w:ascii="Arial" w:eastAsiaTheme="minorEastAsia" w:hAnsi="Arial"/>
                  <w:noProof/>
                  <w:lang w:val="en-US" w:eastAsia="zh-CN"/>
                </w:rPr>
                <w:t xml:space="preserve"> probability</w:t>
              </w:r>
            </w:ins>
            <w:ins w:id="1538" w:author="Jie Jie4 Shi" w:date="2021-01-07T15:12:00Z">
              <w:r w:rsidR="005F003F" w:rsidRPr="00F7518C">
                <w:rPr>
                  <w:rFonts w:ascii="Arial" w:eastAsiaTheme="minorEastAsia" w:hAnsi="Arial"/>
                  <w:noProof/>
                  <w:lang w:val="en-US" w:eastAsia="zh-CN"/>
                </w:rPr>
                <w:t xml:space="preserve"> based on </w:t>
              </w:r>
            </w:ins>
            <w:ins w:id="1539" w:author="Jie Jie4 Shi" w:date="2021-01-07T15:13:00Z">
              <w:r w:rsidR="005F003F" w:rsidRPr="00F7518C">
                <w:rPr>
                  <w:rFonts w:ascii="Arial" w:eastAsiaTheme="minorEastAsia" w:hAnsi="Arial"/>
                  <w:noProof/>
                  <w:lang w:val="en-US" w:eastAsia="zh-CN"/>
                </w:rPr>
                <w:t>CN implementation.</w:t>
              </w:r>
            </w:ins>
            <w:ins w:id="1540" w:author="Jie Jie4 Shi" w:date="2021-01-07T15:14:00Z">
              <w:r w:rsidR="005F003F" w:rsidRPr="00F7518C">
                <w:rPr>
                  <w:rFonts w:ascii="Arial" w:eastAsiaTheme="minorEastAsia" w:hAnsi="Arial"/>
                  <w:noProof/>
                  <w:lang w:val="en-US" w:eastAsia="zh-CN"/>
                </w:rPr>
                <w:t xml:space="preserve"> The gNB will configure UE not located in the last used cell or not located</w:t>
              </w:r>
            </w:ins>
            <w:ins w:id="1541" w:author="Jie Jie4 Shi" w:date="2021-01-07T15:22:00Z">
              <w:r w:rsidR="00A153DE" w:rsidRPr="00F7518C">
                <w:rPr>
                  <w:rFonts w:ascii="Arial" w:eastAsiaTheme="minorEastAsia" w:hAnsi="Arial"/>
                  <w:noProof/>
                  <w:lang w:val="en-US" w:eastAsia="zh-CN"/>
                </w:rPr>
                <w:t xml:space="preserve"> </w:t>
              </w:r>
            </w:ins>
            <w:ins w:id="1542" w:author="Jie Jie4 Shi" w:date="2021-01-07T15:14:00Z">
              <w:r w:rsidR="005F003F" w:rsidRPr="00F7518C">
                <w:rPr>
                  <w:rFonts w:ascii="Arial" w:eastAsiaTheme="minorEastAsia" w:hAnsi="Arial"/>
                  <w:noProof/>
                  <w:lang w:val="en-US" w:eastAsia="zh-CN"/>
                </w:rPr>
                <w:t xml:space="preserve">in a set of cells </w:t>
              </w:r>
            </w:ins>
            <w:ins w:id="1543" w:author="Jie Jie4 Shi" w:date="2021-01-07T15:15:00Z">
              <w:r w:rsidR="005F003F" w:rsidRPr="00F7518C">
                <w:rPr>
                  <w:rFonts w:ascii="Arial" w:eastAsiaTheme="minorEastAsia" w:hAnsi="Arial"/>
                  <w:noProof/>
                  <w:lang w:val="en-US" w:eastAsia="zh-CN"/>
                </w:rPr>
                <w:t>in so</w:t>
              </w:r>
            </w:ins>
            <w:ins w:id="1544" w:author="Jie Jie4 Shi" w:date="2021-01-07T15:17:00Z">
              <w:r w:rsidR="005F003F" w:rsidRPr="00F7518C">
                <w:rPr>
                  <w:rFonts w:ascii="Arial" w:eastAsiaTheme="minorEastAsia" w:hAnsi="Arial"/>
                  <w:noProof/>
                  <w:lang w:val="en-US" w:eastAsia="zh-CN"/>
                </w:rPr>
                <w:t xml:space="preserve">me </w:t>
              </w:r>
            </w:ins>
            <w:ins w:id="1545" w:author="Jie Jie4 Shi" w:date="2021-01-07T15:25:00Z">
              <w:r w:rsidR="008413ED" w:rsidRPr="00F7518C">
                <w:rPr>
                  <w:rFonts w:ascii="Arial" w:eastAsiaTheme="minorEastAsia" w:hAnsi="Arial"/>
                  <w:noProof/>
                  <w:lang w:val="en-US" w:eastAsia="zh-CN"/>
                </w:rPr>
                <w:t>configured</w:t>
              </w:r>
            </w:ins>
            <w:ins w:id="1546" w:author="Jie Jie4 Shi" w:date="2021-01-07T15:15:00Z">
              <w:r w:rsidR="005F003F" w:rsidRPr="00F7518C">
                <w:rPr>
                  <w:rFonts w:ascii="Arial" w:eastAsiaTheme="minorEastAsia" w:hAnsi="Arial"/>
                  <w:noProof/>
                  <w:lang w:val="en-US" w:eastAsia="zh-CN"/>
                </w:rPr>
                <w:t xml:space="preserve"> group</w:t>
              </w:r>
            </w:ins>
            <w:ins w:id="1547" w:author="Jie Jie4 Shi" w:date="2021-01-07T15:18:00Z">
              <w:r w:rsidR="00A153DE" w:rsidRPr="00F7518C">
                <w:rPr>
                  <w:rFonts w:ascii="Arial" w:eastAsiaTheme="minorEastAsia" w:hAnsi="Arial"/>
                  <w:noProof/>
                  <w:lang w:val="en-US" w:eastAsia="zh-CN"/>
                </w:rPr>
                <w:t xml:space="preserve">s. </w:t>
              </w:r>
            </w:ins>
            <w:ins w:id="1548" w:author="Jie Jie4 Shi" w:date="2021-01-07T16:01:00Z">
              <w:r w:rsidR="002A3C7A" w:rsidRPr="00F7518C">
                <w:rPr>
                  <w:rFonts w:ascii="Arial" w:eastAsiaTheme="minorEastAsia" w:hAnsi="Arial"/>
                  <w:noProof/>
                  <w:lang w:val="en-US" w:eastAsia="zh-CN"/>
                </w:rPr>
                <w:t>For exmple, f</w:t>
              </w:r>
            </w:ins>
            <w:ins w:id="1549" w:author="Jie Jie4 Shi" w:date="2021-01-07T15:18:00Z">
              <w:r w:rsidR="00A153DE" w:rsidRPr="00F7518C">
                <w:rPr>
                  <w:rFonts w:ascii="Arial" w:eastAsiaTheme="minorEastAsia" w:hAnsi="Arial"/>
                  <w:noProof/>
                  <w:lang w:val="en-US" w:eastAsia="zh-CN"/>
                </w:rPr>
                <w:t xml:space="preserve">or gNB, if it is UE last used cell or the cell in a set, </w:t>
              </w:r>
            </w:ins>
            <w:ins w:id="1550" w:author="Jie Jie4 Shi" w:date="2021-01-07T15:26:00Z">
              <w:r w:rsidR="008413ED" w:rsidRPr="00F7518C">
                <w:rPr>
                  <w:rFonts w:ascii="Arial" w:eastAsiaTheme="minorEastAsia" w:hAnsi="Arial"/>
                  <w:noProof/>
                  <w:lang w:val="en-US" w:eastAsia="zh-CN"/>
                </w:rPr>
                <w:t>it</w:t>
              </w:r>
            </w:ins>
            <w:ins w:id="1551" w:author="Jie Jie4 Shi" w:date="2021-01-07T15:18:00Z">
              <w:r w:rsidR="00A153DE" w:rsidRPr="00F7518C">
                <w:rPr>
                  <w:rFonts w:ascii="Arial" w:eastAsiaTheme="minorEastAsia" w:hAnsi="Arial"/>
                  <w:noProof/>
                  <w:lang w:val="en-US" w:eastAsia="zh-CN"/>
                </w:rPr>
                <w:t xml:space="preserve"> will </w:t>
              </w:r>
            </w:ins>
            <w:ins w:id="1552" w:author="Jie Jie4 Shi" w:date="2021-01-07T15:26:00Z">
              <w:r w:rsidR="008413ED" w:rsidRPr="00F7518C">
                <w:rPr>
                  <w:rFonts w:ascii="Arial" w:eastAsiaTheme="minorEastAsia" w:hAnsi="Arial"/>
                  <w:noProof/>
                  <w:lang w:val="en-US" w:eastAsia="zh-CN"/>
                </w:rPr>
                <w:t>allocate UE</w:t>
              </w:r>
            </w:ins>
            <w:ins w:id="1553" w:author="Jie Jie4 Shi" w:date="2021-01-07T15:20:00Z">
              <w:r w:rsidR="00A153DE" w:rsidRPr="00F7518C">
                <w:rPr>
                  <w:rFonts w:ascii="Arial" w:eastAsiaTheme="minorEastAsia" w:hAnsi="Arial"/>
                  <w:noProof/>
                  <w:lang w:val="en-US" w:eastAsia="zh-CN"/>
                </w:rPr>
                <w:t xml:space="preserve"> to </w:t>
              </w:r>
            </w:ins>
            <w:ins w:id="1554" w:author="Jie Jie4 Shi" w:date="2021-01-07T15:23:00Z">
              <w:r w:rsidR="008413ED" w:rsidRPr="00F7518C">
                <w:rPr>
                  <w:rFonts w:ascii="Arial" w:eastAsiaTheme="minorEastAsia" w:hAnsi="Arial"/>
                  <w:noProof/>
                  <w:lang w:val="en-US" w:eastAsia="zh-CN"/>
                </w:rPr>
                <w:t>a group</w:t>
              </w:r>
            </w:ins>
            <w:ins w:id="1555" w:author="Jie Jie4 Shi" w:date="2021-01-07T16:02:00Z">
              <w:r w:rsidR="002A3C7A" w:rsidRPr="00F7518C">
                <w:rPr>
                  <w:rFonts w:ascii="Arial" w:eastAsiaTheme="minorEastAsia" w:hAnsi="Arial"/>
                  <w:noProof/>
                  <w:lang w:val="en-US" w:eastAsia="zh-CN"/>
                </w:rPr>
                <w:t xml:space="preserve"> set</w:t>
              </w:r>
            </w:ins>
            <w:ins w:id="1556" w:author="Jie Jie4 Shi" w:date="2021-01-07T15:23:00Z">
              <w:r w:rsidR="008413ED" w:rsidRPr="00F7518C">
                <w:rPr>
                  <w:rFonts w:ascii="Arial" w:eastAsiaTheme="minorEastAsia" w:hAnsi="Arial"/>
                  <w:noProof/>
                  <w:lang w:val="en-US" w:eastAsia="zh-CN"/>
                </w:rPr>
                <w:t xml:space="preserve"> </w:t>
              </w:r>
            </w:ins>
            <w:ins w:id="1557" w:author="Jie Jie4 Shi" w:date="2021-01-07T16:02:00Z">
              <w:r w:rsidR="002A3C7A" w:rsidRPr="00F7518C">
                <w:rPr>
                  <w:rFonts w:ascii="Arial" w:eastAsiaTheme="minorEastAsia" w:hAnsi="Arial"/>
                  <w:noProof/>
                  <w:lang w:val="en-US" w:eastAsia="zh-CN"/>
                </w:rPr>
                <w:t>by</w:t>
              </w:r>
            </w:ins>
            <w:ins w:id="1558" w:author="Jie Jie4 Shi" w:date="2021-01-07T15:24:00Z">
              <w:r w:rsidR="008413ED" w:rsidRPr="00F7518C">
                <w:rPr>
                  <w:rFonts w:ascii="Arial" w:eastAsiaTheme="minorEastAsia" w:hAnsi="Arial"/>
                  <w:noProof/>
                  <w:lang w:val="en-US" w:eastAsia="zh-CN"/>
                </w:rPr>
                <w:t xml:space="preserve"> </w:t>
              </w:r>
            </w:ins>
            <w:ins w:id="1559" w:author="Jie Jie4 Shi" w:date="2021-01-07T15:20:00Z">
              <w:r w:rsidR="00A153DE" w:rsidRPr="00F7518C">
                <w:rPr>
                  <w:rFonts w:ascii="Arial" w:eastAsiaTheme="minorEastAsia" w:hAnsi="Arial"/>
                  <w:noProof/>
                  <w:lang w:val="en-US" w:eastAsia="zh-CN"/>
                </w:rPr>
                <w:t>gr</w:t>
              </w:r>
            </w:ins>
            <w:ins w:id="1560" w:author="Jie Jie4 Shi" w:date="2021-01-07T15:21:00Z">
              <w:r w:rsidR="00A153DE" w:rsidRPr="00F7518C">
                <w:rPr>
                  <w:rFonts w:ascii="Arial" w:eastAsiaTheme="minorEastAsia" w:hAnsi="Arial"/>
                  <w:noProof/>
                  <w:lang w:val="en-US" w:eastAsia="zh-CN"/>
                </w:rPr>
                <w:t>oup x</w:t>
              </w:r>
            </w:ins>
            <w:ins w:id="1561" w:author="Jie Jie4 Shi" w:date="2021-01-07T16:03:00Z">
              <w:r w:rsidR="002A3C7A" w:rsidRPr="00F7518C">
                <w:rPr>
                  <w:rFonts w:ascii="Arial" w:eastAsiaTheme="minorEastAsia" w:hAnsi="Arial"/>
                  <w:noProof/>
                  <w:lang w:val="en-US" w:eastAsia="zh-CN"/>
                </w:rPr>
                <w:t xml:space="preserve"> to </w:t>
              </w:r>
            </w:ins>
            <w:ins w:id="1562" w:author="Jie Jie4 Shi" w:date="2021-01-07T15:21:00Z">
              <w:r w:rsidR="00A153DE" w:rsidRPr="00F7518C">
                <w:rPr>
                  <w:rFonts w:ascii="Arial" w:eastAsiaTheme="minorEastAsia" w:hAnsi="Arial"/>
                  <w:noProof/>
                  <w:lang w:val="en-US" w:eastAsia="zh-CN"/>
                </w:rPr>
                <w:t>y</w:t>
              </w:r>
            </w:ins>
            <w:ins w:id="1563" w:author="Jie Jie4 Shi" w:date="2021-01-07T15:49:00Z">
              <w:r w:rsidR="006C67F7" w:rsidRPr="00F7518C">
                <w:rPr>
                  <w:rFonts w:ascii="Arial" w:eastAsiaTheme="minorEastAsia" w:hAnsi="Arial"/>
                  <w:noProof/>
                  <w:lang w:val="en-US" w:eastAsia="zh-CN"/>
                </w:rPr>
                <w:t xml:space="preserve">, the group could be </w:t>
              </w:r>
            </w:ins>
            <w:ins w:id="1564" w:author="Jie Jie4 Shi" w:date="2021-01-07T15:50:00Z">
              <w:r w:rsidR="009C4E89" w:rsidRPr="00F7518C">
                <w:rPr>
                  <w:rFonts w:ascii="Arial" w:eastAsiaTheme="minorEastAsia" w:hAnsi="Arial"/>
                  <w:noProof/>
                  <w:lang w:val="en-US" w:eastAsia="zh-CN"/>
                </w:rPr>
                <w:t>further computed</w:t>
              </w:r>
            </w:ins>
            <w:ins w:id="1565" w:author="Jie Jie4 Shi" w:date="2021-01-07T15:21:00Z">
              <w:r w:rsidR="00A153DE" w:rsidRPr="00F7518C">
                <w:rPr>
                  <w:rFonts w:ascii="Arial" w:eastAsiaTheme="minorEastAsia" w:hAnsi="Arial"/>
                  <w:noProof/>
                  <w:lang w:val="en-US" w:eastAsia="zh-CN"/>
                </w:rPr>
                <w:t xml:space="preserve"> based on other paing grouping method such as UE-ID based or combined method. If the cell is not U</w:t>
              </w:r>
            </w:ins>
            <w:ins w:id="1566" w:author="Jie Jie4 Shi" w:date="2021-01-07T15:22:00Z">
              <w:r w:rsidR="00A153DE" w:rsidRPr="00F7518C">
                <w:rPr>
                  <w:rFonts w:ascii="Arial" w:eastAsiaTheme="minorEastAsia" w:hAnsi="Arial"/>
                  <w:noProof/>
                  <w:lang w:val="en-US" w:eastAsia="zh-CN"/>
                </w:rPr>
                <w:t xml:space="preserve">E last used cell or </w:t>
              </w:r>
            </w:ins>
            <w:ins w:id="1567" w:author="Jie Jie4 Shi" w:date="2021-01-07T16:04:00Z">
              <w:r w:rsidR="002A3C7A" w:rsidRPr="00F7518C">
                <w:rPr>
                  <w:rFonts w:ascii="Arial" w:eastAsiaTheme="minorEastAsia" w:hAnsi="Arial"/>
                  <w:noProof/>
                  <w:lang w:val="en-US" w:eastAsia="zh-CN"/>
                </w:rPr>
                <w:t xml:space="preserve">not </w:t>
              </w:r>
            </w:ins>
            <w:ins w:id="1568" w:author="Jie Jie4 Shi" w:date="2021-01-07T15:22:00Z">
              <w:r w:rsidR="008413ED" w:rsidRPr="00F7518C">
                <w:rPr>
                  <w:rFonts w:ascii="Arial" w:eastAsiaTheme="minorEastAsia" w:hAnsi="Arial"/>
                  <w:noProof/>
                  <w:lang w:val="en-US" w:eastAsia="zh-CN"/>
                </w:rPr>
                <w:t>a cell in the se</w:t>
              </w:r>
            </w:ins>
            <w:ins w:id="1569" w:author="Jie Jie4 Shi" w:date="2021-01-07T15:23:00Z">
              <w:r w:rsidR="008413ED" w:rsidRPr="00F7518C">
                <w:rPr>
                  <w:rFonts w:ascii="Arial" w:eastAsiaTheme="minorEastAsia" w:hAnsi="Arial"/>
                  <w:noProof/>
                  <w:lang w:val="en-US" w:eastAsia="zh-CN"/>
                </w:rPr>
                <w:t xml:space="preserve">t, </w:t>
              </w:r>
            </w:ins>
            <w:ins w:id="1570" w:author="Jie Jie4 Shi" w:date="2021-01-07T15:26:00Z">
              <w:r w:rsidR="008413ED" w:rsidRPr="00F7518C">
                <w:rPr>
                  <w:rFonts w:ascii="Arial" w:eastAsiaTheme="minorEastAsia" w:hAnsi="Arial"/>
                  <w:noProof/>
                  <w:lang w:val="en-US" w:eastAsia="zh-CN"/>
                </w:rPr>
                <w:t>it</w:t>
              </w:r>
            </w:ins>
            <w:ins w:id="1571" w:author="Jie Jie4 Shi" w:date="2021-01-07T15:23:00Z">
              <w:r w:rsidR="008413ED" w:rsidRPr="00F7518C">
                <w:rPr>
                  <w:rFonts w:ascii="Arial" w:eastAsiaTheme="minorEastAsia" w:hAnsi="Arial"/>
                  <w:noProof/>
                  <w:lang w:val="en-US" w:eastAsia="zh-CN"/>
                </w:rPr>
                <w:t xml:space="preserve"> will allocate</w:t>
              </w:r>
            </w:ins>
            <w:ins w:id="1572" w:author="Jie Jie4 Shi" w:date="2021-01-07T15:26:00Z">
              <w:r w:rsidR="008413ED" w:rsidRPr="00F7518C">
                <w:rPr>
                  <w:rFonts w:ascii="Arial" w:eastAsiaTheme="minorEastAsia" w:hAnsi="Arial"/>
                  <w:noProof/>
                  <w:lang w:val="en-US" w:eastAsia="zh-CN"/>
                </w:rPr>
                <w:t xml:space="preserve"> UE</w:t>
              </w:r>
            </w:ins>
            <w:ins w:id="1573" w:author="Jie Jie4 Shi" w:date="2021-01-07T15:23:00Z">
              <w:r w:rsidR="008413ED" w:rsidRPr="00F7518C">
                <w:rPr>
                  <w:rFonts w:ascii="Arial" w:eastAsiaTheme="minorEastAsia" w:hAnsi="Arial"/>
                  <w:noProof/>
                  <w:lang w:val="en-US" w:eastAsia="zh-CN"/>
                </w:rPr>
                <w:t xml:space="preserve"> to </w:t>
              </w:r>
            </w:ins>
            <w:ins w:id="1574" w:author="Jie Jie4 Shi" w:date="2021-01-07T15:24:00Z">
              <w:r w:rsidR="008413ED" w:rsidRPr="00F7518C">
                <w:rPr>
                  <w:rFonts w:ascii="Arial" w:eastAsiaTheme="minorEastAsia" w:hAnsi="Arial"/>
                  <w:noProof/>
                  <w:lang w:val="en-US" w:eastAsia="zh-CN"/>
                </w:rPr>
                <w:t>a</w:t>
              </w:r>
            </w:ins>
            <w:ins w:id="1575" w:author="Jie Jie4 Shi" w:date="2021-01-07T16:03:00Z">
              <w:r w:rsidR="002A3C7A" w:rsidRPr="00F7518C">
                <w:rPr>
                  <w:rFonts w:ascii="Arial" w:eastAsiaTheme="minorEastAsia" w:hAnsi="Arial"/>
                  <w:noProof/>
                  <w:lang w:val="en-US" w:eastAsia="zh-CN"/>
                </w:rPr>
                <w:t>nother</w:t>
              </w:r>
            </w:ins>
            <w:ins w:id="1576" w:author="Jie Jie4 Shi" w:date="2021-01-07T15:24:00Z">
              <w:r w:rsidR="008413ED" w:rsidRPr="00F7518C">
                <w:rPr>
                  <w:rFonts w:ascii="Arial" w:eastAsiaTheme="minorEastAsia" w:hAnsi="Arial"/>
                  <w:noProof/>
                  <w:lang w:val="en-US" w:eastAsia="zh-CN"/>
                </w:rPr>
                <w:t xml:space="preserve"> group </w:t>
              </w:r>
            </w:ins>
            <w:ins w:id="1577" w:author="Jie Jie4 Shi" w:date="2021-01-07T16:03:00Z">
              <w:r w:rsidR="002A3C7A" w:rsidRPr="00F7518C">
                <w:rPr>
                  <w:rFonts w:ascii="Arial" w:eastAsiaTheme="minorEastAsia" w:hAnsi="Arial"/>
                  <w:noProof/>
                  <w:lang w:val="en-US" w:eastAsia="zh-CN"/>
                </w:rPr>
                <w:t>set by</w:t>
              </w:r>
            </w:ins>
            <w:ins w:id="1578" w:author="Jie Jie4 Shi" w:date="2021-01-07T15:24:00Z">
              <w:r w:rsidR="008413ED" w:rsidRPr="00F7518C">
                <w:rPr>
                  <w:rFonts w:ascii="Arial" w:eastAsiaTheme="minorEastAsia" w:hAnsi="Arial"/>
                  <w:noProof/>
                  <w:lang w:val="en-US" w:eastAsia="zh-CN"/>
                </w:rPr>
                <w:t xml:space="preserve"> </w:t>
              </w:r>
            </w:ins>
            <w:ins w:id="1579" w:author="Jie Jie4 Shi" w:date="2021-01-07T15:23:00Z">
              <w:r w:rsidR="008413ED" w:rsidRPr="00F7518C">
                <w:rPr>
                  <w:rFonts w:ascii="Arial" w:eastAsiaTheme="minorEastAsia" w:hAnsi="Arial"/>
                  <w:noProof/>
                  <w:lang w:val="en-US" w:eastAsia="zh-CN"/>
                </w:rPr>
                <w:t>group y+1 to N</w:t>
              </w:r>
            </w:ins>
            <w:ins w:id="1580" w:author="Jie Jie4 Shi" w:date="2021-01-07T15:50:00Z">
              <w:r w:rsidR="006C67F7" w:rsidRPr="00F7518C">
                <w:rPr>
                  <w:rFonts w:ascii="Arial" w:eastAsiaTheme="minorEastAsia" w:hAnsi="Arial"/>
                  <w:noProof/>
                  <w:lang w:val="en-US" w:eastAsia="zh-CN"/>
                </w:rPr>
                <w:t>, the group</w:t>
              </w:r>
              <w:r w:rsidR="009C4E89" w:rsidRPr="00F7518C">
                <w:rPr>
                  <w:rFonts w:ascii="Arial" w:eastAsiaTheme="minorEastAsia" w:hAnsi="Arial"/>
                  <w:noProof/>
                  <w:lang w:val="en-US" w:eastAsia="zh-CN"/>
                </w:rPr>
                <w:t xml:space="preserve"> coul</w:t>
              </w:r>
            </w:ins>
            <w:ins w:id="1581" w:author="Jie Jie4 Shi" w:date="2021-01-07T15:55:00Z">
              <w:r w:rsidR="009C4E89" w:rsidRPr="00F7518C">
                <w:rPr>
                  <w:rFonts w:ascii="Arial" w:eastAsiaTheme="minorEastAsia" w:hAnsi="Arial"/>
                  <w:noProof/>
                  <w:lang w:val="en-US" w:eastAsia="zh-CN"/>
                </w:rPr>
                <w:t>d</w:t>
              </w:r>
            </w:ins>
            <w:ins w:id="1582" w:author="Jie Jie4 Shi" w:date="2021-01-07T15:51:00Z">
              <w:r w:rsidR="009C4E89" w:rsidRPr="00F7518C">
                <w:rPr>
                  <w:rFonts w:ascii="Arial" w:eastAsiaTheme="minorEastAsia" w:hAnsi="Arial"/>
                  <w:noProof/>
                  <w:lang w:val="en-US" w:eastAsia="zh-CN"/>
                </w:rPr>
                <w:t xml:space="preserve"> </w:t>
              </w:r>
            </w:ins>
            <w:ins w:id="1583" w:author="Jie Jie4 Shi" w:date="2021-01-07T15:50:00Z">
              <w:r w:rsidR="009C4E89" w:rsidRPr="00F7518C">
                <w:rPr>
                  <w:rFonts w:ascii="Arial" w:eastAsiaTheme="minorEastAsia" w:hAnsi="Arial"/>
                  <w:noProof/>
                  <w:lang w:val="en-US" w:eastAsia="zh-CN"/>
                </w:rPr>
                <w:t>be fu</w:t>
              </w:r>
            </w:ins>
            <w:ins w:id="1584" w:author="Jie Jie4 Shi" w:date="2021-01-07T15:55:00Z">
              <w:r w:rsidR="009C4E89" w:rsidRPr="00F7518C">
                <w:rPr>
                  <w:rFonts w:ascii="Arial" w:eastAsiaTheme="minorEastAsia" w:hAnsi="Arial"/>
                  <w:noProof/>
                  <w:lang w:val="en-US" w:eastAsia="zh-CN"/>
                </w:rPr>
                <w:t>r</w:t>
              </w:r>
            </w:ins>
            <w:ins w:id="1585" w:author="Jie Jie4 Shi" w:date="2021-01-07T15:50:00Z">
              <w:r w:rsidR="009C4E89" w:rsidRPr="00F7518C">
                <w:rPr>
                  <w:rFonts w:ascii="Arial" w:eastAsiaTheme="minorEastAsia" w:hAnsi="Arial"/>
                  <w:noProof/>
                  <w:lang w:val="en-US" w:eastAsia="zh-CN"/>
                </w:rPr>
                <w:t>th</w:t>
              </w:r>
            </w:ins>
            <w:ins w:id="1586" w:author="Jie Jie4 Shi" w:date="2021-01-07T15:55:00Z">
              <w:r w:rsidR="009C4E89" w:rsidRPr="00F7518C">
                <w:rPr>
                  <w:rFonts w:ascii="Arial" w:eastAsiaTheme="minorEastAsia" w:hAnsi="Arial"/>
                  <w:noProof/>
                  <w:lang w:val="en-US" w:eastAsia="zh-CN"/>
                </w:rPr>
                <w:t>er</w:t>
              </w:r>
            </w:ins>
            <w:ins w:id="1587" w:author="Jie Jie4 Shi" w:date="2021-01-07T15:50:00Z">
              <w:r w:rsidR="009C4E89" w:rsidRPr="00F7518C">
                <w:rPr>
                  <w:rFonts w:ascii="Arial" w:eastAsiaTheme="minorEastAsia" w:hAnsi="Arial"/>
                  <w:noProof/>
                  <w:lang w:val="en-US" w:eastAsia="zh-CN"/>
                </w:rPr>
                <w:t xml:space="preserve"> co</w:t>
              </w:r>
            </w:ins>
            <w:ins w:id="1588" w:author="Jie Jie4 Shi" w:date="2021-01-07T15:51:00Z">
              <w:r w:rsidR="009C4E89" w:rsidRPr="00F7518C">
                <w:rPr>
                  <w:rFonts w:ascii="Arial" w:eastAsiaTheme="minorEastAsia" w:hAnsi="Arial"/>
                  <w:noProof/>
                  <w:lang w:val="en-US" w:eastAsia="zh-CN"/>
                </w:rPr>
                <w:t>mputed</w:t>
              </w:r>
            </w:ins>
            <w:ins w:id="1589" w:author="Jie Jie4 Shi" w:date="2021-01-07T15:23:00Z">
              <w:r w:rsidR="008413ED" w:rsidRPr="00F7518C">
                <w:rPr>
                  <w:rFonts w:ascii="Arial" w:eastAsiaTheme="minorEastAsia" w:hAnsi="Arial"/>
                  <w:noProof/>
                  <w:lang w:val="en-US" w:eastAsia="zh-CN"/>
                </w:rPr>
                <w:t xml:space="preserve"> based on the other paing grouping method such as UE-ID based or combined method.</w:t>
              </w:r>
            </w:ins>
            <w:ins w:id="1590" w:author="Jie Jie4 Shi" w:date="2021-01-07T15:40:00Z">
              <w:r w:rsidR="005C4A16" w:rsidRPr="00F7518C">
                <w:rPr>
                  <w:rFonts w:ascii="Arial" w:eastAsiaTheme="minorEastAsia" w:hAnsi="Arial"/>
                  <w:noProof/>
                  <w:lang w:val="en-US" w:eastAsia="zh-CN"/>
                </w:rPr>
                <w:t xml:space="preserve"> By this way, the </w:t>
              </w:r>
            </w:ins>
            <w:ins w:id="1591" w:author="Jie Jie4 Shi" w:date="2021-01-07T15:41:00Z">
              <w:r w:rsidR="005C4A16" w:rsidRPr="00F7518C">
                <w:rPr>
                  <w:rFonts w:ascii="Arial" w:eastAsiaTheme="minorEastAsia" w:hAnsi="Arial"/>
                  <w:noProof/>
                  <w:lang w:val="en-US" w:eastAsia="zh-CN"/>
                </w:rPr>
                <w:t>wrong paging alarm to the UEs in same UE group and in larger coverage(even in TA) caused by UE mobility and related paging extension will be reduced.</w:t>
              </w:r>
            </w:ins>
          </w:p>
          <w:p w14:paraId="70E03871" w14:textId="0BDA7FD8" w:rsidR="009C4E89" w:rsidRPr="00F7518C" w:rsidRDefault="009C4E89">
            <w:pPr>
              <w:spacing w:after="0"/>
              <w:jc w:val="both"/>
              <w:rPr>
                <w:ins w:id="1592" w:author="Jie Jie4 Shi" w:date="2021-01-07T14:29:00Z"/>
                <w:rFonts w:ascii="Arial" w:eastAsiaTheme="minorEastAsia" w:hAnsi="Arial"/>
                <w:noProof/>
                <w:lang w:val="en-US" w:eastAsia="zh-CN"/>
              </w:rPr>
            </w:pPr>
            <w:ins w:id="1593" w:author="Jie Jie4 Shi" w:date="2021-01-07T15:55:00Z">
              <w:r w:rsidRPr="00F7518C">
                <w:rPr>
                  <w:rFonts w:ascii="Arial" w:eastAsiaTheme="minorEastAsia" w:hAnsi="Arial"/>
                  <w:noProof/>
                  <w:lang w:val="en-US" w:eastAsia="zh-CN"/>
                </w:rPr>
                <w:t xml:space="preserve">Note: the last used cell </w:t>
              </w:r>
            </w:ins>
            <w:ins w:id="1594" w:author="Jie Jie4 Shi" w:date="2021-01-07T15:56:00Z">
              <w:r w:rsidR="003F1774" w:rsidRPr="00F7518C">
                <w:rPr>
                  <w:rFonts w:ascii="Arial" w:eastAsiaTheme="minorEastAsia" w:hAnsi="Arial"/>
                  <w:noProof/>
                  <w:lang w:val="en-US" w:eastAsia="zh-CN"/>
                </w:rPr>
                <w:t>is leg</w:t>
              </w:r>
            </w:ins>
            <w:ins w:id="1595" w:author="Jie Jie4 Shi" w:date="2021-01-07T15:57:00Z">
              <w:r w:rsidR="003F1774" w:rsidRPr="00F7518C">
                <w:rPr>
                  <w:rFonts w:ascii="Arial" w:eastAsiaTheme="minorEastAsia" w:hAnsi="Arial"/>
                  <w:noProof/>
                  <w:lang w:val="en-US" w:eastAsia="zh-CN"/>
                </w:rPr>
                <w:t>a</w:t>
              </w:r>
            </w:ins>
            <w:ins w:id="1596" w:author="Jie Jie4 Shi" w:date="2021-01-07T15:56:00Z">
              <w:r w:rsidR="003F1774" w:rsidRPr="00F7518C">
                <w:rPr>
                  <w:rFonts w:ascii="Arial" w:eastAsiaTheme="minorEastAsia" w:hAnsi="Arial"/>
                  <w:noProof/>
                  <w:lang w:val="en-US" w:eastAsia="zh-CN"/>
                </w:rPr>
                <w:t>cy</w:t>
              </w:r>
            </w:ins>
            <w:ins w:id="1597" w:author="Jie Jie4 Shi" w:date="2021-01-07T15:57:00Z">
              <w:r w:rsidR="003F1774" w:rsidRPr="00F7518C">
                <w:rPr>
                  <w:rFonts w:ascii="Arial" w:eastAsiaTheme="minorEastAsia" w:hAnsi="Arial"/>
                  <w:noProof/>
                  <w:lang w:val="en-US" w:eastAsia="zh-CN"/>
                </w:rPr>
                <w:t xml:space="preserve"> information</w:t>
              </w:r>
            </w:ins>
            <w:ins w:id="1598" w:author="Jie Jie4 Shi" w:date="2021-01-07T15:55:00Z">
              <w:r w:rsidR="003F1774" w:rsidRPr="00F7518C">
                <w:rPr>
                  <w:rFonts w:ascii="Arial" w:eastAsiaTheme="minorEastAsia" w:hAnsi="Arial"/>
                  <w:noProof/>
                  <w:lang w:val="en-US" w:eastAsia="zh-CN"/>
                </w:rPr>
                <w:t xml:space="preserve"> agreed in </w:t>
              </w:r>
            </w:ins>
            <w:ins w:id="1599" w:author="Jie Jie4 Shi" w:date="2021-01-07T15:56:00Z">
              <w:r w:rsidR="003F1774" w:rsidRPr="00F7518C">
                <w:rPr>
                  <w:rFonts w:ascii="Arial" w:eastAsiaTheme="minorEastAsia" w:hAnsi="Arial"/>
                  <w:noProof/>
                  <w:lang w:val="en-US" w:eastAsia="zh-CN"/>
                </w:rPr>
                <w:t xml:space="preserve">LTE </w:t>
              </w:r>
              <w:r w:rsidR="003F1774" w:rsidRPr="00F7518C">
                <w:rPr>
                  <w:rFonts w:ascii="Arial" w:eastAsiaTheme="minorEastAsia" w:hAnsi="Arial" w:hint="eastAsia"/>
                  <w:noProof/>
                  <w:lang w:val="en-US" w:eastAsia="zh-CN"/>
                </w:rPr>
                <w:t>NB-IOT/eMTC</w:t>
              </w:r>
            </w:ins>
            <w:ins w:id="1600" w:author="Jie Jie4 Shi" w:date="2021-01-07T15:57:00Z">
              <w:r w:rsidR="003F1774" w:rsidRPr="00F7518C">
                <w:rPr>
                  <w:rFonts w:ascii="Arial" w:eastAsiaTheme="minorEastAsia" w:hAnsi="Arial"/>
                  <w:noProof/>
                  <w:lang w:val="en-US" w:eastAsia="zh-CN"/>
                </w:rPr>
                <w:t xml:space="preserve"> WUS</w:t>
              </w:r>
            </w:ins>
            <w:ins w:id="1601" w:author="Jie Jie4 Shi" w:date="2021-01-07T15:58:00Z">
              <w:r w:rsidR="003F1774" w:rsidRPr="00F7518C">
                <w:rPr>
                  <w:rFonts w:ascii="Arial" w:eastAsiaTheme="minorEastAsia" w:hAnsi="Arial"/>
                  <w:noProof/>
                  <w:lang w:val="en-US" w:eastAsia="zh-CN"/>
                </w:rPr>
                <w:t xml:space="preserve">, </w:t>
              </w:r>
            </w:ins>
            <w:ins w:id="1602" w:author="Jie Jie4 Shi" w:date="2021-01-07T16:05:00Z">
              <w:r w:rsidR="002A3C7A" w:rsidRPr="00F7518C">
                <w:rPr>
                  <w:rFonts w:ascii="Arial" w:eastAsiaTheme="minorEastAsia" w:hAnsi="Arial"/>
                  <w:noProof/>
                  <w:lang w:val="en-US" w:eastAsia="zh-CN"/>
                </w:rPr>
                <w:t xml:space="preserve">in this </w:t>
              </w:r>
            </w:ins>
            <w:ins w:id="1603" w:author="Jie Jie4 Shi" w:date="2021-01-07T15:58:00Z">
              <w:r w:rsidR="003F1774" w:rsidRPr="00F7518C">
                <w:rPr>
                  <w:rFonts w:ascii="Arial" w:eastAsiaTheme="minorEastAsia" w:hAnsi="Arial"/>
                  <w:noProof/>
                  <w:lang w:val="en-US" w:eastAsia="zh-CN"/>
                </w:rPr>
                <w:t>cell</w:t>
              </w:r>
            </w:ins>
            <w:ins w:id="1604" w:author="Jie Jie4 Shi" w:date="2021-01-07T16:05:00Z">
              <w:r w:rsidR="002A3C7A" w:rsidRPr="00F7518C">
                <w:rPr>
                  <w:rFonts w:ascii="Arial" w:eastAsiaTheme="minorEastAsia" w:hAnsi="Arial"/>
                  <w:noProof/>
                  <w:lang w:val="en-US" w:eastAsia="zh-CN"/>
                </w:rPr>
                <w:t>,</w:t>
              </w:r>
            </w:ins>
            <w:ins w:id="1605" w:author="Jie Jie4 Shi" w:date="2021-01-07T15:58:00Z">
              <w:r w:rsidR="003F1774" w:rsidRPr="00F7518C">
                <w:rPr>
                  <w:rFonts w:ascii="Arial" w:eastAsiaTheme="minorEastAsia" w:hAnsi="Arial"/>
                  <w:noProof/>
                  <w:lang w:val="en-US" w:eastAsia="zh-CN"/>
                </w:rPr>
                <w:t xml:space="preserve"> UE has</w:t>
              </w:r>
            </w:ins>
            <w:ins w:id="1606" w:author="Jie Jie4 Shi" w:date="2021-01-07T16:00:00Z">
              <w:r w:rsidR="003F1774" w:rsidRPr="00F7518C">
                <w:rPr>
                  <w:rFonts w:ascii="Arial" w:eastAsiaTheme="minorEastAsia" w:hAnsi="Arial"/>
                  <w:noProof/>
                  <w:lang w:val="en-US" w:eastAsia="zh-CN"/>
                </w:rPr>
                <w:t xml:space="preserve"> last</w:t>
              </w:r>
            </w:ins>
            <w:ins w:id="1607" w:author="Jie Jie4 Shi" w:date="2021-01-07T15:58:00Z">
              <w:r w:rsidR="003F1774" w:rsidRPr="00F7518C">
                <w:rPr>
                  <w:rFonts w:ascii="Arial" w:eastAsiaTheme="minorEastAsia" w:hAnsi="Arial"/>
                  <w:noProof/>
                  <w:lang w:val="en-US" w:eastAsia="zh-CN"/>
                </w:rPr>
                <w:t xml:space="preserve"> RRC connection with network</w:t>
              </w:r>
            </w:ins>
            <w:ins w:id="1608" w:author="Jie Jie4 Shi" w:date="2021-01-07T15:59:00Z">
              <w:r w:rsidR="003F1774" w:rsidRPr="00F7518C">
                <w:rPr>
                  <w:rFonts w:ascii="Arial" w:eastAsiaTheme="minorEastAsia" w:hAnsi="Arial"/>
                  <w:noProof/>
                  <w:lang w:val="en-US" w:eastAsia="zh-CN"/>
                </w:rPr>
                <w:t xml:space="preserve">. This cell is </w:t>
              </w:r>
            </w:ins>
            <w:ins w:id="1609" w:author="Jie Jie4 Shi" w:date="2021-01-07T16:00:00Z">
              <w:r w:rsidR="003F1774" w:rsidRPr="00F7518C">
                <w:rPr>
                  <w:rFonts w:ascii="Arial" w:eastAsiaTheme="minorEastAsia" w:hAnsi="Arial"/>
                  <w:noProof/>
                  <w:lang w:val="en-US" w:eastAsia="zh-CN"/>
                </w:rPr>
                <w:t xml:space="preserve">usually </w:t>
              </w:r>
            </w:ins>
            <w:ins w:id="1610" w:author="Jie Jie4 Shi" w:date="2021-01-07T15:59:00Z">
              <w:r w:rsidR="003F1774" w:rsidRPr="00F7518C">
                <w:rPr>
                  <w:rFonts w:ascii="Arial" w:eastAsiaTheme="minorEastAsia" w:hAnsi="Arial"/>
                  <w:noProof/>
                  <w:lang w:val="en-US" w:eastAsia="zh-CN"/>
                </w:rPr>
                <w:t>considered as the cell to which the network send the first paging</w:t>
              </w:r>
            </w:ins>
            <w:ins w:id="1611" w:author="Jie Jie4 Shi" w:date="2021-01-07T16:01:00Z">
              <w:r w:rsidR="002A3C7A" w:rsidRPr="00F7518C">
                <w:rPr>
                  <w:rFonts w:ascii="Arial" w:hAnsi="Arial"/>
                  <w:lang w:val="en-US"/>
                </w:rPr>
                <w:t xml:space="preserve">  attempt</w:t>
              </w:r>
            </w:ins>
            <w:ins w:id="1612" w:author="Jie Jie4 Shi" w:date="2021-01-07T15:59:00Z">
              <w:r w:rsidR="003F1774" w:rsidRPr="00F7518C">
                <w:rPr>
                  <w:rFonts w:ascii="Arial" w:eastAsiaTheme="minorEastAsia" w:hAnsi="Arial"/>
                  <w:noProof/>
                  <w:lang w:val="en-US" w:eastAsia="zh-CN"/>
                </w:rPr>
                <w:t>.</w:t>
              </w:r>
            </w:ins>
          </w:p>
          <w:p w14:paraId="277F4405" w14:textId="0CA90C7C" w:rsidR="00CF284B" w:rsidRPr="00F7518C" w:rsidRDefault="00CF284B">
            <w:pPr>
              <w:spacing w:after="0"/>
              <w:jc w:val="both"/>
              <w:rPr>
                <w:ins w:id="1613" w:author="Seau Sian" w:date="2020-12-09T09:27:00Z"/>
                <w:rFonts w:ascii="Arial" w:hAnsi="Arial"/>
                <w:lang w:val="en-US"/>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1614"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1615"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1616"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1617" w:author="MediaTek (Li-Chuan)" w:date="2020-12-17T08:54:00Z">
              <w:r>
                <w:rPr>
                  <w:rFonts w:ascii="Arial" w:hAnsi="Arial"/>
                </w:rPr>
                <w:t>MediaTek</w:t>
              </w:r>
            </w:ins>
          </w:p>
        </w:tc>
        <w:tc>
          <w:tcPr>
            <w:tcW w:w="4235" w:type="dxa"/>
          </w:tcPr>
          <w:p w14:paraId="22473104" w14:textId="4DBE1B63" w:rsidR="00FE6516" w:rsidRPr="00F7518C" w:rsidRDefault="00804D3E">
            <w:pPr>
              <w:spacing w:after="0"/>
              <w:jc w:val="both"/>
              <w:rPr>
                <w:rFonts w:ascii="Arial" w:hAnsi="Arial"/>
                <w:lang w:val="en-US"/>
              </w:rPr>
            </w:pPr>
            <w:ins w:id="1618" w:author="MediaTek (Li-Chuan)" w:date="2020-12-17T08:54:00Z">
              <w:r w:rsidRPr="00F7518C">
                <w:rPr>
                  <w:rFonts w:ascii="Arial" w:hAnsi="Arial"/>
                  <w:lang w:val="en-US"/>
                </w:rPr>
                <w:t>As commented for the previous question, we do not prefer to group U</w:t>
              </w:r>
              <w:r w:rsidR="008413ED" w:rsidRPr="00F7518C">
                <w:rPr>
                  <w:rFonts w:ascii="Arial" w:hAnsi="Arial"/>
                  <w:lang w:val="en-US"/>
                </w:rPr>
                <w:t>e</w:t>
              </w:r>
              <w:r w:rsidRPr="00F7518C">
                <w:rPr>
                  <w:rFonts w:ascii="Arial" w:hAnsi="Arial"/>
                  <w:lang w:val="en-US"/>
                </w:rPr>
                <w:t xml:space="preserve">s based on mobility. </w:t>
              </w:r>
            </w:ins>
          </w:p>
        </w:tc>
        <w:tc>
          <w:tcPr>
            <w:tcW w:w="4114" w:type="dxa"/>
          </w:tcPr>
          <w:p w14:paraId="1E31DF97" w14:textId="2030D616" w:rsidR="006068DE" w:rsidRDefault="006068DE">
            <w:pPr>
              <w:spacing w:after="0"/>
              <w:jc w:val="both"/>
              <w:rPr>
                <w:ins w:id="1619" w:author="Jie Jie4 Shi" w:date="2021-01-07T16:56:00Z"/>
                <w:rFonts w:ascii="Arial" w:eastAsiaTheme="minorEastAsia" w:hAnsi="Arial"/>
                <w:noProof/>
                <w:lang w:val="en-US" w:eastAsia="zh-CN"/>
              </w:rPr>
            </w:pPr>
            <w:ins w:id="1620" w:author="Jie Jie4 Shi" w:date="2021-01-07T16:57:00Z">
              <w:r>
                <w:rPr>
                  <w:rFonts w:ascii="Arial" w:eastAsiaTheme="minorEastAsia" w:hAnsi="Arial"/>
                  <w:noProof/>
                  <w:lang w:val="en-US" w:eastAsia="zh-CN"/>
                </w:rPr>
                <w:t>[Lenovo]</w:t>
              </w:r>
            </w:ins>
          </w:p>
          <w:p w14:paraId="20302D6A" w14:textId="2E30B8E4" w:rsidR="00FE6516" w:rsidRPr="00F7518C" w:rsidRDefault="006C67F7">
            <w:pPr>
              <w:spacing w:after="0"/>
              <w:jc w:val="both"/>
              <w:rPr>
                <w:ins w:id="1621" w:author="Seau Sian" w:date="2020-12-09T09:27:00Z"/>
                <w:rFonts w:ascii="Arial" w:hAnsi="Arial"/>
                <w:lang w:val="en-US"/>
              </w:rPr>
            </w:pPr>
            <w:ins w:id="1622" w:author="Jie Jie4 Shi" w:date="2021-01-07T15:45:00Z">
              <w:r w:rsidRPr="00F7518C">
                <w:rPr>
                  <w:rFonts w:ascii="Arial" w:eastAsiaTheme="minorEastAsia" w:hAnsi="Arial"/>
                  <w:noProof/>
                  <w:lang w:val="en-US" w:eastAsia="zh-CN"/>
                </w:rPr>
                <w:t>This depends on whether the issue of the wrong paging alarm to the UEs in same UE group and in larger coverage(even in TA) caused by UE mobility and related paging extension</w:t>
              </w:r>
            </w:ins>
            <w:ins w:id="1623" w:author="Jie Jie4 Shi" w:date="2021-01-07T15:46:00Z">
              <w:r w:rsidRPr="00F7518C">
                <w:rPr>
                  <w:rFonts w:ascii="Arial" w:eastAsiaTheme="minorEastAsia" w:hAnsi="Arial"/>
                  <w:noProof/>
                  <w:lang w:val="en-US" w:eastAsia="zh-CN"/>
                </w:rPr>
                <w:t xml:space="preserve"> needs to be studied.</w:t>
              </w:r>
            </w:ins>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1624" w:author="Chunli" w:date="2020-12-17T10:21:00Z">
              <w:r>
                <w:rPr>
                  <w:rFonts w:ascii="Arial" w:hAnsi="Arial"/>
                </w:rPr>
                <w:lastRenderedPageBreak/>
                <w:t>Nokia</w:t>
              </w:r>
            </w:ins>
          </w:p>
        </w:tc>
        <w:tc>
          <w:tcPr>
            <w:tcW w:w="4235" w:type="dxa"/>
          </w:tcPr>
          <w:p w14:paraId="6C0B220A" w14:textId="77777777" w:rsidR="00FE6516" w:rsidRDefault="00804D3E">
            <w:pPr>
              <w:spacing w:after="0"/>
              <w:jc w:val="both"/>
              <w:rPr>
                <w:rFonts w:ascii="Arial" w:hAnsi="Arial"/>
              </w:rPr>
            </w:pPr>
            <w:ins w:id="1625" w:author="Chunli" w:date="2020-12-17T10:21:00Z">
              <w:r>
                <w:rPr>
                  <w:rFonts w:ascii="Arial" w:hAnsi="Arial"/>
                </w:rPr>
                <w:t>See above.</w:t>
              </w:r>
            </w:ins>
          </w:p>
        </w:tc>
        <w:tc>
          <w:tcPr>
            <w:tcW w:w="4114" w:type="dxa"/>
          </w:tcPr>
          <w:p w14:paraId="0225D7D1" w14:textId="77777777" w:rsidR="00FE6516" w:rsidRDefault="00FE6516">
            <w:pPr>
              <w:spacing w:after="0"/>
              <w:jc w:val="both"/>
              <w:rPr>
                <w:ins w:id="1626"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1627" w:author="Huawei" w:date="2020-12-22T10:16:00Z">
              <w:r>
                <w:rPr>
                  <w:rFonts w:ascii="Arial" w:eastAsiaTheme="minorEastAsia" w:hAnsi="Arial"/>
                  <w:lang w:eastAsia="zh-CN"/>
                </w:rPr>
                <w:t>Huawei, HiSilicon</w:t>
              </w:r>
            </w:ins>
          </w:p>
        </w:tc>
        <w:tc>
          <w:tcPr>
            <w:tcW w:w="4235" w:type="dxa"/>
          </w:tcPr>
          <w:p w14:paraId="2D6F4E4E" w14:textId="16781392" w:rsidR="00FE6516" w:rsidRPr="00F7518C" w:rsidRDefault="00804D3E">
            <w:pPr>
              <w:spacing w:after="0"/>
              <w:jc w:val="both"/>
              <w:rPr>
                <w:ins w:id="1628" w:author="Huawei" w:date="2020-12-22T10:16:00Z"/>
                <w:rFonts w:ascii="Arial" w:eastAsiaTheme="minorEastAsia" w:hAnsi="Arial"/>
                <w:lang w:val="en-US" w:eastAsia="zh-CN"/>
              </w:rPr>
            </w:pPr>
            <w:ins w:id="1629" w:author="Huawei" w:date="2020-12-22T10:16:00Z">
              <w:r w:rsidRPr="00F7518C">
                <w:rPr>
                  <w:rFonts w:ascii="Arial" w:eastAsiaTheme="minorEastAsia" w:hAnsi="Arial"/>
                  <w:lang w:val="en-US" w:eastAsia="zh-CN"/>
                </w:rPr>
                <w:t>In this solution, U</w:t>
              </w:r>
              <w:r w:rsidR="008413ED" w:rsidRPr="00F7518C">
                <w:rPr>
                  <w:rFonts w:ascii="Arial" w:eastAsiaTheme="minorEastAsia" w:hAnsi="Arial"/>
                  <w:lang w:val="en-US" w:eastAsia="zh-CN"/>
                </w:rPr>
                <w:t>e</w:t>
              </w:r>
              <w:r w:rsidRPr="00F7518C">
                <w:rPr>
                  <w:rFonts w:ascii="Arial" w:eastAsiaTheme="minorEastAsia" w:hAnsi="Arial"/>
                  <w:lang w:val="en-US" w:eastAsia="zh-CN"/>
                </w:rPr>
                <w:t>s that have moved are all divided into dedicated groups, which may result in that most U</w:t>
              </w:r>
              <w:r w:rsidR="008413ED" w:rsidRPr="00F7518C">
                <w:rPr>
                  <w:rFonts w:ascii="Arial" w:eastAsiaTheme="minorEastAsia" w:hAnsi="Arial"/>
                  <w:lang w:val="en-US" w:eastAsia="zh-CN"/>
                </w:rPr>
                <w:t>e</w:t>
              </w:r>
              <w:r w:rsidRPr="00F7518C">
                <w:rPr>
                  <w:rFonts w:ascii="Arial" w:eastAsiaTheme="minorEastAsia" w:hAnsi="Arial"/>
                  <w:lang w:val="en-US" w:eastAsia="zh-CN"/>
                </w:rPr>
                <w:t xml:space="preserve">s are in dedicated groups instead of </w:t>
              </w:r>
              <w:del w:id="1630" w:author="Jie Jie4 Shi" w:date="2021-01-07T15:27:00Z">
                <w:r w:rsidRPr="00F7518C" w:rsidDel="008413ED">
                  <w:rPr>
                    <w:rFonts w:ascii="Arial" w:eastAsiaTheme="minorEastAsia" w:hAnsi="Arial"/>
                    <w:lang w:val="en-US" w:eastAsia="zh-CN"/>
                  </w:rPr>
                  <w:delText>'</w:delText>
                </w:r>
              </w:del>
            </w:ins>
            <w:ins w:id="1631" w:author="Jie Jie4 Shi" w:date="2021-01-07T15:27:00Z">
              <w:r w:rsidR="008413ED" w:rsidRPr="00F7518C">
                <w:rPr>
                  <w:rFonts w:ascii="Arial" w:eastAsiaTheme="minorEastAsia" w:hAnsi="Arial"/>
                  <w:lang w:val="en-US" w:eastAsia="zh-CN"/>
                </w:rPr>
                <w:t>‚</w:t>
              </w:r>
            </w:ins>
            <w:ins w:id="1632" w:author="Huawei" w:date="2020-12-22T10:16:00Z">
              <w:r w:rsidRPr="00F7518C">
                <w:rPr>
                  <w:rFonts w:ascii="Arial" w:eastAsiaTheme="minorEastAsia" w:hAnsi="Arial"/>
                  <w:lang w:val="en-US" w:eastAsia="zh-CN"/>
                </w:rPr>
                <w:t>normal</w:t>
              </w:r>
              <w:del w:id="1633" w:author="Jie Jie4 Shi" w:date="2021-01-07T15:27:00Z">
                <w:r w:rsidRPr="00F7518C" w:rsidDel="008413ED">
                  <w:rPr>
                    <w:rFonts w:ascii="Arial" w:eastAsiaTheme="minorEastAsia" w:hAnsi="Arial"/>
                    <w:lang w:val="en-US" w:eastAsia="zh-CN"/>
                  </w:rPr>
                  <w:delText>'</w:delText>
                </w:r>
              </w:del>
            </w:ins>
            <w:ins w:id="1634" w:author="Jie Jie4 Shi" w:date="2021-01-07T15:27:00Z">
              <w:r w:rsidR="008413ED" w:rsidRPr="00F7518C">
                <w:rPr>
                  <w:rFonts w:ascii="Arial" w:eastAsiaTheme="minorEastAsia" w:hAnsi="Arial"/>
                  <w:lang w:val="en-US" w:eastAsia="zh-CN"/>
                </w:rPr>
                <w:t>‘</w:t>
              </w:r>
            </w:ins>
            <w:ins w:id="1635" w:author="Huawei" w:date="2020-12-22T10:16:00Z">
              <w:r w:rsidRPr="00F7518C">
                <w:rPr>
                  <w:rFonts w:ascii="Arial" w:eastAsiaTheme="minorEastAsia" w:hAnsi="Arial"/>
                  <w:lang w:val="en-US" w:eastAsia="zh-CN"/>
                </w:rPr>
                <w:t xml:space="preserve"> ones considering that mobility is common for U</w:t>
              </w:r>
              <w:r w:rsidR="008413ED" w:rsidRPr="00F7518C">
                <w:rPr>
                  <w:rFonts w:ascii="Arial" w:eastAsiaTheme="minorEastAsia" w:hAnsi="Arial"/>
                  <w:lang w:val="en-US" w:eastAsia="zh-CN"/>
                </w:rPr>
                <w:t>e</w:t>
              </w:r>
              <w:r w:rsidRPr="00F7518C">
                <w:rPr>
                  <w:rFonts w:ascii="Arial" w:eastAsiaTheme="minorEastAsia" w:hAnsi="Arial"/>
                  <w:lang w:val="en-US" w:eastAsia="zh-CN"/>
                </w:rPr>
                <w:t>s. U</w:t>
              </w:r>
              <w:r w:rsidR="008413ED" w:rsidRPr="00F7518C">
                <w:rPr>
                  <w:rFonts w:ascii="Arial" w:eastAsiaTheme="minorEastAsia" w:hAnsi="Arial"/>
                  <w:lang w:val="en-US" w:eastAsia="zh-CN"/>
                </w:rPr>
                <w:t>e</w:t>
              </w:r>
              <w:r w:rsidRPr="00F7518C">
                <w:rPr>
                  <w:rFonts w:ascii="Arial" w:eastAsiaTheme="minorEastAsia" w:hAnsi="Arial"/>
                  <w:lang w:val="en-US" w:eastAsia="zh-CN"/>
                </w:rPr>
                <w:t>s in dedicated groups still impact each other and false alarms increase as the number of U</w:t>
              </w:r>
              <w:r w:rsidR="008413ED" w:rsidRPr="00F7518C">
                <w:rPr>
                  <w:rFonts w:ascii="Arial" w:eastAsiaTheme="minorEastAsia" w:hAnsi="Arial"/>
                  <w:lang w:val="en-US" w:eastAsia="zh-CN"/>
                </w:rPr>
                <w:t>e</w:t>
              </w:r>
              <w:r w:rsidRPr="00F7518C">
                <w:rPr>
                  <w:rFonts w:ascii="Arial" w:eastAsiaTheme="minorEastAsia" w:hAnsi="Arial"/>
                  <w:lang w:val="en-US" w:eastAsia="zh-CN"/>
                </w:rPr>
                <w:t>s in the same group becomes larger.</w:t>
              </w:r>
            </w:ins>
          </w:p>
          <w:p w14:paraId="221BC842" w14:textId="77777777" w:rsidR="00FE6516" w:rsidRPr="00F7518C" w:rsidRDefault="00804D3E">
            <w:pPr>
              <w:spacing w:after="0"/>
              <w:jc w:val="both"/>
              <w:rPr>
                <w:rFonts w:ascii="Arial" w:hAnsi="Arial"/>
                <w:lang w:val="en-US"/>
              </w:rPr>
            </w:pPr>
            <w:ins w:id="1636" w:author="Huawei" w:date="2020-12-22T10:16:00Z">
              <w:r w:rsidRPr="00F7518C">
                <w:rPr>
                  <w:rFonts w:ascii="Arial" w:eastAsiaTheme="minorEastAsia" w:hAnsi="Arial"/>
                  <w:lang w:val="en-US" w:eastAsia="zh-CN"/>
                </w:rPr>
                <w:t>Hence, we think the power saving gain of this solution is not very clear. The solution in 2.7.1.2 may work better for reducing repeated paging reception.</w:t>
              </w:r>
            </w:ins>
          </w:p>
        </w:tc>
        <w:tc>
          <w:tcPr>
            <w:tcW w:w="4114" w:type="dxa"/>
          </w:tcPr>
          <w:p w14:paraId="4EE7AD36" w14:textId="3D417FCE" w:rsidR="006068DE" w:rsidRDefault="006068DE">
            <w:pPr>
              <w:spacing w:after="0"/>
              <w:jc w:val="both"/>
              <w:rPr>
                <w:ins w:id="1637" w:author="Jie Jie4 Shi" w:date="2021-01-07T16:57:00Z"/>
                <w:rFonts w:ascii="Arial" w:hAnsi="Arial"/>
                <w:lang w:val="en-US"/>
              </w:rPr>
            </w:pPr>
            <w:ins w:id="1638" w:author="Jie Jie4 Shi" w:date="2021-01-07T16:57:00Z">
              <w:r>
                <w:rPr>
                  <w:rFonts w:ascii="Arial" w:hAnsi="Arial"/>
                  <w:lang w:val="en-US"/>
                </w:rPr>
                <w:t>[Lenovo]</w:t>
              </w:r>
            </w:ins>
          </w:p>
          <w:p w14:paraId="1EDE4154" w14:textId="0C91C2B7" w:rsidR="00FE6516" w:rsidRPr="00F7518C" w:rsidRDefault="00205CC0">
            <w:pPr>
              <w:spacing w:after="0"/>
              <w:jc w:val="both"/>
              <w:rPr>
                <w:rFonts w:ascii="Arial" w:hAnsi="Arial"/>
                <w:lang w:val="en-US"/>
              </w:rPr>
            </w:pPr>
            <w:ins w:id="1639" w:author="Jie Jie4 Shi" w:date="2021-01-07T14:21:00Z">
              <w:r w:rsidRPr="00F7518C">
                <w:rPr>
                  <w:rFonts w:ascii="Arial" w:hAnsi="Arial"/>
                  <w:lang w:val="en-US"/>
                </w:rPr>
                <w:t xml:space="preserve">The </w:t>
              </w:r>
            </w:ins>
            <w:ins w:id="1640" w:author="Jie Jie4 Shi" w:date="2021-01-07T14:22:00Z">
              <w:r w:rsidRPr="00F7518C">
                <w:rPr>
                  <w:rFonts w:ascii="Arial" w:hAnsi="Arial"/>
                  <w:lang w:val="en-US"/>
                </w:rPr>
                <w:t>e</w:t>
              </w:r>
            </w:ins>
            <w:ins w:id="1641" w:author="Jie Jie4 Shi" w:date="2021-01-07T14:21:00Z">
              <w:r w:rsidRPr="00F7518C">
                <w:rPr>
                  <w:rFonts w:ascii="Arial" w:hAnsi="Arial"/>
                  <w:lang w:val="en-US"/>
                </w:rPr>
                <w:t xml:space="preserve">NB will configure </w:t>
              </w:r>
            </w:ins>
            <w:ins w:id="1642" w:author="Jie Jie4 Shi" w:date="2021-01-07T14:22:00Z">
              <w:r w:rsidRPr="00F7518C">
                <w:rPr>
                  <w:rFonts w:ascii="Arial" w:hAnsi="Arial"/>
                  <w:lang w:val="en-US"/>
                </w:rPr>
                <w:t>maximum 32 groups in eMTC and NB-IOT, the similar number of groups maybe introdu</w:t>
              </w:r>
            </w:ins>
            <w:ins w:id="1643" w:author="Jie Jie4 Shi" w:date="2021-01-07T14:23:00Z">
              <w:r w:rsidRPr="00F7518C">
                <w:rPr>
                  <w:rFonts w:ascii="Arial" w:hAnsi="Arial"/>
                  <w:lang w:val="en-US"/>
                </w:rPr>
                <w:t xml:space="preserve">ced in NR. If </w:t>
              </w:r>
            </w:ins>
            <w:ins w:id="1644" w:author="Jie Jie4 Shi" w:date="2021-01-07T14:24:00Z">
              <w:r w:rsidR="00107388" w:rsidRPr="00F7518C">
                <w:rPr>
                  <w:rFonts w:ascii="Arial" w:hAnsi="Arial"/>
                  <w:lang w:val="en-US"/>
                </w:rPr>
                <w:t>most</w:t>
              </w:r>
            </w:ins>
            <w:ins w:id="1645" w:author="Jie Jie4 Shi" w:date="2021-01-07T14:23:00Z">
              <w:r w:rsidRPr="00F7518C">
                <w:rPr>
                  <w:rFonts w:ascii="Arial" w:hAnsi="Arial"/>
                  <w:lang w:val="en-US"/>
                </w:rPr>
                <w:t xml:space="preserve"> of UE in the cell is </w:t>
              </w:r>
            </w:ins>
            <w:ins w:id="1646" w:author="Jie Jie4 Shi" w:date="2021-01-07T14:24:00Z">
              <w:r w:rsidR="00107388" w:rsidRPr="00F7518C">
                <w:rPr>
                  <w:rFonts w:ascii="Arial" w:hAnsi="Arial"/>
                  <w:lang w:val="en-US"/>
                </w:rPr>
                <w:t xml:space="preserve">moving UE, </w:t>
              </w:r>
            </w:ins>
            <w:ins w:id="1647" w:author="Jie Jie4 Shi" w:date="2021-01-07T14:25:00Z">
              <w:r w:rsidR="00107388" w:rsidRPr="00F7518C">
                <w:rPr>
                  <w:rFonts w:ascii="Arial" w:hAnsi="Arial"/>
                  <w:lang w:val="en-US"/>
                </w:rPr>
                <w:t>most of the</w:t>
              </w:r>
            </w:ins>
            <w:ins w:id="1648" w:author="Jie Jie4 Shi" w:date="2021-01-07T14:24:00Z">
              <w:r w:rsidR="00107388" w:rsidRPr="00F7518C">
                <w:rPr>
                  <w:rFonts w:ascii="Arial" w:hAnsi="Arial"/>
                  <w:lang w:val="en-US"/>
                </w:rPr>
                <w:t xml:space="preserve"> groups </w:t>
              </w:r>
            </w:ins>
            <w:ins w:id="1649" w:author="Jie Jie4 Shi" w:date="2021-01-07T14:25:00Z">
              <w:r w:rsidR="00107388" w:rsidRPr="00F7518C">
                <w:rPr>
                  <w:rFonts w:ascii="Arial" w:hAnsi="Arial"/>
                  <w:lang w:val="en-US"/>
                </w:rPr>
                <w:t>will be configured for</w:t>
              </w:r>
            </w:ins>
            <w:ins w:id="1650" w:author="Jie Jie4 Shi" w:date="2021-01-07T14:24:00Z">
              <w:r w:rsidR="00107388" w:rsidRPr="00F7518C">
                <w:rPr>
                  <w:rFonts w:ascii="Arial" w:hAnsi="Arial"/>
                  <w:lang w:val="en-US"/>
                </w:rPr>
                <w:t xml:space="preserve"> these </w:t>
              </w:r>
            </w:ins>
            <w:ins w:id="1651" w:author="Jie Jie4 Shi" w:date="2021-01-07T14:25:00Z">
              <w:r w:rsidR="00107388" w:rsidRPr="00F7518C">
                <w:rPr>
                  <w:rFonts w:ascii="Arial" w:hAnsi="Arial"/>
                  <w:lang w:val="en-US"/>
                </w:rPr>
                <w:t>UE by gNB, then false alrams will not</w:t>
              </w:r>
            </w:ins>
            <w:ins w:id="1652" w:author="Jie Jie4 Shi" w:date="2021-01-07T14:26:00Z">
              <w:r w:rsidR="00107388" w:rsidRPr="00F7518C">
                <w:rPr>
                  <w:rFonts w:ascii="Arial" w:hAnsi="Arial"/>
                  <w:lang w:val="en-US"/>
                </w:rPr>
                <w:t xml:space="preserve"> be</w:t>
              </w:r>
            </w:ins>
            <w:ins w:id="1653" w:author="Jie Jie4 Shi" w:date="2021-01-07T14:25:00Z">
              <w:r w:rsidR="00107388" w:rsidRPr="00F7518C">
                <w:rPr>
                  <w:rFonts w:ascii="Arial" w:hAnsi="Arial"/>
                  <w:lang w:val="en-US"/>
                </w:rPr>
                <w:t xml:space="preserve"> increase</w:t>
              </w:r>
            </w:ins>
            <w:ins w:id="1654" w:author="Jie Jie4 Shi" w:date="2021-01-07T15:52:00Z">
              <w:r w:rsidR="009C4E89" w:rsidRPr="00F7518C">
                <w:rPr>
                  <w:rFonts w:ascii="Arial" w:hAnsi="Arial"/>
                  <w:lang w:val="en-US"/>
                </w:rPr>
                <w:t>d</w:t>
              </w:r>
            </w:ins>
            <w:ins w:id="1655" w:author="Jie Jie4 Shi" w:date="2021-01-07T14:26:00Z">
              <w:r w:rsidR="00107388" w:rsidRPr="00F7518C">
                <w:rPr>
                  <w:rFonts w:ascii="Arial" w:hAnsi="Arial"/>
                  <w:lang w:val="en-US"/>
                </w:rPr>
                <w:t xml:space="preserve"> as mentioned here.</w:t>
              </w:r>
            </w:ins>
          </w:p>
        </w:tc>
      </w:tr>
      <w:tr w:rsidR="00FE6516" w14:paraId="4E8A6C0E" w14:textId="77777777">
        <w:trPr>
          <w:trHeight w:val="272"/>
          <w:ins w:id="1656" w:author="PB" w:date="2020-12-23T13:33:00Z"/>
        </w:trPr>
        <w:tc>
          <w:tcPr>
            <w:tcW w:w="1280" w:type="dxa"/>
          </w:tcPr>
          <w:p w14:paraId="07995A39" w14:textId="77777777" w:rsidR="00FE6516" w:rsidRDefault="00804D3E">
            <w:pPr>
              <w:spacing w:after="0"/>
              <w:jc w:val="both"/>
              <w:rPr>
                <w:ins w:id="1657" w:author="PB" w:date="2020-12-23T13:33:00Z"/>
                <w:rFonts w:ascii="Arial" w:eastAsiaTheme="minorEastAsia" w:hAnsi="Arial"/>
                <w:lang w:eastAsia="zh-CN"/>
              </w:rPr>
            </w:pPr>
            <w:ins w:id="1658" w:author="PB" w:date="2020-12-23T13:33:00Z">
              <w:r>
                <w:rPr>
                  <w:rFonts w:ascii="Arial" w:hAnsi="Arial"/>
                </w:rPr>
                <w:t>CATT</w:t>
              </w:r>
            </w:ins>
          </w:p>
        </w:tc>
        <w:tc>
          <w:tcPr>
            <w:tcW w:w="4235" w:type="dxa"/>
          </w:tcPr>
          <w:p w14:paraId="2126EDF0" w14:textId="77777777" w:rsidR="00FE6516" w:rsidRPr="00F7518C" w:rsidRDefault="00804D3E">
            <w:pPr>
              <w:spacing w:after="0"/>
              <w:jc w:val="both"/>
              <w:rPr>
                <w:ins w:id="1659" w:author="PB" w:date="2020-12-23T13:33:00Z"/>
                <w:rFonts w:ascii="Arial" w:eastAsiaTheme="minorEastAsia" w:hAnsi="Arial"/>
                <w:lang w:val="en-US" w:eastAsia="zh-CN"/>
              </w:rPr>
            </w:pPr>
            <w:ins w:id="1660" w:author="PB" w:date="2020-12-23T13:33:00Z">
              <w:r w:rsidRPr="00F7518C">
                <w:rPr>
                  <w:rFonts w:ascii="Arial" w:hAnsi="Arial"/>
                  <w:lang w:val="en-US"/>
                </w:rPr>
                <w:t>It should be considered at high level as same method as Q7-2.</w:t>
              </w:r>
            </w:ins>
          </w:p>
        </w:tc>
        <w:tc>
          <w:tcPr>
            <w:tcW w:w="4114" w:type="dxa"/>
          </w:tcPr>
          <w:p w14:paraId="6D82D0A0" w14:textId="77777777" w:rsidR="00FE6516" w:rsidRPr="00F7518C" w:rsidRDefault="00FE6516">
            <w:pPr>
              <w:spacing w:after="0"/>
              <w:jc w:val="both"/>
              <w:rPr>
                <w:ins w:id="1661" w:author="PB" w:date="2020-12-23T13:33:00Z"/>
                <w:rFonts w:ascii="Arial" w:hAnsi="Arial"/>
                <w:lang w:val="en-US"/>
              </w:rPr>
            </w:pPr>
          </w:p>
        </w:tc>
      </w:tr>
      <w:tr w:rsidR="00FE6516" w14:paraId="5F0F7867" w14:textId="77777777">
        <w:trPr>
          <w:trHeight w:val="272"/>
          <w:ins w:id="1662" w:author="OPPO" w:date="2020-12-24T15:16:00Z"/>
        </w:trPr>
        <w:tc>
          <w:tcPr>
            <w:tcW w:w="1280" w:type="dxa"/>
          </w:tcPr>
          <w:p w14:paraId="2F603E83" w14:textId="77777777" w:rsidR="00FE6516" w:rsidRDefault="00804D3E">
            <w:pPr>
              <w:spacing w:after="0"/>
              <w:jc w:val="both"/>
              <w:rPr>
                <w:ins w:id="1663" w:author="OPPO" w:date="2020-12-24T15:16:00Z"/>
                <w:rFonts w:ascii="Arial" w:hAnsi="Arial"/>
              </w:rPr>
            </w:pPr>
            <w:ins w:id="1664"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1665" w:author="OPPO" w:date="2020-12-24T15:16:00Z"/>
                <w:rFonts w:ascii="Arial" w:hAnsi="Arial"/>
              </w:rPr>
            </w:pPr>
            <w:ins w:id="1666"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1667" w:author="OPPO" w:date="2020-12-24T15:16:00Z"/>
                <w:rFonts w:ascii="Arial" w:hAnsi="Arial"/>
              </w:rPr>
            </w:pPr>
          </w:p>
        </w:tc>
      </w:tr>
      <w:tr w:rsidR="00FE6516" w14:paraId="53916998" w14:textId="77777777">
        <w:trPr>
          <w:trHeight w:val="272"/>
          <w:ins w:id="1668" w:author="LIU Lei" w:date="2020-12-28T08:29:00Z"/>
        </w:trPr>
        <w:tc>
          <w:tcPr>
            <w:tcW w:w="1280" w:type="dxa"/>
          </w:tcPr>
          <w:p w14:paraId="6F8AF5EF" w14:textId="77777777" w:rsidR="00FE6516" w:rsidRDefault="00804D3E">
            <w:pPr>
              <w:spacing w:after="0"/>
              <w:jc w:val="both"/>
              <w:rPr>
                <w:ins w:id="1669" w:author="LIU Lei" w:date="2020-12-28T08:29:00Z"/>
                <w:rFonts w:ascii="Arial" w:eastAsiaTheme="minorEastAsia" w:hAnsi="Arial"/>
                <w:lang w:eastAsia="zh-CN"/>
              </w:rPr>
            </w:pPr>
            <w:ins w:id="1670"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125D6CF4" w:rsidR="00FE6516" w:rsidRPr="00F7518C" w:rsidRDefault="00804D3E">
            <w:pPr>
              <w:spacing w:after="0"/>
              <w:jc w:val="both"/>
              <w:rPr>
                <w:ins w:id="1671" w:author="LIU Lei" w:date="2020-12-28T08:29:00Z"/>
                <w:rFonts w:ascii="Arial" w:eastAsiaTheme="minorEastAsia" w:hAnsi="Arial"/>
                <w:lang w:val="en-US" w:eastAsia="zh-CN"/>
              </w:rPr>
            </w:pPr>
            <w:ins w:id="1672" w:author="LIU Lei" w:date="2020-12-28T08:29:00Z">
              <w:r w:rsidRPr="00F7518C">
                <w:rPr>
                  <w:rFonts w:ascii="Arial" w:eastAsiaTheme="minorEastAsia" w:hAnsi="Arial" w:hint="eastAsia"/>
                  <w:lang w:val="en-US" w:eastAsia="zh-CN"/>
                </w:rPr>
                <w:t>I</w:t>
              </w:r>
              <w:r w:rsidRPr="00F7518C">
                <w:rPr>
                  <w:rFonts w:ascii="Arial" w:eastAsiaTheme="minorEastAsia" w:hAnsi="Arial"/>
                  <w:lang w:val="en-US" w:eastAsia="zh-CN"/>
                </w:rPr>
                <w:t>t may impact the latency of other U</w:t>
              </w:r>
              <w:r w:rsidR="008413ED" w:rsidRPr="00F7518C">
                <w:rPr>
                  <w:rFonts w:ascii="Arial" w:eastAsiaTheme="minorEastAsia" w:hAnsi="Arial"/>
                  <w:lang w:val="en-US" w:eastAsia="zh-CN"/>
                </w:rPr>
                <w:t>e</w:t>
              </w:r>
              <w:r w:rsidRPr="00F7518C">
                <w:rPr>
                  <w:rFonts w:ascii="Arial" w:eastAsiaTheme="minorEastAsia" w:hAnsi="Arial"/>
                  <w:lang w:val="en-US" w:eastAsia="zh-CN"/>
                </w:rPr>
                <w:t>s which monitor the normal paging group.</w:t>
              </w:r>
            </w:ins>
          </w:p>
        </w:tc>
        <w:tc>
          <w:tcPr>
            <w:tcW w:w="4114" w:type="dxa"/>
          </w:tcPr>
          <w:p w14:paraId="30554DAB" w14:textId="77777777" w:rsidR="00FE6516" w:rsidRPr="00F7518C" w:rsidRDefault="00FE6516">
            <w:pPr>
              <w:spacing w:after="0"/>
              <w:jc w:val="both"/>
              <w:rPr>
                <w:ins w:id="1673" w:author="LIU Lei" w:date="2020-12-28T08:29:00Z"/>
                <w:rFonts w:ascii="Arial" w:hAnsi="Arial"/>
                <w:lang w:val="en-US"/>
              </w:rPr>
            </w:pPr>
          </w:p>
        </w:tc>
      </w:tr>
      <w:tr w:rsidR="00FE6516" w14:paraId="0C8AFA6A" w14:textId="77777777">
        <w:trPr>
          <w:trHeight w:val="272"/>
          <w:ins w:id="1674" w:author="Linhai He (QC)" w:date="2020-12-27T22:19:00Z"/>
        </w:trPr>
        <w:tc>
          <w:tcPr>
            <w:tcW w:w="1280" w:type="dxa"/>
          </w:tcPr>
          <w:p w14:paraId="0C8CC935" w14:textId="77777777" w:rsidR="00FE6516" w:rsidRDefault="00804D3E">
            <w:pPr>
              <w:spacing w:after="0"/>
              <w:jc w:val="both"/>
              <w:rPr>
                <w:ins w:id="1675" w:author="Linhai He (QC)" w:date="2020-12-27T22:19:00Z"/>
                <w:rFonts w:ascii="Arial" w:eastAsiaTheme="minorEastAsia" w:hAnsi="Arial"/>
                <w:lang w:eastAsia="zh-CN"/>
              </w:rPr>
            </w:pPr>
            <w:ins w:id="1676" w:author="Linhai He (QC)" w:date="2020-12-27T22:19:00Z">
              <w:r>
                <w:rPr>
                  <w:rFonts w:ascii="Arial" w:eastAsiaTheme="minorEastAsia" w:hAnsi="Arial"/>
                  <w:lang w:eastAsia="zh-CN"/>
                </w:rPr>
                <w:t>Qualcomm</w:t>
              </w:r>
            </w:ins>
          </w:p>
        </w:tc>
        <w:tc>
          <w:tcPr>
            <w:tcW w:w="4235" w:type="dxa"/>
          </w:tcPr>
          <w:p w14:paraId="100FB9B1" w14:textId="77777777" w:rsidR="00FE6516" w:rsidRPr="00F7518C" w:rsidRDefault="00804D3E">
            <w:pPr>
              <w:spacing w:after="0"/>
              <w:jc w:val="both"/>
              <w:rPr>
                <w:ins w:id="1677" w:author="Linhai He (QC)" w:date="2020-12-27T22:19:00Z"/>
                <w:rFonts w:ascii="Arial" w:eastAsiaTheme="minorEastAsia" w:hAnsi="Arial"/>
                <w:lang w:val="en-US" w:eastAsia="zh-CN"/>
              </w:rPr>
            </w:pPr>
            <w:ins w:id="1678" w:author="Linhai He (QC)" w:date="2020-12-27T22:19:00Z">
              <w:r w:rsidRPr="00F7518C">
                <w:rPr>
                  <w:rFonts w:ascii="Arial" w:eastAsiaTheme="minorEastAsia" w:hAnsi="Arial"/>
                  <w:lang w:val="en-US" w:eastAsia="zh-CN"/>
                </w:rPr>
                <w:t>Same comment as on Q7-2.</w:t>
              </w:r>
            </w:ins>
          </w:p>
        </w:tc>
        <w:tc>
          <w:tcPr>
            <w:tcW w:w="4114" w:type="dxa"/>
          </w:tcPr>
          <w:p w14:paraId="4653810F" w14:textId="77777777" w:rsidR="00FE6516" w:rsidRPr="00F7518C" w:rsidRDefault="00FE6516">
            <w:pPr>
              <w:spacing w:after="0"/>
              <w:jc w:val="both"/>
              <w:rPr>
                <w:ins w:id="1679" w:author="Linhai He (QC)" w:date="2020-12-27T22:19:00Z"/>
                <w:rFonts w:ascii="Arial" w:hAnsi="Arial"/>
                <w:lang w:val="en-US"/>
              </w:rPr>
            </w:pPr>
          </w:p>
        </w:tc>
      </w:tr>
      <w:tr w:rsidR="00FE6516" w14:paraId="11AD6C69" w14:textId="77777777">
        <w:trPr>
          <w:trHeight w:val="272"/>
          <w:ins w:id="1680" w:author="SangWon Kim (LG)" w:date="2020-12-29T17:23:00Z"/>
        </w:trPr>
        <w:tc>
          <w:tcPr>
            <w:tcW w:w="1280" w:type="dxa"/>
          </w:tcPr>
          <w:p w14:paraId="4AB55F71" w14:textId="77777777" w:rsidR="00FE6516" w:rsidRDefault="00804D3E">
            <w:pPr>
              <w:spacing w:after="0"/>
              <w:jc w:val="both"/>
              <w:rPr>
                <w:ins w:id="1681" w:author="SangWon Kim (LG)" w:date="2020-12-29T17:23:00Z"/>
                <w:rFonts w:ascii="Arial" w:eastAsia="Malgun Gothic" w:hAnsi="Arial"/>
                <w:lang w:eastAsia="ko-KR"/>
              </w:rPr>
            </w:pPr>
            <w:ins w:id="1682"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1683" w:author="SangWon Kim (LG)" w:date="2020-12-29T17:23:00Z"/>
                <w:rFonts w:ascii="Arial" w:eastAsiaTheme="minorEastAsia" w:hAnsi="Arial"/>
                <w:lang w:eastAsia="zh-CN"/>
              </w:rPr>
            </w:pPr>
            <w:ins w:id="1684"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1685" w:author="SangWon Kim (LG)" w:date="2020-12-29T17:23:00Z"/>
                <w:rFonts w:ascii="Arial" w:hAnsi="Arial"/>
              </w:rPr>
            </w:pPr>
          </w:p>
        </w:tc>
      </w:tr>
      <w:tr w:rsidR="00FE6516" w14:paraId="62ED77D8" w14:textId="77777777">
        <w:trPr>
          <w:trHeight w:val="272"/>
          <w:ins w:id="1686" w:author="ShiRao" w:date="2021-01-04T19:42:00Z"/>
        </w:trPr>
        <w:tc>
          <w:tcPr>
            <w:tcW w:w="1280" w:type="dxa"/>
          </w:tcPr>
          <w:p w14:paraId="4524AF5E" w14:textId="77777777" w:rsidR="00FE6516" w:rsidRDefault="00804D3E">
            <w:pPr>
              <w:spacing w:after="0"/>
              <w:jc w:val="both"/>
              <w:rPr>
                <w:ins w:id="1687" w:author="ShiRao" w:date="2021-01-04T19:42:00Z"/>
                <w:rFonts w:ascii="Arial" w:eastAsiaTheme="minorEastAsia" w:hAnsi="Arial"/>
                <w:lang w:eastAsia="zh-CN"/>
              </w:rPr>
            </w:pPr>
            <w:ins w:id="1688" w:author="ShiRao" w:date="2021-01-04T19:42:00Z">
              <w:r>
                <w:rPr>
                  <w:rFonts w:ascii="Arial" w:eastAsiaTheme="minorEastAsia" w:hAnsi="Arial"/>
                  <w:lang w:eastAsia="zh-CN"/>
                </w:rPr>
                <w:t>Xiaomi</w:t>
              </w:r>
            </w:ins>
          </w:p>
        </w:tc>
        <w:tc>
          <w:tcPr>
            <w:tcW w:w="4235" w:type="dxa"/>
          </w:tcPr>
          <w:p w14:paraId="2B687DF8" w14:textId="4424D092" w:rsidR="00FE6516" w:rsidRPr="00F7518C" w:rsidRDefault="00804D3E">
            <w:pPr>
              <w:spacing w:after="0"/>
              <w:jc w:val="both"/>
              <w:rPr>
                <w:ins w:id="1689" w:author="ShiRao" w:date="2021-01-04T19:42:00Z"/>
                <w:rFonts w:ascii="Arial" w:eastAsiaTheme="minorEastAsia" w:hAnsi="Arial"/>
                <w:lang w:val="en-US" w:eastAsia="zh-CN"/>
              </w:rPr>
            </w:pPr>
            <w:ins w:id="1690" w:author="ShiRao" w:date="2021-01-04T19:42:00Z">
              <w:r w:rsidRPr="00F7518C">
                <w:rPr>
                  <w:rFonts w:ascii="Arial" w:eastAsiaTheme="minorEastAsia" w:hAnsi="Arial"/>
                  <w:lang w:val="en-US" w:eastAsia="zh-CN"/>
                </w:rPr>
                <w:t>It would make an impact on those U</w:t>
              </w:r>
              <w:r w:rsidR="008413ED" w:rsidRPr="00F7518C">
                <w:rPr>
                  <w:rFonts w:ascii="Arial" w:eastAsiaTheme="minorEastAsia" w:hAnsi="Arial"/>
                  <w:lang w:val="en-US" w:eastAsia="zh-CN"/>
                </w:rPr>
                <w:t>e</w:t>
              </w:r>
              <w:r w:rsidRPr="00F7518C">
                <w:rPr>
                  <w:rFonts w:ascii="Arial" w:eastAsiaTheme="minorEastAsia" w:hAnsi="Arial"/>
                  <w:lang w:val="en-US" w:eastAsia="zh-CN"/>
                </w:rPr>
                <w:t>s that assigned into this dedicated group, even increase false alarm for those UE.</w:t>
              </w:r>
            </w:ins>
          </w:p>
        </w:tc>
        <w:tc>
          <w:tcPr>
            <w:tcW w:w="4114" w:type="dxa"/>
          </w:tcPr>
          <w:p w14:paraId="285DB1FE" w14:textId="4F8A470A" w:rsidR="006068DE" w:rsidRDefault="006068DE">
            <w:pPr>
              <w:spacing w:after="0"/>
              <w:jc w:val="both"/>
              <w:rPr>
                <w:ins w:id="1691" w:author="Jie Jie4 Shi" w:date="2021-01-07T16:57:00Z"/>
                <w:rFonts w:ascii="Arial" w:hAnsi="Arial"/>
                <w:noProof/>
              </w:rPr>
            </w:pPr>
            <w:ins w:id="1692" w:author="Jie Jie4 Shi" w:date="2021-01-07T16:57:00Z">
              <w:r>
                <w:rPr>
                  <w:rFonts w:ascii="Arial" w:hAnsi="Arial"/>
                  <w:noProof/>
                </w:rPr>
                <w:t>[Lenovo]</w:t>
              </w:r>
            </w:ins>
          </w:p>
          <w:p w14:paraId="62B55E3F" w14:textId="14D0C68C" w:rsidR="00FE6516" w:rsidRDefault="001B1046">
            <w:pPr>
              <w:spacing w:after="0"/>
              <w:jc w:val="both"/>
              <w:rPr>
                <w:ins w:id="1693" w:author="ShiRao" w:date="2021-01-04T19:42:00Z"/>
                <w:rFonts w:ascii="Arial" w:hAnsi="Arial"/>
              </w:rPr>
            </w:pPr>
            <w:ins w:id="1694" w:author="Jie Jie4 Shi" w:date="2021-01-07T14:35:00Z">
              <w:r>
                <w:rPr>
                  <w:rFonts w:ascii="Arial" w:hAnsi="Arial"/>
                  <w:noProof/>
                </w:rPr>
                <w:t xml:space="preserve">Please </w:t>
              </w:r>
            </w:ins>
            <w:ins w:id="1695" w:author="Jie Jie4 Shi" w:date="2021-01-07T14:36:00Z">
              <w:r>
                <w:rPr>
                  <w:rFonts w:ascii="Arial" w:hAnsi="Arial"/>
                  <w:noProof/>
                </w:rPr>
                <w:t>s</w:t>
              </w:r>
            </w:ins>
            <w:ins w:id="1696" w:author="Jie Jie4 Shi" w:date="2021-01-07T14:35:00Z">
              <w:r>
                <w:rPr>
                  <w:rFonts w:ascii="Arial" w:hAnsi="Arial"/>
                  <w:noProof/>
                </w:rPr>
                <w:t>ee</w:t>
              </w:r>
            </w:ins>
            <w:ins w:id="1697" w:author="Jie Jie4 Shi" w:date="2021-01-07T14:36:00Z">
              <w:r>
                <w:rPr>
                  <w:rFonts w:ascii="Arial" w:hAnsi="Arial"/>
                  <w:noProof/>
                </w:rPr>
                <w:t xml:space="preserve"> above </w:t>
              </w:r>
            </w:ins>
            <w:ins w:id="1698" w:author="Jie Jie4 Shi" w:date="2021-01-07T14:35:00Z">
              <w:r>
                <w:rPr>
                  <w:rFonts w:ascii="Arial" w:hAnsi="Arial"/>
                  <w:noProof/>
                </w:rPr>
                <w:t>response</w:t>
              </w:r>
            </w:ins>
            <w:ins w:id="1699" w:author="Jie Jie4 Shi" w:date="2021-01-07T14:36:00Z">
              <w:r>
                <w:rPr>
                  <w:rFonts w:ascii="Arial" w:hAnsi="Arial"/>
                  <w:noProof/>
                </w:rPr>
                <w:t>.</w:t>
              </w:r>
            </w:ins>
          </w:p>
        </w:tc>
      </w:tr>
      <w:tr w:rsidR="00FE6516" w14:paraId="467818AE" w14:textId="77777777">
        <w:trPr>
          <w:trHeight w:val="272"/>
          <w:ins w:id="1700" w:author="ZTE DF" w:date="2021-01-04T20:13:00Z"/>
        </w:trPr>
        <w:tc>
          <w:tcPr>
            <w:tcW w:w="1280" w:type="dxa"/>
          </w:tcPr>
          <w:p w14:paraId="4B1B74F5" w14:textId="77777777" w:rsidR="00FE6516" w:rsidRDefault="00804D3E">
            <w:pPr>
              <w:spacing w:after="0"/>
              <w:jc w:val="both"/>
              <w:rPr>
                <w:ins w:id="1701"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1702"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1703" w:author="ZTE DF" w:date="2021-01-04T20:13:00Z"/>
                <w:rFonts w:ascii="Arial" w:hAnsi="Arial"/>
              </w:rPr>
            </w:pPr>
          </w:p>
        </w:tc>
      </w:tr>
      <w:tr w:rsidR="001D6A07" w14:paraId="443FB790" w14:textId="77777777">
        <w:trPr>
          <w:trHeight w:val="272"/>
          <w:ins w:id="1704" w:author="Seau Sian (Intel)" w:date="2021-01-04T14:13:00Z"/>
        </w:trPr>
        <w:tc>
          <w:tcPr>
            <w:tcW w:w="1280" w:type="dxa"/>
          </w:tcPr>
          <w:p w14:paraId="08579D30" w14:textId="77777777" w:rsidR="001D6A07" w:rsidRDefault="001D6A07" w:rsidP="001D6A07">
            <w:pPr>
              <w:spacing w:after="0"/>
              <w:jc w:val="both"/>
              <w:rPr>
                <w:ins w:id="1705" w:author="Seau Sian (Intel)" w:date="2021-01-04T14:13:00Z"/>
                <w:rFonts w:ascii="Arial" w:hAnsi="Arial"/>
                <w:lang w:val="en-US" w:eastAsia="zh-CN"/>
              </w:rPr>
            </w:pPr>
            <w:ins w:id="1706"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1707" w:author="Seau Sian (Intel)" w:date="2021-01-04T14:13:00Z"/>
                <w:rFonts w:ascii="Arial" w:eastAsiaTheme="minorEastAsia" w:hAnsi="Arial"/>
                <w:lang w:val="en-US" w:eastAsia="zh-CN"/>
              </w:rPr>
            </w:pPr>
            <w:ins w:id="1708" w:author="Seau Sian (Intel)" w:date="2021-01-04T14:13:00Z">
              <w:r w:rsidRPr="00F7518C">
                <w:rPr>
                  <w:rFonts w:ascii="Arial" w:hAnsi="Arial"/>
                  <w:noProof/>
                  <w:lang w:val="en-US"/>
                </w:rPr>
                <w:t>See previous response in Q7-2</w:t>
              </w:r>
            </w:ins>
          </w:p>
        </w:tc>
        <w:tc>
          <w:tcPr>
            <w:tcW w:w="4114" w:type="dxa"/>
          </w:tcPr>
          <w:p w14:paraId="42514E90" w14:textId="77777777" w:rsidR="001D6A07" w:rsidRPr="00F7518C" w:rsidRDefault="001D6A07" w:rsidP="001D6A07">
            <w:pPr>
              <w:spacing w:after="0"/>
              <w:jc w:val="both"/>
              <w:rPr>
                <w:ins w:id="1709" w:author="Seau Sian (Intel)" w:date="2021-01-04T14:13:00Z"/>
                <w:rFonts w:ascii="Arial" w:hAnsi="Arial"/>
                <w:lang w:val="en-US"/>
              </w:rPr>
            </w:pPr>
          </w:p>
        </w:tc>
      </w:tr>
      <w:tr w:rsidR="00670EE6" w14:paraId="11276F96" w14:textId="77777777">
        <w:trPr>
          <w:trHeight w:val="272"/>
          <w:ins w:id="1710" w:author="Berggren, Anders" w:date="2021-01-05T12:28:00Z"/>
        </w:trPr>
        <w:tc>
          <w:tcPr>
            <w:tcW w:w="1280" w:type="dxa"/>
          </w:tcPr>
          <w:p w14:paraId="1940F8FA" w14:textId="3AA303F0" w:rsidR="00670EE6" w:rsidRDefault="00670EE6" w:rsidP="00670EE6">
            <w:pPr>
              <w:spacing w:after="0"/>
              <w:jc w:val="both"/>
              <w:rPr>
                <w:ins w:id="1711" w:author="Berggren, Anders" w:date="2021-01-05T12:28:00Z"/>
                <w:rFonts w:ascii="Arial" w:hAnsi="Arial"/>
                <w:noProof/>
              </w:rPr>
            </w:pPr>
            <w:ins w:id="1712" w:author="Berggren, Anders" w:date="2021-01-05T12:28:00Z">
              <w:r>
                <w:rPr>
                  <w:rFonts w:ascii="Arial" w:eastAsia="Malgun Gothic" w:hAnsi="Arial"/>
                  <w:noProof/>
                  <w:lang w:eastAsia="ko-KR"/>
                </w:rPr>
                <w:t>Sony</w:t>
              </w:r>
            </w:ins>
          </w:p>
        </w:tc>
        <w:tc>
          <w:tcPr>
            <w:tcW w:w="4235" w:type="dxa"/>
          </w:tcPr>
          <w:p w14:paraId="6C9C5374" w14:textId="1ADAE615" w:rsidR="00670EE6" w:rsidRDefault="00670EE6" w:rsidP="00670EE6">
            <w:pPr>
              <w:spacing w:after="0"/>
              <w:jc w:val="both"/>
              <w:rPr>
                <w:ins w:id="1713" w:author="Berggren, Anders" w:date="2021-01-05T12:28:00Z"/>
                <w:rFonts w:ascii="Arial" w:hAnsi="Arial"/>
                <w:noProof/>
              </w:rPr>
            </w:pPr>
            <w:ins w:id="1714" w:author="Berggren, Anders" w:date="2021-01-05T12:28:00Z">
              <w:r>
                <w:rPr>
                  <w:rFonts w:ascii="Arial" w:eastAsiaTheme="minorEastAsia" w:hAnsi="Arial"/>
                  <w:noProof/>
                  <w:lang w:eastAsia="zh-CN"/>
                </w:rPr>
                <w:t>See comment in Q7-2</w:t>
              </w:r>
            </w:ins>
          </w:p>
        </w:tc>
        <w:tc>
          <w:tcPr>
            <w:tcW w:w="4114" w:type="dxa"/>
          </w:tcPr>
          <w:p w14:paraId="443A71AA" w14:textId="77777777" w:rsidR="00670EE6" w:rsidRDefault="00670EE6" w:rsidP="00670EE6">
            <w:pPr>
              <w:spacing w:after="0"/>
              <w:jc w:val="both"/>
              <w:rPr>
                <w:ins w:id="1715" w:author="Berggren, Anders" w:date="2021-01-05T12:28:00Z"/>
                <w:rFonts w:ascii="Arial" w:hAnsi="Arial"/>
              </w:rPr>
            </w:pPr>
          </w:p>
        </w:tc>
      </w:tr>
      <w:tr w:rsidR="00E239EA" w14:paraId="013C2A47" w14:textId="77777777">
        <w:trPr>
          <w:trHeight w:val="272"/>
          <w:ins w:id="1716" w:author="Sethuraman Gurumoorthy" w:date="2021-01-05T18:30:00Z"/>
        </w:trPr>
        <w:tc>
          <w:tcPr>
            <w:tcW w:w="1280" w:type="dxa"/>
          </w:tcPr>
          <w:p w14:paraId="6A216601" w14:textId="3B1F5322" w:rsidR="00E239EA" w:rsidRDefault="00E239EA" w:rsidP="00E239EA">
            <w:pPr>
              <w:spacing w:after="0"/>
              <w:jc w:val="both"/>
              <w:rPr>
                <w:ins w:id="1717" w:author="Sethuraman Gurumoorthy" w:date="2021-01-05T18:30:00Z"/>
                <w:rFonts w:ascii="Arial" w:eastAsia="Malgun Gothic" w:hAnsi="Arial"/>
                <w:noProof/>
                <w:lang w:eastAsia="ko-KR"/>
              </w:rPr>
            </w:pPr>
            <w:ins w:id="1718" w:author="Sethuraman Gurumoorthy" w:date="2021-01-05T18:30:00Z">
              <w:r>
                <w:rPr>
                  <w:rFonts w:ascii="Arial" w:eastAsia="Malgun Gothic" w:hAnsi="Arial"/>
                  <w:noProof/>
                  <w:lang w:eastAsia="ko-KR"/>
                </w:rPr>
                <w:t>Apple</w:t>
              </w:r>
            </w:ins>
          </w:p>
        </w:tc>
        <w:tc>
          <w:tcPr>
            <w:tcW w:w="4235" w:type="dxa"/>
          </w:tcPr>
          <w:p w14:paraId="1E531CE4" w14:textId="3BC505A3" w:rsidR="00E239EA" w:rsidRDefault="00E239EA" w:rsidP="00E239EA">
            <w:pPr>
              <w:spacing w:after="0"/>
              <w:jc w:val="both"/>
              <w:rPr>
                <w:ins w:id="1719" w:author="Sethuraman Gurumoorthy" w:date="2021-01-05T18:30:00Z"/>
                <w:rFonts w:ascii="Arial" w:eastAsiaTheme="minorEastAsia" w:hAnsi="Arial"/>
                <w:noProof/>
                <w:lang w:eastAsia="zh-CN"/>
              </w:rPr>
            </w:pPr>
            <w:ins w:id="1720" w:author="Sethuraman Gurumoorthy" w:date="2021-01-05T18:30:00Z">
              <w:r>
                <w:rPr>
                  <w:rFonts w:ascii="Arial" w:eastAsiaTheme="minorEastAsia" w:hAnsi="Arial"/>
                  <w:noProof/>
                  <w:lang w:eastAsia="zh-CN"/>
                </w:rPr>
                <w:t>Same comment as Q7-2</w:t>
              </w:r>
            </w:ins>
          </w:p>
        </w:tc>
        <w:tc>
          <w:tcPr>
            <w:tcW w:w="4114" w:type="dxa"/>
          </w:tcPr>
          <w:p w14:paraId="75881936" w14:textId="77777777" w:rsidR="00E239EA" w:rsidRDefault="00E239EA" w:rsidP="00E239EA">
            <w:pPr>
              <w:spacing w:after="0"/>
              <w:jc w:val="both"/>
              <w:rPr>
                <w:ins w:id="1721" w:author="Sethuraman Gurumoorthy" w:date="2021-01-05T18:30:00Z"/>
                <w:rFonts w:ascii="Arial" w:hAnsi="Arial"/>
              </w:rPr>
            </w:pPr>
          </w:p>
        </w:tc>
      </w:tr>
      <w:tr w:rsidR="00A766B9" w14:paraId="6F5EB6E0" w14:textId="77777777" w:rsidTr="00A766B9">
        <w:trPr>
          <w:trHeight w:val="272"/>
          <w:ins w:id="1722" w:author="CMCC-Xiaoxuan" w:date="2021-01-06T16:29:00Z"/>
        </w:trPr>
        <w:tc>
          <w:tcPr>
            <w:tcW w:w="1280" w:type="dxa"/>
          </w:tcPr>
          <w:p w14:paraId="79A723B6" w14:textId="77777777" w:rsidR="00A766B9" w:rsidRPr="00844EF0" w:rsidRDefault="00A766B9" w:rsidP="001F090C">
            <w:pPr>
              <w:spacing w:after="0"/>
              <w:jc w:val="both"/>
              <w:rPr>
                <w:ins w:id="1723" w:author="CMCC-Xiaoxuan" w:date="2021-01-06T16:29:00Z"/>
                <w:rFonts w:ascii="Arial" w:eastAsiaTheme="minorEastAsia" w:hAnsi="Arial"/>
                <w:noProof/>
                <w:lang w:eastAsia="zh-CN"/>
              </w:rPr>
            </w:pPr>
            <w:ins w:id="1724" w:author="CMCC-Xiaoxuan" w:date="2021-01-06T16:29:00Z">
              <w:r>
                <w:rPr>
                  <w:rFonts w:ascii="Arial" w:eastAsiaTheme="minorEastAsia" w:hAnsi="Arial" w:hint="eastAsia"/>
                  <w:noProof/>
                  <w:lang w:eastAsia="zh-CN"/>
                </w:rPr>
                <w:t>C</w:t>
              </w:r>
              <w:r>
                <w:rPr>
                  <w:rFonts w:ascii="Arial" w:eastAsiaTheme="minorEastAsia" w:hAnsi="Arial"/>
                  <w:noProof/>
                  <w:lang w:eastAsia="zh-CN"/>
                </w:rPr>
                <w:t>MCC</w:t>
              </w:r>
            </w:ins>
          </w:p>
        </w:tc>
        <w:tc>
          <w:tcPr>
            <w:tcW w:w="4235" w:type="dxa"/>
          </w:tcPr>
          <w:p w14:paraId="1C1200EB" w14:textId="77777777" w:rsidR="00A766B9" w:rsidRPr="00F7518C" w:rsidRDefault="00A766B9" w:rsidP="001F090C">
            <w:pPr>
              <w:spacing w:after="0"/>
              <w:jc w:val="both"/>
              <w:rPr>
                <w:ins w:id="1725" w:author="CMCC-Xiaoxuan" w:date="2021-01-06T16:29:00Z"/>
                <w:rFonts w:ascii="Arial" w:eastAsiaTheme="minorEastAsia" w:hAnsi="Arial"/>
                <w:noProof/>
                <w:lang w:val="en-US" w:eastAsia="zh-CN"/>
              </w:rPr>
            </w:pPr>
            <w:ins w:id="1726" w:author="CMCC-Xiaoxuan" w:date="2021-01-06T16:29:00Z">
              <w:r w:rsidRPr="00F7518C">
                <w:rPr>
                  <w:rFonts w:ascii="Arial" w:eastAsiaTheme="minorEastAsia" w:hAnsi="Arial" w:hint="eastAsia"/>
                  <w:noProof/>
                  <w:lang w:val="en-US" w:eastAsia="zh-CN"/>
                </w:rPr>
                <w:t>T</w:t>
              </w:r>
              <w:r w:rsidRPr="00F7518C">
                <w:rPr>
                  <w:rFonts w:ascii="Arial" w:eastAsiaTheme="minorEastAsia" w:hAnsi="Arial"/>
                  <w:noProof/>
                  <w:lang w:val="en-US" w:eastAsia="zh-CN"/>
                </w:rPr>
                <w:t>he high level is the same as the method in Q7-2 and we do not prefer the method based on mobility.</w:t>
              </w:r>
            </w:ins>
          </w:p>
        </w:tc>
        <w:tc>
          <w:tcPr>
            <w:tcW w:w="4114" w:type="dxa"/>
          </w:tcPr>
          <w:p w14:paraId="79B9FE53" w14:textId="77777777" w:rsidR="00A766B9" w:rsidRPr="00F7518C" w:rsidRDefault="00A766B9" w:rsidP="001F090C">
            <w:pPr>
              <w:spacing w:after="0"/>
              <w:jc w:val="both"/>
              <w:rPr>
                <w:ins w:id="1727" w:author="CMCC-Xiaoxuan" w:date="2021-01-06T16:29:00Z"/>
                <w:rFonts w:ascii="Arial" w:hAnsi="Arial"/>
                <w:lang w:val="en-US"/>
              </w:rPr>
            </w:pPr>
          </w:p>
        </w:tc>
      </w:tr>
      <w:tr w:rsidR="00755BCB" w14:paraId="12EFC666" w14:textId="77777777" w:rsidTr="00A766B9">
        <w:trPr>
          <w:trHeight w:val="272"/>
          <w:ins w:id="1728" w:author="Noam" w:date="2021-01-06T13:10:00Z"/>
        </w:trPr>
        <w:tc>
          <w:tcPr>
            <w:tcW w:w="1280" w:type="dxa"/>
          </w:tcPr>
          <w:p w14:paraId="74C87DD6" w14:textId="451DB9E7" w:rsidR="00755BCB" w:rsidRDefault="00755BCB" w:rsidP="001F090C">
            <w:pPr>
              <w:spacing w:after="0"/>
              <w:jc w:val="both"/>
              <w:rPr>
                <w:ins w:id="1729" w:author="Noam" w:date="2021-01-06T13:10:00Z"/>
                <w:rFonts w:ascii="Arial" w:eastAsiaTheme="minorEastAsia" w:hAnsi="Arial"/>
                <w:noProof/>
                <w:lang w:eastAsia="zh-CN"/>
              </w:rPr>
            </w:pPr>
            <w:ins w:id="1730" w:author="Noam" w:date="2021-01-06T13:10:00Z">
              <w:r>
                <w:rPr>
                  <w:rFonts w:ascii="Arial" w:eastAsiaTheme="minorEastAsia" w:hAnsi="Arial"/>
                  <w:noProof/>
                  <w:lang w:eastAsia="zh-CN"/>
                </w:rPr>
                <w:t>Sequans</w:t>
              </w:r>
            </w:ins>
          </w:p>
        </w:tc>
        <w:tc>
          <w:tcPr>
            <w:tcW w:w="4235" w:type="dxa"/>
          </w:tcPr>
          <w:p w14:paraId="4A906284" w14:textId="20AAC9B2" w:rsidR="00755BCB" w:rsidRDefault="00755BCB" w:rsidP="001F090C">
            <w:pPr>
              <w:spacing w:after="0"/>
              <w:jc w:val="both"/>
              <w:rPr>
                <w:ins w:id="1731" w:author="Noam" w:date="2021-01-06T13:10:00Z"/>
                <w:rFonts w:ascii="Arial" w:eastAsiaTheme="minorEastAsia" w:hAnsi="Arial"/>
                <w:noProof/>
                <w:lang w:eastAsia="zh-CN"/>
              </w:rPr>
            </w:pPr>
            <w:ins w:id="1732" w:author="Noam" w:date="2021-01-06T13:10:00Z">
              <w:r>
                <w:rPr>
                  <w:rFonts w:ascii="Arial" w:eastAsiaTheme="minorEastAsia" w:hAnsi="Arial"/>
                  <w:noProof/>
                  <w:lang w:eastAsia="zh-CN"/>
                </w:rPr>
                <w:t>Same comment as Q7-2</w:t>
              </w:r>
            </w:ins>
          </w:p>
        </w:tc>
        <w:tc>
          <w:tcPr>
            <w:tcW w:w="4114" w:type="dxa"/>
          </w:tcPr>
          <w:p w14:paraId="202051D3" w14:textId="77777777" w:rsidR="00755BCB" w:rsidRDefault="00755BCB" w:rsidP="001F090C">
            <w:pPr>
              <w:spacing w:after="0"/>
              <w:jc w:val="both"/>
              <w:rPr>
                <w:ins w:id="1733" w:author="Noam" w:date="2021-01-06T13:10:00Z"/>
                <w:rFonts w:ascii="Arial" w:hAnsi="Arial"/>
              </w:rPr>
            </w:pPr>
          </w:p>
        </w:tc>
      </w:tr>
      <w:tr w:rsidR="00CA3110" w14:paraId="367280A4" w14:textId="77777777" w:rsidTr="00A766B9">
        <w:trPr>
          <w:trHeight w:val="272"/>
          <w:ins w:id="1734" w:author="Covida Wireless" w:date="2021-01-06T13:39:00Z"/>
        </w:trPr>
        <w:tc>
          <w:tcPr>
            <w:tcW w:w="1280" w:type="dxa"/>
          </w:tcPr>
          <w:p w14:paraId="52147439" w14:textId="10DFE726" w:rsidR="00CA3110" w:rsidRDefault="00CA3110" w:rsidP="00CA3110">
            <w:pPr>
              <w:spacing w:after="0"/>
              <w:jc w:val="both"/>
              <w:rPr>
                <w:ins w:id="1735" w:author="Covida Wireless" w:date="2021-01-06T13:39:00Z"/>
                <w:rFonts w:ascii="Arial" w:eastAsiaTheme="minorEastAsia" w:hAnsi="Arial"/>
                <w:noProof/>
                <w:lang w:eastAsia="zh-CN"/>
              </w:rPr>
            </w:pPr>
            <w:ins w:id="1736" w:author="Covida Wireless" w:date="2021-01-06T13:39:00Z">
              <w:r>
                <w:rPr>
                  <w:rFonts w:ascii="Arial" w:eastAsia="Malgun Gothic" w:hAnsi="Arial"/>
                  <w:noProof/>
                  <w:lang w:eastAsia="ko-KR"/>
                </w:rPr>
                <w:t>Convida</w:t>
              </w:r>
            </w:ins>
          </w:p>
        </w:tc>
        <w:tc>
          <w:tcPr>
            <w:tcW w:w="4235" w:type="dxa"/>
          </w:tcPr>
          <w:p w14:paraId="75BB97D4" w14:textId="78B36568" w:rsidR="00CA3110" w:rsidRDefault="00CA3110" w:rsidP="00CA3110">
            <w:pPr>
              <w:spacing w:after="0"/>
              <w:jc w:val="both"/>
              <w:rPr>
                <w:ins w:id="1737" w:author="Covida Wireless" w:date="2021-01-06T13:39:00Z"/>
                <w:rFonts w:ascii="Arial" w:eastAsiaTheme="minorEastAsia" w:hAnsi="Arial"/>
                <w:noProof/>
                <w:lang w:eastAsia="zh-CN"/>
              </w:rPr>
            </w:pPr>
            <w:ins w:id="1738" w:author="Covida Wireless" w:date="2021-01-06T13:39:00Z">
              <w:r>
                <w:rPr>
                  <w:rFonts w:ascii="Arial" w:eastAsiaTheme="minorEastAsia" w:hAnsi="Arial"/>
                  <w:noProof/>
                  <w:lang w:eastAsia="zh-CN"/>
                </w:rPr>
                <w:t>Same comment as Q7-2</w:t>
              </w:r>
            </w:ins>
          </w:p>
        </w:tc>
        <w:tc>
          <w:tcPr>
            <w:tcW w:w="4114" w:type="dxa"/>
          </w:tcPr>
          <w:p w14:paraId="38BC9A26" w14:textId="77777777" w:rsidR="00CA3110" w:rsidRDefault="00CA3110" w:rsidP="00CA3110">
            <w:pPr>
              <w:spacing w:after="0"/>
              <w:jc w:val="both"/>
              <w:rPr>
                <w:ins w:id="1739" w:author="Covida Wireless" w:date="2021-01-06T13:39:00Z"/>
                <w:rFonts w:ascii="Arial" w:hAnsi="Arial"/>
              </w:rPr>
            </w:pPr>
          </w:p>
        </w:tc>
      </w:tr>
      <w:tr w:rsidR="008413ED" w14:paraId="54229F93" w14:textId="77777777" w:rsidTr="00A766B9">
        <w:trPr>
          <w:trHeight w:val="272"/>
          <w:ins w:id="1740" w:author="Jie Jie4 Shi" w:date="2021-01-07T15:27:00Z"/>
        </w:trPr>
        <w:tc>
          <w:tcPr>
            <w:tcW w:w="1280" w:type="dxa"/>
          </w:tcPr>
          <w:p w14:paraId="7D5247C2" w14:textId="53624A6D" w:rsidR="008413ED" w:rsidRDefault="008413ED" w:rsidP="00CA3110">
            <w:pPr>
              <w:spacing w:after="0"/>
              <w:jc w:val="both"/>
              <w:rPr>
                <w:ins w:id="1741" w:author="Jie Jie4 Shi" w:date="2021-01-07T15:27:00Z"/>
                <w:rFonts w:ascii="Arial" w:eastAsia="Malgun Gothic" w:hAnsi="Arial"/>
                <w:noProof/>
                <w:lang w:eastAsia="ko-KR"/>
              </w:rPr>
            </w:pPr>
            <w:ins w:id="1742" w:author="Jie Jie4 Shi" w:date="2021-01-07T15:27:00Z">
              <w:r>
                <w:rPr>
                  <w:rFonts w:ascii="Arial" w:eastAsia="Malgun Gothic" w:hAnsi="Arial"/>
                  <w:noProof/>
                  <w:lang w:eastAsia="ko-KR"/>
                </w:rPr>
                <w:t>Lenovo</w:t>
              </w:r>
            </w:ins>
          </w:p>
        </w:tc>
        <w:tc>
          <w:tcPr>
            <w:tcW w:w="4235" w:type="dxa"/>
          </w:tcPr>
          <w:p w14:paraId="4AB24894" w14:textId="2CA0D2EB" w:rsidR="008413ED" w:rsidRPr="00F7518C" w:rsidRDefault="008413ED" w:rsidP="00CA3110">
            <w:pPr>
              <w:spacing w:after="0"/>
              <w:jc w:val="both"/>
              <w:rPr>
                <w:ins w:id="1743" w:author="Jie Jie4 Shi" w:date="2021-01-07T15:27:00Z"/>
                <w:rFonts w:ascii="Arial" w:eastAsiaTheme="minorEastAsia" w:hAnsi="Arial"/>
                <w:noProof/>
                <w:lang w:val="en-US" w:eastAsia="zh-CN"/>
              </w:rPr>
            </w:pPr>
            <w:ins w:id="1744" w:author="Jie Jie4 Shi" w:date="2021-01-07T15:27:00Z">
              <w:r w:rsidRPr="00F7518C">
                <w:rPr>
                  <w:rFonts w:ascii="Arial" w:eastAsiaTheme="minorEastAsia" w:hAnsi="Arial"/>
                  <w:noProof/>
                  <w:lang w:val="en-US" w:eastAsia="zh-CN"/>
                </w:rPr>
                <w:t xml:space="preserve">Please see our comment </w:t>
              </w:r>
            </w:ins>
            <w:ins w:id="1745" w:author="Jie Jie4 Shi" w:date="2021-01-07T15:33:00Z">
              <w:r w:rsidR="005A2A94" w:rsidRPr="00F7518C">
                <w:rPr>
                  <w:rFonts w:ascii="Arial" w:eastAsiaTheme="minorEastAsia" w:hAnsi="Arial"/>
                  <w:noProof/>
                  <w:lang w:val="en-US" w:eastAsia="zh-CN"/>
                </w:rPr>
                <w:t>for</w:t>
              </w:r>
            </w:ins>
            <w:ins w:id="1746" w:author="Jie Jie4 Shi" w:date="2021-01-07T15:27:00Z">
              <w:r w:rsidRPr="00F7518C">
                <w:rPr>
                  <w:rFonts w:ascii="Arial" w:eastAsiaTheme="minorEastAsia" w:hAnsi="Arial"/>
                  <w:noProof/>
                  <w:lang w:val="en-US" w:eastAsia="zh-CN"/>
                </w:rPr>
                <w:t xml:space="preserve"> response</w:t>
              </w:r>
            </w:ins>
            <w:ins w:id="1747" w:author="Jie Jie4 Shi" w:date="2021-01-07T15:33:00Z">
              <w:r w:rsidR="005A2A94" w:rsidRPr="00F7518C">
                <w:rPr>
                  <w:rFonts w:ascii="Arial" w:eastAsiaTheme="minorEastAsia" w:hAnsi="Arial"/>
                  <w:noProof/>
                  <w:lang w:val="en-US" w:eastAsia="zh-CN"/>
                </w:rPr>
                <w:t xml:space="preserve"> in right column</w:t>
              </w:r>
            </w:ins>
            <w:ins w:id="1748" w:author="Jie Jie4 Shi" w:date="2021-01-07T15:27:00Z">
              <w:r w:rsidRPr="00F7518C">
                <w:rPr>
                  <w:rFonts w:ascii="Arial" w:eastAsiaTheme="minorEastAsia" w:hAnsi="Arial"/>
                  <w:noProof/>
                  <w:lang w:val="en-US" w:eastAsia="zh-CN"/>
                </w:rPr>
                <w:t>.</w:t>
              </w:r>
            </w:ins>
          </w:p>
          <w:p w14:paraId="5897EAA4" w14:textId="2AED95A7" w:rsidR="008413ED" w:rsidRPr="00F7518C" w:rsidRDefault="008413ED" w:rsidP="00CA3110">
            <w:pPr>
              <w:spacing w:after="0"/>
              <w:jc w:val="both"/>
              <w:rPr>
                <w:ins w:id="1749" w:author="Jie Jie4 Shi" w:date="2021-01-07T15:27:00Z"/>
                <w:rFonts w:ascii="Arial" w:eastAsiaTheme="minorEastAsia" w:hAnsi="Arial"/>
                <w:noProof/>
                <w:lang w:val="en-US" w:eastAsia="zh-CN"/>
              </w:rPr>
            </w:pPr>
            <w:ins w:id="1750" w:author="Jie Jie4 Shi" w:date="2021-01-07T15:27:00Z">
              <w:r w:rsidRPr="00F7518C">
                <w:rPr>
                  <w:rFonts w:ascii="Arial" w:eastAsiaTheme="minorEastAsia" w:hAnsi="Arial"/>
                  <w:noProof/>
                  <w:lang w:val="en-US" w:eastAsia="zh-CN"/>
                </w:rPr>
                <w:t xml:space="preserve">If we decide to solve the issue </w:t>
              </w:r>
              <w:r w:rsidR="005A2A94" w:rsidRPr="00F7518C">
                <w:rPr>
                  <w:rFonts w:ascii="Arial" w:eastAsiaTheme="minorEastAsia" w:hAnsi="Arial"/>
                  <w:noProof/>
                  <w:lang w:val="en-US" w:eastAsia="zh-CN"/>
                </w:rPr>
                <w:t xml:space="preserve">of </w:t>
              </w:r>
            </w:ins>
            <w:ins w:id="1751" w:author="Jie Jie4 Shi" w:date="2021-01-07T15:37:00Z">
              <w:r w:rsidR="00E14EDC" w:rsidRPr="00F7518C">
                <w:rPr>
                  <w:rFonts w:ascii="Arial" w:eastAsiaTheme="minorEastAsia" w:hAnsi="Arial"/>
                  <w:noProof/>
                  <w:lang w:val="en-US" w:eastAsia="zh-CN"/>
                </w:rPr>
                <w:t xml:space="preserve">whether the </w:t>
              </w:r>
            </w:ins>
            <w:ins w:id="1752" w:author="Jie Jie4 Shi" w:date="2021-01-07T16:57:00Z">
              <w:r w:rsidR="006068DE">
                <w:rPr>
                  <w:rFonts w:ascii="Arial" w:eastAsiaTheme="minorEastAsia" w:hAnsi="Arial"/>
                  <w:noProof/>
                  <w:lang w:val="en-US" w:eastAsia="zh-CN"/>
                </w:rPr>
                <w:t>false</w:t>
              </w:r>
            </w:ins>
            <w:ins w:id="1753" w:author="Jie Jie4 Shi" w:date="2021-01-07T15:37:00Z">
              <w:r w:rsidR="00E14EDC" w:rsidRPr="00F7518C">
                <w:rPr>
                  <w:rFonts w:ascii="Arial" w:eastAsiaTheme="minorEastAsia" w:hAnsi="Arial"/>
                  <w:noProof/>
                  <w:lang w:val="en-US" w:eastAsia="zh-CN"/>
                </w:rPr>
                <w:t xml:space="preserve"> paging alarm to the </w:t>
              </w:r>
            </w:ins>
            <w:ins w:id="1754" w:author="Jie Jie4 Shi" w:date="2021-01-07T16:13:00Z">
              <w:r w:rsidR="00AC47F2" w:rsidRPr="00F7518C">
                <w:rPr>
                  <w:rFonts w:ascii="Arial" w:eastAsiaTheme="minorEastAsia" w:hAnsi="Arial"/>
                  <w:noProof/>
                  <w:lang w:val="en-US" w:eastAsia="zh-CN"/>
                </w:rPr>
                <w:t xml:space="preserve">other </w:t>
              </w:r>
            </w:ins>
            <w:ins w:id="1755" w:author="Jie Jie4 Shi" w:date="2021-01-07T15:37:00Z">
              <w:r w:rsidR="00E14EDC" w:rsidRPr="00F7518C">
                <w:rPr>
                  <w:rFonts w:ascii="Arial" w:eastAsiaTheme="minorEastAsia" w:hAnsi="Arial"/>
                  <w:noProof/>
                  <w:lang w:val="en-US" w:eastAsia="zh-CN"/>
                </w:rPr>
                <w:t xml:space="preserve">UEs in same UE group and in larger coverage(even in TA) caused by </w:t>
              </w:r>
            </w:ins>
            <w:ins w:id="1756" w:author="Jie Jie4 Shi" w:date="2021-01-07T16:13:00Z">
              <w:r w:rsidR="00AC47F2" w:rsidRPr="00F7518C">
                <w:rPr>
                  <w:rFonts w:ascii="Arial" w:eastAsiaTheme="minorEastAsia" w:hAnsi="Arial"/>
                  <w:noProof/>
                  <w:lang w:val="en-US" w:eastAsia="zh-CN"/>
                </w:rPr>
                <w:t xml:space="preserve">one </w:t>
              </w:r>
            </w:ins>
            <w:ins w:id="1757" w:author="Jie Jie4 Shi" w:date="2021-01-07T15:37:00Z">
              <w:r w:rsidR="00E14EDC" w:rsidRPr="00F7518C">
                <w:rPr>
                  <w:rFonts w:ascii="Arial" w:eastAsiaTheme="minorEastAsia" w:hAnsi="Arial"/>
                  <w:noProof/>
                  <w:lang w:val="en-US" w:eastAsia="zh-CN"/>
                </w:rPr>
                <w:t>UE mobility and related paging extension</w:t>
              </w:r>
            </w:ins>
            <w:ins w:id="1758" w:author="Jie Jie4 Shi" w:date="2021-01-07T15:30:00Z">
              <w:r w:rsidR="005A2A94" w:rsidRPr="00F7518C">
                <w:rPr>
                  <w:rFonts w:ascii="Arial" w:eastAsiaTheme="minorEastAsia" w:hAnsi="Arial"/>
                  <w:noProof/>
                  <w:lang w:val="en-US" w:eastAsia="zh-CN"/>
                </w:rPr>
                <w:t>, this</w:t>
              </w:r>
            </w:ins>
            <w:ins w:id="1759" w:author="Jie Jie4 Shi" w:date="2021-01-07T15:31:00Z">
              <w:r w:rsidR="005A2A94" w:rsidRPr="00F7518C">
                <w:rPr>
                  <w:rFonts w:ascii="Arial" w:eastAsiaTheme="minorEastAsia" w:hAnsi="Arial"/>
                  <w:noProof/>
                  <w:lang w:val="en-US" w:eastAsia="zh-CN"/>
                </w:rPr>
                <w:t xml:space="preserve"> is a</w:t>
              </w:r>
            </w:ins>
            <w:ins w:id="1760" w:author="Jie Jie4 Shi" w:date="2021-01-07T15:33:00Z">
              <w:r w:rsidR="005A2A94" w:rsidRPr="00F7518C">
                <w:rPr>
                  <w:rFonts w:ascii="Arial" w:eastAsiaTheme="minorEastAsia" w:hAnsi="Arial"/>
                  <w:noProof/>
                  <w:lang w:val="en-US" w:eastAsia="zh-CN"/>
                </w:rPr>
                <w:t>n</w:t>
              </w:r>
            </w:ins>
            <w:ins w:id="1761" w:author="Jie Jie4 Shi" w:date="2021-01-07T15:31:00Z">
              <w:r w:rsidR="005A2A94" w:rsidRPr="00F7518C">
                <w:rPr>
                  <w:rFonts w:ascii="Arial" w:eastAsiaTheme="minorEastAsia" w:hAnsi="Arial"/>
                  <w:noProof/>
                  <w:lang w:val="en-US" w:eastAsia="zh-CN"/>
                </w:rPr>
                <w:t xml:space="preserve"> efficent way</w:t>
              </w:r>
            </w:ins>
            <w:ins w:id="1762" w:author="Jie Jie4 Shi" w:date="2021-01-07T15:32:00Z">
              <w:r w:rsidR="005A2A94" w:rsidRPr="00F7518C">
                <w:rPr>
                  <w:rFonts w:ascii="Arial" w:eastAsiaTheme="minorEastAsia" w:hAnsi="Arial"/>
                  <w:noProof/>
                  <w:lang w:val="en-US" w:eastAsia="zh-CN"/>
                </w:rPr>
                <w:t>.</w:t>
              </w:r>
            </w:ins>
            <w:ins w:id="1763" w:author="Jie Jie4 Shi" w:date="2021-01-07T15:33:00Z">
              <w:r w:rsidR="005A2A94" w:rsidRPr="00F7518C">
                <w:rPr>
                  <w:rFonts w:ascii="Arial" w:eastAsiaTheme="minorEastAsia" w:hAnsi="Arial"/>
                  <w:noProof/>
                  <w:lang w:val="en-US" w:eastAsia="zh-CN"/>
                </w:rPr>
                <w:t xml:space="preserve"> </w:t>
              </w:r>
            </w:ins>
            <w:ins w:id="1764" w:author="Jie Jie4 Shi" w:date="2021-01-07T15:32:00Z">
              <w:r w:rsidR="005A2A94" w:rsidRPr="00F7518C">
                <w:rPr>
                  <w:rFonts w:ascii="Arial" w:eastAsiaTheme="minorEastAsia" w:hAnsi="Arial"/>
                  <w:noProof/>
                  <w:lang w:val="en-US" w:eastAsia="zh-CN"/>
                </w:rPr>
                <w:t>At least, we need to consider</w:t>
              </w:r>
            </w:ins>
            <w:ins w:id="1765" w:author="Jie Jie4 Shi" w:date="2021-01-07T15:38:00Z">
              <w:r w:rsidR="00E14EDC" w:rsidRPr="00F7518C">
                <w:rPr>
                  <w:rFonts w:ascii="Arial" w:eastAsiaTheme="minorEastAsia" w:hAnsi="Arial"/>
                  <w:noProof/>
                  <w:lang w:val="en-US" w:eastAsia="zh-CN"/>
                </w:rPr>
                <w:t xml:space="preserve"> whether</w:t>
              </w:r>
            </w:ins>
            <w:ins w:id="1766" w:author="Jie Jie4 Shi" w:date="2021-01-07T15:32:00Z">
              <w:r w:rsidR="005A2A94" w:rsidRPr="00F7518C">
                <w:rPr>
                  <w:rFonts w:ascii="Arial" w:eastAsiaTheme="minorEastAsia" w:hAnsi="Arial"/>
                  <w:noProof/>
                  <w:lang w:val="en-US" w:eastAsia="zh-CN"/>
                </w:rPr>
                <w:t xml:space="preserve"> </w:t>
              </w:r>
            </w:ins>
            <w:ins w:id="1767" w:author="Jie Jie4 Shi" w:date="2021-01-07T15:38:00Z">
              <w:r w:rsidR="00E14EDC" w:rsidRPr="00F7518C">
                <w:rPr>
                  <w:rFonts w:ascii="Arial" w:eastAsiaTheme="minorEastAsia" w:hAnsi="Arial"/>
                  <w:noProof/>
                  <w:lang w:val="en-US" w:eastAsia="zh-CN"/>
                </w:rPr>
                <w:t>this issue</w:t>
              </w:r>
            </w:ins>
            <w:ins w:id="1768" w:author="Jie Jie4 Shi" w:date="2021-01-07T15:32:00Z">
              <w:r w:rsidR="005A2A94" w:rsidRPr="00F7518C">
                <w:rPr>
                  <w:rFonts w:ascii="Arial" w:eastAsiaTheme="minorEastAsia" w:hAnsi="Arial"/>
                  <w:noProof/>
                  <w:lang w:val="en-US" w:eastAsia="zh-CN"/>
                </w:rPr>
                <w:t xml:space="preserve"> </w:t>
              </w:r>
            </w:ins>
            <w:ins w:id="1769" w:author="Jie Jie4 Shi" w:date="2021-01-07T15:38:00Z">
              <w:r w:rsidR="00E14EDC" w:rsidRPr="00F7518C">
                <w:rPr>
                  <w:rFonts w:ascii="Arial" w:eastAsiaTheme="minorEastAsia" w:hAnsi="Arial"/>
                  <w:noProof/>
                  <w:lang w:val="en-US" w:eastAsia="zh-CN"/>
                </w:rPr>
                <w:t>should</w:t>
              </w:r>
            </w:ins>
            <w:ins w:id="1770" w:author="Jie Jie4 Shi" w:date="2021-01-07T15:32:00Z">
              <w:r w:rsidR="005A2A94" w:rsidRPr="00F7518C">
                <w:rPr>
                  <w:rFonts w:ascii="Arial" w:eastAsiaTheme="minorEastAsia" w:hAnsi="Arial"/>
                  <w:noProof/>
                  <w:lang w:val="en-US" w:eastAsia="zh-CN"/>
                </w:rPr>
                <w:t xml:space="preserve"> </w:t>
              </w:r>
            </w:ins>
            <w:ins w:id="1771" w:author="Jie Jie4 Shi" w:date="2021-01-07T15:34:00Z">
              <w:r w:rsidR="00E14EDC" w:rsidRPr="00F7518C">
                <w:rPr>
                  <w:rFonts w:ascii="Arial" w:eastAsiaTheme="minorEastAsia" w:hAnsi="Arial"/>
                  <w:noProof/>
                  <w:lang w:val="en-US" w:eastAsia="zh-CN"/>
                </w:rPr>
                <w:t xml:space="preserve">be </w:t>
              </w:r>
            </w:ins>
            <w:ins w:id="1772" w:author="Jie Jie4 Shi" w:date="2021-01-07T15:36:00Z">
              <w:r w:rsidR="00E14EDC" w:rsidRPr="00F7518C">
                <w:rPr>
                  <w:rFonts w:ascii="Arial" w:eastAsiaTheme="minorEastAsia" w:hAnsi="Arial"/>
                  <w:noProof/>
                  <w:lang w:val="en-US" w:eastAsia="zh-CN"/>
                </w:rPr>
                <w:t>studied</w:t>
              </w:r>
            </w:ins>
            <w:ins w:id="1773" w:author="Jie Jie4 Shi" w:date="2021-01-07T15:38:00Z">
              <w:r w:rsidR="00E14EDC" w:rsidRPr="00F7518C">
                <w:rPr>
                  <w:rFonts w:ascii="Arial" w:eastAsiaTheme="minorEastAsia" w:hAnsi="Arial"/>
                  <w:noProof/>
                  <w:lang w:val="en-US" w:eastAsia="zh-CN"/>
                </w:rPr>
                <w:t>.</w:t>
              </w:r>
            </w:ins>
          </w:p>
        </w:tc>
        <w:tc>
          <w:tcPr>
            <w:tcW w:w="4114" w:type="dxa"/>
          </w:tcPr>
          <w:p w14:paraId="57117782" w14:textId="77777777" w:rsidR="008413ED" w:rsidRPr="00F7518C" w:rsidRDefault="008413ED" w:rsidP="00CA3110">
            <w:pPr>
              <w:spacing w:after="0"/>
              <w:jc w:val="both"/>
              <w:rPr>
                <w:ins w:id="1774" w:author="Jie Jie4 Shi" w:date="2021-01-07T15:27:00Z"/>
                <w:rFonts w:ascii="Arial" w:hAnsi="Arial"/>
                <w:lang w:val="en-US"/>
              </w:rPr>
            </w:pPr>
          </w:p>
        </w:tc>
      </w:tr>
      <w:tr w:rsidR="00357EF1" w14:paraId="6B182F16" w14:textId="77777777" w:rsidTr="00357EF1">
        <w:trPr>
          <w:trHeight w:val="272"/>
          <w:ins w:id="1775" w:author="vivo-Chenli" w:date="2021-01-07T20:44:00Z"/>
        </w:trPr>
        <w:tc>
          <w:tcPr>
            <w:tcW w:w="1280" w:type="dxa"/>
          </w:tcPr>
          <w:p w14:paraId="3F19F9A3" w14:textId="77777777" w:rsidR="00357EF1" w:rsidRDefault="00357EF1" w:rsidP="00824DF5">
            <w:pPr>
              <w:spacing w:after="0"/>
              <w:jc w:val="both"/>
              <w:rPr>
                <w:ins w:id="1776" w:author="vivo-Chenli" w:date="2021-01-07T20:44:00Z"/>
                <w:rFonts w:ascii="Arial" w:eastAsia="Malgun Gothic" w:hAnsi="Arial"/>
                <w:noProof/>
                <w:lang w:eastAsia="ko-KR"/>
              </w:rPr>
            </w:pPr>
            <w:ins w:id="1777" w:author="vivo-Chenli" w:date="2021-01-07T20:44:00Z">
              <w:r>
                <w:rPr>
                  <w:rFonts w:ascii="Arial" w:eastAsiaTheme="minorEastAsia" w:hAnsi="Arial" w:hint="eastAsia"/>
                  <w:noProof/>
                  <w:lang w:eastAsia="zh-CN"/>
                </w:rPr>
                <w:t>v</w:t>
              </w:r>
              <w:r>
                <w:rPr>
                  <w:rFonts w:ascii="Arial" w:eastAsiaTheme="minorEastAsia" w:hAnsi="Arial"/>
                  <w:noProof/>
                  <w:lang w:eastAsia="zh-CN"/>
                </w:rPr>
                <w:t>ivo</w:t>
              </w:r>
            </w:ins>
          </w:p>
        </w:tc>
        <w:tc>
          <w:tcPr>
            <w:tcW w:w="4235" w:type="dxa"/>
          </w:tcPr>
          <w:p w14:paraId="628AC0B3" w14:textId="77777777" w:rsidR="00357EF1" w:rsidRDefault="00357EF1" w:rsidP="00824DF5">
            <w:pPr>
              <w:spacing w:after="0"/>
              <w:jc w:val="both"/>
              <w:rPr>
                <w:ins w:id="1778" w:author="vivo-Chenli" w:date="2021-01-07T20:44:00Z"/>
                <w:rFonts w:ascii="Arial" w:eastAsiaTheme="minorEastAsia" w:hAnsi="Arial"/>
                <w:noProof/>
                <w:lang w:eastAsia="zh-CN"/>
              </w:rPr>
            </w:pPr>
            <w:ins w:id="1779" w:author="vivo-Chenli" w:date="2021-01-07T20:44:00Z">
              <w:r>
                <w:rPr>
                  <w:rFonts w:ascii="Arial" w:eastAsiaTheme="minorEastAsia" w:hAnsi="Arial" w:hint="eastAsia"/>
                  <w:noProof/>
                  <w:lang w:eastAsia="zh-CN"/>
                </w:rPr>
                <w:t>S</w:t>
              </w:r>
              <w:r>
                <w:rPr>
                  <w:rFonts w:ascii="Arial" w:eastAsiaTheme="minorEastAsia" w:hAnsi="Arial"/>
                  <w:noProof/>
                  <w:lang w:eastAsia="zh-CN"/>
                </w:rPr>
                <w:t>ee above.</w:t>
              </w:r>
            </w:ins>
          </w:p>
        </w:tc>
        <w:tc>
          <w:tcPr>
            <w:tcW w:w="4114" w:type="dxa"/>
          </w:tcPr>
          <w:p w14:paraId="000F6EBE" w14:textId="77777777" w:rsidR="00357EF1" w:rsidRDefault="00357EF1" w:rsidP="00824DF5">
            <w:pPr>
              <w:spacing w:after="0"/>
              <w:jc w:val="both"/>
              <w:rPr>
                <w:ins w:id="1780" w:author="vivo-Chenli" w:date="2021-01-07T20:44:00Z"/>
                <w:rFonts w:ascii="Arial" w:hAnsi="Arial"/>
              </w:rPr>
            </w:pPr>
          </w:p>
        </w:tc>
      </w:tr>
    </w:tbl>
    <w:p w14:paraId="5B71F391" w14:textId="77777777" w:rsidR="00FE6516" w:rsidRPr="00A766B9" w:rsidRDefault="00FE6516"/>
    <w:p w14:paraId="3D99DCDD" w14:textId="77777777" w:rsidR="00FE6516" w:rsidRDefault="00804D3E">
      <w:pPr>
        <w:pStyle w:val="31"/>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lastRenderedPageBreak/>
        <w:t>The main qualitative analysis of such combinationof diffferent grouping is that it allows to reduce the false paging alarm further and thus improve UE power saving gain.</w:t>
      </w:r>
    </w:p>
    <w:p w14:paraId="16D748D5" w14:textId="77777777" w:rsidR="00FE6516" w:rsidRDefault="00804D3E">
      <w:pPr>
        <w:pStyle w:val="a6"/>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add any quantitive analysis (if available).</w:t>
      </w:r>
    </w:p>
    <w:tbl>
      <w:tblPr>
        <w:tblStyle w:val="af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1781" w:author="Seau Sian" w:date="2020-12-09T09:27:00Z"/>
                <w:rFonts w:ascii="Arial" w:hAnsi="Arial"/>
                <w:b/>
                <w:bCs/>
              </w:rPr>
            </w:pPr>
            <w:ins w:id="1782"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Pr="00F7518C" w:rsidRDefault="00804D3E">
            <w:pPr>
              <w:spacing w:after="0"/>
              <w:jc w:val="both"/>
              <w:rPr>
                <w:rFonts w:ascii="Arial" w:hAnsi="Arial"/>
                <w:lang w:val="en-US"/>
              </w:rPr>
            </w:pPr>
            <w:r w:rsidRPr="00F7518C">
              <w:rPr>
                <w:rFonts w:ascii="Arial" w:hAnsi="Arial"/>
                <w:lang w:val="en-US"/>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2018E217" w14:textId="77777777" w:rsidR="00FE6516" w:rsidRPr="00F7518C" w:rsidRDefault="00804D3E">
            <w:pPr>
              <w:spacing w:after="0"/>
              <w:jc w:val="both"/>
              <w:rPr>
                <w:rFonts w:ascii="Arial" w:hAnsi="Arial"/>
                <w:lang w:val="en-US"/>
              </w:rPr>
            </w:pPr>
            <w:r w:rsidRPr="00F7518C">
              <w:rPr>
                <w:rFonts w:ascii="Arial" w:hAnsi="Arial"/>
                <w:lang w:val="en-US"/>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Pr="00F7518C" w:rsidRDefault="00FE6516">
            <w:pPr>
              <w:spacing w:after="0"/>
              <w:jc w:val="both"/>
              <w:rPr>
                <w:ins w:id="1783" w:author="Seau Sian" w:date="2020-12-09T09:27:00Z"/>
                <w:rFonts w:ascii="Arial" w:hAnsi="Arial"/>
                <w:lang w:val="en-US"/>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1784" w:author="아기왈아닐/5G/6G표준Lab(SR)/Principal Engineer/삼성전자" w:date="2020-12-14T09:15:00Z">
              <w:r>
                <w:rPr>
                  <w:rFonts w:ascii="Arial" w:eastAsia="MS Mincho" w:hAnsi="Arial" w:hint="eastAsia"/>
                </w:rPr>
                <w:t>Samsung</w:t>
              </w:r>
            </w:ins>
          </w:p>
        </w:tc>
        <w:tc>
          <w:tcPr>
            <w:tcW w:w="4276" w:type="dxa"/>
          </w:tcPr>
          <w:p w14:paraId="50FCA887" w14:textId="77777777" w:rsidR="00FE6516" w:rsidRPr="00F7518C" w:rsidRDefault="00804D3E">
            <w:pPr>
              <w:spacing w:after="0"/>
              <w:jc w:val="both"/>
              <w:rPr>
                <w:rFonts w:ascii="Arial" w:eastAsia="MS Mincho" w:hAnsi="Arial"/>
                <w:lang w:val="en-US"/>
              </w:rPr>
            </w:pPr>
            <w:ins w:id="1785" w:author="아기왈아닐/5G/6G표준Lab(SR)/Principal Engineer/삼성전자" w:date="2020-12-14T09:17:00Z">
              <w:r w:rsidRPr="00F7518C">
                <w:rPr>
                  <w:rFonts w:ascii="Arial" w:eastAsia="MS Mincho" w:hAnsi="Arial"/>
                  <w:lang w:val="en-US"/>
                </w:rPr>
                <w:t>Power saving gain due to grouping is limited. So, p</w:t>
              </w:r>
            </w:ins>
            <w:ins w:id="1786" w:author="아기왈아닐/5G/6G표준Lab(SR)/Principal Engineer/삼성전자" w:date="2020-12-14T09:16:00Z">
              <w:r w:rsidRPr="00F7518C">
                <w:rPr>
                  <w:rFonts w:ascii="Arial" w:eastAsia="MS Mincho" w:hAnsi="Arial"/>
                  <w:lang w:val="en-US"/>
                </w:rPr>
                <w:t xml:space="preserve">refer a </w:t>
              </w:r>
            </w:ins>
            <w:ins w:id="1787" w:author="아기왈아닐/5G/6G표준Lab(SR)/Principal Engineer/삼성전자" w:date="2020-12-14T09:18:00Z">
              <w:r w:rsidRPr="00F7518C">
                <w:rPr>
                  <w:rFonts w:ascii="Arial" w:eastAsia="MS Mincho" w:hAnsi="Arial"/>
                  <w:lang w:val="en-US"/>
                </w:rPr>
                <w:t>simple solution.</w:t>
              </w:r>
            </w:ins>
          </w:p>
        </w:tc>
        <w:tc>
          <w:tcPr>
            <w:tcW w:w="4073" w:type="dxa"/>
          </w:tcPr>
          <w:p w14:paraId="07DA36D0" w14:textId="77777777" w:rsidR="00FE6516" w:rsidRPr="00F7518C" w:rsidRDefault="00FE6516">
            <w:pPr>
              <w:spacing w:after="0"/>
              <w:jc w:val="both"/>
              <w:rPr>
                <w:ins w:id="1788" w:author="Seau Sian" w:date="2020-12-09T09:27:00Z"/>
                <w:rFonts w:ascii="Arial" w:hAnsi="Arial"/>
                <w:lang w:val="en-US"/>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1789"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1790" w:author="MediaTek (Li-Chuan)" w:date="2020-12-17T08:54:00Z"/>
                <w:rFonts w:ascii="Arial" w:hAnsi="Arial"/>
                <w:lang w:val="en-US"/>
              </w:rPr>
            </w:pPr>
            <w:ins w:id="1791" w:author="MediaTek (Li-Chuan)" w:date="2020-12-17T08:54:00Z">
              <w:r>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1792"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Pr="00F7518C" w:rsidRDefault="00FE6516">
            <w:pPr>
              <w:spacing w:after="0"/>
              <w:jc w:val="both"/>
              <w:rPr>
                <w:ins w:id="1793" w:author="Seau Sian" w:date="2020-12-09T09:27:00Z"/>
                <w:rFonts w:ascii="Arial" w:hAnsi="Arial"/>
                <w:lang w:val="en-US"/>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1794" w:author="Chunli" w:date="2020-12-17T10:22:00Z">
              <w:r>
                <w:rPr>
                  <w:rFonts w:ascii="Arial" w:hAnsi="Arial"/>
                </w:rPr>
                <w:t>Nokia</w:t>
              </w:r>
            </w:ins>
          </w:p>
        </w:tc>
        <w:tc>
          <w:tcPr>
            <w:tcW w:w="4276" w:type="dxa"/>
          </w:tcPr>
          <w:p w14:paraId="3CB6349B" w14:textId="77777777" w:rsidR="00FE6516" w:rsidRPr="00F7518C" w:rsidRDefault="00804D3E">
            <w:pPr>
              <w:spacing w:after="0"/>
              <w:jc w:val="both"/>
              <w:rPr>
                <w:rFonts w:ascii="Arial" w:hAnsi="Arial"/>
                <w:lang w:val="en-US"/>
              </w:rPr>
            </w:pPr>
            <w:ins w:id="1795" w:author="Chunli" w:date="2020-12-17T10:22:00Z">
              <w:r w:rsidRPr="00F7518C">
                <w:rPr>
                  <w:rFonts w:ascii="Arial" w:hAnsi="Arial"/>
                  <w:lang w:val="en-US"/>
                </w:rPr>
                <w:t>Should keep subgrouping simple since the RAN1 evaluation shows the gain mainly from PEI other than grouping.</w:t>
              </w:r>
            </w:ins>
          </w:p>
        </w:tc>
        <w:tc>
          <w:tcPr>
            <w:tcW w:w="4073" w:type="dxa"/>
          </w:tcPr>
          <w:p w14:paraId="350CFB85" w14:textId="77777777" w:rsidR="00FE6516" w:rsidRPr="00F7518C" w:rsidRDefault="00FE6516">
            <w:pPr>
              <w:spacing w:after="0"/>
              <w:jc w:val="both"/>
              <w:rPr>
                <w:ins w:id="1796" w:author="Seau Sian" w:date="2020-12-09T09:27:00Z"/>
                <w:rFonts w:ascii="Arial" w:hAnsi="Arial"/>
                <w:lang w:val="en-US"/>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1797" w:author="Huawei" w:date="2020-12-22T10:16:00Z">
              <w:r>
                <w:rPr>
                  <w:rFonts w:ascii="Arial" w:eastAsiaTheme="minorEastAsia" w:hAnsi="Arial"/>
                  <w:lang w:eastAsia="zh-CN"/>
                </w:rPr>
                <w:t>Huawei, HiSilicon</w:t>
              </w:r>
            </w:ins>
          </w:p>
        </w:tc>
        <w:tc>
          <w:tcPr>
            <w:tcW w:w="4276" w:type="dxa"/>
          </w:tcPr>
          <w:p w14:paraId="6507DD77" w14:textId="77777777" w:rsidR="00FE6516" w:rsidRPr="00F7518C" w:rsidRDefault="00804D3E">
            <w:pPr>
              <w:spacing w:after="0"/>
              <w:jc w:val="both"/>
              <w:rPr>
                <w:rFonts w:ascii="Arial" w:hAnsi="Arial"/>
                <w:lang w:val="en-US"/>
              </w:rPr>
            </w:pPr>
            <w:ins w:id="1798" w:author="Huawei" w:date="2020-12-22T10:16:00Z">
              <w:r w:rsidRPr="00F7518C">
                <w:rPr>
                  <w:rFonts w:ascii="Arial" w:hAnsi="Arial"/>
                  <w:lang w:val="en-US"/>
                </w:rPr>
                <w:t xml:space="preserve">UE ID based grouping is simple and can be the baseline, other information based grouping may provide more power saving gain but the group may be limited, e.g. paging probably (two groups for smart phones and RedCap UEs respectively), </w:t>
              </w:r>
              <w:r w:rsidRPr="00F7518C">
                <w:rPr>
                  <w:rFonts w:ascii="Arial" w:hAnsi="Arial"/>
                  <w:lang w:val="en-US"/>
                </w:rPr>
                <w:lastRenderedPageBreak/>
                <w:t xml:space="preserve">RRC State (two groups for </w:t>
              </w:r>
              <w:r w:rsidRPr="00F7518C">
                <w:rPr>
                  <w:rFonts w:ascii="Arial" w:eastAsiaTheme="minorEastAsia" w:hAnsi="Arial"/>
                  <w:lang w:val="en-US" w:eastAsia="zh-CN"/>
                </w:rPr>
                <w:t>RRC_IDLE and RRC_INACTIVE UEs</w:t>
              </w:r>
              <w:r w:rsidRPr="00F7518C">
                <w:rPr>
                  <w:rFonts w:ascii="Arial" w:hAnsi="Arial"/>
                  <w:lang w:val="en-US"/>
                </w:rPr>
                <w:t xml:space="preserve"> respectively). In this case, the UE ID based grouping can be combined together to provide more groups and further reduce false paging alarm.</w:t>
              </w:r>
            </w:ins>
          </w:p>
        </w:tc>
        <w:tc>
          <w:tcPr>
            <w:tcW w:w="4073" w:type="dxa"/>
          </w:tcPr>
          <w:p w14:paraId="79C80B53" w14:textId="77777777" w:rsidR="00FE6516" w:rsidRPr="00F7518C" w:rsidRDefault="00FE6516">
            <w:pPr>
              <w:spacing w:after="0"/>
              <w:jc w:val="both"/>
              <w:rPr>
                <w:rFonts w:ascii="Arial" w:hAnsi="Arial"/>
                <w:lang w:val="en-US"/>
              </w:rPr>
            </w:pPr>
          </w:p>
        </w:tc>
      </w:tr>
      <w:tr w:rsidR="00FE6516" w14:paraId="55DB50D3" w14:textId="77777777">
        <w:trPr>
          <w:trHeight w:val="256"/>
          <w:ins w:id="1799" w:author="PB" w:date="2020-12-23T13:34:00Z"/>
        </w:trPr>
        <w:tc>
          <w:tcPr>
            <w:tcW w:w="1280" w:type="dxa"/>
          </w:tcPr>
          <w:p w14:paraId="3A19EAFC" w14:textId="77777777" w:rsidR="00FE6516" w:rsidRDefault="00804D3E">
            <w:pPr>
              <w:spacing w:after="0"/>
              <w:jc w:val="both"/>
              <w:rPr>
                <w:ins w:id="1800" w:author="PB" w:date="2020-12-23T13:34:00Z"/>
                <w:rFonts w:ascii="Arial" w:eastAsiaTheme="minorEastAsia" w:hAnsi="Arial"/>
                <w:lang w:eastAsia="zh-CN"/>
              </w:rPr>
            </w:pPr>
            <w:ins w:id="1801" w:author="PB" w:date="2020-12-23T13:35:00Z">
              <w:r>
                <w:rPr>
                  <w:rFonts w:ascii="Arial" w:hAnsi="Arial"/>
                </w:rPr>
                <w:t>CATT</w:t>
              </w:r>
            </w:ins>
          </w:p>
        </w:tc>
        <w:tc>
          <w:tcPr>
            <w:tcW w:w="4276" w:type="dxa"/>
          </w:tcPr>
          <w:p w14:paraId="0F5887F0" w14:textId="77777777" w:rsidR="00FE6516" w:rsidRPr="00F7518C" w:rsidRDefault="00804D3E">
            <w:pPr>
              <w:spacing w:after="0"/>
              <w:jc w:val="both"/>
              <w:rPr>
                <w:ins w:id="1802" w:author="PB" w:date="2020-12-23T13:34:00Z"/>
                <w:rFonts w:ascii="Arial" w:hAnsi="Arial"/>
                <w:lang w:val="en-US"/>
              </w:rPr>
            </w:pPr>
            <w:ins w:id="1803" w:author="PB" w:date="2020-12-23T13:35:00Z">
              <w:r w:rsidRPr="00F7518C">
                <w:rPr>
                  <w:rFonts w:ascii="Arial" w:hAnsi="Arial"/>
                  <w:lang w:val="en-US"/>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Pr="00F7518C" w:rsidRDefault="00FE6516">
            <w:pPr>
              <w:spacing w:after="0"/>
              <w:jc w:val="both"/>
              <w:rPr>
                <w:ins w:id="1804" w:author="PB" w:date="2020-12-23T13:34:00Z"/>
                <w:rFonts w:ascii="Arial" w:hAnsi="Arial"/>
                <w:lang w:val="en-US"/>
              </w:rPr>
            </w:pPr>
          </w:p>
        </w:tc>
      </w:tr>
      <w:tr w:rsidR="00FE6516" w14:paraId="630B1891" w14:textId="77777777">
        <w:trPr>
          <w:trHeight w:val="256"/>
          <w:ins w:id="1805" w:author="OPPO" w:date="2020-12-24T15:17:00Z"/>
        </w:trPr>
        <w:tc>
          <w:tcPr>
            <w:tcW w:w="1280" w:type="dxa"/>
          </w:tcPr>
          <w:p w14:paraId="59B8A111" w14:textId="77777777" w:rsidR="00FE6516" w:rsidRDefault="00804D3E">
            <w:pPr>
              <w:spacing w:after="0"/>
              <w:jc w:val="both"/>
              <w:rPr>
                <w:ins w:id="1806" w:author="OPPO" w:date="2020-12-24T15:17:00Z"/>
                <w:rFonts w:ascii="Arial" w:hAnsi="Arial"/>
              </w:rPr>
            </w:pPr>
            <w:ins w:id="1807"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Pr="00F7518C" w:rsidRDefault="00804D3E">
            <w:pPr>
              <w:spacing w:after="0"/>
              <w:jc w:val="both"/>
              <w:rPr>
                <w:ins w:id="1808" w:author="OPPO" w:date="2020-12-24T15:17:00Z"/>
                <w:rFonts w:ascii="Arial" w:hAnsi="Arial"/>
                <w:lang w:val="en-US"/>
              </w:rPr>
            </w:pPr>
            <w:ins w:id="1809" w:author="OPPO" w:date="2020-12-24T15:17:00Z">
              <w:r w:rsidRPr="00F7518C">
                <w:rPr>
                  <w:rFonts w:ascii="Arial" w:hAnsi="Arial" w:cs="Arial"/>
                  <w:lang w:val="en-US" w:eastAsia="zh-CN"/>
                </w:rPr>
                <w:t>W</w:t>
              </w:r>
              <w:r w:rsidRPr="00F7518C">
                <w:rPr>
                  <w:rFonts w:ascii="Arial" w:hAnsi="Arial" w:cs="Arial" w:hint="eastAsia"/>
                  <w:lang w:val="en-US" w:eastAsia="zh-CN"/>
                </w:rPr>
                <w:t>e</w:t>
              </w:r>
              <w:r w:rsidRPr="00F7518C">
                <w:rPr>
                  <w:rFonts w:ascii="Arial" w:hAnsi="Arial" w:cs="Arial"/>
                  <w:lang w:val="en-US" w:eastAsia="zh-CN"/>
                </w:rPr>
                <w:t xml:space="preserve"> prefer a simple solution and </w:t>
              </w:r>
              <w:r w:rsidRPr="00F7518C">
                <w:rPr>
                  <w:rFonts w:ascii="Arial" w:hAnsi="Arial" w:cs="Arial" w:hint="eastAsia"/>
                  <w:lang w:val="en-US" w:eastAsia="zh-CN"/>
                </w:rPr>
                <w:t>UE ID</w:t>
              </w:r>
              <w:r w:rsidRPr="00F7518C">
                <w:rPr>
                  <w:rFonts w:ascii="Arial" w:hAnsi="Arial" w:cs="Arial"/>
                  <w:lang w:val="en-US" w:eastAsia="zh-CN"/>
                </w:rPr>
                <w:t>-based grouping</w:t>
              </w:r>
              <w:r w:rsidRPr="00F7518C">
                <w:rPr>
                  <w:rFonts w:ascii="Arial" w:hAnsi="Arial" w:cs="Arial" w:hint="eastAsia"/>
                  <w:lang w:val="en-US" w:eastAsia="zh-CN"/>
                </w:rPr>
                <w:t xml:space="preserve"> can be the baseline</w:t>
              </w:r>
              <w:r w:rsidRPr="00F7518C">
                <w:rPr>
                  <w:rFonts w:ascii="Arial" w:hAnsi="Arial" w:cs="Arial"/>
                  <w:lang w:val="en-US" w:eastAsia="zh-CN"/>
                </w:rPr>
                <w:t>.</w:t>
              </w:r>
            </w:ins>
          </w:p>
        </w:tc>
        <w:tc>
          <w:tcPr>
            <w:tcW w:w="4073" w:type="dxa"/>
          </w:tcPr>
          <w:p w14:paraId="1AB669F2" w14:textId="77777777" w:rsidR="00FE6516" w:rsidRPr="00F7518C" w:rsidRDefault="00FE6516">
            <w:pPr>
              <w:spacing w:after="0"/>
              <w:jc w:val="both"/>
              <w:rPr>
                <w:ins w:id="1810" w:author="OPPO" w:date="2020-12-24T15:17:00Z"/>
                <w:rFonts w:ascii="Arial" w:hAnsi="Arial"/>
                <w:lang w:val="en-US"/>
              </w:rPr>
            </w:pPr>
          </w:p>
        </w:tc>
      </w:tr>
      <w:tr w:rsidR="00FE6516" w14:paraId="4147D098" w14:textId="77777777">
        <w:trPr>
          <w:trHeight w:val="256"/>
          <w:ins w:id="1811" w:author="LIU Lei" w:date="2020-12-28T08:29:00Z"/>
        </w:trPr>
        <w:tc>
          <w:tcPr>
            <w:tcW w:w="1280" w:type="dxa"/>
          </w:tcPr>
          <w:p w14:paraId="3BBA6099" w14:textId="77777777" w:rsidR="00FE6516" w:rsidRDefault="00804D3E">
            <w:pPr>
              <w:spacing w:after="0"/>
              <w:jc w:val="both"/>
              <w:rPr>
                <w:ins w:id="1812" w:author="LIU Lei" w:date="2020-12-28T08:29:00Z"/>
                <w:rFonts w:ascii="Arial" w:eastAsiaTheme="minorEastAsia" w:hAnsi="Arial"/>
                <w:lang w:eastAsia="zh-CN"/>
              </w:rPr>
            </w:pPr>
            <w:ins w:id="1813"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Pr="00F7518C" w:rsidRDefault="00804D3E">
            <w:pPr>
              <w:spacing w:after="0"/>
              <w:jc w:val="both"/>
              <w:rPr>
                <w:ins w:id="1814" w:author="LIU Lei" w:date="2020-12-28T08:29:00Z"/>
                <w:rFonts w:ascii="Arial" w:hAnsi="Arial" w:cs="Arial"/>
                <w:lang w:val="en-US" w:eastAsia="zh-CN"/>
              </w:rPr>
            </w:pPr>
            <w:ins w:id="1815" w:author="LIU Lei" w:date="2020-12-28T08:29:00Z">
              <w:r w:rsidRPr="00F7518C">
                <w:rPr>
                  <w:rFonts w:ascii="Arial" w:eastAsiaTheme="minorEastAsia" w:hAnsi="Arial" w:hint="eastAsia"/>
                  <w:lang w:val="en-US" w:eastAsia="zh-CN"/>
                </w:rPr>
                <w:t>T</w:t>
              </w:r>
              <w:r w:rsidRPr="00F7518C">
                <w:rPr>
                  <w:rFonts w:ascii="Arial" w:eastAsiaTheme="minorEastAsia" w:hAnsi="Arial"/>
                  <w:lang w:val="en-US" w:eastAsia="zh-CN"/>
                </w:rPr>
                <w:t>he solution should be simple. If the combination of multiple grouping methods is necessary, the number of methods should be limited.</w:t>
              </w:r>
            </w:ins>
          </w:p>
        </w:tc>
        <w:tc>
          <w:tcPr>
            <w:tcW w:w="4073" w:type="dxa"/>
          </w:tcPr>
          <w:p w14:paraId="61CAEF36" w14:textId="77777777" w:rsidR="00FE6516" w:rsidRPr="00F7518C" w:rsidRDefault="00FE6516">
            <w:pPr>
              <w:spacing w:after="0"/>
              <w:jc w:val="both"/>
              <w:rPr>
                <w:ins w:id="1816" w:author="LIU Lei" w:date="2020-12-28T08:29:00Z"/>
                <w:rFonts w:ascii="Arial" w:hAnsi="Arial"/>
                <w:lang w:val="en-US"/>
              </w:rPr>
            </w:pPr>
          </w:p>
        </w:tc>
      </w:tr>
      <w:tr w:rsidR="00FE6516" w14:paraId="3EE1EEDE" w14:textId="77777777">
        <w:trPr>
          <w:trHeight w:val="256"/>
          <w:ins w:id="1817" w:author="Linhai He (QC)" w:date="2020-12-27T21:26:00Z"/>
        </w:trPr>
        <w:tc>
          <w:tcPr>
            <w:tcW w:w="1280" w:type="dxa"/>
          </w:tcPr>
          <w:p w14:paraId="7B1A3939" w14:textId="77777777" w:rsidR="00FE6516" w:rsidRDefault="00804D3E">
            <w:pPr>
              <w:spacing w:after="0"/>
              <w:jc w:val="both"/>
              <w:rPr>
                <w:ins w:id="1818" w:author="Linhai He (QC)" w:date="2020-12-27T21:26:00Z"/>
                <w:rFonts w:ascii="Arial" w:eastAsiaTheme="minorEastAsia" w:hAnsi="Arial"/>
                <w:lang w:eastAsia="zh-CN"/>
              </w:rPr>
            </w:pPr>
            <w:ins w:id="1819" w:author="Linhai He (QC)" w:date="2020-12-27T21:26:00Z">
              <w:r>
                <w:rPr>
                  <w:rFonts w:ascii="Arial" w:eastAsiaTheme="minorEastAsia" w:hAnsi="Arial"/>
                  <w:lang w:eastAsia="zh-CN"/>
                </w:rPr>
                <w:t>Qualcomm</w:t>
              </w:r>
            </w:ins>
          </w:p>
        </w:tc>
        <w:tc>
          <w:tcPr>
            <w:tcW w:w="4276" w:type="dxa"/>
          </w:tcPr>
          <w:p w14:paraId="38123006" w14:textId="77777777" w:rsidR="00FE6516" w:rsidRPr="00F7518C" w:rsidRDefault="00804D3E">
            <w:pPr>
              <w:spacing w:after="0"/>
              <w:jc w:val="both"/>
              <w:rPr>
                <w:ins w:id="1820" w:author="Linhai He (QC)" w:date="2020-12-27T21:26:00Z"/>
                <w:rFonts w:ascii="Arial" w:eastAsiaTheme="minorEastAsia" w:hAnsi="Arial"/>
                <w:lang w:val="en-US" w:eastAsia="zh-CN"/>
              </w:rPr>
            </w:pPr>
            <w:ins w:id="1821" w:author="Linhai He (QC)" w:date="2020-12-27T21:26:00Z">
              <w:r w:rsidRPr="00F7518C">
                <w:rPr>
                  <w:rFonts w:ascii="Arial" w:eastAsiaTheme="minorEastAsia" w:hAnsi="Arial"/>
                  <w:lang w:val="en-US" w:eastAsia="zh-CN"/>
                </w:rPr>
                <w:t xml:space="preserve">We share the same view as </w:t>
              </w:r>
            </w:ins>
            <w:ins w:id="1822" w:author="Linhai He (QC)" w:date="2020-12-27T21:27:00Z">
              <w:r w:rsidRPr="00F7518C">
                <w:rPr>
                  <w:rFonts w:ascii="Arial" w:eastAsiaTheme="minorEastAsia" w:hAnsi="Arial"/>
                  <w:lang w:val="en-US" w:eastAsia="zh-CN"/>
                </w:rPr>
                <w:t xml:space="preserve">Ericsson and </w:t>
              </w:r>
            </w:ins>
            <w:ins w:id="1823" w:author="Linhai He (QC)" w:date="2020-12-27T21:26:00Z">
              <w:r w:rsidRPr="00F7518C">
                <w:rPr>
                  <w:rFonts w:ascii="Arial" w:eastAsiaTheme="minorEastAsia" w:hAnsi="Arial"/>
                  <w:lang w:val="en-US" w:eastAsia="zh-CN"/>
                </w:rPr>
                <w:t>Samsung.</w:t>
              </w:r>
            </w:ins>
          </w:p>
        </w:tc>
        <w:tc>
          <w:tcPr>
            <w:tcW w:w="4073" w:type="dxa"/>
          </w:tcPr>
          <w:p w14:paraId="2CC93ACF" w14:textId="77777777" w:rsidR="00FE6516" w:rsidRPr="00F7518C" w:rsidRDefault="00FE6516">
            <w:pPr>
              <w:spacing w:after="0"/>
              <w:jc w:val="both"/>
              <w:rPr>
                <w:ins w:id="1824" w:author="Linhai He (QC)" w:date="2020-12-27T21:26:00Z"/>
                <w:rFonts w:ascii="Arial" w:hAnsi="Arial"/>
                <w:lang w:val="en-US"/>
              </w:rPr>
            </w:pPr>
          </w:p>
        </w:tc>
      </w:tr>
      <w:tr w:rsidR="00FE6516" w14:paraId="34CCB829" w14:textId="77777777">
        <w:trPr>
          <w:trHeight w:val="256"/>
          <w:ins w:id="1825" w:author="SangWon Kim (LG)" w:date="2020-12-29T17:28:00Z"/>
        </w:trPr>
        <w:tc>
          <w:tcPr>
            <w:tcW w:w="1280" w:type="dxa"/>
          </w:tcPr>
          <w:p w14:paraId="7C95820D" w14:textId="77777777" w:rsidR="00FE6516" w:rsidRDefault="00804D3E">
            <w:pPr>
              <w:spacing w:after="0"/>
              <w:jc w:val="both"/>
              <w:rPr>
                <w:ins w:id="1826" w:author="SangWon Kim (LG)" w:date="2020-12-29T17:28:00Z"/>
                <w:rFonts w:ascii="Arial" w:eastAsia="Malgun Gothic" w:hAnsi="Arial"/>
                <w:lang w:eastAsia="ko-KR"/>
              </w:rPr>
            </w:pPr>
            <w:ins w:id="1827" w:author="SangWon Kim (LG)" w:date="2020-12-29T17:28:00Z">
              <w:r>
                <w:rPr>
                  <w:rFonts w:ascii="Arial" w:eastAsia="Malgun Gothic" w:hAnsi="Arial" w:hint="eastAsia"/>
                  <w:lang w:eastAsia="ko-KR"/>
                </w:rPr>
                <w:t>LGE</w:t>
              </w:r>
            </w:ins>
          </w:p>
        </w:tc>
        <w:tc>
          <w:tcPr>
            <w:tcW w:w="4276" w:type="dxa"/>
          </w:tcPr>
          <w:p w14:paraId="0EAB30E6" w14:textId="77777777" w:rsidR="00FE6516" w:rsidRPr="00F7518C" w:rsidRDefault="00804D3E">
            <w:pPr>
              <w:spacing w:after="0"/>
              <w:jc w:val="both"/>
              <w:rPr>
                <w:ins w:id="1828" w:author="SangWon Kim (LG)" w:date="2020-12-29T17:28:00Z"/>
                <w:rFonts w:ascii="Arial" w:eastAsiaTheme="minorEastAsia" w:hAnsi="Arial"/>
                <w:lang w:val="en-US" w:eastAsia="ko-KR"/>
              </w:rPr>
            </w:pPr>
            <w:ins w:id="1829" w:author="SangWon Kim (LG)" w:date="2020-12-29T17:29:00Z">
              <w:r w:rsidRPr="00F7518C">
                <w:rPr>
                  <w:rFonts w:ascii="Arial" w:hAnsi="Arial" w:cs="Arial"/>
                  <w:lang w:val="en-US" w:eastAsia="zh-CN"/>
                </w:rPr>
                <w:t>W</w:t>
              </w:r>
              <w:r w:rsidRPr="00F7518C">
                <w:rPr>
                  <w:rFonts w:ascii="Arial" w:hAnsi="Arial" w:cs="Arial" w:hint="eastAsia"/>
                  <w:lang w:val="en-US" w:eastAsia="zh-CN"/>
                </w:rPr>
                <w:t>e</w:t>
              </w:r>
              <w:r w:rsidRPr="00F7518C">
                <w:rPr>
                  <w:rFonts w:ascii="Arial" w:hAnsi="Arial" w:cs="Arial"/>
                  <w:lang w:val="en-US" w:eastAsia="zh-CN"/>
                </w:rPr>
                <w:t xml:space="preserve"> prefer </w:t>
              </w:r>
            </w:ins>
            <w:ins w:id="1830" w:author="SangWon Kim (LG)" w:date="2020-12-29T17:31:00Z">
              <w:r w:rsidRPr="00F7518C">
                <w:rPr>
                  <w:rFonts w:ascii="Arial" w:hAnsi="Arial" w:cs="Arial"/>
                  <w:lang w:val="en-US" w:eastAsia="zh-CN"/>
                </w:rPr>
                <w:t xml:space="preserve">to have </w:t>
              </w:r>
            </w:ins>
            <w:ins w:id="1831" w:author="SangWon Kim (LG)" w:date="2020-12-29T17:29:00Z">
              <w:r w:rsidRPr="00F7518C">
                <w:rPr>
                  <w:rFonts w:ascii="Arial" w:hAnsi="Arial" w:cs="Arial"/>
                  <w:lang w:val="en-US" w:eastAsia="zh-CN"/>
                </w:rPr>
                <w:t>a simple solution</w:t>
              </w:r>
            </w:ins>
            <w:ins w:id="1832" w:author="SangWon Kim (LG)" w:date="2020-12-29T17:31:00Z">
              <w:r w:rsidRPr="00F7518C">
                <w:rPr>
                  <w:rFonts w:ascii="Arial" w:hAnsi="Arial" w:cs="Arial"/>
                  <w:lang w:val="en-US" w:eastAsia="zh-CN"/>
                </w:rPr>
                <w:t xml:space="preserve"> unless  the </w:t>
              </w:r>
            </w:ins>
            <w:ins w:id="1833" w:author="SangWon Kim (LG)" w:date="2020-12-29T17:32:00Z">
              <w:r w:rsidRPr="00F7518C">
                <w:rPr>
                  <w:rFonts w:ascii="Arial" w:hAnsi="Arial" w:cs="Arial"/>
                  <w:lang w:val="en-US" w:eastAsia="zh-CN"/>
                </w:rPr>
                <w:t>sub-</w:t>
              </w:r>
            </w:ins>
            <w:ins w:id="1834" w:author="SangWon Kim (LG)" w:date="2020-12-29T17:31:00Z">
              <w:r w:rsidRPr="00F7518C">
                <w:rPr>
                  <w:rFonts w:ascii="Arial" w:hAnsi="Arial" w:cs="Arial"/>
                  <w:lang w:val="en-US" w:eastAsia="zh-CN"/>
                </w:rPr>
                <w:t>grouping base</w:t>
              </w:r>
            </w:ins>
            <w:ins w:id="1835" w:author="SangWon Kim (LG)" w:date="2020-12-29T17:32:00Z">
              <w:r w:rsidRPr="00F7518C">
                <w:rPr>
                  <w:rFonts w:ascii="Arial" w:hAnsi="Arial" w:cs="Arial"/>
                  <w:lang w:val="en-US" w:eastAsia="zh-CN"/>
                </w:rPr>
                <w:t>d</w:t>
              </w:r>
            </w:ins>
            <w:ins w:id="1836" w:author="SangWon Kim (LG)" w:date="2020-12-29T17:31:00Z">
              <w:r w:rsidRPr="00F7518C">
                <w:rPr>
                  <w:rFonts w:ascii="Arial" w:hAnsi="Arial" w:cs="Arial"/>
                  <w:lang w:val="en-US" w:eastAsia="zh-CN"/>
                </w:rPr>
                <w:t xml:space="preserve"> on multiple </w:t>
              </w:r>
            </w:ins>
            <w:ins w:id="1837" w:author="SangWon Kim (LG)" w:date="2020-12-30T16:09:00Z">
              <w:r w:rsidRPr="00F7518C">
                <w:rPr>
                  <w:rFonts w:ascii="Arial" w:hAnsi="Arial" w:cs="Arial"/>
                  <w:lang w:val="en-US" w:eastAsia="zh-CN"/>
                </w:rPr>
                <w:t>methods</w:t>
              </w:r>
            </w:ins>
            <w:ins w:id="1838" w:author="SangWon Kim (LG)" w:date="2020-12-29T17:31:00Z">
              <w:r w:rsidRPr="00F7518C">
                <w:rPr>
                  <w:rFonts w:ascii="Arial" w:hAnsi="Arial" w:cs="Arial"/>
                  <w:lang w:val="en-US" w:eastAsia="zh-CN"/>
                </w:rPr>
                <w:t xml:space="preserve"> show a significant gain </w:t>
              </w:r>
            </w:ins>
            <w:ins w:id="1839" w:author="SangWon Kim (LG)" w:date="2020-12-29T17:33:00Z">
              <w:r w:rsidRPr="00F7518C">
                <w:rPr>
                  <w:rFonts w:ascii="Arial" w:hAnsi="Arial" w:cs="Arial"/>
                  <w:lang w:val="en-US" w:eastAsia="zh-CN"/>
                </w:rPr>
                <w:t xml:space="preserve">compared to the UE ID based </w:t>
              </w:r>
            </w:ins>
            <w:ins w:id="1840" w:author="SangWon Kim (LG)" w:date="2020-12-29T17:34:00Z">
              <w:r w:rsidRPr="00F7518C">
                <w:rPr>
                  <w:rFonts w:ascii="Arial" w:hAnsi="Arial" w:cs="Arial"/>
                  <w:lang w:val="en-US" w:eastAsia="zh-CN"/>
                </w:rPr>
                <w:t>sub-</w:t>
              </w:r>
            </w:ins>
            <w:ins w:id="1841" w:author="SangWon Kim (LG)" w:date="2020-12-29T17:33:00Z">
              <w:r w:rsidRPr="00F7518C">
                <w:rPr>
                  <w:rFonts w:ascii="Arial" w:hAnsi="Arial" w:cs="Arial"/>
                  <w:lang w:val="en-US" w:eastAsia="zh-CN"/>
                </w:rPr>
                <w:t>grouping.</w:t>
              </w:r>
            </w:ins>
          </w:p>
        </w:tc>
        <w:tc>
          <w:tcPr>
            <w:tcW w:w="4073" w:type="dxa"/>
          </w:tcPr>
          <w:p w14:paraId="587FAAEA" w14:textId="77777777" w:rsidR="00FE6516" w:rsidRPr="00F7518C" w:rsidRDefault="00FE6516">
            <w:pPr>
              <w:spacing w:after="0"/>
              <w:jc w:val="both"/>
              <w:rPr>
                <w:ins w:id="1842" w:author="SangWon Kim (LG)" w:date="2020-12-29T17:28:00Z"/>
                <w:rFonts w:ascii="Arial" w:hAnsi="Arial"/>
                <w:lang w:val="en-US"/>
              </w:rPr>
            </w:pPr>
          </w:p>
        </w:tc>
      </w:tr>
      <w:tr w:rsidR="00FE6516" w14:paraId="5D77C393" w14:textId="77777777">
        <w:trPr>
          <w:trHeight w:val="256"/>
          <w:ins w:id="1843" w:author="ShiRao" w:date="2021-01-04T19:43:00Z"/>
        </w:trPr>
        <w:tc>
          <w:tcPr>
            <w:tcW w:w="1280" w:type="dxa"/>
          </w:tcPr>
          <w:p w14:paraId="2CC1DEFA" w14:textId="77777777" w:rsidR="00FE6516" w:rsidRDefault="00804D3E">
            <w:pPr>
              <w:spacing w:after="0"/>
              <w:jc w:val="both"/>
              <w:rPr>
                <w:ins w:id="1844" w:author="ShiRao" w:date="2021-01-04T19:43:00Z"/>
                <w:rFonts w:ascii="Arial" w:eastAsiaTheme="minorEastAsia" w:hAnsi="Arial"/>
                <w:lang w:eastAsia="zh-CN"/>
              </w:rPr>
            </w:pPr>
            <w:ins w:id="1845" w:author="ShiRao" w:date="2021-01-04T19:43:00Z">
              <w:r>
                <w:rPr>
                  <w:rFonts w:ascii="Arial" w:eastAsiaTheme="minorEastAsia" w:hAnsi="Arial"/>
                  <w:lang w:eastAsia="zh-CN"/>
                </w:rPr>
                <w:t>Xiaomi</w:t>
              </w:r>
            </w:ins>
          </w:p>
        </w:tc>
        <w:tc>
          <w:tcPr>
            <w:tcW w:w="4276" w:type="dxa"/>
          </w:tcPr>
          <w:p w14:paraId="2493EDBF" w14:textId="77777777" w:rsidR="00FE6516" w:rsidRPr="00F7518C" w:rsidRDefault="00804D3E">
            <w:pPr>
              <w:spacing w:after="0"/>
              <w:jc w:val="both"/>
              <w:rPr>
                <w:ins w:id="1846" w:author="ShiRao" w:date="2021-01-04T19:43:00Z"/>
                <w:rFonts w:ascii="Arial" w:hAnsi="Arial" w:cs="Arial"/>
                <w:lang w:val="en-US" w:eastAsia="zh-CN"/>
              </w:rPr>
            </w:pPr>
            <w:ins w:id="1847" w:author="ShiRao" w:date="2021-01-04T19:43:00Z">
              <w:r w:rsidRPr="00F7518C">
                <w:rPr>
                  <w:rFonts w:ascii="Arial" w:hAnsi="Arial" w:cs="Arial"/>
                  <w:lang w:val="en-US"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Pr="00F7518C" w:rsidRDefault="00FE6516">
            <w:pPr>
              <w:spacing w:after="0"/>
              <w:jc w:val="both"/>
              <w:rPr>
                <w:ins w:id="1848" w:author="ShiRao" w:date="2021-01-04T19:43:00Z"/>
                <w:rFonts w:ascii="Arial" w:hAnsi="Arial"/>
                <w:lang w:val="en-US"/>
              </w:rPr>
            </w:pPr>
          </w:p>
        </w:tc>
      </w:tr>
      <w:tr w:rsidR="00FE6516" w14:paraId="11D71C72" w14:textId="77777777">
        <w:trPr>
          <w:trHeight w:val="256"/>
          <w:ins w:id="1849" w:author="ZTE DF" w:date="2021-01-04T20:13:00Z"/>
        </w:trPr>
        <w:tc>
          <w:tcPr>
            <w:tcW w:w="1280" w:type="dxa"/>
          </w:tcPr>
          <w:p w14:paraId="5696CCC5" w14:textId="77777777" w:rsidR="00FE6516" w:rsidRDefault="00804D3E">
            <w:pPr>
              <w:spacing w:after="0"/>
              <w:jc w:val="both"/>
              <w:rPr>
                <w:ins w:id="1850"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Pr="00F7518C" w:rsidRDefault="00804D3E">
            <w:pPr>
              <w:spacing w:after="0"/>
              <w:jc w:val="both"/>
              <w:rPr>
                <w:ins w:id="1851" w:author="ZTE DF" w:date="2021-01-04T20:13:00Z"/>
                <w:rFonts w:ascii="Arial" w:hAnsi="Arial" w:cs="Arial"/>
                <w:lang w:val="en-US" w:eastAsia="zh-CN"/>
              </w:rPr>
            </w:pPr>
            <w:r>
              <w:rPr>
                <w:rFonts w:ascii="Arial" w:hAnsi="Arial" w:cs="Arial" w:hint="eastAsia"/>
                <w:lang w:val="en-US" w:eastAsia="zh-CN"/>
              </w:rPr>
              <w:t>We share the same view with HuaWei, UE_ID based grouping can be a baseline, and other enhancement/solution can make a further progress (i.e paging probability) on the powersaving gain from the UE_ID based solution, and we suggest this enhancement can be realized by UE_ID directly in order to keep combined solution simple enough.</w:t>
            </w:r>
          </w:p>
        </w:tc>
        <w:tc>
          <w:tcPr>
            <w:tcW w:w="4073" w:type="dxa"/>
          </w:tcPr>
          <w:p w14:paraId="4BD05198" w14:textId="77777777" w:rsidR="00FE6516" w:rsidRPr="00F7518C" w:rsidRDefault="00FE6516">
            <w:pPr>
              <w:spacing w:after="0"/>
              <w:jc w:val="both"/>
              <w:rPr>
                <w:ins w:id="1852" w:author="ZTE DF" w:date="2021-01-04T20:13:00Z"/>
                <w:rFonts w:ascii="Arial" w:hAnsi="Arial"/>
                <w:lang w:val="en-US"/>
              </w:rPr>
            </w:pPr>
          </w:p>
        </w:tc>
      </w:tr>
      <w:tr w:rsidR="001D6A07" w14:paraId="619058CA" w14:textId="77777777">
        <w:trPr>
          <w:trHeight w:val="256"/>
          <w:ins w:id="1853" w:author="Seau Sian (Intel)" w:date="2021-01-04T14:13:00Z"/>
        </w:trPr>
        <w:tc>
          <w:tcPr>
            <w:tcW w:w="1280" w:type="dxa"/>
          </w:tcPr>
          <w:p w14:paraId="046B0E4B" w14:textId="77777777" w:rsidR="001D6A07" w:rsidRDefault="001D6A07" w:rsidP="001D6A07">
            <w:pPr>
              <w:spacing w:after="0"/>
              <w:jc w:val="both"/>
              <w:rPr>
                <w:ins w:id="1854" w:author="Seau Sian (Intel)" w:date="2021-01-04T14:13:00Z"/>
                <w:rFonts w:ascii="Arial" w:hAnsi="Arial"/>
                <w:lang w:val="en-US" w:eastAsia="zh-CN"/>
              </w:rPr>
            </w:pPr>
            <w:ins w:id="1855"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856" w:author="Seau Sian (Intel)" w:date="2021-01-04T14:13:00Z"/>
                <w:rFonts w:ascii="Arial" w:hAnsi="Arial" w:cs="Arial"/>
                <w:lang w:val="en-US" w:eastAsia="zh-CN"/>
              </w:rPr>
            </w:pPr>
            <w:ins w:id="1857" w:author="Seau Sian (Intel)" w:date="2021-01-04T14:13:00Z">
              <w:r w:rsidRPr="00F7518C">
                <w:rPr>
                  <w:rFonts w:ascii="Arial" w:hAnsi="Arial"/>
                  <w:noProof/>
                  <w:lang w:val="en-US"/>
                </w:rPr>
                <w:t xml:space="preserve">If RAN2 agree on different subgrouping methods, these methods should be able to apply simultaneously in order to allow a network to achieve the desired subgrouping. With a network assigned subgrouping, such combinations can be </w:t>
              </w:r>
              <w:r w:rsidRPr="00F7518C">
                <w:rPr>
                  <w:rFonts w:ascii="Arial" w:hAnsi="Arial"/>
                  <w:noProof/>
                  <w:lang w:val="en-US"/>
                </w:rPr>
                <w:lastRenderedPageBreak/>
                <w:t>left to network implementation (e.g. on how to the partition the subgrouping space)</w:t>
              </w:r>
            </w:ins>
          </w:p>
        </w:tc>
        <w:tc>
          <w:tcPr>
            <w:tcW w:w="4073" w:type="dxa"/>
          </w:tcPr>
          <w:p w14:paraId="75F560D2" w14:textId="77777777" w:rsidR="001D6A07" w:rsidRPr="00F7518C" w:rsidRDefault="001D6A07" w:rsidP="001D6A07">
            <w:pPr>
              <w:spacing w:after="0"/>
              <w:jc w:val="both"/>
              <w:rPr>
                <w:ins w:id="1858" w:author="Seau Sian (Intel)" w:date="2021-01-04T14:13:00Z"/>
                <w:rFonts w:ascii="Arial" w:hAnsi="Arial"/>
                <w:lang w:val="en-US"/>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Pr="00F7518C" w:rsidRDefault="00065172" w:rsidP="001D6A07">
            <w:pPr>
              <w:spacing w:after="0"/>
              <w:jc w:val="both"/>
              <w:rPr>
                <w:rFonts w:ascii="Arial" w:hAnsi="Arial"/>
                <w:noProof/>
                <w:lang w:val="en-US"/>
              </w:rPr>
            </w:pPr>
            <w:r w:rsidRPr="00F7518C">
              <w:rPr>
                <w:rFonts w:ascii="Arial" w:eastAsia="MS Mincho" w:hAnsi="Arial"/>
                <w:lang w:val="en-US"/>
              </w:rPr>
              <w:t>We</w:t>
            </w:r>
            <w:ins w:id="1859" w:author="아기왈아닐/5G/6G표준Lab(SR)/Principal Engineer/삼성전자" w:date="2020-12-14T09:17:00Z">
              <w:r w:rsidRPr="00F7518C">
                <w:rPr>
                  <w:rFonts w:ascii="Arial" w:eastAsia="MS Mincho" w:hAnsi="Arial"/>
                  <w:lang w:val="en-US"/>
                </w:rPr>
                <w:t xml:space="preserve"> p</w:t>
              </w:r>
            </w:ins>
            <w:ins w:id="1860" w:author="아기왈아닐/5G/6G표준Lab(SR)/Principal Engineer/삼성전자" w:date="2020-12-14T09:16:00Z">
              <w:r w:rsidRPr="00F7518C">
                <w:rPr>
                  <w:rFonts w:ascii="Arial" w:eastAsia="MS Mincho" w:hAnsi="Arial"/>
                  <w:lang w:val="en-US"/>
                </w:rPr>
                <w:t xml:space="preserve">refer a </w:t>
              </w:r>
            </w:ins>
            <w:ins w:id="1861" w:author="아기왈아닐/5G/6G표준Lab(SR)/Principal Engineer/삼성전자" w:date="2020-12-14T09:18:00Z">
              <w:r w:rsidRPr="00F7518C">
                <w:rPr>
                  <w:rFonts w:ascii="Arial" w:eastAsia="MS Mincho" w:hAnsi="Arial"/>
                  <w:lang w:val="en-US"/>
                </w:rPr>
                <w:t>simple solution.</w:t>
              </w:r>
            </w:ins>
            <w:r w:rsidRPr="00F7518C">
              <w:rPr>
                <w:rFonts w:ascii="Arial" w:eastAsia="MS Mincho" w:hAnsi="Arial"/>
                <w:lang w:val="en-US"/>
              </w:rPr>
              <w:t xml:space="preserve"> Baseline </w:t>
            </w:r>
            <w:r w:rsidR="00B246D9" w:rsidRPr="00F7518C">
              <w:rPr>
                <w:rFonts w:ascii="Arial" w:eastAsia="MS Mincho" w:hAnsi="Arial"/>
                <w:lang w:val="en-US"/>
              </w:rPr>
              <w:t>should</w:t>
            </w:r>
            <w:r w:rsidRPr="00F7518C">
              <w:rPr>
                <w:rFonts w:ascii="Arial" w:eastAsia="MS Mincho" w:hAnsi="Arial"/>
                <w:lang w:val="en-US"/>
              </w:rPr>
              <w:t xml:space="preserve"> be UE-ID based.    </w:t>
            </w:r>
          </w:p>
        </w:tc>
        <w:tc>
          <w:tcPr>
            <w:tcW w:w="4073" w:type="dxa"/>
          </w:tcPr>
          <w:p w14:paraId="1BFCCDF8" w14:textId="77777777" w:rsidR="00D17A58" w:rsidRPr="00F7518C" w:rsidRDefault="00D17A58" w:rsidP="001D6A07">
            <w:pPr>
              <w:spacing w:after="0"/>
              <w:jc w:val="both"/>
              <w:rPr>
                <w:rFonts w:ascii="Arial" w:hAnsi="Arial"/>
                <w:lang w:val="en-US"/>
              </w:rPr>
            </w:pPr>
          </w:p>
        </w:tc>
      </w:tr>
      <w:tr w:rsidR="002B1C86" w14:paraId="333D603F" w14:textId="77777777">
        <w:trPr>
          <w:trHeight w:val="256"/>
          <w:ins w:id="1862" w:author="Berggren, Anders" w:date="2021-01-05T12:28:00Z"/>
        </w:trPr>
        <w:tc>
          <w:tcPr>
            <w:tcW w:w="1280" w:type="dxa"/>
          </w:tcPr>
          <w:p w14:paraId="309B9187" w14:textId="477A5A52" w:rsidR="002B1C86" w:rsidRDefault="002B1C86" w:rsidP="002B1C86">
            <w:pPr>
              <w:spacing w:after="0"/>
              <w:jc w:val="both"/>
              <w:rPr>
                <w:ins w:id="1863" w:author="Berggren, Anders" w:date="2021-01-05T12:28:00Z"/>
                <w:rFonts w:ascii="Arial" w:hAnsi="Arial"/>
                <w:noProof/>
              </w:rPr>
            </w:pPr>
            <w:ins w:id="1864" w:author="Berggren, Anders" w:date="2021-01-05T12:28:00Z">
              <w:r w:rsidRPr="006A74BC">
                <w:rPr>
                  <w:rFonts w:ascii="Arial" w:eastAsiaTheme="minorEastAsia" w:hAnsi="Arial"/>
                  <w:noProof/>
                  <w:lang w:eastAsia="zh-CN"/>
                </w:rPr>
                <w:t>Sony</w:t>
              </w:r>
            </w:ins>
          </w:p>
        </w:tc>
        <w:tc>
          <w:tcPr>
            <w:tcW w:w="4276" w:type="dxa"/>
          </w:tcPr>
          <w:p w14:paraId="5B2AA735" w14:textId="47AAD6C8" w:rsidR="002B1C86" w:rsidRPr="00F7518C" w:rsidRDefault="002B1C86" w:rsidP="002B1C86">
            <w:pPr>
              <w:spacing w:after="0"/>
              <w:jc w:val="both"/>
              <w:rPr>
                <w:ins w:id="1865" w:author="Berggren, Anders" w:date="2021-01-05T12:28:00Z"/>
                <w:rFonts w:ascii="Arial" w:eastAsia="MS Mincho" w:hAnsi="Arial"/>
                <w:lang w:val="en-US"/>
              </w:rPr>
            </w:pPr>
            <w:ins w:id="1866" w:author="Berggren, Anders" w:date="2021-01-05T12:28:00Z">
              <w:r w:rsidRPr="00F7518C">
                <w:rPr>
                  <w:rFonts w:ascii="Arial" w:eastAsiaTheme="minorEastAsia" w:hAnsi="Arial"/>
                  <w:noProof/>
                  <w:lang w:val="en-US" w:eastAsia="zh-CN"/>
                </w:rPr>
                <w:t>UE sub-grouping based on UE ID can be used as baseline and other methods such as subgrouping based paging pobability can be further studied.</w:t>
              </w:r>
            </w:ins>
          </w:p>
        </w:tc>
        <w:tc>
          <w:tcPr>
            <w:tcW w:w="4073" w:type="dxa"/>
          </w:tcPr>
          <w:p w14:paraId="0E5D7AD1" w14:textId="77777777" w:rsidR="002B1C86" w:rsidRPr="00F7518C" w:rsidRDefault="002B1C86" w:rsidP="002B1C86">
            <w:pPr>
              <w:spacing w:after="0"/>
              <w:jc w:val="both"/>
              <w:rPr>
                <w:ins w:id="1867" w:author="Berggren, Anders" w:date="2021-01-05T12:28:00Z"/>
                <w:rFonts w:ascii="Arial" w:hAnsi="Arial"/>
                <w:lang w:val="en-US"/>
              </w:rPr>
            </w:pPr>
          </w:p>
        </w:tc>
      </w:tr>
      <w:tr w:rsidR="00E239EA" w14:paraId="6B546F0F" w14:textId="77777777">
        <w:trPr>
          <w:trHeight w:val="256"/>
          <w:ins w:id="1868" w:author="Sethuraman Gurumoorthy" w:date="2021-01-05T18:31:00Z"/>
        </w:trPr>
        <w:tc>
          <w:tcPr>
            <w:tcW w:w="1280" w:type="dxa"/>
          </w:tcPr>
          <w:p w14:paraId="7E0358D0" w14:textId="7454B99D" w:rsidR="00E239EA" w:rsidRPr="006A74BC" w:rsidRDefault="00E239EA" w:rsidP="00E239EA">
            <w:pPr>
              <w:spacing w:after="0"/>
              <w:jc w:val="both"/>
              <w:rPr>
                <w:ins w:id="1869" w:author="Sethuraman Gurumoorthy" w:date="2021-01-05T18:31:00Z"/>
                <w:rFonts w:ascii="Arial" w:eastAsiaTheme="minorEastAsia" w:hAnsi="Arial"/>
                <w:noProof/>
                <w:lang w:eastAsia="zh-CN"/>
              </w:rPr>
            </w:pPr>
            <w:ins w:id="1870" w:author="Sethuraman Gurumoorthy" w:date="2021-01-05T18:31:00Z">
              <w:r>
                <w:rPr>
                  <w:rFonts w:ascii="Arial" w:eastAsia="Malgun Gothic" w:hAnsi="Arial"/>
                  <w:noProof/>
                  <w:lang w:eastAsia="ko-KR"/>
                </w:rPr>
                <w:t>Apple</w:t>
              </w:r>
            </w:ins>
          </w:p>
        </w:tc>
        <w:tc>
          <w:tcPr>
            <w:tcW w:w="4276" w:type="dxa"/>
          </w:tcPr>
          <w:p w14:paraId="617331C6" w14:textId="7161B019" w:rsidR="00E239EA" w:rsidRPr="00F7518C" w:rsidRDefault="00E239EA" w:rsidP="00E239EA">
            <w:pPr>
              <w:spacing w:after="0"/>
              <w:jc w:val="both"/>
              <w:rPr>
                <w:ins w:id="1871" w:author="Sethuraman Gurumoorthy" w:date="2021-01-05T18:31:00Z"/>
                <w:rFonts w:ascii="Arial" w:eastAsiaTheme="minorEastAsia" w:hAnsi="Arial"/>
                <w:noProof/>
                <w:lang w:val="en-US" w:eastAsia="zh-CN"/>
              </w:rPr>
            </w:pPr>
            <w:ins w:id="1872" w:author="Sethuraman Gurumoorthy" w:date="2021-01-05T18:31:00Z">
              <w:r w:rsidRPr="00F7518C">
                <w:rPr>
                  <w:rFonts w:ascii="Arial" w:hAnsi="Arial" w:cs="Arial"/>
                  <w:lang w:val="en-US" w:eastAsia="zh-CN"/>
                </w:rPr>
                <w:t>We agree with the majority company view that the solution should be simple and UE_ID based approach is a good start. Additionaly we can consider other differentiation aspects (e.g. RAN/CN) and any other relevant information signalled in PEI/WUS to ensure finer paging granularity.</w:t>
              </w:r>
            </w:ins>
          </w:p>
        </w:tc>
        <w:tc>
          <w:tcPr>
            <w:tcW w:w="4073" w:type="dxa"/>
          </w:tcPr>
          <w:p w14:paraId="1B496FD8" w14:textId="77777777" w:rsidR="00E239EA" w:rsidRPr="00F7518C" w:rsidRDefault="00E239EA" w:rsidP="00E239EA">
            <w:pPr>
              <w:spacing w:after="0"/>
              <w:jc w:val="both"/>
              <w:rPr>
                <w:ins w:id="1873" w:author="Sethuraman Gurumoorthy" w:date="2021-01-05T18:31:00Z"/>
                <w:rFonts w:ascii="Arial" w:hAnsi="Arial"/>
                <w:lang w:val="en-US"/>
              </w:rPr>
            </w:pPr>
          </w:p>
        </w:tc>
      </w:tr>
      <w:tr w:rsidR="007B5A51" w14:paraId="68EE48EA" w14:textId="77777777" w:rsidTr="007B5A51">
        <w:trPr>
          <w:trHeight w:val="256"/>
          <w:ins w:id="1874" w:author="CMCC-Xiaoxuan" w:date="2021-01-06T16:30:00Z"/>
        </w:trPr>
        <w:tc>
          <w:tcPr>
            <w:tcW w:w="1280" w:type="dxa"/>
          </w:tcPr>
          <w:p w14:paraId="314E9B21" w14:textId="77777777" w:rsidR="007B5A51" w:rsidRPr="00476455" w:rsidRDefault="007B5A51" w:rsidP="001F090C">
            <w:pPr>
              <w:spacing w:after="0"/>
              <w:jc w:val="both"/>
              <w:rPr>
                <w:ins w:id="1875" w:author="CMCC-Xiaoxuan" w:date="2021-01-06T16:30:00Z"/>
                <w:rFonts w:ascii="Arial" w:eastAsiaTheme="minorEastAsia" w:hAnsi="Arial"/>
                <w:noProof/>
                <w:lang w:eastAsia="zh-CN"/>
              </w:rPr>
            </w:pPr>
            <w:ins w:id="1876" w:author="CMCC-Xiaoxuan" w:date="2021-01-06T16:30:00Z">
              <w:r>
                <w:rPr>
                  <w:rFonts w:ascii="Arial" w:eastAsiaTheme="minorEastAsia" w:hAnsi="Arial" w:hint="eastAsia"/>
                  <w:noProof/>
                  <w:lang w:eastAsia="zh-CN"/>
                </w:rPr>
                <w:t>C</w:t>
              </w:r>
              <w:r>
                <w:rPr>
                  <w:rFonts w:ascii="Arial" w:eastAsiaTheme="minorEastAsia" w:hAnsi="Arial"/>
                  <w:noProof/>
                  <w:lang w:eastAsia="zh-CN"/>
                </w:rPr>
                <w:t>MCC</w:t>
              </w:r>
            </w:ins>
          </w:p>
        </w:tc>
        <w:tc>
          <w:tcPr>
            <w:tcW w:w="4276" w:type="dxa"/>
          </w:tcPr>
          <w:p w14:paraId="2FA212E3" w14:textId="77777777" w:rsidR="007B5A51" w:rsidRPr="00F7518C" w:rsidRDefault="007B5A51" w:rsidP="001F090C">
            <w:pPr>
              <w:spacing w:after="0"/>
              <w:jc w:val="both"/>
              <w:rPr>
                <w:ins w:id="1877" w:author="CMCC-Xiaoxuan" w:date="2021-01-06T16:30:00Z"/>
                <w:rFonts w:ascii="Arial" w:eastAsiaTheme="minorEastAsia" w:hAnsi="Arial"/>
                <w:lang w:val="en-US" w:eastAsia="zh-CN"/>
              </w:rPr>
            </w:pPr>
            <w:ins w:id="1878" w:author="CMCC-Xiaoxuan" w:date="2021-01-06T16:30:00Z">
              <w:r w:rsidRPr="00F7518C">
                <w:rPr>
                  <w:rFonts w:ascii="Arial" w:eastAsiaTheme="minorEastAsia" w:hAnsi="Arial" w:hint="eastAsia"/>
                  <w:lang w:val="en-US" w:eastAsia="zh-CN"/>
                </w:rPr>
                <w:t>T</w:t>
              </w:r>
              <w:r w:rsidRPr="00F7518C">
                <w:rPr>
                  <w:rFonts w:ascii="Arial" w:eastAsiaTheme="minorEastAsia" w:hAnsi="Arial"/>
                  <w:lang w:val="en-US" w:eastAsia="zh-CN"/>
                </w:rPr>
                <w:t>hough the combination of m</w:t>
              </w:r>
              <w:r w:rsidRPr="00476455">
                <w:rPr>
                  <w:rFonts w:ascii="Arial" w:eastAsiaTheme="minorEastAsia" w:hAnsi="Arial"/>
                  <w:lang w:val="en-GB" w:eastAsia="zh-CN"/>
                </w:rPr>
                <w:t>ultiple grouping methods</w:t>
              </w:r>
              <w:r>
                <w:rPr>
                  <w:rFonts w:ascii="Arial" w:eastAsiaTheme="minorEastAsia" w:hAnsi="Arial"/>
                  <w:lang w:val="en-GB" w:eastAsia="zh-CN"/>
                </w:rPr>
                <w:t xml:space="preserve"> can further reduce the false alarm, it also increase the complexity. To have a more efficient method, we prefer the combination of at most two methods.</w:t>
              </w:r>
            </w:ins>
          </w:p>
        </w:tc>
        <w:tc>
          <w:tcPr>
            <w:tcW w:w="4073" w:type="dxa"/>
          </w:tcPr>
          <w:p w14:paraId="77BB5665" w14:textId="77777777" w:rsidR="007B5A51" w:rsidRPr="00F7518C" w:rsidRDefault="007B5A51" w:rsidP="001F090C">
            <w:pPr>
              <w:spacing w:after="0"/>
              <w:jc w:val="both"/>
              <w:rPr>
                <w:ins w:id="1879" w:author="CMCC-Xiaoxuan" w:date="2021-01-06T16:30:00Z"/>
                <w:rFonts w:ascii="Arial" w:hAnsi="Arial"/>
                <w:lang w:val="en-US"/>
              </w:rPr>
            </w:pPr>
          </w:p>
        </w:tc>
      </w:tr>
      <w:tr w:rsidR="00610345" w14:paraId="0FA1ABAC" w14:textId="77777777" w:rsidTr="007B5A51">
        <w:trPr>
          <w:trHeight w:val="256"/>
          <w:ins w:id="1880" w:author="Noam" w:date="2021-01-06T13:17:00Z"/>
        </w:trPr>
        <w:tc>
          <w:tcPr>
            <w:tcW w:w="1280" w:type="dxa"/>
          </w:tcPr>
          <w:p w14:paraId="323FCC5F" w14:textId="44D3A2AD" w:rsidR="00610345" w:rsidRDefault="00610345" w:rsidP="001F090C">
            <w:pPr>
              <w:spacing w:after="0"/>
              <w:jc w:val="both"/>
              <w:rPr>
                <w:ins w:id="1881" w:author="Noam" w:date="2021-01-06T13:17:00Z"/>
                <w:rFonts w:ascii="Arial" w:eastAsiaTheme="minorEastAsia" w:hAnsi="Arial"/>
                <w:noProof/>
                <w:lang w:eastAsia="zh-CN"/>
              </w:rPr>
            </w:pPr>
            <w:ins w:id="1882" w:author="Noam" w:date="2021-01-06T13:17:00Z">
              <w:r>
                <w:rPr>
                  <w:rFonts w:ascii="Arial" w:eastAsiaTheme="minorEastAsia" w:hAnsi="Arial"/>
                  <w:noProof/>
                  <w:lang w:eastAsia="zh-CN"/>
                </w:rPr>
                <w:t>Sequans</w:t>
              </w:r>
            </w:ins>
          </w:p>
        </w:tc>
        <w:tc>
          <w:tcPr>
            <w:tcW w:w="4276" w:type="dxa"/>
          </w:tcPr>
          <w:p w14:paraId="139EC5BD" w14:textId="4B2D1778" w:rsidR="00610345" w:rsidRPr="00F7518C" w:rsidRDefault="00610345" w:rsidP="00610345">
            <w:pPr>
              <w:spacing w:after="0"/>
              <w:jc w:val="both"/>
              <w:rPr>
                <w:ins w:id="1883" w:author="Noam" w:date="2021-01-06T13:20:00Z"/>
                <w:rFonts w:ascii="Arial" w:eastAsiaTheme="minorEastAsia" w:hAnsi="Arial"/>
                <w:lang w:val="en-US" w:eastAsia="zh-CN"/>
              </w:rPr>
            </w:pPr>
            <w:ins w:id="1884" w:author="Noam" w:date="2021-01-06T13:19:00Z">
              <w:r w:rsidRPr="00F7518C">
                <w:rPr>
                  <w:rFonts w:ascii="Arial" w:eastAsiaTheme="minorEastAsia" w:hAnsi="Arial"/>
                  <w:lang w:val="en-US" w:eastAsia="zh-CN"/>
                </w:rPr>
                <w:t xml:space="preserve">NW-assigned grouping can </w:t>
              </w:r>
            </w:ins>
            <w:ins w:id="1885" w:author="Noam" w:date="2021-01-06T13:20:00Z">
              <w:r w:rsidRPr="00F7518C">
                <w:rPr>
                  <w:rFonts w:ascii="Arial" w:eastAsiaTheme="minorEastAsia" w:hAnsi="Arial"/>
                  <w:lang w:val="en-US" w:eastAsia="zh-CN"/>
                </w:rPr>
                <w:t>make this question mmot if it can</w:t>
              </w:r>
            </w:ins>
            <w:ins w:id="1886" w:author="Noam" w:date="2021-01-06T13:19:00Z">
              <w:r w:rsidRPr="00F7518C">
                <w:rPr>
                  <w:rFonts w:ascii="Arial" w:eastAsiaTheme="minorEastAsia" w:hAnsi="Arial"/>
                  <w:lang w:val="en-US" w:eastAsia="zh-CN"/>
                </w:rPr>
                <w:t xml:space="preserve"> be shown to be not too complex</w:t>
              </w:r>
            </w:ins>
            <w:ins w:id="1887" w:author="Noam" w:date="2021-01-06T13:20:00Z">
              <w:r w:rsidRPr="00F7518C">
                <w:rPr>
                  <w:rFonts w:ascii="Arial" w:eastAsiaTheme="minorEastAsia" w:hAnsi="Arial"/>
                  <w:lang w:val="en-US" w:eastAsia="zh-CN"/>
                </w:rPr>
                <w:t>.</w:t>
              </w:r>
            </w:ins>
          </w:p>
          <w:p w14:paraId="0D3B88C3" w14:textId="2F8A3A3F" w:rsidR="00610345" w:rsidRPr="00F7518C" w:rsidRDefault="00610345" w:rsidP="00610345">
            <w:pPr>
              <w:spacing w:after="0"/>
              <w:jc w:val="both"/>
              <w:rPr>
                <w:ins w:id="1888" w:author="Noam" w:date="2021-01-06T13:23:00Z"/>
                <w:rFonts w:ascii="Arial" w:eastAsiaTheme="minorEastAsia" w:hAnsi="Arial"/>
                <w:lang w:val="en-US" w:eastAsia="zh-CN"/>
              </w:rPr>
            </w:pPr>
            <w:ins w:id="1889" w:author="Noam" w:date="2021-01-06T13:20:00Z">
              <w:r w:rsidRPr="00F7518C">
                <w:rPr>
                  <w:rFonts w:ascii="Arial" w:eastAsiaTheme="minorEastAsia" w:hAnsi="Arial"/>
                  <w:lang w:val="en-US" w:eastAsia="zh-CN"/>
                </w:rPr>
                <w:t>Otherwise,</w:t>
              </w:r>
            </w:ins>
            <w:ins w:id="1890" w:author="Noam" w:date="2021-01-06T13:21:00Z">
              <w:r w:rsidRPr="00F7518C">
                <w:rPr>
                  <w:rFonts w:ascii="Arial" w:eastAsiaTheme="minorEastAsia" w:hAnsi="Arial"/>
                  <w:lang w:val="en-US" w:eastAsia="zh-CN"/>
                </w:rPr>
                <w:t xml:space="preserve"> </w:t>
              </w:r>
            </w:ins>
            <w:ins w:id="1891" w:author="Noam" w:date="2021-01-06T13:22:00Z">
              <w:r w:rsidRPr="00F7518C">
                <w:rPr>
                  <w:rFonts w:ascii="Arial" w:eastAsiaTheme="minorEastAsia" w:hAnsi="Arial"/>
                  <w:lang w:val="en-US" w:eastAsia="zh-CN"/>
                </w:rPr>
                <w:t xml:space="preserve">UE-ID should be kept as baseline </w:t>
              </w:r>
            </w:ins>
            <w:ins w:id="1892" w:author="Noam" w:date="2021-01-06T13:23:00Z">
              <w:r w:rsidRPr="00F7518C">
                <w:rPr>
                  <w:rFonts w:ascii="Arial" w:eastAsiaTheme="minorEastAsia" w:hAnsi="Arial"/>
                  <w:lang w:val="en-US" w:eastAsia="zh-CN"/>
                </w:rPr>
                <w:t>with</w:t>
              </w:r>
            </w:ins>
            <w:ins w:id="1893" w:author="Noam" w:date="2021-01-06T13:22:00Z">
              <w:r w:rsidRPr="00F7518C">
                <w:rPr>
                  <w:rFonts w:ascii="Arial" w:eastAsiaTheme="minorEastAsia" w:hAnsi="Arial"/>
                  <w:lang w:val="en-US" w:eastAsia="zh-CN"/>
                </w:rPr>
                <w:t xml:space="preserve"> maybe </w:t>
              </w:r>
            </w:ins>
            <w:ins w:id="1894" w:author="Noam" w:date="2021-01-06T13:23:00Z">
              <w:r w:rsidRPr="00F7518C">
                <w:rPr>
                  <w:rFonts w:ascii="Arial" w:eastAsiaTheme="minorEastAsia" w:hAnsi="Arial"/>
                  <w:lang w:val="en-US" w:eastAsia="zh-CN"/>
                </w:rPr>
                <w:t>one additional method on top.</w:t>
              </w:r>
            </w:ins>
          </w:p>
          <w:p w14:paraId="54902071" w14:textId="1C2C51D8" w:rsidR="00610345" w:rsidRPr="00F7518C" w:rsidRDefault="00610345" w:rsidP="00610345">
            <w:pPr>
              <w:spacing w:after="0"/>
              <w:jc w:val="both"/>
              <w:rPr>
                <w:ins w:id="1895" w:author="Noam" w:date="2021-01-06T13:17:00Z"/>
                <w:rFonts w:ascii="Arial" w:eastAsiaTheme="minorEastAsia" w:hAnsi="Arial"/>
                <w:lang w:val="en-US" w:eastAsia="zh-CN"/>
              </w:rPr>
            </w:pPr>
            <w:ins w:id="1896" w:author="Noam" w:date="2021-01-06T13:23:00Z">
              <w:r w:rsidRPr="00F7518C">
                <w:rPr>
                  <w:rFonts w:ascii="Arial" w:eastAsiaTheme="minorEastAsia" w:hAnsi="Arial"/>
                  <w:lang w:val="en-US" w:eastAsia="zh-CN"/>
                </w:rPr>
                <w:t>However, methods that allow the UE to not read the paging meassage (e.g. CN v RAN paging) are usually rather simple and can be additionally con</w:t>
              </w:r>
            </w:ins>
            <w:ins w:id="1897" w:author="Noam" w:date="2021-01-06T13:24:00Z">
              <w:r w:rsidRPr="00F7518C">
                <w:rPr>
                  <w:rFonts w:ascii="Arial" w:eastAsiaTheme="minorEastAsia" w:hAnsi="Arial"/>
                  <w:lang w:val="en-US" w:eastAsia="zh-CN"/>
                </w:rPr>
                <w:t>sidered as well.</w:t>
              </w:r>
            </w:ins>
          </w:p>
        </w:tc>
        <w:tc>
          <w:tcPr>
            <w:tcW w:w="4073" w:type="dxa"/>
          </w:tcPr>
          <w:p w14:paraId="38397747" w14:textId="77777777" w:rsidR="00610345" w:rsidRPr="00F7518C" w:rsidRDefault="00610345" w:rsidP="001F090C">
            <w:pPr>
              <w:spacing w:after="0"/>
              <w:jc w:val="both"/>
              <w:rPr>
                <w:ins w:id="1898" w:author="Noam" w:date="2021-01-06T13:17:00Z"/>
                <w:rFonts w:ascii="Arial" w:hAnsi="Arial"/>
                <w:lang w:val="en-US"/>
              </w:rPr>
            </w:pPr>
          </w:p>
        </w:tc>
      </w:tr>
      <w:tr w:rsidR="00CA3110" w14:paraId="5FF6E184" w14:textId="77777777" w:rsidTr="007B5A51">
        <w:trPr>
          <w:trHeight w:val="256"/>
          <w:ins w:id="1899" w:author="Covida Wireless" w:date="2021-01-06T13:39:00Z"/>
        </w:trPr>
        <w:tc>
          <w:tcPr>
            <w:tcW w:w="1280" w:type="dxa"/>
          </w:tcPr>
          <w:p w14:paraId="0A330F8A" w14:textId="6A34C631" w:rsidR="00CA3110" w:rsidRDefault="00CA3110" w:rsidP="00CA3110">
            <w:pPr>
              <w:spacing w:after="0"/>
              <w:jc w:val="both"/>
              <w:rPr>
                <w:ins w:id="1900" w:author="Covida Wireless" w:date="2021-01-06T13:39:00Z"/>
                <w:rFonts w:ascii="Arial" w:eastAsiaTheme="minorEastAsia" w:hAnsi="Arial"/>
                <w:noProof/>
                <w:lang w:eastAsia="zh-CN"/>
              </w:rPr>
            </w:pPr>
            <w:ins w:id="1901" w:author="Covida Wireless" w:date="2021-01-06T13:39:00Z">
              <w:r>
                <w:rPr>
                  <w:rFonts w:ascii="Arial" w:eastAsiaTheme="minorEastAsia" w:hAnsi="Arial"/>
                  <w:noProof/>
                  <w:lang w:eastAsia="zh-CN"/>
                </w:rPr>
                <w:t>Convida</w:t>
              </w:r>
            </w:ins>
          </w:p>
        </w:tc>
        <w:tc>
          <w:tcPr>
            <w:tcW w:w="4276" w:type="dxa"/>
          </w:tcPr>
          <w:p w14:paraId="63E7DB5A" w14:textId="0C3A14B9" w:rsidR="00CA3110" w:rsidRPr="00F7518C" w:rsidRDefault="00CA3110" w:rsidP="00CA3110">
            <w:pPr>
              <w:spacing w:after="0"/>
              <w:jc w:val="both"/>
              <w:rPr>
                <w:ins w:id="1902" w:author="Covida Wireless" w:date="2021-01-06T13:39:00Z"/>
                <w:rFonts w:ascii="Arial" w:eastAsiaTheme="minorEastAsia" w:hAnsi="Arial"/>
                <w:lang w:val="en-US" w:eastAsia="zh-CN"/>
              </w:rPr>
            </w:pPr>
            <w:ins w:id="1903" w:author="Covida Wireless" w:date="2021-01-06T13:39:00Z">
              <w:r w:rsidRPr="00F7518C">
                <w:rPr>
                  <w:rFonts w:ascii="Arial" w:eastAsiaTheme="minorEastAsia" w:hAnsi="Arial"/>
                  <w:noProof/>
                  <w:lang w:val="en-US" w:eastAsia="zh-CN"/>
                </w:rPr>
                <w:t>We share similar view as Huawei and ZTE in the sense</w:t>
              </w:r>
            </w:ins>
            <w:ins w:id="1904" w:author="Covida Wireless" w:date="2021-01-06T13:43:00Z">
              <w:r w:rsidR="00F7791E" w:rsidRPr="00F7518C">
                <w:rPr>
                  <w:rFonts w:ascii="Arial" w:eastAsiaTheme="minorEastAsia" w:hAnsi="Arial"/>
                  <w:noProof/>
                  <w:lang w:val="en-US" w:eastAsia="zh-CN"/>
                </w:rPr>
                <w:t xml:space="preserve"> </w:t>
              </w:r>
            </w:ins>
            <w:ins w:id="1905" w:author="Covida Wireless" w:date="2021-01-06T13:39:00Z">
              <w:r w:rsidRPr="00F7518C">
                <w:rPr>
                  <w:rFonts w:ascii="Arial" w:eastAsiaTheme="minorEastAsia" w:hAnsi="Arial"/>
                  <w:noProof/>
                  <w:lang w:val="en-US" w:eastAsia="zh-CN"/>
                </w:rPr>
                <w:t>that the UE sub-grouping based on UE ID can be used as baseline, which is coupled with further UE grouping refinement approaches for e.g. paging probability based grouping or RRC state indication (RAN paging versus CN paging differentiation) as part of the paging.</w:t>
              </w:r>
            </w:ins>
          </w:p>
        </w:tc>
        <w:tc>
          <w:tcPr>
            <w:tcW w:w="4073" w:type="dxa"/>
          </w:tcPr>
          <w:p w14:paraId="50D6EAB4" w14:textId="77777777" w:rsidR="00CA3110" w:rsidRPr="00F7518C" w:rsidRDefault="00CA3110" w:rsidP="00CA3110">
            <w:pPr>
              <w:spacing w:after="0"/>
              <w:jc w:val="both"/>
              <w:rPr>
                <w:ins w:id="1906" w:author="Covida Wireless" w:date="2021-01-06T13:39:00Z"/>
                <w:rFonts w:ascii="Arial" w:hAnsi="Arial"/>
                <w:lang w:val="en-US"/>
              </w:rPr>
            </w:pPr>
          </w:p>
        </w:tc>
      </w:tr>
      <w:tr w:rsidR="00672331" w14:paraId="35A2FB0F" w14:textId="77777777" w:rsidTr="007B5A51">
        <w:trPr>
          <w:trHeight w:val="256"/>
          <w:ins w:id="1907" w:author="Jie Jie4 Shi" w:date="2021-01-07T14:02:00Z"/>
        </w:trPr>
        <w:tc>
          <w:tcPr>
            <w:tcW w:w="1280" w:type="dxa"/>
          </w:tcPr>
          <w:p w14:paraId="297C4540" w14:textId="07B22A07" w:rsidR="00672331" w:rsidRDefault="00143944" w:rsidP="00CA3110">
            <w:pPr>
              <w:spacing w:after="0"/>
              <w:jc w:val="both"/>
              <w:rPr>
                <w:ins w:id="1908" w:author="Jie Jie4 Shi" w:date="2021-01-07T14:02:00Z"/>
                <w:rFonts w:ascii="Arial" w:eastAsiaTheme="minorEastAsia" w:hAnsi="Arial"/>
                <w:noProof/>
                <w:lang w:eastAsia="zh-CN"/>
              </w:rPr>
            </w:pPr>
            <w:ins w:id="1909" w:author="Jie Jie4 Shi" w:date="2021-01-07T14:02:00Z">
              <w:r>
                <w:rPr>
                  <w:rFonts w:ascii="Arial" w:eastAsiaTheme="minorEastAsia" w:hAnsi="Arial"/>
                  <w:noProof/>
                  <w:lang w:eastAsia="zh-CN"/>
                </w:rPr>
                <w:t>Lenovo</w:t>
              </w:r>
            </w:ins>
          </w:p>
        </w:tc>
        <w:tc>
          <w:tcPr>
            <w:tcW w:w="4276" w:type="dxa"/>
          </w:tcPr>
          <w:p w14:paraId="1F7982B1" w14:textId="48BBBF74" w:rsidR="00672331" w:rsidRPr="00F7518C" w:rsidRDefault="00143944" w:rsidP="00CA3110">
            <w:pPr>
              <w:spacing w:after="0"/>
              <w:jc w:val="both"/>
              <w:rPr>
                <w:ins w:id="1910" w:author="Jie Jie4 Shi" w:date="2021-01-07T14:02:00Z"/>
                <w:rFonts w:ascii="Arial" w:eastAsiaTheme="minorEastAsia" w:hAnsi="Arial"/>
                <w:noProof/>
                <w:lang w:val="en-US" w:eastAsia="zh-CN"/>
              </w:rPr>
            </w:pPr>
            <w:ins w:id="1911" w:author="Jie Jie4 Shi" w:date="2021-01-07T14:03:00Z">
              <w:r w:rsidRPr="00F7518C">
                <w:rPr>
                  <w:rFonts w:ascii="Arial" w:eastAsiaTheme="minorEastAsia" w:hAnsi="Arial"/>
                  <w:noProof/>
                  <w:lang w:val="en-US" w:eastAsia="zh-CN"/>
                </w:rPr>
                <w:t xml:space="preserve">The similar view as MTK, </w:t>
              </w:r>
            </w:ins>
            <w:ins w:id="1912" w:author="Jie Jie4 Shi" w:date="2021-01-07T14:08:00Z">
              <w:r w:rsidRPr="00F7518C">
                <w:rPr>
                  <w:rFonts w:ascii="Arial" w:eastAsiaTheme="minorEastAsia" w:hAnsi="Arial"/>
                  <w:noProof/>
                  <w:lang w:val="en-US" w:eastAsia="zh-CN"/>
                </w:rPr>
                <w:t>t</w:t>
              </w:r>
            </w:ins>
            <w:ins w:id="1913" w:author="Jie Jie4 Shi" w:date="2021-01-07T16:11:00Z">
              <w:r w:rsidR="00AC47F2" w:rsidRPr="00F7518C">
                <w:rPr>
                  <w:rFonts w:ascii="Arial" w:eastAsiaTheme="minorEastAsia" w:hAnsi="Arial"/>
                  <w:noProof/>
                  <w:lang w:val="en-US" w:eastAsia="zh-CN"/>
                </w:rPr>
                <w:t>he</w:t>
              </w:r>
            </w:ins>
            <w:ins w:id="1914" w:author="Jie Jie4 Shi" w:date="2021-01-07T14:08:00Z">
              <w:r w:rsidRPr="00F7518C">
                <w:rPr>
                  <w:rFonts w:ascii="Arial" w:eastAsiaTheme="minorEastAsia" w:hAnsi="Arial"/>
                  <w:noProof/>
                  <w:lang w:val="en-US" w:eastAsia="zh-CN"/>
                </w:rPr>
                <w:t xml:space="preserve"> combined</w:t>
              </w:r>
            </w:ins>
            <w:ins w:id="1915" w:author="Jie Jie4 Shi" w:date="2021-01-07T14:09:00Z">
              <w:r w:rsidR="000B64FA" w:rsidRPr="00F7518C">
                <w:rPr>
                  <w:rFonts w:ascii="Arial" w:eastAsiaTheme="minorEastAsia" w:hAnsi="Arial"/>
                  <w:noProof/>
                  <w:lang w:val="en-US" w:eastAsia="zh-CN"/>
                </w:rPr>
                <w:t xml:space="preserve"> method</w:t>
              </w:r>
            </w:ins>
            <w:ins w:id="1916" w:author="Jie Jie4 Shi" w:date="2021-01-07T16:11:00Z">
              <w:r w:rsidR="00AC47F2" w:rsidRPr="00F7518C">
                <w:rPr>
                  <w:rFonts w:ascii="Arial" w:eastAsiaTheme="minorEastAsia" w:hAnsi="Arial"/>
                  <w:noProof/>
                  <w:lang w:val="en-US" w:eastAsia="zh-CN"/>
                </w:rPr>
                <w:t xml:space="preserve"> by two level</w:t>
              </w:r>
            </w:ins>
            <w:ins w:id="1917" w:author="Jie Jie4 Shi" w:date="2021-01-07T16:12:00Z">
              <w:r w:rsidR="00AC47F2" w:rsidRPr="00F7518C">
                <w:rPr>
                  <w:rFonts w:ascii="Arial" w:eastAsiaTheme="minorEastAsia" w:hAnsi="Arial"/>
                  <w:noProof/>
                  <w:lang w:val="en-US" w:eastAsia="zh-CN"/>
                </w:rPr>
                <w:t>s</w:t>
              </w:r>
            </w:ins>
            <w:ins w:id="1918" w:author="Jie Jie4 Shi" w:date="2021-01-07T14:08:00Z">
              <w:r w:rsidRPr="00F7518C">
                <w:rPr>
                  <w:rFonts w:ascii="Arial" w:eastAsiaTheme="minorEastAsia" w:hAnsi="Arial"/>
                  <w:noProof/>
                  <w:lang w:val="en-US" w:eastAsia="zh-CN"/>
                </w:rPr>
                <w:t xml:space="preserve"> is</w:t>
              </w:r>
            </w:ins>
            <w:ins w:id="1919" w:author="Jie Jie4 Shi" w:date="2021-01-07T14:09:00Z">
              <w:r w:rsidR="000B64FA" w:rsidRPr="00F7518C">
                <w:rPr>
                  <w:rFonts w:ascii="Arial" w:eastAsiaTheme="minorEastAsia" w:hAnsi="Arial"/>
                  <w:noProof/>
                  <w:lang w:val="en-US" w:eastAsia="zh-CN"/>
                </w:rPr>
                <w:t xml:space="preserve"> </w:t>
              </w:r>
            </w:ins>
            <w:ins w:id="1920" w:author="Jie Jie4 Shi" w:date="2021-01-07T16:08:00Z">
              <w:r w:rsidR="00893ABD" w:rsidRPr="00F7518C">
                <w:rPr>
                  <w:rFonts w:ascii="Arial" w:eastAsiaTheme="minorEastAsia" w:hAnsi="Arial"/>
                  <w:noProof/>
                  <w:lang w:val="en-US" w:eastAsia="zh-CN"/>
                </w:rPr>
                <w:t>ef</w:t>
              </w:r>
            </w:ins>
            <w:ins w:id="1921" w:author="Jie Jie4 Shi" w:date="2021-01-07T16:09:00Z">
              <w:r w:rsidR="00893ABD" w:rsidRPr="00F7518C">
                <w:rPr>
                  <w:rFonts w:ascii="Arial" w:eastAsiaTheme="minorEastAsia" w:hAnsi="Arial"/>
                  <w:noProof/>
                  <w:lang w:val="en-US" w:eastAsia="zh-CN"/>
                </w:rPr>
                <w:t>ficient</w:t>
              </w:r>
            </w:ins>
            <w:ins w:id="1922" w:author="Jie Jie4 Shi" w:date="2021-01-07T14:09:00Z">
              <w:r w:rsidR="000B64FA" w:rsidRPr="00F7518C">
                <w:rPr>
                  <w:rFonts w:ascii="Arial" w:eastAsiaTheme="minorEastAsia" w:hAnsi="Arial"/>
                  <w:noProof/>
                  <w:lang w:val="en-US" w:eastAsia="zh-CN"/>
                </w:rPr>
                <w:t>.</w:t>
              </w:r>
            </w:ins>
            <w:ins w:id="1923" w:author="Jie Jie4 Shi" w:date="2021-01-07T14:08:00Z">
              <w:r w:rsidRPr="00F7518C">
                <w:rPr>
                  <w:rFonts w:ascii="Arial" w:eastAsiaTheme="minorEastAsia" w:hAnsi="Arial"/>
                  <w:noProof/>
                  <w:lang w:val="en-US" w:eastAsia="zh-CN"/>
                </w:rPr>
                <w:t xml:space="preserve"> </w:t>
              </w:r>
            </w:ins>
            <w:ins w:id="1924" w:author="Jie Jie4 Shi" w:date="2021-01-07T14:09:00Z">
              <w:r w:rsidR="000B64FA" w:rsidRPr="00F7518C">
                <w:rPr>
                  <w:rFonts w:ascii="Arial" w:eastAsiaTheme="minorEastAsia" w:hAnsi="Arial"/>
                  <w:noProof/>
                  <w:lang w:val="en-US" w:eastAsia="zh-CN"/>
                </w:rPr>
                <w:t>W</w:t>
              </w:r>
            </w:ins>
            <w:ins w:id="1925" w:author="Jie Jie4 Shi" w:date="2021-01-07T14:03:00Z">
              <w:r w:rsidRPr="00F7518C">
                <w:rPr>
                  <w:rFonts w:ascii="Arial" w:eastAsiaTheme="minorEastAsia" w:hAnsi="Arial"/>
                  <w:noProof/>
                  <w:lang w:val="en-US" w:eastAsia="zh-CN"/>
                </w:rPr>
                <w:t>e prefer the  combine</w:t>
              </w:r>
            </w:ins>
            <w:ins w:id="1926" w:author="Jie Jie4 Shi" w:date="2021-01-07T14:07:00Z">
              <w:r w:rsidRPr="00F7518C">
                <w:rPr>
                  <w:rFonts w:ascii="Arial" w:eastAsiaTheme="minorEastAsia" w:hAnsi="Arial"/>
                  <w:noProof/>
                  <w:lang w:val="en-US" w:eastAsia="zh-CN"/>
                </w:rPr>
                <w:t>d</w:t>
              </w:r>
            </w:ins>
            <w:ins w:id="1927" w:author="Jie Jie4 Shi" w:date="2021-01-07T14:03:00Z">
              <w:r w:rsidRPr="00F7518C">
                <w:rPr>
                  <w:rFonts w:ascii="Arial" w:eastAsiaTheme="minorEastAsia" w:hAnsi="Arial"/>
                  <w:noProof/>
                  <w:lang w:val="en-US" w:eastAsia="zh-CN"/>
                </w:rPr>
                <w:t xml:space="preserve"> method by </w:t>
              </w:r>
            </w:ins>
            <w:ins w:id="1928" w:author="Jie Jie4 Shi" w:date="2021-01-07T14:04:00Z">
              <w:r w:rsidRPr="00F7518C">
                <w:rPr>
                  <w:rFonts w:ascii="Arial" w:eastAsiaTheme="minorEastAsia" w:hAnsi="Arial"/>
                  <w:noProof/>
                  <w:lang w:val="en-US" w:eastAsia="zh-CN"/>
                </w:rPr>
                <w:t>UE-ID based gr</w:t>
              </w:r>
            </w:ins>
            <w:ins w:id="1929" w:author="Jie Jie4 Shi" w:date="2021-01-07T14:05:00Z">
              <w:r w:rsidRPr="00F7518C">
                <w:rPr>
                  <w:rFonts w:ascii="Arial" w:eastAsiaTheme="minorEastAsia" w:hAnsi="Arial"/>
                  <w:noProof/>
                  <w:lang w:val="en-US" w:eastAsia="zh-CN"/>
                </w:rPr>
                <w:t xml:space="preserve">ouping </w:t>
              </w:r>
            </w:ins>
            <w:ins w:id="1930" w:author="Jie Jie4 Shi" w:date="2021-01-07T14:04:00Z">
              <w:r w:rsidRPr="00F7518C">
                <w:rPr>
                  <w:rFonts w:ascii="Arial" w:eastAsiaTheme="minorEastAsia" w:hAnsi="Arial"/>
                  <w:noProof/>
                  <w:lang w:val="en-US" w:eastAsia="zh-CN"/>
                </w:rPr>
                <w:t>and paing probability b</w:t>
              </w:r>
            </w:ins>
            <w:ins w:id="1931" w:author="Jie Jie4 Shi" w:date="2021-01-07T14:05:00Z">
              <w:r w:rsidRPr="00F7518C">
                <w:rPr>
                  <w:rFonts w:ascii="Arial" w:eastAsiaTheme="minorEastAsia" w:hAnsi="Arial"/>
                  <w:noProof/>
                  <w:lang w:val="en-US" w:eastAsia="zh-CN"/>
                </w:rPr>
                <w:t>ased grouping, which is already supported in LTE. No</w:t>
              </w:r>
            </w:ins>
            <w:ins w:id="1932" w:author="Jie Jie4 Shi" w:date="2021-01-07T14:10:00Z">
              <w:r w:rsidR="000B64FA" w:rsidRPr="00F7518C">
                <w:rPr>
                  <w:rFonts w:ascii="Arial" w:eastAsiaTheme="minorEastAsia" w:hAnsi="Arial"/>
                  <w:noProof/>
                  <w:lang w:val="en-US" w:eastAsia="zh-CN"/>
                </w:rPr>
                <w:t xml:space="preserve"> </w:t>
              </w:r>
            </w:ins>
            <w:ins w:id="1933" w:author="Jie Jie4 Shi" w:date="2021-01-07T14:09:00Z">
              <w:r w:rsidR="000B64FA" w:rsidRPr="00F7518C">
                <w:rPr>
                  <w:rFonts w:ascii="Arial" w:eastAsiaTheme="minorEastAsia" w:hAnsi="Arial"/>
                  <w:noProof/>
                  <w:lang w:val="en-US" w:eastAsia="zh-CN"/>
                </w:rPr>
                <w:t>significant</w:t>
              </w:r>
            </w:ins>
            <w:ins w:id="1934" w:author="Jie Jie4 Shi" w:date="2021-01-07T14:07:00Z">
              <w:r w:rsidRPr="00F7518C">
                <w:rPr>
                  <w:rFonts w:ascii="Arial" w:eastAsiaTheme="minorEastAsia" w:hAnsi="Arial"/>
                  <w:noProof/>
                  <w:lang w:val="en-US" w:eastAsia="zh-CN"/>
                </w:rPr>
                <w:t xml:space="preserve"> impact will be introduced.</w:t>
              </w:r>
            </w:ins>
            <w:ins w:id="1935" w:author="Jie Jie4 Shi" w:date="2021-01-07T16:07:00Z">
              <w:r w:rsidR="00893ABD" w:rsidRPr="00F7518C">
                <w:rPr>
                  <w:rFonts w:ascii="Arial" w:eastAsiaTheme="minorEastAsia" w:hAnsi="Arial"/>
                  <w:noProof/>
                  <w:lang w:val="en-US" w:eastAsia="zh-CN"/>
                </w:rPr>
                <w:t xml:space="preserve"> But, just as we said, if the wrong alarm paging to</w:t>
              </w:r>
            </w:ins>
            <w:ins w:id="1936" w:author="Jie Jie4 Shi" w:date="2021-01-07T16:12:00Z">
              <w:r w:rsidR="00AC47F2" w:rsidRPr="00F7518C">
                <w:rPr>
                  <w:rFonts w:ascii="Arial" w:eastAsiaTheme="minorEastAsia" w:hAnsi="Arial"/>
                  <w:noProof/>
                  <w:lang w:val="en-US" w:eastAsia="zh-CN"/>
                </w:rPr>
                <w:t xml:space="preserve"> other</w:t>
              </w:r>
            </w:ins>
            <w:ins w:id="1937" w:author="Jie Jie4 Shi" w:date="2021-01-07T16:07:00Z">
              <w:r w:rsidR="00893ABD" w:rsidRPr="00F7518C">
                <w:rPr>
                  <w:rFonts w:ascii="Arial" w:eastAsiaTheme="minorEastAsia" w:hAnsi="Arial"/>
                  <w:noProof/>
                  <w:lang w:val="en-US" w:eastAsia="zh-CN"/>
                </w:rPr>
                <w:t xml:space="preserve"> UE in large </w:t>
              </w:r>
            </w:ins>
            <w:ins w:id="1938" w:author="Jie Jie4 Shi" w:date="2021-01-07T16:08:00Z">
              <w:r w:rsidR="00893ABD" w:rsidRPr="00F7518C">
                <w:rPr>
                  <w:rFonts w:ascii="Arial" w:eastAsiaTheme="minorEastAsia" w:hAnsi="Arial"/>
                  <w:noProof/>
                  <w:lang w:val="en-US" w:eastAsia="zh-CN"/>
                </w:rPr>
                <w:t>c</w:t>
              </w:r>
            </w:ins>
            <w:ins w:id="1939" w:author="Jie Jie4 Shi" w:date="2021-01-07T16:07:00Z">
              <w:r w:rsidR="00893ABD" w:rsidRPr="00F7518C">
                <w:rPr>
                  <w:rFonts w:ascii="Arial" w:eastAsiaTheme="minorEastAsia" w:hAnsi="Arial"/>
                  <w:noProof/>
                  <w:lang w:val="en-US" w:eastAsia="zh-CN"/>
                </w:rPr>
                <w:t>overage</w:t>
              </w:r>
            </w:ins>
            <w:ins w:id="1940" w:author="Jie Jie4 Shi" w:date="2021-01-07T16:08:00Z">
              <w:r w:rsidR="00893ABD" w:rsidRPr="00F7518C">
                <w:rPr>
                  <w:rFonts w:ascii="Arial" w:eastAsiaTheme="minorEastAsia" w:hAnsi="Arial"/>
                  <w:noProof/>
                  <w:lang w:val="en-US" w:eastAsia="zh-CN"/>
                </w:rPr>
                <w:t xml:space="preserve">(even in TA) caused by </w:t>
              </w:r>
            </w:ins>
            <w:ins w:id="1941" w:author="Jie Jie4 Shi" w:date="2021-01-07T16:13:00Z">
              <w:r w:rsidR="00AC47F2" w:rsidRPr="00F7518C">
                <w:rPr>
                  <w:rFonts w:ascii="Arial" w:eastAsiaTheme="minorEastAsia" w:hAnsi="Arial"/>
                  <w:noProof/>
                  <w:lang w:val="en-US" w:eastAsia="zh-CN"/>
                </w:rPr>
                <w:t xml:space="preserve">one </w:t>
              </w:r>
            </w:ins>
            <w:ins w:id="1942" w:author="Jie Jie4 Shi" w:date="2021-01-07T16:08:00Z">
              <w:r w:rsidR="00893ABD" w:rsidRPr="00F7518C">
                <w:rPr>
                  <w:rFonts w:ascii="Arial" w:eastAsiaTheme="minorEastAsia" w:hAnsi="Arial"/>
                  <w:noProof/>
                  <w:lang w:val="en-US" w:eastAsia="zh-CN"/>
                </w:rPr>
                <w:t xml:space="preserve">UE </w:t>
              </w:r>
            </w:ins>
            <w:ins w:id="1943" w:author="Jie Jie4 Shi" w:date="2021-01-07T16:07:00Z">
              <w:r w:rsidR="00893ABD" w:rsidRPr="00F7518C">
                <w:rPr>
                  <w:rFonts w:ascii="Arial" w:eastAsiaTheme="minorEastAsia" w:hAnsi="Arial"/>
                  <w:noProof/>
                  <w:lang w:val="en-US" w:eastAsia="zh-CN"/>
                </w:rPr>
                <w:t>mobility needs</w:t>
              </w:r>
            </w:ins>
            <w:ins w:id="1944" w:author="Jie Jie4 Shi" w:date="2021-01-07T16:08:00Z">
              <w:r w:rsidR="00893ABD" w:rsidRPr="00F7518C">
                <w:rPr>
                  <w:rFonts w:ascii="Arial" w:eastAsiaTheme="minorEastAsia" w:hAnsi="Arial"/>
                  <w:noProof/>
                  <w:lang w:val="en-US" w:eastAsia="zh-CN"/>
                </w:rPr>
                <w:t xml:space="preserve"> be studied, maybe </w:t>
              </w:r>
            </w:ins>
            <w:ins w:id="1945" w:author="Jie Jie4 Shi" w:date="2021-01-07T16:10:00Z">
              <w:r w:rsidR="00893ABD" w:rsidRPr="00F7518C">
                <w:rPr>
                  <w:rFonts w:ascii="Arial" w:eastAsiaTheme="minorEastAsia" w:hAnsi="Arial"/>
                  <w:noProof/>
                  <w:lang w:val="en-US" w:eastAsia="zh-CN"/>
                </w:rPr>
                <w:lastRenderedPageBreak/>
                <w:t>combined method</w:t>
              </w:r>
            </w:ins>
            <w:ins w:id="1946" w:author="Jie Jie4 Shi" w:date="2021-01-07T16:08:00Z">
              <w:r w:rsidR="00893ABD" w:rsidRPr="00F7518C">
                <w:rPr>
                  <w:rFonts w:ascii="Arial" w:eastAsiaTheme="minorEastAsia" w:hAnsi="Arial"/>
                  <w:noProof/>
                  <w:lang w:val="en-US" w:eastAsia="zh-CN"/>
                </w:rPr>
                <w:t xml:space="preserve"> </w:t>
              </w:r>
            </w:ins>
            <w:ins w:id="1947" w:author="Jie Jie4 Shi" w:date="2021-01-07T16:11:00Z">
              <w:r w:rsidR="00AC47F2" w:rsidRPr="00F7518C">
                <w:rPr>
                  <w:rFonts w:ascii="Arial" w:eastAsiaTheme="minorEastAsia" w:hAnsi="Arial"/>
                  <w:noProof/>
                  <w:lang w:val="en-US" w:eastAsia="zh-CN"/>
                </w:rPr>
                <w:t>by another level or</w:t>
              </w:r>
              <w:r w:rsidR="00AC47F2" w:rsidRPr="00F7518C">
                <w:rPr>
                  <w:lang w:val="en-US"/>
                </w:rPr>
                <w:t xml:space="preserve"> </w:t>
              </w:r>
              <w:r w:rsidR="00AC47F2" w:rsidRPr="00F7518C">
                <w:rPr>
                  <w:rFonts w:ascii="Arial" w:eastAsiaTheme="minorEastAsia" w:hAnsi="Arial"/>
                  <w:noProof/>
                  <w:lang w:val="en-US" w:eastAsia="zh-CN"/>
                </w:rPr>
                <w:t>dimension i</w:t>
              </w:r>
            </w:ins>
            <w:ins w:id="1948" w:author="Jie Jie4 Shi" w:date="2021-01-07T16:08:00Z">
              <w:r w:rsidR="00893ABD" w:rsidRPr="00F7518C">
                <w:rPr>
                  <w:rFonts w:ascii="Arial" w:eastAsiaTheme="minorEastAsia" w:hAnsi="Arial"/>
                  <w:noProof/>
                  <w:lang w:val="en-US" w:eastAsia="zh-CN"/>
                </w:rPr>
                <w:t>s needed</w:t>
              </w:r>
            </w:ins>
            <w:ins w:id="1949" w:author="Jie Jie4 Shi" w:date="2021-01-07T16:10:00Z">
              <w:r w:rsidR="00893ABD" w:rsidRPr="00F7518C">
                <w:rPr>
                  <w:rFonts w:ascii="Arial" w:eastAsiaTheme="minorEastAsia" w:hAnsi="Arial"/>
                  <w:noProof/>
                  <w:lang w:val="en-US" w:eastAsia="zh-CN"/>
                </w:rPr>
                <w:t>.</w:t>
              </w:r>
            </w:ins>
          </w:p>
        </w:tc>
        <w:tc>
          <w:tcPr>
            <w:tcW w:w="4073" w:type="dxa"/>
          </w:tcPr>
          <w:p w14:paraId="13977CFF" w14:textId="77777777" w:rsidR="00672331" w:rsidRPr="00F7518C" w:rsidRDefault="00672331" w:rsidP="00CA3110">
            <w:pPr>
              <w:spacing w:after="0"/>
              <w:jc w:val="both"/>
              <w:rPr>
                <w:ins w:id="1950" w:author="Jie Jie4 Shi" w:date="2021-01-07T14:02:00Z"/>
                <w:rFonts w:ascii="Arial" w:hAnsi="Arial"/>
                <w:lang w:val="en-US"/>
              </w:rPr>
            </w:pPr>
          </w:p>
        </w:tc>
      </w:tr>
      <w:tr w:rsidR="00357EF1" w14:paraId="1885B332" w14:textId="77777777" w:rsidTr="00357EF1">
        <w:trPr>
          <w:trHeight w:val="256"/>
          <w:ins w:id="1951" w:author="vivo-Chenli" w:date="2021-01-07T20:44:00Z"/>
        </w:trPr>
        <w:tc>
          <w:tcPr>
            <w:tcW w:w="1280" w:type="dxa"/>
          </w:tcPr>
          <w:p w14:paraId="2AFE474E" w14:textId="77777777" w:rsidR="00357EF1" w:rsidRDefault="00357EF1" w:rsidP="00824DF5">
            <w:pPr>
              <w:spacing w:after="0"/>
              <w:jc w:val="both"/>
              <w:rPr>
                <w:ins w:id="1952" w:author="vivo-Chenli" w:date="2021-01-07T20:44:00Z"/>
                <w:rFonts w:ascii="Arial" w:eastAsiaTheme="minorEastAsia" w:hAnsi="Arial"/>
                <w:noProof/>
                <w:lang w:eastAsia="zh-CN"/>
              </w:rPr>
            </w:pPr>
            <w:ins w:id="1953" w:author="vivo-Chenli" w:date="2021-01-07T20:44:00Z">
              <w:r>
                <w:rPr>
                  <w:rFonts w:ascii="Arial" w:eastAsiaTheme="minorEastAsia" w:hAnsi="Arial" w:hint="eastAsia"/>
                  <w:noProof/>
                  <w:lang w:eastAsia="zh-CN"/>
                </w:rPr>
                <w:t>v</w:t>
              </w:r>
              <w:r>
                <w:rPr>
                  <w:rFonts w:ascii="Arial" w:eastAsiaTheme="minorEastAsia" w:hAnsi="Arial"/>
                  <w:noProof/>
                  <w:lang w:eastAsia="zh-CN"/>
                </w:rPr>
                <w:t>ivo</w:t>
              </w:r>
            </w:ins>
          </w:p>
        </w:tc>
        <w:tc>
          <w:tcPr>
            <w:tcW w:w="4276" w:type="dxa"/>
          </w:tcPr>
          <w:p w14:paraId="780233E7" w14:textId="77777777" w:rsidR="00357EF1" w:rsidRDefault="00357EF1" w:rsidP="00824DF5">
            <w:pPr>
              <w:spacing w:after="0"/>
              <w:jc w:val="both"/>
              <w:rPr>
                <w:ins w:id="1954" w:author="vivo-Chenli" w:date="2021-01-07T20:44:00Z"/>
                <w:rFonts w:ascii="Arial" w:eastAsiaTheme="minorEastAsia" w:hAnsi="Arial"/>
                <w:noProof/>
                <w:lang w:eastAsia="zh-CN"/>
              </w:rPr>
            </w:pPr>
            <w:ins w:id="1955" w:author="vivo-Chenli" w:date="2021-01-07T20:44:00Z">
              <w:r>
                <w:rPr>
                  <w:rFonts w:ascii="Arial" w:hAnsi="Arial"/>
                  <w:noProof/>
                </w:rPr>
                <w:t>In Q2</w:t>
              </w:r>
              <w:r>
                <w:rPr>
                  <w:rFonts w:ascii="Arial" w:eastAsiaTheme="minorEastAsia" w:hAnsi="Arial" w:hint="eastAsia"/>
                  <w:noProof/>
                  <w:lang w:eastAsia="zh-CN"/>
                </w:rPr>
                <w:t>,</w:t>
              </w:r>
              <w:r>
                <w:rPr>
                  <w:rFonts w:ascii="Arial" w:eastAsiaTheme="minorEastAsia" w:hAnsi="Arial"/>
                  <w:noProof/>
                  <w:lang w:eastAsia="zh-CN"/>
                </w:rPr>
                <w:t xml:space="preserve"> we have indicated that the subgrouping method can only bring limited </w:t>
              </w:r>
            </w:ins>
          </w:p>
          <w:p w14:paraId="078E2A72" w14:textId="77777777" w:rsidR="00357EF1" w:rsidRPr="00292DDD" w:rsidRDefault="00357EF1" w:rsidP="00824DF5">
            <w:pPr>
              <w:spacing w:after="0"/>
              <w:jc w:val="both"/>
              <w:rPr>
                <w:ins w:id="1956" w:author="vivo-Chenli" w:date="2021-01-07T20:44:00Z"/>
                <w:rFonts w:ascii="Arial" w:eastAsiaTheme="minorEastAsia" w:hAnsi="Arial"/>
                <w:noProof/>
                <w:lang w:eastAsia="zh-CN"/>
              </w:rPr>
            </w:pPr>
            <w:ins w:id="1957" w:author="vivo-Chenli" w:date="2021-01-07T20:44:00Z">
              <w:r>
                <w:rPr>
                  <w:rFonts w:ascii="Arial" w:eastAsiaTheme="minorEastAsia" w:hAnsi="Arial"/>
                  <w:noProof/>
                  <w:lang w:eastAsia="zh-CN"/>
                </w:rPr>
                <w:t xml:space="preserve">power saving gain compare with no subgrouping if we have PEI. Thus, we prefer not to introduce any other group method unless the power saving gain is enough and will not bring too much signalling load. </w:t>
              </w:r>
            </w:ins>
          </w:p>
        </w:tc>
        <w:tc>
          <w:tcPr>
            <w:tcW w:w="4073" w:type="dxa"/>
          </w:tcPr>
          <w:p w14:paraId="73FEFEE6" w14:textId="77777777" w:rsidR="00357EF1" w:rsidRDefault="00357EF1" w:rsidP="00824DF5">
            <w:pPr>
              <w:spacing w:after="0"/>
              <w:jc w:val="both"/>
              <w:rPr>
                <w:ins w:id="1958" w:author="vivo-Chenli" w:date="2021-01-07T20:44:00Z"/>
                <w:rFonts w:ascii="Arial" w:hAnsi="Arial"/>
              </w:rPr>
            </w:pPr>
          </w:p>
        </w:tc>
      </w:tr>
    </w:tbl>
    <w:p w14:paraId="79AB2B00" w14:textId="77777777" w:rsidR="00FE6516" w:rsidRPr="007B5A51" w:rsidRDefault="00FE6516">
      <w:pPr>
        <w:pStyle w:val="21"/>
      </w:pPr>
    </w:p>
    <w:p w14:paraId="369D953D" w14:textId="77777777" w:rsidR="00FE6516" w:rsidRDefault="00804D3E">
      <w:pPr>
        <w:pStyle w:val="31"/>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af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Pr="00F7518C" w:rsidRDefault="00804D3E">
            <w:pPr>
              <w:rPr>
                <w:rFonts w:ascii="Arial" w:hAnsi="Arial" w:cs="Arial"/>
                <w:b/>
                <w:bCs/>
                <w:lang w:val="en-US"/>
              </w:rPr>
            </w:pPr>
            <w:r w:rsidRPr="00F7518C">
              <w:rPr>
                <w:rFonts w:ascii="Arial" w:hAnsi="Arial" w:cs="Arial"/>
                <w:b/>
                <w:bCs/>
                <w:lang w:val="en-US"/>
              </w:rPr>
              <w:t>Qualitative and/or quantitative analysis</w:t>
            </w:r>
          </w:p>
        </w:tc>
        <w:tc>
          <w:tcPr>
            <w:tcW w:w="1926" w:type="dxa"/>
          </w:tcPr>
          <w:p w14:paraId="579A8598" w14:textId="77777777" w:rsidR="00FE6516" w:rsidRDefault="00804D3E">
            <w:pPr>
              <w:rPr>
                <w:rFonts w:ascii="Arial" w:hAnsi="Arial" w:cs="Arial"/>
                <w:b/>
                <w:bCs/>
              </w:rPr>
            </w:pPr>
            <w:r>
              <w:rPr>
                <w:rFonts w:ascii="Arial" w:hAnsi="Arial" w:cs="Arial"/>
                <w:b/>
                <w:bCs/>
              </w:rPr>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21"/>
      </w:pPr>
      <w:r>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1"/>
      </w:pPr>
      <w:r>
        <w:t>3</w:t>
      </w:r>
      <w:r>
        <w:tab/>
        <w:t>Proposals</w:t>
      </w:r>
    </w:p>
    <w:p w14:paraId="0B921CA4" w14:textId="77777777" w:rsidR="00FE6516" w:rsidRDefault="00FE6516">
      <w:pPr>
        <w:pStyle w:val="a6"/>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aff2"/>
          </w:rPr>
          <w:t>R2-2009784</w:t>
        </w:r>
      </w:hyperlink>
      <w:r>
        <w:tab/>
        <w:t>Report of [Post111-e][907][ePowSav] UE grouping (Mediatek)</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aff2"/>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aff2"/>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aff2"/>
          </w:rPr>
          <w:t>R2-2010244</w:t>
        </w:r>
      </w:hyperlink>
      <w:r>
        <w:tab/>
        <w:t>Paging enhancements for idle/inactive-mode UE</w:t>
      </w:r>
      <w:r>
        <w:tab/>
        <w:t>Huawei, HiSilicon, British Telecom</w:t>
      </w:r>
      <w:r>
        <w:tab/>
        <w:t>discussion</w:t>
      </w:r>
      <w:r>
        <w:tab/>
        <w:t>Rel-17</w:t>
      </w:r>
      <w:r>
        <w:tab/>
        <w:t>NR_UE_pow_sav_enh-Core</w:t>
      </w:r>
    </w:p>
    <w:p w14:paraId="6D345F56" w14:textId="77777777" w:rsidR="00FE6516" w:rsidRDefault="00804D3E">
      <w:pPr>
        <w:pStyle w:val="Doc-title"/>
      </w:pPr>
      <w:r>
        <w:t xml:space="preserve">[4] </w:t>
      </w:r>
      <w:hyperlink r:id="rId16" w:tooltip="D:Documents3GPPtsg_ranWG2TSGR2_112-eDocsR2-2009955.zip" w:history="1">
        <w:r>
          <w:rPr>
            <w:rStyle w:val="aff2"/>
          </w:rPr>
          <w:t>R2-2009955</w:t>
        </w:r>
      </w:hyperlink>
      <w:r>
        <w:tab/>
        <w:t>Paging enhancement to reduce unnecessary UE paging receptions</w:t>
      </w:r>
      <w:r>
        <w:tab/>
        <w:t>Ericsson</w:t>
      </w:r>
      <w:r>
        <w:tab/>
        <w:t>discussion</w:t>
      </w:r>
      <w:r>
        <w:tab/>
        <w:t>Rel-17</w:t>
      </w:r>
      <w:r>
        <w:tab/>
        <w:t>NR_UE_pow_sav_enh-Core</w:t>
      </w:r>
    </w:p>
    <w:p w14:paraId="0D3A4DF2" w14:textId="77777777" w:rsidR="00FE6516" w:rsidRDefault="00804D3E">
      <w:pPr>
        <w:pStyle w:val="Doc-title"/>
      </w:pPr>
      <w:r>
        <w:lastRenderedPageBreak/>
        <w:t xml:space="preserve">[5] </w:t>
      </w:r>
      <w:hyperlink r:id="rId17" w:tooltip="D:Documents3GPPtsg_ranWG2TSGR2_112-eDocsR2-2010079.zip" w:history="1">
        <w:r>
          <w:rPr>
            <w:rStyle w:val="aff2"/>
          </w:rPr>
          <w:t>R2-2010079</w:t>
        </w:r>
      </w:hyperlink>
      <w:r>
        <w:tab/>
        <w:t>Paging Enhancements for UE Power Savings</w:t>
      </w:r>
      <w:r>
        <w:tab/>
        <w:t>Convida Wireless</w:t>
      </w:r>
      <w:r>
        <w:tab/>
        <w:t>discussion</w:t>
      </w:r>
      <w:r>
        <w:tab/>
        <w:t>Rel-17</w:t>
      </w:r>
      <w:r>
        <w:tab/>
        <w:t>NR_UE_pow_sav_enh-Core</w:t>
      </w:r>
    </w:p>
    <w:p w14:paraId="10CCFF61" w14:textId="77777777" w:rsidR="00FE6516" w:rsidRDefault="00804D3E">
      <w:pPr>
        <w:pStyle w:val="Doc-title"/>
      </w:pPr>
      <w:r>
        <w:t xml:space="preserve">[6] </w:t>
      </w:r>
      <w:hyperlink r:id="rId18" w:tooltip="D:Documents3GPPtsg_ranWG2TSGR2_112-eDocsR2-2009878.zip" w:history="1">
        <w:r>
          <w:rPr>
            <w:rStyle w:val="aff2"/>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aff2"/>
          </w:rPr>
          <w:t>R2-2009274</w:t>
        </w:r>
      </w:hyperlink>
      <w:r>
        <w:tab/>
        <w:t>Paging enhancement using UE subgrouping</w:t>
      </w:r>
      <w:r>
        <w:tab/>
        <w:t>Intel Corporation</w:t>
      </w:r>
      <w:r>
        <w:tab/>
        <w:t>discussion</w:t>
      </w:r>
      <w:r>
        <w:tab/>
        <w:t>Rel-17</w:t>
      </w:r>
      <w:r>
        <w:tab/>
        <w:t>NR_UE_pow_sav_enh-Core</w:t>
      </w:r>
    </w:p>
    <w:p w14:paraId="49D5D986" w14:textId="77777777" w:rsidR="00FE6516" w:rsidRDefault="00804D3E">
      <w:pPr>
        <w:pStyle w:val="Doc-title"/>
      </w:pPr>
      <w:r>
        <w:t xml:space="preserve">[8] </w:t>
      </w:r>
      <w:hyperlink r:id="rId20" w:tooltip="D:Documents3GPPtsg_ranWG2TSGR2_112-eDocsR2-2009092.zip" w:history="1">
        <w:r>
          <w:rPr>
            <w:rStyle w:val="aff2"/>
          </w:rPr>
          <w:t>R2-2009092</w:t>
        </w:r>
      </w:hyperlink>
      <w:r>
        <w:tab/>
        <w:t>Paging Enhancements to Reduce False Alarms</w:t>
      </w:r>
      <w:r>
        <w:tab/>
        <w:t>Samsung Electronics Co., Ltd</w:t>
      </w:r>
      <w:r>
        <w:tab/>
        <w:t>discussion</w:t>
      </w:r>
      <w:r>
        <w:tab/>
        <w:t>Rel-17</w:t>
      </w:r>
      <w:r>
        <w:tab/>
        <w:t>NR_UE_pow_sav_enh-Core</w:t>
      </w:r>
    </w:p>
    <w:p w14:paraId="2C06B61C" w14:textId="77777777" w:rsidR="00FE6516" w:rsidRDefault="00804D3E">
      <w:pPr>
        <w:pStyle w:val="Doc-title"/>
      </w:pPr>
      <w:r>
        <w:t xml:space="preserve">[9] </w:t>
      </w:r>
      <w:hyperlink r:id="rId21" w:tooltip="D:Documents3GPPtsg_ranWG2TSGR2_112-eDocsR2-2010397.zip" w:history="1">
        <w:r>
          <w:rPr>
            <w:rStyle w:val="aff2"/>
          </w:rPr>
          <w:t>R2-2010397</w:t>
        </w:r>
      </w:hyperlink>
      <w:r>
        <w:tab/>
        <w:t>UE Power profile based UE subgrouping</w:t>
      </w:r>
      <w:r>
        <w:tab/>
        <w:t>CMCC</w:t>
      </w:r>
      <w:r>
        <w:tab/>
        <w:t>discussion</w:t>
      </w:r>
      <w:r>
        <w:tab/>
        <w:t>Rel-17</w:t>
      </w:r>
      <w:r>
        <w:tab/>
        <w:t>NR_UE_pow_sav_enh-Core</w:t>
      </w:r>
    </w:p>
    <w:p w14:paraId="18850E24" w14:textId="77777777" w:rsidR="00FE6516" w:rsidRDefault="00804D3E">
      <w:pPr>
        <w:pStyle w:val="Doc-title"/>
      </w:pPr>
      <w:r>
        <w:t xml:space="preserve">[10] </w:t>
      </w:r>
      <w:hyperlink r:id="rId22" w:tooltip="D:Documents3GPPtsg_ranWG2TSGR2_112-eDocsR2-2010629.zip" w:history="1">
        <w:r>
          <w:rPr>
            <w:rStyle w:val="aff2"/>
          </w:rPr>
          <w:t>R2-2010629</w:t>
        </w:r>
      </w:hyperlink>
      <w:r>
        <w:tab/>
        <w:t>Further consideration on the UE grouping methods</w:t>
      </w:r>
      <w:r>
        <w:tab/>
        <w:t>ZTE corporation, Sanechips</w:t>
      </w:r>
      <w:r>
        <w:tab/>
        <w:t>discussion</w:t>
      </w:r>
      <w:r>
        <w:tab/>
        <w:t>Rel-17</w:t>
      </w:r>
      <w:r>
        <w:tab/>
        <w:t>NR_UE_pow_sav_enh-Core</w:t>
      </w:r>
    </w:p>
    <w:p w14:paraId="437C36DF" w14:textId="77777777" w:rsidR="00FE6516" w:rsidRDefault="00804D3E">
      <w:pPr>
        <w:pStyle w:val="Doc-title"/>
      </w:pPr>
      <w:r>
        <w:t xml:space="preserve">[11] </w:t>
      </w:r>
      <w:hyperlink r:id="rId23" w:tooltip="D:Documents3GPPtsg_ranWG2TSGR2_112-eDocsR2-2008892.zip" w:history="1">
        <w:r>
          <w:rPr>
            <w:rStyle w:val="aff2"/>
          </w:rPr>
          <w:t>R2-2008892</w:t>
        </w:r>
      </w:hyperlink>
      <w:r>
        <w:tab/>
        <w:t>Power saving enhancements for paging reception</w:t>
      </w:r>
      <w:r>
        <w:tab/>
        <w:t>Qualcomm Incorporated</w:t>
      </w:r>
      <w:r>
        <w:tab/>
        <w:t>discussion</w:t>
      </w:r>
      <w:r>
        <w:tab/>
        <w:t>Rel-17</w:t>
      </w:r>
      <w:r>
        <w:tab/>
        <w:t>NR_UE_pow_sav_enh-Core</w:t>
      </w:r>
    </w:p>
    <w:p w14:paraId="0F51E0E8" w14:textId="77777777" w:rsidR="00FE6516" w:rsidRDefault="00804D3E">
      <w:pPr>
        <w:pStyle w:val="Doc-title"/>
      </w:pPr>
      <w:r>
        <w:t xml:space="preserve">[12] </w:t>
      </w:r>
      <w:hyperlink r:id="rId24" w:tooltip="D:Documents3GPPtsg_ranWG2TSGR2_112-eDocsR2-2009083.zip" w:history="1">
        <w:r>
          <w:rPr>
            <w:rStyle w:val="aff2"/>
          </w:rPr>
          <w:t>R2-2009083</w:t>
        </w:r>
      </w:hyperlink>
      <w:r>
        <w:tab/>
        <w:t>Paging enhancement in idle inactive mode for power saving</w:t>
      </w:r>
      <w:r>
        <w:tab/>
        <w:t>vivo</w:t>
      </w:r>
      <w:r>
        <w:tab/>
        <w:t>discussion</w:t>
      </w:r>
      <w:r>
        <w:tab/>
        <w:t>Rel-17</w:t>
      </w:r>
      <w:r>
        <w:tab/>
        <w:t>NR_UE_pow_sav_enh-Core</w:t>
      </w:r>
    </w:p>
    <w:p w14:paraId="532DDA3B" w14:textId="77777777" w:rsidR="00FE6516" w:rsidRDefault="00804D3E">
      <w:pPr>
        <w:pStyle w:val="Doc-title"/>
      </w:pPr>
      <w:r>
        <w:t xml:space="preserve">[13] </w:t>
      </w:r>
      <w:hyperlink r:id="rId25" w:tooltip="D:Documents3GPPtsg_ranWG2TSGR2_112-eDocsR2-2009442.zip" w:history="1">
        <w:r>
          <w:rPr>
            <w:rStyle w:val="aff2"/>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aff2"/>
          </w:rPr>
          <w:t>R2-2009351</w:t>
        </w:r>
      </w:hyperlink>
      <w:r>
        <w:tab/>
        <w:t>General requirements for potential paging enhancement</w:t>
      </w:r>
      <w:r>
        <w:tab/>
        <w:t>Nokia, Nokia Shanghai Bell</w:t>
      </w:r>
      <w:r>
        <w:tab/>
        <w:t>discussion</w:t>
      </w:r>
      <w:r>
        <w:tab/>
        <w:t>Rel-17</w:t>
      </w:r>
      <w:r>
        <w:tab/>
        <w:t>NR_UE_pow_sav_enh-Core</w:t>
      </w:r>
    </w:p>
    <w:p w14:paraId="77EED495" w14:textId="77777777" w:rsidR="00FE6516" w:rsidRDefault="00804D3E">
      <w:pPr>
        <w:pStyle w:val="Doc-title"/>
      </w:pPr>
      <w:r>
        <w:t xml:space="preserve">[15] </w:t>
      </w:r>
      <w:hyperlink r:id="rId27" w:tooltip="D:Documents3GPPtsg_ranWG2TSGR2_112-eDocsR2-2009503.zip" w:history="1">
        <w:r>
          <w:rPr>
            <w:rStyle w:val="aff2"/>
          </w:rPr>
          <w:t>R2-2009503</w:t>
        </w:r>
      </w:hyperlink>
      <w:r>
        <w:tab/>
        <w:t>NR UE Power Save Wakeup and Paging Reception</w:t>
      </w:r>
      <w:r>
        <w:tab/>
        <w:t>Apple</w:t>
      </w:r>
      <w:r>
        <w:tab/>
        <w:t>discussion</w:t>
      </w:r>
      <w:r>
        <w:tab/>
        <w:t>Rel-17</w:t>
      </w:r>
      <w:r>
        <w:tab/>
        <w:t>NR_UE_pow_sav_enh-Core</w:t>
      </w:r>
    </w:p>
    <w:p w14:paraId="205E5915" w14:textId="77777777" w:rsidR="00FE6516" w:rsidRDefault="00804D3E">
      <w:pPr>
        <w:pStyle w:val="Doc-title"/>
      </w:pPr>
      <w:r>
        <w:t xml:space="preserve">[16] </w:t>
      </w:r>
      <w:hyperlink r:id="rId28" w:tooltip="D:Documents3GPPtsg_ranWG2TSGR2_112-eDocsR2-2009893.zip" w:history="1">
        <w:r>
          <w:rPr>
            <w:rStyle w:val="aff2"/>
          </w:rPr>
          <w:t>R2-2009893</w:t>
        </w:r>
      </w:hyperlink>
      <w:r>
        <w:tab/>
        <w:t>Discussion on reduction of unnecessary UE paging receptions</w:t>
      </w:r>
      <w:r>
        <w:tab/>
        <w:t>Sony</w:t>
      </w:r>
      <w:r>
        <w:tab/>
        <w:t>discussion</w:t>
      </w:r>
      <w:r>
        <w:tab/>
        <w:t>Rel-17</w:t>
      </w:r>
      <w:r>
        <w:tab/>
        <w:t>NR_UE_pow_sav_enh-Core</w:t>
      </w:r>
    </w:p>
    <w:p w14:paraId="5E8C4555" w14:textId="77777777" w:rsidR="00FE6516" w:rsidRDefault="00804D3E">
      <w:pPr>
        <w:pStyle w:val="Doc-title"/>
      </w:pPr>
      <w:r>
        <w:t xml:space="preserve">[17] </w:t>
      </w:r>
      <w:hyperlink r:id="rId29" w:tooltip="D:Documents3GPPtsg_ranWG2TSGR2_112-eDocsR2-2009642.zip" w:history="1">
        <w:r>
          <w:rPr>
            <w:rStyle w:val="aff2"/>
          </w:rPr>
          <w:t>R2-2009642</w:t>
        </w:r>
      </w:hyperlink>
      <w:r>
        <w:tab/>
        <w:t>Discussion on the UE grouping method</w:t>
      </w:r>
      <w:r>
        <w:tab/>
        <w:t>ITRI</w:t>
      </w:r>
      <w:r>
        <w:tab/>
        <w:t>discussion</w:t>
      </w:r>
      <w:r>
        <w:tab/>
        <w:t>NR_UE_pow_sav_enh-Core</w:t>
      </w:r>
    </w:p>
    <w:p w14:paraId="464CAB64" w14:textId="77777777" w:rsidR="00FE6516" w:rsidRDefault="00804D3E">
      <w:pPr>
        <w:pStyle w:val="Doc-title"/>
      </w:pPr>
      <w:r>
        <w:t xml:space="preserve">[18] </w:t>
      </w:r>
      <w:hyperlink r:id="rId30" w:tooltip="D:Documents3GPPtsg_ranWG2TSGR2_112-eDocsR2-2009464.zip" w:history="1">
        <w:r>
          <w:rPr>
            <w:rStyle w:val="aff2"/>
          </w:rPr>
          <w:t>R2-2009464</w:t>
        </w:r>
      </w:hyperlink>
      <w:r>
        <w:tab/>
        <w:t>Discussion on UE group based paging</w:t>
      </w:r>
      <w:r>
        <w:tab/>
        <w:t>OPPO</w:t>
      </w:r>
      <w:r>
        <w:tab/>
        <w:t>discussion</w:t>
      </w:r>
      <w:r>
        <w:tab/>
        <w:t>Rel-17</w:t>
      </w:r>
      <w:r>
        <w:tab/>
        <w:t>NR_UE_pow_sav_enh-Core</w:t>
      </w:r>
    </w:p>
    <w:p w14:paraId="0657E92F" w14:textId="77777777" w:rsidR="00FE6516" w:rsidRDefault="00804D3E">
      <w:pPr>
        <w:pStyle w:val="Doc-title"/>
      </w:pPr>
      <w:r>
        <w:t xml:space="preserve">[19] </w:t>
      </w:r>
      <w:hyperlink r:id="rId31" w:tooltip="D:Documents3GPPtsg_ranWG2TSGR2_112-eDocsR2-2009502.zip" w:history="1">
        <w:r>
          <w:rPr>
            <w:rStyle w:val="aff2"/>
          </w:rPr>
          <w:t>R2-2009502</w:t>
        </w:r>
      </w:hyperlink>
      <w:r>
        <w:tab/>
        <w:t>NR UE Power Save False Paging Mitigation</w:t>
      </w:r>
      <w:r>
        <w:tab/>
        <w:t>Apple</w:t>
      </w:r>
      <w:r>
        <w:tab/>
        <w:t>discussion</w:t>
      </w:r>
      <w:r>
        <w:tab/>
        <w:t>Rel-17</w:t>
      </w:r>
      <w:r>
        <w:tab/>
        <w:t>NR_UE_pow_sav_enh-Core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FE5B9" w14:textId="77777777" w:rsidR="004A5A49" w:rsidRDefault="004A5A49" w:rsidP="00F919F2">
      <w:pPr>
        <w:spacing w:after="0" w:line="240" w:lineRule="auto"/>
      </w:pPr>
      <w:r>
        <w:separator/>
      </w:r>
    </w:p>
  </w:endnote>
  <w:endnote w:type="continuationSeparator" w:id="0">
    <w:p w14:paraId="30D37F35" w14:textId="77777777" w:rsidR="004A5A49" w:rsidRDefault="004A5A49"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notTrueType/>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D9BDE" w14:textId="77777777" w:rsidR="004A5A49" w:rsidRDefault="004A5A49" w:rsidP="00F919F2">
      <w:pPr>
        <w:spacing w:after="0" w:line="240" w:lineRule="auto"/>
      </w:pPr>
      <w:r>
        <w:separator/>
      </w:r>
    </w:p>
  </w:footnote>
  <w:footnote w:type="continuationSeparator" w:id="0">
    <w:p w14:paraId="4C59DBAA" w14:textId="77777777" w:rsidR="004A5A49" w:rsidRDefault="004A5A49"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Berggren, Anders">
    <w15:presenceInfo w15:providerId="AD" w15:userId="S::Anders.Berggren@sony.com::8e32e713-b701-4656-9d30-f07a70d6ba94"/>
  </w15:person>
  <w15:person w15:author="CMCC-Xiaoxuan">
    <w15:presenceInfo w15:providerId="None" w15:userId="CMCC-Xiaoxuan"/>
  </w15:person>
  <w15:person w15:author="Noam">
    <w15:presenceInfo w15:providerId="None" w15:userId="Noam"/>
  </w15:person>
  <w15:person w15:author="Covida Wireless">
    <w15:presenceInfo w15:providerId="None" w15:userId="Covida Wireless"/>
  </w15:person>
  <w15:person w15:author="Jie Jie4 Shi">
    <w15:presenceInfo w15:providerId="AD" w15:userId="S::shijie4@lenovo.com::2181016b-1c6f-453a-b240-b64155e444cb"/>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942"/>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8D6"/>
    <w:rsid w:val="00037C76"/>
    <w:rsid w:val="00040095"/>
    <w:rsid w:val="00040EF8"/>
    <w:rsid w:val="00041526"/>
    <w:rsid w:val="000415C8"/>
    <w:rsid w:val="00041870"/>
    <w:rsid w:val="000419B9"/>
    <w:rsid w:val="00042053"/>
    <w:rsid w:val="000422E2"/>
    <w:rsid w:val="00042EF0"/>
    <w:rsid w:val="00042F22"/>
    <w:rsid w:val="000444EF"/>
    <w:rsid w:val="00045098"/>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2793"/>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62"/>
    <w:rsid w:val="000B61E9"/>
    <w:rsid w:val="000B64FA"/>
    <w:rsid w:val="000B799E"/>
    <w:rsid w:val="000C0ED7"/>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07388"/>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94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1CE5"/>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6B5D"/>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1046"/>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647"/>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090C"/>
    <w:rsid w:val="001F3916"/>
    <w:rsid w:val="001F41B7"/>
    <w:rsid w:val="001F46D4"/>
    <w:rsid w:val="001F52CC"/>
    <w:rsid w:val="001F54C5"/>
    <w:rsid w:val="001F5562"/>
    <w:rsid w:val="001F5E38"/>
    <w:rsid w:val="001F5FEF"/>
    <w:rsid w:val="001F6463"/>
    <w:rsid w:val="001F662C"/>
    <w:rsid w:val="001F7074"/>
    <w:rsid w:val="001F78F6"/>
    <w:rsid w:val="00200490"/>
    <w:rsid w:val="00200D08"/>
    <w:rsid w:val="00201A87"/>
    <w:rsid w:val="00201C3E"/>
    <w:rsid w:val="00201F3A"/>
    <w:rsid w:val="00203479"/>
    <w:rsid w:val="00203F0E"/>
    <w:rsid w:val="00203F96"/>
    <w:rsid w:val="0020421F"/>
    <w:rsid w:val="00205283"/>
    <w:rsid w:val="00205CC0"/>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0E"/>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086"/>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23F"/>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0F33"/>
    <w:rsid w:val="002A1D4E"/>
    <w:rsid w:val="002A2869"/>
    <w:rsid w:val="002A3260"/>
    <w:rsid w:val="002A3B19"/>
    <w:rsid w:val="002A3BA0"/>
    <w:rsid w:val="002A3C7A"/>
    <w:rsid w:val="002A6F0E"/>
    <w:rsid w:val="002A7B16"/>
    <w:rsid w:val="002B103B"/>
    <w:rsid w:val="002B12BD"/>
    <w:rsid w:val="002B1C86"/>
    <w:rsid w:val="002B1FA8"/>
    <w:rsid w:val="002B24D6"/>
    <w:rsid w:val="002B2E9E"/>
    <w:rsid w:val="002B4333"/>
    <w:rsid w:val="002B52ED"/>
    <w:rsid w:val="002B535F"/>
    <w:rsid w:val="002B5441"/>
    <w:rsid w:val="002B5937"/>
    <w:rsid w:val="002B6635"/>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25B"/>
    <w:rsid w:val="00307623"/>
    <w:rsid w:val="003079B9"/>
    <w:rsid w:val="00307BA1"/>
    <w:rsid w:val="00310749"/>
    <w:rsid w:val="00310BB4"/>
    <w:rsid w:val="00311702"/>
    <w:rsid w:val="00311897"/>
    <w:rsid w:val="003118FF"/>
    <w:rsid w:val="003119E8"/>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CF"/>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57EF1"/>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191"/>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1774"/>
    <w:rsid w:val="003F2210"/>
    <w:rsid w:val="003F28D9"/>
    <w:rsid w:val="003F2B7F"/>
    <w:rsid w:val="003F2CD4"/>
    <w:rsid w:val="003F31CF"/>
    <w:rsid w:val="003F434A"/>
    <w:rsid w:val="003F61AD"/>
    <w:rsid w:val="003F65C8"/>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3CC"/>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2CD"/>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2F9"/>
    <w:rsid w:val="004868C3"/>
    <w:rsid w:val="00491035"/>
    <w:rsid w:val="00491F1F"/>
    <w:rsid w:val="00492611"/>
    <w:rsid w:val="004926ED"/>
    <w:rsid w:val="00492BC5"/>
    <w:rsid w:val="00493C66"/>
    <w:rsid w:val="0049552E"/>
    <w:rsid w:val="004961B5"/>
    <w:rsid w:val="004964F1"/>
    <w:rsid w:val="004A06D3"/>
    <w:rsid w:val="004A09F7"/>
    <w:rsid w:val="004A0C24"/>
    <w:rsid w:val="004A14D6"/>
    <w:rsid w:val="004A16BC"/>
    <w:rsid w:val="004A1C35"/>
    <w:rsid w:val="004A2491"/>
    <w:rsid w:val="004A297B"/>
    <w:rsid w:val="004A2B94"/>
    <w:rsid w:val="004A2D54"/>
    <w:rsid w:val="004A2EAC"/>
    <w:rsid w:val="004A4295"/>
    <w:rsid w:val="004A5A49"/>
    <w:rsid w:val="004A729E"/>
    <w:rsid w:val="004B0C76"/>
    <w:rsid w:val="004B20B8"/>
    <w:rsid w:val="004B224E"/>
    <w:rsid w:val="004B2441"/>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9D8"/>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42A"/>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2A94"/>
    <w:rsid w:val="005A3AE8"/>
    <w:rsid w:val="005A52F5"/>
    <w:rsid w:val="005A662D"/>
    <w:rsid w:val="005A6C26"/>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A61"/>
    <w:rsid w:val="005C3B27"/>
    <w:rsid w:val="005C4097"/>
    <w:rsid w:val="005C4A16"/>
    <w:rsid w:val="005C4D8F"/>
    <w:rsid w:val="005C6DC9"/>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03F"/>
    <w:rsid w:val="005F015B"/>
    <w:rsid w:val="005F0D3B"/>
    <w:rsid w:val="005F1416"/>
    <w:rsid w:val="005F260A"/>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8DE"/>
    <w:rsid w:val="00606960"/>
    <w:rsid w:val="006101D9"/>
    <w:rsid w:val="00610345"/>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7BA"/>
    <w:rsid w:val="006268FC"/>
    <w:rsid w:val="00626BC8"/>
    <w:rsid w:val="00627920"/>
    <w:rsid w:val="00627AC9"/>
    <w:rsid w:val="00630001"/>
    <w:rsid w:val="00630685"/>
    <w:rsid w:val="006311B3"/>
    <w:rsid w:val="0063284C"/>
    <w:rsid w:val="00632CF6"/>
    <w:rsid w:val="0063396C"/>
    <w:rsid w:val="00633CE4"/>
    <w:rsid w:val="00633D8A"/>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0EE6"/>
    <w:rsid w:val="00671098"/>
    <w:rsid w:val="00671638"/>
    <w:rsid w:val="00671C15"/>
    <w:rsid w:val="0067218F"/>
    <w:rsid w:val="00672331"/>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97DDF"/>
    <w:rsid w:val="006A24B1"/>
    <w:rsid w:val="006A431D"/>
    <w:rsid w:val="006A46FB"/>
    <w:rsid w:val="006A4BC9"/>
    <w:rsid w:val="006A5320"/>
    <w:rsid w:val="006A571C"/>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1982"/>
    <w:rsid w:val="006C2E1D"/>
    <w:rsid w:val="006C3896"/>
    <w:rsid w:val="006C4BA8"/>
    <w:rsid w:val="006C4D2E"/>
    <w:rsid w:val="006C5997"/>
    <w:rsid w:val="006C5EC9"/>
    <w:rsid w:val="006C6059"/>
    <w:rsid w:val="006C652C"/>
    <w:rsid w:val="006C67F7"/>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54C"/>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5BCB"/>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2937"/>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1F59"/>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2795"/>
    <w:rsid w:val="007B328F"/>
    <w:rsid w:val="007B3670"/>
    <w:rsid w:val="007B3A54"/>
    <w:rsid w:val="007B3D2D"/>
    <w:rsid w:val="007B4287"/>
    <w:rsid w:val="007B4599"/>
    <w:rsid w:val="007B474C"/>
    <w:rsid w:val="007B50AE"/>
    <w:rsid w:val="007B50F4"/>
    <w:rsid w:val="007B51DF"/>
    <w:rsid w:val="007B5A51"/>
    <w:rsid w:val="007B70F8"/>
    <w:rsid w:val="007B742C"/>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0E9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8A"/>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3ED"/>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3ABD"/>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73"/>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46C1"/>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5CD3"/>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4E89"/>
    <w:rsid w:val="009C5493"/>
    <w:rsid w:val="009C7FEC"/>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21C"/>
    <w:rsid w:val="009F1CA4"/>
    <w:rsid w:val="009F1F61"/>
    <w:rsid w:val="009F2938"/>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3DE"/>
    <w:rsid w:val="00A1578B"/>
    <w:rsid w:val="00A15C5E"/>
    <w:rsid w:val="00A17F63"/>
    <w:rsid w:val="00A2193B"/>
    <w:rsid w:val="00A22218"/>
    <w:rsid w:val="00A2351A"/>
    <w:rsid w:val="00A24003"/>
    <w:rsid w:val="00A252BF"/>
    <w:rsid w:val="00A2537E"/>
    <w:rsid w:val="00A2549C"/>
    <w:rsid w:val="00A25557"/>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47B"/>
    <w:rsid w:val="00A547B8"/>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6B9"/>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54B9"/>
    <w:rsid w:val="00A96BEC"/>
    <w:rsid w:val="00AA016F"/>
    <w:rsid w:val="00AA1ED6"/>
    <w:rsid w:val="00AA1F01"/>
    <w:rsid w:val="00AA3084"/>
    <w:rsid w:val="00AA3A86"/>
    <w:rsid w:val="00AA51D6"/>
    <w:rsid w:val="00AA5922"/>
    <w:rsid w:val="00AB0754"/>
    <w:rsid w:val="00AB0BC8"/>
    <w:rsid w:val="00AB11CA"/>
    <w:rsid w:val="00AB14D9"/>
    <w:rsid w:val="00AB17D7"/>
    <w:rsid w:val="00AB24A5"/>
    <w:rsid w:val="00AB31A2"/>
    <w:rsid w:val="00AB3F32"/>
    <w:rsid w:val="00AB4AB8"/>
    <w:rsid w:val="00AB655E"/>
    <w:rsid w:val="00AB72CC"/>
    <w:rsid w:val="00AB741D"/>
    <w:rsid w:val="00AC007F"/>
    <w:rsid w:val="00AC0F3C"/>
    <w:rsid w:val="00AC20C1"/>
    <w:rsid w:val="00AC2ECD"/>
    <w:rsid w:val="00AC2FD2"/>
    <w:rsid w:val="00AC3119"/>
    <w:rsid w:val="00AC35E6"/>
    <w:rsid w:val="00AC47F2"/>
    <w:rsid w:val="00AC49DA"/>
    <w:rsid w:val="00AC49FB"/>
    <w:rsid w:val="00AC4F1D"/>
    <w:rsid w:val="00AC5A10"/>
    <w:rsid w:val="00AC78F3"/>
    <w:rsid w:val="00AD0AA3"/>
    <w:rsid w:val="00AD13D6"/>
    <w:rsid w:val="00AD2E46"/>
    <w:rsid w:val="00AD3F94"/>
    <w:rsid w:val="00AD400C"/>
    <w:rsid w:val="00AD4A5A"/>
    <w:rsid w:val="00AD4F1E"/>
    <w:rsid w:val="00AD5E16"/>
    <w:rsid w:val="00AD6324"/>
    <w:rsid w:val="00AD7BC8"/>
    <w:rsid w:val="00AE075A"/>
    <w:rsid w:val="00AE16C5"/>
    <w:rsid w:val="00AE1F36"/>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594"/>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65B3"/>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29B4"/>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3BA"/>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6D71"/>
    <w:rsid w:val="00BE7078"/>
    <w:rsid w:val="00BE7406"/>
    <w:rsid w:val="00BE753A"/>
    <w:rsid w:val="00BE7603"/>
    <w:rsid w:val="00BE7C3C"/>
    <w:rsid w:val="00BF07E1"/>
    <w:rsid w:val="00BF099F"/>
    <w:rsid w:val="00BF12D1"/>
    <w:rsid w:val="00BF133D"/>
    <w:rsid w:val="00BF1530"/>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AE5"/>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2EB8"/>
    <w:rsid w:val="00C43412"/>
    <w:rsid w:val="00C45567"/>
    <w:rsid w:val="00C46620"/>
    <w:rsid w:val="00C473A5"/>
    <w:rsid w:val="00C50B28"/>
    <w:rsid w:val="00C51106"/>
    <w:rsid w:val="00C517F3"/>
    <w:rsid w:val="00C51DDE"/>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473"/>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110"/>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8B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84B"/>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13BD"/>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1C"/>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1EFC"/>
    <w:rsid w:val="00DD201C"/>
    <w:rsid w:val="00DD22BB"/>
    <w:rsid w:val="00DD3B3E"/>
    <w:rsid w:val="00DD3BCC"/>
    <w:rsid w:val="00DD3EB5"/>
    <w:rsid w:val="00DD4411"/>
    <w:rsid w:val="00DD4729"/>
    <w:rsid w:val="00DD4A49"/>
    <w:rsid w:val="00DD5A14"/>
    <w:rsid w:val="00DD5B38"/>
    <w:rsid w:val="00DD60E0"/>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20B5"/>
    <w:rsid w:val="00E04332"/>
    <w:rsid w:val="00E05578"/>
    <w:rsid w:val="00E06BFB"/>
    <w:rsid w:val="00E10976"/>
    <w:rsid w:val="00E110E7"/>
    <w:rsid w:val="00E11B20"/>
    <w:rsid w:val="00E12600"/>
    <w:rsid w:val="00E12664"/>
    <w:rsid w:val="00E12B95"/>
    <w:rsid w:val="00E13000"/>
    <w:rsid w:val="00E1369C"/>
    <w:rsid w:val="00E14429"/>
    <w:rsid w:val="00E14DCB"/>
    <w:rsid w:val="00E14EDC"/>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9EA"/>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3BE3"/>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21"/>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A37"/>
    <w:rsid w:val="00E67C51"/>
    <w:rsid w:val="00E707F3"/>
    <w:rsid w:val="00E70E3B"/>
    <w:rsid w:val="00E717D3"/>
    <w:rsid w:val="00E71ECA"/>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7B7"/>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5FA3"/>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E77FA"/>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400"/>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18C"/>
    <w:rsid w:val="00F75582"/>
    <w:rsid w:val="00F75DC6"/>
    <w:rsid w:val="00F76C45"/>
    <w:rsid w:val="00F76EFA"/>
    <w:rsid w:val="00F7791E"/>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1390"/>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0360"/>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74"/>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3EB4"/>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pPr>
      <w:keepLines/>
      <w:spacing w:after="0"/>
    </w:p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a2"/>
    <w:semiHidden/>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a3"/>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a1"/>
    <w:next w:val="a1"/>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2">
    <w:name w:val="网格型1"/>
    <w:basedOn w:val="a3"/>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a2"/>
    <w:rsid w:val="00804D3E"/>
  </w:style>
  <w:style w:type="character" w:customStyle="1" w:styleId="eop">
    <w:name w:val="eop"/>
    <w:basedOn w:val="a2"/>
    <w:rsid w:val="00804D3E"/>
  </w:style>
  <w:style w:type="character" w:styleId="aff7">
    <w:name w:val="Unresolved Mention"/>
    <w:basedOn w:val="a2"/>
    <w:uiPriority w:val="99"/>
    <w:semiHidden/>
    <w:unhideWhenUsed/>
    <w:rsid w:val="00E23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B4A22F-E3F0-4CF6-8784-5FFAF38BAA6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36</Pages>
  <Words>12015</Words>
  <Characters>68490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vivo-Chenli</cp:lastModifiedBy>
  <cp:revision>4</cp:revision>
  <cp:lastPrinted>2008-01-31T21:09:00Z</cp:lastPrinted>
  <dcterms:created xsi:type="dcterms:W3CDTF">2021-01-07T08:59:00Z</dcterms:created>
  <dcterms:modified xsi:type="dcterms:W3CDTF">2021-01-07T12:44:00Z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