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C49C8" w14:textId="77777777" w:rsidR="00FE6516" w:rsidRDefault="00804D3E">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R2-200xxxx</w:t>
      </w:r>
    </w:p>
    <w:p w14:paraId="09673ED9" w14:textId="77777777" w:rsidR="00FE6516" w:rsidRDefault="00804D3E">
      <w:pPr>
        <w:pStyle w:val="3GPPHeader"/>
      </w:pPr>
      <w:r>
        <w:rPr>
          <w:rFonts w:cs="Arial"/>
          <w:lang w:val="de-DE"/>
        </w:rPr>
        <w:t>Electronic Meeting, Jan 25 – Feb 5, 2021</w:t>
      </w:r>
      <w:r>
        <w:tab/>
      </w:r>
    </w:p>
    <w:p w14:paraId="58E2BF5B" w14:textId="77777777" w:rsidR="00FE6516" w:rsidRDefault="00804D3E">
      <w:pPr>
        <w:pStyle w:val="3GPPHeader"/>
        <w:rPr>
          <w:sz w:val="22"/>
          <w:szCs w:val="22"/>
          <w:lang w:val="en-US"/>
        </w:rPr>
      </w:pPr>
      <w:r>
        <w:rPr>
          <w:sz w:val="22"/>
          <w:szCs w:val="22"/>
          <w:lang w:val="en-US"/>
        </w:rPr>
        <w:t>Agenda Item:</w:t>
      </w:r>
      <w:r>
        <w:rPr>
          <w:sz w:val="22"/>
          <w:szCs w:val="22"/>
          <w:lang w:val="en-US"/>
        </w:rPr>
        <w:tab/>
        <w:t>8.9.2</w:t>
      </w:r>
    </w:p>
    <w:p w14:paraId="0DD3EC90" w14:textId="77777777" w:rsidR="00FE6516" w:rsidRDefault="00804D3E">
      <w:pPr>
        <w:pStyle w:val="3GPPHeader"/>
        <w:rPr>
          <w:sz w:val="22"/>
          <w:szCs w:val="22"/>
        </w:rPr>
      </w:pPr>
      <w:r>
        <w:rPr>
          <w:sz w:val="22"/>
          <w:szCs w:val="22"/>
        </w:rPr>
        <w:t>Source:</w:t>
      </w:r>
      <w:r>
        <w:rPr>
          <w:sz w:val="22"/>
          <w:szCs w:val="22"/>
        </w:rPr>
        <w:tab/>
        <w:t>Intel Corporation</w:t>
      </w:r>
    </w:p>
    <w:p w14:paraId="16271660" w14:textId="77777777" w:rsidR="00FE6516" w:rsidRDefault="00804D3E">
      <w:pPr>
        <w:pStyle w:val="3GPPHeader"/>
        <w:rPr>
          <w:sz w:val="22"/>
          <w:szCs w:val="22"/>
        </w:rPr>
      </w:pPr>
      <w:r>
        <w:rPr>
          <w:sz w:val="22"/>
          <w:szCs w:val="22"/>
        </w:rPr>
        <w:t>Title:</w:t>
      </w:r>
      <w:r>
        <w:rPr>
          <w:sz w:val="22"/>
          <w:szCs w:val="22"/>
        </w:rPr>
        <w:tab/>
      </w:r>
      <w:r>
        <w:t>[POST112-e][</w:t>
      </w:r>
      <w:proofErr w:type="gramStart"/>
      <w:r>
        <w:t>064][</w:t>
      </w:r>
      <w:proofErr w:type="gramEnd"/>
      <w:r>
        <w:t>Pow17] Group Determination</w:t>
      </w:r>
    </w:p>
    <w:p w14:paraId="74920DFB" w14:textId="77777777" w:rsidR="00FE6516" w:rsidRDefault="00804D3E">
      <w:pPr>
        <w:pStyle w:val="3GPPHeader"/>
        <w:rPr>
          <w:rFonts w:eastAsiaTheme="minorEastAsia"/>
          <w:sz w:val="22"/>
          <w:szCs w:val="22"/>
        </w:rPr>
      </w:pPr>
      <w:r>
        <w:rPr>
          <w:sz w:val="22"/>
          <w:szCs w:val="22"/>
        </w:rPr>
        <w:t>Document for:</w:t>
      </w:r>
      <w:r>
        <w:rPr>
          <w:sz w:val="22"/>
          <w:szCs w:val="22"/>
        </w:rPr>
        <w:tab/>
        <w:t>Discussion, Decision</w:t>
      </w:r>
    </w:p>
    <w:p w14:paraId="222F3D5D" w14:textId="77777777" w:rsidR="00FE6516" w:rsidRDefault="00804D3E">
      <w:pPr>
        <w:pStyle w:val="Heading1"/>
      </w:pPr>
      <w:r>
        <w:t>1</w:t>
      </w:r>
      <w:r>
        <w:tab/>
        <w:t>Introduction</w:t>
      </w:r>
    </w:p>
    <w:p w14:paraId="0951D0E9" w14:textId="77777777" w:rsidR="00FE6516" w:rsidRDefault="00804D3E">
      <w:pPr>
        <w:spacing w:before="120"/>
        <w:rPr>
          <w:rFonts w:ascii="Arial" w:hAnsi="Arial" w:cs="Arial"/>
        </w:rPr>
      </w:pPr>
      <w:bookmarkStart w:id="0" w:name="_Ref178064866"/>
      <w:r>
        <w:rPr>
          <w:rFonts w:ascii="Arial" w:hAnsi="Arial" w:cs="Arial"/>
        </w:rPr>
        <w:t>This contribution summarizes the following discussion:</w:t>
      </w:r>
    </w:p>
    <w:p w14:paraId="22C82FFF" w14:textId="77777777" w:rsidR="00FE6516" w:rsidRDefault="00804D3E">
      <w:pPr>
        <w:pStyle w:val="EmailDiscussion"/>
        <w:overflowPunct/>
        <w:autoSpaceDE/>
        <w:autoSpaceDN/>
        <w:adjustRightInd/>
        <w:textAlignment w:val="auto"/>
      </w:pPr>
      <w:r>
        <w:t>[Post112-e][</w:t>
      </w:r>
      <w:proofErr w:type="gramStart"/>
      <w:r>
        <w:t>064][</w:t>
      </w:r>
      <w:proofErr w:type="gramEnd"/>
      <w:r>
        <w:t>Pow17] Paging subgroup determination (Intel)</w:t>
      </w:r>
    </w:p>
    <w:p w14:paraId="74E609B3" w14:textId="77777777" w:rsidR="00FE6516" w:rsidRDefault="00804D3E">
      <w:pPr>
        <w:pStyle w:val="EmailDiscussion2"/>
      </w:pPr>
      <w:r>
        <w:tab/>
        <w:t xml:space="preserve">Scope: For how to determine which paging subgroup a UE belongs to, several methods have been proposed, applying hash based on UE-ID </w:t>
      </w:r>
      <w:proofErr w:type="gramStart"/>
      <w:r>
        <w:t>similar to</w:t>
      </w:r>
      <w:proofErr w:type="gramEnd"/>
      <w:r>
        <w:t xml:space="preserve"> today, take into account paging probability, power consumption sensitivity etc. Objective to pave the way for agreements next meeting. Quantitative analysis argumentation is allowed (this is RAN2 scope). </w:t>
      </w:r>
    </w:p>
    <w:p w14:paraId="380EFD7B" w14:textId="77777777" w:rsidR="00FE6516" w:rsidRDefault="00804D3E">
      <w:pPr>
        <w:pStyle w:val="EmailDiscussion2"/>
      </w:pPr>
      <w:r>
        <w:tab/>
        <w:t>Intended outcome: Report</w:t>
      </w:r>
    </w:p>
    <w:p w14:paraId="321F2F6D" w14:textId="77777777" w:rsidR="00FE6516" w:rsidRDefault="00804D3E">
      <w:pPr>
        <w:pStyle w:val="EmailDiscussion2"/>
      </w:pPr>
      <w:r>
        <w:tab/>
        <w:t>Deadline: Long</w:t>
      </w:r>
    </w:p>
    <w:p w14:paraId="716B36F8" w14:textId="77777777" w:rsidR="00FE6516" w:rsidRDefault="00FE6516">
      <w:pPr>
        <w:pStyle w:val="EmailDiscussion2"/>
        <w:ind w:left="0" w:firstLine="0"/>
      </w:pPr>
    </w:p>
    <w:p w14:paraId="3928C826" w14:textId="77777777" w:rsidR="00FE6516" w:rsidRDefault="00804D3E">
      <w:pPr>
        <w:pStyle w:val="EmailDiscussion2"/>
        <w:ind w:left="0" w:firstLine="0"/>
      </w:pPr>
      <w:r>
        <w:t>The email discussion is split into 2 phases:</w:t>
      </w:r>
    </w:p>
    <w:p w14:paraId="6C931D9D" w14:textId="77777777" w:rsidR="00FE6516" w:rsidRDefault="00804D3E">
      <w:pPr>
        <w:pStyle w:val="EmailDiscussion2"/>
        <w:ind w:left="0" w:firstLine="0"/>
      </w:pPr>
      <w:r>
        <w:t>Phase 1: Companies are invited to comment on solution of each of the grouping methods whether they are feasible and on the ‘effectiveness’ of each grouping methods in terms of reducing false alarm and UE power consumption. Deadline is 6</w:t>
      </w:r>
      <w:r>
        <w:rPr>
          <w:vertAlign w:val="superscript"/>
        </w:rPr>
        <w:t>th</w:t>
      </w:r>
      <w:r>
        <w:t xml:space="preserve"> January 2021.</w:t>
      </w:r>
    </w:p>
    <w:p w14:paraId="62E3F8A2" w14:textId="77777777" w:rsidR="00FE6516" w:rsidRDefault="00804D3E">
      <w:pPr>
        <w:pStyle w:val="EmailDiscussion2"/>
        <w:ind w:left="0" w:firstLine="0"/>
        <w:rPr>
          <w:ins w:id="1" w:author="Seau Sian" w:date="2020-12-09T09:27:00Z"/>
        </w:rPr>
      </w:pPr>
      <w:r>
        <w:t>Phase 2: Rapporteur provides summary of the Phase 1 discussion</w:t>
      </w:r>
    </w:p>
    <w:p w14:paraId="5EC64E91" w14:textId="77777777" w:rsidR="00FE6516" w:rsidRDefault="00FE6516">
      <w:pPr>
        <w:pStyle w:val="EmailDiscussion2"/>
        <w:ind w:left="0" w:firstLine="0"/>
        <w:rPr>
          <w:ins w:id="2" w:author="Seau Sian" w:date="2020-12-09T09:27:00Z"/>
        </w:rPr>
      </w:pPr>
    </w:p>
    <w:p w14:paraId="78C10A35" w14:textId="77777777" w:rsidR="00FE6516" w:rsidRDefault="00804D3E">
      <w:pPr>
        <w:pStyle w:val="Heading2"/>
        <w:rPr>
          <w:ins w:id="3" w:author="Seau Sian" w:date="2020-12-09T09:28:00Z"/>
        </w:rPr>
      </w:pPr>
      <w:ins w:id="4" w:author="Seau Sian" w:date="2020-12-09T09:29:00Z">
        <w:r>
          <w:t>1.1</w:t>
        </w:r>
        <w:r>
          <w:tab/>
        </w:r>
      </w:ins>
      <w:ins w:id="5" w:author="Seau Sian" w:date="2020-12-09T09:28:00Z">
        <w:r>
          <w:t>Contact person</w:t>
        </w:r>
      </w:ins>
    </w:p>
    <w:tbl>
      <w:tblPr>
        <w:tblStyle w:val="1"/>
        <w:tblW w:w="0" w:type="auto"/>
        <w:jc w:val="center"/>
        <w:tblLook w:val="04A0" w:firstRow="1" w:lastRow="0" w:firstColumn="1" w:lastColumn="0" w:noHBand="0" w:noVBand="1"/>
      </w:tblPr>
      <w:tblGrid>
        <w:gridCol w:w="1980"/>
        <w:gridCol w:w="2551"/>
        <w:gridCol w:w="3765"/>
      </w:tblGrid>
      <w:tr w:rsidR="00FE6516" w14:paraId="28B92771" w14:textId="77777777">
        <w:trPr>
          <w:jc w:val="center"/>
          <w:ins w:id="6" w:author="Seau Sian" w:date="2020-12-09T09:29:00Z"/>
        </w:trPr>
        <w:tc>
          <w:tcPr>
            <w:tcW w:w="1980" w:type="dxa"/>
          </w:tcPr>
          <w:p w14:paraId="20B184EC" w14:textId="77777777" w:rsidR="00FE6516" w:rsidRDefault="00804D3E">
            <w:pPr>
              <w:snapToGrid w:val="0"/>
              <w:spacing w:afterLines="50" w:after="120"/>
              <w:jc w:val="center"/>
              <w:rPr>
                <w:ins w:id="7" w:author="Seau Sian" w:date="2020-12-09T09:29:00Z"/>
                <w:b/>
                <w:bCs/>
                <w:kern w:val="0"/>
                <w:sz w:val="20"/>
                <w:szCs w:val="20"/>
              </w:rPr>
            </w:pPr>
            <w:ins w:id="8" w:author="Seau Sian" w:date="2020-12-09T09:29:00Z">
              <w:r>
                <w:rPr>
                  <w:b/>
                  <w:bCs/>
                  <w:kern w:val="0"/>
                  <w:sz w:val="20"/>
                  <w:szCs w:val="20"/>
                </w:rPr>
                <w:t>Company</w:t>
              </w:r>
            </w:ins>
          </w:p>
        </w:tc>
        <w:tc>
          <w:tcPr>
            <w:tcW w:w="2551" w:type="dxa"/>
          </w:tcPr>
          <w:p w14:paraId="55451A57" w14:textId="77777777" w:rsidR="00FE6516" w:rsidRDefault="00804D3E">
            <w:pPr>
              <w:snapToGrid w:val="0"/>
              <w:spacing w:afterLines="50" w:after="120"/>
              <w:jc w:val="center"/>
              <w:rPr>
                <w:ins w:id="9" w:author="Seau Sian" w:date="2020-12-09T09:29:00Z"/>
                <w:b/>
                <w:bCs/>
                <w:kern w:val="0"/>
                <w:sz w:val="20"/>
                <w:szCs w:val="20"/>
              </w:rPr>
            </w:pPr>
            <w:ins w:id="10" w:author="Seau Sian" w:date="2020-12-09T09:29:00Z">
              <w:r>
                <w:rPr>
                  <w:b/>
                  <w:bCs/>
                  <w:kern w:val="0"/>
                  <w:sz w:val="20"/>
                  <w:szCs w:val="20"/>
                </w:rPr>
                <w:t>Name</w:t>
              </w:r>
            </w:ins>
          </w:p>
        </w:tc>
        <w:tc>
          <w:tcPr>
            <w:tcW w:w="3765" w:type="dxa"/>
          </w:tcPr>
          <w:p w14:paraId="571055D1" w14:textId="77777777" w:rsidR="00FE6516" w:rsidRDefault="00804D3E">
            <w:pPr>
              <w:snapToGrid w:val="0"/>
              <w:spacing w:afterLines="50" w:after="120"/>
              <w:jc w:val="center"/>
              <w:rPr>
                <w:ins w:id="11" w:author="Seau Sian" w:date="2020-12-09T09:29:00Z"/>
                <w:b/>
                <w:bCs/>
                <w:kern w:val="0"/>
                <w:sz w:val="20"/>
                <w:szCs w:val="20"/>
              </w:rPr>
            </w:pPr>
            <w:ins w:id="12" w:author="Seau Sian" w:date="2020-12-09T09:29:00Z">
              <w:r>
                <w:rPr>
                  <w:b/>
                  <w:bCs/>
                  <w:kern w:val="0"/>
                  <w:sz w:val="20"/>
                  <w:szCs w:val="20"/>
                </w:rPr>
                <w:t>Email</w:t>
              </w:r>
            </w:ins>
          </w:p>
        </w:tc>
      </w:tr>
      <w:tr w:rsidR="00FE6516" w14:paraId="65B61613" w14:textId="77777777">
        <w:trPr>
          <w:jc w:val="center"/>
          <w:ins w:id="13" w:author="Seau Sian" w:date="2020-12-09T09:29:00Z"/>
        </w:trPr>
        <w:tc>
          <w:tcPr>
            <w:tcW w:w="1980" w:type="dxa"/>
          </w:tcPr>
          <w:p w14:paraId="622ADED5" w14:textId="77777777" w:rsidR="00FE6516" w:rsidRDefault="00804D3E">
            <w:pPr>
              <w:snapToGrid w:val="0"/>
              <w:spacing w:afterLines="50" w:after="120"/>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21B387D8" w14:textId="77777777" w:rsidR="00FE6516" w:rsidRDefault="00804D3E">
            <w:pPr>
              <w:snapToGrid w:val="0"/>
              <w:spacing w:afterLines="50" w:after="120"/>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 xml:space="preserve">Anil </w:t>
              </w:r>
              <w:proofErr w:type="spellStart"/>
              <w:r>
                <w:rPr>
                  <w:rFonts w:eastAsia="MS Mincho" w:hint="eastAsia"/>
                  <w:kern w:val="0"/>
                  <w:sz w:val="20"/>
                  <w:szCs w:val="20"/>
                </w:rPr>
                <w:t>Agiwa</w:t>
              </w:r>
            </w:ins>
            <w:ins w:id="18" w:author="아기왈아닐/5G/6G표준Lab(SR)/Principal Engineer/삼성전자" w:date="2020-12-14T08:09:00Z">
              <w:r>
                <w:rPr>
                  <w:rFonts w:eastAsia="MS Mincho"/>
                  <w:kern w:val="0"/>
                  <w:sz w:val="20"/>
                  <w:szCs w:val="20"/>
                </w:rPr>
                <w:t>l</w:t>
              </w:r>
            </w:ins>
            <w:proofErr w:type="spellEnd"/>
          </w:p>
        </w:tc>
        <w:tc>
          <w:tcPr>
            <w:tcW w:w="3765" w:type="dxa"/>
          </w:tcPr>
          <w:p w14:paraId="7F6F239C" w14:textId="77777777" w:rsidR="00FE6516" w:rsidRDefault="00804D3E">
            <w:pPr>
              <w:snapToGrid w:val="0"/>
              <w:spacing w:afterLines="50" w:after="120"/>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FE6516" w14:paraId="3DD10BFF" w14:textId="77777777">
        <w:trPr>
          <w:jc w:val="center"/>
          <w:ins w:id="21" w:author="Seau Sian" w:date="2020-12-09T09:29:00Z"/>
        </w:trPr>
        <w:tc>
          <w:tcPr>
            <w:tcW w:w="1980" w:type="dxa"/>
          </w:tcPr>
          <w:p w14:paraId="1579C13A" w14:textId="77777777" w:rsidR="00FE6516" w:rsidRDefault="00804D3E">
            <w:pPr>
              <w:snapToGrid w:val="0"/>
              <w:spacing w:afterLines="50" w:after="120"/>
              <w:rPr>
                <w:ins w:id="22" w:author="Seau Sian" w:date="2020-12-09T09:29:00Z"/>
                <w:kern w:val="0"/>
                <w:sz w:val="20"/>
                <w:szCs w:val="20"/>
              </w:rPr>
            </w:pPr>
            <w:ins w:id="23" w:author="MediaTek (Li-Chuan)" w:date="2020-12-17T08:52:00Z">
              <w:r>
                <w:rPr>
                  <w:kern w:val="0"/>
                  <w:sz w:val="20"/>
                  <w:szCs w:val="20"/>
                </w:rPr>
                <w:t>MediaTek</w:t>
              </w:r>
            </w:ins>
          </w:p>
        </w:tc>
        <w:tc>
          <w:tcPr>
            <w:tcW w:w="2551" w:type="dxa"/>
          </w:tcPr>
          <w:p w14:paraId="7AF69E3E" w14:textId="77777777" w:rsidR="00FE6516" w:rsidRDefault="00804D3E">
            <w:pPr>
              <w:snapToGrid w:val="0"/>
              <w:spacing w:afterLines="50" w:after="120"/>
              <w:rPr>
                <w:ins w:id="24" w:author="Seau Sian" w:date="2020-12-09T09:29:00Z"/>
                <w:kern w:val="0"/>
                <w:sz w:val="20"/>
                <w:szCs w:val="20"/>
              </w:rPr>
            </w:pPr>
            <w:ins w:id="25" w:author="MediaTek (Li-Chuan)" w:date="2020-12-17T08:52:00Z">
              <w:r>
                <w:rPr>
                  <w:kern w:val="0"/>
                  <w:sz w:val="20"/>
                  <w:szCs w:val="20"/>
                </w:rPr>
                <w:t>Li-Chuan TSENG</w:t>
              </w:r>
            </w:ins>
          </w:p>
        </w:tc>
        <w:tc>
          <w:tcPr>
            <w:tcW w:w="3765" w:type="dxa"/>
          </w:tcPr>
          <w:p w14:paraId="622197FF" w14:textId="77777777" w:rsidR="00FE6516" w:rsidRDefault="00804D3E">
            <w:pPr>
              <w:snapToGrid w:val="0"/>
              <w:spacing w:afterLines="50" w:after="120"/>
              <w:rPr>
                <w:ins w:id="26" w:author="Seau Sian" w:date="2020-12-09T09:29:00Z"/>
                <w:kern w:val="0"/>
                <w:sz w:val="20"/>
                <w:szCs w:val="20"/>
              </w:rPr>
            </w:pPr>
            <w:ins w:id="27" w:author="MediaTek (Li-Chuan)" w:date="2020-12-17T08:52:00Z">
              <w:r>
                <w:rPr>
                  <w:kern w:val="0"/>
                  <w:sz w:val="20"/>
                  <w:szCs w:val="20"/>
                </w:rPr>
                <w:t>li-chuan.tseng@mediatek.com</w:t>
              </w:r>
            </w:ins>
          </w:p>
        </w:tc>
      </w:tr>
      <w:tr w:rsidR="00FE6516" w14:paraId="7F8FC171" w14:textId="77777777">
        <w:trPr>
          <w:jc w:val="center"/>
          <w:ins w:id="28" w:author="Seau Sian" w:date="2020-12-09T09:29:00Z"/>
        </w:trPr>
        <w:tc>
          <w:tcPr>
            <w:tcW w:w="1980" w:type="dxa"/>
          </w:tcPr>
          <w:p w14:paraId="17C600DE" w14:textId="77777777" w:rsidR="00FE6516" w:rsidRDefault="00804D3E">
            <w:pPr>
              <w:snapToGrid w:val="0"/>
              <w:spacing w:afterLines="50" w:after="120"/>
              <w:rPr>
                <w:ins w:id="29" w:author="Seau Sian" w:date="2020-12-09T09:29:00Z"/>
                <w:kern w:val="0"/>
                <w:sz w:val="20"/>
                <w:szCs w:val="20"/>
              </w:rPr>
            </w:pPr>
            <w:ins w:id="30" w:author="Chunli" w:date="2020-12-17T10:14:00Z">
              <w:r>
                <w:rPr>
                  <w:kern w:val="0"/>
                  <w:sz w:val="20"/>
                  <w:szCs w:val="20"/>
                </w:rPr>
                <w:t>Nokia</w:t>
              </w:r>
            </w:ins>
          </w:p>
        </w:tc>
        <w:tc>
          <w:tcPr>
            <w:tcW w:w="2551" w:type="dxa"/>
          </w:tcPr>
          <w:p w14:paraId="221C0636" w14:textId="77777777" w:rsidR="00FE6516" w:rsidRDefault="00804D3E">
            <w:pPr>
              <w:snapToGrid w:val="0"/>
              <w:spacing w:afterLines="50" w:after="120"/>
              <w:rPr>
                <w:ins w:id="31" w:author="Seau Sian" w:date="2020-12-09T09:29:00Z"/>
                <w:kern w:val="0"/>
                <w:sz w:val="20"/>
                <w:szCs w:val="20"/>
              </w:rPr>
            </w:pPr>
            <w:proofErr w:type="spellStart"/>
            <w:ins w:id="32" w:author="Chunli" w:date="2020-12-17T10:14:00Z">
              <w:r>
                <w:rPr>
                  <w:kern w:val="0"/>
                  <w:sz w:val="20"/>
                  <w:szCs w:val="20"/>
                </w:rPr>
                <w:t>Chunli</w:t>
              </w:r>
              <w:proofErr w:type="spellEnd"/>
              <w:r>
                <w:rPr>
                  <w:kern w:val="0"/>
                  <w:sz w:val="20"/>
                  <w:szCs w:val="20"/>
                </w:rPr>
                <w:t xml:space="preserve"> WU</w:t>
              </w:r>
            </w:ins>
          </w:p>
        </w:tc>
        <w:tc>
          <w:tcPr>
            <w:tcW w:w="3765" w:type="dxa"/>
          </w:tcPr>
          <w:p w14:paraId="28271CFC" w14:textId="77777777" w:rsidR="00FE6516" w:rsidRDefault="00804D3E">
            <w:pPr>
              <w:snapToGrid w:val="0"/>
              <w:spacing w:afterLines="50" w:after="120"/>
              <w:rPr>
                <w:ins w:id="33" w:author="Seau Sian" w:date="2020-12-09T09:29:00Z"/>
                <w:kern w:val="0"/>
                <w:sz w:val="20"/>
                <w:szCs w:val="20"/>
              </w:rPr>
            </w:pPr>
            <w:ins w:id="34" w:author="Chunli" w:date="2020-12-17T10:14:00Z">
              <w:r>
                <w:rPr>
                  <w:kern w:val="0"/>
                  <w:sz w:val="20"/>
                  <w:szCs w:val="20"/>
                </w:rPr>
                <w:t>Chunli.wu@nokia-s</w:t>
              </w:r>
            </w:ins>
            <w:ins w:id="35" w:author="Chunli" w:date="2020-12-17T10:15:00Z">
              <w:r>
                <w:rPr>
                  <w:kern w:val="0"/>
                  <w:sz w:val="20"/>
                  <w:szCs w:val="20"/>
                </w:rPr>
                <w:t>bell.com</w:t>
              </w:r>
            </w:ins>
          </w:p>
        </w:tc>
      </w:tr>
      <w:tr w:rsidR="00FE6516" w14:paraId="0605606A" w14:textId="77777777">
        <w:trPr>
          <w:jc w:val="center"/>
          <w:ins w:id="36" w:author="Seau Sian" w:date="2020-12-09T09:29:00Z"/>
        </w:trPr>
        <w:tc>
          <w:tcPr>
            <w:tcW w:w="1980" w:type="dxa"/>
          </w:tcPr>
          <w:p w14:paraId="48FCFA58" w14:textId="77777777" w:rsidR="00FE6516" w:rsidRDefault="00804D3E">
            <w:pPr>
              <w:snapToGrid w:val="0"/>
              <w:spacing w:afterLines="50" w:after="120"/>
              <w:rPr>
                <w:ins w:id="37" w:author="Seau Sian" w:date="2020-12-09T09:29:00Z"/>
                <w:kern w:val="0"/>
                <w:sz w:val="20"/>
                <w:szCs w:val="20"/>
              </w:rPr>
            </w:pPr>
            <w:ins w:id="38" w:author="Huawei" w:date="2020-12-22T10:10:00Z">
              <w:r>
                <w:rPr>
                  <w:kern w:val="0"/>
                  <w:sz w:val="20"/>
                  <w:szCs w:val="20"/>
                </w:rPr>
                <w:t xml:space="preserve">Huawei, </w:t>
              </w:r>
              <w:proofErr w:type="spellStart"/>
              <w:r>
                <w:rPr>
                  <w:kern w:val="0"/>
                  <w:sz w:val="20"/>
                  <w:szCs w:val="20"/>
                </w:rPr>
                <w:t>HiSilicon</w:t>
              </w:r>
            </w:ins>
            <w:proofErr w:type="spellEnd"/>
          </w:p>
        </w:tc>
        <w:tc>
          <w:tcPr>
            <w:tcW w:w="2551" w:type="dxa"/>
          </w:tcPr>
          <w:p w14:paraId="2C1CEA32" w14:textId="77777777" w:rsidR="00FE6516" w:rsidRDefault="00804D3E">
            <w:pPr>
              <w:snapToGrid w:val="0"/>
              <w:spacing w:afterLines="50" w:after="120"/>
              <w:rPr>
                <w:ins w:id="39" w:author="Seau Sian" w:date="2020-12-09T09:29:00Z"/>
                <w:kern w:val="0"/>
                <w:sz w:val="20"/>
                <w:szCs w:val="20"/>
                <w:lang w:eastAsia="zh-CN"/>
              </w:rPr>
            </w:pPr>
            <w:proofErr w:type="spellStart"/>
            <w:ins w:id="40" w:author="Huawei" w:date="2020-12-22T10:10:00Z">
              <w:r>
                <w:rPr>
                  <w:rFonts w:hint="eastAsia"/>
                  <w:kern w:val="0"/>
                  <w:sz w:val="20"/>
                  <w:szCs w:val="20"/>
                  <w:lang w:eastAsia="zh-CN"/>
                </w:rPr>
                <w:t>Y</w:t>
              </w:r>
              <w:r>
                <w:rPr>
                  <w:kern w:val="0"/>
                  <w:sz w:val="20"/>
                  <w:szCs w:val="20"/>
                  <w:lang w:eastAsia="zh-CN"/>
                </w:rPr>
                <w:t>iru</w:t>
              </w:r>
              <w:proofErr w:type="spellEnd"/>
              <w:r>
                <w:rPr>
                  <w:kern w:val="0"/>
                  <w:sz w:val="20"/>
                  <w:szCs w:val="20"/>
                  <w:lang w:eastAsia="zh-CN"/>
                </w:rPr>
                <w:t xml:space="preserve"> </w:t>
              </w:r>
              <w:proofErr w:type="spellStart"/>
              <w:r>
                <w:rPr>
                  <w:kern w:val="0"/>
                  <w:sz w:val="20"/>
                  <w:szCs w:val="20"/>
                  <w:lang w:eastAsia="zh-CN"/>
                </w:rPr>
                <w:t>Kuang</w:t>
              </w:r>
            </w:ins>
            <w:proofErr w:type="spellEnd"/>
          </w:p>
        </w:tc>
        <w:tc>
          <w:tcPr>
            <w:tcW w:w="3765" w:type="dxa"/>
          </w:tcPr>
          <w:p w14:paraId="6C514D0A" w14:textId="77777777" w:rsidR="00FE6516" w:rsidRDefault="00804D3E">
            <w:pPr>
              <w:snapToGrid w:val="0"/>
              <w:spacing w:afterLines="50" w:after="120"/>
              <w:rPr>
                <w:ins w:id="41" w:author="Seau Sian" w:date="2020-12-09T09:29:00Z"/>
                <w:kern w:val="0"/>
                <w:sz w:val="20"/>
                <w:szCs w:val="20"/>
                <w:lang w:eastAsia="zh-CN"/>
              </w:rPr>
            </w:pPr>
            <w:ins w:id="42" w:author="Huawei" w:date="2020-12-22T10:10:00Z">
              <w:r>
                <w:rPr>
                  <w:rFonts w:hint="eastAsia"/>
                  <w:kern w:val="0"/>
                  <w:sz w:val="20"/>
                  <w:szCs w:val="20"/>
                  <w:lang w:eastAsia="zh-CN"/>
                </w:rPr>
                <w:t>k</w:t>
              </w:r>
              <w:r>
                <w:rPr>
                  <w:kern w:val="0"/>
                  <w:sz w:val="20"/>
                  <w:szCs w:val="20"/>
                  <w:lang w:eastAsia="zh-CN"/>
                </w:rPr>
                <w:t>uangyiru@huawei.com</w:t>
              </w:r>
            </w:ins>
          </w:p>
        </w:tc>
      </w:tr>
      <w:tr w:rsidR="00FE6516" w14:paraId="66A41D52" w14:textId="77777777">
        <w:trPr>
          <w:jc w:val="center"/>
          <w:ins w:id="43" w:author="Seau Sian" w:date="2020-12-09T09:29:00Z"/>
        </w:trPr>
        <w:tc>
          <w:tcPr>
            <w:tcW w:w="1980" w:type="dxa"/>
          </w:tcPr>
          <w:p w14:paraId="175065A7" w14:textId="77777777" w:rsidR="00FE6516" w:rsidRDefault="00804D3E">
            <w:pPr>
              <w:snapToGrid w:val="0"/>
              <w:spacing w:afterLines="50" w:after="120"/>
              <w:rPr>
                <w:ins w:id="44" w:author="Seau Sian" w:date="2020-12-09T09:29:00Z"/>
                <w:kern w:val="0"/>
                <w:sz w:val="20"/>
                <w:szCs w:val="20"/>
              </w:rPr>
            </w:pPr>
            <w:ins w:id="45" w:author="PB" w:date="2020-12-23T13:18:00Z">
              <w:r>
                <w:rPr>
                  <w:kern w:val="0"/>
                  <w:sz w:val="20"/>
                  <w:szCs w:val="20"/>
                </w:rPr>
                <w:t>CATT</w:t>
              </w:r>
            </w:ins>
          </w:p>
        </w:tc>
        <w:tc>
          <w:tcPr>
            <w:tcW w:w="2551" w:type="dxa"/>
          </w:tcPr>
          <w:p w14:paraId="0258726A" w14:textId="77777777" w:rsidR="00FE6516" w:rsidRDefault="00804D3E">
            <w:pPr>
              <w:snapToGrid w:val="0"/>
              <w:spacing w:afterLines="50" w:after="120"/>
              <w:rPr>
                <w:ins w:id="46" w:author="Seau Sian" w:date="2020-12-09T09:29:00Z"/>
                <w:kern w:val="0"/>
                <w:sz w:val="20"/>
                <w:szCs w:val="20"/>
              </w:rPr>
            </w:pPr>
            <w:ins w:id="47" w:author="PB" w:date="2020-12-23T13:18:00Z">
              <w:r>
                <w:rPr>
                  <w:kern w:val="0"/>
                  <w:sz w:val="20"/>
                  <w:szCs w:val="20"/>
                </w:rPr>
                <w:t>Pierre Bertrand</w:t>
              </w:r>
            </w:ins>
          </w:p>
        </w:tc>
        <w:tc>
          <w:tcPr>
            <w:tcW w:w="3765" w:type="dxa"/>
          </w:tcPr>
          <w:p w14:paraId="162A0F92" w14:textId="77777777" w:rsidR="00FE6516" w:rsidRDefault="00804D3E">
            <w:pPr>
              <w:snapToGrid w:val="0"/>
              <w:spacing w:afterLines="50" w:after="120"/>
              <w:rPr>
                <w:ins w:id="48" w:author="Seau Sian" w:date="2020-12-09T09:29:00Z"/>
                <w:kern w:val="0"/>
                <w:sz w:val="20"/>
                <w:szCs w:val="20"/>
              </w:rPr>
            </w:pPr>
            <w:ins w:id="49" w:author="PB" w:date="2020-12-23T13:18:00Z">
              <w:r>
                <w:rPr>
                  <w:kern w:val="0"/>
                  <w:sz w:val="20"/>
                  <w:szCs w:val="20"/>
                </w:rPr>
                <w:t>pierrebertrand@catt.cn</w:t>
              </w:r>
            </w:ins>
          </w:p>
        </w:tc>
      </w:tr>
      <w:tr w:rsidR="00FE6516" w14:paraId="7B1D8C16" w14:textId="77777777">
        <w:trPr>
          <w:jc w:val="center"/>
          <w:ins w:id="50" w:author="Seau Sian" w:date="2020-12-09T09:29:00Z"/>
        </w:trPr>
        <w:tc>
          <w:tcPr>
            <w:tcW w:w="1980" w:type="dxa"/>
          </w:tcPr>
          <w:p w14:paraId="4105B5FF" w14:textId="77777777" w:rsidR="00FE6516" w:rsidRDefault="00804D3E">
            <w:pPr>
              <w:snapToGrid w:val="0"/>
              <w:spacing w:afterLines="50" w:after="120"/>
              <w:rPr>
                <w:ins w:id="51" w:author="Seau Sian" w:date="2020-12-09T09:29:00Z"/>
                <w:kern w:val="0"/>
                <w:sz w:val="20"/>
                <w:szCs w:val="20"/>
              </w:rPr>
            </w:pPr>
            <w:ins w:id="52" w:author="OPPO" w:date="2020-12-24T15:12:00Z">
              <w:r>
                <w:rPr>
                  <w:kern w:val="0"/>
                  <w:sz w:val="20"/>
                  <w:szCs w:val="20"/>
                </w:rPr>
                <w:t>OPPO</w:t>
              </w:r>
            </w:ins>
          </w:p>
        </w:tc>
        <w:tc>
          <w:tcPr>
            <w:tcW w:w="2551" w:type="dxa"/>
          </w:tcPr>
          <w:p w14:paraId="1323BDFF" w14:textId="77777777" w:rsidR="00FE6516" w:rsidRDefault="00804D3E">
            <w:pPr>
              <w:snapToGrid w:val="0"/>
              <w:spacing w:afterLines="50" w:after="120"/>
              <w:rPr>
                <w:ins w:id="53" w:author="Seau Sian" w:date="2020-12-09T09:29:00Z"/>
                <w:kern w:val="0"/>
                <w:sz w:val="20"/>
                <w:szCs w:val="20"/>
              </w:rPr>
            </w:pPr>
            <w:proofErr w:type="spellStart"/>
            <w:ins w:id="54" w:author="OPPO" w:date="2020-12-24T15:12:00Z">
              <w:r>
                <w:rPr>
                  <w:kern w:val="0"/>
                  <w:sz w:val="20"/>
                  <w:szCs w:val="20"/>
                  <w:lang w:eastAsia="zh-CN"/>
                </w:rPr>
                <w:t>Haitao</w:t>
              </w:r>
              <w:proofErr w:type="spellEnd"/>
              <w:r>
                <w:rPr>
                  <w:kern w:val="0"/>
                  <w:sz w:val="20"/>
                  <w:szCs w:val="20"/>
                  <w:lang w:eastAsia="zh-CN"/>
                </w:rPr>
                <w:t xml:space="preserve"> Li</w:t>
              </w:r>
            </w:ins>
          </w:p>
        </w:tc>
        <w:tc>
          <w:tcPr>
            <w:tcW w:w="3765" w:type="dxa"/>
          </w:tcPr>
          <w:p w14:paraId="5D3CA89E" w14:textId="77777777" w:rsidR="00FE6516" w:rsidRDefault="00804D3E">
            <w:pPr>
              <w:snapToGrid w:val="0"/>
              <w:spacing w:afterLines="50" w:after="120"/>
              <w:rPr>
                <w:ins w:id="55" w:author="Seau Sian" w:date="2020-12-09T09:29:00Z"/>
                <w:kern w:val="0"/>
                <w:sz w:val="20"/>
                <w:szCs w:val="20"/>
              </w:rPr>
            </w:pPr>
            <w:ins w:id="56" w:author="OPPO" w:date="2020-12-24T15:12:00Z">
              <w:r>
                <w:rPr>
                  <w:kern w:val="0"/>
                  <w:sz w:val="20"/>
                  <w:szCs w:val="20"/>
                  <w:lang w:eastAsia="zh-CN"/>
                </w:rPr>
                <w:t>lihaitao@oppo.com</w:t>
              </w:r>
            </w:ins>
          </w:p>
        </w:tc>
      </w:tr>
      <w:tr w:rsidR="00FE6516" w14:paraId="2FD47501" w14:textId="77777777">
        <w:trPr>
          <w:jc w:val="center"/>
          <w:ins w:id="57" w:author="LIU Lei" w:date="2020-12-28T08:17:00Z"/>
        </w:trPr>
        <w:tc>
          <w:tcPr>
            <w:tcW w:w="1980" w:type="dxa"/>
          </w:tcPr>
          <w:p w14:paraId="37942E44" w14:textId="77777777" w:rsidR="00FE6516" w:rsidRDefault="00804D3E">
            <w:pPr>
              <w:snapToGrid w:val="0"/>
              <w:spacing w:afterLines="50" w:after="120"/>
              <w:rPr>
                <w:ins w:id="58" w:author="LIU Lei" w:date="2020-12-28T08:17:00Z"/>
              </w:rPr>
            </w:pPr>
            <w:ins w:id="59" w:author="LIU Lei" w:date="2020-12-28T08:17:00Z">
              <w:r>
                <w:rPr>
                  <w:rFonts w:hint="eastAsia"/>
                  <w:kern w:val="0"/>
                  <w:sz w:val="20"/>
                  <w:szCs w:val="20"/>
                  <w:lang w:eastAsia="zh-CN"/>
                </w:rPr>
                <w:t>S</w:t>
              </w:r>
              <w:r>
                <w:rPr>
                  <w:kern w:val="0"/>
                  <w:sz w:val="20"/>
                  <w:szCs w:val="20"/>
                  <w:lang w:eastAsia="zh-CN"/>
                </w:rPr>
                <w:t>harp</w:t>
              </w:r>
            </w:ins>
          </w:p>
        </w:tc>
        <w:tc>
          <w:tcPr>
            <w:tcW w:w="2551" w:type="dxa"/>
          </w:tcPr>
          <w:p w14:paraId="4ABFAD5C" w14:textId="77777777" w:rsidR="00FE6516" w:rsidRDefault="00804D3E">
            <w:pPr>
              <w:snapToGrid w:val="0"/>
              <w:spacing w:afterLines="50" w:after="120"/>
              <w:rPr>
                <w:ins w:id="60" w:author="LIU Lei" w:date="2020-12-28T08:17:00Z"/>
                <w:lang w:eastAsia="zh-CN"/>
              </w:rPr>
            </w:pPr>
            <w:ins w:id="61" w:author="LIU Lei" w:date="2020-12-28T08:17:00Z">
              <w:r>
                <w:rPr>
                  <w:kern w:val="0"/>
                  <w:sz w:val="20"/>
                  <w:szCs w:val="20"/>
                  <w:lang w:eastAsia="zh-CN"/>
                </w:rPr>
                <w:t>Lei</w:t>
              </w:r>
            </w:ins>
            <w:ins w:id="62" w:author="LIU Lei" w:date="2020-12-28T08:18:00Z">
              <w:r>
                <w:rPr>
                  <w:kern w:val="0"/>
                  <w:sz w:val="20"/>
                  <w:szCs w:val="20"/>
                  <w:lang w:eastAsia="zh-CN"/>
                </w:rPr>
                <w:t xml:space="preserve"> LIU</w:t>
              </w:r>
            </w:ins>
          </w:p>
        </w:tc>
        <w:tc>
          <w:tcPr>
            <w:tcW w:w="3765" w:type="dxa"/>
          </w:tcPr>
          <w:p w14:paraId="366A8747" w14:textId="77777777" w:rsidR="00FE6516" w:rsidRDefault="00804D3E">
            <w:pPr>
              <w:snapToGrid w:val="0"/>
              <w:spacing w:afterLines="50" w:after="120"/>
              <w:rPr>
                <w:ins w:id="63" w:author="LIU Lei" w:date="2020-12-28T08:17:00Z"/>
                <w:lang w:eastAsia="zh-CN"/>
              </w:rPr>
            </w:pPr>
            <w:ins w:id="64" w:author="LIU Lei" w:date="2020-12-28T08:17:00Z">
              <w:r>
                <w:rPr>
                  <w:kern w:val="0"/>
                  <w:sz w:val="20"/>
                  <w:szCs w:val="20"/>
                  <w:lang w:eastAsia="zh-CN"/>
                </w:rPr>
                <w:t>lei.liu@cn.sharp-world.com</w:t>
              </w:r>
            </w:ins>
          </w:p>
        </w:tc>
      </w:tr>
      <w:tr w:rsidR="00FE6516" w14:paraId="7C749E47" w14:textId="77777777">
        <w:trPr>
          <w:jc w:val="center"/>
        </w:trPr>
        <w:tc>
          <w:tcPr>
            <w:tcW w:w="1980" w:type="dxa"/>
          </w:tcPr>
          <w:p w14:paraId="04996269" w14:textId="77777777" w:rsidR="00FE6516" w:rsidRDefault="00804D3E">
            <w:pPr>
              <w:snapToGrid w:val="0"/>
              <w:spacing w:afterLines="50" w:after="120"/>
              <w:rPr>
                <w:lang w:eastAsia="zh-CN"/>
              </w:rPr>
            </w:pPr>
            <w:r>
              <w:rPr>
                <w:lang w:eastAsia="zh-CN"/>
              </w:rPr>
              <w:t>Qualcomm</w:t>
            </w:r>
          </w:p>
        </w:tc>
        <w:tc>
          <w:tcPr>
            <w:tcW w:w="2551" w:type="dxa"/>
          </w:tcPr>
          <w:p w14:paraId="0B610EB8" w14:textId="77777777" w:rsidR="00FE6516" w:rsidRDefault="00804D3E">
            <w:pPr>
              <w:snapToGrid w:val="0"/>
              <w:spacing w:afterLines="50" w:after="120"/>
              <w:rPr>
                <w:lang w:eastAsia="zh-CN"/>
              </w:rPr>
            </w:pPr>
            <w:r>
              <w:rPr>
                <w:lang w:eastAsia="zh-CN"/>
              </w:rPr>
              <w:t>Linhai He</w:t>
            </w:r>
          </w:p>
        </w:tc>
        <w:tc>
          <w:tcPr>
            <w:tcW w:w="3765" w:type="dxa"/>
          </w:tcPr>
          <w:p w14:paraId="257E61A4" w14:textId="77777777" w:rsidR="00FE6516" w:rsidRDefault="00804D3E">
            <w:pPr>
              <w:snapToGrid w:val="0"/>
              <w:spacing w:afterLines="50" w:after="120"/>
              <w:rPr>
                <w:lang w:eastAsia="zh-CN"/>
              </w:rPr>
            </w:pPr>
            <w:r>
              <w:rPr>
                <w:lang w:eastAsia="zh-CN"/>
              </w:rPr>
              <w:t>linhaihe@qti.qualcomm.com</w:t>
            </w:r>
          </w:p>
        </w:tc>
      </w:tr>
      <w:tr w:rsidR="00FE6516" w14:paraId="053C3348" w14:textId="77777777">
        <w:trPr>
          <w:jc w:val="center"/>
          <w:ins w:id="65" w:author="SangWon Kim (LG)" w:date="2020-12-29T08:54:00Z"/>
        </w:trPr>
        <w:tc>
          <w:tcPr>
            <w:tcW w:w="1980" w:type="dxa"/>
          </w:tcPr>
          <w:p w14:paraId="20E8F17F" w14:textId="77777777" w:rsidR="00FE6516" w:rsidRDefault="00804D3E">
            <w:pPr>
              <w:snapToGrid w:val="0"/>
              <w:spacing w:afterLines="50" w:after="120"/>
              <w:rPr>
                <w:ins w:id="66" w:author="SangWon Kim (LG)" w:date="2020-12-29T08:54:00Z"/>
                <w:lang w:eastAsia="zh-CN"/>
              </w:rPr>
            </w:pPr>
            <w:ins w:id="67" w:author="SangWon Kim (LG)" w:date="2020-12-29T08:54:00Z">
              <w:r>
                <w:rPr>
                  <w:lang w:eastAsia="zh-CN"/>
                </w:rPr>
                <w:t>LGE</w:t>
              </w:r>
            </w:ins>
          </w:p>
        </w:tc>
        <w:tc>
          <w:tcPr>
            <w:tcW w:w="2551" w:type="dxa"/>
          </w:tcPr>
          <w:p w14:paraId="2385579A" w14:textId="77777777" w:rsidR="00FE6516" w:rsidRDefault="00804D3E">
            <w:pPr>
              <w:snapToGrid w:val="0"/>
              <w:spacing w:afterLines="50" w:after="120"/>
              <w:rPr>
                <w:ins w:id="68" w:author="SangWon Kim (LG)" w:date="2020-12-29T08:54:00Z"/>
                <w:lang w:eastAsia="zh-CN"/>
              </w:rPr>
            </w:pPr>
            <w:proofErr w:type="spellStart"/>
            <w:ins w:id="69" w:author="SangWon Kim (LG)" w:date="2020-12-29T08:54:00Z">
              <w:r>
                <w:rPr>
                  <w:lang w:eastAsia="zh-CN"/>
                </w:rPr>
                <w:t>SangWon</w:t>
              </w:r>
              <w:proofErr w:type="spellEnd"/>
              <w:r>
                <w:rPr>
                  <w:lang w:eastAsia="zh-CN"/>
                </w:rPr>
                <w:t xml:space="preserve"> Kim</w:t>
              </w:r>
            </w:ins>
          </w:p>
        </w:tc>
        <w:tc>
          <w:tcPr>
            <w:tcW w:w="3765" w:type="dxa"/>
          </w:tcPr>
          <w:p w14:paraId="4D7E66D7" w14:textId="77777777" w:rsidR="00FE6516" w:rsidRDefault="00804D3E">
            <w:pPr>
              <w:snapToGrid w:val="0"/>
              <w:spacing w:afterLines="50" w:after="120"/>
              <w:rPr>
                <w:ins w:id="70" w:author="SangWon Kim (LG)" w:date="2020-12-29T08:54:00Z"/>
                <w:lang w:eastAsia="zh-CN"/>
              </w:rPr>
            </w:pPr>
            <w:ins w:id="71" w:author="SangWon Kim (LG)" w:date="2020-12-29T08:58:00Z">
              <w:r>
                <w:rPr>
                  <w:lang w:eastAsia="zh-CN"/>
                </w:rPr>
                <w:fldChar w:fldCharType="begin"/>
              </w:r>
              <w:r>
                <w:rPr>
                  <w:lang w:eastAsia="zh-CN"/>
                </w:rPr>
                <w:instrText xml:space="preserve"> HYPERLINK "mailto:</w:instrText>
              </w:r>
            </w:ins>
            <w:ins w:id="72" w:author="SangWon Kim (LG)" w:date="2020-12-29T08:54:00Z">
              <w:r>
                <w:rPr>
                  <w:lang w:eastAsia="zh-CN"/>
                </w:rPr>
                <w:instrText>Sangwon7.kim@lge.com</w:instrText>
              </w:r>
            </w:ins>
            <w:ins w:id="73" w:author="SangWon Kim (LG)" w:date="2020-12-29T08:58:00Z">
              <w:r>
                <w:rPr>
                  <w:lang w:eastAsia="zh-CN"/>
                </w:rPr>
                <w:instrText xml:space="preserve">" </w:instrText>
              </w:r>
              <w:r>
                <w:rPr>
                  <w:lang w:eastAsia="zh-CN"/>
                </w:rPr>
                <w:fldChar w:fldCharType="separate"/>
              </w:r>
            </w:ins>
            <w:ins w:id="74" w:author="SangWon Kim (LG)" w:date="2020-12-29T08:54:00Z">
              <w:r>
                <w:rPr>
                  <w:rStyle w:val="Hyperlink"/>
                  <w:lang w:eastAsia="zh-CN"/>
                </w:rPr>
                <w:t>Sangwon7.kim@lge.com</w:t>
              </w:r>
            </w:ins>
            <w:ins w:id="75" w:author="SangWon Kim (LG)" w:date="2020-12-29T08:58:00Z">
              <w:r>
                <w:rPr>
                  <w:lang w:eastAsia="zh-CN"/>
                </w:rPr>
                <w:fldChar w:fldCharType="end"/>
              </w:r>
            </w:ins>
          </w:p>
        </w:tc>
      </w:tr>
      <w:tr w:rsidR="00FE6516" w14:paraId="6CA0AE56" w14:textId="77777777">
        <w:trPr>
          <w:jc w:val="center"/>
          <w:ins w:id="76" w:author="ShiRao" w:date="2021-01-04T19:36:00Z"/>
        </w:trPr>
        <w:tc>
          <w:tcPr>
            <w:tcW w:w="1980" w:type="dxa"/>
          </w:tcPr>
          <w:p w14:paraId="7187F738" w14:textId="77777777" w:rsidR="00FE6516" w:rsidRDefault="00804D3E">
            <w:pPr>
              <w:snapToGrid w:val="0"/>
              <w:spacing w:afterLines="50" w:after="120"/>
              <w:rPr>
                <w:ins w:id="77" w:author="ShiRao" w:date="2021-01-04T19:36:00Z"/>
                <w:lang w:eastAsia="zh-CN"/>
              </w:rPr>
            </w:pPr>
            <w:ins w:id="78" w:author="ShiRao" w:date="2021-01-04T19:36:00Z">
              <w:r>
                <w:rPr>
                  <w:lang w:eastAsia="zh-CN"/>
                </w:rPr>
                <w:t>X</w:t>
              </w:r>
              <w:r>
                <w:rPr>
                  <w:rFonts w:hint="eastAsia"/>
                  <w:lang w:eastAsia="zh-CN"/>
                </w:rPr>
                <w:t>iaomi</w:t>
              </w:r>
            </w:ins>
          </w:p>
        </w:tc>
        <w:tc>
          <w:tcPr>
            <w:tcW w:w="2551" w:type="dxa"/>
          </w:tcPr>
          <w:p w14:paraId="082403AD" w14:textId="77777777" w:rsidR="00FE6516" w:rsidRDefault="00804D3E">
            <w:pPr>
              <w:snapToGrid w:val="0"/>
              <w:spacing w:afterLines="50" w:after="120"/>
              <w:rPr>
                <w:ins w:id="79" w:author="ShiRao" w:date="2021-01-04T19:36:00Z"/>
                <w:lang w:eastAsia="zh-CN"/>
              </w:rPr>
            </w:pPr>
            <w:ins w:id="80" w:author="ShiRao" w:date="2021-01-04T19:36:00Z">
              <w:r>
                <w:rPr>
                  <w:rFonts w:hint="eastAsia"/>
                  <w:lang w:eastAsia="zh-CN"/>
                </w:rPr>
                <w:t>Rao</w:t>
              </w:r>
            </w:ins>
          </w:p>
        </w:tc>
        <w:tc>
          <w:tcPr>
            <w:tcW w:w="3765" w:type="dxa"/>
          </w:tcPr>
          <w:p w14:paraId="68ADBFB7" w14:textId="77777777" w:rsidR="00FE6516" w:rsidRDefault="00804D3E">
            <w:pPr>
              <w:snapToGrid w:val="0"/>
              <w:spacing w:afterLines="50" w:after="120"/>
              <w:rPr>
                <w:ins w:id="81" w:author="ShiRao" w:date="2021-01-04T19:36:00Z"/>
                <w:lang w:eastAsia="zh-CN"/>
              </w:rPr>
            </w:pPr>
            <w:ins w:id="82" w:author="ShiRao" w:date="2021-01-04T19:36:00Z">
              <w:r>
                <w:rPr>
                  <w:lang w:eastAsia="zh-CN"/>
                </w:rPr>
                <w:t>shirao@xiaomi.com</w:t>
              </w:r>
            </w:ins>
          </w:p>
        </w:tc>
      </w:tr>
      <w:tr w:rsidR="00FE6516" w14:paraId="21403021" w14:textId="77777777">
        <w:trPr>
          <w:jc w:val="center"/>
          <w:ins w:id="83" w:author="ZTE DF" w:date="2021-01-04T20:09:00Z"/>
        </w:trPr>
        <w:tc>
          <w:tcPr>
            <w:tcW w:w="1980" w:type="dxa"/>
          </w:tcPr>
          <w:p w14:paraId="6B4D17CB" w14:textId="77777777" w:rsidR="00FE6516" w:rsidRDefault="00804D3E">
            <w:pPr>
              <w:snapToGrid w:val="0"/>
              <w:spacing w:afterLines="50" w:after="120"/>
              <w:rPr>
                <w:ins w:id="84" w:author="ZTE DF" w:date="2021-01-04T20:09:00Z"/>
                <w:lang w:eastAsia="zh-CN"/>
              </w:rPr>
            </w:pPr>
            <w:ins w:id="85" w:author="ZTE DF" w:date="2021-01-04T20:09:00Z">
              <w:r>
                <w:rPr>
                  <w:rFonts w:hint="eastAsia"/>
                  <w:lang w:eastAsia="zh-CN"/>
                </w:rPr>
                <w:t>ZTE</w:t>
              </w:r>
            </w:ins>
          </w:p>
        </w:tc>
        <w:tc>
          <w:tcPr>
            <w:tcW w:w="2551" w:type="dxa"/>
          </w:tcPr>
          <w:p w14:paraId="0796BF03" w14:textId="77777777" w:rsidR="00FE6516" w:rsidRDefault="00804D3E">
            <w:pPr>
              <w:snapToGrid w:val="0"/>
              <w:spacing w:afterLines="50" w:after="120"/>
              <w:rPr>
                <w:ins w:id="86" w:author="ZTE DF" w:date="2021-01-04T20:09:00Z"/>
                <w:lang w:eastAsia="zh-CN"/>
              </w:rPr>
            </w:pPr>
            <w:ins w:id="87" w:author="ZTE DF" w:date="2021-01-04T20:09:00Z">
              <w:r>
                <w:rPr>
                  <w:rFonts w:hint="eastAsia"/>
                  <w:lang w:eastAsia="zh-CN"/>
                </w:rPr>
                <w:t>Fei Dong</w:t>
              </w:r>
            </w:ins>
          </w:p>
        </w:tc>
        <w:tc>
          <w:tcPr>
            <w:tcW w:w="3765" w:type="dxa"/>
          </w:tcPr>
          <w:p w14:paraId="3D2A77BC" w14:textId="77777777" w:rsidR="00FE6516" w:rsidRDefault="00804D3E">
            <w:pPr>
              <w:snapToGrid w:val="0"/>
              <w:spacing w:afterLines="50" w:after="120"/>
              <w:rPr>
                <w:ins w:id="88" w:author="ZTE DF" w:date="2021-01-04T20:09:00Z"/>
                <w:lang w:eastAsia="zh-CN"/>
              </w:rPr>
            </w:pPr>
            <w:ins w:id="89" w:author="ZTE DF" w:date="2021-01-04T20:09:00Z">
              <w:r>
                <w:rPr>
                  <w:rFonts w:hint="eastAsia"/>
                  <w:lang w:eastAsia="zh-CN"/>
                </w:rPr>
                <w:t>dong.fei@zte.com.cn</w:t>
              </w:r>
            </w:ins>
          </w:p>
        </w:tc>
      </w:tr>
      <w:tr w:rsidR="001A2ACA" w14:paraId="00583E23" w14:textId="77777777">
        <w:trPr>
          <w:jc w:val="center"/>
        </w:trPr>
        <w:tc>
          <w:tcPr>
            <w:tcW w:w="1980" w:type="dxa"/>
          </w:tcPr>
          <w:p w14:paraId="1D3AAB6D" w14:textId="740F2811" w:rsidR="001A2ACA" w:rsidRDefault="001A2ACA">
            <w:pPr>
              <w:snapToGrid w:val="0"/>
              <w:spacing w:afterLines="50" w:after="120"/>
              <w:rPr>
                <w:lang w:eastAsia="zh-CN"/>
              </w:rPr>
            </w:pPr>
            <w:proofErr w:type="spellStart"/>
            <w:r>
              <w:rPr>
                <w:lang w:eastAsia="zh-CN"/>
              </w:rPr>
              <w:t>Futurewei</w:t>
            </w:r>
            <w:proofErr w:type="spellEnd"/>
          </w:p>
        </w:tc>
        <w:tc>
          <w:tcPr>
            <w:tcW w:w="2551" w:type="dxa"/>
          </w:tcPr>
          <w:p w14:paraId="6ECF2B5E" w14:textId="0598971E" w:rsidR="001A2ACA" w:rsidRDefault="001A2ACA">
            <w:pPr>
              <w:snapToGrid w:val="0"/>
              <w:spacing w:afterLines="50" w:after="120"/>
              <w:rPr>
                <w:lang w:eastAsia="zh-CN"/>
              </w:rPr>
            </w:pPr>
            <w:proofErr w:type="spellStart"/>
            <w:r>
              <w:rPr>
                <w:lang w:eastAsia="zh-CN"/>
              </w:rPr>
              <w:t>Yunsong</w:t>
            </w:r>
            <w:proofErr w:type="spellEnd"/>
            <w:r>
              <w:rPr>
                <w:lang w:eastAsia="zh-CN"/>
              </w:rPr>
              <w:t xml:space="preserve"> Yang</w:t>
            </w:r>
          </w:p>
        </w:tc>
        <w:tc>
          <w:tcPr>
            <w:tcW w:w="3765" w:type="dxa"/>
          </w:tcPr>
          <w:p w14:paraId="1CBFACE3" w14:textId="287D55AF" w:rsidR="001A2ACA" w:rsidRDefault="001A2ACA">
            <w:pPr>
              <w:snapToGrid w:val="0"/>
              <w:spacing w:afterLines="50" w:after="120"/>
              <w:rPr>
                <w:lang w:eastAsia="zh-CN"/>
              </w:rPr>
            </w:pPr>
            <w:r>
              <w:rPr>
                <w:lang w:eastAsia="zh-CN"/>
              </w:rPr>
              <w:t>yyang1@futurewei.com</w:t>
            </w:r>
          </w:p>
        </w:tc>
      </w:tr>
      <w:tr w:rsidR="00A547B8" w14:paraId="19FEC1BE" w14:textId="77777777">
        <w:trPr>
          <w:jc w:val="center"/>
          <w:ins w:id="90" w:author="Berggren, Anders" w:date="2021-01-05T12:14:00Z"/>
        </w:trPr>
        <w:tc>
          <w:tcPr>
            <w:tcW w:w="1980" w:type="dxa"/>
          </w:tcPr>
          <w:p w14:paraId="207197C8" w14:textId="366AC696" w:rsidR="00A547B8" w:rsidRDefault="00A547B8" w:rsidP="00A547B8">
            <w:pPr>
              <w:snapToGrid w:val="0"/>
              <w:spacing w:afterLines="50" w:after="120"/>
              <w:rPr>
                <w:ins w:id="91" w:author="Berggren, Anders" w:date="2021-01-05T12:14:00Z"/>
                <w:lang w:eastAsia="zh-CN"/>
              </w:rPr>
            </w:pPr>
            <w:ins w:id="92" w:author="Berggren, Anders" w:date="2021-01-05T12:14:00Z">
              <w:r>
                <w:rPr>
                  <w:lang w:eastAsia="zh-CN"/>
                </w:rPr>
                <w:lastRenderedPageBreak/>
                <w:t>Sony</w:t>
              </w:r>
            </w:ins>
          </w:p>
        </w:tc>
        <w:tc>
          <w:tcPr>
            <w:tcW w:w="2551" w:type="dxa"/>
          </w:tcPr>
          <w:p w14:paraId="40D884F6" w14:textId="39513239" w:rsidR="00A547B8" w:rsidRDefault="00A547B8" w:rsidP="00A547B8">
            <w:pPr>
              <w:snapToGrid w:val="0"/>
              <w:spacing w:afterLines="50" w:after="120"/>
              <w:rPr>
                <w:ins w:id="93" w:author="Berggren, Anders" w:date="2021-01-05T12:14:00Z"/>
                <w:lang w:eastAsia="zh-CN"/>
              </w:rPr>
            </w:pPr>
            <w:ins w:id="94" w:author="Berggren, Anders" w:date="2021-01-05T12:14:00Z">
              <w:r>
                <w:rPr>
                  <w:lang w:eastAsia="zh-CN"/>
                </w:rPr>
                <w:t>Anders Berggren</w:t>
              </w:r>
            </w:ins>
          </w:p>
        </w:tc>
        <w:tc>
          <w:tcPr>
            <w:tcW w:w="3765" w:type="dxa"/>
          </w:tcPr>
          <w:p w14:paraId="4D7198C6" w14:textId="7B00845A" w:rsidR="00A547B8" w:rsidRDefault="00A547B8" w:rsidP="00A547B8">
            <w:pPr>
              <w:snapToGrid w:val="0"/>
              <w:spacing w:afterLines="50" w:after="120"/>
              <w:rPr>
                <w:ins w:id="95" w:author="Berggren, Anders" w:date="2021-01-05T12:14:00Z"/>
                <w:lang w:eastAsia="zh-CN"/>
              </w:rPr>
            </w:pPr>
            <w:ins w:id="96" w:author="Berggren, Anders" w:date="2021-01-05T12:14:00Z">
              <w:r>
                <w:rPr>
                  <w:lang w:eastAsia="zh-CN"/>
                </w:rPr>
                <w:t>Anders.Berggren@sony.com</w:t>
              </w:r>
            </w:ins>
          </w:p>
        </w:tc>
      </w:tr>
    </w:tbl>
    <w:p w14:paraId="36832ABF" w14:textId="77777777" w:rsidR="00FE6516" w:rsidRDefault="00FE6516">
      <w:pPr>
        <w:pStyle w:val="EmailDiscussion2"/>
        <w:ind w:left="0" w:firstLine="0"/>
        <w:rPr>
          <w:del w:id="97" w:author="Seau Sian" w:date="2020-12-09T09:29:00Z"/>
        </w:rPr>
      </w:pPr>
    </w:p>
    <w:p w14:paraId="610BA32C" w14:textId="77777777" w:rsidR="00FE6516" w:rsidRDefault="00FE6516">
      <w:pPr>
        <w:pStyle w:val="EmailDiscussion2"/>
        <w:ind w:left="0" w:firstLine="0"/>
      </w:pPr>
    </w:p>
    <w:p w14:paraId="167FBB42" w14:textId="77777777" w:rsidR="00FE6516" w:rsidRDefault="00804D3E">
      <w:pPr>
        <w:pStyle w:val="Heading1"/>
      </w:pPr>
      <w:r>
        <w:t>2</w:t>
      </w:r>
      <w:r>
        <w:tab/>
        <w:t>Discussion</w:t>
      </w:r>
    </w:p>
    <w:p w14:paraId="3D3F9883" w14:textId="77777777" w:rsidR="00FE6516" w:rsidRDefault="00804D3E">
      <w:pPr>
        <w:rPr>
          <w:rFonts w:ascii="Arial" w:hAnsi="Arial" w:cs="Arial"/>
        </w:rPr>
      </w:pPr>
      <w:r>
        <w:rPr>
          <w:rFonts w:ascii="Arial" w:hAnsi="Arial" w:cs="Arial"/>
        </w:rPr>
        <w:t>In RAN2#112e, based on the email discussion in [0], RAN2 confirmed that UE grouping is considered a candidate of paging enhancement for UE power saving. Due to lack of time, the group determination sections were not discussed online.</w:t>
      </w:r>
    </w:p>
    <w:p w14:paraId="4BCAA2A5" w14:textId="77777777" w:rsidR="00FE6516" w:rsidRDefault="00804D3E">
      <w:pPr>
        <w:rPr>
          <w:rFonts w:ascii="Arial" w:hAnsi="Arial" w:cs="Arial"/>
        </w:rPr>
      </w:pPr>
      <w:r>
        <w:rPr>
          <w:rFonts w:ascii="Arial" w:hAnsi="Arial" w:cs="Arial"/>
        </w:rPr>
        <w:t xml:space="preserve">In the subsequent section, the different UE grouping methods are being described and the available qualitative argument based on the contributions [1-19] for each grouping method is provided. </w:t>
      </w:r>
      <w:r>
        <w:rPr>
          <w:rFonts w:ascii="Arial" w:hAnsi="Arial" w:cs="Arial"/>
          <w:b/>
          <w:bCs/>
        </w:rPr>
        <w:t>It would be good that the proponents of different grouping methods can provide some quantitative analysis for the proposed grouping methods.</w:t>
      </w:r>
      <w:r>
        <w:rPr>
          <w:rFonts w:ascii="Arial" w:hAnsi="Arial" w:cs="Arial"/>
        </w:rPr>
        <w:t xml:space="preserve">   </w:t>
      </w:r>
    </w:p>
    <w:p w14:paraId="37CE719A" w14:textId="77777777" w:rsidR="00FE6516" w:rsidRDefault="00804D3E">
      <w:pPr>
        <w:pStyle w:val="Heading2"/>
      </w:pPr>
      <w:r>
        <w:t>2.1</w:t>
      </w:r>
      <w:r>
        <w:tab/>
        <w:t>Grouping methods</w:t>
      </w:r>
    </w:p>
    <w:p w14:paraId="05E8FCBD" w14:textId="77777777" w:rsidR="00FE6516" w:rsidRDefault="00804D3E">
      <w:pPr>
        <w:pStyle w:val="BodyText"/>
      </w:pPr>
      <w:r>
        <w:t>The followings are the different grouping methods that have been gathered from the various contributions:</w:t>
      </w:r>
    </w:p>
    <w:p w14:paraId="56347F54" w14:textId="77777777" w:rsidR="00FE6516" w:rsidRDefault="00804D3E">
      <w:pPr>
        <w:pStyle w:val="BodyText"/>
        <w:numPr>
          <w:ilvl w:val="0"/>
          <w:numId w:val="14"/>
        </w:numPr>
      </w:pPr>
      <w:r>
        <w:t>UE ID based grouping [4,5,8]</w:t>
      </w:r>
    </w:p>
    <w:p w14:paraId="37059AD9" w14:textId="77777777" w:rsidR="00FE6516" w:rsidRDefault="00804D3E">
      <w:pPr>
        <w:pStyle w:val="BodyText"/>
        <w:numPr>
          <w:ilvl w:val="0"/>
          <w:numId w:val="14"/>
        </w:numPr>
      </w:pPr>
      <w:r>
        <w:t xml:space="preserve">Paging </w:t>
      </w:r>
      <w:proofErr w:type="gramStart"/>
      <w:r>
        <w:t>probability based</w:t>
      </w:r>
      <w:proofErr w:type="gramEnd"/>
      <w:r>
        <w:t xml:space="preserve"> grouping [1,3,6]</w:t>
      </w:r>
    </w:p>
    <w:p w14:paraId="6D124ECC" w14:textId="77777777" w:rsidR="00FE6516" w:rsidRDefault="00804D3E">
      <w:pPr>
        <w:pStyle w:val="BodyText"/>
        <w:numPr>
          <w:ilvl w:val="0"/>
          <w:numId w:val="14"/>
        </w:numPr>
      </w:pPr>
      <w:r>
        <w:t xml:space="preserve">UE power consumption </w:t>
      </w:r>
      <w:proofErr w:type="gramStart"/>
      <w:r>
        <w:t>profile based</w:t>
      </w:r>
      <w:proofErr w:type="gramEnd"/>
      <w:r>
        <w:t xml:space="preserve"> grouping [9]</w:t>
      </w:r>
    </w:p>
    <w:p w14:paraId="7265CB63" w14:textId="77777777" w:rsidR="00FE6516" w:rsidRDefault="00804D3E">
      <w:pPr>
        <w:pStyle w:val="BodyText"/>
        <w:numPr>
          <w:ilvl w:val="0"/>
          <w:numId w:val="14"/>
        </w:numPr>
      </w:pPr>
      <w:r>
        <w:t>Network assigned subgrouping [7]</w:t>
      </w:r>
    </w:p>
    <w:p w14:paraId="463888BB" w14:textId="77777777" w:rsidR="00FE6516" w:rsidRDefault="00804D3E">
      <w:pPr>
        <w:pStyle w:val="BodyText"/>
        <w:numPr>
          <w:ilvl w:val="0"/>
          <w:numId w:val="14"/>
        </w:numPr>
      </w:pPr>
      <w:r>
        <w:t>UE release [2,5, 7]</w:t>
      </w:r>
    </w:p>
    <w:p w14:paraId="01E239D7" w14:textId="77777777" w:rsidR="00FE6516" w:rsidRDefault="00804D3E">
      <w:pPr>
        <w:pStyle w:val="BodyText"/>
        <w:numPr>
          <w:ilvl w:val="0"/>
          <w:numId w:val="14"/>
        </w:numPr>
      </w:pPr>
      <w:r>
        <w:t>RRC State grouping [5, 7, 8]</w:t>
      </w:r>
    </w:p>
    <w:p w14:paraId="5ED1A0A8" w14:textId="77777777" w:rsidR="00FE6516" w:rsidRDefault="00804D3E">
      <w:pPr>
        <w:pStyle w:val="BodyText"/>
        <w:numPr>
          <w:ilvl w:val="0"/>
          <w:numId w:val="14"/>
        </w:numPr>
      </w:pPr>
      <w:r>
        <w:t>Methods considering mobility</w:t>
      </w:r>
    </w:p>
    <w:p w14:paraId="2B0D25AD" w14:textId="77777777" w:rsidR="00FE6516" w:rsidRDefault="00804D3E">
      <w:pPr>
        <w:pStyle w:val="BodyText"/>
        <w:numPr>
          <w:ilvl w:val="1"/>
          <w:numId w:val="14"/>
        </w:numPr>
      </w:pPr>
      <w:r>
        <w:t>UE specific RNTI for Stationary UE paging [3]</w:t>
      </w:r>
    </w:p>
    <w:p w14:paraId="326B23C2" w14:textId="77777777" w:rsidR="00FE6516" w:rsidRDefault="00804D3E">
      <w:pPr>
        <w:pStyle w:val="BodyText"/>
        <w:numPr>
          <w:ilvl w:val="1"/>
          <w:numId w:val="14"/>
        </w:numPr>
      </w:pPr>
      <w:r>
        <w:t>Mobility indicator [4]</w:t>
      </w:r>
    </w:p>
    <w:p w14:paraId="53478F02" w14:textId="77777777" w:rsidR="00FE6516" w:rsidRDefault="00804D3E">
      <w:pPr>
        <w:pStyle w:val="BodyText"/>
        <w:numPr>
          <w:ilvl w:val="1"/>
          <w:numId w:val="14"/>
        </w:numPr>
      </w:pPr>
      <w:r>
        <w:t>Dedicated paging group for moving UE [6]</w:t>
      </w:r>
    </w:p>
    <w:p w14:paraId="7B462F24" w14:textId="77777777" w:rsidR="00FE6516" w:rsidRDefault="00804D3E">
      <w:pPr>
        <w:pStyle w:val="BodyText"/>
        <w:numPr>
          <w:ilvl w:val="0"/>
          <w:numId w:val="14"/>
        </w:numPr>
      </w:pPr>
      <w:r>
        <w:t>Mix of different grouping methods [5,10,12, 16, 15,17]</w:t>
      </w:r>
    </w:p>
    <w:p w14:paraId="4E8B7C1A" w14:textId="77777777" w:rsidR="00FE6516" w:rsidRDefault="00804D3E">
      <w:pPr>
        <w:pStyle w:val="BodyText"/>
      </w:pPr>
      <w:r>
        <w:t>In the following sections, each of this grouping methods are explained.</w:t>
      </w:r>
    </w:p>
    <w:p w14:paraId="5824CD62" w14:textId="77777777" w:rsidR="00FE6516" w:rsidRDefault="00804D3E">
      <w:pPr>
        <w:pStyle w:val="Heading3"/>
      </w:pPr>
      <w:r>
        <w:t>2.1.2</w:t>
      </w:r>
      <w:r>
        <w:tab/>
        <w:t>(1) UE ID based grouping [4,5,8]</w:t>
      </w:r>
    </w:p>
    <w:p w14:paraId="16E7FD93" w14:textId="77777777" w:rsidR="00FE6516" w:rsidRDefault="00804D3E">
      <w:pPr>
        <w:pStyle w:val="BodyText"/>
      </w:pPr>
      <w:r>
        <w:t xml:space="preserve">On the UE ID based grouping, this approach is to further group the </w:t>
      </w:r>
      <w:proofErr w:type="spellStart"/>
      <w:r>
        <w:t>Ues</w:t>
      </w:r>
      <w:proofErr w:type="spellEnd"/>
      <w:r>
        <w:t xml:space="preserve"> monitoring the same PO into </w:t>
      </w:r>
      <w:proofErr w:type="spellStart"/>
      <w:r>
        <w:t>differrent</w:t>
      </w:r>
      <w:proofErr w:type="spellEnd"/>
      <w:r>
        <w:t xml:space="preserve"> subgroup based on the UE ID. For </w:t>
      </w:r>
      <w:proofErr w:type="gramStart"/>
      <w:r>
        <w:t>example</w:t>
      </w:r>
      <w:proofErr w:type="gramEnd"/>
      <w:r>
        <w:t xml:space="preserve"> as described in [8], </w:t>
      </w:r>
      <w:proofErr w:type="spellStart"/>
      <w:r>
        <w:t>Ues</w:t>
      </w:r>
      <w:proofErr w:type="spellEnd"/>
      <w:r>
        <w:t xml:space="preserve"> mapped to a PO of PF can be further grouped into ‘P’ paging groups where ‘P’ can be </w:t>
      </w:r>
      <w:proofErr w:type="spellStart"/>
      <w:r>
        <w:t>signaled</w:t>
      </w:r>
      <w:proofErr w:type="spellEnd"/>
      <w:r>
        <w:t xml:space="preserve"> by </w:t>
      </w:r>
      <w:proofErr w:type="spellStart"/>
      <w:r>
        <w:t>gNB</w:t>
      </w:r>
      <w:proofErr w:type="spellEnd"/>
      <w:r>
        <w:t xml:space="preserve"> in system information (e.g. as part of paging configuration). A UE belongs to kth paging group, where ‘k’ = (UE_ID/N*Ns) mod P, where N is the number of Paging frames and Ns is the number of </w:t>
      </w:r>
      <w:proofErr w:type="spellStart"/>
      <w:r>
        <w:t>Pos</w:t>
      </w:r>
      <w:proofErr w:type="spellEnd"/>
      <w:r>
        <w:t xml:space="preserve"> per paging frame. </w:t>
      </w:r>
    </w:p>
    <w:p w14:paraId="5CF7A321" w14:textId="77777777" w:rsidR="00FE6516" w:rsidRDefault="00804D3E">
      <w:pPr>
        <w:pStyle w:val="BodyText"/>
      </w:pPr>
      <w:r>
        <w:t xml:space="preserve">This method was discussed in [0] and majority of the companies think that UE-ID based grouping can be the baseline. The main qualitative analysis here is that it is simple and is a natural or intuitive extension of the current PO/PF design based on UE-ID.  It is also thought that to be most likely effective to reduce false alarm as it can potentially reduce UE unnecessarily receives and decodes paging </w:t>
      </w:r>
      <w:proofErr w:type="spellStart"/>
      <w:r>
        <w:t>meassge</w:t>
      </w:r>
      <w:proofErr w:type="spellEnd"/>
      <w:r>
        <w:t xml:space="preserve"> when many </w:t>
      </w:r>
      <w:proofErr w:type="spellStart"/>
      <w:r>
        <w:t>Ues</w:t>
      </w:r>
      <w:proofErr w:type="spellEnd"/>
      <w:r>
        <w:t xml:space="preserve"> monitor the same paging occasion.</w:t>
      </w:r>
    </w:p>
    <w:p w14:paraId="233A01B5" w14:textId="77777777" w:rsidR="00FE6516" w:rsidRDefault="00804D3E">
      <w:pPr>
        <w:spacing w:after="0"/>
        <w:jc w:val="both"/>
        <w:rPr>
          <w:b/>
        </w:rPr>
      </w:pPr>
      <w:r>
        <w:rPr>
          <w:rFonts w:ascii="Arial" w:hAnsi="Arial"/>
          <w:b/>
          <w:bCs/>
        </w:rPr>
        <w:t xml:space="preserve">Q1-1. Do companies have any comment on the </w:t>
      </w:r>
      <w:proofErr w:type="gramStart"/>
      <w:r>
        <w:rPr>
          <w:rFonts w:ascii="Arial" w:hAnsi="Arial"/>
          <w:b/>
          <w:bCs/>
        </w:rPr>
        <w:t>high level</w:t>
      </w:r>
      <w:proofErr w:type="gramEnd"/>
      <w:r>
        <w:rPr>
          <w:rFonts w:ascii="Arial" w:hAnsi="Arial"/>
          <w:b/>
          <w:bCs/>
        </w:rPr>
        <w:t xml:space="preserve"> view of the solution and qualitative analysis</w:t>
      </w:r>
      <w:r>
        <w:rPr>
          <w:rFonts w:ascii="Arial" w:hAnsi="Arial" w:cs="Arial"/>
          <w:b/>
          <w:bCs/>
        </w:rPr>
        <w:t xml:space="preserve"> </w:t>
      </w:r>
      <w:r>
        <w:rPr>
          <w:rFonts w:ascii="Arial" w:hAnsi="Arial"/>
          <w:b/>
          <w:bCs/>
        </w:rPr>
        <w:t xml:space="preserve">of UE ID based grouping to reduce false alarm and improve UE power saving </w:t>
      </w:r>
      <w:r>
        <w:rPr>
          <w:rFonts w:ascii="Arial" w:hAnsi="Arial" w:cs="Arial"/>
          <w:b/>
          <w:bCs/>
        </w:rPr>
        <w:t xml:space="preserve">gain for Rel-17 UE? </w:t>
      </w:r>
      <w:r>
        <w:rPr>
          <w:rFonts w:ascii="Arial" w:eastAsia="Arial" w:hAnsi="Arial" w:cs="Arial"/>
          <w:b/>
          <w:bCs/>
        </w:rPr>
        <w:t xml:space="preserve">Companies can also add any </w:t>
      </w:r>
      <w:proofErr w:type="spellStart"/>
      <w:r>
        <w:rPr>
          <w:rFonts w:ascii="Arial" w:eastAsia="Arial" w:hAnsi="Arial" w:cs="Arial"/>
          <w:b/>
          <w:bCs/>
        </w:rPr>
        <w:t>quantitive</w:t>
      </w:r>
      <w:proofErr w:type="spellEnd"/>
      <w:r>
        <w:rPr>
          <w:rFonts w:ascii="Arial" w:eastAsia="Arial" w:hAnsi="Arial" w:cs="Arial"/>
          <w:b/>
          <w:bCs/>
        </w:rPr>
        <w:t xml:space="preserve"> analysis (if available).</w:t>
      </w:r>
    </w:p>
    <w:tbl>
      <w:tblPr>
        <w:tblStyle w:val="TableGrid"/>
        <w:tblW w:w="9660" w:type="dxa"/>
        <w:tblLook w:val="04A0" w:firstRow="1" w:lastRow="0" w:firstColumn="1" w:lastColumn="0" w:noHBand="0" w:noVBand="1"/>
      </w:tblPr>
      <w:tblGrid>
        <w:gridCol w:w="1412"/>
        <w:gridCol w:w="4124"/>
        <w:gridCol w:w="4124"/>
      </w:tblGrid>
      <w:tr w:rsidR="00FE6516" w14:paraId="7AE74B3D" w14:textId="77777777">
        <w:trPr>
          <w:trHeight w:val="263"/>
        </w:trPr>
        <w:tc>
          <w:tcPr>
            <w:tcW w:w="1412" w:type="dxa"/>
          </w:tcPr>
          <w:p w14:paraId="036032A2" w14:textId="77777777" w:rsidR="00FE6516" w:rsidRDefault="00804D3E">
            <w:pPr>
              <w:spacing w:after="0"/>
              <w:jc w:val="both"/>
              <w:rPr>
                <w:rFonts w:ascii="Arial" w:hAnsi="Arial"/>
                <w:b/>
                <w:bCs/>
              </w:rPr>
            </w:pPr>
            <w:r>
              <w:rPr>
                <w:rFonts w:ascii="Arial" w:hAnsi="Arial"/>
                <w:b/>
                <w:bCs/>
              </w:rPr>
              <w:t>Company</w:t>
            </w:r>
          </w:p>
        </w:tc>
        <w:tc>
          <w:tcPr>
            <w:tcW w:w="4124" w:type="dxa"/>
          </w:tcPr>
          <w:p w14:paraId="1C8314F8" w14:textId="77777777" w:rsidR="00FE6516" w:rsidRDefault="00804D3E">
            <w:pPr>
              <w:spacing w:after="0"/>
              <w:jc w:val="both"/>
              <w:rPr>
                <w:rFonts w:ascii="Arial" w:hAnsi="Arial"/>
                <w:b/>
                <w:bCs/>
              </w:rPr>
            </w:pPr>
            <w:r>
              <w:rPr>
                <w:rFonts w:ascii="Arial" w:hAnsi="Arial"/>
                <w:b/>
                <w:bCs/>
              </w:rPr>
              <w:t>Comments</w:t>
            </w:r>
          </w:p>
        </w:tc>
        <w:tc>
          <w:tcPr>
            <w:tcW w:w="4124" w:type="dxa"/>
          </w:tcPr>
          <w:p w14:paraId="6BC836B2" w14:textId="77777777" w:rsidR="00FE6516" w:rsidRDefault="00804D3E">
            <w:pPr>
              <w:spacing w:after="0"/>
              <w:jc w:val="both"/>
              <w:rPr>
                <w:rFonts w:ascii="Arial" w:hAnsi="Arial"/>
                <w:b/>
                <w:bCs/>
              </w:rPr>
            </w:pPr>
            <w:proofErr w:type="spellStart"/>
            <w:ins w:id="98" w:author="Seau Sian" w:date="2020-12-09T09:22:00Z">
              <w:r>
                <w:rPr>
                  <w:rFonts w:ascii="Arial" w:hAnsi="Arial"/>
                  <w:b/>
                  <w:bCs/>
                </w:rPr>
                <w:t>Proponents</w:t>
              </w:r>
              <w:proofErr w:type="spellEnd"/>
              <w:r>
                <w:rPr>
                  <w:rFonts w:ascii="Arial" w:hAnsi="Arial"/>
                  <w:b/>
                  <w:bCs/>
                </w:rPr>
                <w:t xml:space="preserve">‘ </w:t>
              </w:r>
              <w:proofErr w:type="spellStart"/>
              <w:r>
                <w:rPr>
                  <w:rFonts w:ascii="Arial" w:hAnsi="Arial"/>
                  <w:b/>
                  <w:bCs/>
                </w:rPr>
                <w:t>response</w:t>
              </w:r>
            </w:ins>
            <w:proofErr w:type="spellEnd"/>
          </w:p>
        </w:tc>
      </w:tr>
      <w:tr w:rsidR="00FE6516" w14:paraId="30725ED4" w14:textId="77777777">
        <w:trPr>
          <w:trHeight w:val="273"/>
        </w:trPr>
        <w:tc>
          <w:tcPr>
            <w:tcW w:w="1412" w:type="dxa"/>
          </w:tcPr>
          <w:p w14:paraId="163E57AD" w14:textId="77777777" w:rsidR="00FE6516" w:rsidRDefault="00804D3E">
            <w:pPr>
              <w:spacing w:after="0"/>
              <w:jc w:val="both"/>
              <w:rPr>
                <w:rFonts w:ascii="Arial" w:hAnsi="Arial"/>
              </w:rPr>
            </w:pPr>
            <w:r>
              <w:rPr>
                <w:rFonts w:ascii="Arial" w:hAnsi="Arial"/>
              </w:rPr>
              <w:lastRenderedPageBreak/>
              <w:t>Ericsson</w:t>
            </w:r>
          </w:p>
        </w:tc>
        <w:tc>
          <w:tcPr>
            <w:tcW w:w="4124" w:type="dxa"/>
          </w:tcPr>
          <w:p w14:paraId="70B64CB4" w14:textId="77777777" w:rsidR="00FE6516" w:rsidRDefault="00804D3E">
            <w:pPr>
              <w:spacing w:after="0"/>
              <w:jc w:val="both"/>
              <w:rPr>
                <w:rFonts w:ascii="Arial" w:hAnsi="Arial"/>
              </w:rPr>
            </w:pPr>
            <w:proofErr w:type="spellStart"/>
            <w:r>
              <w:rPr>
                <w:rFonts w:ascii="Arial" w:hAnsi="Arial"/>
              </w:rPr>
              <w:t>We</w:t>
            </w:r>
            <w:proofErr w:type="spellEnd"/>
            <w:r>
              <w:rPr>
                <w:rFonts w:ascii="Arial" w:hAnsi="Arial"/>
              </w:rPr>
              <w:t xml:space="preserve"> </w:t>
            </w:r>
            <w:proofErr w:type="spellStart"/>
            <w:r>
              <w:rPr>
                <w:rFonts w:ascii="Arial" w:hAnsi="Arial"/>
              </w:rPr>
              <w:t>agree</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basic</w:t>
            </w:r>
            <w:proofErr w:type="spellEnd"/>
            <w:r>
              <w:rPr>
                <w:rFonts w:ascii="Arial" w:hAnsi="Arial"/>
              </w:rPr>
              <w:t xml:space="preserve"> </w:t>
            </w:r>
            <w:proofErr w:type="spellStart"/>
            <w:r>
              <w:rPr>
                <w:rFonts w:ascii="Arial" w:hAnsi="Arial"/>
              </w:rPr>
              <w:t>description</w:t>
            </w:r>
            <w:proofErr w:type="spellEnd"/>
            <w:r>
              <w:rPr>
                <w:rFonts w:ascii="Arial" w:hAnsi="Arial"/>
              </w:rPr>
              <w:t xml:space="preserve"> of </w:t>
            </w:r>
            <w:proofErr w:type="spellStart"/>
            <w:r>
              <w:rPr>
                <w:rFonts w:ascii="Arial" w:hAnsi="Arial"/>
              </w:rPr>
              <w:t>grouping</w:t>
            </w:r>
            <w:proofErr w:type="spellEnd"/>
            <w:r>
              <w:rPr>
                <w:rFonts w:ascii="Arial" w:hAnsi="Arial"/>
              </w:rPr>
              <w:t xml:space="preserve"> </w:t>
            </w:r>
            <w:proofErr w:type="spellStart"/>
            <w:r>
              <w:rPr>
                <w:rFonts w:ascii="Arial" w:hAnsi="Arial"/>
              </w:rPr>
              <w:t>based</w:t>
            </w:r>
            <w:proofErr w:type="spellEnd"/>
            <w:r>
              <w:rPr>
                <w:rFonts w:ascii="Arial" w:hAnsi="Arial"/>
              </w:rPr>
              <w:t xml:space="preserve"> on UE_ID. </w:t>
            </w:r>
          </w:p>
        </w:tc>
        <w:tc>
          <w:tcPr>
            <w:tcW w:w="4124" w:type="dxa"/>
          </w:tcPr>
          <w:p w14:paraId="1CA992D3" w14:textId="77777777" w:rsidR="00FE6516" w:rsidRDefault="00FE6516">
            <w:pPr>
              <w:spacing w:after="0"/>
              <w:jc w:val="both"/>
              <w:rPr>
                <w:rFonts w:ascii="Arial" w:hAnsi="Arial"/>
              </w:rPr>
            </w:pPr>
          </w:p>
        </w:tc>
      </w:tr>
      <w:tr w:rsidR="00FE6516" w14:paraId="4C0115EC" w14:textId="77777777">
        <w:trPr>
          <w:trHeight w:val="263"/>
        </w:trPr>
        <w:tc>
          <w:tcPr>
            <w:tcW w:w="1412" w:type="dxa"/>
          </w:tcPr>
          <w:p w14:paraId="2EACAB01" w14:textId="77777777" w:rsidR="00FE6516" w:rsidRDefault="00804D3E">
            <w:pPr>
              <w:spacing w:after="0"/>
              <w:jc w:val="both"/>
              <w:rPr>
                <w:rFonts w:ascii="Arial" w:eastAsia="MS Mincho" w:hAnsi="Arial"/>
              </w:rPr>
            </w:pPr>
            <w:ins w:id="99" w:author="아기왈아닐/5G/6G표준Lab(SR)/Principal Engineer/삼성전자" w:date="2020-12-14T08:14:00Z">
              <w:r>
                <w:rPr>
                  <w:rFonts w:ascii="Arial" w:eastAsia="MS Mincho" w:hAnsi="Arial" w:hint="eastAsia"/>
                </w:rPr>
                <w:t>Samsung</w:t>
              </w:r>
            </w:ins>
          </w:p>
        </w:tc>
        <w:tc>
          <w:tcPr>
            <w:tcW w:w="4124" w:type="dxa"/>
          </w:tcPr>
          <w:p w14:paraId="312923D9" w14:textId="77777777" w:rsidR="00FE6516" w:rsidRDefault="00804D3E">
            <w:pPr>
              <w:spacing w:after="0"/>
              <w:jc w:val="both"/>
              <w:rPr>
                <w:rFonts w:ascii="Arial" w:eastAsia="MS Mincho" w:hAnsi="Arial"/>
              </w:rPr>
            </w:pPr>
            <w:proofErr w:type="spellStart"/>
            <w:ins w:id="100" w:author="아기왈아닐/5G/6G표준Lab(SR)/Principal Engineer/삼성전자" w:date="2020-12-14T08:16:00Z">
              <w:r>
                <w:rPr>
                  <w:rFonts w:ascii="Arial" w:eastAsia="MS Mincho" w:hAnsi="Arial" w:hint="eastAsia"/>
                </w:rPr>
                <w:t>Agree</w:t>
              </w:r>
              <w:proofErr w:type="spellEnd"/>
              <w:r>
                <w:rPr>
                  <w:rFonts w:ascii="Arial" w:eastAsia="MS Mincho" w:hAnsi="Arial" w:hint="eastAsia"/>
                </w:rPr>
                <w:t xml:space="preserve"> </w:t>
              </w:r>
              <w:proofErr w:type="spellStart"/>
              <w:r>
                <w:rPr>
                  <w:rFonts w:ascii="Arial" w:eastAsia="MS Mincho" w:hAnsi="Arial" w:hint="eastAsia"/>
                </w:rPr>
                <w:t>with</w:t>
              </w:r>
              <w:proofErr w:type="spellEnd"/>
              <w:r>
                <w:rPr>
                  <w:rFonts w:ascii="Arial" w:eastAsia="MS Mincho" w:hAnsi="Arial" w:hint="eastAsia"/>
                </w:rPr>
                <w:t xml:space="preserve"> </w:t>
              </w:r>
              <w:proofErr w:type="spellStart"/>
              <w:r>
                <w:rPr>
                  <w:rFonts w:ascii="Arial" w:eastAsia="MS Mincho" w:hAnsi="Arial" w:hint="eastAsia"/>
                </w:rPr>
                <w:t>the</w:t>
              </w:r>
              <w:proofErr w:type="spellEnd"/>
              <w:r>
                <w:rPr>
                  <w:rFonts w:ascii="Arial" w:eastAsia="MS Mincho" w:hAnsi="Arial" w:hint="eastAsia"/>
                </w:rPr>
                <w:t xml:space="preserve"> </w:t>
              </w:r>
              <w:proofErr w:type="spellStart"/>
              <w:r>
                <w:rPr>
                  <w:rFonts w:ascii="Arial" w:eastAsia="MS Mincho" w:hAnsi="Arial" w:hint="eastAsia"/>
                </w:rPr>
                <w:t>description</w:t>
              </w:r>
              <w:proofErr w:type="spellEnd"/>
              <w:r>
                <w:rPr>
                  <w:rFonts w:ascii="Arial" w:eastAsia="MS Mincho" w:hAnsi="Arial" w:hint="eastAsia"/>
                </w:rPr>
                <w:t xml:space="preserve"> </w:t>
              </w:r>
              <w:proofErr w:type="spellStart"/>
              <w:r>
                <w:rPr>
                  <w:rFonts w:ascii="Arial" w:eastAsia="MS Mincho" w:hAnsi="Arial" w:hint="eastAsia"/>
                </w:rPr>
                <w:t>above</w:t>
              </w:r>
            </w:ins>
            <w:proofErr w:type="spellEnd"/>
          </w:p>
        </w:tc>
        <w:tc>
          <w:tcPr>
            <w:tcW w:w="4124" w:type="dxa"/>
          </w:tcPr>
          <w:p w14:paraId="1251178C" w14:textId="77777777" w:rsidR="00FE6516" w:rsidRDefault="00FE6516">
            <w:pPr>
              <w:spacing w:after="0"/>
              <w:jc w:val="both"/>
              <w:rPr>
                <w:rFonts w:ascii="Arial" w:hAnsi="Arial"/>
              </w:rPr>
            </w:pPr>
          </w:p>
        </w:tc>
      </w:tr>
      <w:tr w:rsidR="00FE6516" w14:paraId="573BDDE6" w14:textId="77777777">
        <w:trPr>
          <w:trHeight w:val="263"/>
        </w:trPr>
        <w:tc>
          <w:tcPr>
            <w:tcW w:w="1412" w:type="dxa"/>
          </w:tcPr>
          <w:p w14:paraId="60B2E430" w14:textId="77777777" w:rsidR="00FE6516" w:rsidRDefault="00804D3E">
            <w:pPr>
              <w:spacing w:after="0"/>
              <w:jc w:val="both"/>
              <w:rPr>
                <w:rFonts w:ascii="Arial" w:hAnsi="Arial"/>
              </w:rPr>
            </w:pPr>
            <w:proofErr w:type="spellStart"/>
            <w:ins w:id="101" w:author="MediaTek (Li-Chuan)" w:date="2020-12-17T08:52:00Z">
              <w:r>
                <w:rPr>
                  <w:rFonts w:ascii="Arial" w:hAnsi="Arial"/>
                </w:rPr>
                <w:t>MediaTek</w:t>
              </w:r>
            </w:ins>
            <w:proofErr w:type="spellEnd"/>
          </w:p>
        </w:tc>
        <w:tc>
          <w:tcPr>
            <w:tcW w:w="4124" w:type="dxa"/>
          </w:tcPr>
          <w:p w14:paraId="49E8DD07" w14:textId="77777777" w:rsidR="00FE6516" w:rsidRDefault="00804D3E">
            <w:pPr>
              <w:spacing w:after="0"/>
              <w:jc w:val="both"/>
              <w:rPr>
                <w:rFonts w:ascii="Arial" w:hAnsi="Arial"/>
              </w:rPr>
            </w:pPr>
            <w:ins w:id="102" w:author="MediaTek (Li-Chuan)" w:date="2020-12-17T08:52:00Z">
              <w:r>
                <w:rPr>
                  <w:rFonts w:ascii="Arial" w:hAnsi="Arial"/>
                </w:rPr>
                <w:t xml:space="preserve">The high-level </w:t>
              </w:r>
              <w:proofErr w:type="spellStart"/>
              <w:r>
                <w:rPr>
                  <w:rFonts w:ascii="Arial" w:hAnsi="Arial"/>
                </w:rPr>
                <w:t>description</w:t>
              </w:r>
              <w:proofErr w:type="spellEnd"/>
              <w:r>
                <w:rPr>
                  <w:rFonts w:ascii="Arial" w:hAnsi="Arial"/>
                </w:rPr>
                <w:t xml:space="preserve"> </w:t>
              </w:r>
              <w:proofErr w:type="spellStart"/>
              <w:r>
                <w:rPr>
                  <w:rFonts w:ascii="Arial" w:hAnsi="Arial"/>
                </w:rPr>
                <w:t>above</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reasonable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us</w:t>
              </w:r>
              <w:proofErr w:type="spellEnd"/>
              <w:r>
                <w:rPr>
                  <w:rFonts w:ascii="Arial" w:hAnsi="Arial"/>
                </w:rPr>
                <w:t>.</w:t>
              </w:r>
            </w:ins>
          </w:p>
        </w:tc>
        <w:tc>
          <w:tcPr>
            <w:tcW w:w="4124" w:type="dxa"/>
          </w:tcPr>
          <w:p w14:paraId="05743C59" w14:textId="77777777" w:rsidR="00FE6516" w:rsidRDefault="00FE6516">
            <w:pPr>
              <w:spacing w:after="0"/>
              <w:jc w:val="both"/>
              <w:rPr>
                <w:rFonts w:ascii="Arial" w:hAnsi="Arial"/>
              </w:rPr>
            </w:pPr>
          </w:p>
        </w:tc>
      </w:tr>
      <w:tr w:rsidR="00FE6516" w14:paraId="406F018C" w14:textId="77777777">
        <w:trPr>
          <w:trHeight w:val="263"/>
        </w:trPr>
        <w:tc>
          <w:tcPr>
            <w:tcW w:w="1412" w:type="dxa"/>
          </w:tcPr>
          <w:p w14:paraId="2EBCA9E8" w14:textId="77777777" w:rsidR="00FE6516" w:rsidRDefault="00804D3E">
            <w:pPr>
              <w:spacing w:after="0"/>
              <w:jc w:val="both"/>
              <w:rPr>
                <w:rFonts w:ascii="Arial" w:hAnsi="Arial"/>
              </w:rPr>
            </w:pPr>
            <w:ins w:id="103" w:author="Chunli" w:date="2020-12-17T10:18:00Z">
              <w:r>
                <w:rPr>
                  <w:rFonts w:ascii="Arial" w:hAnsi="Arial"/>
                </w:rPr>
                <w:t>Nokia</w:t>
              </w:r>
            </w:ins>
          </w:p>
        </w:tc>
        <w:tc>
          <w:tcPr>
            <w:tcW w:w="4124" w:type="dxa"/>
          </w:tcPr>
          <w:p w14:paraId="16CEEB98" w14:textId="77777777" w:rsidR="00FE6516" w:rsidRDefault="00804D3E">
            <w:pPr>
              <w:spacing w:after="0"/>
              <w:jc w:val="both"/>
              <w:rPr>
                <w:rFonts w:ascii="Arial" w:hAnsi="Arial"/>
              </w:rPr>
            </w:pPr>
            <w:proofErr w:type="spellStart"/>
            <w:ins w:id="104" w:author="Chunli" w:date="2020-12-17T10:18:00Z">
              <w:r>
                <w:rPr>
                  <w:rFonts w:ascii="Arial" w:hAnsi="Arial"/>
                </w:rPr>
                <w:t>We</w:t>
              </w:r>
              <w:proofErr w:type="spellEnd"/>
              <w:r>
                <w:rPr>
                  <w:rFonts w:ascii="Arial" w:hAnsi="Arial"/>
                </w:rPr>
                <w:t xml:space="preserve"> </w:t>
              </w:r>
              <w:proofErr w:type="spellStart"/>
              <w:r>
                <w:rPr>
                  <w:rFonts w:ascii="Arial" w:hAnsi="Arial"/>
                </w:rPr>
                <w:t>agree</w:t>
              </w:r>
              <w:proofErr w:type="spellEnd"/>
              <w:r>
                <w:rPr>
                  <w:rFonts w:ascii="Arial" w:hAnsi="Arial"/>
                </w:rPr>
                <w:t xml:space="preserve"> UE ID </w:t>
              </w:r>
              <w:proofErr w:type="spellStart"/>
              <w:r>
                <w:rPr>
                  <w:rFonts w:ascii="Arial" w:hAnsi="Arial"/>
                </w:rPr>
                <w:t>based</w:t>
              </w:r>
              <w:proofErr w:type="spellEnd"/>
              <w:r>
                <w:rPr>
                  <w:rFonts w:ascii="Arial" w:hAnsi="Arial"/>
                </w:rPr>
                <w:t xml:space="preserve"> </w:t>
              </w:r>
              <w:proofErr w:type="spellStart"/>
              <w:r>
                <w:rPr>
                  <w:rFonts w:ascii="Arial" w:hAnsi="Arial"/>
                </w:rPr>
                <w:t>would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simplest</w:t>
              </w:r>
              <w:proofErr w:type="spellEnd"/>
              <w:r>
                <w:rPr>
                  <w:rFonts w:ascii="Arial" w:hAnsi="Arial"/>
                </w:rPr>
                <w:t>.</w:t>
              </w:r>
            </w:ins>
          </w:p>
        </w:tc>
        <w:tc>
          <w:tcPr>
            <w:tcW w:w="4124" w:type="dxa"/>
          </w:tcPr>
          <w:p w14:paraId="1B30F68B" w14:textId="77777777" w:rsidR="00FE6516" w:rsidRDefault="00FE6516">
            <w:pPr>
              <w:spacing w:after="0"/>
              <w:jc w:val="both"/>
              <w:rPr>
                <w:rFonts w:ascii="Arial" w:hAnsi="Arial"/>
              </w:rPr>
            </w:pPr>
          </w:p>
        </w:tc>
      </w:tr>
      <w:tr w:rsidR="00FE6516" w14:paraId="743DB5A4" w14:textId="77777777">
        <w:trPr>
          <w:trHeight w:val="273"/>
        </w:trPr>
        <w:tc>
          <w:tcPr>
            <w:tcW w:w="1412" w:type="dxa"/>
          </w:tcPr>
          <w:p w14:paraId="7D9B2389" w14:textId="77777777" w:rsidR="00FE6516" w:rsidRDefault="00804D3E">
            <w:pPr>
              <w:spacing w:after="0"/>
              <w:jc w:val="both"/>
              <w:rPr>
                <w:rFonts w:ascii="Arial" w:hAnsi="Arial"/>
              </w:rPr>
            </w:pPr>
            <w:proofErr w:type="spellStart"/>
            <w:ins w:id="105" w:author="Huawei" w:date="2020-12-22T10:11:00Z">
              <w:r>
                <w:rPr>
                  <w:rFonts w:ascii="Arial" w:eastAsiaTheme="minorEastAsia" w:hAnsi="Arial"/>
                  <w:lang w:eastAsia="zh-CN"/>
                </w:rPr>
                <w:t>Huawei</w:t>
              </w:r>
              <w:proofErr w:type="spellEnd"/>
              <w:r>
                <w:rPr>
                  <w:rFonts w:ascii="Arial" w:eastAsiaTheme="minorEastAsia" w:hAnsi="Arial"/>
                  <w:lang w:eastAsia="zh-CN"/>
                </w:rPr>
                <w:t xml:space="preserve">, </w:t>
              </w:r>
              <w:proofErr w:type="spellStart"/>
              <w:r>
                <w:rPr>
                  <w:rFonts w:ascii="Arial" w:eastAsiaTheme="minorEastAsia" w:hAnsi="Arial"/>
                  <w:lang w:eastAsia="zh-CN"/>
                </w:rPr>
                <w:t>HiSilicon</w:t>
              </w:r>
            </w:ins>
            <w:proofErr w:type="spellEnd"/>
          </w:p>
        </w:tc>
        <w:tc>
          <w:tcPr>
            <w:tcW w:w="4124" w:type="dxa"/>
          </w:tcPr>
          <w:p w14:paraId="43AF2A24" w14:textId="77777777" w:rsidR="00FE6516" w:rsidRDefault="00804D3E">
            <w:pPr>
              <w:spacing w:after="0"/>
              <w:jc w:val="both"/>
              <w:rPr>
                <w:rFonts w:ascii="Arial" w:hAnsi="Arial"/>
              </w:rPr>
            </w:pPr>
            <w:proofErr w:type="spellStart"/>
            <w:ins w:id="106" w:author="Huawei" w:date="2020-12-22T10:11:00Z">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agree</w:t>
              </w:r>
              <w:proofErr w:type="spellEnd"/>
              <w:r>
                <w:rPr>
                  <w:rFonts w:ascii="Arial" w:eastAsiaTheme="minorEastAsia" w:hAnsi="Arial"/>
                  <w:lang w:eastAsia="zh-CN"/>
                </w:rPr>
                <w:t xml:space="preserve"> </w:t>
              </w:r>
              <w:proofErr w:type="spellStart"/>
              <w:r>
                <w:rPr>
                  <w:rFonts w:ascii="Arial" w:eastAsiaTheme="minorEastAsia" w:hAnsi="Arial"/>
                  <w:lang w:eastAsia="zh-CN"/>
                </w:rPr>
                <w:t>that</w:t>
              </w:r>
              <w:proofErr w:type="spellEnd"/>
              <w:r>
                <w:rPr>
                  <w:rFonts w:ascii="Arial" w:eastAsiaTheme="minorEastAsia" w:hAnsi="Arial"/>
                  <w:lang w:eastAsia="zh-CN"/>
                </w:rPr>
                <w:t xml:space="preserve"> UE-ID </w:t>
              </w:r>
              <w:proofErr w:type="spellStart"/>
              <w:r>
                <w:rPr>
                  <w:rFonts w:ascii="Arial" w:eastAsiaTheme="minorEastAsia" w:hAnsi="Arial"/>
                  <w:lang w:eastAsia="zh-CN"/>
                </w:rPr>
                <w:t>based</w:t>
              </w:r>
              <w:proofErr w:type="spellEnd"/>
              <w:r>
                <w:rPr>
                  <w:rFonts w:ascii="Arial" w:eastAsiaTheme="minorEastAsia" w:hAnsi="Arial"/>
                  <w:lang w:eastAsia="zh-CN"/>
                </w:rPr>
                <w:t xml:space="preserve"> </w:t>
              </w:r>
              <w:proofErr w:type="spellStart"/>
              <w:r>
                <w:rPr>
                  <w:rFonts w:ascii="Arial" w:eastAsiaTheme="minorEastAsia" w:hAnsi="Arial"/>
                  <w:lang w:eastAsia="zh-CN"/>
                </w:rPr>
                <w:t>grouping</w:t>
              </w:r>
              <w:proofErr w:type="spellEnd"/>
              <w:r>
                <w:rPr>
                  <w:rFonts w:ascii="Arial" w:eastAsiaTheme="minorEastAsia" w:hAnsi="Arial"/>
                  <w:lang w:eastAsia="zh-CN"/>
                </w:rPr>
                <w:t xml:space="preserve"> </w:t>
              </w:r>
              <w:proofErr w:type="spellStart"/>
              <w:r>
                <w:rPr>
                  <w:rFonts w:ascii="Arial" w:eastAsiaTheme="minorEastAsia" w:hAnsi="Arial"/>
                  <w:lang w:eastAsia="zh-CN"/>
                </w:rPr>
                <w:t>can</w:t>
              </w:r>
              <w:proofErr w:type="spellEnd"/>
              <w:r>
                <w:rPr>
                  <w:rFonts w:ascii="Arial" w:eastAsiaTheme="minorEastAsia" w:hAnsi="Arial"/>
                  <w:lang w:eastAsia="zh-CN"/>
                </w:rPr>
                <w:t xml:space="preserve"> </w:t>
              </w:r>
              <w:proofErr w:type="spellStart"/>
              <w:r>
                <w:rPr>
                  <w:rFonts w:ascii="Arial" w:eastAsiaTheme="minorEastAsia" w:hAnsi="Arial"/>
                  <w:lang w:eastAsia="zh-CN"/>
                </w:rPr>
                <w:t>be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baseline</w:t>
              </w:r>
              <w:proofErr w:type="spellEnd"/>
              <w:r>
                <w:rPr>
                  <w:rFonts w:ascii="Arial" w:eastAsiaTheme="minorEastAsia" w:hAnsi="Arial"/>
                  <w:lang w:eastAsia="zh-CN"/>
                </w:rPr>
                <w:t xml:space="preserve">. The </w:t>
              </w:r>
              <w:proofErr w:type="spellStart"/>
              <w:r>
                <w:rPr>
                  <w:rFonts w:ascii="Arial" w:eastAsiaTheme="minorEastAsia" w:hAnsi="Arial"/>
                  <w:lang w:eastAsia="zh-CN"/>
                </w:rPr>
                <w:t>details</w:t>
              </w:r>
              <w:proofErr w:type="spellEnd"/>
              <w:r>
                <w:rPr>
                  <w:rFonts w:ascii="Arial" w:eastAsiaTheme="minorEastAsia" w:hAnsi="Arial"/>
                  <w:lang w:eastAsia="zh-CN"/>
                </w:rPr>
                <w:t xml:space="preserve"> on </w:t>
              </w:r>
              <w:proofErr w:type="spellStart"/>
              <w:r>
                <w:rPr>
                  <w:rFonts w:ascii="Arial" w:eastAsiaTheme="minorEastAsia" w:hAnsi="Arial"/>
                  <w:lang w:eastAsia="zh-CN"/>
                </w:rPr>
                <w:t>how</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decide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groups</w:t>
              </w:r>
              <w:proofErr w:type="spellEnd"/>
              <w:r>
                <w:rPr>
                  <w:rFonts w:ascii="Arial" w:eastAsiaTheme="minorEastAsia" w:hAnsi="Arial"/>
                  <w:lang w:eastAsia="zh-CN"/>
                </w:rPr>
                <w:t xml:space="preserve"> </w:t>
              </w:r>
              <w:proofErr w:type="spellStart"/>
              <w:r>
                <w:rPr>
                  <w:rFonts w:ascii="Arial" w:eastAsiaTheme="minorEastAsia" w:hAnsi="Arial"/>
                  <w:lang w:eastAsia="zh-CN"/>
                </w:rPr>
                <w:t>can</w:t>
              </w:r>
              <w:proofErr w:type="spellEnd"/>
              <w:r>
                <w:rPr>
                  <w:rFonts w:ascii="Arial" w:eastAsiaTheme="minorEastAsia" w:hAnsi="Arial"/>
                  <w:lang w:eastAsia="zh-CN"/>
                </w:rPr>
                <w:t xml:space="preserve"> </w:t>
              </w:r>
              <w:proofErr w:type="spellStart"/>
              <w:r>
                <w:rPr>
                  <w:rFonts w:ascii="Arial" w:eastAsiaTheme="minorEastAsia" w:hAnsi="Arial"/>
                  <w:lang w:eastAsia="zh-CN"/>
                </w:rPr>
                <w:t>be</w:t>
              </w:r>
              <w:proofErr w:type="spellEnd"/>
              <w:r>
                <w:rPr>
                  <w:rFonts w:ascii="Arial" w:eastAsiaTheme="minorEastAsia" w:hAnsi="Arial"/>
                  <w:lang w:eastAsia="zh-CN"/>
                </w:rPr>
                <w:t xml:space="preserve"> </w:t>
              </w:r>
              <w:proofErr w:type="spellStart"/>
              <w:r>
                <w:rPr>
                  <w:rFonts w:ascii="Arial" w:eastAsiaTheme="minorEastAsia" w:hAnsi="Arial"/>
                  <w:lang w:eastAsia="zh-CN"/>
                </w:rPr>
                <w:t>discussed</w:t>
              </w:r>
              <w:proofErr w:type="spellEnd"/>
              <w:r>
                <w:rPr>
                  <w:rFonts w:ascii="Arial" w:eastAsiaTheme="minorEastAsia" w:hAnsi="Arial"/>
                  <w:lang w:eastAsia="zh-CN"/>
                </w:rPr>
                <w:t xml:space="preserve"> </w:t>
              </w:r>
              <w:proofErr w:type="spellStart"/>
              <w:r>
                <w:rPr>
                  <w:rFonts w:ascii="Arial" w:eastAsiaTheme="minorEastAsia" w:hAnsi="Arial"/>
                  <w:lang w:eastAsia="zh-CN"/>
                </w:rPr>
                <w:t>further</w:t>
              </w:r>
              <w:proofErr w:type="spellEnd"/>
              <w:r>
                <w:rPr>
                  <w:rFonts w:ascii="Arial" w:eastAsiaTheme="minorEastAsia" w:hAnsi="Arial"/>
                  <w:lang w:eastAsia="zh-CN"/>
                </w:rPr>
                <w:t>.</w:t>
              </w:r>
            </w:ins>
          </w:p>
        </w:tc>
        <w:tc>
          <w:tcPr>
            <w:tcW w:w="4124" w:type="dxa"/>
          </w:tcPr>
          <w:p w14:paraId="31F08C28" w14:textId="77777777" w:rsidR="00FE6516" w:rsidRDefault="00FE6516">
            <w:pPr>
              <w:spacing w:after="0"/>
              <w:jc w:val="both"/>
              <w:rPr>
                <w:rFonts w:ascii="Arial" w:hAnsi="Arial"/>
              </w:rPr>
            </w:pPr>
          </w:p>
        </w:tc>
      </w:tr>
      <w:tr w:rsidR="00FE6516" w14:paraId="5C9E604A" w14:textId="77777777">
        <w:trPr>
          <w:trHeight w:val="273"/>
          <w:ins w:id="107" w:author="PB" w:date="2020-12-23T13:19:00Z"/>
        </w:trPr>
        <w:tc>
          <w:tcPr>
            <w:tcW w:w="1412" w:type="dxa"/>
          </w:tcPr>
          <w:p w14:paraId="7E6E4FFB" w14:textId="77777777" w:rsidR="00FE6516" w:rsidRDefault="00804D3E">
            <w:pPr>
              <w:spacing w:after="0"/>
              <w:jc w:val="both"/>
              <w:rPr>
                <w:ins w:id="108" w:author="PB" w:date="2020-12-23T13:19:00Z"/>
                <w:rFonts w:ascii="Arial" w:eastAsiaTheme="minorEastAsia" w:hAnsi="Arial"/>
                <w:lang w:eastAsia="zh-CN"/>
              </w:rPr>
            </w:pPr>
            <w:ins w:id="109" w:author="PB" w:date="2020-12-23T13:19:00Z">
              <w:r>
                <w:rPr>
                  <w:rFonts w:ascii="Arial" w:hAnsi="Arial"/>
                </w:rPr>
                <w:t>CATT</w:t>
              </w:r>
            </w:ins>
          </w:p>
        </w:tc>
        <w:tc>
          <w:tcPr>
            <w:tcW w:w="4124" w:type="dxa"/>
          </w:tcPr>
          <w:p w14:paraId="68FF56AD" w14:textId="77777777" w:rsidR="00FE6516" w:rsidRDefault="00804D3E">
            <w:pPr>
              <w:spacing w:after="0"/>
              <w:jc w:val="both"/>
              <w:rPr>
                <w:ins w:id="110" w:author="PB" w:date="2020-12-23T13:19:00Z"/>
                <w:rFonts w:ascii="Arial" w:eastAsiaTheme="minorEastAsia" w:hAnsi="Arial"/>
                <w:lang w:eastAsia="zh-CN"/>
              </w:rPr>
            </w:pPr>
            <w:ins w:id="111" w:author="PB" w:date="2020-12-23T13:19:00Z">
              <w:r>
                <w:rPr>
                  <w:rFonts w:ascii="Arial" w:hAnsi="Arial"/>
                </w:rPr>
                <w:t xml:space="preserve">The high-level </w:t>
              </w:r>
              <w:proofErr w:type="spellStart"/>
              <w:r>
                <w:rPr>
                  <w:rFonts w:ascii="Arial" w:hAnsi="Arial"/>
                </w:rPr>
                <w:t>description</w:t>
              </w:r>
              <w:proofErr w:type="spellEnd"/>
              <w:r>
                <w:rPr>
                  <w:rFonts w:ascii="Arial" w:hAnsi="Arial"/>
                </w:rPr>
                <w:t xml:space="preserve"> </w:t>
              </w:r>
              <w:proofErr w:type="spellStart"/>
              <w:r>
                <w:rPr>
                  <w:rFonts w:ascii="Arial" w:hAnsi="Arial"/>
                </w:rPr>
                <w:t>provided</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Rapporteur</w:t>
              </w:r>
              <w:proofErr w:type="spellEnd"/>
              <w:r>
                <w:rPr>
                  <w:rFonts w:ascii="Arial" w:hAnsi="Arial"/>
                </w:rPr>
                <w:t xml:space="preserve"> </w:t>
              </w:r>
              <w:proofErr w:type="spellStart"/>
              <w:r>
                <w:rPr>
                  <w:rFonts w:ascii="Arial" w:hAnsi="Arial"/>
                </w:rPr>
                <w:t>is</w:t>
              </w:r>
              <w:proofErr w:type="spellEnd"/>
              <w:r>
                <w:rPr>
                  <w:rFonts w:ascii="Arial" w:hAnsi="Arial"/>
                </w:rPr>
                <w:t xml:space="preserve"> OK. UE_ID </w:t>
              </w:r>
              <w:proofErr w:type="spellStart"/>
              <w:r>
                <w:rPr>
                  <w:rFonts w:ascii="Arial" w:hAnsi="Arial"/>
                </w:rPr>
                <w:t>grouping</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already</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legacy</w:t>
              </w:r>
              <w:proofErr w:type="spellEnd"/>
              <w:r>
                <w:rPr>
                  <w:rFonts w:ascii="Arial" w:hAnsi="Arial"/>
                </w:rPr>
                <w:t xml:space="preserve"> </w:t>
              </w:r>
              <w:proofErr w:type="spellStart"/>
              <w:r>
                <w:rPr>
                  <w:rFonts w:ascii="Arial" w:hAnsi="Arial"/>
                </w:rPr>
                <w:t>method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its</w:t>
              </w:r>
              <w:proofErr w:type="spellEnd"/>
              <w:r>
                <w:rPr>
                  <w:rFonts w:ascii="Arial" w:hAnsi="Arial"/>
                </w:rPr>
                <w:t xml:space="preserve"> </w:t>
              </w:r>
              <w:proofErr w:type="spellStart"/>
              <w:r>
                <w:rPr>
                  <w:rFonts w:ascii="Arial" w:hAnsi="Arial"/>
                </w:rPr>
                <w:t>main</w:t>
              </w:r>
              <w:proofErr w:type="spellEnd"/>
              <w:r>
                <w:rPr>
                  <w:rFonts w:ascii="Arial" w:hAnsi="Arial"/>
                </w:rPr>
                <w:t xml:space="preserve"> </w:t>
              </w:r>
              <w:proofErr w:type="spellStart"/>
              <w:r>
                <w:rPr>
                  <w:rFonts w:ascii="Arial" w:hAnsi="Arial"/>
                </w:rPr>
                <w:t>benefit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expected</w:t>
              </w:r>
              <w:proofErr w:type="spellEnd"/>
              <w:r>
                <w:rPr>
                  <w:rFonts w:ascii="Arial" w:hAnsi="Arial"/>
                </w:rPr>
                <w:t xml:space="preserve"> fair </w:t>
              </w:r>
              <w:proofErr w:type="spellStart"/>
              <w:r>
                <w:rPr>
                  <w:rFonts w:ascii="Arial" w:hAnsi="Arial"/>
                </w:rPr>
                <w:t>randomization</w:t>
              </w:r>
              <w:proofErr w:type="spellEnd"/>
              <w:r>
                <w:rPr>
                  <w:rFonts w:ascii="Arial" w:hAnsi="Arial"/>
                </w:rPr>
                <w:t xml:space="preserve"> of </w:t>
              </w:r>
              <w:proofErr w:type="spellStart"/>
              <w:r>
                <w:rPr>
                  <w:rFonts w:ascii="Arial" w:hAnsi="Arial"/>
                </w:rPr>
                <w:t>Ues</w:t>
              </w:r>
              <w:proofErr w:type="spellEnd"/>
              <w:r>
                <w:rPr>
                  <w:rFonts w:ascii="Arial" w:hAnsi="Arial"/>
                </w:rPr>
                <w:t xml:space="preserve"> </w:t>
              </w:r>
              <w:proofErr w:type="spellStart"/>
              <w:r>
                <w:rPr>
                  <w:rFonts w:ascii="Arial" w:hAnsi="Arial"/>
                </w:rPr>
                <w:t>distribution</w:t>
              </w:r>
              <w:proofErr w:type="spellEnd"/>
              <w:r>
                <w:rPr>
                  <w:rFonts w:ascii="Arial" w:hAnsi="Arial"/>
                </w:rPr>
                <w:t xml:space="preserve"> </w:t>
              </w:r>
              <w:proofErr w:type="spellStart"/>
              <w:r>
                <w:rPr>
                  <w:rFonts w:ascii="Arial" w:hAnsi="Arial"/>
                </w:rPr>
                <w:t>into</w:t>
              </w:r>
              <w:proofErr w:type="spellEnd"/>
              <w:r>
                <w:rPr>
                  <w:rFonts w:ascii="Arial" w:hAnsi="Arial"/>
                </w:rPr>
                <w:t xml:space="preserve"> </w:t>
              </w:r>
              <w:proofErr w:type="spellStart"/>
              <w:r>
                <w:rPr>
                  <w:rFonts w:ascii="Arial" w:hAnsi="Arial"/>
                </w:rPr>
                <w:t>subgroups</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main</w:t>
              </w:r>
              <w:proofErr w:type="spellEnd"/>
              <w:r>
                <w:rPr>
                  <w:rFonts w:ascii="Arial" w:hAnsi="Arial"/>
                </w:rPr>
                <w:t xml:space="preserve"> </w:t>
              </w:r>
              <w:proofErr w:type="spellStart"/>
              <w:r>
                <w:rPr>
                  <w:rFonts w:ascii="Arial" w:hAnsi="Arial"/>
                </w:rPr>
                <w:t>argument</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reducing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false</w:t>
              </w:r>
              <w:proofErr w:type="spellEnd"/>
              <w:r>
                <w:rPr>
                  <w:rFonts w:ascii="Arial" w:hAnsi="Arial"/>
                </w:rPr>
                <w:t xml:space="preserve"> </w:t>
              </w:r>
              <w:proofErr w:type="spellStart"/>
              <w:r>
                <w:rPr>
                  <w:rFonts w:ascii="Arial" w:hAnsi="Arial"/>
                </w:rPr>
                <w:t>alarm</w:t>
              </w:r>
              <w:proofErr w:type="spellEnd"/>
              <w:r>
                <w:rPr>
                  <w:rFonts w:ascii="Arial" w:hAnsi="Arial"/>
                </w:rPr>
                <w:t xml:space="preserve">. The </w:t>
              </w:r>
              <w:proofErr w:type="spellStart"/>
              <w:r>
                <w:rPr>
                  <w:rFonts w:ascii="Arial" w:hAnsi="Arial"/>
                </w:rPr>
                <w:t>next</w:t>
              </w:r>
              <w:proofErr w:type="spellEnd"/>
              <w:r>
                <w:rPr>
                  <w:rFonts w:ascii="Arial" w:hAnsi="Arial"/>
                </w:rPr>
                <w:t xml:space="preserve"> </w:t>
              </w:r>
              <w:proofErr w:type="spellStart"/>
              <w:r>
                <w:rPr>
                  <w:rFonts w:ascii="Arial" w:hAnsi="Arial"/>
                </w:rPr>
                <w:t>level</w:t>
              </w:r>
              <w:proofErr w:type="spellEnd"/>
              <w:r>
                <w:rPr>
                  <w:rFonts w:ascii="Arial" w:hAnsi="Arial"/>
                </w:rPr>
                <w:t xml:space="preserve"> of </w:t>
              </w:r>
              <w:proofErr w:type="spellStart"/>
              <w:r>
                <w:rPr>
                  <w:rFonts w:ascii="Arial" w:hAnsi="Arial"/>
                </w:rPr>
                <w:t>detail</w:t>
              </w:r>
              <w:proofErr w:type="spellEnd"/>
              <w:r>
                <w:rPr>
                  <w:rFonts w:ascii="Arial" w:hAnsi="Arial"/>
                </w:rPr>
                <w:t xml:space="preserve"> </w:t>
              </w:r>
              <w:proofErr w:type="spellStart"/>
              <w:r>
                <w:rPr>
                  <w:rFonts w:ascii="Arial" w:hAnsi="Arial"/>
                </w:rPr>
                <w:t>would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clarify</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addition</w:t>
              </w:r>
              <w:proofErr w:type="spellEnd"/>
              <w:r>
                <w:rPr>
                  <w:rFonts w:ascii="Arial" w:hAnsi="Arial"/>
                </w:rPr>
                <w:t xml:space="preserve"> </w:t>
              </w:r>
              <w:proofErr w:type="spellStart"/>
              <w:r>
                <w:rPr>
                  <w:rFonts w:ascii="Arial" w:hAnsi="Arial"/>
                </w:rPr>
                <w:t>wrt</w:t>
              </w:r>
              <w:proofErr w:type="spellEnd"/>
              <w:r>
                <w:rPr>
                  <w:rFonts w:ascii="Arial" w:hAnsi="Arial"/>
                </w:rPr>
                <w:t xml:space="preserve"> </w:t>
              </w:r>
              <w:proofErr w:type="spellStart"/>
              <w:r>
                <w:rPr>
                  <w:rFonts w:ascii="Arial" w:hAnsi="Arial"/>
                </w:rPr>
                <w:t>legacy</w:t>
              </w:r>
              <w:proofErr w:type="spellEnd"/>
              <w:r>
                <w:rPr>
                  <w:rFonts w:ascii="Arial" w:hAnsi="Arial"/>
                </w:rPr>
                <w:t xml:space="preserve">. </w:t>
              </w:r>
              <w:proofErr w:type="spellStart"/>
              <w:r>
                <w:rPr>
                  <w:rFonts w:ascii="Arial" w:hAnsi="Arial"/>
                </w:rPr>
                <w:t>Above</w:t>
              </w:r>
              <w:proofErr w:type="spellEnd"/>
              <w:r>
                <w:rPr>
                  <w:rFonts w:ascii="Arial" w:hAnsi="Arial"/>
                </w:rPr>
                <w:t xml:space="preserve"> </w:t>
              </w:r>
              <w:proofErr w:type="spellStart"/>
              <w:r>
                <w:rPr>
                  <w:rFonts w:ascii="Arial" w:hAnsi="Arial"/>
                </w:rPr>
                <w:t>new</w:t>
              </w:r>
              <w:proofErr w:type="spellEnd"/>
              <w:r>
                <w:rPr>
                  <w:rFonts w:ascii="Arial" w:hAnsi="Arial"/>
                </w:rPr>
                <w:t xml:space="preserve"> </w:t>
              </w:r>
              <w:proofErr w:type="spellStart"/>
              <w:r>
                <w:rPr>
                  <w:rFonts w:ascii="Arial" w:hAnsi="Arial"/>
                </w:rPr>
                <w:t>formula</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identifying</w:t>
              </w:r>
              <w:proofErr w:type="spellEnd"/>
              <w:r>
                <w:rPr>
                  <w:rFonts w:ascii="Arial" w:hAnsi="Arial"/>
                </w:rPr>
                <w:t xml:space="preserve"> a sub-group (k)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baseline</w:t>
              </w:r>
              <w:proofErr w:type="spellEnd"/>
              <w:r>
                <w:rPr>
                  <w:rFonts w:ascii="Arial" w:hAnsi="Arial"/>
                </w:rPr>
                <w:t>.</w:t>
              </w:r>
            </w:ins>
          </w:p>
        </w:tc>
        <w:tc>
          <w:tcPr>
            <w:tcW w:w="4124" w:type="dxa"/>
          </w:tcPr>
          <w:p w14:paraId="26AD2CDA" w14:textId="77777777" w:rsidR="00FE6516" w:rsidRDefault="00FE6516">
            <w:pPr>
              <w:spacing w:after="0"/>
              <w:jc w:val="both"/>
              <w:rPr>
                <w:ins w:id="112" w:author="PB" w:date="2020-12-23T13:19:00Z"/>
                <w:rFonts w:ascii="Arial" w:hAnsi="Arial"/>
              </w:rPr>
            </w:pPr>
          </w:p>
        </w:tc>
      </w:tr>
      <w:tr w:rsidR="00FE6516" w14:paraId="30B6A1CC" w14:textId="77777777">
        <w:trPr>
          <w:trHeight w:val="273"/>
          <w:ins w:id="113" w:author="OPPO" w:date="2020-12-24T15:13:00Z"/>
        </w:trPr>
        <w:tc>
          <w:tcPr>
            <w:tcW w:w="1412" w:type="dxa"/>
          </w:tcPr>
          <w:p w14:paraId="42E0E075" w14:textId="77777777" w:rsidR="00FE6516" w:rsidRDefault="00804D3E">
            <w:pPr>
              <w:spacing w:after="0"/>
              <w:jc w:val="both"/>
              <w:rPr>
                <w:ins w:id="114" w:author="OPPO" w:date="2020-12-24T15:13:00Z"/>
                <w:rFonts w:ascii="Arial" w:hAnsi="Arial"/>
              </w:rPr>
            </w:pPr>
            <w:ins w:id="115"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124" w:type="dxa"/>
          </w:tcPr>
          <w:p w14:paraId="480FBFB8" w14:textId="77777777" w:rsidR="00FE6516" w:rsidRDefault="00804D3E">
            <w:pPr>
              <w:spacing w:after="0"/>
              <w:jc w:val="both"/>
              <w:rPr>
                <w:ins w:id="116" w:author="OPPO" w:date="2020-12-24T15:13:00Z"/>
                <w:rFonts w:ascii="Arial" w:hAnsi="Arial"/>
              </w:rPr>
            </w:pPr>
            <w:proofErr w:type="spellStart"/>
            <w:ins w:id="117" w:author="OPPO" w:date="2020-12-24T15:13:00Z">
              <w:r>
                <w:rPr>
                  <w:rFonts w:ascii="Arial" w:eastAsiaTheme="minorEastAsia" w:hAnsi="Arial"/>
                  <w:lang w:eastAsia="zh-CN"/>
                </w:rPr>
                <w:t>Agree</w:t>
              </w:r>
              <w:proofErr w:type="spellEnd"/>
              <w:r>
                <w:rPr>
                  <w:rFonts w:ascii="Arial" w:eastAsiaTheme="minorEastAsia" w:hAnsi="Arial"/>
                  <w:lang w:eastAsia="zh-CN"/>
                </w:rPr>
                <w:t xml:space="preserve"> </w:t>
              </w:r>
              <w:proofErr w:type="spellStart"/>
              <w:r>
                <w:rPr>
                  <w:rFonts w:ascii="Arial" w:eastAsiaTheme="minorEastAsia" w:hAnsi="Arial"/>
                  <w:lang w:eastAsia="zh-CN"/>
                </w:rPr>
                <w:t>with</w:t>
              </w:r>
              <w:proofErr w:type="spellEnd"/>
              <w:r>
                <w:rPr>
                  <w:rFonts w:ascii="Arial" w:eastAsiaTheme="minorEastAsia" w:hAnsi="Arial"/>
                  <w:lang w:eastAsia="zh-CN"/>
                </w:rPr>
                <w:t xml:space="preserve"> UE ID </w:t>
              </w:r>
              <w:proofErr w:type="spellStart"/>
              <w:r>
                <w:rPr>
                  <w:rFonts w:ascii="Arial" w:eastAsiaTheme="minorEastAsia" w:hAnsi="Arial"/>
                  <w:lang w:eastAsia="zh-CN"/>
                </w:rPr>
                <w:t>based</w:t>
              </w:r>
              <w:proofErr w:type="spellEnd"/>
              <w:r>
                <w:rPr>
                  <w:rFonts w:ascii="Arial" w:eastAsiaTheme="minorEastAsia" w:hAnsi="Arial"/>
                  <w:lang w:eastAsia="zh-CN"/>
                </w:rPr>
                <w:t xml:space="preserve"> </w:t>
              </w:r>
              <w:proofErr w:type="spellStart"/>
              <w:r>
                <w:rPr>
                  <w:rFonts w:ascii="Arial" w:eastAsiaTheme="minorEastAsia" w:hAnsi="Arial"/>
                  <w:lang w:eastAsia="zh-CN"/>
                </w:rPr>
                <w:t>grouping</w:t>
              </w:r>
              <w:proofErr w:type="spellEnd"/>
              <w:r>
                <w:rPr>
                  <w:rFonts w:ascii="Arial" w:eastAsiaTheme="minorEastAsia" w:hAnsi="Arial"/>
                  <w:lang w:eastAsia="zh-CN"/>
                </w:rPr>
                <w:t>.</w:t>
              </w:r>
            </w:ins>
          </w:p>
        </w:tc>
        <w:tc>
          <w:tcPr>
            <w:tcW w:w="4124" w:type="dxa"/>
          </w:tcPr>
          <w:p w14:paraId="1F3AE02B" w14:textId="77777777" w:rsidR="00FE6516" w:rsidRDefault="00FE6516">
            <w:pPr>
              <w:spacing w:after="0"/>
              <w:jc w:val="both"/>
              <w:rPr>
                <w:ins w:id="118" w:author="OPPO" w:date="2020-12-24T15:13:00Z"/>
                <w:rFonts w:ascii="Arial" w:hAnsi="Arial"/>
              </w:rPr>
            </w:pPr>
          </w:p>
        </w:tc>
      </w:tr>
      <w:tr w:rsidR="00FE6516" w14:paraId="47263D6F" w14:textId="77777777">
        <w:trPr>
          <w:trHeight w:val="273"/>
          <w:ins w:id="119" w:author="LIU Lei" w:date="2020-12-28T08:18:00Z"/>
        </w:trPr>
        <w:tc>
          <w:tcPr>
            <w:tcW w:w="1412" w:type="dxa"/>
          </w:tcPr>
          <w:p w14:paraId="6969D038" w14:textId="77777777" w:rsidR="00FE6516" w:rsidRDefault="00804D3E">
            <w:pPr>
              <w:spacing w:after="0"/>
              <w:jc w:val="both"/>
              <w:rPr>
                <w:ins w:id="120" w:author="LIU Lei" w:date="2020-12-28T08:18:00Z"/>
                <w:rFonts w:ascii="Arial" w:eastAsiaTheme="minorEastAsia" w:hAnsi="Arial"/>
                <w:lang w:eastAsia="zh-CN"/>
              </w:rPr>
            </w:pPr>
            <w:ins w:id="121" w:author="LIU Lei" w:date="2020-12-28T08:18:00Z">
              <w:r>
                <w:rPr>
                  <w:rFonts w:ascii="Arial" w:eastAsiaTheme="minorEastAsia" w:hAnsi="Arial"/>
                  <w:lang w:eastAsia="zh-CN"/>
                </w:rPr>
                <w:t>Sharp</w:t>
              </w:r>
            </w:ins>
          </w:p>
        </w:tc>
        <w:tc>
          <w:tcPr>
            <w:tcW w:w="4124" w:type="dxa"/>
          </w:tcPr>
          <w:p w14:paraId="1B65EEA1" w14:textId="77777777" w:rsidR="00FE6516" w:rsidRDefault="00804D3E">
            <w:pPr>
              <w:spacing w:after="0"/>
              <w:jc w:val="both"/>
              <w:rPr>
                <w:ins w:id="122" w:author="LIU Lei" w:date="2020-12-28T08:18:00Z"/>
                <w:rFonts w:ascii="Arial" w:eastAsiaTheme="minorEastAsia" w:hAnsi="Arial"/>
                <w:lang w:eastAsia="zh-CN"/>
              </w:rPr>
            </w:pPr>
            <w:proofErr w:type="spellStart"/>
            <w:ins w:id="123" w:author="LIU Lei" w:date="2020-12-28T08:18:00Z">
              <w:r>
                <w:rPr>
                  <w:rFonts w:ascii="Arial" w:eastAsiaTheme="minorEastAsia" w:hAnsi="Arial" w:hint="eastAsia"/>
                  <w:lang w:eastAsia="zh-CN"/>
                </w:rPr>
                <w:t>Agree</w:t>
              </w:r>
              <w:proofErr w:type="spellEnd"/>
              <w:r>
                <w:rPr>
                  <w:rFonts w:ascii="Arial" w:eastAsiaTheme="minorEastAsia" w:hAnsi="Arial" w:hint="eastAsia"/>
                  <w:lang w:eastAsia="zh-CN"/>
                </w:rPr>
                <w:t xml:space="preserve"> </w:t>
              </w:r>
              <w:proofErr w:type="spellStart"/>
              <w:r>
                <w:rPr>
                  <w:rFonts w:ascii="Arial" w:eastAsiaTheme="minorEastAsia" w:hAnsi="Arial" w:hint="eastAsia"/>
                  <w:lang w:eastAsia="zh-CN"/>
                </w:rPr>
                <w:t>with</w:t>
              </w:r>
              <w:proofErr w:type="spellEnd"/>
              <w:r>
                <w:rPr>
                  <w:rFonts w:ascii="Arial" w:eastAsiaTheme="minorEastAsia" w:hAnsi="Arial" w:hint="eastAsia"/>
                  <w:lang w:eastAsia="zh-CN"/>
                </w:rPr>
                <w:t xml:space="preserve"> </w:t>
              </w:r>
              <w:proofErr w:type="spellStart"/>
              <w:r>
                <w:rPr>
                  <w:rFonts w:ascii="Arial" w:eastAsiaTheme="minorEastAsia" w:hAnsi="Arial" w:hint="eastAsia"/>
                  <w:lang w:eastAsia="zh-CN"/>
                </w:rPr>
                <w:t>rapporteur</w:t>
              </w:r>
              <w:del w:id="124" w:author="SangWon Kim (LG)" w:date="2020-12-29T08:58:00Z">
                <w:r>
                  <w:rPr>
                    <w:rFonts w:ascii="Arial" w:eastAsiaTheme="minorEastAsia" w:hAnsi="Arial" w:hint="eastAsia"/>
                    <w:lang w:eastAsia="zh-CN"/>
                  </w:rPr>
                  <w:delText>'</w:delText>
                </w:r>
              </w:del>
            </w:ins>
            <w:ins w:id="125" w:author="SangWon Kim (LG)" w:date="2020-12-29T08:58:00Z">
              <w:r>
                <w:rPr>
                  <w:rFonts w:ascii="Arial" w:eastAsiaTheme="minorEastAsia" w:hAnsi="Arial"/>
                  <w:lang w:eastAsia="zh-CN"/>
                </w:rPr>
                <w:t>‘</w:t>
              </w:r>
            </w:ins>
            <w:ins w:id="126" w:author="LIU Lei" w:date="2020-12-28T08:18:00Z">
              <w:r>
                <w:rPr>
                  <w:rFonts w:ascii="Arial" w:eastAsiaTheme="minorEastAsia" w:hAnsi="Arial"/>
                  <w:lang w:eastAsia="zh-CN"/>
                </w:rPr>
                <w:t>s</w:t>
              </w:r>
              <w:proofErr w:type="spellEnd"/>
              <w:r>
                <w:rPr>
                  <w:rFonts w:ascii="Arial" w:eastAsiaTheme="minorEastAsia" w:hAnsi="Arial" w:hint="eastAsia"/>
                  <w:lang w:eastAsia="zh-CN"/>
                </w:rPr>
                <w:t xml:space="preserve"> high </w:t>
              </w:r>
              <w:proofErr w:type="spellStart"/>
              <w:r>
                <w:rPr>
                  <w:rFonts w:ascii="Arial" w:eastAsiaTheme="minorEastAsia" w:hAnsi="Arial" w:hint="eastAsia"/>
                  <w:lang w:eastAsia="zh-CN"/>
                </w:rPr>
                <w:t>level</w:t>
              </w:r>
              <w:proofErr w:type="spellEnd"/>
              <w:r>
                <w:rPr>
                  <w:rFonts w:ascii="Arial" w:eastAsiaTheme="minorEastAsia" w:hAnsi="Arial" w:hint="eastAsia"/>
                  <w:lang w:eastAsia="zh-CN"/>
                </w:rPr>
                <w:t xml:space="preserve"> </w:t>
              </w:r>
              <w:proofErr w:type="spellStart"/>
              <w:r>
                <w:rPr>
                  <w:rFonts w:ascii="Arial" w:eastAsiaTheme="minorEastAsia" w:hAnsi="Arial" w:hint="eastAsia"/>
                  <w:lang w:eastAsia="zh-CN"/>
                </w:rPr>
                <w:t>description</w:t>
              </w:r>
              <w:proofErr w:type="spellEnd"/>
              <w:r>
                <w:rPr>
                  <w:rFonts w:ascii="Arial" w:eastAsiaTheme="minorEastAsia" w:hAnsi="Arial" w:hint="eastAsia"/>
                  <w:lang w:eastAsia="zh-CN"/>
                </w:rPr>
                <w:t>.</w:t>
              </w:r>
            </w:ins>
          </w:p>
        </w:tc>
        <w:tc>
          <w:tcPr>
            <w:tcW w:w="4124" w:type="dxa"/>
          </w:tcPr>
          <w:p w14:paraId="30805AC0" w14:textId="77777777" w:rsidR="00FE6516" w:rsidRDefault="00FE6516">
            <w:pPr>
              <w:spacing w:after="0"/>
              <w:jc w:val="both"/>
              <w:rPr>
                <w:ins w:id="127" w:author="LIU Lei" w:date="2020-12-28T08:18:00Z"/>
                <w:rFonts w:ascii="Arial" w:hAnsi="Arial"/>
              </w:rPr>
            </w:pPr>
          </w:p>
        </w:tc>
      </w:tr>
      <w:tr w:rsidR="00FE6516" w14:paraId="50CE5DCA" w14:textId="77777777">
        <w:trPr>
          <w:trHeight w:val="273"/>
          <w:ins w:id="128" w:author="Linhai He (QC)" w:date="2020-12-27T20:55:00Z"/>
        </w:trPr>
        <w:tc>
          <w:tcPr>
            <w:tcW w:w="1412" w:type="dxa"/>
          </w:tcPr>
          <w:p w14:paraId="210FA251" w14:textId="77777777" w:rsidR="00FE6516" w:rsidRDefault="00804D3E">
            <w:pPr>
              <w:spacing w:after="0"/>
              <w:jc w:val="both"/>
              <w:rPr>
                <w:ins w:id="129" w:author="Linhai He (QC)" w:date="2020-12-27T20:55:00Z"/>
                <w:rFonts w:ascii="Arial" w:eastAsiaTheme="minorEastAsia" w:hAnsi="Arial"/>
                <w:lang w:eastAsia="zh-CN"/>
              </w:rPr>
            </w:pPr>
            <w:ins w:id="130" w:author="Linhai He (QC)" w:date="2020-12-27T20:55:00Z">
              <w:r>
                <w:rPr>
                  <w:rFonts w:ascii="Arial" w:eastAsiaTheme="minorEastAsia" w:hAnsi="Arial"/>
                  <w:lang w:eastAsia="zh-CN"/>
                </w:rPr>
                <w:t>Qualcomm</w:t>
              </w:r>
            </w:ins>
          </w:p>
        </w:tc>
        <w:tc>
          <w:tcPr>
            <w:tcW w:w="4124" w:type="dxa"/>
          </w:tcPr>
          <w:p w14:paraId="6FD2D2D7" w14:textId="77777777" w:rsidR="00FE6516" w:rsidRDefault="00804D3E">
            <w:pPr>
              <w:spacing w:after="0"/>
              <w:jc w:val="both"/>
              <w:rPr>
                <w:ins w:id="131" w:author="Linhai He (QC)" w:date="2020-12-27T20:55:00Z"/>
                <w:rFonts w:ascii="Arial" w:eastAsiaTheme="minorEastAsia" w:hAnsi="Arial"/>
                <w:lang w:eastAsia="zh-CN"/>
              </w:rPr>
            </w:pPr>
            <w:proofErr w:type="spellStart"/>
            <w:ins w:id="132" w:author="Linhai He (QC)" w:date="2020-12-27T20:55:00Z">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agree</w:t>
              </w:r>
              <w:proofErr w:type="spellEnd"/>
              <w:r>
                <w:rPr>
                  <w:rFonts w:ascii="Arial" w:eastAsiaTheme="minorEastAsia" w:hAnsi="Arial"/>
                  <w:lang w:eastAsia="zh-CN"/>
                </w:rPr>
                <w:t xml:space="preserve"> </w:t>
              </w:r>
              <w:proofErr w:type="spellStart"/>
              <w:r>
                <w:rPr>
                  <w:rFonts w:ascii="Arial" w:eastAsiaTheme="minorEastAsia" w:hAnsi="Arial"/>
                  <w:lang w:eastAsia="zh-CN"/>
                </w:rPr>
                <w:t>that</w:t>
              </w:r>
              <w:proofErr w:type="spellEnd"/>
              <w:r>
                <w:rPr>
                  <w:rFonts w:ascii="Arial" w:eastAsiaTheme="minorEastAsia" w:hAnsi="Arial"/>
                  <w:lang w:eastAsia="zh-CN"/>
                </w:rPr>
                <w:t xml:space="preserve"> UE-ID </w:t>
              </w:r>
              <w:proofErr w:type="spellStart"/>
              <w:r>
                <w:rPr>
                  <w:rFonts w:ascii="Arial" w:eastAsiaTheme="minorEastAsia" w:hAnsi="Arial"/>
                  <w:lang w:eastAsia="zh-CN"/>
                </w:rPr>
                <w:t>based</w:t>
              </w:r>
              <w:proofErr w:type="spellEnd"/>
              <w:r>
                <w:rPr>
                  <w:rFonts w:ascii="Arial" w:eastAsiaTheme="minorEastAsia" w:hAnsi="Arial"/>
                  <w:lang w:eastAsia="zh-CN"/>
                </w:rPr>
                <w:t xml:space="preserve"> </w:t>
              </w:r>
              <w:proofErr w:type="spellStart"/>
              <w:r>
                <w:rPr>
                  <w:rFonts w:ascii="Arial" w:eastAsiaTheme="minorEastAsia" w:hAnsi="Arial"/>
                  <w:lang w:eastAsia="zh-CN"/>
                </w:rPr>
                <w:t>grouping</w:t>
              </w:r>
              <w:proofErr w:type="spellEnd"/>
              <w:r>
                <w:rPr>
                  <w:rFonts w:ascii="Arial" w:eastAsiaTheme="minorEastAsia" w:hAnsi="Arial"/>
                  <w:lang w:eastAsia="zh-CN"/>
                </w:rPr>
                <w:t xml:space="preserve"> </w:t>
              </w:r>
              <w:proofErr w:type="spellStart"/>
              <w:r>
                <w:rPr>
                  <w:rFonts w:ascii="Arial" w:eastAsiaTheme="minorEastAsia" w:hAnsi="Arial"/>
                  <w:lang w:eastAsia="zh-CN"/>
                </w:rPr>
                <w:t>can</w:t>
              </w:r>
              <w:proofErr w:type="spellEnd"/>
              <w:r>
                <w:rPr>
                  <w:rFonts w:ascii="Arial" w:eastAsiaTheme="minorEastAsia" w:hAnsi="Arial"/>
                  <w:lang w:eastAsia="zh-CN"/>
                </w:rPr>
                <w:t xml:space="preserve"> </w:t>
              </w:r>
              <w:proofErr w:type="spellStart"/>
              <w:r>
                <w:rPr>
                  <w:rFonts w:ascii="Arial" w:eastAsiaTheme="minorEastAsia" w:hAnsi="Arial"/>
                  <w:lang w:eastAsia="zh-CN"/>
                </w:rPr>
                <w:t>be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baseline</w:t>
              </w:r>
              <w:proofErr w:type="spellEnd"/>
              <w:r>
                <w:rPr>
                  <w:rFonts w:ascii="Arial" w:eastAsiaTheme="minorEastAsia" w:hAnsi="Arial"/>
                  <w:lang w:eastAsia="zh-CN"/>
                </w:rPr>
                <w:t>.</w:t>
              </w:r>
            </w:ins>
          </w:p>
        </w:tc>
        <w:tc>
          <w:tcPr>
            <w:tcW w:w="4124" w:type="dxa"/>
          </w:tcPr>
          <w:p w14:paraId="05EF8502" w14:textId="77777777" w:rsidR="00FE6516" w:rsidRDefault="00FE6516">
            <w:pPr>
              <w:spacing w:after="0"/>
              <w:jc w:val="both"/>
              <w:rPr>
                <w:ins w:id="133" w:author="Linhai He (QC)" w:date="2020-12-27T20:55:00Z"/>
                <w:rFonts w:ascii="Arial" w:hAnsi="Arial"/>
              </w:rPr>
            </w:pPr>
          </w:p>
        </w:tc>
      </w:tr>
      <w:tr w:rsidR="00FE6516" w14:paraId="157DDC25" w14:textId="77777777">
        <w:trPr>
          <w:trHeight w:val="273"/>
          <w:ins w:id="134" w:author="SangWon Kim (LG)" w:date="2020-12-29T08:57:00Z"/>
        </w:trPr>
        <w:tc>
          <w:tcPr>
            <w:tcW w:w="1412" w:type="dxa"/>
          </w:tcPr>
          <w:p w14:paraId="17F0F3D7" w14:textId="77777777" w:rsidR="00FE6516" w:rsidRDefault="00804D3E">
            <w:pPr>
              <w:spacing w:after="0"/>
              <w:jc w:val="both"/>
              <w:rPr>
                <w:ins w:id="135" w:author="SangWon Kim (LG)" w:date="2020-12-29T08:57:00Z"/>
                <w:rFonts w:ascii="Arial" w:eastAsia="Malgun Gothic" w:hAnsi="Arial"/>
                <w:lang w:eastAsia="ko-KR"/>
              </w:rPr>
            </w:pPr>
            <w:ins w:id="136" w:author="SangWon Kim (LG)" w:date="2020-12-29T08:57:00Z">
              <w:r>
                <w:rPr>
                  <w:rFonts w:ascii="Arial" w:eastAsia="Malgun Gothic" w:hAnsi="Arial" w:hint="eastAsia"/>
                  <w:lang w:eastAsia="ko-KR"/>
                </w:rPr>
                <w:t>LG</w:t>
              </w:r>
            </w:ins>
            <w:ins w:id="137" w:author="SangWon Kim (LG)" w:date="2020-12-29T08:58:00Z">
              <w:r>
                <w:rPr>
                  <w:rFonts w:ascii="Arial" w:eastAsia="Malgun Gothic" w:hAnsi="Arial"/>
                  <w:lang w:eastAsia="ko-KR"/>
                </w:rPr>
                <w:t>E</w:t>
              </w:r>
            </w:ins>
          </w:p>
        </w:tc>
        <w:tc>
          <w:tcPr>
            <w:tcW w:w="4124" w:type="dxa"/>
          </w:tcPr>
          <w:p w14:paraId="11C73056" w14:textId="77777777" w:rsidR="00FE6516" w:rsidRDefault="00804D3E">
            <w:pPr>
              <w:spacing w:after="0"/>
              <w:jc w:val="both"/>
              <w:rPr>
                <w:ins w:id="138" w:author="SangWon Kim (LG)" w:date="2020-12-29T08:57:00Z"/>
                <w:rFonts w:ascii="Arial" w:eastAsia="Malgun Gothic" w:hAnsi="Arial"/>
                <w:lang w:eastAsia="ko-KR"/>
              </w:rPr>
            </w:pPr>
            <w:proofErr w:type="spellStart"/>
            <w:ins w:id="139" w:author="SangWon Kim (LG)" w:date="2020-12-29T08:58:00Z">
              <w:r>
                <w:rPr>
                  <w:rFonts w:ascii="Arial" w:eastAsia="Malgun Gothic" w:hAnsi="Arial" w:hint="eastAsia"/>
                  <w:lang w:eastAsia="ko-KR"/>
                </w:rPr>
                <w:t>W</w:t>
              </w:r>
              <w:r>
                <w:rPr>
                  <w:rFonts w:ascii="Arial" w:eastAsia="Malgun Gothic" w:hAnsi="Arial"/>
                  <w:lang w:eastAsia="ko-KR"/>
                </w:rPr>
                <w:t>e</w:t>
              </w:r>
              <w:proofErr w:type="spellEnd"/>
              <w:r>
                <w:rPr>
                  <w:rFonts w:ascii="Arial" w:eastAsia="Malgun Gothic" w:hAnsi="Arial"/>
                  <w:lang w:eastAsia="ko-KR"/>
                </w:rPr>
                <w:t xml:space="preserve"> </w:t>
              </w:r>
              <w:proofErr w:type="spellStart"/>
              <w:r>
                <w:rPr>
                  <w:rFonts w:ascii="Arial" w:eastAsia="Malgun Gothic" w:hAnsi="Arial"/>
                  <w:lang w:eastAsia="ko-KR"/>
                </w:rPr>
                <w:t>agree</w:t>
              </w:r>
              <w:proofErr w:type="spellEnd"/>
              <w:r>
                <w:rPr>
                  <w:rFonts w:ascii="Arial" w:eastAsia="Malgun Gothic" w:hAnsi="Arial"/>
                  <w:lang w:eastAsia="ko-KR"/>
                </w:rPr>
                <w:t xml:space="preserve"> </w:t>
              </w:r>
              <w:proofErr w:type="spellStart"/>
              <w:r>
                <w:rPr>
                  <w:rFonts w:ascii="Arial" w:eastAsia="Malgun Gothic" w:hAnsi="Arial"/>
                  <w:lang w:eastAsia="ko-KR"/>
                </w:rPr>
                <w:t>with</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high-level </w:t>
              </w:r>
              <w:proofErr w:type="spellStart"/>
              <w:r>
                <w:rPr>
                  <w:rFonts w:ascii="Arial" w:eastAsia="Malgun Gothic" w:hAnsi="Arial"/>
                  <w:lang w:eastAsia="ko-KR"/>
                </w:rPr>
                <w:t>description</w:t>
              </w:r>
              <w:proofErr w:type="spellEnd"/>
              <w:r>
                <w:rPr>
                  <w:rFonts w:ascii="Arial" w:eastAsia="Malgun Gothic" w:hAnsi="Arial"/>
                  <w:lang w:eastAsia="ko-KR"/>
                </w:rPr>
                <w:t>.</w:t>
              </w:r>
            </w:ins>
          </w:p>
        </w:tc>
        <w:tc>
          <w:tcPr>
            <w:tcW w:w="4124" w:type="dxa"/>
          </w:tcPr>
          <w:p w14:paraId="219613AF" w14:textId="77777777" w:rsidR="00FE6516" w:rsidRDefault="00FE6516">
            <w:pPr>
              <w:spacing w:after="0"/>
              <w:jc w:val="both"/>
              <w:rPr>
                <w:ins w:id="140" w:author="SangWon Kim (LG)" w:date="2020-12-29T08:57:00Z"/>
                <w:rFonts w:ascii="Arial" w:hAnsi="Arial"/>
              </w:rPr>
            </w:pPr>
          </w:p>
        </w:tc>
      </w:tr>
      <w:tr w:rsidR="00FE6516" w14:paraId="585A8429" w14:textId="77777777">
        <w:trPr>
          <w:trHeight w:val="273"/>
          <w:ins w:id="141" w:author="ShiRao" w:date="2021-01-04T19:37:00Z"/>
        </w:trPr>
        <w:tc>
          <w:tcPr>
            <w:tcW w:w="1412" w:type="dxa"/>
          </w:tcPr>
          <w:p w14:paraId="18733A6E" w14:textId="77777777" w:rsidR="00FE6516" w:rsidRDefault="00804D3E">
            <w:pPr>
              <w:spacing w:after="0"/>
              <w:jc w:val="both"/>
              <w:rPr>
                <w:ins w:id="142" w:author="ShiRao" w:date="2021-01-04T19:37:00Z"/>
                <w:rFonts w:ascii="Arial" w:eastAsiaTheme="minorEastAsia" w:hAnsi="Arial"/>
                <w:lang w:eastAsia="zh-CN"/>
              </w:rPr>
            </w:pPr>
            <w:proofErr w:type="spellStart"/>
            <w:ins w:id="143" w:author="ShiRao" w:date="2021-01-04T19:37:00Z">
              <w:r>
                <w:rPr>
                  <w:rFonts w:ascii="Arial" w:eastAsiaTheme="minorEastAsia" w:hAnsi="Arial"/>
                  <w:lang w:eastAsia="zh-CN"/>
                </w:rPr>
                <w:t>Xiaomi</w:t>
              </w:r>
              <w:proofErr w:type="spellEnd"/>
            </w:ins>
          </w:p>
        </w:tc>
        <w:tc>
          <w:tcPr>
            <w:tcW w:w="4124" w:type="dxa"/>
          </w:tcPr>
          <w:p w14:paraId="17955046" w14:textId="77777777" w:rsidR="00FE6516" w:rsidRDefault="00804D3E">
            <w:pPr>
              <w:spacing w:after="0"/>
              <w:jc w:val="both"/>
              <w:rPr>
                <w:ins w:id="144" w:author="ShiRao" w:date="2021-01-04T19:37:00Z"/>
                <w:rFonts w:ascii="Arial" w:eastAsia="Malgun Gothic" w:hAnsi="Arial"/>
                <w:lang w:eastAsia="ko-KR"/>
              </w:rPr>
            </w:pPr>
            <w:proofErr w:type="spellStart"/>
            <w:ins w:id="145" w:author="ShiRao" w:date="2021-01-04T19:37:00Z">
              <w:r>
                <w:rPr>
                  <w:rFonts w:ascii="Arial" w:eastAsia="Malgun Gothic" w:hAnsi="Arial"/>
                  <w:lang w:eastAsia="ko-KR"/>
                </w:rPr>
                <w:t>Agree</w:t>
              </w:r>
              <w:proofErr w:type="spellEnd"/>
              <w:r>
                <w:rPr>
                  <w:rFonts w:ascii="Arial" w:eastAsia="Malgun Gothic" w:hAnsi="Arial"/>
                  <w:lang w:eastAsia="ko-KR"/>
                </w:rPr>
                <w:t xml:space="preserve"> </w:t>
              </w:r>
              <w:proofErr w:type="spellStart"/>
              <w:r>
                <w:rPr>
                  <w:rFonts w:ascii="Arial" w:eastAsia="Malgun Gothic" w:hAnsi="Arial"/>
                  <w:lang w:eastAsia="ko-KR"/>
                </w:rPr>
                <w:t>with</w:t>
              </w:r>
              <w:proofErr w:type="spellEnd"/>
              <w:r>
                <w:rPr>
                  <w:rFonts w:ascii="Arial" w:eastAsia="Malgun Gothic" w:hAnsi="Arial"/>
                  <w:lang w:eastAsia="ko-KR"/>
                </w:rPr>
                <w:t xml:space="preserve"> UE_ID </w:t>
              </w:r>
              <w:proofErr w:type="spellStart"/>
              <w:r>
                <w:rPr>
                  <w:rFonts w:ascii="Arial" w:eastAsia="Malgun Gothic" w:hAnsi="Arial"/>
                  <w:lang w:eastAsia="ko-KR"/>
                </w:rPr>
                <w:t>as</w:t>
              </w:r>
              <w:proofErr w:type="spellEnd"/>
              <w:r>
                <w:rPr>
                  <w:rFonts w:ascii="Arial" w:eastAsia="Malgun Gothic" w:hAnsi="Arial"/>
                  <w:lang w:eastAsia="ko-KR"/>
                </w:rPr>
                <w:t xml:space="preserve"> </w:t>
              </w:r>
              <w:proofErr w:type="spellStart"/>
              <w:r>
                <w:rPr>
                  <w:rFonts w:ascii="Arial" w:eastAsia="Malgun Gothic" w:hAnsi="Arial"/>
                  <w:lang w:eastAsia="ko-KR"/>
                </w:rPr>
                <w:t>baseline</w:t>
              </w:r>
              <w:proofErr w:type="spellEnd"/>
              <w:r>
                <w:rPr>
                  <w:rFonts w:ascii="Arial" w:eastAsia="Malgun Gothic" w:hAnsi="Arial"/>
                  <w:lang w:eastAsia="ko-KR"/>
                </w:rPr>
                <w:t xml:space="preserve"> </w:t>
              </w:r>
              <w:proofErr w:type="spellStart"/>
              <w:r>
                <w:rPr>
                  <w:rFonts w:ascii="Arial" w:eastAsia="Malgun Gothic" w:hAnsi="Arial"/>
                  <w:lang w:eastAsia="ko-KR"/>
                </w:rPr>
                <w:t>and</w:t>
              </w:r>
              <w:proofErr w:type="spellEnd"/>
              <w:r>
                <w:rPr>
                  <w:rFonts w:ascii="Arial" w:eastAsia="Malgun Gothic" w:hAnsi="Arial"/>
                  <w:lang w:eastAsia="ko-KR"/>
                </w:rPr>
                <w:t xml:space="preserve"> </w:t>
              </w:r>
              <w:proofErr w:type="spellStart"/>
              <w:r>
                <w:rPr>
                  <w:rFonts w:ascii="Arial" w:eastAsia="Malgun Gothic" w:hAnsi="Arial"/>
                  <w:lang w:eastAsia="ko-KR"/>
                </w:rPr>
                <w:t>more</w:t>
              </w:r>
              <w:proofErr w:type="spellEnd"/>
              <w:r>
                <w:rPr>
                  <w:rFonts w:ascii="Arial" w:eastAsia="Malgun Gothic" w:hAnsi="Arial"/>
                  <w:lang w:eastAsia="ko-KR"/>
                </w:rPr>
                <w:t xml:space="preserve"> </w:t>
              </w:r>
              <w:proofErr w:type="spellStart"/>
              <w:r>
                <w:rPr>
                  <w:rFonts w:ascii="Arial" w:eastAsia="Malgun Gothic" w:hAnsi="Arial"/>
                  <w:lang w:eastAsia="ko-KR"/>
                </w:rPr>
                <w:t>detail</w:t>
              </w:r>
              <w:proofErr w:type="spellEnd"/>
              <w:r>
                <w:rPr>
                  <w:rFonts w:ascii="Arial" w:eastAsia="Malgun Gothic" w:hAnsi="Arial"/>
                  <w:lang w:eastAsia="ko-KR"/>
                </w:rPr>
                <w:t xml:space="preserve"> </w:t>
              </w:r>
              <w:proofErr w:type="spellStart"/>
              <w:r>
                <w:rPr>
                  <w:rFonts w:ascii="Arial" w:eastAsia="Malgun Gothic" w:hAnsi="Arial"/>
                  <w:lang w:eastAsia="ko-KR"/>
                </w:rPr>
                <w:t>should</w:t>
              </w:r>
              <w:proofErr w:type="spellEnd"/>
              <w:r>
                <w:rPr>
                  <w:rFonts w:ascii="Arial" w:eastAsia="Malgun Gothic" w:hAnsi="Arial"/>
                  <w:lang w:eastAsia="ko-KR"/>
                </w:rPr>
                <w:t xml:space="preserve"> </w:t>
              </w:r>
              <w:proofErr w:type="spellStart"/>
              <w:r>
                <w:rPr>
                  <w:rFonts w:ascii="Arial" w:eastAsia="Malgun Gothic" w:hAnsi="Arial"/>
                  <w:lang w:eastAsia="ko-KR"/>
                </w:rPr>
                <w:t>be</w:t>
              </w:r>
              <w:proofErr w:type="spellEnd"/>
              <w:r>
                <w:rPr>
                  <w:rFonts w:ascii="Arial" w:eastAsia="Malgun Gothic" w:hAnsi="Arial"/>
                  <w:lang w:eastAsia="ko-KR"/>
                </w:rPr>
                <w:t xml:space="preserve"> </w:t>
              </w:r>
              <w:proofErr w:type="spellStart"/>
              <w:r>
                <w:rPr>
                  <w:rFonts w:ascii="Arial" w:eastAsia="Malgun Gothic" w:hAnsi="Arial"/>
                  <w:lang w:eastAsia="ko-KR"/>
                </w:rPr>
                <w:t>studied</w:t>
              </w:r>
              <w:proofErr w:type="spellEnd"/>
              <w:r>
                <w:rPr>
                  <w:rFonts w:ascii="Arial" w:eastAsia="Malgun Gothic" w:hAnsi="Arial"/>
                  <w:lang w:eastAsia="ko-KR"/>
                </w:rPr>
                <w:t xml:space="preserve">, </w:t>
              </w:r>
              <w:proofErr w:type="spellStart"/>
              <w:r>
                <w:rPr>
                  <w:rFonts w:ascii="Arial" w:eastAsia="Malgun Gothic" w:hAnsi="Arial"/>
                  <w:lang w:eastAsia="ko-KR"/>
                </w:rPr>
                <w:t>for</w:t>
              </w:r>
              <w:proofErr w:type="spellEnd"/>
              <w:r>
                <w:rPr>
                  <w:rFonts w:ascii="Arial" w:eastAsia="Malgun Gothic" w:hAnsi="Arial"/>
                  <w:lang w:eastAsia="ko-KR"/>
                </w:rPr>
                <w:t xml:space="preserve"> </w:t>
              </w:r>
              <w:proofErr w:type="spellStart"/>
              <w:r>
                <w:rPr>
                  <w:rFonts w:ascii="Arial" w:eastAsia="Malgun Gothic" w:hAnsi="Arial"/>
                  <w:lang w:eastAsia="ko-KR"/>
                </w:rPr>
                <w:t>example</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w:t>
              </w:r>
              <w:proofErr w:type="spellStart"/>
              <w:r>
                <w:rPr>
                  <w:rFonts w:ascii="Arial" w:eastAsia="Malgun Gothic" w:hAnsi="Arial"/>
                  <w:lang w:eastAsia="ko-KR"/>
                </w:rPr>
                <w:t>number</w:t>
              </w:r>
              <w:proofErr w:type="spellEnd"/>
              <w:r>
                <w:rPr>
                  <w:rFonts w:ascii="Arial" w:eastAsia="Malgun Gothic" w:hAnsi="Arial"/>
                  <w:lang w:eastAsia="ko-KR"/>
                </w:rPr>
                <w:t xml:space="preserve"> of </w:t>
              </w:r>
              <w:proofErr w:type="spellStart"/>
              <w:r>
                <w:rPr>
                  <w:rFonts w:ascii="Arial" w:eastAsia="Malgun Gothic" w:hAnsi="Arial"/>
                  <w:lang w:eastAsia="ko-KR"/>
                </w:rPr>
                <w:t>group</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w:t>
              </w:r>
              <w:proofErr w:type="spellStart"/>
              <w:r>
                <w:rPr>
                  <w:rFonts w:ascii="Arial" w:eastAsia="Malgun Gothic" w:hAnsi="Arial"/>
                  <w:lang w:eastAsia="ko-KR"/>
                </w:rPr>
                <w:t>formula</w:t>
              </w:r>
              <w:proofErr w:type="spellEnd"/>
              <w:r>
                <w:rPr>
                  <w:rFonts w:ascii="Arial" w:eastAsia="Malgun Gothic" w:hAnsi="Arial"/>
                  <w:lang w:eastAsia="ko-KR"/>
                </w:rPr>
                <w:t>.</w:t>
              </w:r>
            </w:ins>
          </w:p>
        </w:tc>
        <w:tc>
          <w:tcPr>
            <w:tcW w:w="4124" w:type="dxa"/>
          </w:tcPr>
          <w:p w14:paraId="56355DC0" w14:textId="77777777" w:rsidR="00FE6516" w:rsidRDefault="00FE6516">
            <w:pPr>
              <w:spacing w:after="0"/>
              <w:jc w:val="both"/>
              <w:rPr>
                <w:ins w:id="146" w:author="ShiRao" w:date="2021-01-04T19:37:00Z"/>
                <w:rFonts w:ascii="Arial" w:hAnsi="Arial"/>
              </w:rPr>
            </w:pPr>
          </w:p>
        </w:tc>
      </w:tr>
      <w:tr w:rsidR="00FE6516" w14:paraId="2FCE0AC4" w14:textId="77777777">
        <w:trPr>
          <w:trHeight w:val="273"/>
          <w:ins w:id="147" w:author="ZTE DF" w:date="2021-01-04T20:09:00Z"/>
        </w:trPr>
        <w:tc>
          <w:tcPr>
            <w:tcW w:w="1412" w:type="dxa"/>
          </w:tcPr>
          <w:p w14:paraId="238D0AF0" w14:textId="77777777" w:rsidR="00FE6516" w:rsidRDefault="00804D3E">
            <w:pPr>
              <w:spacing w:after="0"/>
              <w:jc w:val="both"/>
              <w:rPr>
                <w:ins w:id="148" w:author="ZTE DF" w:date="2021-01-04T20:09:00Z"/>
                <w:rFonts w:ascii="Arial" w:hAnsi="Arial"/>
                <w:lang w:eastAsia="zh-CN"/>
              </w:rPr>
            </w:pPr>
            <w:r>
              <w:rPr>
                <w:rFonts w:ascii="Arial" w:hAnsi="Arial" w:hint="eastAsia"/>
                <w:lang w:val="en-US" w:eastAsia="zh-CN"/>
              </w:rPr>
              <w:t>ZTE</w:t>
            </w:r>
          </w:p>
        </w:tc>
        <w:tc>
          <w:tcPr>
            <w:tcW w:w="4124" w:type="dxa"/>
          </w:tcPr>
          <w:p w14:paraId="74E95E32" w14:textId="77777777" w:rsidR="00FE6516" w:rsidRDefault="00804D3E">
            <w:pPr>
              <w:spacing w:after="0"/>
              <w:jc w:val="both"/>
              <w:rPr>
                <w:ins w:id="149" w:author="ZTE DF" w:date="2021-01-04T20:09:00Z"/>
                <w:rFonts w:ascii="Arial" w:hAnsi="Arial"/>
                <w:lang w:eastAsia="ko-KR"/>
              </w:rPr>
            </w:pPr>
            <w:r>
              <w:rPr>
                <w:rFonts w:ascii="Arial" w:hAnsi="Arial" w:hint="eastAsia"/>
                <w:lang w:val="en-US" w:eastAsia="zh-CN"/>
              </w:rPr>
              <w:t>Agree with rapporteur</w:t>
            </w:r>
            <w:r>
              <w:rPr>
                <w:rFonts w:ascii="Arial" w:hAnsi="Arial"/>
                <w:lang w:val="en-US" w:eastAsia="zh-CN"/>
              </w:rPr>
              <w:t>’</w:t>
            </w:r>
            <w:r>
              <w:rPr>
                <w:rFonts w:ascii="Arial" w:hAnsi="Arial" w:hint="eastAsia"/>
                <w:lang w:val="en-US" w:eastAsia="zh-CN"/>
              </w:rPr>
              <w:t>s high-level description,</w:t>
            </w:r>
          </w:p>
        </w:tc>
        <w:tc>
          <w:tcPr>
            <w:tcW w:w="4124" w:type="dxa"/>
          </w:tcPr>
          <w:p w14:paraId="37CF892B" w14:textId="77777777" w:rsidR="00FE6516" w:rsidRDefault="00FE6516">
            <w:pPr>
              <w:spacing w:after="0"/>
              <w:jc w:val="both"/>
              <w:rPr>
                <w:ins w:id="150" w:author="ZTE DF" w:date="2021-01-04T20:09:00Z"/>
                <w:rFonts w:ascii="Arial" w:hAnsi="Arial"/>
              </w:rPr>
            </w:pPr>
          </w:p>
        </w:tc>
      </w:tr>
      <w:tr w:rsidR="00A6143C" w14:paraId="4F77782E" w14:textId="77777777">
        <w:trPr>
          <w:trHeight w:val="273"/>
          <w:ins w:id="151" w:author="rapporteur" w:date="2021-01-04T13:43:00Z"/>
        </w:trPr>
        <w:tc>
          <w:tcPr>
            <w:tcW w:w="1412" w:type="dxa"/>
          </w:tcPr>
          <w:p w14:paraId="0E7FDA5F" w14:textId="77777777" w:rsidR="00A6143C" w:rsidRDefault="00A6143C" w:rsidP="00A6143C">
            <w:pPr>
              <w:spacing w:after="0"/>
              <w:jc w:val="both"/>
              <w:rPr>
                <w:ins w:id="152" w:author="rapporteur" w:date="2021-01-04T13:43:00Z"/>
                <w:rFonts w:ascii="Arial" w:hAnsi="Arial"/>
                <w:lang w:val="en-US" w:eastAsia="zh-CN"/>
              </w:rPr>
            </w:pPr>
            <w:ins w:id="153" w:author="Seau Sian (Intel)" w:date="2021-01-04T13:57:00Z">
              <w:r w:rsidRPr="00192D17">
                <w:rPr>
                  <w:rFonts w:ascii="Arial" w:eastAsia="Malgun Gothic" w:hAnsi="Arial" w:cs="Arial"/>
                  <w:noProof/>
                  <w:lang w:eastAsia="ko-KR"/>
                </w:rPr>
                <w:t>Intel</w:t>
              </w:r>
            </w:ins>
          </w:p>
        </w:tc>
        <w:tc>
          <w:tcPr>
            <w:tcW w:w="4124" w:type="dxa"/>
          </w:tcPr>
          <w:p w14:paraId="59E927D5" w14:textId="77777777" w:rsidR="00A6143C" w:rsidRDefault="00A6143C" w:rsidP="00A6143C">
            <w:pPr>
              <w:pStyle w:val="paragraph"/>
              <w:spacing w:before="0" w:beforeAutospacing="0" w:after="0" w:afterAutospacing="0"/>
              <w:jc w:val="both"/>
              <w:textAlignment w:val="baseline"/>
              <w:rPr>
                <w:ins w:id="154" w:author="Seau Sian (Intel)" w:date="2021-01-04T13:57:00Z"/>
                <w:rFonts w:ascii="Segoe UI" w:hAnsi="Segoe UI" w:cs="Segoe UI"/>
                <w:sz w:val="18"/>
                <w:szCs w:val="18"/>
              </w:rPr>
            </w:pPr>
            <w:proofErr w:type="spellStart"/>
            <w:ins w:id="155" w:author="Seau Sian (Intel)" w:date="2021-01-04T13:57:00Z">
              <w:r>
                <w:rPr>
                  <w:rStyle w:val="normaltextrun"/>
                  <w:rFonts w:ascii="Arial" w:hAnsi="Arial" w:cs="Arial"/>
                  <w:color w:val="0078D4"/>
                  <w:sz w:val="22"/>
                  <w:szCs w:val="22"/>
                  <w:u w:val="single"/>
                </w:rPr>
                <w:t>Agree</w:t>
              </w:r>
              <w:proofErr w:type="spellEnd"/>
              <w:r>
                <w:rPr>
                  <w:rStyle w:val="normaltextrun"/>
                  <w:rFonts w:ascii="Arial" w:hAnsi="Arial" w:cs="Arial"/>
                  <w:color w:val="0078D4"/>
                  <w:sz w:val="22"/>
                  <w:szCs w:val="22"/>
                  <w:u w:val="single"/>
                </w:rPr>
                <w:t xml:space="preserve"> </w:t>
              </w:r>
              <w:proofErr w:type="spellStart"/>
              <w:r>
                <w:rPr>
                  <w:rStyle w:val="normaltextrun"/>
                  <w:rFonts w:ascii="Arial" w:hAnsi="Arial" w:cs="Arial"/>
                  <w:color w:val="0078D4"/>
                  <w:sz w:val="22"/>
                  <w:szCs w:val="22"/>
                  <w:u w:val="single"/>
                </w:rPr>
                <w:t>with</w:t>
              </w:r>
              <w:proofErr w:type="spellEnd"/>
              <w:r>
                <w:rPr>
                  <w:rStyle w:val="normaltextrun"/>
                  <w:rFonts w:ascii="Arial" w:hAnsi="Arial" w:cs="Arial"/>
                  <w:color w:val="0078D4"/>
                  <w:sz w:val="22"/>
                  <w:szCs w:val="22"/>
                  <w:u w:val="single"/>
                </w:rPr>
                <w:t xml:space="preserve"> </w:t>
              </w:r>
              <w:proofErr w:type="spellStart"/>
              <w:r>
                <w:rPr>
                  <w:rStyle w:val="normaltextrun"/>
                  <w:rFonts w:ascii="Arial" w:hAnsi="Arial" w:cs="Arial"/>
                  <w:color w:val="0078D4"/>
                  <w:sz w:val="22"/>
                  <w:szCs w:val="22"/>
                  <w:u w:val="single"/>
                </w:rPr>
                <w:t>the</w:t>
              </w:r>
              <w:proofErr w:type="spellEnd"/>
              <w:r>
                <w:rPr>
                  <w:rStyle w:val="normaltextrun"/>
                  <w:rFonts w:ascii="Arial" w:hAnsi="Arial" w:cs="Arial"/>
                  <w:color w:val="0078D4"/>
                  <w:sz w:val="22"/>
                  <w:szCs w:val="22"/>
                  <w:u w:val="single"/>
                </w:rPr>
                <w:t xml:space="preserve"> qualitative </w:t>
              </w:r>
              <w:proofErr w:type="spellStart"/>
              <w:r>
                <w:rPr>
                  <w:rStyle w:val="normaltextrun"/>
                  <w:rFonts w:ascii="Arial" w:hAnsi="Arial" w:cs="Arial"/>
                  <w:color w:val="0078D4"/>
                  <w:sz w:val="22"/>
                  <w:szCs w:val="22"/>
                  <w:u w:val="single"/>
                </w:rPr>
                <w:t>analysis</w:t>
              </w:r>
              <w:proofErr w:type="spellEnd"/>
              <w:r>
                <w:rPr>
                  <w:rStyle w:val="normaltextrun"/>
                  <w:rFonts w:ascii="Arial" w:hAnsi="Arial" w:cs="Arial"/>
                  <w:color w:val="0078D4"/>
                  <w:sz w:val="22"/>
                  <w:szCs w:val="22"/>
                  <w:u w:val="single"/>
                </w:rPr>
                <w:t xml:space="preserve"> of </w:t>
              </w:r>
              <w:proofErr w:type="spellStart"/>
              <w:r>
                <w:rPr>
                  <w:rStyle w:val="normaltextrun"/>
                  <w:rFonts w:ascii="Arial" w:hAnsi="Arial" w:cs="Arial"/>
                  <w:color w:val="0078D4"/>
                  <w:sz w:val="22"/>
                  <w:szCs w:val="22"/>
                  <w:u w:val="single"/>
                </w:rPr>
                <w:t>introducing</w:t>
              </w:r>
              <w:proofErr w:type="spellEnd"/>
              <w:r>
                <w:rPr>
                  <w:rStyle w:val="normaltextrun"/>
                  <w:rFonts w:ascii="Arial" w:hAnsi="Arial" w:cs="Arial"/>
                  <w:color w:val="0078D4"/>
                  <w:sz w:val="22"/>
                  <w:szCs w:val="22"/>
                  <w:u w:val="single"/>
                </w:rPr>
                <w:t xml:space="preserve"> UE ID </w:t>
              </w:r>
              <w:proofErr w:type="spellStart"/>
              <w:r>
                <w:rPr>
                  <w:rStyle w:val="normaltextrun"/>
                  <w:rFonts w:ascii="Arial" w:hAnsi="Arial" w:cs="Arial"/>
                  <w:color w:val="0078D4"/>
                  <w:sz w:val="22"/>
                  <w:szCs w:val="22"/>
                  <w:u w:val="single"/>
                </w:rPr>
                <w:t>based</w:t>
              </w:r>
              <w:proofErr w:type="spellEnd"/>
              <w:r>
                <w:rPr>
                  <w:rStyle w:val="normaltextrun"/>
                  <w:rFonts w:ascii="Arial" w:hAnsi="Arial" w:cs="Arial"/>
                  <w:color w:val="0078D4"/>
                  <w:sz w:val="22"/>
                  <w:szCs w:val="22"/>
                  <w:u w:val="single"/>
                </w:rPr>
                <w:t xml:space="preserve"> </w:t>
              </w:r>
              <w:proofErr w:type="spellStart"/>
              <w:r>
                <w:rPr>
                  <w:rStyle w:val="normaltextrun"/>
                  <w:rFonts w:ascii="Arial" w:hAnsi="Arial" w:cs="Arial"/>
                  <w:color w:val="0078D4"/>
                  <w:sz w:val="22"/>
                  <w:szCs w:val="22"/>
                  <w:u w:val="single"/>
                </w:rPr>
                <w:t>subgrouping</w:t>
              </w:r>
              <w:proofErr w:type="spellEnd"/>
              <w:r>
                <w:rPr>
                  <w:rStyle w:val="normaltextrun"/>
                  <w:rFonts w:ascii="Arial" w:hAnsi="Arial" w:cs="Arial"/>
                  <w:color w:val="0078D4"/>
                  <w:sz w:val="22"/>
                  <w:szCs w:val="22"/>
                  <w:u w:val="single"/>
                </w:rPr>
                <w:t>.</w:t>
              </w:r>
              <w:r>
                <w:rPr>
                  <w:rStyle w:val="eop"/>
                  <w:rFonts w:ascii="Arial" w:hAnsi="Arial" w:cs="Arial"/>
                  <w:color w:val="0078D4"/>
                  <w:sz w:val="22"/>
                  <w:szCs w:val="22"/>
                </w:rPr>
                <w:t> </w:t>
              </w:r>
            </w:ins>
          </w:p>
          <w:p w14:paraId="60A9EE7E" w14:textId="77777777" w:rsidR="00A6143C" w:rsidRDefault="00A6143C" w:rsidP="00A6143C">
            <w:pPr>
              <w:spacing w:after="0"/>
              <w:jc w:val="both"/>
              <w:rPr>
                <w:ins w:id="156" w:author="Seau Sian (Intel)" w:date="2021-01-04T13:57:00Z"/>
                <w:rStyle w:val="normaltextrun"/>
                <w:rFonts w:ascii="Arial" w:hAnsi="Arial" w:cs="Arial"/>
                <w:color w:val="8764B8"/>
                <w:u w:val="single"/>
              </w:rPr>
            </w:pPr>
          </w:p>
          <w:p w14:paraId="722F48FD" w14:textId="77777777" w:rsidR="00A6143C" w:rsidRDefault="00A6143C" w:rsidP="00A6143C">
            <w:pPr>
              <w:spacing w:after="0"/>
              <w:jc w:val="both"/>
              <w:rPr>
                <w:ins w:id="157" w:author="rapporteur" w:date="2021-01-04T13:43:00Z"/>
                <w:rFonts w:ascii="Arial" w:hAnsi="Arial"/>
                <w:lang w:val="en-US" w:eastAsia="zh-CN"/>
              </w:rPr>
            </w:pPr>
            <w:ins w:id="158" w:author="Seau Sian (Intel)" w:date="2021-01-04T13:57:00Z">
              <w:r w:rsidRPr="2B12CDD2">
                <w:rPr>
                  <w:rStyle w:val="normaltextrun"/>
                  <w:rFonts w:ascii="Arial" w:hAnsi="Arial" w:cs="Arial"/>
                  <w:color w:val="8764B8"/>
                  <w:u w:val="single"/>
                </w:rPr>
                <w:t xml:space="preserve">This </w:t>
              </w:r>
              <w:proofErr w:type="spellStart"/>
              <w:r w:rsidRPr="2B12CDD2">
                <w:rPr>
                  <w:rStyle w:val="normaltextrun"/>
                  <w:rFonts w:ascii="Arial" w:hAnsi="Arial" w:cs="Arial"/>
                  <w:color w:val="8764B8"/>
                  <w:u w:val="single"/>
                </w:rPr>
                <w:t>is</w:t>
              </w:r>
              <w:proofErr w:type="spellEnd"/>
              <w:r w:rsidRPr="2B12CDD2">
                <w:rPr>
                  <w:rStyle w:val="normaltextrun"/>
                  <w:rFonts w:ascii="Arial" w:hAnsi="Arial" w:cs="Arial"/>
                  <w:color w:val="8764B8"/>
                  <w:u w:val="single"/>
                </w:rPr>
                <w:t xml:space="preserve"> a </w:t>
              </w:r>
              <w:r>
                <w:rPr>
                  <w:rStyle w:val="normaltextrun"/>
                  <w:rFonts w:ascii="Arial" w:hAnsi="Arial" w:cs="Arial"/>
                  <w:color w:val="8764B8"/>
                  <w:u w:val="single"/>
                </w:rPr>
                <w:t>‘</w:t>
              </w:r>
              <w:r w:rsidRPr="2B12CDD2">
                <w:rPr>
                  <w:rStyle w:val="normaltextrun"/>
                  <w:rFonts w:ascii="Arial" w:hAnsi="Arial" w:cs="Arial"/>
                  <w:color w:val="8764B8"/>
                  <w:u w:val="single"/>
                </w:rPr>
                <w:t>blind</w:t>
              </w:r>
              <w:r>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split</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that</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does</w:t>
              </w:r>
              <w:proofErr w:type="spellEnd"/>
              <w:r w:rsidRPr="2B12CDD2">
                <w:rPr>
                  <w:rStyle w:val="normaltextrun"/>
                  <w:rFonts w:ascii="Arial" w:hAnsi="Arial" w:cs="Arial"/>
                  <w:color w:val="8764B8"/>
                  <w:u w:val="single"/>
                </w:rPr>
                <w:t xml:space="preserve"> not </w:t>
              </w:r>
              <w:proofErr w:type="spellStart"/>
              <w:r w:rsidRPr="2B12CDD2">
                <w:rPr>
                  <w:rStyle w:val="normaltextrun"/>
                  <w:rFonts w:ascii="Arial" w:hAnsi="Arial" w:cs="Arial"/>
                  <w:color w:val="8764B8"/>
                  <w:u w:val="single"/>
                </w:rPr>
                <w:t>consider</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any</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other</w:t>
              </w:r>
              <w:proofErr w:type="spellEnd"/>
              <w:r w:rsidRPr="2B12CDD2">
                <w:rPr>
                  <w:rStyle w:val="normaltextrun"/>
                  <w:rFonts w:ascii="Arial" w:hAnsi="Arial" w:cs="Arial"/>
                  <w:color w:val="8764B8"/>
                  <w:u w:val="single"/>
                </w:rPr>
                <w:t xml:space="preserve"> UE </w:t>
              </w:r>
              <w:proofErr w:type="spellStart"/>
              <w:r w:rsidRPr="2B12CDD2">
                <w:rPr>
                  <w:rStyle w:val="normaltextrun"/>
                  <w:rFonts w:ascii="Arial" w:hAnsi="Arial" w:cs="Arial"/>
                  <w:color w:val="8764B8"/>
                  <w:u w:val="single"/>
                </w:rPr>
                <w:t>specific</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information</w:t>
              </w:r>
              <w:proofErr w:type="spellEnd"/>
              <w:r w:rsidRPr="2B12CDD2">
                <w:rPr>
                  <w:rStyle w:val="normaltextrun"/>
                  <w:rFonts w:ascii="Arial" w:hAnsi="Arial" w:cs="Arial"/>
                  <w:color w:val="8764B8"/>
                  <w:u w:val="single"/>
                </w:rPr>
                <w:t xml:space="preserve">.  </w:t>
              </w:r>
              <w:proofErr w:type="spellStart"/>
              <w:r>
                <w:rPr>
                  <w:rStyle w:val="normaltextrun"/>
                  <w:rFonts w:ascii="Arial" w:hAnsi="Arial" w:cs="Arial"/>
                  <w:color w:val="8764B8"/>
                  <w:u w:val="single"/>
                </w:rPr>
                <w:t>From</w:t>
              </w:r>
              <w:proofErr w:type="spellEnd"/>
              <w:r>
                <w:rPr>
                  <w:rStyle w:val="normaltextrun"/>
                  <w:rFonts w:ascii="Arial" w:hAnsi="Arial" w:cs="Arial"/>
                  <w:color w:val="8764B8"/>
                  <w:u w:val="single"/>
                </w:rPr>
                <w:t xml:space="preserve"> </w:t>
              </w:r>
              <w:proofErr w:type="spellStart"/>
              <w:r>
                <w:rPr>
                  <w:rStyle w:val="normaltextrun"/>
                  <w:rFonts w:ascii="Arial" w:hAnsi="Arial" w:cs="Arial"/>
                  <w:color w:val="8764B8"/>
                  <w:u w:val="single"/>
                </w:rPr>
                <w:t>solution</w:t>
              </w:r>
              <w:proofErr w:type="spellEnd"/>
              <w:r>
                <w:rPr>
                  <w:rStyle w:val="normaltextrun"/>
                  <w:rFonts w:ascii="Arial" w:hAnsi="Arial" w:cs="Arial"/>
                  <w:color w:val="8764B8"/>
                  <w:u w:val="single"/>
                </w:rPr>
                <w:t xml:space="preserve"> </w:t>
              </w:r>
              <w:proofErr w:type="spellStart"/>
              <w:r>
                <w:rPr>
                  <w:rStyle w:val="normaltextrun"/>
                  <w:rFonts w:ascii="Arial" w:hAnsi="Arial" w:cs="Arial"/>
                  <w:color w:val="8764B8"/>
                  <w:u w:val="single"/>
                </w:rPr>
                <w:t>description</w:t>
              </w:r>
              <w:proofErr w:type="spellEnd"/>
              <w:r>
                <w:rPr>
                  <w:rStyle w:val="normaltextrun"/>
                  <w:rFonts w:ascii="Arial" w:hAnsi="Arial" w:cs="Arial"/>
                  <w:color w:val="8764B8"/>
                  <w:u w:val="single"/>
                </w:rPr>
                <w:t xml:space="preserve"> </w:t>
              </w:r>
              <w:proofErr w:type="spellStart"/>
              <w:r>
                <w:rPr>
                  <w:rStyle w:val="normaltextrun"/>
                  <w:rFonts w:ascii="Arial" w:hAnsi="Arial" w:cs="Arial"/>
                  <w:color w:val="8764B8"/>
                  <w:u w:val="single"/>
                </w:rPr>
                <w:t>point</w:t>
              </w:r>
              <w:proofErr w:type="spellEnd"/>
              <w:r>
                <w:rPr>
                  <w:rStyle w:val="normaltextrun"/>
                  <w:rFonts w:ascii="Arial" w:hAnsi="Arial" w:cs="Arial"/>
                  <w:color w:val="8764B8"/>
                  <w:u w:val="single"/>
                </w:rPr>
                <w:t xml:space="preserve"> of </w:t>
              </w:r>
              <w:proofErr w:type="spellStart"/>
              <w:r>
                <w:rPr>
                  <w:rStyle w:val="normaltextrun"/>
                  <w:rFonts w:ascii="Arial" w:hAnsi="Arial" w:cs="Arial"/>
                  <w:color w:val="8764B8"/>
                  <w:u w:val="single"/>
                </w:rPr>
                <w:t>view</w:t>
              </w:r>
              <w:proofErr w:type="spellEnd"/>
              <w:r>
                <w:rPr>
                  <w:rStyle w:val="normaltextrun"/>
                  <w:rFonts w:ascii="Arial" w:hAnsi="Arial" w:cs="Arial"/>
                  <w:color w:val="8764B8"/>
                  <w:u w:val="single"/>
                </w:rPr>
                <w:t>, a</w:t>
              </w:r>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mapping</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between</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the</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extended</w:t>
              </w:r>
              <w:proofErr w:type="spellEnd"/>
              <w:r>
                <w:rPr>
                  <w:rStyle w:val="normaltextrun"/>
                  <w:rFonts w:ascii="Arial" w:hAnsi="Arial" w:cs="Arial"/>
                  <w:color w:val="8764B8"/>
                  <w:u w:val="single"/>
                </w:rPr>
                <w:t xml:space="preserve"> </w:t>
              </w:r>
              <w:proofErr w:type="spellStart"/>
              <w:r>
                <w:rPr>
                  <w:rStyle w:val="normaltextrun"/>
                  <w:rFonts w:ascii="Arial" w:hAnsi="Arial" w:cs="Arial"/>
                  <w:color w:val="8764B8"/>
                  <w:u w:val="single"/>
                </w:rPr>
                <w:t>subgrouping</w:t>
              </w:r>
              <w:proofErr w:type="spellEnd"/>
              <w:r w:rsidRPr="2B12CDD2">
                <w:rPr>
                  <w:rStyle w:val="normaltextrun"/>
                  <w:rFonts w:ascii="Arial" w:hAnsi="Arial" w:cs="Arial"/>
                  <w:color w:val="8764B8"/>
                  <w:u w:val="single"/>
                </w:rPr>
                <w:t xml:space="preserve"> ID </w:t>
              </w:r>
              <w:proofErr w:type="spellStart"/>
              <w:r w:rsidRPr="2B12CDD2">
                <w:rPr>
                  <w:rStyle w:val="normaltextrun"/>
                  <w:rFonts w:ascii="Arial" w:hAnsi="Arial" w:cs="Arial"/>
                  <w:color w:val="8764B8"/>
                  <w:u w:val="single"/>
                </w:rPr>
                <w:t>and</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corresponding</w:t>
              </w:r>
              <w:proofErr w:type="spellEnd"/>
              <w:r w:rsidRPr="2B12CDD2">
                <w:rPr>
                  <w:rStyle w:val="normaltextrun"/>
                  <w:rFonts w:ascii="Arial" w:hAnsi="Arial" w:cs="Arial"/>
                  <w:color w:val="8764B8"/>
                  <w:u w:val="single"/>
                </w:rPr>
                <w:t xml:space="preserve"> </w:t>
              </w:r>
              <w:proofErr w:type="spellStart"/>
              <w:r>
                <w:rPr>
                  <w:rStyle w:val="normaltextrun"/>
                  <w:rFonts w:ascii="Arial" w:hAnsi="Arial" w:cs="Arial"/>
                  <w:color w:val="8764B8"/>
                  <w:u w:val="single"/>
                </w:rPr>
                <w:t>subgroup</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should</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be</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defined</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and</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this</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is</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similar</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to</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the</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network</w:t>
              </w:r>
              <w:proofErr w:type="spellEnd"/>
              <w:r>
                <w:rPr>
                  <w:rStyle w:val="normaltextrun"/>
                  <w:rFonts w:ascii="Arial" w:hAnsi="Arial" w:cs="Arial"/>
                  <w:color w:val="8764B8"/>
                  <w:u w:val="single"/>
                </w:rPr>
                <w:t xml:space="preserve"> </w:t>
              </w:r>
              <w:proofErr w:type="spellStart"/>
              <w:r>
                <w:rPr>
                  <w:rStyle w:val="normaltextrun"/>
                  <w:rFonts w:ascii="Arial" w:hAnsi="Arial" w:cs="Arial"/>
                  <w:color w:val="8764B8"/>
                  <w:u w:val="single"/>
                </w:rPr>
                <w:t>assigned</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solution</w:t>
              </w:r>
              <w:proofErr w:type="spellEnd"/>
              <w:r w:rsidRPr="2B12CDD2">
                <w:rPr>
                  <w:rStyle w:val="normaltextrun"/>
                  <w:rFonts w:ascii="Arial" w:hAnsi="Arial" w:cs="Arial"/>
                  <w:color w:val="8764B8"/>
                  <w:u w:val="single"/>
                </w:rPr>
                <w:t xml:space="preserve"> </w:t>
              </w:r>
              <w:proofErr w:type="spellStart"/>
              <w:r w:rsidRPr="2B12CDD2">
                <w:rPr>
                  <w:rStyle w:val="normaltextrun"/>
                  <w:rFonts w:ascii="Arial" w:hAnsi="Arial" w:cs="Arial"/>
                  <w:color w:val="8764B8"/>
                  <w:u w:val="single"/>
                </w:rPr>
                <w:t>proposed</w:t>
              </w:r>
              <w:proofErr w:type="spellEnd"/>
              <w:r w:rsidRPr="2B12CDD2">
                <w:rPr>
                  <w:rStyle w:val="normaltextrun"/>
                  <w:rFonts w:ascii="Arial" w:hAnsi="Arial" w:cs="Arial"/>
                  <w:color w:val="8764B8"/>
                  <w:u w:val="single"/>
                </w:rPr>
                <w:t xml:space="preserve"> in 2.1.4.  </w:t>
              </w:r>
              <w:proofErr w:type="spellStart"/>
              <w:r w:rsidRPr="00804D3E">
                <w:rPr>
                  <w:rStyle w:val="normaltextrun"/>
                  <w:rFonts w:ascii="Arial" w:hAnsi="Arial" w:cs="Arial"/>
                  <w:color w:val="8764B8"/>
                  <w:u w:val="single"/>
                </w:rPr>
                <w:t>We</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think</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having</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the</w:t>
              </w:r>
              <w:proofErr w:type="spellEnd"/>
              <w:r w:rsidRPr="00804D3E">
                <w:rPr>
                  <w:rStyle w:val="normaltextrun"/>
                  <w:rFonts w:ascii="Arial" w:hAnsi="Arial" w:cs="Arial"/>
                  <w:color w:val="8764B8"/>
                  <w:u w:val="single"/>
                </w:rPr>
                <w:t xml:space="preserve"> additional </w:t>
              </w:r>
              <w:proofErr w:type="spellStart"/>
              <w:r w:rsidRPr="00804D3E">
                <w:rPr>
                  <w:rStyle w:val="normaltextrun"/>
                  <w:rFonts w:ascii="Arial" w:hAnsi="Arial" w:cs="Arial"/>
                  <w:color w:val="8764B8"/>
                  <w:u w:val="single"/>
                </w:rPr>
                <w:t>flexibility</w:t>
              </w:r>
              <w:proofErr w:type="spellEnd"/>
              <w:r w:rsidRPr="00804D3E">
                <w:rPr>
                  <w:rStyle w:val="normaltextrun"/>
                  <w:rFonts w:ascii="Arial" w:hAnsi="Arial" w:cs="Arial"/>
                  <w:color w:val="8764B8"/>
                  <w:u w:val="single"/>
                </w:rPr>
                <w:t xml:space="preserve"> of </w:t>
              </w:r>
              <w:proofErr w:type="spellStart"/>
              <w:r w:rsidRPr="00804D3E">
                <w:rPr>
                  <w:rStyle w:val="normaltextrun"/>
                  <w:rFonts w:ascii="Arial" w:hAnsi="Arial" w:cs="Arial"/>
                  <w:color w:val="8764B8"/>
                  <w:u w:val="single"/>
                </w:rPr>
                <w:t>network</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assigning</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this</w:t>
              </w:r>
              <w:proofErr w:type="spellEnd"/>
              <w:r w:rsidRPr="00804D3E">
                <w:rPr>
                  <w:rStyle w:val="normaltextrun"/>
                  <w:rFonts w:ascii="Arial" w:hAnsi="Arial" w:cs="Arial"/>
                  <w:color w:val="8764B8"/>
                  <w:u w:val="single"/>
                </w:rPr>
                <w:t xml:space="preserve"> sub-group ID </w:t>
              </w:r>
              <w:proofErr w:type="spellStart"/>
              <w:r w:rsidRPr="00804D3E">
                <w:rPr>
                  <w:rStyle w:val="normaltextrun"/>
                  <w:rFonts w:ascii="Arial" w:hAnsi="Arial" w:cs="Arial"/>
                  <w:color w:val="8764B8"/>
                  <w:u w:val="single"/>
                </w:rPr>
                <w:t>can</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allow</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the</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network</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to</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provide</w:t>
              </w:r>
              <w:proofErr w:type="spellEnd"/>
              <w:r w:rsidRPr="00804D3E">
                <w:rPr>
                  <w:rStyle w:val="normaltextrun"/>
                  <w:rFonts w:ascii="Arial" w:hAnsi="Arial" w:cs="Arial"/>
                  <w:color w:val="8764B8"/>
                  <w:u w:val="single"/>
                </w:rPr>
                <w:t xml:space="preserve"> additional UE </w:t>
              </w:r>
              <w:proofErr w:type="spellStart"/>
              <w:r w:rsidRPr="00804D3E">
                <w:rPr>
                  <w:rStyle w:val="normaltextrun"/>
                  <w:rFonts w:ascii="Arial" w:hAnsi="Arial" w:cs="Arial"/>
                  <w:color w:val="8764B8"/>
                  <w:u w:val="single"/>
                </w:rPr>
                <w:t>specific</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grouping</w:t>
              </w:r>
            </w:ins>
            <w:proofErr w:type="spellEnd"/>
            <w:ins w:id="159" w:author="Seau Sian (Intel)" w:date="2021-01-04T13:59:00Z">
              <w:r>
                <w:rPr>
                  <w:rFonts w:ascii="Arial" w:hAnsi="Arial"/>
                  <w:noProof/>
                </w:rPr>
                <w:t xml:space="preserve"> possibly even in a future release in a backward compatible way</w:t>
              </w:r>
            </w:ins>
            <w:ins w:id="160" w:author="Seau Sian (Intel)" w:date="2021-01-04T13:57:00Z">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with</w:t>
              </w:r>
              <w:proofErr w:type="spellEnd"/>
              <w:r w:rsidRPr="00804D3E">
                <w:rPr>
                  <w:rStyle w:val="normaltextrun"/>
                  <w:rFonts w:ascii="Arial" w:hAnsi="Arial" w:cs="Arial"/>
                  <w:color w:val="8764B8"/>
                  <w:u w:val="single"/>
                </w:rPr>
                <w:t xml:space="preserve"> </w:t>
              </w:r>
              <w:proofErr w:type="spellStart"/>
              <w:r w:rsidRPr="00804D3E">
                <w:rPr>
                  <w:rStyle w:val="normaltextrun"/>
                  <w:rFonts w:ascii="Arial" w:hAnsi="Arial" w:cs="Arial"/>
                  <w:color w:val="8764B8"/>
                  <w:u w:val="single"/>
                </w:rPr>
                <w:t>no</w:t>
              </w:r>
              <w:proofErr w:type="spellEnd"/>
              <w:r w:rsidRPr="00804D3E">
                <w:rPr>
                  <w:rStyle w:val="normaltextrun"/>
                  <w:rFonts w:ascii="Arial" w:hAnsi="Arial" w:cs="Arial"/>
                  <w:color w:val="8764B8"/>
                  <w:u w:val="single"/>
                </w:rPr>
                <w:t xml:space="preserve"> additional UE </w:t>
              </w:r>
              <w:proofErr w:type="spellStart"/>
              <w:r w:rsidRPr="00804D3E">
                <w:rPr>
                  <w:rStyle w:val="normaltextrun"/>
                  <w:rFonts w:ascii="Arial" w:hAnsi="Arial" w:cs="Arial"/>
                  <w:color w:val="8764B8"/>
                  <w:u w:val="single"/>
                </w:rPr>
                <w:t>complexity</w:t>
              </w:r>
            </w:ins>
            <w:proofErr w:type="spellEnd"/>
          </w:p>
        </w:tc>
        <w:tc>
          <w:tcPr>
            <w:tcW w:w="4124" w:type="dxa"/>
          </w:tcPr>
          <w:p w14:paraId="1B0FFD5C" w14:textId="77777777" w:rsidR="00A6143C" w:rsidRDefault="00A6143C" w:rsidP="00A6143C">
            <w:pPr>
              <w:spacing w:after="0"/>
              <w:jc w:val="both"/>
              <w:rPr>
                <w:ins w:id="161" w:author="rapporteur" w:date="2021-01-04T13:43:00Z"/>
                <w:rFonts w:ascii="Arial" w:hAnsi="Arial"/>
              </w:rPr>
            </w:pPr>
          </w:p>
        </w:tc>
      </w:tr>
      <w:tr w:rsidR="00F77FCE" w14:paraId="389AC13E" w14:textId="77777777">
        <w:trPr>
          <w:trHeight w:val="273"/>
          <w:ins w:id="162" w:author="Yunsong Yang" w:date="2021-01-04T09:06:00Z"/>
        </w:trPr>
        <w:tc>
          <w:tcPr>
            <w:tcW w:w="1412" w:type="dxa"/>
          </w:tcPr>
          <w:p w14:paraId="4E4F44CE" w14:textId="62F04585" w:rsidR="00F77FCE" w:rsidRPr="00192D17" w:rsidRDefault="00F77FCE" w:rsidP="00A6143C">
            <w:pPr>
              <w:spacing w:after="0"/>
              <w:jc w:val="both"/>
              <w:rPr>
                <w:ins w:id="163" w:author="Yunsong Yang" w:date="2021-01-04T09:06:00Z"/>
                <w:rFonts w:ascii="Arial" w:eastAsia="Malgun Gothic" w:hAnsi="Arial" w:cs="Arial"/>
                <w:noProof/>
                <w:lang w:eastAsia="ko-KR"/>
              </w:rPr>
            </w:pPr>
            <w:ins w:id="164" w:author="Yunsong Yang" w:date="2021-01-04T09:06:00Z">
              <w:r>
                <w:rPr>
                  <w:rFonts w:ascii="Arial" w:eastAsia="Malgun Gothic" w:hAnsi="Arial" w:cs="Arial"/>
                  <w:noProof/>
                  <w:lang w:eastAsia="ko-KR"/>
                </w:rPr>
                <w:lastRenderedPageBreak/>
                <w:t>Fu</w:t>
              </w:r>
            </w:ins>
            <w:ins w:id="165" w:author="Yunsong Yang" w:date="2021-01-04T09:07:00Z">
              <w:r>
                <w:rPr>
                  <w:rFonts w:ascii="Arial" w:eastAsia="Malgun Gothic" w:hAnsi="Arial" w:cs="Arial"/>
                  <w:noProof/>
                  <w:lang w:eastAsia="ko-KR"/>
                </w:rPr>
                <w:t>turewei</w:t>
              </w:r>
            </w:ins>
          </w:p>
        </w:tc>
        <w:tc>
          <w:tcPr>
            <w:tcW w:w="4124" w:type="dxa"/>
          </w:tcPr>
          <w:p w14:paraId="520F7537" w14:textId="5F424D04" w:rsidR="00F77FCE" w:rsidRDefault="00F77FCE" w:rsidP="00A6143C">
            <w:pPr>
              <w:pStyle w:val="paragraph"/>
              <w:spacing w:before="0" w:beforeAutospacing="0" w:after="0" w:afterAutospacing="0"/>
              <w:jc w:val="both"/>
              <w:textAlignment w:val="baseline"/>
              <w:rPr>
                <w:ins w:id="166" w:author="Yunsong Yang" w:date="2021-01-04T09:06:00Z"/>
                <w:rStyle w:val="normaltextrun"/>
                <w:rFonts w:ascii="Arial" w:hAnsi="Arial" w:cs="Arial"/>
                <w:color w:val="0078D4"/>
                <w:sz w:val="22"/>
                <w:szCs w:val="22"/>
                <w:u w:val="single"/>
              </w:rPr>
            </w:pPr>
            <w:proofErr w:type="spellStart"/>
            <w:ins w:id="167" w:author="Yunsong Yang" w:date="2021-01-04T09:07:00Z">
              <w:r>
                <w:rPr>
                  <w:rFonts w:ascii="Arial" w:eastAsiaTheme="minorEastAsia" w:hAnsi="Arial"/>
                </w:rPr>
                <w:t>We</w:t>
              </w:r>
              <w:proofErr w:type="spellEnd"/>
              <w:r>
                <w:rPr>
                  <w:rFonts w:ascii="Arial" w:eastAsiaTheme="minorEastAsia" w:hAnsi="Arial"/>
                </w:rPr>
                <w:t xml:space="preserve"> </w:t>
              </w:r>
              <w:proofErr w:type="spellStart"/>
              <w:r>
                <w:rPr>
                  <w:rFonts w:ascii="Arial" w:eastAsiaTheme="minorEastAsia" w:hAnsi="Arial"/>
                </w:rPr>
                <w:t>agree</w:t>
              </w:r>
              <w:proofErr w:type="spellEnd"/>
              <w:r>
                <w:rPr>
                  <w:rFonts w:ascii="Arial" w:eastAsiaTheme="minorEastAsia" w:hAnsi="Arial"/>
                </w:rPr>
                <w:t xml:space="preserve"> </w:t>
              </w:r>
              <w:proofErr w:type="spellStart"/>
              <w:r>
                <w:rPr>
                  <w:rFonts w:ascii="Arial" w:eastAsiaTheme="minorEastAsia" w:hAnsi="Arial"/>
                </w:rPr>
                <w:t>that</w:t>
              </w:r>
              <w:proofErr w:type="spellEnd"/>
              <w:r>
                <w:rPr>
                  <w:rFonts w:ascii="Arial" w:eastAsiaTheme="minorEastAsia" w:hAnsi="Arial"/>
                </w:rPr>
                <w:t xml:space="preserve"> UE-ID </w:t>
              </w:r>
              <w:proofErr w:type="spellStart"/>
              <w:r>
                <w:rPr>
                  <w:rFonts w:ascii="Arial" w:eastAsiaTheme="minorEastAsia" w:hAnsi="Arial"/>
                </w:rPr>
                <w:t>based</w:t>
              </w:r>
              <w:proofErr w:type="spellEnd"/>
              <w:r>
                <w:rPr>
                  <w:rFonts w:ascii="Arial" w:eastAsiaTheme="minorEastAsia" w:hAnsi="Arial"/>
                </w:rPr>
                <w:t xml:space="preserve"> </w:t>
              </w:r>
              <w:proofErr w:type="spellStart"/>
              <w:r>
                <w:rPr>
                  <w:rFonts w:ascii="Arial" w:eastAsiaTheme="minorEastAsia" w:hAnsi="Arial"/>
                </w:rPr>
                <w:t>grouping</w:t>
              </w:r>
              <w:proofErr w:type="spellEnd"/>
              <w:r>
                <w:rPr>
                  <w:rFonts w:ascii="Arial" w:eastAsiaTheme="minorEastAsia" w:hAnsi="Arial"/>
                </w:rPr>
                <w:t xml:space="preserve"> </w:t>
              </w:r>
              <w:proofErr w:type="spellStart"/>
              <w:r>
                <w:rPr>
                  <w:rFonts w:ascii="Arial" w:eastAsiaTheme="minorEastAsia" w:hAnsi="Arial"/>
                </w:rPr>
                <w:t>can</w:t>
              </w:r>
              <w:proofErr w:type="spellEnd"/>
              <w:r>
                <w:rPr>
                  <w:rFonts w:ascii="Arial" w:eastAsiaTheme="minorEastAsia" w:hAnsi="Arial"/>
                </w:rPr>
                <w:t xml:space="preserve"> </w:t>
              </w:r>
              <w:proofErr w:type="spellStart"/>
              <w:r>
                <w:rPr>
                  <w:rFonts w:ascii="Arial" w:eastAsiaTheme="minorEastAsia" w:hAnsi="Arial"/>
                </w:rPr>
                <w:t>be</w:t>
              </w:r>
              <w:proofErr w:type="spellEnd"/>
              <w:r>
                <w:rPr>
                  <w:rFonts w:ascii="Arial" w:eastAsiaTheme="minorEastAsia" w:hAnsi="Arial"/>
                </w:rPr>
                <w:t xml:space="preserve"> </w:t>
              </w:r>
              <w:proofErr w:type="spellStart"/>
              <w:r>
                <w:rPr>
                  <w:rFonts w:ascii="Arial" w:eastAsiaTheme="minorEastAsia" w:hAnsi="Arial"/>
                </w:rPr>
                <w:t>the</w:t>
              </w:r>
              <w:proofErr w:type="spellEnd"/>
              <w:r>
                <w:rPr>
                  <w:rFonts w:ascii="Arial" w:eastAsiaTheme="minorEastAsia" w:hAnsi="Arial"/>
                </w:rPr>
                <w:t xml:space="preserve"> </w:t>
              </w:r>
              <w:proofErr w:type="spellStart"/>
              <w:r>
                <w:rPr>
                  <w:rFonts w:ascii="Arial" w:eastAsiaTheme="minorEastAsia" w:hAnsi="Arial"/>
                </w:rPr>
                <w:t>baseline</w:t>
              </w:r>
              <w:proofErr w:type="spellEnd"/>
              <w:r>
                <w:rPr>
                  <w:rFonts w:ascii="Arial" w:eastAsiaTheme="minorEastAsia" w:hAnsi="Arial"/>
                </w:rPr>
                <w:t>.</w:t>
              </w:r>
            </w:ins>
          </w:p>
        </w:tc>
        <w:tc>
          <w:tcPr>
            <w:tcW w:w="4124" w:type="dxa"/>
          </w:tcPr>
          <w:p w14:paraId="3610ABC7" w14:textId="77777777" w:rsidR="00F77FCE" w:rsidRDefault="00F77FCE" w:rsidP="00A6143C">
            <w:pPr>
              <w:spacing w:after="0"/>
              <w:jc w:val="both"/>
              <w:rPr>
                <w:ins w:id="168" w:author="Yunsong Yang" w:date="2021-01-04T09:06:00Z"/>
                <w:rFonts w:ascii="Arial" w:hAnsi="Arial"/>
              </w:rPr>
            </w:pPr>
          </w:p>
        </w:tc>
      </w:tr>
      <w:tr w:rsidR="00EA5FA3" w14:paraId="62BC7925" w14:textId="77777777">
        <w:trPr>
          <w:trHeight w:val="273"/>
          <w:ins w:id="169" w:author="Berggren, Anders" w:date="2021-01-05T12:14:00Z"/>
        </w:trPr>
        <w:tc>
          <w:tcPr>
            <w:tcW w:w="1412" w:type="dxa"/>
          </w:tcPr>
          <w:p w14:paraId="190EC5BF" w14:textId="169DFA88" w:rsidR="00EA5FA3" w:rsidRPr="00995CD3" w:rsidRDefault="00EA5FA3" w:rsidP="00EA5FA3">
            <w:pPr>
              <w:spacing w:after="0"/>
              <w:jc w:val="both"/>
              <w:rPr>
                <w:ins w:id="170" w:author="Berggren, Anders" w:date="2021-01-05T12:14:00Z"/>
                <w:rFonts w:ascii="Arial" w:eastAsia="Malgun Gothic" w:hAnsi="Arial" w:cs="Arial"/>
                <w:noProof/>
                <w:lang w:eastAsia="ko-KR"/>
              </w:rPr>
            </w:pPr>
            <w:ins w:id="171" w:author="Berggren, Anders" w:date="2021-01-05T12:15:00Z">
              <w:r w:rsidRPr="00995CD3">
                <w:rPr>
                  <w:rFonts w:ascii="Arial" w:eastAsia="Malgun Gothic" w:hAnsi="Arial"/>
                  <w:noProof/>
                  <w:lang w:eastAsia="ko-KR"/>
                </w:rPr>
                <w:t>Sony</w:t>
              </w:r>
            </w:ins>
          </w:p>
        </w:tc>
        <w:tc>
          <w:tcPr>
            <w:tcW w:w="4124" w:type="dxa"/>
          </w:tcPr>
          <w:p w14:paraId="66C4E775" w14:textId="45A0EF46" w:rsidR="00EA5FA3" w:rsidRPr="00995CD3" w:rsidRDefault="00EA5FA3" w:rsidP="00EA5FA3">
            <w:pPr>
              <w:pStyle w:val="paragraph"/>
              <w:spacing w:before="0" w:beforeAutospacing="0" w:after="0" w:afterAutospacing="0"/>
              <w:jc w:val="both"/>
              <w:textAlignment w:val="baseline"/>
              <w:rPr>
                <w:ins w:id="172" w:author="Berggren, Anders" w:date="2021-01-05T12:14:00Z"/>
                <w:rFonts w:ascii="Arial" w:eastAsiaTheme="minorEastAsia" w:hAnsi="Arial"/>
                <w:sz w:val="22"/>
                <w:szCs w:val="22"/>
              </w:rPr>
            </w:pPr>
            <w:ins w:id="173" w:author="Berggren, Anders" w:date="2021-01-05T12:15:00Z">
              <w:r w:rsidRPr="00995CD3">
                <w:rPr>
                  <w:rFonts w:ascii="Arial" w:eastAsia="Malgun Gothic" w:hAnsi="Arial"/>
                  <w:noProof/>
                  <w:sz w:val="22"/>
                  <w:szCs w:val="22"/>
                  <w:lang w:eastAsia="ko-KR"/>
                </w:rPr>
                <w:t>We agree that UE sub-grouping based on UE ID can be used as baseline</w:t>
              </w:r>
            </w:ins>
          </w:p>
        </w:tc>
        <w:tc>
          <w:tcPr>
            <w:tcW w:w="4124" w:type="dxa"/>
          </w:tcPr>
          <w:p w14:paraId="2AF060C0" w14:textId="77777777" w:rsidR="00EA5FA3" w:rsidRDefault="00EA5FA3" w:rsidP="00EA5FA3">
            <w:pPr>
              <w:spacing w:after="0"/>
              <w:jc w:val="both"/>
              <w:rPr>
                <w:ins w:id="174" w:author="Berggren, Anders" w:date="2021-01-05T12:14:00Z"/>
                <w:rFonts w:ascii="Arial" w:hAnsi="Arial"/>
              </w:rPr>
            </w:pPr>
          </w:p>
        </w:tc>
      </w:tr>
    </w:tbl>
    <w:p w14:paraId="354A5AAC" w14:textId="77777777" w:rsidR="00FE6516" w:rsidRDefault="00FE6516">
      <w:pPr>
        <w:spacing w:after="0"/>
        <w:jc w:val="both"/>
        <w:rPr>
          <w:rFonts w:ascii="Arial" w:hAnsi="Arial"/>
        </w:rPr>
      </w:pPr>
    </w:p>
    <w:p w14:paraId="008549C9" w14:textId="77777777" w:rsidR="00FE6516" w:rsidRDefault="00804D3E">
      <w:pPr>
        <w:pStyle w:val="Heading3"/>
      </w:pPr>
      <w:r>
        <w:t>2.1.3</w:t>
      </w:r>
      <w:r>
        <w:tab/>
        <w:t xml:space="preserve">(2) Paging </w:t>
      </w:r>
      <w:proofErr w:type="gramStart"/>
      <w:r>
        <w:t>probability based</w:t>
      </w:r>
      <w:proofErr w:type="gramEnd"/>
      <w:r>
        <w:t xml:space="preserve"> grouping [1,3,6]</w:t>
      </w:r>
    </w:p>
    <w:p w14:paraId="146C5A92" w14:textId="77777777" w:rsidR="00FE6516" w:rsidRDefault="00804D3E">
      <w:pPr>
        <w:pStyle w:val="BodyText"/>
      </w:pPr>
      <w:r>
        <w:t xml:space="preserve">On the paging </w:t>
      </w:r>
      <w:proofErr w:type="gramStart"/>
      <w:r>
        <w:t>probability based</w:t>
      </w:r>
      <w:proofErr w:type="gramEnd"/>
      <w:r>
        <w:t xml:space="preserve"> grouping, this approach is to further group the UEs monitoring the same PO into </w:t>
      </w:r>
      <w:proofErr w:type="spellStart"/>
      <w:r>
        <w:t>differrent</w:t>
      </w:r>
      <w:proofErr w:type="spellEnd"/>
      <w:r>
        <w:t xml:space="preserve"> subgroups based on the paging probability (i.e. the probability that the UE is paged by the network). For </w:t>
      </w:r>
      <w:proofErr w:type="gramStart"/>
      <w:r>
        <w:t>example</w:t>
      </w:r>
      <w:proofErr w:type="gramEnd"/>
      <w:r>
        <w:t xml:space="preserve"> as described in [3,6], with such grouping, the UEs with low paging probability and UEs with high probability can be split into different subgroups. The solution is </w:t>
      </w:r>
      <w:proofErr w:type="gramStart"/>
      <w:r>
        <w:t>similar to</w:t>
      </w:r>
      <w:proofErr w:type="gramEnd"/>
      <w:r>
        <w:t xml:space="preserve"> the </w:t>
      </w:r>
      <w:proofErr w:type="spellStart"/>
      <w:r>
        <w:t>eMTC</w:t>
      </w:r>
      <w:proofErr w:type="spellEnd"/>
      <w:r>
        <w:t>/</w:t>
      </w:r>
      <w:proofErr w:type="spellStart"/>
      <w:r>
        <w:t>NBIoT</w:t>
      </w:r>
      <w:proofErr w:type="spellEnd"/>
      <w:r>
        <w:t xml:space="preserve"> case where the RAN and the UE are provided with the UE paging probability. Based on the UE paging probability provided by CN, the UE and RAN can determine the subgroup to monitor for a PO of a PF.</w:t>
      </w:r>
    </w:p>
    <w:p w14:paraId="1BDB4F83" w14:textId="77777777" w:rsidR="00FE6516" w:rsidRDefault="00804D3E">
      <w:pPr>
        <w:pStyle w:val="BodyText"/>
      </w:pPr>
      <w:r>
        <w:t>The main qualitative analysis here is that UEs with higher paging probability are more likely to cause false paging alarm to UEs with lower paging probability within the same PO, dividing UEs with similar paging probability into one group can reduce the false alarm rate.</w:t>
      </w:r>
    </w:p>
    <w:p w14:paraId="4786039B" w14:textId="77777777" w:rsidR="00FE6516" w:rsidRDefault="00804D3E">
      <w:pPr>
        <w:pStyle w:val="BodyText"/>
        <w:rPr>
          <w:b/>
        </w:rPr>
      </w:pPr>
      <w:r>
        <w:rPr>
          <w:b/>
          <w:bCs/>
        </w:rPr>
        <w:t xml:space="preserve">Q2. Do companies have any comment on the </w:t>
      </w:r>
      <w:proofErr w:type="gramStart"/>
      <w:r>
        <w:rPr>
          <w:b/>
          <w:bCs/>
        </w:rPr>
        <w:t>high level</w:t>
      </w:r>
      <w:proofErr w:type="gramEnd"/>
      <w:r>
        <w:rPr>
          <w:b/>
          <w:bCs/>
        </w:rPr>
        <w:t xml:space="preserve"> view of the solution and qualitative analysis</w:t>
      </w:r>
      <w:r>
        <w:rPr>
          <w:rFonts w:cs="Arial"/>
          <w:b/>
          <w:bCs/>
        </w:rPr>
        <w:t xml:space="preserve">  </w:t>
      </w:r>
      <w:r>
        <w:rPr>
          <w:b/>
          <w:bCs/>
        </w:rPr>
        <w:t xml:space="preserve"> of paging probability based 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13"/>
        <w:gridCol w:w="4136"/>
      </w:tblGrid>
      <w:tr w:rsidR="00FE6516" w14:paraId="4166A1CF" w14:textId="77777777">
        <w:trPr>
          <w:trHeight w:val="467"/>
        </w:trPr>
        <w:tc>
          <w:tcPr>
            <w:tcW w:w="1280" w:type="dxa"/>
          </w:tcPr>
          <w:p w14:paraId="7B453D8A" w14:textId="77777777" w:rsidR="00FE6516" w:rsidRDefault="00804D3E">
            <w:pPr>
              <w:spacing w:after="0"/>
              <w:jc w:val="both"/>
              <w:rPr>
                <w:rFonts w:ascii="Arial" w:hAnsi="Arial"/>
                <w:b/>
                <w:bCs/>
              </w:rPr>
            </w:pPr>
            <w:r>
              <w:rPr>
                <w:rFonts w:ascii="Arial" w:hAnsi="Arial"/>
                <w:b/>
                <w:bCs/>
              </w:rPr>
              <w:t>Company</w:t>
            </w:r>
          </w:p>
        </w:tc>
        <w:tc>
          <w:tcPr>
            <w:tcW w:w="4213" w:type="dxa"/>
          </w:tcPr>
          <w:p w14:paraId="2A56D2C4" w14:textId="77777777" w:rsidR="00FE6516" w:rsidRDefault="00804D3E">
            <w:pPr>
              <w:spacing w:after="0"/>
              <w:jc w:val="both"/>
              <w:rPr>
                <w:rFonts w:ascii="Arial" w:hAnsi="Arial"/>
                <w:b/>
                <w:bCs/>
              </w:rPr>
            </w:pPr>
            <w:r>
              <w:rPr>
                <w:rFonts w:ascii="Arial" w:hAnsi="Arial"/>
                <w:b/>
                <w:bCs/>
              </w:rPr>
              <w:t>Comments</w:t>
            </w:r>
          </w:p>
        </w:tc>
        <w:tc>
          <w:tcPr>
            <w:tcW w:w="4136" w:type="dxa"/>
          </w:tcPr>
          <w:p w14:paraId="5FE077F3" w14:textId="77777777" w:rsidR="00FE6516" w:rsidRDefault="00804D3E">
            <w:pPr>
              <w:spacing w:after="0"/>
              <w:jc w:val="both"/>
              <w:rPr>
                <w:ins w:id="175" w:author="Seau Sian" w:date="2020-12-09T09:22:00Z"/>
                <w:rFonts w:ascii="Arial" w:hAnsi="Arial"/>
                <w:b/>
                <w:bCs/>
              </w:rPr>
            </w:pPr>
            <w:proofErr w:type="spellStart"/>
            <w:ins w:id="176" w:author="Seau Sian" w:date="2020-12-09T09:22:00Z">
              <w:r>
                <w:rPr>
                  <w:rFonts w:ascii="Arial" w:hAnsi="Arial"/>
                  <w:b/>
                  <w:bCs/>
                </w:rPr>
                <w:t>Proponents</w:t>
              </w:r>
              <w:proofErr w:type="spellEnd"/>
              <w:r>
                <w:rPr>
                  <w:rFonts w:ascii="Arial" w:hAnsi="Arial"/>
                  <w:b/>
                  <w:bCs/>
                </w:rPr>
                <w:t xml:space="preserve">‘ </w:t>
              </w:r>
              <w:proofErr w:type="spellStart"/>
              <w:r>
                <w:rPr>
                  <w:rFonts w:ascii="Arial" w:hAnsi="Arial"/>
                  <w:b/>
                  <w:bCs/>
                </w:rPr>
                <w:t>response</w:t>
              </w:r>
              <w:proofErr w:type="spellEnd"/>
            </w:ins>
          </w:p>
        </w:tc>
      </w:tr>
      <w:tr w:rsidR="00FE6516" w14:paraId="23F0AD76" w14:textId="77777777">
        <w:trPr>
          <w:trHeight w:val="486"/>
        </w:trPr>
        <w:tc>
          <w:tcPr>
            <w:tcW w:w="1280" w:type="dxa"/>
          </w:tcPr>
          <w:p w14:paraId="195A57B2" w14:textId="77777777" w:rsidR="00FE6516" w:rsidRDefault="00804D3E">
            <w:pPr>
              <w:spacing w:after="0"/>
              <w:jc w:val="both"/>
              <w:rPr>
                <w:rFonts w:ascii="Arial" w:hAnsi="Arial"/>
              </w:rPr>
            </w:pPr>
            <w:r>
              <w:rPr>
                <w:rFonts w:ascii="Arial" w:hAnsi="Arial"/>
              </w:rPr>
              <w:t>Ericsson</w:t>
            </w:r>
          </w:p>
        </w:tc>
        <w:tc>
          <w:tcPr>
            <w:tcW w:w="4213" w:type="dxa"/>
          </w:tcPr>
          <w:p w14:paraId="39E304CE" w14:textId="77777777" w:rsidR="00FE6516" w:rsidRDefault="00804D3E">
            <w:pPr>
              <w:spacing w:after="0"/>
              <w:jc w:val="both"/>
              <w:rPr>
                <w:rFonts w:ascii="Arial" w:hAnsi="Arial"/>
              </w:rPr>
            </w:pP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understanding</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scheme</w:t>
            </w:r>
            <w:proofErr w:type="spellEnd"/>
            <w:r>
              <w:rPr>
                <w:rFonts w:ascii="Arial" w:hAnsi="Arial"/>
              </w:rPr>
              <w:t xml:space="preserve"> </w:t>
            </w:r>
            <w:proofErr w:type="spellStart"/>
            <w:r>
              <w:rPr>
                <w:rFonts w:ascii="Arial" w:hAnsi="Arial"/>
              </w:rPr>
              <w:t>aims</w:t>
            </w:r>
            <w:proofErr w:type="spellEnd"/>
            <w:r>
              <w:rPr>
                <w:rFonts w:ascii="Arial" w:hAnsi="Arial"/>
              </w:rPr>
              <w:t xml:space="preserve"> </w:t>
            </w:r>
            <w:proofErr w:type="spellStart"/>
            <w:r>
              <w:rPr>
                <w:rFonts w:ascii="Arial" w:hAnsi="Arial"/>
              </w:rPr>
              <w:t>towards</w:t>
            </w:r>
            <w:proofErr w:type="spellEnd"/>
            <w:r>
              <w:rPr>
                <w:rFonts w:ascii="Arial" w:hAnsi="Arial"/>
              </w:rPr>
              <w:t xml:space="preserve"> </w:t>
            </w:r>
            <w:proofErr w:type="spellStart"/>
            <w:r>
              <w:rPr>
                <w:rFonts w:ascii="Arial" w:hAnsi="Arial"/>
              </w:rPr>
              <w:t>fairness</w:t>
            </w:r>
            <w:proofErr w:type="spellEnd"/>
            <w:r>
              <w:rPr>
                <w:rFonts w:ascii="Arial" w:hAnsi="Arial"/>
              </w:rPr>
              <w:t xml:space="preserve">, i.e. UEs in a </w:t>
            </w:r>
            <w:proofErr w:type="spellStart"/>
            <w:r>
              <w:rPr>
                <w:rFonts w:ascii="Arial" w:hAnsi="Arial"/>
              </w:rPr>
              <w:t>group</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cause</w:t>
            </w:r>
            <w:proofErr w:type="spellEnd"/>
            <w:r>
              <w:rPr>
                <w:rFonts w:ascii="Arial" w:hAnsi="Arial"/>
              </w:rPr>
              <w:t xml:space="preserve"> </w:t>
            </w:r>
            <w:proofErr w:type="spellStart"/>
            <w:r>
              <w:rPr>
                <w:rFonts w:ascii="Arial" w:hAnsi="Arial"/>
              </w:rPr>
              <w:t>false</w:t>
            </w:r>
            <w:proofErr w:type="spellEnd"/>
            <w:r>
              <w:rPr>
                <w:rFonts w:ascii="Arial" w:hAnsi="Arial"/>
              </w:rPr>
              <w:t xml:space="preserve"> </w:t>
            </w:r>
            <w:proofErr w:type="spellStart"/>
            <w:r>
              <w:rPr>
                <w:rFonts w:ascii="Arial" w:hAnsi="Arial"/>
              </w:rPr>
              <w:t>pages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each</w:t>
            </w:r>
            <w:proofErr w:type="spellEnd"/>
            <w:r>
              <w:rPr>
                <w:rFonts w:ascii="Arial" w:hAnsi="Arial"/>
              </w:rPr>
              <w:t xml:space="preserve"> </w:t>
            </w:r>
            <w:proofErr w:type="spellStart"/>
            <w:r>
              <w:rPr>
                <w:rFonts w:ascii="Arial" w:hAnsi="Arial"/>
              </w:rPr>
              <w:t>other</w:t>
            </w:r>
            <w:proofErr w:type="spellEnd"/>
            <w:r>
              <w:rPr>
                <w:rFonts w:ascii="Arial" w:hAnsi="Arial"/>
              </w:rPr>
              <w:t xml:space="preserve"> in a fair i.e. </w:t>
            </w:r>
            <w:proofErr w:type="spellStart"/>
            <w:r>
              <w:rPr>
                <w:rFonts w:ascii="Arial" w:hAnsi="Arial"/>
              </w:rPr>
              <w:t>equal</w:t>
            </w:r>
            <w:proofErr w:type="spellEnd"/>
            <w:r>
              <w:rPr>
                <w:rFonts w:ascii="Arial" w:hAnsi="Arial"/>
              </w:rPr>
              <w:t xml:space="preserve"> </w:t>
            </w:r>
            <w:proofErr w:type="spellStart"/>
            <w:r>
              <w:rPr>
                <w:rFonts w:ascii="Arial" w:hAnsi="Arial"/>
              </w:rPr>
              <w:t>amount</w:t>
            </w:r>
            <w:proofErr w:type="spellEnd"/>
            <w:r>
              <w:rPr>
                <w:rFonts w:ascii="Arial" w:hAnsi="Arial"/>
              </w:rPr>
              <w:t xml:space="preserve">. </w:t>
            </w:r>
            <w:proofErr w:type="spellStart"/>
            <w:r>
              <w:rPr>
                <w:rFonts w:ascii="Arial" w:hAnsi="Arial"/>
              </w:rPr>
              <w:t>We</w:t>
            </w:r>
            <w:proofErr w:type="spellEnd"/>
            <w:r>
              <w:rPr>
                <w:rFonts w:ascii="Arial" w:hAnsi="Arial"/>
              </w:rPr>
              <w:t xml:space="preserve"> do not </w:t>
            </w:r>
            <w:proofErr w:type="spellStart"/>
            <w:r>
              <w:rPr>
                <w:rFonts w:ascii="Arial" w:hAnsi="Arial"/>
              </w:rPr>
              <w:t>think</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scheme</w:t>
            </w:r>
            <w:proofErr w:type="spellEnd"/>
            <w:r>
              <w:rPr>
                <w:rFonts w:ascii="Arial" w:hAnsi="Arial"/>
              </w:rPr>
              <w:t xml:space="preserve"> </w:t>
            </w:r>
            <w:proofErr w:type="spellStart"/>
            <w:r>
              <w:rPr>
                <w:rFonts w:ascii="Arial" w:hAnsi="Arial"/>
              </w:rPr>
              <w:t>further</w:t>
            </w:r>
            <w:proofErr w:type="spellEnd"/>
            <w:r>
              <w:rPr>
                <w:rFonts w:ascii="Arial" w:hAnsi="Arial"/>
              </w:rPr>
              <w:t xml:space="preserve"> </w:t>
            </w:r>
            <w:proofErr w:type="spellStart"/>
            <w:r>
              <w:rPr>
                <w:rFonts w:ascii="Arial" w:hAnsi="Arial"/>
              </w:rPr>
              <w:t>reduces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false</w:t>
            </w:r>
            <w:proofErr w:type="spellEnd"/>
            <w:r>
              <w:rPr>
                <w:rFonts w:ascii="Arial" w:hAnsi="Arial"/>
              </w:rPr>
              <w:t xml:space="preserve"> </w:t>
            </w:r>
            <w:proofErr w:type="spellStart"/>
            <w:r>
              <w:rPr>
                <w:rFonts w:ascii="Arial" w:hAnsi="Arial"/>
              </w:rPr>
              <w:t>alarm</w:t>
            </w:r>
            <w:proofErr w:type="spellEnd"/>
            <w:r>
              <w:rPr>
                <w:rFonts w:ascii="Arial" w:hAnsi="Arial"/>
              </w:rPr>
              <w:t xml:space="preserve"> rate </w:t>
            </w:r>
            <w:proofErr w:type="spellStart"/>
            <w:r>
              <w:rPr>
                <w:rFonts w:ascii="Arial" w:hAnsi="Arial"/>
              </w:rPr>
              <w:t>compared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based</w:t>
            </w:r>
            <w:proofErr w:type="spellEnd"/>
            <w:r>
              <w:rPr>
                <w:rFonts w:ascii="Arial" w:hAnsi="Arial"/>
              </w:rPr>
              <w:t xml:space="preserve"> on UE-ID, i.e. </w:t>
            </w:r>
            <w:proofErr w:type="spellStart"/>
            <w:r>
              <w:rPr>
                <w:rFonts w:ascii="Arial" w:hAnsi="Arial"/>
              </w:rPr>
              <w:t>reduction</w:t>
            </w:r>
            <w:proofErr w:type="spellEnd"/>
            <w:r>
              <w:rPr>
                <w:rFonts w:ascii="Arial" w:hAnsi="Arial"/>
              </w:rPr>
              <w:t xml:space="preserve"> in </w:t>
            </w:r>
            <w:proofErr w:type="spellStart"/>
            <w:r>
              <w:rPr>
                <w:rFonts w:ascii="Arial" w:hAnsi="Arial"/>
              </w:rPr>
              <w:t>false</w:t>
            </w:r>
            <w:proofErr w:type="spellEnd"/>
            <w:r>
              <w:rPr>
                <w:rFonts w:ascii="Arial" w:hAnsi="Arial"/>
              </w:rPr>
              <w:t xml:space="preserve"> </w:t>
            </w:r>
            <w:proofErr w:type="spellStart"/>
            <w:r>
              <w:rPr>
                <w:rFonts w:ascii="Arial" w:hAnsi="Arial"/>
              </w:rPr>
              <w:t>alarm</w:t>
            </w:r>
            <w:proofErr w:type="spellEnd"/>
            <w:r>
              <w:rPr>
                <w:rFonts w:ascii="Arial" w:hAnsi="Arial"/>
              </w:rPr>
              <w:t xml:space="preserve"> rate in </w:t>
            </w:r>
            <w:proofErr w:type="spellStart"/>
            <w:r>
              <w:rPr>
                <w:rFonts w:ascii="Arial" w:hAnsi="Arial"/>
              </w:rPr>
              <w:t>first</w:t>
            </w:r>
            <w:proofErr w:type="spellEnd"/>
            <w:r>
              <w:rPr>
                <w:rFonts w:ascii="Arial" w:hAnsi="Arial"/>
              </w:rPr>
              <w:t xml:space="preserve"> </w:t>
            </w:r>
            <w:proofErr w:type="spellStart"/>
            <w:r>
              <w:rPr>
                <w:rFonts w:ascii="Arial" w:hAnsi="Arial"/>
              </w:rPr>
              <w:t>order</w:t>
            </w:r>
            <w:proofErr w:type="spellEnd"/>
            <w:r>
              <w:rPr>
                <w:rFonts w:ascii="Arial" w:hAnsi="Arial"/>
              </w:rPr>
              <w:t xml:space="preserve"> </w:t>
            </w:r>
            <w:proofErr w:type="spellStart"/>
            <w:r>
              <w:rPr>
                <w:rFonts w:ascii="Arial" w:hAnsi="Arial"/>
              </w:rPr>
              <w:t>depends</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number</w:t>
            </w:r>
            <w:proofErr w:type="spellEnd"/>
            <w:r>
              <w:rPr>
                <w:rFonts w:ascii="Arial" w:hAnsi="Arial"/>
              </w:rPr>
              <w:t xml:space="preserve"> of </w:t>
            </w:r>
            <w:proofErr w:type="spellStart"/>
            <w:r>
              <w:rPr>
                <w:rFonts w:ascii="Arial" w:hAnsi="Arial"/>
              </w:rPr>
              <w:t>groups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used</w:t>
            </w:r>
            <w:proofErr w:type="spellEnd"/>
            <w:r>
              <w:rPr>
                <w:rFonts w:ascii="Arial" w:hAnsi="Arial"/>
              </w:rPr>
              <w:t>.</w:t>
            </w:r>
          </w:p>
          <w:p w14:paraId="553C3511" w14:textId="77777777" w:rsidR="00FE6516" w:rsidRDefault="00804D3E">
            <w:pPr>
              <w:spacing w:after="0"/>
              <w:jc w:val="both"/>
              <w:rPr>
                <w:rFonts w:ascii="Arial" w:hAnsi="Arial"/>
              </w:rPr>
            </w:pPr>
            <w:r>
              <w:rPr>
                <w:rFonts w:ascii="Arial" w:hAnsi="Arial"/>
              </w:rPr>
              <w:t xml:space="preserve">This </w:t>
            </w:r>
            <w:proofErr w:type="spellStart"/>
            <w:r>
              <w:rPr>
                <w:rFonts w:ascii="Arial" w:hAnsi="Arial"/>
              </w:rPr>
              <w:t>scheme</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works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fairness</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there</w:t>
            </w:r>
            <w:proofErr w:type="spellEnd"/>
            <w:r>
              <w:rPr>
                <w:rFonts w:ascii="Arial" w:hAnsi="Arial"/>
              </w:rPr>
              <w:t xml:space="preserve"> </w:t>
            </w:r>
            <w:proofErr w:type="spellStart"/>
            <w:r>
              <w:rPr>
                <w:rFonts w:ascii="Arial" w:hAnsi="Arial"/>
              </w:rPr>
              <w:t>are</w:t>
            </w:r>
            <w:proofErr w:type="spellEnd"/>
            <w:r>
              <w:rPr>
                <w:rFonts w:ascii="Arial" w:hAnsi="Arial"/>
              </w:rPr>
              <w:t xml:space="preserve"> different </w:t>
            </w:r>
            <w:proofErr w:type="spellStart"/>
            <w:r>
              <w:rPr>
                <w:rFonts w:ascii="Arial" w:hAnsi="Arial"/>
              </w:rPr>
              <w:t>groups</w:t>
            </w:r>
            <w:proofErr w:type="spellEnd"/>
            <w:r>
              <w:rPr>
                <w:rFonts w:ascii="Arial" w:hAnsi="Arial"/>
              </w:rPr>
              <w:t xml:space="preserve"> </w:t>
            </w:r>
            <w:proofErr w:type="spellStart"/>
            <w:r>
              <w:rPr>
                <w:rFonts w:ascii="Arial" w:hAnsi="Arial"/>
              </w:rPr>
              <w:t>with</w:t>
            </w:r>
            <w:proofErr w:type="spellEnd"/>
            <w:r>
              <w:rPr>
                <w:rFonts w:ascii="Arial" w:hAnsi="Arial"/>
              </w:rPr>
              <w:t xml:space="preserve"> different </w:t>
            </w:r>
            <w:proofErr w:type="spellStart"/>
            <w:r>
              <w:rPr>
                <w:rFonts w:ascii="Arial" w:hAnsi="Arial"/>
              </w:rPr>
              <w:t>paging</w:t>
            </w:r>
            <w:proofErr w:type="spellEnd"/>
            <w:r>
              <w:rPr>
                <w:rFonts w:ascii="Arial" w:hAnsi="Arial"/>
              </w:rPr>
              <w:t xml:space="preserve"> </w:t>
            </w:r>
            <w:proofErr w:type="spellStart"/>
            <w:r>
              <w:rPr>
                <w:rFonts w:ascii="Arial" w:hAnsi="Arial"/>
              </w:rPr>
              <w:t>probablities</w:t>
            </w:r>
            <w:proofErr w:type="spellEnd"/>
            <w:r>
              <w:rPr>
                <w:rFonts w:ascii="Arial" w:hAnsi="Arial"/>
              </w:rPr>
              <w:t xml:space="preserve"> in NR, </w:t>
            </w:r>
            <w:proofErr w:type="spellStart"/>
            <w:r>
              <w:rPr>
                <w:rFonts w:ascii="Arial" w:hAnsi="Arial"/>
              </w:rPr>
              <w:t>and</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probablities</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determined</w:t>
            </w:r>
            <w:proofErr w:type="spellEnd"/>
            <w:r>
              <w:rPr>
                <w:rFonts w:ascii="Arial" w:hAnsi="Arial"/>
              </w:rPr>
              <w:t xml:space="preserve"> </w:t>
            </w:r>
            <w:proofErr w:type="spellStart"/>
            <w:r>
              <w:rPr>
                <w:rFonts w:ascii="Arial" w:hAnsi="Arial"/>
              </w:rPr>
              <w:t>reliably</w:t>
            </w:r>
            <w:proofErr w:type="spellEnd"/>
            <w:r>
              <w:rPr>
                <w:rFonts w:ascii="Arial" w:hAnsi="Arial"/>
              </w:rPr>
              <w:t xml:space="preserve"> </w:t>
            </w:r>
            <w:proofErr w:type="spellStart"/>
            <w:r>
              <w:rPr>
                <w:rFonts w:ascii="Arial" w:hAnsi="Arial"/>
              </w:rPr>
              <w:t>for</w:t>
            </w:r>
            <w:proofErr w:type="spellEnd"/>
            <w:r>
              <w:rPr>
                <w:rFonts w:ascii="Arial" w:hAnsi="Arial"/>
              </w:rPr>
              <w:t xml:space="preserve"> individual UEs.</w:t>
            </w:r>
          </w:p>
        </w:tc>
        <w:tc>
          <w:tcPr>
            <w:tcW w:w="4136" w:type="dxa"/>
          </w:tcPr>
          <w:p w14:paraId="01CCAC0A" w14:textId="77777777" w:rsidR="00FE6516" w:rsidRDefault="00FE6516">
            <w:pPr>
              <w:spacing w:after="0"/>
              <w:jc w:val="both"/>
              <w:rPr>
                <w:ins w:id="177" w:author="Seau Sian" w:date="2020-12-09T09:22:00Z"/>
                <w:rFonts w:ascii="Arial" w:hAnsi="Arial"/>
              </w:rPr>
            </w:pPr>
          </w:p>
        </w:tc>
      </w:tr>
      <w:tr w:rsidR="00FE6516" w14:paraId="5389EEA0" w14:textId="77777777">
        <w:trPr>
          <w:trHeight w:val="467"/>
        </w:trPr>
        <w:tc>
          <w:tcPr>
            <w:tcW w:w="1280" w:type="dxa"/>
          </w:tcPr>
          <w:p w14:paraId="633B59B0" w14:textId="77777777" w:rsidR="00FE6516" w:rsidRDefault="00804D3E">
            <w:pPr>
              <w:spacing w:after="0"/>
              <w:jc w:val="both"/>
              <w:rPr>
                <w:rFonts w:ascii="Arial" w:eastAsia="MS Mincho" w:hAnsi="Arial"/>
              </w:rPr>
            </w:pPr>
            <w:ins w:id="178" w:author="아기왈아닐/5G/6G표준Lab(SR)/Principal Engineer/삼성전자" w:date="2020-12-14T08:21:00Z">
              <w:r>
                <w:rPr>
                  <w:rFonts w:ascii="Arial" w:eastAsia="MS Mincho" w:hAnsi="Arial" w:hint="eastAsia"/>
                </w:rPr>
                <w:t>Samsung</w:t>
              </w:r>
            </w:ins>
          </w:p>
        </w:tc>
        <w:tc>
          <w:tcPr>
            <w:tcW w:w="4213" w:type="dxa"/>
          </w:tcPr>
          <w:p w14:paraId="76ECB343" w14:textId="77777777" w:rsidR="00FE6516" w:rsidRDefault="00804D3E">
            <w:pPr>
              <w:spacing w:after="0"/>
              <w:jc w:val="both"/>
              <w:rPr>
                <w:ins w:id="179" w:author="아기왈아닐/5G/6G표준Lab(SR)/Principal Engineer/삼성전자" w:date="2020-12-14T08:31:00Z"/>
                <w:rFonts w:ascii="Arial" w:eastAsia="MS Mincho" w:hAnsi="Arial"/>
              </w:rPr>
            </w:pPr>
            <w:ins w:id="180" w:author="아기왈아닐/5G/6G표준Lab(SR)/Principal Engineer/삼성전자" w:date="2020-12-14T08:31:00Z">
              <w:r>
                <w:rPr>
                  <w:rFonts w:ascii="Arial" w:eastAsia="MS Mincho" w:hAnsi="Arial"/>
                </w:rPr>
                <w:t xml:space="preserve">Same </w:t>
              </w:r>
              <w:proofErr w:type="spellStart"/>
              <w:r>
                <w:rPr>
                  <w:rFonts w:ascii="Arial" w:eastAsia="MS Mincho" w:hAnsi="Arial"/>
                </w:rPr>
                <w:t>view</w:t>
              </w:r>
              <w:proofErr w:type="spellEnd"/>
              <w:r>
                <w:rPr>
                  <w:rFonts w:ascii="Arial" w:eastAsia="MS Mincho" w:hAnsi="Arial"/>
                </w:rPr>
                <w:t xml:space="preserve"> </w:t>
              </w:r>
              <w:proofErr w:type="spellStart"/>
              <w:r>
                <w:rPr>
                  <w:rFonts w:ascii="Arial" w:eastAsia="MS Mincho" w:hAnsi="Arial"/>
                </w:rPr>
                <w:t>as</w:t>
              </w:r>
              <w:proofErr w:type="spellEnd"/>
              <w:r>
                <w:rPr>
                  <w:rFonts w:ascii="Arial" w:eastAsia="MS Mincho" w:hAnsi="Arial"/>
                </w:rPr>
                <w:t xml:space="preserve"> Ericsson.</w:t>
              </w:r>
            </w:ins>
          </w:p>
          <w:p w14:paraId="71A61AFB" w14:textId="77777777" w:rsidR="00FE6516" w:rsidRDefault="00FE6516">
            <w:pPr>
              <w:spacing w:after="0"/>
              <w:jc w:val="both"/>
              <w:rPr>
                <w:ins w:id="181" w:author="아기왈아닐/5G/6G표준Lab(SR)/Principal Engineer/삼성전자" w:date="2020-12-14T08:31:00Z"/>
                <w:rFonts w:ascii="Arial" w:eastAsia="MS Mincho" w:hAnsi="Arial"/>
              </w:rPr>
            </w:pPr>
          </w:p>
          <w:p w14:paraId="0C6602F4" w14:textId="77777777" w:rsidR="00FE6516" w:rsidRDefault="00804D3E">
            <w:pPr>
              <w:spacing w:after="0"/>
              <w:jc w:val="both"/>
              <w:rPr>
                <w:rFonts w:ascii="Arial" w:eastAsia="MS Mincho" w:hAnsi="Arial"/>
              </w:rPr>
            </w:pPr>
            <w:proofErr w:type="spellStart"/>
            <w:ins w:id="182" w:author="아기왈아닐/5G/6G표준Lab(SR)/Principal Engineer/삼성전자" w:date="2020-12-14T08:32:00Z">
              <w:r>
                <w:rPr>
                  <w:rFonts w:ascii="Arial" w:eastAsia="MS Mincho" w:hAnsi="Arial"/>
                </w:rPr>
                <w:t>Additionaly</w:t>
              </w:r>
              <w:proofErr w:type="spellEnd"/>
              <w:r>
                <w:rPr>
                  <w:rFonts w:ascii="Arial" w:eastAsia="MS Mincho" w:hAnsi="Arial"/>
                </w:rPr>
                <w:t xml:space="preserve">, </w:t>
              </w:r>
              <w:proofErr w:type="spellStart"/>
              <w:r>
                <w:rPr>
                  <w:rFonts w:ascii="Arial" w:eastAsia="MS Mincho" w:hAnsi="Arial"/>
                </w:rPr>
                <w:t>the</w:t>
              </w:r>
            </w:ins>
            <w:proofErr w:type="spellEnd"/>
            <w:ins w:id="183" w:author="아기왈아닐/5G/6G표준Lab(SR)/Principal Engineer/삼성전자" w:date="2020-12-14T08:26:00Z">
              <w:r>
                <w:rPr>
                  <w:rFonts w:ascii="Arial" w:eastAsia="MS Mincho" w:hAnsi="Arial"/>
                </w:rPr>
                <w:t xml:space="preserve"> PO </w:t>
              </w:r>
              <w:proofErr w:type="spellStart"/>
              <w:r>
                <w:rPr>
                  <w:rFonts w:ascii="Arial" w:eastAsia="MS Mincho" w:hAnsi="Arial"/>
                </w:rPr>
                <w:t>monitored</w:t>
              </w:r>
              <w:proofErr w:type="spellEnd"/>
              <w:r>
                <w:rPr>
                  <w:rFonts w:ascii="Arial" w:eastAsia="MS Mincho" w:hAnsi="Arial"/>
                </w:rPr>
                <w:t xml:space="preserve"> </w:t>
              </w:r>
              <w:proofErr w:type="spellStart"/>
              <w:r>
                <w:rPr>
                  <w:rFonts w:ascii="Arial" w:eastAsia="MS Mincho" w:hAnsi="Arial"/>
                </w:rPr>
                <w:t>and</w:t>
              </w:r>
              <w:proofErr w:type="spellEnd"/>
              <w:r>
                <w:rPr>
                  <w:rFonts w:ascii="Arial" w:eastAsia="MS Mincho" w:hAnsi="Arial"/>
                </w:rPr>
                <w:t xml:space="preserve"> </w:t>
              </w:r>
              <w:proofErr w:type="spellStart"/>
              <w:r>
                <w:rPr>
                  <w:rFonts w:ascii="Arial" w:eastAsia="MS Mincho" w:hAnsi="Arial"/>
                </w:rPr>
                <w:t>periodicity</w:t>
              </w:r>
              <w:proofErr w:type="spellEnd"/>
              <w:r>
                <w:rPr>
                  <w:rFonts w:ascii="Arial" w:eastAsia="MS Mincho" w:hAnsi="Arial"/>
                </w:rPr>
                <w:t xml:space="preserve"> at </w:t>
              </w:r>
              <w:proofErr w:type="spellStart"/>
              <w:r>
                <w:rPr>
                  <w:rFonts w:ascii="Arial" w:eastAsia="MS Mincho" w:hAnsi="Arial"/>
                </w:rPr>
                <w:t>which</w:t>
              </w:r>
              <w:proofErr w:type="spellEnd"/>
              <w:r>
                <w:rPr>
                  <w:rFonts w:ascii="Arial" w:eastAsia="MS Mincho" w:hAnsi="Arial"/>
                </w:rPr>
                <w:t xml:space="preserve"> </w:t>
              </w:r>
              <w:proofErr w:type="spellStart"/>
              <w:r>
                <w:rPr>
                  <w:rFonts w:ascii="Arial" w:eastAsia="MS Mincho" w:hAnsi="Arial"/>
                </w:rPr>
                <w:t>it</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w:t>
              </w:r>
              <w:proofErr w:type="spellStart"/>
              <w:r>
                <w:rPr>
                  <w:rFonts w:ascii="Arial" w:eastAsia="MS Mincho" w:hAnsi="Arial"/>
                </w:rPr>
                <w:t>monitored</w:t>
              </w:r>
              <w:proofErr w:type="spellEnd"/>
              <w:r>
                <w:rPr>
                  <w:rFonts w:ascii="Arial" w:eastAsia="MS Mincho" w:hAnsi="Arial"/>
                </w:rPr>
                <w:t xml:space="preserve"> </w:t>
              </w:r>
            </w:ins>
            <w:proofErr w:type="spellStart"/>
            <w:ins w:id="184" w:author="아기왈아닐/5G/6G표준Lab(SR)/Principal Engineer/삼성전자" w:date="2020-12-14T08:27:00Z">
              <w:r>
                <w:rPr>
                  <w:rFonts w:ascii="Arial" w:eastAsia="MS Mincho" w:hAnsi="Arial"/>
                </w:rPr>
                <w:t>is</w:t>
              </w:r>
            </w:ins>
            <w:proofErr w:type="spellEnd"/>
            <w:ins w:id="185" w:author="아기왈아닐/5G/6G표준Lab(SR)/Principal Engineer/삼성전자" w:date="2020-12-14T08:26:00Z">
              <w:r>
                <w:rPr>
                  <w:rFonts w:ascii="Arial" w:eastAsia="MS Mincho" w:hAnsi="Arial"/>
                </w:rPr>
                <w:t xml:space="preserve"> not same in all </w:t>
              </w:r>
              <w:proofErr w:type="spellStart"/>
              <w:r>
                <w:rPr>
                  <w:rFonts w:ascii="Arial" w:eastAsia="MS Mincho" w:hAnsi="Arial"/>
                </w:rPr>
                <w:t>cells</w:t>
              </w:r>
            </w:ins>
            <w:proofErr w:type="spellEnd"/>
            <w:ins w:id="186" w:author="아기왈아닐/5G/6G표준Lab(SR)/Principal Engineer/삼성전자" w:date="2020-12-14T08:31:00Z">
              <w:r>
                <w:rPr>
                  <w:rFonts w:ascii="Arial" w:eastAsia="MS Mincho" w:hAnsi="Arial"/>
                </w:rPr>
                <w:t xml:space="preserve"> (</w:t>
              </w:r>
              <w:proofErr w:type="spellStart"/>
              <w:r>
                <w:rPr>
                  <w:rFonts w:ascii="Arial" w:eastAsia="MS Mincho" w:hAnsi="Arial"/>
                </w:rPr>
                <w:t>depends</w:t>
              </w:r>
              <w:proofErr w:type="spellEnd"/>
              <w:r>
                <w:rPr>
                  <w:rFonts w:ascii="Arial" w:eastAsia="MS Mincho" w:hAnsi="Arial"/>
                </w:rPr>
                <w:t xml:space="preserve"> on UE ID </w:t>
              </w:r>
              <w:proofErr w:type="spellStart"/>
              <w:r>
                <w:rPr>
                  <w:rFonts w:ascii="Arial" w:eastAsia="MS Mincho" w:hAnsi="Arial"/>
                </w:rPr>
                <w:t>and</w:t>
              </w:r>
              <w:proofErr w:type="spellEnd"/>
              <w:r>
                <w:rPr>
                  <w:rFonts w:ascii="Arial" w:eastAsia="MS Mincho" w:hAnsi="Arial"/>
                </w:rPr>
                <w:t xml:space="preserve">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configuration</w:t>
              </w:r>
              <w:proofErr w:type="spellEnd"/>
              <w:r>
                <w:rPr>
                  <w:rFonts w:ascii="Arial" w:eastAsia="MS Mincho" w:hAnsi="Arial"/>
                </w:rPr>
                <w:t xml:space="preserve"> of </w:t>
              </w:r>
              <w:proofErr w:type="spellStart"/>
              <w:r>
                <w:rPr>
                  <w:rFonts w:ascii="Arial" w:eastAsia="MS Mincho" w:hAnsi="Arial"/>
                </w:rPr>
                <w:t>camped</w:t>
              </w:r>
              <w:proofErr w:type="spellEnd"/>
              <w:r>
                <w:rPr>
                  <w:rFonts w:ascii="Arial" w:eastAsia="MS Mincho" w:hAnsi="Arial"/>
                </w:rPr>
                <w:t xml:space="preserve"> </w:t>
              </w:r>
              <w:proofErr w:type="spellStart"/>
              <w:r>
                <w:rPr>
                  <w:rFonts w:ascii="Arial" w:eastAsia="MS Mincho" w:hAnsi="Arial"/>
                </w:rPr>
                <w:t>cell</w:t>
              </w:r>
              <w:proofErr w:type="spellEnd"/>
              <w:r>
                <w:rPr>
                  <w:rFonts w:ascii="Arial" w:eastAsia="MS Mincho" w:hAnsi="Arial"/>
                </w:rPr>
                <w:t>)</w:t>
              </w:r>
            </w:ins>
            <w:ins w:id="187" w:author="아기왈아닐/5G/6G표준Lab(SR)/Principal Engineer/삼성전자" w:date="2020-12-14T08:26:00Z">
              <w:r>
                <w:rPr>
                  <w:rFonts w:ascii="Arial" w:eastAsia="MS Mincho" w:hAnsi="Arial"/>
                </w:rPr>
                <w:t xml:space="preserve">. </w:t>
              </w:r>
            </w:ins>
            <w:ins w:id="188" w:author="아기왈아닐/5G/6G표준Lab(SR)/Principal Engineer/삼성전자" w:date="2020-12-14T08:27:00Z">
              <w:r>
                <w:rPr>
                  <w:rFonts w:ascii="Arial" w:eastAsia="MS Mincho" w:hAnsi="Arial"/>
                </w:rPr>
                <w:t xml:space="preserve">So </w:t>
              </w:r>
              <w:proofErr w:type="spellStart"/>
              <w:r>
                <w:rPr>
                  <w:rFonts w:ascii="Arial" w:eastAsia="MS Mincho" w:hAnsi="Arial"/>
                </w:rPr>
                <w:t>it</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not </w:t>
              </w:r>
              <w:proofErr w:type="spellStart"/>
              <w:r>
                <w:rPr>
                  <w:rFonts w:ascii="Arial" w:eastAsia="MS Mincho" w:hAnsi="Arial"/>
                </w:rPr>
                <w:t>clear</w:t>
              </w:r>
              <w:proofErr w:type="spellEnd"/>
              <w:r>
                <w:rPr>
                  <w:rFonts w:ascii="Arial" w:eastAsia="MS Mincho" w:hAnsi="Arial"/>
                </w:rPr>
                <w:t xml:space="preserve"> </w:t>
              </w:r>
              <w:proofErr w:type="spellStart"/>
              <w:r>
                <w:rPr>
                  <w:rFonts w:ascii="Arial" w:eastAsia="MS Mincho" w:hAnsi="Arial"/>
                </w:rPr>
                <w:t>how</w:t>
              </w:r>
              <w:proofErr w:type="spellEnd"/>
              <w:r>
                <w:rPr>
                  <w:rFonts w:ascii="Arial" w:eastAsia="MS Mincho" w:hAnsi="Arial"/>
                </w:rPr>
                <w:t xml:space="preserve"> </w:t>
              </w:r>
              <w:proofErr w:type="spellStart"/>
              <w:r>
                <w:rPr>
                  <w:rFonts w:ascii="Arial" w:eastAsia="MS Mincho" w:hAnsi="Arial"/>
                </w:rPr>
                <w:t>the</w:t>
              </w:r>
              <w:proofErr w:type="spellEnd"/>
              <w:r>
                <w:rPr>
                  <w:rFonts w:ascii="Arial" w:eastAsia="MS Mincho" w:hAnsi="Arial"/>
                </w:rPr>
                <w:t xml:space="preserve"> </w:t>
              </w:r>
              <w:proofErr w:type="spellStart"/>
              <w:r>
                <w:rPr>
                  <w:rFonts w:ascii="Arial" w:eastAsia="MS Mincho" w:hAnsi="Arial"/>
                </w:rPr>
                <w:t>probability</w:t>
              </w:r>
              <w:proofErr w:type="spellEnd"/>
              <w:r>
                <w:rPr>
                  <w:rFonts w:ascii="Arial" w:eastAsia="MS Mincho" w:hAnsi="Arial"/>
                </w:rPr>
                <w:t xml:space="preserve"> </w:t>
              </w:r>
              <w:proofErr w:type="spellStart"/>
              <w:r>
                <w:rPr>
                  <w:rFonts w:ascii="Arial" w:eastAsia="MS Mincho" w:hAnsi="Arial"/>
                </w:rPr>
                <w:t>that</w:t>
              </w:r>
              <w:proofErr w:type="spellEnd"/>
              <w:r>
                <w:rPr>
                  <w:rFonts w:ascii="Arial" w:eastAsia="MS Mincho" w:hAnsi="Arial"/>
                </w:rPr>
                <w:t xml:space="preserve"> a UE </w:t>
              </w:r>
              <w:proofErr w:type="spellStart"/>
              <w:r>
                <w:rPr>
                  <w:rFonts w:ascii="Arial" w:eastAsia="MS Mincho" w:hAnsi="Arial"/>
                </w:rPr>
                <w:t>is</w:t>
              </w:r>
              <w:proofErr w:type="spellEnd"/>
              <w:r>
                <w:rPr>
                  <w:rFonts w:ascii="Arial" w:eastAsia="MS Mincho" w:hAnsi="Arial"/>
                </w:rPr>
                <w:t xml:space="preserve"> </w:t>
              </w:r>
              <w:proofErr w:type="spellStart"/>
              <w:r>
                <w:rPr>
                  <w:rFonts w:ascii="Arial" w:eastAsia="MS Mincho" w:hAnsi="Arial"/>
                </w:rPr>
                <w:t>paged</w:t>
              </w:r>
              <w:proofErr w:type="spellEnd"/>
              <w:r>
                <w:rPr>
                  <w:rFonts w:ascii="Arial" w:eastAsia="MS Mincho" w:hAnsi="Arial"/>
                </w:rPr>
                <w:t xml:space="preserve"> in </w:t>
              </w:r>
            </w:ins>
            <w:proofErr w:type="spellStart"/>
            <w:ins w:id="189" w:author="아기왈아닐/5G/6G표준Lab(SR)/Principal Engineer/삼성전자" w:date="2020-12-14T09:33:00Z">
              <w:r>
                <w:rPr>
                  <w:rFonts w:ascii="Arial" w:eastAsia="MS Mincho" w:hAnsi="Arial"/>
                </w:rPr>
                <w:t>its</w:t>
              </w:r>
              <w:proofErr w:type="spellEnd"/>
              <w:r>
                <w:rPr>
                  <w:rFonts w:ascii="Arial" w:eastAsia="MS Mincho" w:hAnsi="Arial"/>
                </w:rPr>
                <w:t xml:space="preserve"> </w:t>
              </w:r>
            </w:ins>
            <w:ins w:id="190" w:author="아기왈아닐/5G/6G표준Lab(SR)/Principal Engineer/삼성전자" w:date="2020-12-14T08:27:00Z">
              <w:r>
                <w:rPr>
                  <w:rFonts w:ascii="Arial" w:eastAsia="MS Mincho" w:hAnsi="Arial"/>
                </w:rPr>
                <w:t xml:space="preserve">PO </w:t>
              </w:r>
            </w:ins>
            <w:proofErr w:type="spellStart"/>
            <w:ins w:id="191" w:author="아기왈아닐/5G/6G표준Lab(SR)/Principal Engineer/삼성전자" w:date="2020-12-14T08:28:00Z">
              <w:r>
                <w:rPr>
                  <w:rFonts w:ascii="Arial" w:eastAsia="MS Mincho" w:hAnsi="Arial"/>
                </w:rPr>
                <w:t>determined</w:t>
              </w:r>
              <w:proofErr w:type="spellEnd"/>
              <w:r>
                <w:rPr>
                  <w:rFonts w:ascii="Arial" w:eastAsia="MS Mincho" w:hAnsi="Arial"/>
                </w:rPr>
                <w:t xml:space="preserve"> </w:t>
              </w:r>
              <w:proofErr w:type="spellStart"/>
              <w:r>
                <w:rPr>
                  <w:rFonts w:ascii="Arial" w:eastAsia="MS Mincho" w:hAnsi="Arial"/>
                </w:rPr>
                <w:t>by</w:t>
              </w:r>
              <w:proofErr w:type="spellEnd"/>
              <w:r>
                <w:rPr>
                  <w:rFonts w:ascii="Arial" w:eastAsia="MS Mincho" w:hAnsi="Arial"/>
                </w:rPr>
                <w:t xml:space="preserve"> CN</w:t>
              </w:r>
            </w:ins>
            <w:ins w:id="192" w:author="아기왈아닐/5G/6G표준Lab(SR)/Principal Engineer/삼성전자" w:date="2020-12-14T08:31:00Z">
              <w:r>
                <w:rPr>
                  <w:rFonts w:ascii="Arial" w:eastAsia="MS Mincho" w:hAnsi="Arial"/>
                </w:rPr>
                <w:t>.</w:t>
              </w:r>
            </w:ins>
          </w:p>
        </w:tc>
        <w:tc>
          <w:tcPr>
            <w:tcW w:w="4136" w:type="dxa"/>
          </w:tcPr>
          <w:p w14:paraId="408BF02E" w14:textId="77777777" w:rsidR="00FE6516" w:rsidRDefault="00FE6516">
            <w:pPr>
              <w:spacing w:after="0"/>
              <w:jc w:val="both"/>
              <w:rPr>
                <w:ins w:id="193" w:author="Seau Sian" w:date="2020-12-09T09:22:00Z"/>
                <w:rFonts w:ascii="Arial" w:hAnsi="Arial"/>
              </w:rPr>
            </w:pPr>
          </w:p>
        </w:tc>
      </w:tr>
      <w:tr w:rsidR="00FE6516" w14:paraId="21558E57" w14:textId="77777777">
        <w:trPr>
          <w:trHeight w:val="467"/>
        </w:trPr>
        <w:tc>
          <w:tcPr>
            <w:tcW w:w="1280" w:type="dxa"/>
          </w:tcPr>
          <w:p w14:paraId="6D9448C3" w14:textId="77777777" w:rsidR="00FE6516" w:rsidRDefault="00804D3E">
            <w:pPr>
              <w:spacing w:after="0"/>
              <w:jc w:val="both"/>
              <w:rPr>
                <w:rFonts w:ascii="Arial" w:hAnsi="Arial"/>
              </w:rPr>
            </w:pPr>
            <w:proofErr w:type="spellStart"/>
            <w:ins w:id="194" w:author="MediaTek (Li-Chuan)" w:date="2020-12-17T08:52:00Z">
              <w:r>
                <w:rPr>
                  <w:rFonts w:ascii="Arial" w:hAnsi="Arial"/>
                </w:rPr>
                <w:t>MediaTek</w:t>
              </w:r>
            </w:ins>
            <w:proofErr w:type="spellEnd"/>
          </w:p>
        </w:tc>
        <w:tc>
          <w:tcPr>
            <w:tcW w:w="4213" w:type="dxa"/>
          </w:tcPr>
          <w:p w14:paraId="6CB85C78" w14:textId="77777777" w:rsidR="00FE6516" w:rsidRDefault="00804D3E">
            <w:pPr>
              <w:spacing w:after="0"/>
              <w:jc w:val="both"/>
              <w:rPr>
                <w:ins w:id="195" w:author="MediaTek (Li-Chuan)" w:date="2020-12-17T08:52:00Z"/>
                <w:rFonts w:ascii="Arial" w:hAnsi="Arial"/>
                <w:lang w:val="en-US"/>
              </w:rPr>
            </w:pPr>
            <w:ins w:id="196" w:author="MediaTek (Li-Chuan)" w:date="2020-12-17T08:52:00Z">
              <w:r>
                <w:rPr>
                  <w:rFonts w:ascii="Arial" w:hAnsi="Arial"/>
                  <w:lang w:val="en-US"/>
                </w:rPr>
                <w:t xml:space="preserve">The purpose of paging </w:t>
              </w:r>
              <w:proofErr w:type="gramStart"/>
              <w:r>
                <w:rPr>
                  <w:rFonts w:ascii="Arial" w:hAnsi="Arial"/>
                  <w:lang w:val="en-US"/>
                </w:rPr>
                <w:t>probability based</w:t>
              </w:r>
              <w:proofErr w:type="gramEnd"/>
              <w:r>
                <w:rPr>
                  <w:rFonts w:ascii="Arial" w:hAnsi="Arial"/>
                  <w:lang w:val="en-US"/>
                </w:rPr>
                <w:t xml:space="preserve"> UE grouping is to save power for less frequently paged UEs; we are fine with both interpretations of “false alarm” and “fairness”.</w:t>
              </w:r>
            </w:ins>
          </w:p>
          <w:p w14:paraId="77C05CB4" w14:textId="77777777" w:rsidR="00FE6516" w:rsidRDefault="00804D3E">
            <w:pPr>
              <w:spacing w:after="0"/>
              <w:jc w:val="both"/>
              <w:rPr>
                <w:ins w:id="197" w:author="MediaTek (Li-Chuan)" w:date="2020-12-17T08:52:00Z"/>
                <w:rFonts w:ascii="Arial" w:hAnsi="Arial"/>
                <w:lang w:val="en-US"/>
              </w:rPr>
            </w:pPr>
            <w:ins w:id="198" w:author="MediaTek (Li-Chuan)" w:date="2020-12-17T08:52:00Z">
              <w:r>
                <w:rPr>
                  <w:rFonts w:ascii="Arial" w:hAnsi="Arial"/>
                  <w:lang w:val="en-US"/>
                </w:rPr>
                <w:t xml:space="preserve">As Ericsson mentioned, the key of this method is how paging probabilities can be determined reliably for individual UEs. </w:t>
              </w:r>
              <w:r>
                <w:rPr>
                  <w:rFonts w:ascii="Arial" w:hAnsi="Arial"/>
                  <w:lang w:val="en-US"/>
                </w:rPr>
                <w:lastRenderedPageBreak/>
                <w:t>This may not be a problem in NB-IoT/</w:t>
              </w:r>
              <w:proofErr w:type="spellStart"/>
              <w:r>
                <w:rPr>
                  <w:rFonts w:ascii="Arial" w:hAnsi="Arial"/>
                  <w:lang w:val="en-US"/>
                </w:rPr>
                <w:t>eMTC</w:t>
              </w:r>
              <w:proofErr w:type="spellEnd"/>
              <w:r>
                <w:rPr>
                  <w:rFonts w:ascii="Arial" w:hAnsi="Arial"/>
                  <w:lang w:val="en-US"/>
                </w:rPr>
                <w:t xml:space="preserve"> since the application of each device can be easily identified; in NR, the situation becomes complicated since varieties of applications run on NR UEs. </w:t>
              </w:r>
            </w:ins>
          </w:p>
          <w:p w14:paraId="29B16200" w14:textId="77777777" w:rsidR="00FE6516" w:rsidRDefault="00804D3E">
            <w:pPr>
              <w:spacing w:after="0"/>
              <w:jc w:val="both"/>
              <w:rPr>
                <w:rFonts w:ascii="Arial" w:hAnsi="Arial"/>
              </w:rPr>
            </w:pPr>
            <w:ins w:id="199" w:author="MediaTek (Li-Chuan)" w:date="2020-12-17T08:52:00Z">
              <w:r>
                <w:rPr>
                  <w:rFonts w:ascii="Arial" w:hAnsi="Arial"/>
                  <w:lang w:val="en-US"/>
                </w:rPr>
                <w:t xml:space="preserve">However, we believe that paging </w:t>
              </w:r>
              <w:proofErr w:type="gramStart"/>
              <w:r>
                <w:rPr>
                  <w:rFonts w:ascii="Arial" w:hAnsi="Arial"/>
                  <w:lang w:val="en-US"/>
                </w:rPr>
                <w:t>probability based</w:t>
              </w:r>
              <w:proofErr w:type="gramEnd"/>
              <w:r>
                <w:rPr>
                  <w:rFonts w:ascii="Arial" w:hAnsi="Arial"/>
                  <w:lang w:val="en-US"/>
                </w:rPr>
                <w:t xml:space="preserve"> UE grouping is useful for power saving. To properly adjust paging probability for each UE, we may allow the network to update the paging probability from time to time (not only during initial attach and TAU), considering UE’s recent applications or UE feedback (e.g. a “too many false alarms” indication). </w:t>
              </w:r>
            </w:ins>
          </w:p>
        </w:tc>
        <w:tc>
          <w:tcPr>
            <w:tcW w:w="4136" w:type="dxa"/>
          </w:tcPr>
          <w:p w14:paraId="1509502D" w14:textId="77777777" w:rsidR="00FE6516" w:rsidRDefault="00FE6516">
            <w:pPr>
              <w:spacing w:after="0"/>
              <w:jc w:val="both"/>
              <w:rPr>
                <w:ins w:id="200" w:author="Seau Sian" w:date="2020-12-09T09:22:00Z"/>
                <w:rFonts w:ascii="Arial" w:hAnsi="Arial"/>
              </w:rPr>
            </w:pPr>
          </w:p>
        </w:tc>
      </w:tr>
      <w:tr w:rsidR="00FE6516" w14:paraId="7D2BAF94" w14:textId="77777777">
        <w:trPr>
          <w:trHeight w:val="467"/>
        </w:trPr>
        <w:tc>
          <w:tcPr>
            <w:tcW w:w="1280" w:type="dxa"/>
          </w:tcPr>
          <w:p w14:paraId="6A4257B9" w14:textId="77777777" w:rsidR="00FE6516" w:rsidRDefault="00804D3E">
            <w:pPr>
              <w:spacing w:after="0"/>
              <w:jc w:val="both"/>
              <w:rPr>
                <w:rFonts w:ascii="Arial" w:hAnsi="Arial"/>
              </w:rPr>
            </w:pPr>
            <w:ins w:id="201" w:author="Chunli" w:date="2020-12-17T10:19:00Z">
              <w:r>
                <w:rPr>
                  <w:rFonts w:ascii="Arial" w:hAnsi="Arial"/>
                </w:rPr>
                <w:t>Nokia</w:t>
              </w:r>
            </w:ins>
          </w:p>
        </w:tc>
        <w:tc>
          <w:tcPr>
            <w:tcW w:w="4213" w:type="dxa"/>
          </w:tcPr>
          <w:p w14:paraId="0E2C5649" w14:textId="77777777" w:rsidR="00FE6516" w:rsidRDefault="00804D3E">
            <w:pPr>
              <w:spacing w:after="0"/>
              <w:jc w:val="both"/>
              <w:rPr>
                <w:rFonts w:ascii="Arial" w:hAnsi="Arial"/>
              </w:rPr>
            </w:pPr>
            <w:proofErr w:type="spellStart"/>
            <w:ins w:id="202" w:author="Chunli" w:date="2020-12-17T10:19:00Z">
              <w:r>
                <w:rPr>
                  <w:rFonts w:ascii="Arial" w:hAnsi="Arial"/>
                </w:rPr>
                <w:t>How</w:t>
              </w:r>
              <w:proofErr w:type="spellEnd"/>
              <w:r>
                <w:rPr>
                  <w:rFonts w:ascii="Arial" w:hAnsi="Arial"/>
                </w:rPr>
                <w:t xml:space="preserve"> </w:t>
              </w:r>
              <w:proofErr w:type="spellStart"/>
              <w:r>
                <w:rPr>
                  <w:rFonts w:ascii="Arial" w:hAnsi="Arial"/>
                </w:rPr>
                <w:t>much</w:t>
              </w:r>
              <w:proofErr w:type="spellEnd"/>
              <w:r>
                <w:rPr>
                  <w:rFonts w:ascii="Arial" w:hAnsi="Arial"/>
                </w:rPr>
                <w:t xml:space="preserve"> </w:t>
              </w:r>
              <w:proofErr w:type="spellStart"/>
              <w:r>
                <w:rPr>
                  <w:rFonts w:ascii="Arial" w:hAnsi="Arial"/>
                </w:rPr>
                <w:t>gain</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provides</w:t>
              </w:r>
              <w:proofErr w:type="spellEnd"/>
              <w:r>
                <w:rPr>
                  <w:rFonts w:ascii="Arial" w:hAnsi="Arial"/>
                </w:rPr>
                <w:t xml:space="preserve"> </w:t>
              </w:r>
              <w:proofErr w:type="spellStart"/>
              <w:r>
                <w:rPr>
                  <w:rFonts w:ascii="Arial" w:hAnsi="Arial"/>
                </w:rPr>
                <w:t>depends</w:t>
              </w:r>
              <w:proofErr w:type="spellEnd"/>
              <w:r>
                <w:rPr>
                  <w:rFonts w:ascii="Arial" w:hAnsi="Arial"/>
                </w:rPr>
                <w:t xml:space="preserve"> on </w:t>
              </w:r>
              <w:proofErr w:type="spellStart"/>
              <w:r>
                <w:rPr>
                  <w:rFonts w:ascii="Arial" w:hAnsi="Arial"/>
                </w:rPr>
                <w:t>how</w:t>
              </w:r>
              <w:proofErr w:type="spellEnd"/>
              <w:r>
                <w:rPr>
                  <w:rFonts w:ascii="Arial" w:hAnsi="Arial"/>
                </w:rPr>
                <w:t xml:space="preserve"> </w:t>
              </w:r>
              <w:proofErr w:type="spellStart"/>
              <w:r>
                <w:rPr>
                  <w:rFonts w:ascii="Arial" w:hAnsi="Arial"/>
                </w:rPr>
                <w:t>likely</w:t>
              </w:r>
              <w:proofErr w:type="spellEnd"/>
              <w:r>
                <w:rPr>
                  <w:rFonts w:ascii="Arial" w:hAnsi="Arial"/>
                </w:rPr>
                <w:t xml:space="preserve"> </w:t>
              </w:r>
              <w:proofErr w:type="spellStart"/>
              <w:r>
                <w:rPr>
                  <w:rFonts w:ascii="Arial" w:hAnsi="Arial"/>
                </w:rPr>
                <w:t>the</w:t>
              </w:r>
              <w:proofErr w:type="spellEnd"/>
              <w:r>
                <w:rPr>
                  <w:rFonts w:ascii="Arial" w:hAnsi="Arial"/>
                </w:rPr>
                <w:t xml:space="preserve"> UEs </w:t>
              </w:r>
              <w:proofErr w:type="spellStart"/>
              <w:r>
                <w:rPr>
                  <w:rFonts w:ascii="Arial" w:hAnsi="Arial"/>
                </w:rPr>
                <w:t>would</w:t>
              </w:r>
              <w:proofErr w:type="spellEnd"/>
              <w:r>
                <w:rPr>
                  <w:rFonts w:ascii="Arial" w:hAnsi="Arial"/>
                </w:rPr>
                <w:t xml:space="preserve"> </w:t>
              </w:r>
              <w:proofErr w:type="spellStart"/>
              <w:r>
                <w:rPr>
                  <w:rFonts w:ascii="Arial" w:hAnsi="Arial"/>
                </w:rPr>
                <w:t>have</w:t>
              </w:r>
              <w:proofErr w:type="spellEnd"/>
              <w:r>
                <w:rPr>
                  <w:rFonts w:ascii="Arial" w:hAnsi="Arial"/>
                </w:rPr>
                <w:t xml:space="preserve"> different </w:t>
              </w:r>
              <w:proofErr w:type="spellStart"/>
              <w:r>
                <w:rPr>
                  <w:rFonts w:ascii="Arial" w:hAnsi="Arial"/>
                </w:rPr>
                <w:t>paging</w:t>
              </w:r>
              <w:proofErr w:type="spellEnd"/>
              <w:r>
                <w:rPr>
                  <w:rFonts w:ascii="Arial" w:hAnsi="Arial"/>
                </w:rPr>
                <w:t xml:space="preserve"> </w:t>
              </w:r>
              <w:proofErr w:type="spellStart"/>
              <w:r>
                <w:rPr>
                  <w:rFonts w:ascii="Arial" w:hAnsi="Arial"/>
                </w:rPr>
                <w:t>probabilities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how</w:t>
              </w:r>
              <w:proofErr w:type="spellEnd"/>
              <w:r>
                <w:rPr>
                  <w:rFonts w:ascii="Arial" w:hAnsi="Arial"/>
                </w:rPr>
                <w:t xml:space="preserve"> </w:t>
              </w:r>
              <w:proofErr w:type="spellStart"/>
              <w:r>
                <w:rPr>
                  <w:rFonts w:ascii="Arial" w:hAnsi="Arial"/>
                </w:rPr>
                <w:t>well</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estimated</w:t>
              </w:r>
              <w:proofErr w:type="spellEnd"/>
              <w:r>
                <w:rPr>
                  <w:rFonts w:ascii="Arial" w:hAnsi="Arial"/>
                </w:rPr>
                <w:t xml:space="preserve">. </w:t>
              </w:r>
              <w:proofErr w:type="spellStart"/>
              <w:r>
                <w:rPr>
                  <w:rFonts w:ascii="Arial" w:hAnsi="Arial"/>
                </w:rPr>
                <w:t>It</w:t>
              </w:r>
              <w:proofErr w:type="spellEnd"/>
              <w:r>
                <w:rPr>
                  <w:rFonts w:ascii="Arial" w:hAnsi="Arial"/>
                </w:rPr>
                <w:t xml:space="preserve"> also </w:t>
              </w:r>
              <w:proofErr w:type="spellStart"/>
              <w:r>
                <w:rPr>
                  <w:rFonts w:ascii="Arial" w:hAnsi="Arial"/>
                </w:rPr>
                <w:t>increase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complexity</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communication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probability</w:t>
              </w:r>
              <w:proofErr w:type="spellEnd"/>
              <w:r>
                <w:rPr>
                  <w:rFonts w:ascii="Arial" w:hAnsi="Arial"/>
                </w:rPr>
                <w:t xml:space="preserve">. Further </w:t>
              </w:r>
              <w:proofErr w:type="spellStart"/>
              <w:r>
                <w:rPr>
                  <w:rFonts w:ascii="Arial" w:hAnsi="Arial"/>
                </w:rPr>
                <w:t>evaluation</w:t>
              </w:r>
              <w:proofErr w:type="spellEnd"/>
              <w:r>
                <w:rPr>
                  <w:rFonts w:ascii="Arial" w:hAnsi="Arial"/>
                </w:rPr>
                <w:t xml:space="preserve"> </w:t>
              </w:r>
              <w:proofErr w:type="spellStart"/>
              <w:r>
                <w:rPr>
                  <w:rFonts w:ascii="Arial" w:hAnsi="Arial"/>
                </w:rPr>
                <w:t>needed</w:t>
              </w:r>
              <w:proofErr w:type="spellEnd"/>
              <w:r>
                <w:rPr>
                  <w:rFonts w:ascii="Arial" w:hAnsi="Arial"/>
                </w:rPr>
                <w:t>.</w:t>
              </w:r>
            </w:ins>
          </w:p>
        </w:tc>
        <w:tc>
          <w:tcPr>
            <w:tcW w:w="4136" w:type="dxa"/>
          </w:tcPr>
          <w:p w14:paraId="55F6EE95" w14:textId="77777777" w:rsidR="00FE6516" w:rsidRDefault="00FE6516">
            <w:pPr>
              <w:spacing w:after="0"/>
              <w:jc w:val="both"/>
              <w:rPr>
                <w:ins w:id="203" w:author="Seau Sian" w:date="2020-12-09T09:22:00Z"/>
                <w:rFonts w:ascii="Arial" w:hAnsi="Arial"/>
              </w:rPr>
            </w:pPr>
          </w:p>
        </w:tc>
      </w:tr>
      <w:tr w:rsidR="00FE6516" w14:paraId="0C96C441" w14:textId="77777777">
        <w:trPr>
          <w:trHeight w:val="486"/>
        </w:trPr>
        <w:tc>
          <w:tcPr>
            <w:tcW w:w="1280" w:type="dxa"/>
          </w:tcPr>
          <w:p w14:paraId="0FFBBEB9" w14:textId="77777777" w:rsidR="00FE6516" w:rsidRDefault="00804D3E">
            <w:pPr>
              <w:spacing w:after="0"/>
              <w:jc w:val="both"/>
              <w:rPr>
                <w:rFonts w:ascii="Arial" w:hAnsi="Arial"/>
              </w:rPr>
            </w:pPr>
            <w:proofErr w:type="spellStart"/>
            <w:ins w:id="204" w:author="Huawei" w:date="2020-12-22T10:11:00Z">
              <w:r>
                <w:rPr>
                  <w:rFonts w:ascii="Arial" w:eastAsiaTheme="minorEastAsia" w:hAnsi="Arial"/>
                  <w:lang w:eastAsia="zh-CN"/>
                </w:rPr>
                <w:t>Huawei</w:t>
              </w:r>
              <w:proofErr w:type="spellEnd"/>
              <w:r>
                <w:rPr>
                  <w:rFonts w:ascii="Arial" w:eastAsiaTheme="minorEastAsia" w:hAnsi="Arial"/>
                  <w:lang w:eastAsia="zh-CN"/>
                </w:rPr>
                <w:t xml:space="preserve">, </w:t>
              </w:r>
              <w:proofErr w:type="spellStart"/>
              <w:r>
                <w:rPr>
                  <w:rFonts w:ascii="Arial" w:eastAsiaTheme="minorEastAsia" w:hAnsi="Arial"/>
                  <w:lang w:eastAsia="zh-CN"/>
                </w:rPr>
                <w:t>HiSilicon</w:t>
              </w:r>
            </w:ins>
            <w:proofErr w:type="spellEnd"/>
          </w:p>
        </w:tc>
        <w:tc>
          <w:tcPr>
            <w:tcW w:w="4213" w:type="dxa"/>
          </w:tcPr>
          <w:p w14:paraId="47D07FB8" w14:textId="77777777" w:rsidR="00FE6516" w:rsidRDefault="00804D3E">
            <w:pPr>
              <w:spacing w:after="0"/>
              <w:jc w:val="both"/>
              <w:rPr>
                <w:rFonts w:ascii="Arial" w:hAnsi="Arial"/>
              </w:rPr>
            </w:pPr>
            <w:proofErr w:type="spellStart"/>
            <w:ins w:id="205" w:author="Huawei" w:date="2020-12-22T10:11:00Z">
              <w:r>
                <w:rPr>
                  <w:rFonts w:ascii="Arial" w:hAnsi="Arial"/>
                </w:rPr>
                <w:t>We</w:t>
              </w:r>
              <w:proofErr w:type="spellEnd"/>
              <w:r>
                <w:rPr>
                  <w:rFonts w:ascii="Arial" w:hAnsi="Arial"/>
                </w:rPr>
                <w:t xml:space="preserve"> </w:t>
              </w:r>
              <w:proofErr w:type="spellStart"/>
              <w:r>
                <w:rPr>
                  <w:rFonts w:ascii="Arial" w:hAnsi="Arial"/>
                </w:rPr>
                <w:t>agree</w:t>
              </w:r>
              <w:proofErr w:type="spellEnd"/>
              <w:r>
                <w:rPr>
                  <w:rFonts w:ascii="Arial" w:hAnsi="Arial"/>
                </w:rPr>
                <w:t xml:space="preserve"> </w:t>
              </w:r>
              <w:proofErr w:type="spellStart"/>
              <w:r>
                <w:rPr>
                  <w:rFonts w:ascii="Arial" w:hAnsi="Arial"/>
                </w:rPr>
                <w:t>that</w:t>
              </w:r>
              <w:proofErr w:type="spellEnd"/>
              <w:r>
                <w:rPr>
                  <w:rFonts w:ascii="Arial" w:hAnsi="Arial"/>
                </w:rPr>
                <w:t xml:space="preserve"> UEs </w:t>
              </w:r>
              <w:proofErr w:type="spellStart"/>
              <w:r>
                <w:rPr>
                  <w:rFonts w:ascii="Arial" w:hAnsi="Arial"/>
                </w:rPr>
                <w:t>with</w:t>
              </w:r>
              <w:proofErr w:type="spellEnd"/>
              <w:r>
                <w:rPr>
                  <w:rFonts w:ascii="Arial" w:hAnsi="Arial"/>
                </w:rPr>
                <w:t xml:space="preserve"> </w:t>
              </w:r>
              <w:proofErr w:type="spellStart"/>
              <w:r>
                <w:rPr>
                  <w:rFonts w:ascii="Arial" w:hAnsi="Arial"/>
                </w:rPr>
                <w:t>higher</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probability</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likely</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cause</w:t>
              </w:r>
              <w:proofErr w:type="spellEnd"/>
              <w:r>
                <w:rPr>
                  <w:rFonts w:ascii="Arial" w:hAnsi="Arial"/>
                </w:rPr>
                <w:t xml:space="preserve"> </w:t>
              </w:r>
              <w:proofErr w:type="spellStart"/>
              <w:r>
                <w:rPr>
                  <w:rFonts w:ascii="Arial" w:hAnsi="Arial"/>
                </w:rPr>
                <w:t>false</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alarm</w:t>
              </w:r>
              <w:proofErr w:type="spellEnd"/>
              <w:r>
                <w:rPr>
                  <w:rFonts w:ascii="Arial" w:hAnsi="Arial"/>
                </w:rPr>
                <w:t xml:space="preserve"> </w:t>
              </w:r>
              <w:proofErr w:type="spellStart"/>
              <w:r>
                <w:rPr>
                  <w:rFonts w:ascii="Arial" w:hAnsi="Arial"/>
                </w:rPr>
                <w:t>to</w:t>
              </w:r>
              <w:proofErr w:type="spellEnd"/>
              <w:r>
                <w:rPr>
                  <w:rFonts w:ascii="Arial" w:hAnsi="Arial"/>
                </w:rPr>
                <w:t xml:space="preserve"> UEs </w:t>
              </w:r>
              <w:proofErr w:type="spellStart"/>
              <w:r>
                <w:rPr>
                  <w:rFonts w:ascii="Arial" w:hAnsi="Arial"/>
                </w:rPr>
                <w:t>with</w:t>
              </w:r>
              <w:proofErr w:type="spellEnd"/>
              <w:r>
                <w:rPr>
                  <w:rFonts w:ascii="Arial" w:hAnsi="Arial"/>
                </w:rPr>
                <w:t xml:space="preserve"> </w:t>
              </w:r>
              <w:proofErr w:type="spellStart"/>
              <w:r>
                <w:rPr>
                  <w:rFonts w:ascii="Arial" w:hAnsi="Arial"/>
                </w:rPr>
                <w:t>lower</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probability</w:t>
              </w:r>
              <w:proofErr w:type="spellEnd"/>
              <w:r>
                <w:rPr>
                  <w:rFonts w:ascii="Arial" w:hAnsi="Arial"/>
                </w:rPr>
                <w:t xml:space="preserve"> </w:t>
              </w:r>
              <w:proofErr w:type="spellStart"/>
              <w:r>
                <w:rPr>
                  <w:rFonts w:ascii="Arial" w:hAnsi="Arial"/>
                </w:rPr>
                <w:t>within</w:t>
              </w:r>
              <w:proofErr w:type="spellEnd"/>
              <w:r>
                <w:rPr>
                  <w:rFonts w:ascii="Arial" w:hAnsi="Arial"/>
                </w:rPr>
                <w:t xml:space="preserve"> </w:t>
              </w:r>
              <w:proofErr w:type="spellStart"/>
              <w:r>
                <w:rPr>
                  <w:rFonts w:ascii="Arial" w:hAnsi="Arial"/>
                </w:rPr>
                <w:t>the</w:t>
              </w:r>
              <w:proofErr w:type="spellEnd"/>
              <w:r>
                <w:rPr>
                  <w:rFonts w:ascii="Arial" w:hAnsi="Arial"/>
                </w:rPr>
                <w:t xml:space="preserve"> same PO. </w:t>
              </w:r>
              <w:proofErr w:type="spellStart"/>
              <w:r>
                <w:rPr>
                  <w:rFonts w:ascii="Arial" w:hAnsi="Arial"/>
                </w:rPr>
                <w:t>It</w:t>
              </w:r>
              <w:proofErr w:type="spellEnd"/>
              <w:r>
                <w:rPr>
                  <w:rFonts w:ascii="Arial" w:hAnsi="Arial"/>
                </w:rPr>
                <w:t xml:space="preserve"> </w:t>
              </w:r>
              <w:proofErr w:type="spellStart"/>
              <w:r>
                <w:rPr>
                  <w:rFonts w:ascii="Arial" w:hAnsi="Arial"/>
                </w:rPr>
                <w:t>could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observed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device</w:t>
              </w:r>
              <w:proofErr w:type="spellEnd"/>
              <w:r>
                <w:rPr>
                  <w:rFonts w:ascii="Arial" w:hAnsi="Arial"/>
                </w:rPr>
                <w:t xml:space="preserve"> </w:t>
              </w:r>
              <w:proofErr w:type="spellStart"/>
              <w:r>
                <w:rPr>
                  <w:rFonts w:ascii="Arial" w:hAnsi="Arial"/>
                </w:rPr>
                <w:t>types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user</w:t>
              </w:r>
              <w:proofErr w:type="spellEnd"/>
              <w:r>
                <w:rPr>
                  <w:rFonts w:ascii="Arial" w:hAnsi="Arial"/>
                </w:rPr>
                <w:t xml:space="preserve"> </w:t>
              </w:r>
              <w:proofErr w:type="spellStart"/>
              <w:r>
                <w:rPr>
                  <w:rFonts w:ascii="Arial" w:hAnsi="Arial"/>
                </w:rPr>
                <w:t>habits</w:t>
              </w:r>
              <w:proofErr w:type="spellEnd"/>
              <w:r>
                <w:rPr>
                  <w:rFonts w:ascii="Arial" w:hAnsi="Arial"/>
                </w:rPr>
                <w:t xml:space="preserve"> </w:t>
              </w:r>
              <w:proofErr w:type="spellStart"/>
              <w:r>
                <w:rPr>
                  <w:rFonts w:ascii="Arial" w:hAnsi="Arial"/>
                </w:rPr>
                <w:t>are</w:t>
              </w:r>
              <w:proofErr w:type="spellEnd"/>
              <w:r>
                <w:rPr>
                  <w:rFonts w:ascii="Arial" w:hAnsi="Arial"/>
                </w:rPr>
                <w:t xml:space="preserve"> diverse, at least </w:t>
              </w:r>
              <w:proofErr w:type="spellStart"/>
              <w:r>
                <w:rPr>
                  <w:rFonts w:ascii="Arial" w:hAnsi="Arial"/>
                </w:rPr>
                <w:t>the</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probability</w:t>
              </w:r>
              <w:proofErr w:type="spellEnd"/>
              <w:r>
                <w:rPr>
                  <w:rFonts w:ascii="Arial" w:hAnsi="Arial"/>
                </w:rPr>
                <w:t xml:space="preserve"> </w:t>
              </w:r>
              <w:proofErr w:type="spellStart"/>
              <w:r>
                <w:rPr>
                  <w:rFonts w:ascii="Arial" w:hAnsi="Arial"/>
                </w:rPr>
                <w:t>for</w:t>
              </w:r>
              <w:proofErr w:type="spellEnd"/>
              <w:r>
                <w:rPr>
                  <w:rFonts w:ascii="Arial" w:hAnsi="Arial"/>
                </w:rPr>
                <w:t xml:space="preserve"> smart </w:t>
              </w:r>
              <w:proofErr w:type="spellStart"/>
              <w:r>
                <w:rPr>
                  <w:rFonts w:ascii="Arial" w:hAnsi="Arial"/>
                </w:rPr>
                <w:t>phones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cs="Arial"/>
                  <w:lang w:eastAsia="zh-CN"/>
                </w:rPr>
                <w:t>RedCap</w:t>
              </w:r>
              <w:proofErr w:type="spellEnd"/>
              <w:r>
                <w:rPr>
                  <w:rFonts w:ascii="Arial" w:hAnsi="Arial" w:cs="Arial"/>
                  <w:lang w:eastAsia="zh-CN"/>
                </w:rPr>
                <w:t xml:space="preserve"> UEs</w:t>
              </w:r>
              <w:r>
                <w:rPr>
                  <w:rFonts w:ascii="Arial" w:hAnsi="Arial"/>
                </w:rPr>
                <w:t xml:space="preserve"> (</w:t>
              </w:r>
              <w:proofErr w:type="spellStart"/>
              <w:r>
                <w:rPr>
                  <w:rFonts w:ascii="Arial" w:hAnsi="Arial"/>
                </w:rPr>
                <w:t>wearable</w:t>
              </w:r>
              <w:proofErr w:type="spellEnd"/>
              <w:r>
                <w:rPr>
                  <w:rFonts w:ascii="Arial" w:hAnsi="Arial"/>
                </w:rPr>
                <w:t xml:space="preserve"> </w:t>
              </w:r>
              <w:proofErr w:type="spellStart"/>
              <w:r>
                <w:rPr>
                  <w:rFonts w:ascii="Arial" w:hAnsi="Arial"/>
                </w:rPr>
                <w:t>devices</w:t>
              </w:r>
              <w:proofErr w:type="spellEnd"/>
              <w:r>
                <w:rPr>
                  <w:rFonts w:ascii="Arial" w:hAnsi="Arial"/>
                </w:rPr>
                <w:t xml:space="preserve">) </w:t>
              </w:r>
              <w:proofErr w:type="spellStart"/>
              <w:r>
                <w:rPr>
                  <w:rFonts w:ascii="Arial" w:hAnsi="Arial"/>
                </w:rPr>
                <w:t>are</w:t>
              </w:r>
              <w:proofErr w:type="spellEnd"/>
              <w:r>
                <w:rPr>
                  <w:rFonts w:ascii="Arial" w:hAnsi="Arial"/>
                </w:rPr>
                <w:t xml:space="preserve"> different. So </w:t>
              </w:r>
              <w:proofErr w:type="spellStart"/>
              <w:r>
                <w:rPr>
                  <w:rFonts w:ascii="Arial" w:hAnsi="Arial"/>
                </w:rPr>
                <w:t>we</w:t>
              </w:r>
              <w:proofErr w:type="spellEnd"/>
              <w:r>
                <w:rPr>
                  <w:rFonts w:ascii="Arial" w:hAnsi="Arial"/>
                </w:rPr>
                <w:t xml:space="preserve"> </w:t>
              </w:r>
              <w:proofErr w:type="spellStart"/>
              <w:r>
                <w:rPr>
                  <w:rFonts w:ascii="Arial" w:hAnsi="Arial"/>
                </w:rPr>
                <w:t>see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benefits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support</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probability</w:t>
              </w:r>
              <w:proofErr w:type="spellEnd"/>
              <w:r>
                <w:rPr>
                  <w:rFonts w:ascii="Arial" w:hAnsi="Arial"/>
                </w:rPr>
                <w:t xml:space="preserve"> </w:t>
              </w:r>
              <w:proofErr w:type="spellStart"/>
              <w:r>
                <w:rPr>
                  <w:rFonts w:ascii="Arial" w:hAnsi="Arial"/>
                </w:rPr>
                <w:t>based</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Moreover</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supported</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using</w:t>
              </w:r>
              <w:proofErr w:type="spellEnd"/>
              <w:r>
                <w:rPr>
                  <w:rFonts w:ascii="Arial" w:hAnsi="Arial"/>
                </w:rPr>
                <w:t xml:space="preserve"> LTE </w:t>
              </w:r>
              <w:proofErr w:type="spellStart"/>
              <w:r>
                <w:rPr>
                  <w:rFonts w:ascii="Arial" w:hAnsi="Arial"/>
                </w:rPr>
                <w:t>mechansim</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baseline</w:t>
              </w:r>
              <w:proofErr w:type="spellEnd"/>
              <w:r>
                <w:rPr>
                  <w:rFonts w:ascii="Arial" w:hAnsi="Arial"/>
                </w:rPr>
                <w:t xml:space="preserve"> </w:t>
              </w:r>
              <w:proofErr w:type="spellStart"/>
              <w:r>
                <w:rPr>
                  <w:rFonts w:ascii="Arial" w:hAnsi="Arial"/>
                </w:rPr>
                <w:t>without</w:t>
              </w:r>
              <w:proofErr w:type="spellEnd"/>
              <w:r>
                <w:rPr>
                  <w:rFonts w:ascii="Arial" w:hAnsi="Arial"/>
                </w:rPr>
                <w:t xml:space="preserve"> </w:t>
              </w:r>
              <w:proofErr w:type="spellStart"/>
              <w:r>
                <w:rPr>
                  <w:rFonts w:ascii="Arial" w:hAnsi="Arial"/>
                </w:rPr>
                <w:t>too</w:t>
              </w:r>
              <w:proofErr w:type="spellEnd"/>
              <w:r>
                <w:rPr>
                  <w:rFonts w:ascii="Arial" w:hAnsi="Arial"/>
                </w:rPr>
                <w:t xml:space="preserve"> </w:t>
              </w:r>
              <w:proofErr w:type="spellStart"/>
              <w:r>
                <w:rPr>
                  <w:rFonts w:ascii="Arial" w:hAnsi="Arial"/>
                </w:rPr>
                <w:t>many</w:t>
              </w:r>
              <w:proofErr w:type="spellEnd"/>
              <w:r>
                <w:rPr>
                  <w:rFonts w:ascii="Arial" w:hAnsi="Arial"/>
                </w:rPr>
                <w:t xml:space="preserve"> </w:t>
              </w:r>
              <w:proofErr w:type="spellStart"/>
              <w:r>
                <w:rPr>
                  <w:rFonts w:ascii="Arial" w:hAnsi="Arial"/>
                </w:rPr>
                <w:t>standardization</w:t>
              </w:r>
              <w:proofErr w:type="spellEnd"/>
              <w:r>
                <w:rPr>
                  <w:rFonts w:ascii="Arial" w:hAnsi="Arial"/>
                </w:rPr>
                <w:t xml:space="preserve"> </w:t>
              </w:r>
              <w:proofErr w:type="spellStart"/>
              <w:r>
                <w:rPr>
                  <w:rFonts w:ascii="Arial" w:hAnsi="Arial"/>
                </w:rPr>
                <w:t>work</w:t>
              </w:r>
              <w:proofErr w:type="spellEnd"/>
              <w:r>
                <w:rPr>
                  <w:rFonts w:ascii="Arial" w:hAnsi="Arial"/>
                </w:rPr>
                <w:t>.</w:t>
              </w:r>
            </w:ins>
          </w:p>
        </w:tc>
        <w:tc>
          <w:tcPr>
            <w:tcW w:w="4136" w:type="dxa"/>
          </w:tcPr>
          <w:p w14:paraId="24C09EBF" w14:textId="77777777" w:rsidR="00FE6516" w:rsidRDefault="00FE6516">
            <w:pPr>
              <w:spacing w:after="0"/>
              <w:jc w:val="both"/>
              <w:rPr>
                <w:ins w:id="206" w:author="Seau Sian" w:date="2020-12-09T09:22:00Z"/>
                <w:rFonts w:ascii="Arial" w:hAnsi="Arial"/>
              </w:rPr>
            </w:pPr>
          </w:p>
        </w:tc>
      </w:tr>
      <w:tr w:rsidR="00FE6516" w14:paraId="3D620636" w14:textId="77777777">
        <w:trPr>
          <w:trHeight w:val="486"/>
          <w:ins w:id="207" w:author="PB" w:date="2020-12-23T13:20:00Z"/>
        </w:trPr>
        <w:tc>
          <w:tcPr>
            <w:tcW w:w="1280" w:type="dxa"/>
          </w:tcPr>
          <w:p w14:paraId="0EF3B44E" w14:textId="77777777" w:rsidR="00FE6516" w:rsidRDefault="00804D3E">
            <w:pPr>
              <w:spacing w:after="0"/>
              <w:jc w:val="both"/>
              <w:rPr>
                <w:ins w:id="208" w:author="PB" w:date="2020-12-23T13:20:00Z"/>
                <w:rFonts w:ascii="Arial" w:eastAsiaTheme="minorEastAsia" w:hAnsi="Arial"/>
                <w:lang w:eastAsia="zh-CN"/>
              </w:rPr>
            </w:pPr>
            <w:ins w:id="209" w:author="PB" w:date="2020-12-23T13:20:00Z">
              <w:r>
                <w:rPr>
                  <w:rFonts w:ascii="Arial" w:hAnsi="Arial"/>
                </w:rPr>
                <w:t>CATT</w:t>
              </w:r>
            </w:ins>
          </w:p>
        </w:tc>
        <w:tc>
          <w:tcPr>
            <w:tcW w:w="4213" w:type="dxa"/>
          </w:tcPr>
          <w:p w14:paraId="3658BAC6" w14:textId="77777777" w:rsidR="00FE6516" w:rsidRDefault="00804D3E">
            <w:pPr>
              <w:spacing w:after="0"/>
              <w:jc w:val="both"/>
              <w:rPr>
                <w:ins w:id="210" w:author="PB" w:date="2020-12-23T13:20:00Z"/>
                <w:rFonts w:ascii="Arial" w:hAnsi="Arial"/>
              </w:rPr>
            </w:pPr>
            <w:proofErr w:type="spellStart"/>
            <w:ins w:id="211" w:author="PB" w:date="2020-12-23T13:20:00Z">
              <w:r>
                <w:rPr>
                  <w:rFonts w:ascii="Arial" w:hAnsi="Arial"/>
                </w:rPr>
                <w:t>We</w:t>
              </w:r>
              <w:proofErr w:type="spellEnd"/>
              <w:r>
                <w:rPr>
                  <w:rFonts w:ascii="Arial" w:hAnsi="Arial"/>
                </w:rPr>
                <w:t xml:space="preserve"> </w:t>
              </w:r>
              <w:proofErr w:type="spellStart"/>
              <w:r>
                <w:rPr>
                  <w:rFonts w:ascii="Arial" w:hAnsi="Arial"/>
                </w:rPr>
                <w:t>share</w:t>
              </w:r>
              <w:proofErr w:type="spellEnd"/>
              <w:r>
                <w:rPr>
                  <w:rFonts w:ascii="Arial" w:hAnsi="Arial"/>
                </w:rPr>
                <w:t xml:space="preserve"> </w:t>
              </w:r>
              <w:proofErr w:type="spellStart"/>
              <w:r>
                <w:rPr>
                  <w:rFonts w:ascii="Arial" w:hAnsi="Arial"/>
                </w:rPr>
                <w:t>the</w:t>
              </w:r>
              <w:proofErr w:type="spellEnd"/>
              <w:r>
                <w:rPr>
                  <w:rFonts w:ascii="Arial" w:hAnsi="Arial"/>
                </w:rPr>
                <w:t xml:space="preserve"> same </w:t>
              </w:r>
              <w:proofErr w:type="spellStart"/>
              <w:r>
                <w:rPr>
                  <w:rFonts w:ascii="Arial" w:hAnsi="Arial"/>
                </w:rPr>
                <w:t>view</w:t>
              </w:r>
              <w:proofErr w:type="spellEnd"/>
              <w:r>
                <w:rPr>
                  <w:rFonts w:ascii="Arial" w:hAnsi="Arial"/>
                </w:rPr>
                <w:t xml:space="preserve"> </w:t>
              </w:r>
              <w:proofErr w:type="spellStart"/>
              <w:r>
                <w:rPr>
                  <w:rFonts w:ascii="Arial" w:hAnsi="Arial"/>
                </w:rPr>
                <w:t>as</w:t>
              </w:r>
              <w:proofErr w:type="spellEnd"/>
              <w:r>
                <w:rPr>
                  <w:rFonts w:ascii="Arial" w:hAnsi="Arial"/>
                </w:rPr>
                <w:t xml:space="preserve"> Ericsson </w:t>
              </w:r>
              <w:proofErr w:type="spellStart"/>
              <w:r>
                <w:rPr>
                  <w:rFonts w:ascii="Arial" w:hAnsi="Arial"/>
                </w:rPr>
                <w:t>that</w:t>
              </w:r>
              <w:proofErr w:type="spellEnd"/>
              <w:r>
                <w:rPr>
                  <w:rFonts w:ascii="Arial" w:hAnsi="Arial"/>
                </w:rPr>
                <w:t xml:space="preserve"> in NR, due </w:t>
              </w:r>
              <w:proofErr w:type="spellStart"/>
              <w:r>
                <w:rPr>
                  <w:rFonts w:ascii="Arial" w:hAnsi="Arial"/>
                </w:rPr>
                <w:t>to</w:t>
              </w:r>
              <w:proofErr w:type="spellEnd"/>
              <w:r>
                <w:rPr>
                  <w:rFonts w:ascii="Arial" w:hAnsi="Arial"/>
                </w:rPr>
                <w:t xml:space="preserve"> </w:t>
              </w:r>
              <w:proofErr w:type="spellStart"/>
              <w:r>
                <w:rPr>
                  <w:rFonts w:ascii="Arial" w:hAnsi="Arial"/>
                </w:rPr>
                <w:t>the</w:t>
              </w:r>
              <w:proofErr w:type="spellEnd"/>
              <w:r>
                <w:rPr>
                  <w:rFonts w:ascii="Arial" w:hAnsi="Arial"/>
                </w:rPr>
                <w:t xml:space="preserve"> large </w:t>
              </w:r>
              <w:proofErr w:type="spellStart"/>
              <w:r>
                <w:rPr>
                  <w:rFonts w:ascii="Arial" w:hAnsi="Arial"/>
                </w:rPr>
                <w:t>variety</w:t>
              </w:r>
              <w:proofErr w:type="spellEnd"/>
              <w:r>
                <w:rPr>
                  <w:rFonts w:ascii="Arial" w:hAnsi="Arial"/>
                </w:rPr>
                <w:t xml:space="preserve"> of </w:t>
              </w:r>
              <w:proofErr w:type="spellStart"/>
              <w:r>
                <w:rPr>
                  <w:rFonts w:ascii="Arial" w:hAnsi="Arial"/>
                </w:rPr>
                <w:t>supported</w:t>
              </w:r>
              <w:proofErr w:type="spellEnd"/>
              <w:r>
                <w:rPr>
                  <w:rFonts w:ascii="Arial" w:hAnsi="Arial"/>
                </w:rPr>
                <w:t xml:space="preserve"> </w:t>
              </w:r>
              <w:proofErr w:type="spellStart"/>
              <w:r>
                <w:rPr>
                  <w:rFonts w:ascii="Arial" w:hAnsi="Arial"/>
                </w:rPr>
                <w:t>traffic</w:t>
              </w:r>
              <w:proofErr w:type="spellEnd"/>
              <w:r>
                <w:rPr>
                  <w:rFonts w:ascii="Arial" w:hAnsi="Arial"/>
                </w:rPr>
                <w:t xml:space="preserve"> </w:t>
              </w:r>
              <w:proofErr w:type="spellStart"/>
              <w:r>
                <w:rPr>
                  <w:rFonts w:ascii="Arial" w:hAnsi="Arial"/>
                </w:rPr>
                <w:t>profiles</w:t>
              </w:r>
              <w:proofErr w:type="spellEnd"/>
              <w:r>
                <w:rPr>
                  <w:rFonts w:ascii="Arial" w:hAnsi="Arial"/>
                </w:rPr>
                <w:t xml:space="preserve"> </w:t>
              </w:r>
              <w:proofErr w:type="spellStart"/>
              <w:r>
                <w:rPr>
                  <w:rFonts w:ascii="Arial" w:hAnsi="Arial"/>
                </w:rPr>
                <w:t>by</w:t>
              </w:r>
              <w:proofErr w:type="spellEnd"/>
              <w:r>
                <w:rPr>
                  <w:rFonts w:ascii="Arial" w:hAnsi="Arial"/>
                </w:rPr>
                <w:t xml:space="preserve"> a </w:t>
              </w:r>
              <w:proofErr w:type="spellStart"/>
              <w:r>
                <w:rPr>
                  <w:rFonts w:ascii="Arial" w:hAnsi="Arial"/>
                </w:rPr>
                <w:t>given</w:t>
              </w:r>
              <w:proofErr w:type="spellEnd"/>
              <w:r>
                <w:rPr>
                  <w:rFonts w:ascii="Arial" w:hAnsi="Arial"/>
                </w:rPr>
                <w:t xml:space="preserve"> UE, </w:t>
              </w:r>
              <w:proofErr w:type="spellStart"/>
              <w:r>
                <w:rPr>
                  <w:rFonts w:ascii="Arial" w:hAnsi="Arial"/>
                </w:rPr>
                <w:t>it</w:t>
              </w:r>
              <w:proofErr w:type="spellEnd"/>
              <w:r>
                <w:rPr>
                  <w:rFonts w:ascii="Arial" w:hAnsi="Arial"/>
                </w:rPr>
                <w:t xml:space="preserve"> </w:t>
              </w:r>
              <w:proofErr w:type="spellStart"/>
              <w:r>
                <w:rPr>
                  <w:rFonts w:ascii="Arial" w:hAnsi="Arial"/>
                </w:rPr>
                <w:t>might</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uneasy</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assess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long</w:t>
              </w:r>
              <w:proofErr w:type="spellEnd"/>
              <w:r>
                <w:rPr>
                  <w:rFonts w:ascii="Arial" w:hAnsi="Arial"/>
                </w:rPr>
                <w:t xml:space="preserve">-term </w:t>
              </w:r>
              <w:proofErr w:type="spellStart"/>
              <w:r>
                <w:rPr>
                  <w:rFonts w:ascii="Arial" w:hAnsi="Arial"/>
                </w:rPr>
                <w:t>UE‘s</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probability</w:t>
              </w:r>
              <w:proofErr w:type="spellEnd"/>
              <w:r>
                <w:rPr>
                  <w:rFonts w:ascii="Arial" w:hAnsi="Arial"/>
                </w:rPr>
                <w:t>.</w:t>
              </w:r>
            </w:ins>
          </w:p>
        </w:tc>
        <w:tc>
          <w:tcPr>
            <w:tcW w:w="4136" w:type="dxa"/>
          </w:tcPr>
          <w:p w14:paraId="05021EBE" w14:textId="77777777" w:rsidR="00FE6516" w:rsidRDefault="00FE6516">
            <w:pPr>
              <w:spacing w:after="0"/>
              <w:jc w:val="both"/>
              <w:rPr>
                <w:ins w:id="212" w:author="PB" w:date="2020-12-23T13:20:00Z"/>
                <w:rFonts w:ascii="Arial" w:hAnsi="Arial"/>
              </w:rPr>
            </w:pPr>
          </w:p>
        </w:tc>
      </w:tr>
      <w:tr w:rsidR="00FE6516" w14:paraId="03CFD08F" w14:textId="77777777">
        <w:trPr>
          <w:trHeight w:val="486"/>
          <w:ins w:id="213" w:author="OPPO" w:date="2020-12-24T15:13:00Z"/>
        </w:trPr>
        <w:tc>
          <w:tcPr>
            <w:tcW w:w="1280" w:type="dxa"/>
          </w:tcPr>
          <w:p w14:paraId="74951F61" w14:textId="77777777" w:rsidR="00FE6516" w:rsidRDefault="00804D3E">
            <w:pPr>
              <w:spacing w:after="0"/>
              <w:jc w:val="both"/>
              <w:rPr>
                <w:ins w:id="214" w:author="OPPO" w:date="2020-12-24T15:13:00Z"/>
                <w:rFonts w:ascii="Arial" w:hAnsi="Arial"/>
              </w:rPr>
            </w:pPr>
            <w:ins w:id="215"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213" w:type="dxa"/>
          </w:tcPr>
          <w:p w14:paraId="17E1BD4F" w14:textId="77777777" w:rsidR="00FE6516" w:rsidRDefault="00804D3E">
            <w:pPr>
              <w:spacing w:after="0"/>
              <w:jc w:val="both"/>
              <w:rPr>
                <w:ins w:id="216" w:author="OPPO" w:date="2020-12-24T15:13:00Z"/>
                <w:rFonts w:ascii="Arial" w:hAnsi="Arial"/>
              </w:rPr>
            </w:pPr>
            <w:proofErr w:type="spellStart"/>
            <w:ins w:id="217" w:author="OPPO" w:date="2020-12-24T15:13:00Z">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probability</w:t>
              </w:r>
              <w:proofErr w:type="spellEnd"/>
              <w:r>
                <w:rPr>
                  <w:rFonts w:ascii="Arial" w:eastAsiaTheme="minorEastAsia" w:hAnsi="Arial"/>
                  <w:lang w:eastAsia="zh-CN"/>
                </w:rPr>
                <w:t xml:space="preserve"> </w:t>
              </w:r>
              <w:proofErr w:type="spellStart"/>
              <w:r>
                <w:rPr>
                  <w:rFonts w:ascii="Arial" w:eastAsiaTheme="minorEastAsia" w:hAnsi="Arial"/>
                  <w:lang w:eastAsia="zh-CN"/>
                </w:rPr>
                <w:t>based</w:t>
              </w:r>
              <w:proofErr w:type="spellEnd"/>
              <w:r>
                <w:rPr>
                  <w:rFonts w:ascii="Arial" w:eastAsiaTheme="minorEastAsia" w:hAnsi="Arial"/>
                  <w:lang w:eastAsia="zh-CN"/>
                </w:rPr>
                <w:t xml:space="preserve"> </w:t>
              </w:r>
              <w:proofErr w:type="spellStart"/>
              <w:r>
                <w:rPr>
                  <w:rFonts w:ascii="Arial" w:eastAsiaTheme="minorEastAsia" w:hAnsi="Arial"/>
                  <w:lang w:eastAsia="zh-CN"/>
                </w:rPr>
                <w:t>grouping</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effective</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NB-</w:t>
              </w:r>
              <w:proofErr w:type="spellStart"/>
              <w:r>
                <w:rPr>
                  <w:rFonts w:ascii="Arial" w:eastAsiaTheme="minorEastAsia" w:hAnsi="Arial"/>
                  <w:lang w:eastAsia="zh-CN"/>
                </w:rPr>
                <w:t>I</w:t>
              </w:r>
              <w:r>
                <w:rPr>
                  <w:rFonts w:ascii="Arial" w:eastAsiaTheme="minorEastAsia" w:hAnsi="Arial" w:hint="eastAsia"/>
                  <w:lang w:eastAsia="zh-CN"/>
                </w:rPr>
                <w:t>oT</w:t>
              </w:r>
              <w:proofErr w:type="spellEnd"/>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eMTC</w:t>
              </w:r>
              <w:proofErr w:type="spellEnd"/>
              <w:r>
                <w:rPr>
                  <w:rFonts w:ascii="Arial" w:eastAsiaTheme="minorEastAsia" w:hAnsi="Arial"/>
                  <w:lang w:eastAsia="zh-CN"/>
                </w:rPr>
                <w:t xml:space="preserve"> due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their</w:t>
              </w:r>
              <w:proofErr w:type="spellEnd"/>
              <w:r>
                <w:rPr>
                  <w:rFonts w:ascii="Arial" w:eastAsiaTheme="minorEastAsia" w:hAnsi="Arial"/>
                  <w:lang w:eastAsia="zh-CN"/>
                </w:rPr>
                <w:t xml:space="preserve"> limited </w:t>
              </w:r>
              <w:proofErr w:type="spellStart"/>
              <w:r>
                <w:rPr>
                  <w:rFonts w:ascii="Arial" w:eastAsiaTheme="minorEastAsia" w:hAnsi="Arial"/>
                  <w:lang w:eastAsia="zh-CN"/>
                </w:rPr>
                <w:t>use</w:t>
              </w:r>
              <w:proofErr w:type="spellEnd"/>
              <w:r>
                <w:rPr>
                  <w:rFonts w:ascii="Arial" w:eastAsiaTheme="minorEastAsia" w:hAnsi="Arial"/>
                  <w:lang w:eastAsia="zh-CN"/>
                </w:rPr>
                <w:t xml:space="preserve"> </w:t>
              </w:r>
              <w:proofErr w:type="spellStart"/>
              <w:r>
                <w:rPr>
                  <w:rFonts w:ascii="Arial" w:eastAsiaTheme="minorEastAsia" w:hAnsi="Arial"/>
                  <w:lang w:eastAsia="zh-CN"/>
                </w:rPr>
                <w:t>cases</w:t>
              </w:r>
              <w:proofErr w:type="spellEnd"/>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quite</w:t>
              </w:r>
              <w:proofErr w:type="spellEnd"/>
              <w:r>
                <w:rPr>
                  <w:rFonts w:ascii="Arial" w:eastAsiaTheme="minorEastAsia" w:hAnsi="Arial"/>
                  <w:lang w:eastAsia="zh-CN"/>
                </w:rPr>
                <w:t xml:space="preserve"> different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probability</w:t>
              </w:r>
              <w:proofErr w:type="spellEnd"/>
              <w:r>
                <w:rPr>
                  <w:rFonts w:ascii="Arial" w:eastAsiaTheme="minorEastAsia" w:hAnsi="Arial"/>
                  <w:lang w:eastAsia="zh-CN"/>
                </w:rPr>
                <w:t xml:space="preserve"> </w:t>
              </w:r>
              <w:proofErr w:type="spellStart"/>
              <w:r>
                <w:rPr>
                  <w:rFonts w:ascii="Arial" w:eastAsiaTheme="minorEastAsia" w:hAnsi="Arial"/>
                  <w:lang w:eastAsia="zh-CN"/>
                </w:rPr>
                <w:t>among</w:t>
              </w:r>
              <w:proofErr w:type="spellEnd"/>
              <w:r>
                <w:rPr>
                  <w:rFonts w:ascii="Arial" w:eastAsiaTheme="minorEastAsia" w:hAnsi="Arial"/>
                  <w:lang w:eastAsia="zh-CN"/>
                </w:rPr>
                <w:t xml:space="preserve"> different </w:t>
              </w:r>
              <w:proofErr w:type="spellStart"/>
              <w:r>
                <w:rPr>
                  <w:rFonts w:ascii="Arial" w:eastAsiaTheme="minorEastAsia" w:hAnsi="Arial"/>
                  <w:lang w:eastAsia="zh-CN"/>
                </w:rPr>
                <w:t>device</w:t>
              </w:r>
              <w:proofErr w:type="spellEnd"/>
              <w:r>
                <w:rPr>
                  <w:rFonts w:ascii="Arial" w:eastAsiaTheme="minorEastAsia" w:hAnsi="Arial"/>
                  <w:lang w:eastAsia="zh-CN"/>
                </w:rPr>
                <w:t xml:space="preserve"> </w:t>
              </w:r>
              <w:proofErr w:type="spellStart"/>
              <w:r>
                <w:rPr>
                  <w:rFonts w:ascii="Arial" w:eastAsiaTheme="minorEastAsia" w:hAnsi="Arial"/>
                  <w:lang w:eastAsia="zh-CN"/>
                </w:rPr>
                <w:t>types</w:t>
              </w:r>
              <w:proofErr w:type="spellEnd"/>
              <w:r>
                <w:rPr>
                  <w:rFonts w:ascii="Arial" w:eastAsiaTheme="minorEastAsia" w:hAnsi="Arial"/>
                  <w:lang w:eastAsia="zh-CN"/>
                </w:rPr>
                <w:t xml:space="preserve">. </w:t>
              </w:r>
              <w:proofErr w:type="spellStart"/>
              <w:r>
                <w:rPr>
                  <w:rFonts w:ascii="Arial" w:eastAsiaTheme="minorEastAsia" w:hAnsi="Arial"/>
                  <w:lang w:eastAsia="zh-CN"/>
                </w:rPr>
                <w:t>H</w:t>
              </w:r>
              <w:r>
                <w:rPr>
                  <w:rFonts w:ascii="Arial" w:eastAsiaTheme="minorEastAsia" w:hAnsi="Arial" w:hint="eastAsia"/>
                  <w:lang w:eastAsia="zh-CN"/>
                </w:rPr>
                <w:t>o</w:t>
              </w:r>
              <w:r>
                <w:rPr>
                  <w:rFonts w:ascii="Arial" w:eastAsiaTheme="minorEastAsia" w:hAnsi="Arial"/>
                  <w:lang w:eastAsia="zh-CN"/>
                </w:rPr>
                <w:t>wever</w:t>
              </w:r>
              <w:proofErr w:type="spellEnd"/>
              <w:r>
                <w:rPr>
                  <w:rFonts w:ascii="Arial" w:eastAsiaTheme="minorEastAsia" w:hAnsi="Arial"/>
                  <w:lang w:eastAsia="zh-CN"/>
                </w:rPr>
                <w:t xml:space="preserve">, </w:t>
              </w: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don’t</w:t>
              </w:r>
              <w:proofErr w:type="spellEnd"/>
              <w:r>
                <w:rPr>
                  <w:rFonts w:ascii="Arial" w:eastAsiaTheme="minorEastAsia" w:hAnsi="Arial"/>
                  <w:lang w:eastAsia="zh-CN"/>
                </w:rPr>
                <w:t xml:space="preserve"> </w:t>
              </w:r>
              <w:proofErr w:type="spellStart"/>
              <w:r>
                <w:rPr>
                  <w:rFonts w:ascii="Arial" w:eastAsiaTheme="minorEastAsia" w:hAnsi="Arial"/>
                  <w:lang w:eastAsia="zh-CN"/>
                </w:rPr>
                <w:t>think</w:t>
              </w:r>
              <w:proofErr w:type="spellEnd"/>
              <w:r>
                <w:rPr>
                  <w:rFonts w:ascii="Arial" w:eastAsiaTheme="minorEastAsia" w:hAnsi="Arial"/>
                  <w:lang w:eastAsia="zh-CN"/>
                </w:rPr>
                <w:t xml:space="preserve"> </w:t>
              </w:r>
              <w:proofErr w:type="spellStart"/>
              <w:r>
                <w:rPr>
                  <w:rFonts w:ascii="Arial" w:eastAsiaTheme="minorEastAsia" w:hAnsi="Arial"/>
                  <w:lang w:eastAsia="zh-CN"/>
                </w:rPr>
                <w:t>this</w:t>
              </w:r>
              <w:proofErr w:type="spellEnd"/>
              <w:r>
                <w:rPr>
                  <w:rFonts w:ascii="Arial" w:eastAsiaTheme="minorEastAsia" w:hAnsi="Arial"/>
                  <w:lang w:eastAsia="zh-CN"/>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scheme</w:t>
              </w:r>
              <w:proofErr w:type="spellEnd"/>
              <w:r>
                <w:rPr>
                  <w:rFonts w:ascii="Arial" w:eastAsiaTheme="minorEastAsia" w:hAnsi="Arial"/>
                  <w:lang w:eastAsia="zh-CN"/>
                </w:rPr>
                <w:t xml:space="preserve"> </w:t>
              </w:r>
              <w:proofErr w:type="spellStart"/>
              <w:r>
                <w:rPr>
                  <w:rFonts w:ascii="Arial" w:eastAsiaTheme="minorEastAsia" w:hAnsi="Arial"/>
                  <w:lang w:eastAsia="zh-CN"/>
                </w:rPr>
                <w:t>would</w:t>
              </w:r>
              <w:proofErr w:type="spellEnd"/>
              <w:r>
                <w:rPr>
                  <w:rFonts w:ascii="Arial" w:eastAsiaTheme="minorEastAsia" w:hAnsi="Arial"/>
                  <w:lang w:eastAsia="zh-CN"/>
                </w:rPr>
                <w:t xml:space="preserve"> </w:t>
              </w:r>
              <w:proofErr w:type="spellStart"/>
              <w:r>
                <w:rPr>
                  <w:rFonts w:ascii="Arial" w:eastAsiaTheme="minorEastAsia" w:hAnsi="Arial"/>
                  <w:lang w:eastAsia="zh-CN"/>
                </w:rPr>
                <w:t>be</w:t>
              </w:r>
              <w:proofErr w:type="spellEnd"/>
              <w:r>
                <w:rPr>
                  <w:rFonts w:ascii="Arial" w:eastAsiaTheme="minorEastAsia" w:hAnsi="Arial"/>
                  <w:lang w:eastAsia="zh-CN"/>
                </w:rPr>
                <w:t xml:space="preserve"> </w:t>
              </w:r>
              <w:proofErr w:type="spellStart"/>
              <w:r>
                <w:rPr>
                  <w:rFonts w:ascii="Arial" w:eastAsiaTheme="minorEastAsia" w:hAnsi="Arial"/>
                  <w:lang w:eastAsia="zh-CN"/>
                </w:rPr>
                <w:t>useful</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NR. </w:t>
              </w:r>
            </w:ins>
          </w:p>
        </w:tc>
        <w:tc>
          <w:tcPr>
            <w:tcW w:w="4136" w:type="dxa"/>
          </w:tcPr>
          <w:p w14:paraId="4A2836EC" w14:textId="77777777" w:rsidR="00FE6516" w:rsidRDefault="00FE6516">
            <w:pPr>
              <w:spacing w:after="0"/>
              <w:jc w:val="both"/>
              <w:rPr>
                <w:ins w:id="218" w:author="OPPO" w:date="2020-12-24T15:13:00Z"/>
                <w:rFonts w:ascii="Arial" w:hAnsi="Arial"/>
              </w:rPr>
            </w:pPr>
          </w:p>
        </w:tc>
      </w:tr>
      <w:tr w:rsidR="00FE6516" w14:paraId="63B772FC" w14:textId="77777777">
        <w:trPr>
          <w:trHeight w:val="486"/>
          <w:ins w:id="219" w:author="LIU Lei" w:date="2020-12-28T08:18:00Z"/>
        </w:trPr>
        <w:tc>
          <w:tcPr>
            <w:tcW w:w="1280" w:type="dxa"/>
          </w:tcPr>
          <w:p w14:paraId="5680A2BD" w14:textId="77777777" w:rsidR="00FE6516" w:rsidRDefault="00804D3E">
            <w:pPr>
              <w:spacing w:after="0"/>
              <w:jc w:val="both"/>
              <w:rPr>
                <w:ins w:id="220" w:author="LIU Lei" w:date="2020-12-28T08:18:00Z"/>
                <w:rFonts w:ascii="Arial" w:eastAsiaTheme="minorEastAsia" w:hAnsi="Arial"/>
                <w:lang w:eastAsia="zh-CN"/>
              </w:rPr>
            </w:pPr>
            <w:ins w:id="221" w:author="LIU Lei" w:date="2020-12-28T08:19:00Z">
              <w:r>
                <w:rPr>
                  <w:rFonts w:ascii="Arial" w:eastAsiaTheme="minorEastAsia" w:hAnsi="Arial" w:hint="eastAsia"/>
                  <w:lang w:eastAsia="zh-CN"/>
                </w:rPr>
                <w:t>Sharp</w:t>
              </w:r>
            </w:ins>
          </w:p>
        </w:tc>
        <w:tc>
          <w:tcPr>
            <w:tcW w:w="4213" w:type="dxa"/>
          </w:tcPr>
          <w:p w14:paraId="1FF00D9F" w14:textId="77777777" w:rsidR="00FE6516" w:rsidRDefault="00804D3E">
            <w:pPr>
              <w:spacing w:after="0"/>
              <w:jc w:val="both"/>
              <w:rPr>
                <w:ins w:id="222" w:author="LIU Lei" w:date="2020-12-28T08:18:00Z"/>
                <w:rFonts w:ascii="Arial" w:eastAsiaTheme="minorEastAsia" w:hAnsi="Arial"/>
                <w:lang w:eastAsia="zh-CN"/>
              </w:rPr>
            </w:pPr>
            <w:ins w:id="223" w:author="LIU Lei" w:date="2020-12-28T08:19:00Z">
              <w:r>
                <w:rPr>
                  <w:rFonts w:ascii="Arial" w:eastAsiaTheme="minorEastAsia" w:hAnsi="Arial"/>
                  <w:lang w:eastAsia="zh-CN"/>
                </w:rPr>
                <w:t xml:space="preserve">The high </w:t>
              </w:r>
              <w:proofErr w:type="spellStart"/>
              <w:r>
                <w:rPr>
                  <w:rFonts w:ascii="Arial" w:eastAsiaTheme="minorEastAsia" w:hAnsi="Arial"/>
                  <w:lang w:eastAsia="zh-CN"/>
                </w:rPr>
                <w:t>level</w:t>
              </w:r>
              <w:proofErr w:type="spellEnd"/>
              <w:r>
                <w:rPr>
                  <w:rFonts w:ascii="Arial" w:eastAsiaTheme="minorEastAsia" w:hAnsi="Arial"/>
                  <w:lang w:eastAsia="zh-CN"/>
                </w:rPr>
                <w:t xml:space="preserve"> </w:t>
              </w:r>
              <w:proofErr w:type="spellStart"/>
              <w:r>
                <w:rPr>
                  <w:rFonts w:ascii="Arial" w:eastAsiaTheme="minorEastAsia" w:hAnsi="Arial"/>
                  <w:lang w:eastAsia="zh-CN"/>
                </w:rPr>
                <w:t>intention</w:t>
              </w:r>
              <w:proofErr w:type="spellEnd"/>
              <w:r>
                <w:rPr>
                  <w:rFonts w:ascii="Arial" w:eastAsiaTheme="minorEastAsia" w:hAnsi="Arial"/>
                  <w:lang w:eastAsia="zh-CN"/>
                </w:rPr>
                <w:t xml:space="preserve"> of </w:t>
              </w:r>
              <w:proofErr w:type="spellStart"/>
              <w:r>
                <w:rPr>
                  <w:rFonts w:ascii="Arial" w:eastAsiaTheme="minorEastAsia" w:hAnsi="Arial"/>
                  <w:lang w:eastAsia="zh-CN"/>
                </w:rPr>
                <w:t>this</w:t>
              </w:r>
              <w:proofErr w:type="spellEnd"/>
              <w:r>
                <w:rPr>
                  <w:rFonts w:ascii="Arial" w:eastAsiaTheme="minorEastAsia" w:hAnsi="Arial"/>
                  <w:lang w:eastAsia="zh-CN"/>
                </w:rPr>
                <w:t xml:space="preserve"> </w:t>
              </w:r>
              <w:proofErr w:type="spellStart"/>
              <w:r>
                <w:rPr>
                  <w:rFonts w:ascii="Arial" w:eastAsiaTheme="minorEastAsia" w:hAnsi="Arial"/>
                  <w:lang w:eastAsia="zh-CN"/>
                </w:rPr>
                <w:t>solution</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fine</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us</w:t>
              </w:r>
              <w:proofErr w:type="spellEnd"/>
              <w:r>
                <w:rPr>
                  <w:rFonts w:ascii="Arial" w:eastAsiaTheme="minorEastAsia" w:hAnsi="Arial"/>
                  <w:lang w:eastAsia="zh-CN"/>
                </w:rPr>
                <w:t xml:space="preserve">. </w:t>
              </w:r>
              <w:proofErr w:type="spellStart"/>
              <w:r>
                <w:rPr>
                  <w:rFonts w:ascii="Arial" w:eastAsiaTheme="minorEastAsia" w:hAnsi="Arial"/>
                  <w:lang w:eastAsia="zh-CN"/>
                </w:rPr>
                <w:t>How</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determine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probability</w:t>
              </w:r>
              <w:proofErr w:type="spellEnd"/>
              <w:r>
                <w:rPr>
                  <w:rFonts w:ascii="Arial" w:eastAsiaTheme="minorEastAsia" w:hAnsi="Arial"/>
                  <w:lang w:eastAsia="zh-CN"/>
                </w:rPr>
                <w:t xml:space="preserve"> </w:t>
              </w:r>
              <w:proofErr w:type="spellStart"/>
              <w:r>
                <w:rPr>
                  <w:rFonts w:ascii="Arial" w:eastAsiaTheme="minorEastAsia" w:hAnsi="Arial"/>
                  <w:lang w:eastAsia="zh-CN"/>
                </w:rPr>
                <w:t>seems</w:t>
              </w:r>
              <w:proofErr w:type="spellEnd"/>
              <w:r>
                <w:rPr>
                  <w:rFonts w:ascii="Arial" w:eastAsiaTheme="minorEastAsia" w:hAnsi="Arial"/>
                  <w:lang w:eastAsia="zh-CN"/>
                </w:rPr>
                <w:t xml:space="preserve"> not easy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needs</w:t>
              </w:r>
              <w:proofErr w:type="spellEnd"/>
              <w:r>
                <w:rPr>
                  <w:rFonts w:ascii="Arial" w:eastAsiaTheme="minorEastAsia" w:hAnsi="Arial"/>
                  <w:lang w:eastAsia="zh-CN"/>
                </w:rPr>
                <w:t xml:space="preserve"> </w:t>
              </w:r>
              <w:proofErr w:type="spellStart"/>
              <w:r>
                <w:rPr>
                  <w:rFonts w:ascii="Arial" w:eastAsiaTheme="minorEastAsia" w:hAnsi="Arial"/>
                  <w:lang w:eastAsia="zh-CN"/>
                </w:rPr>
                <w:t>more</w:t>
              </w:r>
              <w:proofErr w:type="spellEnd"/>
              <w:r>
                <w:rPr>
                  <w:rFonts w:ascii="Arial" w:eastAsiaTheme="minorEastAsia" w:hAnsi="Arial"/>
                  <w:lang w:eastAsia="zh-CN"/>
                </w:rPr>
                <w:t xml:space="preserve"> </w:t>
              </w:r>
              <w:proofErr w:type="spellStart"/>
              <w:r>
                <w:rPr>
                  <w:rFonts w:ascii="Arial" w:eastAsiaTheme="minorEastAsia" w:hAnsi="Arial"/>
                  <w:lang w:eastAsia="zh-CN"/>
                </w:rPr>
                <w:t>study</w:t>
              </w:r>
              <w:proofErr w:type="spellEnd"/>
              <w:r>
                <w:rPr>
                  <w:rFonts w:ascii="Arial" w:eastAsiaTheme="minorEastAsia" w:hAnsi="Arial"/>
                  <w:lang w:eastAsia="zh-CN"/>
                </w:rPr>
                <w:t>.</w:t>
              </w:r>
            </w:ins>
          </w:p>
        </w:tc>
        <w:tc>
          <w:tcPr>
            <w:tcW w:w="4136" w:type="dxa"/>
          </w:tcPr>
          <w:p w14:paraId="574741E3" w14:textId="77777777" w:rsidR="00FE6516" w:rsidRDefault="00FE6516">
            <w:pPr>
              <w:spacing w:after="0"/>
              <w:jc w:val="both"/>
              <w:rPr>
                <w:ins w:id="224" w:author="LIU Lei" w:date="2020-12-28T08:18:00Z"/>
                <w:rFonts w:ascii="Arial" w:hAnsi="Arial"/>
              </w:rPr>
            </w:pPr>
          </w:p>
        </w:tc>
      </w:tr>
      <w:tr w:rsidR="00FE6516" w14:paraId="5CBEF96B" w14:textId="77777777">
        <w:trPr>
          <w:trHeight w:val="486"/>
          <w:ins w:id="225" w:author="Linhai He (QC)" w:date="2020-12-27T21:00:00Z"/>
        </w:trPr>
        <w:tc>
          <w:tcPr>
            <w:tcW w:w="1280" w:type="dxa"/>
          </w:tcPr>
          <w:p w14:paraId="0FC31F5E" w14:textId="77777777" w:rsidR="00FE6516" w:rsidRDefault="00804D3E">
            <w:pPr>
              <w:spacing w:after="0"/>
              <w:jc w:val="both"/>
              <w:rPr>
                <w:ins w:id="226" w:author="Linhai He (QC)" w:date="2020-12-27T21:00:00Z"/>
                <w:rFonts w:ascii="Arial" w:eastAsiaTheme="minorEastAsia" w:hAnsi="Arial"/>
                <w:lang w:eastAsia="zh-CN"/>
              </w:rPr>
            </w:pPr>
            <w:ins w:id="227" w:author="Linhai He (QC)" w:date="2020-12-27T21:00:00Z">
              <w:r>
                <w:rPr>
                  <w:rFonts w:ascii="Arial" w:eastAsiaTheme="minorEastAsia" w:hAnsi="Arial"/>
                  <w:lang w:eastAsia="zh-CN"/>
                </w:rPr>
                <w:t>Qualcomm</w:t>
              </w:r>
            </w:ins>
          </w:p>
        </w:tc>
        <w:tc>
          <w:tcPr>
            <w:tcW w:w="4213" w:type="dxa"/>
          </w:tcPr>
          <w:p w14:paraId="4B970941" w14:textId="77777777" w:rsidR="00FE6516" w:rsidRDefault="00804D3E">
            <w:pPr>
              <w:spacing w:after="0"/>
              <w:rPr>
                <w:ins w:id="228" w:author="Linhai He (QC)" w:date="2020-12-27T21:00:00Z"/>
                <w:rFonts w:ascii="Arial" w:eastAsiaTheme="minorEastAsia" w:hAnsi="Arial"/>
                <w:lang w:eastAsia="zh-CN"/>
              </w:rPr>
            </w:pPr>
            <w:ins w:id="229" w:author="Linhai He (QC)" w:date="2020-12-27T21:02:00Z">
              <w:r>
                <w:rPr>
                  <w:rFonts w:ascii="Arial" w:eastAsiaTheme="minorEastAsia" w:hAnsi="Arial"/>
                  <w:lang w:eastAsia="zh-CN"/>
                </w:rPr>
                <w:t xml:space="preserve">In </w:t>
              </w:r>
              <w:proofErr w:type="spellStart"/>
              <w:r>
                <w:rPr>
                  <w:rFonts w:ascii="Arial" w:eastAsiaTheme="minorEastAsia" w:hAnsi="Arial"/>
                  <w:lang w:eastAsia="zh-CN"/>
                </w:rPr>
                <w:t>theory</w:t>
              </w:r>
              <w:proofErr w:type="spellEnd"/>
              <w:r>
                <w:rPr>
                  <w:rFonts w:ascii="Arial" w:eastAsiaTheme="minorEastAsia" w:hAnsi="Arial"/>
                  <w:lang w:eastAsia="zh-CN"/>
                </w:rPr>
                <w:t xml:space="preserve"> </w:t>
              </w:r>
              <w:proofErr w:type="spellStart"/>
              <w:r>
                <w:rPr>
                  <w:rFonts w:ascii="Arial" w:eastAsiaTheme="minorEastAsia" w:hAnsi="Arial"/>
                  <w:lang w:eastAsia="zh-CN"/>
                </w:rPr>
                <w:t>t</w:t>
              </w:r>
            </w:ins>
            <w:ins w:id="230" w:author="Linhai He (QC)" w:date="2020-12-27T21:01:00Z">
              <w:r>
                <w:rPr>
                  <w:rFonts w:ascii="Arial" w:eastAsiaTheme="minorEastAsia" w:hAnsi="Arial"/>
                  <w:lang w:eastAsia="zh-CN"/>
                </w:rPr>
                <w:t>his</w:t>
              </w:r>
              <w:proofErr w:type="spellEnd"/>
              <w:r>
                <w:rPr>
                  <w:rFonts w:ascii="Arial" w:eastAsiaTheme="minorEastAsia" w:hAnsi="Arial"/>
                  <w:lang w:eastAsia="zh-CN"/>
                </w:rPr>
                <w:t xml:space="preserve"> </w:t>
              </w:r>
              <w:proofErr w:type="spellStart"/>
              <w:r>
                <w:rPr>
                  <w:rFonts w:ascii="Arial" w:eastAsiaTheme="minorEastAsia" w:hAnsi="Arial"/>
                  <w:lang w:eastAsia="zh-CN"/>
                </w:rPr>
                <w:t>scheme</w:t>
              </w:r>
              <w:proofErr w:type="spellEnd"/>
              <w:r>
                <w:rPr>
                  <w:rFonts w:ascii="Arial" w:eastAsiaTheme="minorEastAsia" w:hAnsi="Arial"/>
                  <w:lang w:eastAsia="zh-CN"/>
                </w:rPr>
                <w:t xml:space="preserve"> </w:t>
              </w:r>
              <w:proofErr w:type="spellStart"/>
              <w:r>
                <w:rPr>
                  <w:rFonts w:ascii="Arial" w:eastAsiaTheme="minorEastAsia" w:hAnsi="Arial"/>
                  <w:lang w:eastAsia="zh-CN"/>
                </w:rPr>
                <w:t>may</w:t>
              </w:r>
            </w:ins>
            <w:proofErr w:type="spellEnd"/>
            <w:ins w:id="231" w:author="Linhai He (QC)" w:date="2020-12-27T21:02:00Z">
              <w:r>
                <w:rPr>
                  <w:rFonts w:ascii="Arial" w:eastAsiaTheme="minorEastAsia" w:hAnsi="Arial"/>
                  <w:lang w:eastAsia="zh-CN"/>
                </w:rPr>
                <w:t xml:space="preserve"> </w:t>
              </w:r>
            </w:ins>
            <w:proofErr w:type="spellStart"/>
            <w:ins w:id="232" w:author="Linhai He (QC)" w:date="2020-12-27T21:01:00Z">
              <w:r>
                <w:rPr>
                  <w:rFonts w:ascii="Arial" w:eastAsiaTheme="minorEastAsia" w:hAnsi="Arial"/>
                  <w:lang w:eastAsia="zh-CN"/>
                </w:rPr>
                <w:t>work</w:t>
              </w:r>
              <w:proofErr w:type="spellEnd"/>
              <w:r>
                <w:rPr>
                  <w:rFonts w:ascii="Arial" w:eastAsiaTheme="minorEastAsia" w:hAnsi="Arial"/>
                  <w:lang w:eastAsia="zh-CN"/>
                </w:rPr>
                <w:t xml:space="preserve"> </w:t>
              </w:r>
            </w:ins>
            <w:proofErr w:type="spellStart"/>
            <w:ins w:id="233" w:author="Linhai He (QC)" w:date="2020-12-27T21:02:00Z">
              <w:r>
                <w:rPr>
                  <w:rFonts w:ascii="Arial" w:eastAsiaTheme="minorEastAsia" w:hAnsi="Arial"/>
                  <w:lang w:eastAsia="zh-CN"/>
                </w:rPr>
                <w:t>if</w:t>
              </w:r>
              <w:proofErr w:type="spellEnd"/>
              <w:r>
                <w:rPr>
                  <w:rFonts w:ascii="Arial" w:eastAsiaTheme="minorEastAsia" w:hAnsi="Arial"/>
                  <w:lang w:eastAsia="zh-CN"/>
                </w:rPr>
                <w:t xml:space="preserve"> al</w:t>
              </w:r>
            </w:ins>
            <w:ins w:id="234" w:author="Linhai He (QC)" w:date="2020-12-27T21:03:00Z">
              <w:r>
                <w:rPr>
                  <w:rFonts w:ascii="Arial" w:eastAsiaTheme="minorEastAsia" w:hAnsi="Arial"/>
                  <w:lang w:eastAsia="zh-CN"/>
                </w:rPr>
                <w:t xml:space="preserve">l UEs </w:t>
              </w:r>
              <w:proofErr w:type="spellStart"/>
              <w:r>
                <w:rPr>
                  <w:rFonts w:ascii="Arial" w:eastAsiaTheme="minorEastAsia" w:hAnsi="Arial"/>
                  <w:lang w:eastAsia="zh-CN"/>
                </w:rPr>
                <w:t>have</w:t>
              </w:r>
              <w:proofErr w:type="spellEnd"/>
              <w:r>
                <w:rPr>
                  <w:rFonts w:ascii="Arial" w:eastAsiaTheme="minorEastAsia" w:hAnsi="Arial"/>
                  <w:lang w:eastAsia="zh-CN"/>
                </w:rPr>
                <w:t xml:space="preserve"> </w:t>
              </w:r>
              <w:proofErr w:type="spellStart"/>
              <w:r>
                <w:rPr>
                  <w:rFonts w:ascii="Arial" w:eastAsiaTheme="minorEastAsia" w:hAnsi="Arial"/>
                  <w:lang w:eastAsia="zh-CN"/>
                </w:rPr>
                <w:t>predictable</w:t>
              </w:r>
              <w:proofErr w:type="spellEnd"/>
              <w:r>
                <w:rPr>
                  <w:rFonts w:ascii="Arial" w:eastAsiaTheme="minorEastAsia" w:hAnsi="Arial"/>
                  <w:lang w:eastAsia="zh-CN"/>
                </w:rPr>
                <w:t xml:space="preserve">, </w:t>
              </w:r>
              <w:proofErr w:type="spellStart"/>
              <w:r>
                <w:rPr>
                  <w:rFonts w:ascii="Arial" w:eastAsiaTheme="minorEastAsia" w:hAnsi="Arial"/>
                  <w:lang w:eastAsia="zh-CN"/>
                </w:rPr>
                <w:t>static</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probabilit</w:t>
              </w:r>
            </w:ins>
            <w:ins w:id="235" w:author="Linhai He (QC)" w:date="2020-12-27T21:05:00Z">
              <w:r>
                <w:rPr>
                  <w:rFonts w:ascii="Arial" w:eastAsiaTheme="minorEastAsia" w:hAnsi="Arial"/>
                  <w:lang w:eastAsia="zh-CN"/>
                </w:rPr>
                <w:t>ies</w:t>
              </w:r>
            </w:ins>
            <w:proofErr w:type="spellEnd"/>
            <w:ins w:id="236" w:author="Linhai He (QC)" w:date="2020-12-27T21:03:00Z">
              <w:r>
                <w:rPr>
                  <w:rFonts w:ascii="Arial" w:eastAsiaTheme="minorEastAsia" w:hAnsi="Arial"/>
                  <w:lang w:eastAsia="zh-CN"/>
                </w:rPr>
                <w:t>.</w:t>
              </w:r>
            </w:ins>
            <w:ins w:id="237" w:author="Linhai He (QC)" w:date="2020-12-27T21:04:00Z">
              <w:r>
                <w:rPr>
                  <w:rFonts w:ascii="Arial" w:eastAsiaTheme="minorEastAsia" w:hAnsi="Arial"/>
                  <w:lang w:eastAsia="zh-CN"/>
                </w:rPr>
                <w:t xml:space="preserve"> But </w:t>
              </w:r>
              <w:proofErr w:type="spellStart"/>
              <w:r>
                <w:rPr>
                  <w:rFonts w:ascii="Arial" w:eastAsiaTheme="minorEastAsia" w:hAnsi="Arial"/>
                  <w:lang w:eastAsia="zh-CN"/>
                </w:rPr>
                <w:t>this</w:t>
              </w:r>
              <w:proofErr w:type="spellEnd"/>
              <w:r>
                <w:rPr>
                  <w:rFonts w:ascii="Arial" w:eastAsiaTheme="minorEastAsia" w:hAnsi="Arial"/>
                  <w:lang w:eastAsia="zh-CN"/>
                </w:rPr>
                <w:t xml:space="preserve"> </w:t>
              </w:r>
              <w:proofErr w:type="spellStart"/>
              <w:r>
                <w:rPr>
                  <w:rFonts w:ascii="Arial" w:eastAsiaTheme="minorEastAsia" w:hAnsi="Arial"/>
                  <w:lang w:eastAsia="zh-CN"/>
                </w:rPr>
                <w:t>assumption</w:t>
              </w:r>
              <w:proofErr w:type="spellEnd"/>
              <w:r>
                <w:rPr>
                  <w:rFonts w:ascii="Arial" w:eastAsiaTheme="minorEastAsia" w:hAnsi="Arial"/>
                  <w:lang w:eastAsia="zh-CN"/>
                </w:rPr>
                <w:t xml:space="preserve"> </w:t>
              </w:r>
              <w:proofErr w:type="spellStart"/>
              <w:r>
                <w:rPr>
                  <w:rFonts w:ascii="Arial" w:eastAsiaTheme="minorEastAsia" w:hAnsi="Arial"/>
                  <w:lang w:eastAsia="zh-CN"/>
                </w:rPr>
                <w:t>clearly</w:t>
              </w:r>
              <w:proofErr w:type="spellEnd"/>
              <w:r>
                <w:rPr>
                  <w:rFonts w:ascii="Arial" w:eastAsiaTheme="minorEastAsia" w:hAnsi="Arial"/>
                  <w:lang w:eastAsia="zh-CN"/>
                </w:rPr>
                <w:t xml:space="preserve"> </w:t>
              </w:r>
              <w:proofErr w:type="spellStart"/>
              <w:r>
                <w:rPr>
                  <w:rFonts w:ascii="Arial" w:eastAsiaTheme="minorEastAsia" w:hAnsi="Arial"/>
                  <w:lang w:eastAsia="zh-CN"/>
                </w:rPr>
                <w:lastRenderedPageBreak/>
                <w:t>does</w:t>
              </w:r>
              <w:proofErr w:type="spellEnd"/>
              <w:r>
                <w:rPr>
                  <w:rFonts w:ascii="Arial" w:eastAsiaTheme="minorEastAsia" w:hAnsi="Arial"/>
                  <w:lang w:eastAsia="zh-CN"/>
                </w:rPr>
                <w:t xml:space="preserve"> not hold </w:t>
              </w:r>
              <w:proofErr w:type="spellStart"/>
              <w:r>
                <w:rPr>
                  <w:rFonts w:ascii="Arial" w:eastAsiaTheme="minorEastAsia" w:hAnsi="Arial"/>
                  <w:lang w:eastAsia="zh-CN"/>
                </w:rPr>
                <w:t>for</w:t>
              </w:r>
              <w:proofErr w:type="spellEnd"/>
              <w:r>
                <w:rPr>
                  <w:rFonts w:ascii="Arial" w:eastAsiaTheme="minorEastAsia" w:hAnsi="Arial"/>
                  <w:lang w:eastAsia="zh-CN"/>
                </w:rPr>
                <w:t xml:space="preserve"> NR UEs (</w:t>
              </w:r>
              <w:proofErr w:type="spellStart"/>
              <w:r>
                <w:rPr>
                  <w:rFonts w:ascii="Arial" w:eastAsiaTheme="minorEastAsia" w:hAnsi="Arial"/>
                  <w:lang w:eastAsia="zh-CN"/>
                </w:rPr>
                <w:t>smartphones</w:t>
              </w:r>
              <w:proofErr w:type="spellEnd"/>
              <w:r>
                <w:rPr>
                  <w:rFonts w:ascii="Arial" w:eastAsiaTheme="minorEastAsia" w:hAnsi="Arial"/>
                  <w:lang w:eastAsia="zh-CN"/>
                </w:rPr>
                <w:t xml:space="preserve"> in </w:t>
              </w:r>
              <w:proofErr w:type="spellStart"/>
              <w:r>
                <w:rPr>
                  <w:rFonts w:ascii="Arial" w:eastAsiaTheme="minorEastAsia" w:hAnsi="Arial"/>
                  <w:lang w:eastAsia="zh-CN"/>
                </w:rPr>
                <w:t>particular</w:t>
              </w:r>
              <w:proofErr w:type="spellEnd"/>
              <w:r>
                <w:rPr>
                  <w:rFonts w:ascii="Arial" w:eastAsiaTheme="minorEastAsia" w:hAnsi="Arial"/>
                  <w:lang w:eastAsia="zh-CN"/>
                </w:rPr>
                <w:t>)</w:t>
              </w:r>
            </w:ins>
            <w:ins w:id="238" w:author="Linhai He (QC)" w:date="2020-12-27T21:08:00Z">
              <w:r>
                <w:rPr>
                  <w:rFonts w:ascii="Arial" w:eastAsiaTheme="minorEastAsia" w:hAnsi="Arial"/>
                  <w:lang w:eastAsia="zh-CN"/>
                </w:rPr>
                <w:t xml:space="preserve">. </w:t>
              </w:r>
            </w:ins>
            <w:proofErr w:type="spellStart"/>
            <w:ins w:id="239" w:author="Linhai He (QC)" w:date="2020-12-27T21:09:00Z">
              <w:r>
                <w:rPr>
                  <w:rFonts w:ascii="Arial" w:eastAsiaTheme="minorEastAsia" w:hAnsi="Arial"/>
                  <w:lang w:eastAsia="zh-CN"/>
                </w:rPr>
                <w:t>Updating</w:t>
              </w:r>
              <w:proofErr w:type="spellEnd"/>
              <w:r>
                <w:rPr>
                  <w:rFonts w:ascii="Arial" w:eastAsiaTheme="minorEastAsia" w:hAnsi="Arial"/>
                  <w:lang w:eastAsia="zh-CN"/>
                </w:rPr>
                <w:t xml:space="preserve"> </w:t>
              </w:r>
              <w:proofErr w:type="spellStart"/>
              <w:r>
                <w:rPr>
                  <w:rFonts w:ascii="Arial" w:eastAsiaTheme="minorEastAsia" w:hAnsi="Arial"/>
                  <w:lang w:eastAsia="zh-CN"/>
                </w:rPr>
                <w:t>this</w:t>
              </w:r>
              <w:proofErr w:type="spellEnd"/>
              <w:r>
                <w:rPr>
                  <w:rFonts w:ascii="Arial" w:eastAsiaTheme="minorEastAsia" w:hAnsi="Arial"/>
                  <w:lang w:eastAsia="zh-CN"/>
                </w:rPr>
                <w:t xml:space="preserve"> </w:t>
              </w:r>
              <w:proofErr w:type="spellStart"/>
              <w:r>
                <w:rPr>
                  <w:rFonts w:ascii="Arial" w:eastAsiaTheme="minorEastAsia" w:hAnsi="Arial"/>
                  <w:lang w:eastAsia="zh-CN"/>
                </w:rPr>
                <w:t>probability</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time </w:t>
              </w:r>
              <w:proofErr w:type="spellStart"/>
              <w:r>
                <w:rPr>
                  <w:rFonts w:ascii="Arial" w:eastAsiaTheme="minorEastAsia" w:hAnsi="Arial"/>
                  <w:lang w:eastAsia="zh-CN"/>
                </w:rPr>
                <w:t>to</w:t>
              </w:r>
              <w:proofErr w:type="spellEnd"/>
              <w:r>
                <w:rPr>
                  <w:rFonts w:ascii="Arial" w:eastAsiaTheme="minorEastAsia" w:hAnsi="Arial"/>
                  <w:lang w:eastAsia="zh-CN"/>
                </w:rPr>
                <w:t xml:space="preserve"> time </w:t>
              </w:r>
              <w:proofErr w:type="spellStart"/>
              <w:r>
                <w:rPr>
                  <w:rFonts w:ascii="Arial" w:eastAsiaTheme="minorEastAsia" w:hAnsi="Arial"/>
                  <w:lang w:eastAsia="zh-CN"/>
                </w:rPr>
                <w:t>as</w:t>
              </w:r>
              <w:proofErr w:type="spellEnd"/>
              <w:r>
                <w:rPr>
                  <w:rFonts w:ascii="Arial" w:eastAsiaTheme="minorEastAsia" w:hAnsi="Arial"/>
                  <w:lang w:eastAsia="zh-CN"/>
                </w:rPr>
                <w:t xml:space="preserve"> </w:t>
              </w:r>
              <w:proofErr w:type="spellStart"/>
              <w:r>
                <w:rPr>
                  <w:rFonts w:ascii="Arial" w:eastAsiaTheme="minorEastAsia" w:hAnsi="Arial"/>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changes</w:t>
              </w:r>
              <w:proofErr w:type="spellEnd"/>
              <w:r>
                <w:rPr>
                  <w:rFonts w:ascii="Arial" w:eastAsiaTheme="minorEastAsia" w:hAnsi="Arial"/>
                  <w:lang w:eastAsia="zh-CN"/>
                </w:rPr>
                <w:t xml:space="preserve"> </w:t>
              </w:r>
              <w:proofErr w:type="spellStart"/>
              <w:r>
                <w:rPr>
                  <w:rFonts w:ascii="Arial" w:eastAsiaTheme="minorEastAsia" w:hAnsi="Arial"/>
                  <w:lang w:eastAsia="zh-CN"/>
                </w:rPr>
                <w:t>can</w:t>
              </w:r>
              <w:proofErr w:type="spellEnd"/>
              <w:r>
                <w:rPr>
                  <w:rFonts w:ascii="Arial" w:eastAsiaTheme="minorEastAsia" w:hAnsi="Arial"/>
                  <w:lang w:eastAsia="zh-CN"/>
                </w:rPr>
                <w:t xml:space="preserve"> </w:t>
              </w:r>
              <w:proofErr w:type="spellStart"/>
              <w:r>
                <w:rPr>
                  <w:rFonts w:ascii="Arial" w:eastAsiaTheme="minorEastAsia" w:hAnsi="Arial"/>
                  <w:lang w:eastAsia="zh-CN"/>
                </w:rPr>
                <w:t>result</w:t>
              </w:r>
              <w:proofErr w:type="spellEnd"/>
              <w:r>
                <w:rPr>
                  <w:rFonts w:ascii="Arial" w:eastAsiaTheme="minorEastAsia" w:hAnsi="Arial"/>
                  <w:lang w:eastAsia="zh-CN"/>
                </w:rPr>
                <w:t xml:space="preserve"> in </w:t>
              </w:r>
            </w:ins>
            <w:proofErr w:type="spellStart"/>
            <w:ins w:id="240" w:author="Linhai He (QC)" w:date="2020-12-27T21:10:00Z">
              <w:r>
                <w:rPr>
                  <w:rFonts w:ascii="Arial" w:eastAsiaTheme="minorEastAsia" w:hAnsi="Arial"/>
                  <w:lang w:eastAsia="zh-CN"/>
                </w:rPr>
                <w:t>unnecessary</w:t>
              </w:r>
            </w:ins>
            <w:proofErr w:type="spellEnd"/>
            <w:ins w:id="241" w:author="Linhai He (QC)" w:date="2020-12-27T21:09:00Z">
              <w:r>
                <w:rPr>
                  <w:rFonts w:ascii="Arial" w:eastAsiaTheme="minorEastAsia" w:hAnsi="Arial"/>
                  <w:lang w:eastAsia="zh-CN"/>
                </w:rPr>
                <w:t xml:space="preserve"> </w:t>
              </w:r>
              <w:proofErr w:type="spellStart"/>
              <w:r>
                <w:rPr>
                  <w:rFonts w:ascii="Arial" w:eastAsiaTheme="minorEastAsia" w:hAnsi="Arial"/>
                  <w:lang w:eastAsia="zh-CN"/>
                </w:rPr>
                <w:t>overhead</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UE</w:t>
              </w:r>
            </w:ins>
            <w:ins w:id="242" w:author="Linhai He (QC)" w:date="2020-12-27T21:10:00Z">
              <w:r>
                <w:rPr>
                  <w:rFonts w:ascii="Arial" w:eastAsiaTheme="minorEastAsia" w:hAnsi="Arial"/>
                  <w:lang w:eastAsia="zh-CN"/>
                </w:rPr>
                <w:t xml:space="preserve">, </w:t>
              </w:r>
              <w:proofErr w:type="spellStart"/>
              <w:r>
                <w:rPr>
                  <w:rFonts w:ascii="Arial" w:eastAsiaTheme="minorEastAsia" w:hAnsi="Arial"/>
                  <w:lang w:eastAsia="zh-CN"/>
                </w:rPr>
                <w:t>which</w:t>
              </w:r>
              <w:proofErr w:type="spellEnd"/>
              <w:r>
                <w:rPr>
                  <w:rFonts w:ascii="Arial" w:eastAsiaTheme="minorEastAsia" w:hAnsi="Arial"/>
                  <w:lang w:eastAsia="zh-CN"/>
                </w:rPr>
                <w:t xml:space="preserve"> </w:t>
              </w:r>
              <w:proofErr w:type="spellStart"/>
              <w:r>
                <w:rPr>
                  <w:rFonts w:ascii="Arial" w:eastAsiaTheme="minorEastAsia" w:hAnsi="Arial"/>
                  <w:lang w:eastAsia="zh-CN"/>
                </w:rPr>
                <w:t>may</w:t>
              </w:r>
              <w:proofErr w:type="spellEnd"/>
              <w:r>
                <w:rPr>
                  <w:rFonts w:ascii="Arial" w:eastAsiaTheme="minorEastAsia" w:hAnsi="Arial"/>
                  <w:lang w:eastAsia="zh-CN"/>
                </w:rPr>
                <w:t xml:space="preserve"> </w:t>
              </w:r>
              <w:proofErr w:type="spellStart"/>
              <w:r>
                <w:rPr>
                  <w:rFonts w:ascii="Arial" w:eastAsiaTheme="minorEastAsia" w:hAnsi="Arial"/>
                  <w:lang w:eastAsia="zh-CN"/>
                </w:rPr>
                <w:t>cancel</w:t>
              </w:r>
              <w:proofErr w:type="spellEnd"/>
              <w:r>
                <w:rPr>
                  <w:rFonts w:ascii="Arial" w:eastAsiaTheme="minorEastAsia" w:hAnsi="Arial"/>
                  <w:lang w:eastAsia="zh-CN"/>
                </w:rPr>
                <w:t xml:space="preserve"> power </w:t>
              </w:r>
              <w:proofErr w:type="spellStart"/>
              <w:r>
                <w:rPr>
                  <w:rFonts w:ascii="Arial" w:eastAsiaTheme="minorEastAsia" w:hAnsi="Arial"/>
                  <w:lang w:eastAsia="zh-CN"/>
                </w:rPr>
                <w:t>savings</w:t>
              </w:r>
            </w:ins>
            <w:proofErr w:type="spellEnd"/>
            <w:ins w:id="243" w:author="Linhai He (QC)" w:date="2020-12-27T21:11:00Z">
              <w:r>
                <w:rPr>
                  <w:rFonts w:ascii="Arial" w:eastAsiaTheme="minorEastAsia" w:hAnsi="Arial"/>
                  <w:lang w:eastAsia="zh-CN"/>
                </w:rPr>
                <w:t xml:space="preserve"> (</w:t>
              </w:r>
              <w:proofErr w:type="spellStart"/>
              <w:r>
                <w:rPr>
                  <w:rFonts w:ascii="Arial" w:eastAsiaTheme="minorEastAsia" w:hAnsi="Arial"/>
                  <w:lang w:eastAsia="zh-CN"/>
                </w:rPr>
                <w:t>if</w:t>
              </w:r>
              <w:proofErr w:type="spellEnd"/>
              <w:r>
                <w:rPr>
                  <w:rFonts w:ascii="Arial" w:eastAsiaTheme="minorEastAsia" w:hAnsi="Arial"/>
                  <w:lang w:eastAsia="zh-CN"/>
                </w:rPr>
                <w:t xml:space="preserve"> </w:t>
              </w:r>
              <w:proofErr w:type="spellStart"/>
              <w:r>
                <w:rPr>
                  <w:rFonts w:ascii="Arial" w:eastAsiaTheme="minorEastAsia" w:hAnsi="Arial"/>
                  <w:lang w:eastAsia="zh-CN"/>
                </w:rPr>
                <w:t>any</w:t>
              </w:r>
              <w:proofErr w:type="spellEnd"/>
              <w:r>
                <w:rPr>
                  <w:rFonts w:ascii="Arial" w:eastAsiaTheme="minorEastAsia" w:hAnsi="Arial"/>
                  <w:lang w:eastAsia="zh-CN"/>
                </w:rPr>
                <w:t xml:space="preserve">) </w:t>
              </w:r>
              <w:proofErr w:type="spellStart"/>
              <w:r>
                <w:rPr>
                  <w:rFonts w:ascii="Arial" w:eastAsiaTheme="minorEastAsia" w:hAnsi="Arial"/>
                  <w:lang w:eastAsia="zh-CN"/>
                </w:rPr>
                <w:t>enabled</w:t>
              </w:r>
              <w:proofErr w:type="spellEnd"/>
              <w:r>
                <w:rPr>
                  <w:rFonts w:ascii="Arial" w:eastAsiaTheme="minorEastAsia" w:hAnsi="Arial"/>
                  <w:lang w:eastAsia="zh-CN"/>
                </w:rPr>
                <w:t xml:space="preserve"> </w:t>
              </w:r>
              <w:proofErr w:type="spellStart"/>
              <w:r>
                <w:rPr>
                  <w:rFonts w:ascii="Arial" w:eastAsiaTheme="minorEastAsia" w:hAnsi="Arial"/>
                  <w:lang w:eastAsia="zh-CN"/>
                </w:rPr>
                <w:t>by</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scheme</w:t>
              </w:r>
              <w:proofErr w:type="spellEnd"/>
              <w:r>
                <w:rPr>
                  <w:rFonts w:ascii="Arial" w:eastAsiaTheme="minorEastAsia" w:hAnsi="Arial"/>
                  <w:lang w:eastAsia="zh-CN"/>
                </w:rPr>
                <w:t xml:space="preserve">. </w:t>
              </w:r>
            </w:ins>
          </w:p>
        </w:tc>
        <w:tc>
          <w:tcPr>
            <w:tcW w:w="4136" w:type="dxa"/>
          </w:tcPr>
          <w:p w14:paraId="7C4ACD9D" w14:textId="77777777" w:rsidR="00FE6516" w:rsidRDefault="00FE6516">
            <w:pPr>
              <w:spacing w:after="0"/>
              <w:jc w:val="both"/>
              <w:rPr>
                <w:ins w:id="244" w:author="Linhai He (QC)" w:date="2020-12-27T21:00:00Z"/>
                <w:rFonts w:ascii="Arial" w:hAnsi="Arial"/>
              </w:rPr>
            </w:pPr>
          </w:p>
        </w:tc>
      </w:tr>
      <w:tr w:rsidR="00FE6516" w14:paraId="344F7CEC" w14:textId="77777777">
        <w:trPr>
          <w:trHeight w:val="486"/>
          <w:ins w:id="245" w:author="SangWon Kim (LG)" w:date="2020-12-29T09:23:00Z"/>
        </w:trPr>
        <w:tc>
          <w:tcPr>
            <w:tcW w:w="1280" w:type="dxa"/>
          </w:tcPr>
          <w:p w14:paraId="2573619A" w14:textId="77777777" w:rsidR="00FE6516" w:rsidRDefault="00804D3E">
            <w:pPr>
              <w:spacing w:after="0"/>
              <w:jc w:val="both"/>
              <w:rPr>
                <w:ins w:id="246" w:author="SangWon Kim (LG)" w:date="2020-12-29T09:23:00Z"/>
                <w:rFonts w:ascii="Arial" w:eastAsia="Malgun Gothic" w:hAnsi="Arial"/>
                <w:lang w:eastAsia="ko-KR"/>
              </w:rPr>
            </w:pPr>
            <w:ins w:id="247" w:author="SangWon Kim (LG)" w:date="2020-12-29T09:23:00Z">
              <w:r>
                <w:rPr>
                  <w:rFonts w:ascii="Arial" w:eastAsia="Malgun Gothic" w:hAnsi="Arial" w:hint="eastAsia"/>
                  <w:lang w:eastAsia="ko-KR"/>
                </w:rPr>
                <w:t>LGE</w:t>
              </w:r>
            </w:ins>
          </w:p>
        </w:tc>
        <w:tc>
          <w:tcPr>
            <w:tcW w:w="4213" w:type="dxa"/>
          </w:tcPr>
          <w:p w14:paraId="567421B8" w14:textId="77777777" w:rsidR="00FE6516" w:rsidRDefault="00804D3E">
            <w:pPr>
              <w:spacing w:after="0"/>
              <w:rPr>
                <w:ins w:id="248" w:author="SangWon Kim (LG)" w:date="2020-12-29T09:23:00Z"/>
                <w:rFonts w:ascii="Arial" w:eastAsia="Malgun Gothic" w:hAnsi="Arial"/>
                <w:lang w:eastAsia="ko-KR"/>
              </w:rPr>
            </w:pPr>
            <w:ins w:id="249" w:author="SangWon Kim (LG)" w:date="2020-12-29T11:19:00Z">
              <w:r>
                <w:rPr>
                  <w:rFonts w:ascii="Arial" w:eastAsia="Malgun Gothic" w:hAnsi="Arial"/>
                  <w:lang w:eastAsia="ko-KR"/>
                </w:rPr>
                <w:t xml:space="preserve">UEs </w:t>
              </w:r>
            </w:ins>
            <w:proofErr w:type="spellStart"/>
            <w:ins w:id="250" w:author="SangWon Kim (LG)" w:date="2020-12-30T16:02:00Z">
              <w:r>
                <w:rPr>
                  <w:rFonts w:ascii="Arial" w:eastAsia="Malgun Gothic" w:hAnsi="Arial"/>
                  <w:lang w:eastAsia="ko-KR"/>
                </w:rPr>
                <w:t>need</w:t>
              </w:r>
              <w:proofErr w:type="spellEnd"/>
              <w:r>
                <w:rPr>
                  <w:rFonts w:ascii="Arial" w:eastAsia="Malgun Gothic" w:hAnsi="Arial"/>
                  <w:lang w:eastAsia="ko-KR"/>
                </w:rPr>
                <w:t xml:space="preserve"> </w:t>
              </w:r>
              <w:proofErr w:type="spellStart"/>
              <w:r>
                <w:rPr>
                  <w:rFonts w:ascii="Arial" w:eastAsia="Malgun Gothic" w:hAnsi="Arial"/>
                  <w:lang w:eastAsia="ko-KR"/>
                </w:rPr>
                <w:t>to</w:t>
              </w:r>
            </w:ins>
            <w:proofErr w:type="spellEnd"/>
            <w:ins w:id="251" w:author="SangWon Kim (LG)" w:date="2020-12-29T11:19:00Z">
              <w:r>
                <w:rPr>
                  <w:rFonts w:ascii="Arial" w:eastAsia="Malgun Gothic" w:hAnsi="Arial"/>
                  <w:lang w:eastAsia="ko-KR"/>
                </w:rPr>
                <w:t xml:space="preserve"> </w:t>
              </w:r>
              <w:proofErr w:type="spellStart"/>
              <w:r>
                <w:rPr>
                  <w:rFonts w:ascii="Arial" w:eastAsia="Malgun Gothic" w:hAnsi="Arial"/>
                  <w:lang w:eastAsia="ko-KR"/>
                </w:rPr>
                <w:t>be</w:t>
              </w:r>
              <w:proofErr w:type="spellEnd"/>
              <w:r>
                <w:rPr>
                  <w:rFonts w:ascii="Arial" w:eastAsia="Malgun Gothic" w:hAnsi="Arial"/>
                  <w:lang w:eastAsia="ko-KR"/>
                </w:rPr>
                <w:t xml:space="preserve"> </w:t>
              </w:r>
            </w:ins>
            <w:proofErr w:type="spellStart"/>
            <w:ins w:id="252" w:author="SangWon Kim (LG)" w:date="2020-12-29T11:24:00Z">
              <w:r>
                <w:rPr>
                  <w:rFonts w:ascii="Arial" w:eastAsia="Malgun Gothic" w:hAnsi="Arial"/>
                  <w:lang w:eastAsia="ko-KR"/>
                </w:rPr>
                <w:t>reliably</w:t>
              </w:r>
              <w:proofErr w:type="spellEnd"/>
              <w:r>
                <w:rPr>
                  <w:rFonts w:ascii="Arial" w:eastAsia="Malgun Gothic" w:hAnsi="Arial"/>
                  <w:lang w:eastAsia="ko-KR"/>
                </w:rPr>
                <w:t xml:space="preserve"> </w:t>
              </w:r>
            </w:ins>
            <w:proofErr w:type="spellStart"/>
            <w:ins w:id="253" w:author="SangWon Kim (LG)" w:date="2020-12-29T11:19:00Z">
              <w:r>
                <w:rPr>
                  <w:rFonts w:ascii="Arial" w:eastAsia="Malgun Gothic" w:hAnsi="Arial"/>
                  <w:lang w:eastAsia="ko-KR"/>
                </w:rPr>
                <w:t>categorized</w:t>
              </w:r>
              <w:proofErr w:type="spellEnd"/>
              <w:r>
                <w:rPr>
                  <w:rFonts w:ascii="Arial" w:eastAsia="Malgun Gothic" w:hAnsi="Arial"/>
                  <w:lang w:eastAsia="ko-KR"/>
                </w:rPr>
                <w:t xml:space="preserve"> </w:t>
              </w:r>
              <w:proofErr w:type="spellStart"/>
              <w:r>
                <w:rPr>
                  <w:rFonts w:ascii="Arial" w:eastAsia="Malgun Gothic" w:hAnsi="Arial"/>
                  <w:lang w:eastAsia="ko-KR"/>
                </w:rPr>
                <w:t>by</w:t>
              </w:r>
              <w:proofErr w:type="spellEnd"/>
              <w:r>
                <w:rPr>
                  <w:rFonts w:ascii="Arial" w:eastAsia="Malgun Gothic" w:hAnsi="Arial"/>
                  <w:lang w:eastAsia="ko-KR"/>
                </w:rPr>
                <w:t xml:space="preserve"> </w:t>
              </w:r>
            </w:ins>
            <w:proofErr w:type="spellStart"/>
            <w:ins w:id="254" w:author="SangWon Kim (LG)" w:date="2020-12-29T11:24:00Z">
              <w:r>
                <w:rPr>
                  <w:rFonts w:ascii="Arial" w:eastAsia="Malgun Gothic" w:hAnsi="Arial"/>
                  <w:lang w:eastAsia="ko-KR"/>
                </w:rPr>
                <w:t>the</w:t>
              </w:r>
              <w:proofErr w:type="spellEnd"/>
              <w:r>
                <w:rPr>
                  <w:rFonts w:ascii="Arial" w:eastAsia="Malgun Gothic" w:hAnsi="Arial"/>
                  <w:lang w:eastAsia="ko-KR"/>
                </w:rPr>
                <w:t xml:space="preserve"> </w:t>
              </w:r>
            </w:ins>
            <w:proofErr w:type="spellStart"/>
            <w:ins w:id="255" w:author="SangWon Kim (LG)" w:date="2020-12-29T11:19:00Z">
              <w:r>
                <w:rPr>
                  <w:rFonts w:ascii="Arial" w:eastAsia="Malgun Gothic" w:hAnsi="Arial"/>
                  <w:lang w:eastAsia="ko-KR"/>
                </w:rPr>
                <w:t>paging</w:t>
              </w:r>
              <w:proofErr w:type="spellEnd"/>
              <w:r>
                <w:rPr>
                  <w:rFonts w:ascii="Arial" w:eastAsia="Malgun Gothic" w:hAnsi="Arial"/>
                  <w:lang w:eastAsia="ko-KR"/>
                </w:rPr>
                <w:t xml:space="preserve"> </w:t>
              </w:r>
              <w:proofErr w:type="spellStart"/>
              <w:r>
                <w:rPr>
                  <w:rFonts w:ascii="Arial" w:eastAsia="Malgun Gothic" w:hAnsi="Arial"/>
                  <w:lang w:eastAsia="ko-KR"/>
                </w:rPr>
                <w:t>probabilit</w:t>
              </w:r>
            </w:ins>
            <w:ins w:id="256" w:author="SangWon Kim (LG)" w:date="2020-12-30T16:03:00Z">
              <w:r>
                <w:rPr>
                  <w:rFonts w:ascii="Arial" w:eastAsia="Malgun Gothic" w:hAnsi="Arial"/>
                  <w:lang w:eastAsia="ko-KR"/>
                </w:rPr>
                <w:t>y</w:t>
              </w:r>
            </w:ins>
            <w:proofErr w:type="spellEnd"/>
            <w:ins w:id="257" w:author="SangWon Kim (LG)" w:date="2020-12-29T11:19:00Z">
              <w:r>
                <w:rPr>
                  <w:rFonts w:ascii="Arial" w:eastAsia="Malgun Gothic" w:hAnsi="Arial"/>
                  <w:lang w:eastAsia="ko-KR"/>
                </w:rPr>
                <w:t xml:space="preserve"> </w:t>
              </w:r>
            </w:ins>
            <w:proofErr w:type="spellStart"/>
            <w:ins w:id="258" w:author="SangWon Kim (LG)" w:date="2020-12-29T11:20:00Z">
              <w:r>
                <w:rPr>
                  <w:rFonts w:ascii="Arial" w:eastAsia="Malgun Gothic" w:hAnsi="Arial"/>
                  <w:lang w:eastAsia="ko-KR"/>
                </w:rPr>
                <w:t>t</w:t>
              </w:r>
            </w:ins>
            <w:ins w:id="259" w:author="SangWon Kim (LG)" w:date="2020-12-29T11:19:00Z">
              <w:r>
                <w:rPr>
                  <w:rFonts w:ascii="Arial" w:eastAsia="Malgun Gothic" w:hAnsi="Arial"/>
                  <w:lang w:eastAsia="ko-KR"/>
                </w:rPr>
                <w:t>o</w:t>
              </w:r>
              <w:proofErr w:type="spellEnd"/>
              <w:r>
                <w:rPr>
                  <w:rFonts w:ascii="Arial" w:eastAsia="Malgun Gothic" w:hAnsi="Arial"/>
                  <w:lang w:eastAsia="ko-KR"/>
                </w:rPr>
                <w:t xml:space="preserve"> </w:t>
              </w:r>
              <w:proofErr w:type="spellStart"/>
              <w:r>
                <w:rPr>
                  <w:rFonts w:ascii="Arial" w:eastAsia="Malgun Gothic" w:hAnsi="Arial"/>
                  <w:lang w:eastAsia="ko-KR"/>
                </w:rPr>
                <w:t>reduce</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w:t>
              </w:r>
              <w:proofErr w:type="spellStart"/>
              <w:r>
                <w:rPr>
                  <w:rFonts w:ascii="Arial" w:eastAsia="Malgun Gothic" w:hAnsi="Arial"/>
                  <w:lang w:eastAsia="ko-KR"/>
                </w:rPr>
                <w:t>false</w:t>
              </w:r>
              <w:proofErr w:type="spellEnd"/>
              <w:r>
                <w:rPr>
                  <w:rFonts w:ascii="Arial" w:eastAsia="Malgun Gothic" w:hAnsi="Arial"/>
                  <w:lang w:eastAsia="ko-KR"/>
                </w:rPr>
                <w:t xml:space="preserve"> </w:t>
              </w:r>
              <w:proofErr w:type="spellStart"/>
              <w:r>
                <w:rPr>
                  <w:rFonts w:ascii="Arial" w:eastAsia="Malgun Gothic" w:hAnsi="Arial"/>
                  <w:lang w:eastAsia="ko-KR"/>
                </w:rPr>
                <w:t>alarm</w:t>
              </w:r>
              <w:proofErr w:type="spellEnd"/>
              <w:r>
                <w:rPr>
                  <w:rFonts w:ascii="Arial" w:eastAsia="Malgun Gothic" w:hAnsi="Arial"/>
                  <w:lang w:eastAsia="ko-KR"/>
                </w:rPr>
                <w:t xml:space="preserve"> </w:t>
              </w:r>
            </w:ins>
            <w:proofErr w:type="spellStart"/>
            <w:ins w:id="260" w:author="SangWon Kim (LG)" w:date="2020-12-29T11:00:00Z">
              <w:r>
                <w:rPr>
                  <w:rFonts w:ascii="Arial" w:eastAsia="Malgun Gothic" w:hAnsi="Arial"/>
                  <w:lang w:eastAsia="ko-KR"/>
                </w:rPr>
                <w:t>as</w:t>
              </w:r>
            </w:ins>
            <w:proofErr w:type="spellEnd"/>
            <w:ins w:id="261" w:author="SangWon Kim (LG)" w:date="2020-12-29T09:37:00Z">
              <w:r>
                <w:rPr>
                  <w:rFonts w:ascii="Arial" w:eastAsia="Malgun Gothic" w:hAnsi="Arial"/>
                  <w:lang w:eastAsia="ko-KR"/>
                </w:rPr>
                <w:t xml:space="preserve"> </w:t>
              </w:r>
              <w:proofErr w:type="spellStart"/>
              <w:r>
                <w:rPr>
                  <w:rFonts w:ascii="Arial" w:eastAsia="Malgun Gothic" w:hAnsi="Arial"/>
                  <w:lang w:eastAsia="ko-KR"/>
                </w:rPr>
                <w:t>analy</w:t>
              </w:r>
            </w:ins>
            <w:ins w:id="262" w:author="SangWon Kim (LG)" w:date="2020-12-29T11:00:00Z">
              <w:r>
                <w:rPr>
                  <w:rFonts w:ascii="Arial" w:eastAsia="Malgun Gothic" w:hAnsi="Arial"/>
                  <w:lang w:eastAsia="ko-KR"/>
                </w:rPr>
                <w:t>zed</w:t>
              </w:r>
            </w:ins>
            <w:proofErr w:type="spellEnd"/>
            <w:ins w:id="263" w:author="SangWon Kim (LG)" w:date="2020-12-29T09:37:00Z">
              <w:r>
                <w:rPr>
                  <w:rFonts w:ascii="Arial" w:eastAsia="Malgun Gothic" w:hAnsi="Arial"/>
                  <w:lang w:eastAsia="ko-KR"/>
                </w:rPr>
                <w:t xml:space="preserve"> </w:t>
              </w:r>
              <w:proofErr w:type="spellStart"/>
              <w:r>
                <w:rPr>
                  <w:rFonts w:ascii="Arial" w:eastAsia="Malgun Gothic" w:hAnsi="Arial"/>
                  <w:lang w:eastAsia="ko-KR"/>
                </w:rPr>
                <w:t>above</w:t>
              </w:r>
              <w:proofErr w:type="spellEnd"/>
              <w:r>
                <w:rPr>
                  <w:rFonts w:ascii="Arial" w:eastAsia="Malgun Gothic" w:hAnsi="Arial"/>
                  <w:lang w:eastAsia="ko-KR"/>
                </w:rPr>
                <w:t xml:space="preserve">. </w:t>
              </w:r>
            </w:ins>
            <w:proofErr w:type="spellStart"/>
            <w:ins w:id="264" w:author="SangWon Kim (LG)" w:date="2020-12-29T11:24:00Z">
              <w:r>
                <w:rPr>
                  <w:rFonts w:ascii="Arial" w:eastAsia="Malgun Gothic" w:hAnsi="Arial"/>
                  <w:lang w:eastAsia="ko-KR"/>
                </w:rPr>
                <w:t>However</w:t>
              </w:r>
              <w:proofErr w:type="spellEnd"/>
              <w:r>
                <w:rPr>
                  <w:rFonts w:ascii="Arial" w:eastAsia="Malgun Gothic" w:hAnsi="Arial"/>
                  <w:lang w:eastAsia="ko-KR"/>
                </w:rPr>
                <w:t xml:space="preserve">, </w:t>
              </w:r>
            </w:ins>
            <w:proofErr w:type="spellStart"/>
            <w:ins w:id="265" w:author="SangWon Kim (LG)" w:date="2020-12-29T11:27:00Z">
              <w:r>
                <w:rPr>
                  <w:rFonts w:ascii="Arial" w:eastAsia="Malgun Gothic" w:hAnsi="Arial"/>
                  <w:lang w:eastAsia="ko-KR"/>
                </w:rPr>
                <w:t>it</w:t>
              </w:r>
              <w:proofErr w:type="spellEnd"/>
              <w:r>
                <w:rPr>
                  <w:rFonts w:ascii="Arial" w:eastAsia="Malgun Gothic" w:hAnsi="Arial"/>
                  <w:lang w:eastAsia="ko-KR"/>
                </w:rPr>
                <w:t xml:space="preserve"> </w:t>
              </w:r>
              <w:proofErr w:type="spellStart"/>
              <w:r>
                <w:rPr>
                  <w:rFonts w:ascii="Arial" w:eastAsia="Malgun Gothic" w:hAnsi="Arial"/>
                  <w:lang w:eastAsia="ko-KR"/>
                </w:rPr>
                <w:t>seems</w:t>
              </w:r>
              <w:proofErr w:type="spellEnd"/>
              <w:r>
                <w:rPr>
                  <w:rFonts w:ascii="Arial" w:eastAsia="Malgun Gothic" w:hAnsi="Arial"/>
                  <w:lang w:eastAsia="ko-KR"/>
                </w:rPr>
                <w:t xml:space="preserve"> </w:t>
              </w:r>
              <w:proofErr w:type="spellStart"/>
              <w:r>
                <w:rPr>
                  <w:rFonts w:ascii="Arial" w:eastAsia="Malgun Gothic" w:hAnsi="Arial"/>
                  <w:lang w:eastAsia="ko-KR"/>
                </w:rPr>
                <w:t>impossible</w:t>
              </w:r>
              <w:proofErr w:type="spellEnd"/>
              <w:r>
                <w:rPr>
                  <w:rFonts w:ascii="Arial" w:eastAsia="Malgun Gothic" w:hAnsi="Arial"/>
                  <w:lang w:eastAsia="ko-KR"/>
                </w:rPr>
                <w:t xml:space="preserve"> </w:t>
              </w:r>
            </w:ins>
            <w:ins w:id="266" w:author="SangWon Kim (LG)" w:date="2020-12-29T11:28:00Z">
              <w:r>
                <w:rPr>
                  <w:rFonts w:ascii="Arial" w:eastAsia="Malgun Gothic" w:hAnsi="Arial"/>
                  <w:lang w:eastAsia="ko-KR"/>
                </w:rPr>
                <w:t xml:space="preserve">due </w:t>
              </w:r>
              <w:proofErr w:type="spellStart"/>
              <w:r>
                <w:rPr>
                  <w:rFonts w:ascii="Arial" w:eastAsia="Malgun Gothic" w:hAnsi="Arial"/>
                  <w:lang w:eastAsia="ko-KR"/>
                </w:rPr>
                <w:t>to</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w:t>
              </w:r>
            </w:ins>
            <w:proofErr w:type="spellStart"/>
            <w:ins w:id="267" w:author="SangWon Kim (LG)" w:date="2020-12-29T11:29:00Z">
              <w:r>
                <w:rPr>
                  <w:rFonts w:ascii="Arial" w:eastAsia="Malgun Gothic" w:hAnsi="Arial"/>
                  <w:lang w:eastAsia="ko-KR"/>
                </w:rPr>
                <w:t>many</w:t>
              </w:r>
              <w:proofErr w:type="spellEnd"/>
              <w:r>
                <w:rPr>
                  <w:rFonts w:ascii="Arial" w:eastAsia="Malgun Gothic" w:hAnsi="Arial"/>
                  <w:lang w:eastAsia="ko-KR"/>
                </w:rPr>
                <w:t xml:space="preserve"> different </w:t>
              </w:r>
              <w:proofErr w:type="spellStart"/>
              <w:r>
                <w:rPr>
                  <w:rFonts w:ascii="Arial" w:eastAsia="Malgun Gothic" w:hAnsi="Arial"/>
                  <w:lang w:eastAsia="ko-KR"/>
                </w:rPr>
                <w:t>varieties</w:t>
              </w:r>
              <w:proofErr w:type="spellEnd"/>
              <w:r>
                <w:rPr>
                  <w:rFonts w:ascii="Arial" w:eastAsia="Malgun Gothic" w:hAnsi="Arial"/>
                  <w:lang w:eastAsia="ko-KR"/>
                </w:rPr>
                <w:t xml:space="preserve"> of</w:t>
              </w:r>
            </w:ins>
            <w:ins w:id="268" w:author="SangWon Kim (LG)" w:date="2020-12-29T11:28:00Z">
              <w:r>
                <w:rPr>
                  <w:rFonts w:ascii="Arial" w:eastAsia="Malgun Gothic" w:hAnsi="Arial"/>
                  <w:lang w:eastAsia="ko-KR"/>
                </w:rPr>
                <w:t xml:space="preserve"> </w:t>
              </w:r>
              <w:proofErr w:type="spellStart"/>
              <w:r>
                <w:rPr>
                  <w:rFonts w:ascii="Arial" w:eastAsia="Malgun Gothic" w:hAnsi="Arial"/>
                  <w:lang w:eastAsia="ko-KR"/>
                </w:rPr>
                <w:t>supported</w:t>
              </w:r>
              <w:proofErr w:type="spellEnd"/>
              <w:r>
                <w:rPr>
                  <w:rFonts w:ascii="Arial" w:eastAsia="Malgun Gothic" w:hAnsi="Arial"/>
                  <w:lang w:eastAsia="ko-KR"/>
                </w:rPr>
                <w:t xml:space="preserve"> </w:t>
              </w:r>
              <w:proofErr w:type="spellStart"/>
              <w:r>
                <w:rPr>
                  <w:rFonts w:ascii="Arial" w:eastAsia="Malgun Gothic" w:hAnsi="Arial"/>
                  <w:lang w:eastAsia="ko-KR"/>
                </w:rPr>
                <w:t>traffic</w:t>
              </w:r>
            </w:ins>
            <w:ins w:id="269" w:author="SangWon Kim (LG)" w:date="2020-12-29T11:29:00Z">
              <w:r>
                <w:rPr>
                  <w:rFonts w:ascii="Arial" w:eastAsia="Malgun Gothic" w:hAnsi="Arial"/>
                  <w:lang w:eastAsia="ko-KR"/>
                </w:rPr>
                <w:t>s</w:t>
              </w:r>
            </w:ins>
            <w:proofErr w:type="spellEnd"/>
            <w:ins w:id="270" w:author="SangWon Kim (LG)" w:date="2020-12-29T11:28:00Z">
              <w:r>
                <w:rPr>
                  <w:rFonts w:ascii="Arial" w:eastAsia="Malgun Gothic" w:hAnsi="Arial"/>
                  <w:lang w:eastAsia="ko-KR"/>
                </w:rPr>
                <w:t xml:space="preserve"> </w:t>
              </w:r>
            </w:ins>
            <w:ins w:id="271" w:author="SangWon Kim (LG)" w:date="2020-12-29T11:29:00Z">
              <w:r>
                <w:rPr>
                  <w:rFonts w:ascii="Arial" w:eastAsia="Malgun Gothic" w:hAnsi="Arial"/>
                  <w:lang w:eastAsia="ko-KR"/>
                </w:rPr>
                <w:t>in NR.</w:t>
              </w:r>
            </w:ins>
          </w:p>
        </w:tc>
        <w:tc>
          <w:tcPr>
            <w:tcW w:w="4136" w:type="dxa"/>
          </w:tcPr>
          <w:p w14:paraId="403E6257" w14:textId="77777777" w:rsidR="00FE6516" w:rsidRDefault="00FE6516">
            <w:pPr>
              <w:spacing w:after="0"/>
              <w:jc w:val="both"/>
              <w:rPr>
                <w:ins w:id="272" w:author="SangWon Kim (LG)" w:date="2020-12-29T09:23:00Z"/>
                <w:rFonts w:ascii="Arial" w:hAnsi="Arial"/>
              </w:rPr>
            </w:pPr>
          </w:p>
        </w:tc>
      </w:tr>
      <w:tr w:rsidR="00FE6516" w14:paraId="65C2FB32" w14:textId="77777777">
        <w:trPr>
          <w:trHeight w:val="486"/>
          <w:ins w:id="273" w:author="ShiRao" w:date="2021-01-04T19:37:00Z"/>
        </w:trPr>
        <w:tc>
          <w:tcPr>
            <w:tcW w:w="1280" w:type="dxa"/>
          </w:tcPr>
          <w:p w14:paraId="687830FD" w14:textId="77777777" w:rsidR="00FE6516" w:rsidRDefault="00804D3E">
            <w:pPr>
              <w:spacing w:after="0"/>
              <w:jc w:val="both"/>
              <w:rPr>
                <w:ins w:id="274" w:author="ShiRao" w:date="2021-01-04T19:37:00Z"/>
                <w:rFonts w:ascii="Arial" w:eastAsiaTheme="minorEastAsia" w:hAnsi="Arial"/>
                <w:lang w:eastAsia="zh-CN"/>
              </w:rPr>
            </w:pPr>
            <w:proofErr w:type="spellStart"/>
            <w:ins w:id="275" w:author="ShiRao" w:date="2021-01-04T19:37:00Z">
              <w:r>
                <w:rPr>
                  <w:rFonts w:ascii="Arial" w:eastAsiaTheme="minorEastAsia" w:hAnsi="Arial"/>
                  <w:lang w:eastAsia="zh-CN"/>
                </w:rPr>
                <w:t>Xiaomi</w:t>
              </w:r>
              <w:proofErr w:type="spellEnd"/>
            </w:ins>
          </w:p>
        </w:tc>
        <w:tc>
          <w:tcPr>
            <w:tcW w:w="4213" w:type="dxa"/>
          </w:tcPr>
          <w:p w14:paraId="65FC5025" w14:textId="77777777" w:rsidR="00FE6516" w:rsidRDefault="00804D3E">
            <w:pPr>
              <w:spacing w:after="0"/>
              <w:jc w:val="both"/>
              <w:rPr>
                <w:ins w:id="276" w:author="ShiRao" w:date="2021-01-04T19:37:00Z"/>
                <w:rFonts w:ascii="Arial" w:eastAsia="Malgun Gothic" w:hAnsi="Arial"/>
                <w:lang w:eastAsia="ko-KR"/>
              </w:rPr>
            </w:pPr>
            <w:proofErr w:type="spellStart"/>
            <w:ins w:id="277" w:author="ShiRao" w:date="2021-01-04T19:37:00Z">
              <w:r>
                <w:rPr>
                  <w:rFonts w:ascii="Arial" w:eastAsia="Malgun Gothic" w:hAnsi="Arial"/>
                  <w:lang w:eastAsia="ko-KR"/>
                </w:rPr>
                <w:t>It</w:t>
              </w:r>
              <w:proofErr w:type="spellEnd"/>
              <w:r>
                <w:rPr>
                  <w:rFonts w:ascii="Arial" w:eastAsia="Malgun Gothic" w:hAnsi="Arial"/>
                  <w:lang w:eastAsia="ko-KR"/>
                </w:rPr>
                <w:t xml:space="preserve"> </w:t>
              </w:r>
              <w:proofErr w:type="spellStart"/>
              <w:r>
                <w:rPr>
                  <w:rFonts w:ascii="Arial" w:eastAsia="Malgun Gothic" w:hAnsi="Arial"/>
                  <w:lang w:eastAsia="ko-KR"/>
                </w:rPr>
                <w:t>is</w:t>
              </w:r>
              <w:proofErr w:type="spellEnd"/>
              <w:r>
                <w:rPr>
                  <w:rFonts w:ascii="Arial" w:eastAsia="Malgun Gothic" w:hAnsi="Arial"/>
                  <w:lang w:eastAsia="ko-KR"/>
                </w:rPr>
                <w:t xml:space="preserve"> </w:t>
              </w:r>
              <w:proofErr w:type="spellStart"/>
              <w:r>
                <w:rPr>
                  <w:rFonts w:ascii="Arial" w:eastAsia="Malgun Gothic" w:hAnsi="Arial"/>
                  <w:lang w:eastAsia="ko-KR"/>
                </w:rPr>
                <w:t>our</w:t>
              </w:r>
              <w:proofErr w:type="spellEnd"/>
              <w:r>
                <w:rPr>
                  <w:rFonts w:ascii="Arial" w:eastAsia="Malgun Gothic" w:hAnsi="Arial"/>
                  <w:lang w:eastAsia="ko-KR"/>
                </w:rPr>
                <w:t xml:space="preserve"> </w:t>
              </w:r>
              <w:proofErr w:type="spellStart"/>
              <w:r>
                <w:rPr>
                  <w:rFonts w:ascii="Arial" w:eastAsia="Malgun Gothic" w:hAnsi="Arial"/>
                  <w:lang w:eastAsia="ko-KR"/>
                </w:rPr>
                <w:t>understanding</w:t>
              </w:r>
              <w:proofErr w:type="spellEnd"/>
              <w:r>
                <w:rPr>
                  <w:rFonts w:ascii="Arial" w:eastAsia="Malgun Gothic" w:hAnsi="Arial"/>
                  <w:lang w:eastAsia="ko-KR"/>
                </w:rPr>
                <w:t xml:space="preserve"> </w:t>
              </w:r>
              <w:proofErr w:type="spellStart"/>
              <w:r>
                <w:rPr>
                  <w:rFonts w:ascii="Arial" w:eastAsia="Malgun Gothic" w:hAnsi="Arial"/>
                  <w:lang w:eastAsia="ko-KR"/>
                </w:rPr>
                <w:t>that</w:t>
              </w:r>
              <w:proofErr w:type="spellEnd"/>
              <w:r>
                <w:rPr>
                  <w:rFonts w:ascii="Arial" w:eastAsia="Malgun Gothic" w:hAnsi="Arial"/>
                  <w:lang w:eastAsia="ko-KR"/>
                </w:rPr>
                <w:t xml:space="preserve"> </w:t>
              </w:r>
              <w:proofErr w:type="spellStart"/>
              <w:r>
                <w:rPr>
                  <w:rFonts w:ascii="Arial" w:eastAsia="Malgun Gothic" w:hAnsi="Arial"/>
                  <w:lang w:eastAsia="ko-KR"/>
                </w:rPr>
                <w:t>probability</w:t>
              </w:r>
              <w:proofErr w:type="spellEnd"/>
              <w:r>
                <w:rPr>
                  <w:rFonts w:ascii="Arial" w:eastAsia="Malgun Gothic" w:hAnsi="Arial"/>
                  <w:lang w:eastAsia="ko-KR"/>
                </w:rPr>
                <w:t xml:space="preserve"> </w:t>
              </w:r>
              <w:proofErr w:type="spellStart"/>
              <w:r>
                <w:rPr>
                  <w:rFonts w:ascii="Arial" w:eastAsia="Malgun Gothic" w:hAnsi="Arial"/>
                  <w:lang w:eastAsia="ko-KR"/>
                </w:rPr>
                <w:t>based</w:t>
              </w:r>
              <w:proofErr w:type="spellEnd"/>
              <w:r>
                <w:rPr>
                  <w:rFonts w:ascii="Arial" w:eastAsia="Malgun Gothic" w:hAnsi="Arial"/>
                  <w:lang w:eastAsia="ko-KR"/>
                </w:rPr>
                <w:t xml:space="preserve"> </w:t>
              </w:r>
              <w:proofErr w:type="spellStart"/>
              <w:r>
                <w:rPr>
                  <w:rFonts w:ascii="Arial" w:eastAsia="Malgun Gothic" w:hAnsi="Arial"/>
                  <w:lang w:eastAsia="ko-KR"/>
                </w:rPr>
                <w:t>subgroup</w:t>
              </w:r>
              <w:proofErr w:type="spellEnd"/>
              <w:r>
                <w:rPr>
                  <w:rFonts w:ascii="Arial" w:eastAsia="Malgun Gothic" w:hAnsi="Arial"/>
                  <w:lang w:eastAsia="ko-KR"/>
                </w:rPr>
                <w:t xml:space="preserve"> not </w:t>
              </w:r>
              <w:proofErr w:type="spellStart"/>
              <w:r>
                <w:rPr>
                  <w:rFonts w:ascii="Arial" w:eastAsia="Malgun Gothic" w:hAnsi="Arial"/>
                  <w:lang w:eastAsia="ko-KR"/>
                </w:rPr>
                <w:t>only</w:t>
              </w:r>
              <w:proofErr w:type="spellEnd"/>
              <w:r>
                <w:rPr>
                  <w:rFonts w:ascii="Arial" w:eastAsia="Malgun Gothic" w:hAnsi="Arial"/>
                  <w:lang w:eastAsia="ko-KR"/>
                </w:rPr>
                <w:t xml:space="preserve"> </w:t>
              </w:r>
              <w:proofErr w:type="spellStart"/>
              <w:r>
                <w:rPr>
                  <w:rFonts w:ascii="Arial" w:eastAsia="Malgun Gothic" w:hAnsi="Arial"/>
                  <w:lang w:eastAsia="ko-KR"/>
                </w:rPr>
                <w:t>aims</w:t>
              </w:r>
              <w:proofErr w:type="spellEnd"/>
              <w:r>
                <w:rPr>
                  <w:rFonts w:ascii="Arial" w:eastAsia="Malgun Gothic" w:hAnsi="Arial"/>
                  <w:lang w:eastAsia="ko-KR"/>
                </w:rPr>
                <w:t xml:space="preserve"> </w:t>
              </w:r>
              <w:proofErr w:type="spellStart"/>
              <w:r>
                <w:rPr>
                  <w:rFonts w:ascii="Arial" w:eastAsia="Malgun Gothic" w:hAnsi="Arial"/>
                  <w:lang w:eastAsia="ko-KR"/>
                </w:rPr>
                <w:t>to</w:t>
              </w:r>
              <w:proofErr w:type="spellEnd"/>
              <w:r>
                <w:rPr>
                  <w:rFonts w:ascii="Arial" w:eastAsia="Malgun Gothic" w:hAnsi="Arial"/>
                  <w:lang w:eastAsia="ko-KR"/>
                </w:rPr>
                <w:t xml:space="preserve"> </w:t>
              </w:r>
              <w:proofErr w:type="spellStart"/>
              <w:r>
                <w:rPr>
                  <w:rFonts w:ascii="Arial" w:eastAsia="Malgun Gothic" w:hAnsi="Arial"/>
                  <w:lang w:eastAsia="ko-KR"/>
                </w:rPr>
                <w:t>fairness</w:t>
              </w:r>
              <w:proofErr w:type="spellEnd"/>
              <w:r>
                <w:rPr>
                  <w:rFonts w:ascii="Arial" w:eastAsia="Malgun Gothic" w:hAnsi="Arial"/>
                  <w:lang w:eastAsia="ko-KR"/>
                </w:rPr>
                <w:t xml:space="preserve"> but also </w:t>
              </w:r>
              <w:proofErr w:type="spellStart"/>
              <w:r>
                <w:rPr>
                  <w:rFonts w:ascii="Arial" w:eastAsia="Malgun Gothic" w:hAnsi="Arial"/>
                  <w:lang w:eastAsia="ko-KR"/>
                </w:rPr>
                <w:t>can</w:t>
              </w:r>
              <w:proofErr w:type="spellEnd"/>
              <w:r>
                <w:rPr>
                  <w:rFonts w:ascii="Arial" w:eastAsia="Malgun Gothic" w:hAnsi="Arial"/>
                  <w:lang w:eastAsia="ko-KR"/>
                </w:rPr>
                <w:t xml:space="preserve"> </w:t>
              </w:r>
              <w:proofErr w:type="spellStart"/>
              <w:r>
                <w:rPr>
                  <w:rFonts w:ascii="Arial" w:eastAsia="Malgun Gothic" w:hAnsi="Arial"/>
                  <w:lang w:eastAsia="ko-KR"/>
                </w:rPr>
                <w:t>reduce</w:t>
              </w:r>
              <w:proofErr w:type="spellEnd"/>
              <w:r>
                <w:rPr>
                  <w:rFonts w:ascii="Arial" w:eastAsia="Malgun Gothic" w:hAnsi="Arial"/>
                  <w:lang w:eastAsia="ko-KR"/>
                </w:rPr>
                <w:t xml:space="preserve"> </w:t>
              </w:r>
              <w:proofErr w:type="spellStart"/>
              <w:r>
                <w:rPr>
                  <w:rFonts w:ascii="Arial" w:eastAsia="Malgun Gothic" w:hAnsi="Arial"/>
                  <w:lang w:eastAsia="ko-KR"/>
                </w:rPr>
                <w:t>false</w:t>
              </w:r>
              <w:proofErr w:type="spellEnd"/>
              <w:r>
                <w:rPr>
                  <w:rFonts w:ascii="Arial" w:eastAsia="Malgun Gothic" w:hAnsi="Arial"/>
                  <w:lang w:eastAsia="ko-KR"/>
                </w:rPr>
                <w:t xml:space="preserve"> </w:t>
              </w:r>
              <w:proofErr w:type="spellStart"/>
              <w:r>
                <w:rPr>
                  <w:rFonts w:ascii="Arial" w:eastAsia="Malgun Gothic" w:hAnsi="Arial"/>
                  <w:lang w:eastAsia="ko-KR"/>
                </w:rPr>
                <w:t>alarm</w:t>
              </w:r>
              <w:proofErr w:type="spellEnd"/>
              <w:r>
                <w:rPr>
                  <w:rFonts w:ascii="Arial" w:eastAsia="Malgun Gothic" w:hAnsi="Arial"/>
                  <w:lang w:eastAsia="ko-KR"/>
                </w:rPr>
                <w:t xml:space="preserve"> </w:t>
              </w:r>
              <w:proofErr w:type="spellStart"/>
              <w:r>
                <w:rPr>
                  <w:rFonts w:ascii="Arial" w:eastAsia="Malgun Gothic" w:hAnsi="Arial"/>
                  <w:lang w:eastAsia="ko-KR"/>
                </w:rPr>
                <w:t>from</w:t>
              </w:r>
              <w:proofErr w:type="spellEnd"/>
              <w:r>
                <w:rPr>
                  <w:rFonts w:ascii="Arial" w:eastAsia="Malgun Gothic" w:hAnsi="Arial"/>
                  <w:lang w:eastAsia="ko-KR"/>
                </w:rPr>
                <w:t xml:space="preserve"> all UEs </w:t>
              </w:r>
              <w:proofErr w:type="spellStart"/>
              <w:r>
                <w:rPr>
                  <w:rFonts w:ascii="Arial" w:eastAsia="Malgun Gothic" w:hAnsi="Arial"/>
                  <w:lang w:eastAsia="ko-KR"/>
                </w:rPr>
                <w:t>perspective</w:t>
              </w:r>
              <w:proofErr w:type="spellEnd"/>
              <w:r>
                <w:rPr>
                  <w:rFonts w:ascii="Arial" w:eastAsia="Malgun Gothic" w:hAnsi="Arial"/>
                  <w:lang w:eastAsia="ko-KR"/>
                </w:rPr>
                <w:t xml:space="preserve"> (</w:t>
              </w:r>
              <w:proofErr w:type="spellStart"/>
              <w:r>
                <w:rPr>
                  <w:rFonts w:ascii="Arial" w:eastAsia="Malgun Gothic" w:hAnsi="Arial"/>
                  <w:lang w:eastAsia="ko-KR"/>
                </w:rPr>
                <w:t>maybe</w:t>
              </w:r>
              <w:proofErr w:type="spellEnd"/>
              <w:r>
                <w:rPr>
                  <w:rFonts w:ascii="Arial" w:eastAsia="Malgun Gothic" w:hAnsi="Arial"/>
                  <w:lang w:eastAsia="ko-KR"/>
                </w:rPr>
                <w:t xml:space="preserve"> </w:t>
              </w:r>
              <w:proofErr w:type="spellStart"/>
              <w:r>
                <w:rPr>
                  <w:rFonts w:ascii="Arial" w:eastAsia="Malgun Gothic" w:hAnsi="Arial"/>
                  <w:lang w:eastAsia="ko-KR"/>
                </w:rPr>
                <w:t>some</w:t>
              </w:r>
              <w:proofErr w:type="spellEnd"/>
              <w:r>
                <w:rPr>
                  <w:rFonts w:ascii="Arial" w:eastAsia="Malgun Gothic" w:hAnsi="Arial"/>
                  <w:lang w:eastAsia="ko-KR"/>
                </w:rPr>
                <w:t xml:space="preserve"> UEs </w:t>
              </w:r>
              <w:proofErr w:type="spellStart"/>
              <w:r>
                <w:rPr>
                  <w:rFonts w:ascii="Arial" w:eastAsia="Malgun Gothic" w:hAnsi="Arial"/>
                  <w:lang w:eastAsia="ko-KR"/>
                </w:rPr>
                <w:t>false</w:t>
              </w:r>
              <w:proofErr w:type="spellEnd"/>
              <w:r>
                <w:rPr>
                  <w:rFonts w:ascii="Arial" w:eastAsia="Malgun Gothic" w:hAnsi="Arial"/>
                  <w:lang w:eastAsia="ko-KR"/>
                </w:rPr>
                <w:t xml:space="preserve"> </w:t>
              </w:r>
              <w:proofErr w:type="spellStart"/>
              <w:r>
                <w:rPr>
                  <w:rFonts w:ascii="Arial" w:eastAsia="Malgun Gothic" w:hAnsi="Arial"/>
                  <w:lang w:eastAsia="ko-KR"/>
                </w:rPr>
                <w:t>alarm</w:t>
              </w:r>
              <w:proofErr w:type="spellEnd"/>
              <w:r>
                <w:rPr>
                  <w:rFonts w:ascii="Arial" w:eastAsia="Malgun Gothic" w:hAnsi="Arial"/>
                  <w:lang w:eastAsia="ko-KR"/>
                </w:rPr>
                <w:t xml:space="preserve"> </w:t>
              </w:r>
              <w:proofErr w:type="spellStart"/>
              <w:r>
                <w:rPr>
                  <w:rFonts w:ascii="Arial" w:eastAsia="Malgun Gothic" w:hAnsi="Arial"/>
                  <w:lang w:eastAsia="ko-KR"/>
                </w:rPr>
                <w:t>might</w:t>
              </w:r>
              <w:proofErr w:type="spellEnd"/>
              <w:r>
                <w:rPr>
                  <w:rFonts w:ascii="Arial" w:eastAsia="Malgun Gothic" w:hAnsi="Arial"/>
                  <w:lang w:eastAsia="ko-KR"/>
                </w:rPr>
                <w:t xml:space="preserve"> </w:t>
              </w:r>
              <w:proofErr w:type="spellStart"/>
              <w:r>
                <w:rPr>
                  <w:rFonts w:ascii="Arial" w:eastAsia="Malgun Gothic" w:hAnsi="Arial"/>
                  <w:lang w:eastAsia="ko-KR"/>
                </w:rPr>
                <w:t>be</w:t>
              </w:r>
              <w:proofErr w:type="spellEnd"/>
              <w:r>
                <w:rPr>
                  <w:rFonts w:ascii="Arial" w:eastAsia="Malgun Gothic" w:hAnsi="Arial"/>
                  <w:lang w:eastAsia="ko-KR"/>
                </w:rPr>
                <w:t xml:space="preserve"> </w:t>
              </w:r>
              <w:proofErr w:type="spellStart"/>
              <w:r>
                <w:rPr>
                  <w:rFonts w:ascii="Arial" w:eastAsia="Malgun Gothic" w:hAnsi="Arial"/>
                  <w:lang w:eastAsia="ko-KR"/>
                </w:rPr>
                <w:t>increased</w:t>
              </w:r>
              <w:proofErr w:type="spellEnd"/>
              <w:r>
                <w:rPr>
                  <w:rFonts w:ascii="Arial" w:eastAsia="Malgun Gothic" w:hAnsi="Arial"/>
                  <w:lang w:eastAsia="ko-KR"/>
                </w:rPr>
                <w:t xml:space="preserve">, but </w:t>
              </w:r>
              <w:proofErr w:type="spellStart"/>
              <w:r>
                <w:rPr>
                  <w:rFonts w:ascii="Arial" w:eastAsia="Malgun Gothic" w:hAnsi="Arial"/>
                  <w:lang w:eastAsia="ko-KR"/>
                </w:rPr>
                <w:t>it</w:t>
              </w:r>
              <w:proofErr w:type="spellEnd"/>
              <w:r>
                <w:rPr>
                  <w:rFonts w:ascii="Arial" w:eastAsia="Malgun Gothic" w:hAnsi="Arial"/>
                  <w:lang w:eastAsia="ko-KR"/>
                </w:rPr>
                <w:t xml:space="preserve"> still </w:t>
              </w:r>
              <w:proofErr w:type="spellStart"/>
              <w:r>
                <w:rPr>
                  <w:rFonts w:ascii="Arial" w:eastAsia="Malgun Gothic" w:hAnsi="Arial"/>
                  <w:lang w:eastAsia="ko-KR"/>
                </w:rPr>
                <w:t>can</w:t>
              </w:r>
              <w:proofErr w:type="spellEnd"/>
              <w:r>
                <w:rPr>
                  <w:rFonts w:ascii="Arial" w:eastAsia="Malgun Gothic" w:hAnsi="Arial"/>
                  <w:lang w:eastAsia="ko-KR"/>
                </w:rPr>
                <w:t xml:space="preserve"> </w:t>
              </w:r>
              <w:proofErr w:type="spellStart"/>
              <w:r>
                <w:rPr>
                  <w:rFonts w:ascii="Arial" w:eastAsia="Malgun Gothic" w:hAnsi="Arial"/>
                  <w:lang w:eastAsia="ko-KR"/>
                </w:rPr>
                <w:t>reduce</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total </w:t>
              </w:r>
              <w:proofErr w:type="spellStart"/>
              <w:r>
                <w:rPr>
                  <w:rFonts w:ascii="Arial" w:eastAsia="Malgun Gothic" w:hAnsi="Arial"/>
                  <w:lang w:eastAsia="ko-KR"/>
                </w:rPr>
                <w:t>false</w:t>
              </w:r>
              <w:proofErr w:type="spellEnd"/>
              <w:r>
                <w:rPr>
                  <w:rFonts w:ascii="Arial" w:eastAsia="Malgun Gothic" w:hAnsi="Arial"/>
                  <w:lang w:eastAsia="ko-KR"/>
                </w:rPr>
                <w:t xml:space="preserve"> </w:t>
              </w:r>
              <w:proofErr w:type="spellStart"/>
              <w:r>
                <w:rPr>
                  <w:rFonts w:ascii="Arial" w:eastAsia="Malgun Gothic" w:hAnsi="Arial"/>
                  <w:lang w:eastAsia="ko-KR"/>
                </w:rPr>
                <w:t>alarm</w:t>
              </w:r>
              <w:proofErr w:type="spellEnd"/>
              <w:r>
                <w:rPr>
                  <w:rFonts w:ascii="Arial" w:eastAsia="Malgun Gothic" w:hAnsi="Arial"/>
                  <w:lang w:eastAsia="ko-KR"/>
                </w:rPr>
                <w:t xml:space="preserve"> in </w:t>
              </w:r>
              <w:proofErr w:type="spellStart"/>
              <w:r>
                <w:rPr>
                  <w:rFonts w:ascii="Arial" w:eastAsia="Malgun Gothic" w:hAnsi="Arial"/>
                  <w:lang w:eastAsia="ko-KR"/>
                </w:rPr>
                <w:t>system</w:t>
              </w:r>
              <w:proofErr w:type="spellEnd"/>
              <w:r>
                <w:rPr>
                  <w:rFonts w:ascii="Arial" w:eastAsia="Malgun Gothic" w:hAnsi="Arial"/>
                  <w:lang w:eastAsia="ko-KR"/>
                </w:rPr>
                <w:t xml:space="preserve">). </w:t>
              </w:r>
              <w:proofErr w:type="spellStart"/>
              <w:r>
                <w:rPr>
                  <w:rFonts w:ascii="Arial" w:eastAsia="Malgun Gothic" w:hAnsi="Arial"/>
                  <w:lang w:eastAsia="ko-KR"/>
                </w:rPr>
                <w:t>Moreover</w:t>
              </w:r>
              <w:proofErr w:type="spellEnd"/>
              <w:r>
                <w:rPr>
                  <w:rFonts w:ascii="Arial" w:eastAsia="Malgun Gothic" w:hAnsi="Arial"/>
                  <w:lang w:eastAsia="ko-KR"/>
                </w:rPr>
                <w:t xml:space="preserve">, </w:t>
              </w:r>
              <w:proofErr w:type="spellStart"/>
              <w:r>
                <w:rPr>
                  <w:rFonts w:ascii="Arial" w:eastAsia="Malgun Gothic" w:hAnsi="Arial"/>
                  <w:lang w:eastAsia="ko-KR"/>
                </w:rPr>
                <w:t>i</w:t>
              </w:r>
              <w:r>
                <w:rPr>
                  <w:rFonts w:ascii="Arial" w:eastAsia="Malgun Gothic" w:hAnsi="Arial" w:hint="eastAsia"/>
                  <w:lang w:eastAsia="ko-KR"/>
                </w:rPr>
                <w:t>f</w:t>
              </w:r>
              <w:proofErr w:type="spellEnd"/>
              <w:r>
                <w:rPr>
                  <w:rFonts w:ascii="Arial" w:eastAsia="Malgun Gothic" w:hAnsi="Arial" w:hint="eastAsia"/>
                  <w:lang w:eastAsia="ko-KR"/>
                </w:rPr>
                <w:t xml:space="preserve"> </w:t>
              </w:r>
              <w:proofErr w:type="spellStart"/>
              <w:r>
                <w:rPr>
                  <w:rFonts w:ascii="Arial" w:eastAsia="Malgun Gothic" w:hAnsi="Arial" w:hint="eastAsia"/>
                  <w:lang w:eastAsia="ko-KR"/>
                </w:rPr>
                <w:t>the</w:t>
              </w:r>
              <w:proofErr w:type="spellEnd"/>
              <w:r>
                <w:rPr>
                  <w:rFonts w:ascii="Arial" w:eastAsia="Malgun Gothic" w:hAnsi="Arial" w:hint="eastAsia"/>
                  <w:lang w:eastAsia="ko-KR"/>
                </w:rPr>
                <w:t xml:space="preserve"> </w:t>
              </w:r>
              <w:proofErr w:type="spellStart"/>
              <w:r>
                <w:rPr>
                  <w:rFonts w:ascii="Arial" w:eastAsia="Malgun Gothic" w:hAnsi="Arial" w:hint="eastAsia"/>
                  <w:lang w:eastAsia="ko-KR"/>
                </w:rPr>
                <w:t>probability</w:t>
              </w:r>
              <w:proofErr w:type="spellEnd"/>
              <w:r>
                <w:rPr>
                  <w:rFonts w:ascii="Arial" w:eastAsia="Malgun Gothic" w:hAnsi="Arial" w:hint="eastAsia"/>
                  <w:lang w:eastAsia="ko-KR"/>
                </w:rPr>
                <w:t xml:space="preserve"> of UE </w:t>
              </w:r>
              <w:proofErr w:type="spellStart"/>
              <w:r>
                <w:rPr>
                  <w:rFonts w:ascii="Arial" w:eastAsia="Malgun Gothic" w:hAnsi="Arial" w:hint="eastAsia"/>
                  <w:lang w:eastAsia="ko-KR"/>
                </w:rPr>
                <w:t>varies</w:t>
              </w:r>
              <w:proofErr w:type="spellEnd"/>
              <w:r>
                <w:rPr>
                  <w:rFonts w:ascii="Arial" w:eastAsia="Malgun Gothic" w:hAnsi="Arial" w:hint="eastAsia"/>
                  <w:lang w:eastAsia="ko-KR"/>
                </w:rPr>
                <w:t xml:space="preserve"> </w:t>
              </w:r>
              <w:proofErr w:type="spellStart"/>
              <w:r>
                <w:rPr>
                  <w:rFonts w:ascii="Arial" w:eastAsia="Malgun Gothic" w:hAnsi="Arial" w:hint="eastAsia"/>
                  <w:lang w:eastAsia="ko-KR"/>
                </w:rPr>
                <w:t>widely</w:t>
              </w:r>
              <w:proofErr w:type="spellEnd"/>
              <w:r>
                <w:rPr>
                  <w:rFonts w:ascii="Arial" w:eastAsia="Malgun Gothic" w:hAnsi="Arial" w:hint="eastAsia"/>
                  <w:lang w:eastAsia="ko-KR"/>
                </w:rPr>
                <w:t xml:space="preserve"> (e.g. IDLE UE </w:t>
              </w:r>
              <w:proofErr w:type="spellStart"/>
              <w:r>
                <w:rPr>
                  <w:rFonts w:ascii="Arial" w:eastAsia="Malgun Gothic" w:hAnsi="Arial" w:hint="eastAsia"/>
                  <w:lang w:eastAsia="ko-KR"/>
                </w:rPr>
                <w:t>and</w:t>
              </w:r>
              <w:proofErr w:type="spellEnd"/>
              <w:r>
                <w:rPr>
                  <w:rFonts w:ascii="Arial" w:eastAsia="Malgun Gothic" w:hAnsi="Arial" w:hint="eastAsia"/>
                  <w:lang w:eastAsia="ko-KR"/>
                </w:rPr>
                <w:t xml:space="preserve"> INAVTIVE UE, normal UE </w:t>
              </w:r>
              <w:proofErr w:type="spellStart"/>
              <w:r>
                <w:rPr>
                  <w:rFonts w:ascii="Arial" w:eastAsia="Malgun Gothic" w:hAnsi="Arial" w:hint="eastAsia"/>
                  <w:lang w:eastAsia="ko-KR"/>
                </w:rPr>
                <w:t>and</w:t>
              </w:r>
              <w:proofErr w:type="spellEnd"/>
              <w:r>
                <w:rPr>
                  <w:rFonts w:ascii="Arial" w:eastAsia="Malgun Gothic" w:hAnsi="Arial" w:hint="eastAsia"/>
                  <w:lang w:eastAsia="ko-KR"/>
                </w:rPr>
                <w:t xml:space="preserve"> </w:t>
              </w:r>
              <w:proofErr w:type="spellStart"/>
              <w:r>
                <w:rPr>
                  <w:rFonts w:ascii="Arial" w:eastAsia="Malgun Gothic" w:hAnsi="Arial" w:hint="eastAsia"/>
                  <w:lang w:eastAsia="ko-KR"/>
                </w:rPr>
                <w:t>RedCap</w:t>
              </w:r>
              <w:proofErr w:type="spellEnd"/>
              <w:r>
                <w:rPr>
                  <w:rFonts w:ascii="Arial" w:eastAsia="Malgun Gothic" w:hAnsi="Arial" w:hint="eastAsia"/>
                  <w:lang w:eastAsia="ko-KR"/>
                </w:rPr>
                <w:t xml:space="preserve"> UE etc.)</w:t>
              </w:r>
            </w:ins>
            <w:ins w:id="278" w:author="ShiRao" w:date="2021-01-04T19:38:00Z">
              <w:r>
                <w:rPr>
                  <w:rFonts w:ascii="Arial" w:eastAsiaTheme="minorEastAsia" w:hAnsi="Arial" w:hint="eastAsia"/>
                  <w:lang w:eastAsia="zh-CN"/>
                </w:rPr>
                <w:t>,</w:t>
              </w:r>
              <w:r>
                <w:rPr>
                  <w:rFonts w:ascii="Arial" w:eastAsiaTheme="minorEastAsia" w:hAnsi="Arial"/>
                  <w:lang w:eastAsia="zh-CN"/>
                </w:rPr>
                <w:t xml:space="preserve"> </w:t>
              </w:r>
            </w:ins>
            <w:proofErr w:type="spellStart"/>
            <w:ins w:id="279" w:author="ShiRao" w:date="2021-01-04T19:37:00Z">
              <w:r>
                <w:rPr>
                  <w:rFonts w:ascii="Arial" w:eastAsia="Malgun Gothic" w:hAnsi="Arial" w:hint="eastAsia"/>
                  <w:lang w:eastAsia="ko-KR"/>
                </w:rPr>
                <w:t>this</w:t>
              </w:r>
              <w:proofErr w:type="spellEnd"/>
              <w:r>
                <w:rPr>
                  <w:rFonts w:ascii="Arial" w:eastAsia="Malgun Gothic" w:hAnsi="Arial" w:hint="eastAsia"/>
                  <w:lang w:eastAsia="ko-KR"/>
                </w:rPr>
                <w:t xml:space="preserve"> </w:t>
              </w:r>
              <w:proofErr w:type="spellStart"/>
              <w:r>
                <w:rPr>
                  <w:rFonts w:ascii="Arial" w:eastAsia="Malgun Gothic" w:hAnsi="Arial" w:hint="eastAsia"/>
                  <w:lang w:eastAsia="ko-KR"/>
                </w:rPr>
                <w:t>scheme</w:t>
              </w:r>
              <w:proofErr w:type="spellEnd"/>
              <w:r>
                <w:rPr>
                  <w:rFonts w:ascii="Arial" w:eastAsia="Malgun Gothic" w:hAnsi="Arial" w:hint="eastAsia"/>
                  <w:lang w:eastAsia="ko-KR"/>
                </w:rPr>
                <w:t xml:space="preserve"> </w:t>
              </w:r>
              <w:proofErr w:type="spellStart"/>
              <w:r>
                <w:rPr>
                  <w:rFonts w:ascii="Arial" w:eastAsia="Malgun Gothic" w:hAnsi="Arial" w:hint="eastAsia"/>
                  <w:lang w:eastAsia="ko-KR"/>
                </w:rPr>
                <w:t>can</w:t>
              </w:r>
              <w:proofErr w:type="spellEnd"/>
              <w:r>
                <w:rPr>
                  <w:rFonts w:ascii="Arial" w:eastAsia="Malgun Gothic" w:hAnsi="Arial" w:hint="eastAsia"/>
                  <w:lang w:eastAsia="ko-KR"/>
                </w:rPr>
                <w:t xml:space="preserve"> </w:t>
              </w:r>
              <w:proofErr w:type="spellStart"/>
              <w:r>
                <w:rPr>
                  <w:rFonts w:ascii="Arial" w:eastAsia="Malgun Gothic" w:hAnsi="Arial" w:hint="eastAsia"/>
                  <w:lang w:eastAsia="ko-KR"/>
                </w:rPr>
                <w:t>get</w:t>
              </w:r>
              <w:proofErr w:type="spellEnd"/>
              <w:r>
                <w:rPr>
                  <w:rFonts w:ascii="Arial" w:eastAsia="Malgun Gothic" w:hAnsi="Arial" w:hint="eastAsia"/>
                  <w:lang w:eastAsia="ko-KR"/>
                </w:rPr>
                <w:t xml:space="preserve"> </w:t>
              </w:r>
              <w:proofErr w:type="spellStart"/>
              <w:r>
                <w:rPr>
                  <w:rFonts w:ascii="Arial" w:eastAsia="Malgun Gothic" w:hAnsi="Arial" w:hint="eastAsia"/>
                  <w:lang w:eastAsia="ko-KR"/>
                </w:rPr>
                <w:t>better</w:t>
              </w:r>
              <w:proofErr w:type="spellEnd"/>
              <w:r>
                <w:rPr>
                  <w:rFonts w:ascii="Arial" w:eastAsia="Malgun Gothic" w:hAnsi="Arial" w:hint="eastAsia"/>
                  <w:lang w:eastAsia="ko-KR"/>
                </w:rPr>
                <w:t xml:space="preserve"> </w:t>
              </w:r>
              <w:proofErr w:type="spellStart"/>
              <w:r>
                <w:rPr>
                  <w:rFonts w:ascii="Arial" w:eastAsia="Malgun Gothic" w:hAnsi="Arial" w:hint="eastAsia"/>
                  <w:lang w:eastAsia="ko-KR"/>
                </w:rPr>
                <w:t>performance</w:t>
              </w:r>
              <w:proofErr w:type="spellEnd"/>
              <w:r>
                <w:rPr>
                  <w:rFonts w:ascii="Arial" w:eastAsia="Malgun Gothic" w:hAnsi="Arial" w:hint="eastAsia"/>
                  <w:lang w:eastAsia="ko-KR"/>
                </w:rPr>
                <w:t>.</w:t>
              </w:r>
            </w:ins>
          </w:p>
          <w:p w14:paraId="1B9B8D69" w14:textId="77777777" w:rsidR="00FE6516" w:rsidRDefault="00804D3E">
            <w:pPr>
              <w:spacing w:after="0"/>
              <w:jc w:val="both"/>
              <w:rPr>
                <w:ins w:id="280" w:author="ShiRao" w:date="2021-01-04T19:37:00Z"/>
                <w:rFonts w:ascii="Arial" w:eastAsia="Malgun Gothic" w:hAnsi="Arial"/>
                <w:lang w:eastAsia="ko-KR"/>
              </w:rPr>
            </w:pPr>
            <w:proofErr w:type="spellStart"/>
            <w:ins w:id="281" w:author="ShiRao" w:date="2021-01-04T19:38:00Z">
              <w:r>
                <w:rPr>
                  <w:rFonts w:ascii="Arial" w:eastAsia="Malgun Gothic" w:hAnsi="Arial"/>
                  <w:lang w:eastAsia="ko-KR"/>
                </w:rPr>
                <w:t>However</w:t>
              </w:r>
              <w:proofErr w:type="spellEnd"/>
              <w:r>
                <w:rPr>
                  <w:rFonts w:ascii="Arial" w:eastAsia="Malgun Gothic" w:hAnsi="Arial"/>
                  <w:lang w:eastAsia="ko-KR"/>
                </w:rPr>
                <w:t xml:space="preserve">, </w:t>
              </w:r>
              <w:proofErr w:type="spellStart"/>
              <w:r>
                <w:rPr>
                  <w:rFonts w:ascii="Arial" w:eastAsia="Malgun Gothic" w:hAnsi="Arial"/>
                  <w:lang w:eastAsia="ko-KR"/>
                </w:rPr>
                <w:t>from</w:t>
              </w:r>
              <w:proofErr w:type="spellEnd"/>
              <w:r>
                <w:rPr>
                  <w:rFonts w:ascii="Arial" w:eastAsia="Malgun Gothic" w:hAnsi="Arial"/>
                  <w:lang w:eastAsia="ko-KR"/>
                </w:rPr>
                <w:t xml:space="preserve"> RAN1 </w:t>
              </w:r>
              <w:proofErr w:type="spellStart"/>
              <w:r>
                <w:rPr>
                  <w:rFonts w:ascii="Arial" w:eastAsia="Malgun Gothic" w:hAnsi="Arial"/>
                  <w:lang w:eastAsia="ko-KR"/>
                </w:rPr>
                <w:t>simulation</w:t>
              </w:r>
              <w:proofErr w:type="spellEnd"/>
              <w:r>
                <w:rPr>
                  <w:rFonts w:ascii="Arial" w:eastAsia="Malgun Gothic" w:hAnsi="Arial"/>
                  <w:lang w:eastAsia="ko-KR"/>
                </w:rPr>
                <w:t xml:space="preserve"> </w:t>
              </w:r>
              <w:proofErr w:type="spellStart"/>
              <w:r>
                <w:rPr>
                  <w:rFonts w:ascii="Arial" w:eastAsia="Malgun Gothic" w:hAnsi="Arial"/>
                  <w:lang w:eastAsia="ko-KR"/>
                </w:rPr>
                <w:t>result</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power </w:t>
              </w:r>
              <w:proofErr w:type="spellStart"/>
              <w:r>
                <w:rPr>
                  <w:rFonts w:ascii="Arial" w:eastAsia="Malgun Gothic" w:hAnsi="Arial"/>
                  <w:lang w:eastAsia="ko-KR"/>
                </w:rPr>
                <w:t>saving</w:t>
              </w:r>
              <w:proofErr w:type="spellEnd"/>
              <w:r>
                <w:rPr>
                  <w:rFonts w:ascii="Arial" w:eastAsia="Malgun Gothic" w:hAnsi="Arial"/>
                  <w:lang w:eastAsia="ko-KR"/>
                </w:rPr>
                <w:t xml:space="preserve"> </w:t>
              </w:r>
              <w:proofErr w:type="spellStart"/>
              <w:r>
                <w:rPr>
                  <w:rFonts w:ascii="Arial" w:eastAsia="Malgun Gothic" w:hAnsi="Arial"/>
                  <w:lang w:eastAsia="ko-KR"/>
                </w:rPr>
                <w:t>gain</w:t>
              </w:r>
              <w:proofErr w:type="spellEnd"/>
              <w:r>
                <w:rPr>
                  <w:rFonts w:ascii="Arial" w:eastAsia="Malgun Gothic" w:hAnsi="Arial"/>
                  <w:lang w:eastAsia="ko-KR"/>
                </w:rPr>
                <w:t xml:space="preserve"> of </w:t>
              </w:r>
              <w:proofErr w:type="spellStart"/>
              <w:r>
                <w:rPr>
                  <w:rFonts w:ascii="Arial" w:eastAsia="Malgun Gothic" w:hAnsi="Arial"/>
                  <w:lang w:eastAsia="ko-KR"/>
                </w:rPr>
                <w:t>subgroup</w:t>
              </w:r>
              <w:proofErr w:type="spellEnd"/>
              <w:r>
                <w:rPr>
                  <w:rFonts w:ascii="Arial" w:eastAsia="Malgun Gothic" w:hAnsi="Arial"/>
                  <w:lang w:eastAsia="ko-KR"/>
                </w:rPr>
                <w:t xml:space="preserve"> </w:t>
              </w:r>
              <w:proofErr w:type="spellStart"/>
              <w:r>
                <w:rPr>
                  <w:rFonts w:ascii="Arial" w:eastAsia="Malgun Gothic" w:hAnsi="Arial"/>
                  <w:lang w:eastAsia="ko-KR"/>
                </w:rPr>
                <w:t>is</w:t>
              </w:r>
              <w:proofErr w:type="spellEnd"/>
              <w:r>
                <w:rPr>
                  <w:rFonts w:ascii="Arial" w:eastAsia="Malgun Gothic" w:hAnsi="Arial"/>
                  <w:lang w:eastAsia="ko-KR"/>
                </w:rPr>
                <w:t xml:space="preserve"> marginal </w:t>
              </w:r>
              <w:proofErr w:type="spellStart"/>
              <w:r>
                <w:rPr>
                  <w:rFonts w:ascii="Arial" w:eastAsia="Malgun Gothic" w:hAnsi="Arial"/>
                  <w:lang w:eastAsia="ko-KR"/>
                </w:rPr>
                <w:t>compared</w:t>
              </w:r>
              <w:proofErr w:type="spellEnd"/>
              <w:r>
                <w:rPr>
                  <w:rFonts w:ascii="Arial" w:eastAsia="Malgun Gothic" w:hAnsi="Arial"/>
                  <w:lang w:eastAsia="ko-KR"/>
                </w:rPr>
                <w:t xml:space="preserve"> </w:t>
              </w:r>
              <w:proofErr w:type="spellStart"/>
              <w:r>
                <w:rPr>
                  <w:rFonts w:ascii="Arial" w:eastAsia="Malgun Gothic" w:hAnsi="Arial"/>
                  <w:lang w:eastAsia="ko-KR"/>
                </w:rPr>
                <w:t>with</w:t>
              </w:r>
              <w:proofErr w:type="spellEnd"/>
              <w:r>
                <w:rPr>
                  <w:rFonts w:ascii="Arial" w:eastAsia="Malgun Gothic" w:hAnsi="Arial"/>
                  <w:lang w:eastAsia="ko-KR"/>
                </w:rPr>
                <w:t xml:space="preserve"> PEI. So </w:t>
              </w:r>
              <w:proofErr w:type="spellStart"/>
              <w:r>
                <w:rPr>
                  <w:rFonts w:ascii="Arial" w:eastAsia="Malgun Gothic" w:hAnsi="Arial"/>
                  <w:lang w:eastAsia="ko-KR"/>
                </w:rPr>
                <w:t>we</w:t>
              </w:r>
              <w:proofErr w:type="spellEnd"/>
              <w:r>
                <w:rPr>
                  <w:rFonts w:ascii="Arial" w:eastAsia="Malgun Gothic" w:hAnsi="Arial"/>
                  <w:lang w:eastAsia="ko-KR"/>
                </w:rPr>
                <w:t xml:space="preserve"> also </w:t>
              </w:r>
              <w:proofErr w:type="spellStart"/>
              <w:r>
                <w:rPr>
                  <w:rFonts w:ascii="Arial" w:eastAsia="Malgun Gothic" w:hAnsi="Arial"/>
                  <w:lang w:eastAsia="ko-KR"/>
                </w:rPr>
                <w:t>accept</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simple </w:t>
              </w:r>
              <w:proofErr w:type="spellStart"/>
              <w:r>
                <w:rPr>
                  <w:rFonts w:ascii="Arial" w:eastAsia="Malgun Gothic" w:hAnsi="Arial"/>
                  <w:lang w:eastAsia="ko-KR"/>
                </w:rPr>
                <w:t>scheme</w:t>
              </w:r>
              <w:proofErr w:type="spellEnd"/>
              <w:r>
                <w:rPr>
                  <w:rFonts w:ascii="Arial" w:eastAsia="Malgun Gothic" w:hAnsi="Arial"/>
                  <w:lang w:eastAsia="ko-KR"/>
                </w:rPr>
                <w:t xml:space="preserve"> </w:t>
              </w:r>
              <w:proofErr w:type="spellStart"/>
              <w:r>
                <w:rPr>
                  <w:rFonts w:ascii="Arial" w:eastAsia="Malgun Gothic" w:hAnsi="Arial"/>
                  <w:lang w:eastAsia="ko-KR"/>
                </w:rPr>
                <w:t>which</w:t>
              </w:r>
              <w:proofErr w:type="spellEnd"/>
              <w:r>
                <w:rPr>
                  <w:rFonts w:ascii="Arial" w:eastAsia="Malgun Gothic" w:hAnsi="Arial"/>
                  <w:lang w:eastAsia="ko-KR"/>
                </w:rPr>
                <w:t xml:space="preserve"> </w:t>
              </w:r>
              <w:proofErr w:type="spellStart"/>
              <w:r>
                <w:rPr>
                  <w:rFonts w:ascii="Arial" w:eastAsia="Malgun Gothic" w:hAnsi="Arial"/>
                  <w:lang w:eastAsia="ko-KR"/>
                </w:rPr>
                <w:t>only</w:t>
              </w:r>
              <w:proofErr w:type="spellEnd"/>
              <w:r>
                <w:rPr>
                  <w:rFonts w:ascii="Arial" w:eastAsia="Malgun Gothic" w:hAnsi="Arial"/>
                  <w:lang w:eastAsia="ko-KR"/>
                </w:rPr>
                <w:t xml:space="preserve"> </w:t>
              </w:r>
              <w:proofErr w:type="spellStart"/>
              <w:r>
                <w:rPr>
                  <w:rFonts w:ascii="Arial" w:eastAsia="Malgun Gothic" w:hAnsi="Arial"/>
                  <w:lang w:eastAsia="ko-KR"/>
                </w:rPr>
                <w:t>use</w:t>
              </w:r>
              <w:proofErr w:type="spellEnd"/>
              <w:r>
                <w:rPr>
                  <w:rFonts w:ascii="Arial" w:eastAsia="Malgun Gothic" w:hAnsi="Arial"/>
                  <w:lang w:eastAsia="ko-KR"/>
                </w:rPr>
                <w:t xml:space="preserve"> UE_ID </w:t>
              </w:r>
              <w:proofErr w:type="spellStart"/>
              <w:r>
                <w:rPr>
                  <w:rFonts w:ascii="Arial" w:eastAsia="Malgun Gothic" w:hAnsi="Arial"/>
                  <w:lang w:eastAsia="ko-KR"/>
                </w:rPr>
                <w:t>to</w:t>
              </w:r>
              <w:proofErr w:type="spellEnd"/>
              <w:r>
                <w:rPr>
                  <w:rFonts w:ascii="Arial" w:eastAsia="Malgun Gothic" w:hAnsi="Arial"/>
                  <w:lang w:eastAsia="ko-KR"/>
                </w:rPr>
                <w:t xml:space="preserve"> </w:t>
              </w:r>
              <w:proofErr w:type="spellStart"/>
              <w:r>
                <w:rPr>
                  <w:rFonts w:ascii="Arial" w:eastAsia="Malgun Gothic" w:hAnsi="Arial"/>
                  <w:lang w:eastAsia="ko-KR"/>
                </w:rPr>
                <w:t>achieve</w:t>
              </w:r>
              <w:proofErr w:type="spellEnd"/>
              <w:r>
                <w:rPr>
                  <w:rFonts w:ascii="Arial" w:eastAsia="Malgun Gothic" w:hAnsi="Arial"/>
                  <w:lang w:eastAsia="ko-KR"/>
                </w:rPr>
                <w:t xml:space="preserve"> </w:t>
              </w:r>
              <w:proofErr w:type="spellStart"/>
              <w:r>
                <w:rPr>
                  <w:rFonts w:ascii="Arial" w:eastAsia="Malgun Gothic" w:hAnsi="Arial"/>
                  <w:lang w:eastAsia="ko-KR"/>
                </w:rPr>
                <w:t>subgroup</w:t>
              </w:r>
              <w:proofErr w:type="spellEnd"/>
              <w:r>
                <w:rPr>
                  <w:rFonts w:ascii="Arial" w:eastAsia="Malgun Gothic" w:hAnsi="Arial"/>
                  <w:lang w:eastAsia="ko-KR"/>
                </w:rPr>
                <w:t>.</w:t>
              </w:r>
            </w:ins>
          </w:p>
        </w:tc>
        <w:tc>
          <w:tcPr>
            <w:tcW w:w="4136" w:type="dxa"/>
          </w:tcPr>
          <w:p w14:paraId="398CB330" w14:textId="77777777" w:rsidR="00FE6516" w:rsidRDefault="00FE6516">
            <w:pPr>
              <w:spacing w:after="0"/>
              <w:jc w:val="both"/>
              <w:rPr>
                <w:ins w:id="282" w:author="ShiRao" w:date="2021-01-04T19:37:00Z"/>
                <w:rFonts w:ascii="Arial" w:hAnsi="Arial"/>
              </w:rPr>
            </w:pPr>
          </w:p>
        </w:tc>
      </w:tr>
      <w:tr w:rsidR="00FE6516" w14:paraId="18A5519C" w14:textId="77777777">
        <w:trPr>
          <w:trHeight w:val="486"/>
          <w:ins w:id="283" w:author="ZTE DF" w:date="2021-01-04T20:10:00Z"/>
        </w:trPr>
        <w:tc>
          <w:tcPr>
            <w:tcW w:w="1280" w:type="dxa"/>
          </w:tcPr>
          <w:p w14:paraId="042BA74D" w14:textId="77777777" w:rsidR="00FE6516" w:rsidRDefault="00804D3E">
            <w:pPr>
              <w:spacing w:after="0"/>
              <w:jc w:val="both"/>
              <w:rPr>
                <w:ins w:id="284" w:author="ZTE DF" w:date="2021-01-04T20:10:00Z"/>
                <w:rFonts w:ascii="Arial" w:hAnsi="Arial"/>
                <w:lang w:eastAsia="zh-CN"/>
              </w:rPr>
            </w:pPr>
            <w:r>
              <w:rPr>
                <w:rFonts w:ascii="Arial" w:hAnsi="Arial" w:hint="eastAsia"/>
                <w:lang w:val="en-US" w:eastAsia="zh-CN"/>
              </w:rPr>
              <w:t>ZTE</w:t>
            </w:r>
          </w:p>
        </w:tc>
        <w:tc>
          <w:tcPr>
            <w:tcW w:w="4213" w:type="dxa"/>
          </w:tcPr>
          <w:p w14:paraId="19BDEB4C" w14:textId="77777777" w:rsidR="00FE6516" w:rsidRDefault="00804D3E">
            <w:pPr>
              <w:spacing w:after="0"/>
              <w:rPr>
                <w:rFonts w:ascii="Arial" w:hAnsi="Arial"/>
                <w:lang w:val="en-US" w:eastAsia="zh-CN"/>
              </w:rPr>
            </w:pPr>
            <w:r>
              <w:rPr>
                <w:rFonts w:ascii="Arial" w:hAnsi="Arial" w:hint="eastAsia"/>
                <w:lang w:val="en-US" w:eastAsia="zh-CN"/>
              </w:rPr>
              <w:t xml:space="preserve">We agree with MTK on the intention of the grouping based on the paging probability which is for reducing the false alarm of the UE with the lower frequent paging. </w:t>
            </w:r>
          </w:p>
          <w:p w14:paraId="25F89089" w14:textId="77777777" w:rsidR="00FE6516" w:rsidRDefault="00804D3E">
            <w:pPr>
              <w:spacing w:after="0"/>
              <w:rPr>
                <w:rFonts w:ascii="Arial" w:hAnsi="Arial"/>
                <w:lang w:val="en-US" w:eastAsia="zh-CN"/>
              </w:rPr>
            </w:pPr>
            <w:r>
              <w:rPr>
                <w:rFonts w:ascii="Arial" w:hAnsi="Arial" w:hint="eastAsia"/>
                <w:lang w:val="en-US" w:eastAsia="zh-CN"/>
              </w:rPr>
              <w:t xml:space="preserve">Our understanding is that the UE ID based grouping is a baseline and the paging </w:t>
            </w:r>
            <w:proofErr w:type="gramStart"/>
            <w:r>
              <w:rPr>
                <w:rFonts w:ascii="Arial" w:hAnsi="Arial" w:hint="eastAsia"/>
                <w:lang w:val="en-US" w:eastAsia="zh-CN"/>
              </w:rPr>
              <w:t>probability based</w:t>
            </w:r>
            <w:proofErr w:type="gramEnd"/>
            <w:r>
              <w:rPr>
                <w:rFonts w:ascii="Arial" w:hAnsi="Arial" w:hint="eastAsia"/>
                <w:lang w:val="en-US" w:eastAsia="zh-CN"/>
              </w:rPr>
              <w:t xml:space="preserve"> grouping can be an auxiliary method. From </w:t>
            </w:r>
            <w:proofErr w:type="gramStart"/>
            <w:r>
              <w:rPr>
                <w:rFonts w:ascii="Arial" w:hAnsi="Arial" w:hint="eastAsia"/>
                <w:lang w:val="en-US" w:eastAsia="zh-CN"/>
              </w:rPr>
              <w:t>which,  we</w:t>
            </w:r>
            <w:proofErr w:type="gramEnd"/>
            <w:r>
              <w:rPr>
                <w:rFonts w:ascii="Arial" w:hAnsi="Arial" w:hint="eastAsia"/>
                <w:lang w:val="en-US" w:eastAsia="zh-CN"/>
              </w:rPr>
              <w:t xml:space="preserve"> can group the UE with stable and predictable paging probability (</w:t>
            </w:r>
            <w:proofErr w:type="spellStart"/>
            <w:r>
              <w:rPr>
                <w:rFonts w:ascii="Arial" w:hAnsi="Arial" w:hint="eastAsia"/>
                <w:lang w:val="en-US" w:eastAsia="zh-CN"/>
              </w:rPr>
              <w:t>i.e</w:t>
            </w:r>
            <w:proofErr w:type="spellEnd"/>
            <w:r>
              <w:rPr>
                <w:rFonts w:ascii="Arial" w:hAnsi="Arial" w:hint="eastAsia"/>
                <w:lang w:val="en-US" w:eastAsia="zh-CN"/>
              </w:rPr>
              <w:t xml:space="preserve"> REDCAP UE) based on the paging probability. And we can also group the UE with non-stable and non-probability (</w:t>
            </w:r>
            <w:proofErr w:type="spellStart"/>
            <w:r>
              <w:rPr>
                <w:rFonts w:ascii="Arial" w:hAnsi="Arial" w:hint="eastAsia"/>
                <w:lang w:val="en-US" w:eastAsia="zh-CN"/>
              </w:rPr>
              <w:t>i.e</w:t>
            </w:r>
            <w:proofErr w:type="spellEnd"/>
            <w:r>
              <w:rPr>
                <w:rFonts w:ascii="Arial" w:hAnsi="Arial" w:hint="eastAsia"/>
                <w:lang w:val="en-US" w:eastAsia="zh-CN"/>
              </w:rPr>
              <w:t xml:space="preserve"> </w:t>
            </w:r>
            <w:proofErr w:type="spellStart"/>
            <w:r>
              <w:rPr>
                <w:rFonts w:ascii="Arial" w:hAnsi="Arial" w:hint="eastAsia"/>
                <w:lang w:val="en-US" w:eastAsia="zh-CN"/>
              </w:rPr>
              <w:t>SmartPhone</w:t>
            </w:r>
            <w:proofErr w:type="spellEnd"/>
            <w:r>
              <w:rPr>
                <w:rFonts w:ascii="Arial" w:hAnsi="Arial" w:hint="eastAsia"/>
                <w:lang w:val="en-US" w:eastAsia="zh-CN"/>
              </w:rPr>
              <w:t>) via the UE ID based grouping.</w:t>
            </w:r>
          </w:p>
          <w:p w14:paraId="4BCDAE03" w14:textId="77777777" w:rsidR="00FE6516" w:rsidRDefault="00FE6516">
            <w:pPr>
              <w:spacing w:after="0"/>
              <w:rPr>
                <w:ins w:id="285" w:author="ZTE DF" w:date="2021-01-04T20:10:00Z"/>
                <w:rFonts w:ascii="Arial" w:hAnsi="Arial"/>
                <w:lang w:eastAsia="ko-KR"/>
              </w:rPr>
            </w:pPr>
          </w:p>
        </w:tc>
        <w:tc>
          <w:tcPr>
            <w:tcW w:w="4136" w:type="dxa"/>
          </w:tcPr>
          <w:p w14:paraId="2C99858E" w14:textId="77777777" w:rsidR="00FE6516" w:rsidRDefault="00FE6516">
            <w:pPr>
              <w:spacing w:after="0"/>
              <w:jc w:val="both"/>
              <w:rPr>
                <w:ins w:id="286" w:author="ZTE DF" w:date="2021-01-04T20:10:00Z"/>
                <w:rFonts w:ascii="Arial" w:hAnsi="Arial"/>
              </w:rPr>
            </w:pPr>
          </w:p>
        </w:tc>
      </w:tr>
      <w:tr w:rsidR="00A6143C" w14:paraId="35601911" w14:textId="77777777">
        <w:trPr>
          <w:trHeight w:val="486"/>
          <w:ins w:id="287" w:author="rapporteur" w:date="2021-01-04T13:53:00Z"/>
        </w:trPr>
        <w:tc>
          <w:tcPr>
            <w:tcW w:w="1280" w:type="dxa"/>
          </w:tcPr>
          <w:p w14:paraId="193889EB" w14:textId="77777777" w:rsidR="00A6143C" w:rsidRDefault="00A6143C" w:rsidP="00A6143C">
            <w:pPr>
              <w:spacing w:after="0"/>
              <w:jc w:val="both"/>
              <w:rPr>
                <w:ins w:id="288" w:author="rapporteur" w:date="2021-01-04T13:53:00Z"/>
                <w:rFonts w:ascii="Arial" w:hAnsi="Arial"/>
                <w:lang w:val="en-US" w:eastAsia="zh-CN"/>
              </w:rPr>
            </w:pPr>
            <w:ins w:id="289" w:author="Seau Sian (Intel)" w:date="2021-01-04T13:56:00Z">
              <w:r>
                <w:rPr>
                  <w:rFonts w:ascii="Arial" w:hAnsi="Arial"/>
                  <w:noProof/>
                </w:rPr>
                <w:t>Intel</w:t>
              </w:r>
            </w:ins>
          </w:p>
        </w:tc>
        <w:tc>
          <w:tcPr>
            <w:tcW w:w="4213" w:type="dxa"/>
          </w:tcPr>
          <w:p w14:paraId="290FB159" w14:textId="77777777" w:rsidR="00A6143C" w:rsidRDefault="00A6143C" w:rsidP="00A6143C">
            <w:pPr>
              <w:spacing w:after="0"/>
              <w:rPr>
                <w:ins w:id="290" w:author="rapporteur" w:date="2021-01-04T13:53:00Z"/>
                <w:rFonts w:ascii="Arial" w:hAnsi="Arial"/>
                <w:lang w:val="en-US" w:eastAsia="zh-CN"/>
              </w:rPr>
            </w:pPr>
            <w:ins w:id="291" w:author="Seau Sian (Intel)" w:date="2021-01-04T13:56:00Z">
              <w:r>
                <w:rPr>
                  <w:rFonts w:ascii="Arial" w:hAnsi="Arial"/>
                  <w:noProof/>
                </w:rPr>
                <w:t>The high level solution and qualitative analysis are fine with us. However, as mentioned by others, the power saving gain for low paging probability subgroup depends on whether the paging probability difference is differentiable and on whether the network can identify those UEs.</w:t>
              </w:r>
            </w:ins>
          </w:p>
        </w:tc>
        <w:tc>
          <w:tcPr>
            <w:tcW w:w="4136" w:type="dxa"/>
          </w:tcPr>
          <w:p w14:paraId="5A1366EB" w14:textId="77777777" w:rsidR="00A6143C" w:rsidRDefault="00A6143C" w:rsidP="00A6143C">
            <w:pPr>
              <w:spacing w:after="0"/>
              <w:jc w:val="both"/>
              <w:rPr>
                <w:ins w:id="292" w:author="rapporteur" w:date="2021-01-04T13:53:00Z"/>
                <w:rFonts w:ascii="Arial" w:hAnsi="Arial"/>
              </w:rPr>
            </w:pPr>
          </w:p>
        </w:tc>
      </w:tr>
      <w:tr w:rsidR="0059652D" w14:paraId="031DEAC0" w14:textId="77777777">
        <w:trPr>
          <w:trHeight w:val="486"/>
          <w:ins w:id="293" w:author="Yunsong Yang" w:date="2021-01-04T09:16:00Z"/>
        </w:trPr>
        <w:tc>
          <w:tcPr>
            <w:tcW w:w="1280" w:type="dxa"/>
          </w:tcPr>
          <w:p w14:paraId="543C852D" w14:textId="5C4A2A87" w:rsidR="0059652D" w:rsidRDefault="0059652D" w:rsidP="00A6143C">
            <w:pPr>
              <w:spacing w:after="0"/>
              <w:jc w:val="both"/>
              <w:rPr>
                <w:ins w:id="294" w:author="Yunsong Yang" w:date="2021-01-04T09:16:00Z"/>
                <w:rFonts w:ascii="Arial" w:hAnsi="Arial"/>
                <w:noProof/>
              </w:rPr>
            </w:pPr>
            <w:ins w:id="295" w:author="Yunsong Yang" w:date="2021-01-04T09:16:00Z">
              <w:r>
                <w:rPr>
                  <w:rFonts w:ascii="Arial" w:hAnsi="Arial"/>
                  <w:noProof/>
                </w:rPr>
                <w:lastRenderedPageBreak/>
                <w:t>Futurewei</w:t>
              </w:r>
            </w:ins>
          </w:p>
        </w:tc>
        <w:tc>
          <w:tcPr>
            <w:tcW w:w="4213" w:type="dxa"/>
          </w:tcPr>
          <w:p w14:paraId="30CE03CA" w14:textId="4CC2D8FE" w:rsidR="0059652D" w:rsidRDefault="0059652D" w:rsidP="00A6143C">
            <w:pPr>
              <w:spacing w:after="0"/>
              <w:rPr>
                <w:ins w:id="296" w:author="Yunsong Yang" w:date="2021-01-04T09:16:00Z"/>
                <w:rFonts w:ascii="Arial" w:hAnsi="Arial"/>
                <w:noProof/>
              </w:rPr>
            </w:pPr>
            <w:proofErr w:type="spellStart"/>
            <w:ins w:id="297" w:author="Yunsong Yang" w:date="2021-01-04T09:23:00Z">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agree</w:t>
              </w:r>
              <w:proofErr w:type="spellEnd"/>
              <w:r>
                <w:rPr>
                  <w:rFonts w:ascii="Arial" w:eastAsiaTheme="minorEastAsia" w:hAnsi="Arial"/>
                  <w:lang w:eastAsia="zh-CN"/>
                </w:rPr>
                <w:t xml:space="preserve"> </w:t>
              </w:r>
              <w:proofErr w:type="spellStart"/>
              <w:r>
                <w:rPr>
                  <w:rFonts w:ascii="Arial" w:eastAsiaTheme="minorEastAsia" w:hAnsi="Arial"/>
                  <w:lang w:eastAsia="zh-CN"/>
                </w:rPr>
                <w:t>with</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intention</w:t>
              </w:r>
              <w:proofErr w:type="spellEnd"/>
              <w:r>
                <w:rPr>
                  <w:rFonts w:ascii="Arial" w:eastAsiaTheme="minorEastAsia" w:hAnsi="Arial"/>
                  <w:lang w:eastAsia="zh-CN"/>
                </w:rPr>
                <w:t xml:space="preserve"> of </w:t>
              </w:r>
              <w:proofErr w:type="spellStart"/>
              <w:r>
                <w:rPr>
                  <w:rFonts w:ascii="Arial" w:eastAsiaTheme="minorEastAsia" w:hAnsi="Arial"/>
                  <w:lang w:eastAsia="zh-CN"/>
                </w:rPr>
                <w:t>this</w:t>
              </w:r>
              <w:proofErr w:type="spellEnd"/>
              <w:r>
                <w:rPr>
                  <w:rFonts w:ascii="Arial" w:eastAsiaTheme="minorEastAsia" w:hAnsi="Arial"/>
                  <w:lang w:eastAsia="zh-CN"/>
                </w:rPr>
                <w:t xml:space="preserve"> </w:t>
              </w:r>
              <w:proofErr w:type="spellStart"/>
              <w:r>
                <w:rPr>
                  <w:rFonts w:ascii="Arial" w:eastAsiaTheme="minorEastAsia" w:hAnsi="Arial"/>
                  <w:lang w:eastAsia="zh-CN"/>
                </w:rPr>
                <w:t>solution</w:t>
              </w:r>
              <w:proofErr w:type="spellEnd"/>
              <w:r>
                <w:rPr>
                  <w:rFonts w:ascii="Arial" w:eastAsiaTheme="minorEastAsia" w:hAnsi="Arial"/>
                  <w:lang w:eastAsia="zh-CN"/>
                </w:rPr>
                <w:t xml:space="preserve">. </w:t>
              </w:r>
            </w:ins>
            <w:proofErr w:type="spellStart"/>
            <w:ins w:id="298" w:author="Yunsong Yang" w:date="2021-01-04T09:25:00Z">
              <w:r>
                <w:rPr>
                  <w:rFonts w:ascii="Arial" w:eastAsiaTheme="minorEastAsia" w:hAnsi="Arial"/>
                  <w:lang w:eastAsia="zh-CN"/>
                </w:rPr>
                <w:t>H</w:t>
              </w:r>
            </w:ins>
            <w:ins w:id="299" w:author="Yunsong Yang" w:date="2021-01-04T09:23:00Z">
              <w:r>
                <w:rPr>
                  <w:rFonts w:ascii="Arial" w:eastAsiaTheme="minorEastAsia" w:hAnsi="Arial"/>
                  <w:lang w:eastAsia="zh-CN"/>
                </w:rPr>
                <w:t>ow</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determine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probability</w:t>
              </w:r>
            </w:ins>
            <w:proofErr w:type="spellEnd"/>
            <w:ins w:id="300" w:author="Yunsong Yang" w:date="2021-01-04T09:24:00Z">
              <w:r>
                <w:rPr>
                  <w:rFonts w:ascii="Arial" w:eastAsiaTheme="minorEastAsia" w:hAnsi="Arial"/>
                  <w:lang w:eastAsia="zh-CN"/>
                </w:rPr>
                <w:t xml:space="preserve"> </w:t>
              </w:r>
              <w:proofErr w:type="spellStart"/>
              <w:r>
                <w:rPr>
                  <w:rFonts w:ascii="Arial" w:eastAsiaTheme="minorEastAsia" w:hAnsi="Arial"/>
                  <w:lang w:eastAsia="zh-CN"/>
                </w:rPr>
                <w:t>reliably</w:t>
              </w:r>
              <w:proofErr w:type="spellEnd"/>
              <w:r>
                <w:rPr>
                  <w:rFonts w:ascii="Arial" w:eastAsiaTheme="minorEastAsia" w:hAnsi="Arial"/>
                  <w:lang w:eastAsia="zh-CN"/>
                </w:rPr>
                <w:t xml:space="preserve"> </w:t>
              </w:r>
            </w:ins>
            <w:proofErr w:type="spellStart"/>
            <w:ins w:id="301" w:author="Yunsong Yang" w:date="2021-01-04T09:25:00Z">
              <w:r>
                <w:rPr>
                  <w:rFonts w:ascii="Arial" w:eastAsiaTheme="minorEastAsia" w:hAnsi="Arial"/>
                  <w:lang w:eastAsia="zh-CN"/>
                </w:rPr>
                <w:t>needs</w:t>
              </w:r>
              <w:proofErr w:type="spellEnd"/>
              <w:r>
                <w:rPr>
                  <w:rFonts w:ascii="Arial" w:eastAsiaTheme="minorEastAsia" w:hAnsi="Arial"/>
                  <w:lang w:eastAsia="zh-CN"/>
                </w:rPr>
                <w:t xml:space="preserve"> </w:t>
              </w:r>
              <w:proofErr w:type="spellStart"/>
              <w:r>
                <w:rPr>
                  <w:rFonts w:ascii="Arial" w:eastAsiaTheme="minorEastAsia" w:hAnsi="Arial"/>
                  <w:lang w:eastAsia="zh-CN"/>
                </w:rPr>
                <w:t>more</w:t>
              </w:r>
              <w:proofErr w:type="spellEnd"/>
              <w:r>
                <w:rPr>
                  <w:rFonts w:ascii="Arial" w:eastAsiaTheme="minorEastAsia" w:hAnsi="Arial"/>
                  <w:lang w:eastAsia="zh-CN"/>
                </w:rPr>
                <w:t xml:space="preserve"> </w:t>
              </w:r>
              <w:proofErr w:type="spellStart"/>
              <w:r>
                <w:rPr>
                  <w:rFonts w:ascii="Arial" w:eastAsiaTheme="minorEastAsia" w:hAnsi="Arial"/>
                  <w:lang w:eastAsia="zh-CN"/>
                </w:rPr>
                <w:t>study</w:t>
              </w:r>
            </w:ins>
            <w:proofErr w:type="spellEnd"/>
            <w:ins w:id="302" w:author="Yunsong Yang" w:date="2021-01-04T09:23:00Z">
              <w:r>
                <w:rPr>
                  <w:rFonts w:ascii="Arial" w:eastAsiaTheme="minorEastAsia" w:hAnsi="Arial"/>
                  <w:lang w:eastAsia="zh-CN"/>
                </w:rPr>
                <w:t>.</w:t>
              </w:r>
            </w:ins>
          </w:p>
        </w:tc>
        <w:tc>
          <w:tcPr>
            <w:tcW w:w="4136" w:type="dxa"/>
          </w:tcPr>
          <w:p w14:paraId="6A741A32" w14:textId="77777777" w:rsidR="0059652D" w:rsidRDefault="0059652D" w:rsidP="00A6143C">
            <w:pPr>
              <w:spacing w:after="0"/>
              <w:jc w:val="both"/>
              <w:rPr>
                <w:ins w:id="303" w:author="Yunsong Yang" w:date="2021-01-04T09:16:00Z"/>
                <w:rFonts w:ascii="Arial" w:hAnsi="Arial"/>
              </w:rPr>
            </w:pPr>
          </w:p>
        </w:tc>
      </w:tr>
      <w:tr w:rsidR="000378D6" w14:paraId="569A170B" w14:textId="77777777">
        <w:trPr>
          <w:trHeight w:val="486"/>
          <w:ins w:id="304" w:author="Berggren, Anders" w:date="2021-01-05T12:16:00Z"/>
        </w:trPr>
        <w:tc>
          <w:tcPr>
            <w:tcW w:w="1280" w:type="dxa"/>
          </w:tcPr>
          <w:p w14:paraId="0914DAD7" w14:textId="6ECC5E21" w:rsidR="000378D6" w:rsidRDefault="000378D6" w:rsidP="000378D6">
            <w:pPr>
              <w:spacing w:after="0"/>
              <w:jc w:val="both"/>
              <w:rPr>
                <w:ins w:id="305" w:author="Berggren, Anders" w:date="2021-01-05T12:16:00Z"/>
                <w:rFonts w:ascii="Arial" w:hAnsi="Arial"/>
                <w:noProof/>
              </w:rPr>
            </w:pPr>
            <w:ins w:id="306" w:author="Berggren, Anders" w:date="2021-01-05T12:16:00Z">
              <w:r>
                <w:rPr>
                  <w:rFonts w:ascii="Arial" w:eastAsia="Malgun Gothic" w:hAnsi="Arial"/>
                  <w:noProof/>
                  <w:lang w:eastAsia="ko-KR"/>
                </w:rPr>
                <w:t>Sony</w:t>
              </w:r>
            </w:ins>
          </w:p>
        </w:tc>
        <w:tc>
          <w:tcPr>
            <w:tcW w:w="4213" w:type="dxa"/>
          </w:tcPr>
          <w:p w14:paraId="001C0DB3" w14:textId="31441472" w:rsidR="000378D6" w:rsidRDefault="000378D6" w:rsidP="000378D6">
            <w:pPr>
              <w:spacing w:after="0"/>
              <w:rPr>
                <w:ins w:id="307" w:author="Berggren, Anders" w:date="2021-01-05T12:16:00Z"/>
                <w:rFonts w:ascii="Arial" w:eastAsiaTheme="minorEastAsia" w:hAnsi="Arial"/>
                <w:lang w:eastAsia="zh-CN"/>
              </w:rPr>
            </w:pPr>
            <w:ins w:id="308" w:author="Berggren, Anders" w:date="2021-01-05T12:16:00Z">
              <w:r>
                <w:rPr>
                  <w:rFonts w:ascii="Arial" w:eastAsia="Malgun Gothic" w:hAnsi="Arial"/>
                  <w:noProof/>
                  <w:lang w:eastAsia="ko-KR"/>
                </w:rPr>
                <w:t>We think that paging propability is a good way to solve the false alarm issue, for instance when IoT devices or RedCap devices with a low paging rate are grouped with smartphones.</w:t>
              </w:r>
            </w:ins>
          </w:p>
        </w:tc>
        <w:tc>
          <w:tcPr>
            <w:tcW w:w="4136" w:type="dxa"/>
          </w:tcPr>
          <w:p w14:paraId="4F464A38" w14:textId="77777777" w:rsidR="000378D6" w:rsidRDefault="000378D6" w:rsidP="000378D6">
            <w:pPr>
              <w:spacing w:after="0"/>
              <w:jc w:val="both"/>
              <w:rPr>
                <w:ins w:id="309" w:author="Berggren, Anders" w:date="2021-01-05T12:16:00Z"/>
                <w:rFonts w:ascii="Arial" w:hAnsi="Arial"/>
              </w:rPr>
            </w:pPr>
          </w:p>
        </w:tc>
      </w:tr>
    </w:tbl>
    <w:p w14:paraId="42AE76E5" w14:textId="77777777" w:rsidR="00FE6516" w:rsidRDefault="00FE6516">
      <w:pPr>
        <w:spacing w:after="0"/>
        <w:jc w:val="both"/>
        <w:rPr>
          <w:rFonts w:ascii="Arial" w:hAnsi="Arial"/>
          <w:lang w:val="de-DE"/>
        </w:rPr>
      </w:pPr>
    </w:p>
    <w:p w14:paraId="3A14013D" w14:textId="77777777" w:rsidR="00FE6516" w:rsidRDefault="00804D3E">
      <w:pPr>
        <w:pStyle w:val="Heading3"/>
        <w:rPr>
          <w:lang w:val="de-DE"/>
        </w:rPr>
      </w:pPr>
      <w:r>
        <w:rPr>
          <w:lang w:val="de-DE"/>
        </w:rPr>
        <w:t>2.1.3</w:t>
      </w:r>
      <w:r>
        <w:rPr>
          <w:lang w:val="de-DE"/>
        </w:rPr>
        <w:tab/>
        <w:t xml:space="preserve">(3) UE power </w:t>
      </w:r>
      <w:proofErr w:type="spellStart"/>
      <w:r>
        <w:rPr>
          <w:lang w:val="de-DE"/>
        </w:rPr>
        <w:t>consumption</w:t>
      </w:r>
      <w:proofErr w:type="spellEnd"/>
      <w:r>
        <w:rPr>
          <w:lang w:val="de-DE"/>
        </w:rPr>
        <w:t xml:space="preserve"> </w:t>
      </w:r>
      <w:proofErr w:type="spellStart"/>
      <w:r>
        <w:rPr>
          <w:lang w:val="de-DE"/>
        </w:rPr>
        <w:t>profile</w:t>
      </w:r>
      <w:proofErr w:type="spellEnd"/>
      <w:r>
        <w:rPr>
          <w:lang w:val="de-DE"/>
        </w:rPr>
        <w:t xml:space="preserve"> </w:t>
      </w:r>
      <w:proofErr w:type="spellStart"/>
      <w:r>
        <w:rPr>
          <w:lang w:val="de-DE"/>
        </w:rPr>
        <w:t>based</w:t>
      </w:r>
      <w:proofErr w:type="spellEnd"/>
      <w:r>
        <w:rPr>
          <w:lang w:val="de-DE"/>
        </w:rPr>
        <w:t xml:space="preserve"> </w:t>
      </w:r>
      <w:proofErr w:type="spellStart"/>
      <w:r>
        <w:rPr>
          <w:lang w:val="de-DE"/>
        </w:rPr>
        <w:t>grouping</w:t>
      </w:r>
      <w:proofErr w:type="spellEnd"/>
      <w:r>
        <w:rPr>
          <w:lang w:val="de-DE"/>
        </w:rPr>
        <w:t xml:space="preserve"> [9]</w:t>
      </w:r>
    </w:p>
    <w:p w14:paraId="2C805708" w14:textId="77777777" w:rsidR="00FE6516" w:rsidRDefault="00804D3E">
      <w:pPr>
        <w:pStyle w:val="BodyText"/>
      </w:pPr>
      <w:r>
        <w:rPr>
          <w:lang w:val="de-DE"/>
        </w:rPr>
        <w:t xml:space="preserve">On </w:t>
      </w:r>
      <w:proofErr w:type="spellStart"/>
      <w:r>
        <w:rPr>
          <w:lang w:val="de-DE"/>
        </w:rPr>
        <w:t>the</w:t>
      </w:r>
      <w:proofErr w:type="spellEnd"/>
      <w:r>
        <w:rPr>
          <w:lang w:val="de-DE"/>
        </w:rPr>
        <w:t xml:space="preserve"> UE power </w:t>
      </w:r>
      <w:proofErr w:type="spellStart"/>
      <w:r>
        <w:rPr>
          <w:lang w:val="de-DE"/>
        </w:rPr>
        <w:t>consumption</w:t>
      </w:r>
      <w:proofErr w:type="spellEnd"/>
      <w:r>
        <w:rPr>
          <w:lang w:val="de-DE"/>
        </w:rPr>
        <w:t xml:space="preserve"> </w:t>
      </w:r>
      <w:proofErr w:type="spellStart"/>
      <w:r>
        <w:rPr>
          <w:lang w:val="de-DE"/>
        </w:rPr>
        <w:t>profile</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approach</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further</w:t>
      </w:r>
      <w:proofErr w:type="spellEnd"/>
      <w:r>
        <w:rPr>
          <w:lang w:val="de-DE"/>
        </w:rPr>
        <w:t xml:space="preserve"> g</w:t>
      </w:r>
      <w:proofErr w:type="spellStart"/>
      <w:r>
        <w:t>roup</w:t>
      </w:r>
      <w:proofErr w:type="spellEnd"/>
      <w:r>
        <w:t xml:space="preserve"> the UEs monitoring the same PO into </w:t>
      </w:r>
      <w:proofErr w:type="spellStart"/>
      <w:r>
        <w:t>differrent</w:t>
      </w:r>
      <w:proofErr w:type="spellEnd"/>
      <w:r>
        <w:t xml:space="preserve"> subgroups based on the UE power consumption profile. For </w:t>
      </w:r>
      <w:proofErr w:type="gramStart"/>
      <w:r>
        <w:t>example</w:t>
      </w:r>
      <w:proofErr w:type="gramEnd"/>
      <w:r>
        <w:t xml:space="preserve"> as described in [9], with such power consumption sensitivity (PCS) grouping, the UEs with high power consumption sensitivity and UEs with low power consumption sensitivity can be split into different subgroups. </w:t>
      </w:r>
      <w:r>
        <w:rPr>
          <w:rFonts w:eastAsia="DengXian" w:cs="Arial"/>
          <w:lang w:eastAsia="zh-TW"/>
        </w:rPr>
        <w:t>Following figure 1 from [9] shows one example of the basic working procedure of the PCS subgrouping method:</w:t>
      </w:r>
    </w:p>
    <w:p w14:paraId="52978786" w14:textId="77777777" w:rsidR="00FE6516" w:rsidRDefault="00804D3E">
      <w:pPr>
        <w:overflowPunct/>
        <w:autoSpaceDE/>
        <w:autoSpaceDN/>
        <w:adjustRightInd/>
        <w:jc w:val="both"/>
        <w:textAlignment w:val="auto"/>
        <w:rPr>
          <w:rFonts w:ascii="Arial" w:eastAsia="DengXian" w:hAnsi="Arial" w:cs="Arial"/>
          <w:lang w:eastAsia="zh-TW"/>
        </w:rPr>
      </w:pPr>
      <w:r>
        <w:rPr>
          <w:rFonts w:ascii="Arial" w:hAnsi="Arial"/>
          <w:noProof/>
          <w:spacing w:val="2"/>
          <w:kern w:val="2"/>
          <w:lang w:val="en-US" w:eastAsia="zh-CN"/>
        </w:rPr>
        <mc:AlternateContent>
          <mc:Choice Requires="wps">
            <w:drawing>
              <wp:anchor distT="0" distB="0" distL="114300" distR="114300" simplePos="0" relativeHeight="251653632" behindDoc="0" locked="0" layoutInCell="1" allowOverlap="1" wp14:anchorId="16F79C22" wp14:editId="342D7D13">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w:pict>
              <v:shapetype w14:anchorId="1FB66299" id="_x0000_t32" coordsize="21600,21600" o:spt="32" o:oned="t" path="m,l21600,21600e" filled="f">
                <v:path arrowok="t" fillok="f" o:connecttype="none"/>
                <o:lock v:ext="edit" shapetype="t"/>
              </v:shapetype>
              <v:shape id="Straight Arrow Connector 20" o:spid="_x0000_s1026" type="#_x0000_t32" style="position:absolute;margin-left:255.7pt;margin-top:19.4pt;width:.4pt;height:88.1pt;flip:x;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4656" behindDoc="0" locked="0" layoutInCell="1" allowOverlap="1" wp14:anchorId="502408A2" wp14:editId="116C1AAD">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w:pict>
              <v:shape w14:anchorId="20D9F2A6" id="Straight Arrow Connector 19" o:spid="_x0000_s1026" type="#_x0000_t32" style="position:absolute;margin-left:153.05pt;margin-top:19.05pt;width:.4pt;height:88.1pt;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"/>
            </w:pict>
          </mc:Fallback>
        </mc:AlternateContent>
      </w:r>
      <w:r>
        <w:rPr>
          <w:rFonts w:ascii="Arial" w:eastAsia="DengXian" w:hAnsi="Arial" w:cs="Arial"/>
          <w:noProof/>
          <w:lang w:val="en-US" w:eastAsia="zh-CN"/>
        </w:rPr>
        <mc:AlternateContent>
          <mc:Choice Requires="wps">
            <w:drawing>
              <wp:anchor distT="0" distB="0" distL="114300" distR="114300" simplePos="0" relativeHeight="251655680" behindDoc="0" locked="0" layoutInCell="1" allowOverlap="1" wp14:anchorId="7B4820EE" wp14:editId="1924529C">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ln>
                      </wps:spPr>
                      <wps:bodyPr/>
                    </wps:wsp>
                  </a:graphicData>
                </a:graphic>
              </wp:anchor>
            </w:drawing>
          </mc:Choice>
          <mc:Fallback>
            <w:pict>
              <v:shape w14:anchorId="29763923" id="Straight Arrow Connector 18" o:spid="_x0000_s1026" type="#_x0000_t32" style="position:absolute;margin-left:45.85pt;margin-top:19.05pt;width:.55pt;height:88.1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6704" behindDoc="0" locked="0" layoutInCell="1" allowOverlap="1" wp14:anchorId="2181DFCC" wp14:editId="0E7366A2">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707219C3" w14:textId="77777777" w:rsidR="00F77FCE" w:rsidRDefault="00F77FCE">
                            <w:pPr>
                              <w:jc w:val="center"/>
                              <w:rPr>
                                <w:rFonts w:eastAsia="DengXian"/>
                                <w:lang w:eastAsia="zh-CN"/>
                              </w:rPr>
                            </w:pPr>
                            <w:r>
                              <w:rPr>
                                <w:rFonts w:eastAsia="DengXian"/>
                                <w:lang w:eastAsia="zh-CN"/>
                              </w:rPr>
                              <w:t>AMF</w:t>
                            </w:r>
                          </w:p>
                        </w:txbxContent>
                      </wps:txbx>
                      <wps:bodyPr rot="0" vert="horz" wrap="square" lIns="91440" tIns="45720" rIns="91440" bIns="45720" anchor="t" anchorCtr="0" upright="1">
                        <a:noAutofit/>
                      </wps:bodyPr>
                    </wps:wsp>
                  </a:graphicData>
                </a:graphic>
              </wp:anchor>
            </w:drawing>
          </mc:Choice>
          <mc:Fallback>
            <w:pict>
              <v:rect w14:anchorId="2181DFCC" id="Rectangle 17" o:spid="_x0000_s1026" style="position:absolute;left:0;text-align:left;margin-left:237.85pt;margin-top:-.1pt;width:38.4pt;height:19.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">
                <v:textbox>
                  <w:txbxContent>
                    <w:p w14:paraId="707219C3" w14:textId="77777777" w:rsidR="00F77FCE" w:rsidRDefault="00F77FCE">
                      <w:pPr>
                        <w:jc w:val="center"/>
                        <w:rPr>
                          <w:rFonts w:eastAsia="DengXian"/>
                          <w:lang w:eastAsia="zh-CN"/>
                        </w:rPr>
                      </w:pPr>
                      <w:r>
                        <w:rPr>
                          <w:rFonts w:eastAsia="DengXian"/>
                          <w:lang w:eastAsia="zh-CN"/>
                        </w:rPr>
                        <w:t>AMF</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7728" behindDoc="0" locked="0" layoutInCell="1" allowOverlap="1" wp14:anchorId="7C35204D" wp14:editId="1D2526CE">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6AF42D05" w14:textId="77777777" w:rsidR="00F77FCE" w:rsidRDefault="00F77FCE">
                            <w:pPr>
                              <w:jc w:val="center"/>
                              <w:rPr>
                                <w:rFonts w:eastAsia="DengXian"/>
                                <w:lang w:eastAsia="zh-CN"/>
                              </w:rPr>
                            </w:pPr>
                            <w:proofErr w:type="spellStart"/>
                            <w:r>
                              <w:rPr>
                                <w:rFonts w:eastAsia="DengXian"/>
                                <w:lang w:eastAsia="zh-CN"/>
                              </w:rPr>
                              <w:t>gNB</w:t>
                            </w:r>
                            <w:proofErr w:type="spellEnd"/>
                          </w:p>
                        </w:txbxContent>
                      </wps:txbx>
                      <wps:bodyPr rot="0" vert="horz" wrap="square" lIns="91440" tIns="45720" rIns="91440" bIns="45720" anchor="t" anchorCtr="0" upright="1">
                        <a:noAutofit/>
                      </wps:bodyPr>
                    </wps:wsp>
                  </a:graphicData>
                </a:graphic>
              </wp:anchor>
            </w:drawing>
          </mc:Choice>
          <mc:Fallback>
            <w:pict>
              <v:rect w14:anchorId="7C35204D" id="Rectangle 16" o:spid="_x0000_s1027" style="position:absolute;left:0;text-align:left;margin-left:134.2pt;margin-top:-.1pt;width:38.4pt;height:19.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">
                <v:textbox>
                  <w:txbxContent>
                    <w:p w14:paraId="6AF42D05" w14:textId="77777777" w:rsidR="00F77FCE" w:rsidRDefault="00F77FCE">
                      <w:pPr>
                        <w:jc w:val="center"/>
                        <w:rPr>
                          <w:rFonts w:eastAsia="DengXian"/>
                          <w:lang w:eastAsia="zh-CN"/>
                        </w:rPr>
                      </w:pPr>
                      <w:proofErr w:type="spellStart"/>
                      <w:r>
                        <w:rPr>
                          <w:rFonts w:eastAsia="DengXian"/>
                          <w:lang w:eastAsia="zh-CN"/>
                        </w:rPr>
                        <w:t>gNB</w:t>
                      </w:r>
                      <w:proofErr w:type="spellEnd"/>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8752" behindDoc="0" locked="0" layoutInCell="1" allowOverlap="1" wp14:anchorId="354E77FD" wp14:editId="1E5E05DF">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4854EAFA" w14:textId="77777777" w:rsidR="00F77FCE" w:rsidRDefault="00F77FCE">
                            <w:pPr>
                              <w:jc w:val="center"/>
                              <w:rPr>
                                <w:rFonts w:eastAsia="DengXian"/>
                                <w:lang w:eastAsia="zh-CN"/>
                              </w:rPr>
                            </w:pPr>
                            <w:r>
                              <w:rPr>
                                <w:rFonts w:eastAsia="DengXian"/>
                                <w:lang w:eastAsia="zh-CN"/>
                              </w:rPr>
                              <w:t>UE</w:t>
                            </w:r>
                          </w:p>
                        </w:txbxContent>
                      </wps:txbx>
                      <wps:bodyPr rot="0" vert="horz" wrap="square" lIns="91440" tIns="45720" rIns="91440" bIns="45720" anchor="t" anchorCtr="0" upright="1">
                        <a:noAutofit/>
                      </wps:bodyPr>
                    </wps:wsp>
                  </a:graphicData>
                </a:graphic>
              </wp:anchor>
            </w:drawing>
          </mc:Choice>
          <mc:Fallback>
            <w:pict>
              <v:rect w14:anchorId="354E77FD" id="Rectangle 15" o:spid="_x0000_s1028" style="position:absolute;left:0;text-align:left;margin-left:28.35pt;margin-top:-.1pt;width:38.4pt;height:19.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">
                <v:textbox>
                  <w:txbxContent>
                    <w:p w14:paraId="4854EAFA" w14:textId="77777777" w:rsidR="00F77FCE" w:rsidRDefault="00F77FCE">
                      <w:pPr>
                        <w:jc w:val="center"/>
                        <w:rPr>
                          <w:rFonts w:eastAsia="DengXian"/>
                          <w:lang w:eastAsia="zh-CN"/>
                        </w:rPr>
                      </w:pPr>
                      <w:r>
                        <w:rPr>
                          <w:rFonts w:eastAsia="DengXian"/>
                          <w:lang w:eastAsia="zh-CN"/>
                        </w:rPr>
                        <w:t>UE</w:t>
                      </w:r>
                    </w:p>
                  </w:txbxContent>
                </v:textbox>
              </v:rect>
            </w:pict>
          </mc:Fallback>
        </mc:AlternateContent>
      </w:r>
    </w:p>
    <w:p w14:paraId="1A3713AC" w14:textId="77777777" w:rsidR="00FE6516" w:rsidRDefault="00804D3E">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Pr>
          <w:rFonts w:ascii="Arial" w:eastAsia="PMingLiU" w:hAnsi="Arial" w:cs="Arial"/>
          <w:noProof/>
          <w:sz w:val="16"/>
          <w:szCs w:val="16"/>
          <w:lang w:val="en-US" w:eastAsia="zh-CN"/>
        </w:rPr>
        <mc:AlternateContent>
          <mc:Choice Requires="wps">
            <w:drawing>
              <wp:anchor distT="0" distB="0" distL="114300" distR="114300" simplePos="0" relativeHeight="251659776" behindDoc="0" locked="0" layoutInCell="1" allowOverlap="1" wp14:anchorId="1813F123" wp14:editId="50169D3C">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tailEnd type="triangle" w="med" len="med"/>
                        </a:ln>
                      </wps:spPr>
                      <wps:bodyPr/>
                    </wps:wsp>
                  </a:graphicData>
                </a:graphic>
              </wp:anchor>
            </w:drawing>
          </mc:Choice>
          <mc:Fallback>
            <w:pict>
              <v:shape w14:anchorId="52AAFB5E" id="Straight Arrow Connector 14" o:spid="_x0000_s1026" type="#_x0000_t32" style="position:absolute;margin-left:47.1pt;margin-top:33.65pt;width:210.2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">
                <v:stroke endarrow="block"/>
              </v:shape>
            </w:pict>
          </mc:Fallback>
        </mc:AlternateContent>
      </w:r>
      <w:r>
        <w:rPr>
          <w:rFonts w:ascii="Arial" w:eastAsia="DengXian" w:hAnsi="Arial" w:cs="Arial"/>
          <w:sz w:val="16"/>
          <w:szCs w:val="16"/>
          <w:lang w:eastAsia="zh-TW"/>
        </w:rPr>
        <w:t>UE’s Power Consumption Sensitivity</w:t>
      </w:r>
      <w:r>
        <w:rPr>
          <w:rFonts w:ascii="Arial" w:eastAsia="PMingLiU" w:hAnsi="Arial" w:cs="Arial"/>
          <w:sz w:val="16"/>
          <w:szCs w:val="16"/>
          <w:lang w:eastAsia="zh-TW"/>
        </w:rPr>
        <w:t xml:space="preserve"> (PCS) Reporting</w:t>
      </w:r>
    </w:p>
    <w:p w14:paraId="4DFA67DA" w14:textId="77777777" w:rsidR="00FE6516" w:rsidRDefault="00804D3E">
      <w:pPr>
        <w:overflowPunct/>
        <w:autoSpaceDE/>
        <w:autoSpaceDN/>
        <w:adjustRightInd/>
        <w:spacing w:beforeLines="100" w:before="240"/>
        <w:jc w:val="both"/>
        <w:textAlignment w:val="auto"/>
        <w:rPr>
          <w:rFonts w:ascii="Arial" w:eastAsia="DengXian"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0800" behindDoc="0" locked="0" layoutInCell="1" allowOverlap="1" wp14:anchorId="0E9AF89E" wp14:editId="6A407580">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tailEnd type="triangle" w="med" len="med"/>
                        </a:ln>
                      </wps:spPr>
                      <wps:bodyPr/>
                    </wps:wsp>
                  </a:graphicData>
                </a:graphic>
              </wp:anchor>
            </w:drawing>
          </mc:Choice>
          <mc:Fallback>
            <w:pict>
              <v:shape w14:anchorId="37DC3554" id="Straight Arrow Connector 13" o:spid="_x0000_s1026" type="#_x0000_t32" style="position:absolute;margin-left:152.95pt;margin-top:22.25pt;width:102.95pt;height:0;flip:x;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">
                <v:stroke endarrow="block"/>
              </v:shape>
            </w:pict>
          </mc:Fallback>
        </mc:AlternateContent>
      </w:r>
      <w:r>
        <w:rPr>
          <w:rFonts w:ascii="Arial" w:eastAsia="DengXian" w:hAnsi="Arial" w:hint="eastAsia"/>
          <w:spacing w:val="2"/>
          <w:kern w:val="2"/>
          <w:sz w:val="21"/>
          <w:szCs w:val="22"/>
          <w:lang w:eastAsia="zh-CN"/>
        </w:rPr>
        <w:t xml:space="preserve"> </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UE’s PCS</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 xml:space="preserve">         </w:t>
      </w:r>
    </w:p>
    <w:p w14:paraId="1A6F0325" w14:textId="77777777" w:rsidR="00FE6516" w:rsidRDefault="00804D3E">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1824" behindDoc="0" locked="0" layoutInCell="1" allowOverlap="1" wp14:anchorId="45E8A0DE" wp14:editId="087037AC">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tailEnd type="triangle" w="med" len="med"/>
                        </a:ln>
                      </wps:spPr>
                      <wps:bodyPr/>
                    </wps:wsp>
                  </a:graphicData>
                </a:graphic>
              </wp:anchor>
            </w:drawing>
          </mc:Choice>
          <mc:Fallback>
            <w:pict>
              <v:shape w14:anchorId="6A164F35" id="Straight Arrow Connector 12" o:spid="_x0000_s1026" type="#_x0000_t32" style="position:absolute;margin-left:46pt;margin-top:8.1pt;width:107.3pt;height:.05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">
                <v:stroke endarrow="block"/>
              </v:shape>
            </w:pict>
          </mc:Fallback>
        </mc:AlternateContent>
      </w: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Paging Indication</w:t>
      </w:r>
      <w:r>
        <w:rPr>
          <w:rFonts w:ascii="Arial" w:eastAsia="Arial Unicode MS" w:hAnsi="Arial"/>
          <w:spacing w:val="2"/>
          <w:kern w:val="2"/>
          <w:sz w:val="21"/>
          <w:szCs w:val="22"/>
          <w:lang w:eastAsia="zh-CN"/>
        </w:rPr>
        <w:t xml:space="preserve">          </w:t>
      </w:r>
    </w:p>
    <w:p w14:paraId="2FD859F7" w14:textId="77777777" w:rsidR="00FE6516" w:rsidRDefault="00804D3E">
      <w:pPr>
        <w:overflowPunct/>
        <w:autoSpaceDE/>
        <w:autoSpaceDN/>
        <w:adjustRightInd/>
        <w:jc w:val="both"/>
        <w:textAlignment w:val="auto"/>
        <w:rPr>
          <w:rFonts w:ascii="Arial" w:eastAsia="Arial Unicode MS" w:hAnsi="Arial"/>
          <w:spacing w:val="2"/>
          <w:kern w:val="2"/>
          <w:sz w:val="21"/>
          <w:szCs w:val="22"/>
          <w:lang w:eastAsia="zh-CN"/>
        </w:rPr>
      </w:pP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 xml:space="preserve">     </w:t>
      </w:r>
      <w:r>
        <w:rPr>
          <w:rFonts w:ascii="Arial" w:eastAsia="Arial Unicode MS" w:hAnsi="Arial"/>
          <w:spacing w:val="2"/>
          <w:kern w:val="2"/>
          <w:sz w:val="21"/>
          <w:szCs w:val="22"/>
          <w:lang w:eastAsia="zh-CN"/>
        </w:rPr>
        <w:t xml:space="preserve">Figure 1. </w:t>
      </w:r>
      <w:r>
        <w:rPr>
          <w:rFonts w:ascii="Arial" w:eastAsia="DengXian" w:hAnsi="Arial" w:cs="Arial"/>
          <w:lang w:eastAsia="zh-TW"/>
        </w:rPr>
        <w:t>working procedure of PCS subgrouping method</w:t>
      </w:r>
    </w:p>
    <w:p w14:paraId="1A002310"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U</w:t>
      </w:r>
      <w:r>
        <w:rPr>
          <w:rFonts w:ascii="Arial" w:eastAsia="DengXian" w:hAnsi="Arial"/>
          <w:spacing w:val="2"/>
          <w:kern w:val="2"/>
          <w:sz w:val="21"/>
          <w:szCs w:val="22"/>
          <w:lang w:eastAsia="zh-CN"/>
        </w:rPr>
        <w:t xml:space="preserve">E reports its PCS information (e.g. it is </w:t>
      </w:r>
      <w:r>
        <w:rPr>
          <w:rFonts w:ascii="Arial" w:eastAsia="DengXian" w:hAnsi="Arial" w:cs="Arial"/>
          <w:lang w:eastAsia="zh-TW"/>
        </w:rPr>
        <w:t>power consumption sensitive, or, its detailed PCS level</w:t>
      </w:r>
      <w:r>
        <w:rPr>
          <w:rFonts w:ascii="Arial" w:eastAsia="DengXian" w:hAnsi="Arial"/>
          <w:spacing w:val="2"/>
          <w:kern w:val="2"/>
          <w:sz w:val="21"/>
          <w:szCs w:val="22"/>
          <w:lang w:eastAsia="zh-CN"/>
        </w:rPr>
        <w:t>) to the AMF, during the procedure of Attach request or TAU request. Also, UE could update its PCS information during TAU procedure.</w:t>
      </w:r>
    </w:p>
    <w:p w14:paraId="124DD77C"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A</w:t>
      </w:r>
      <w:r>
        <w:rPr>
          <w:rFonts w:ascii="Arial" w:eastAsia="DengXian" w:hAnsi="Arial"/>
          <w:spacing w:val="2"/>
          <w:kern w:val="2"/>
          <w:sz w:val="21"/>
          <w:szCs w:val="22"/>
          <w:lang w:eastAsia="zh-CN"/>
        </w:rPr>
        <w:t xml:space="preserve">MF informs </w:t>
      </w:r>
      <w:proofErr w:type="spellStart"/>
      <w:r>
        <w:rPr>
          <w:rFonts w:ascii="Arial" w:eastAsia="DengXian" w:hAnsi="Arial"/>
          <w:spacing w:val="2"/>
          <w:kern w:val="2"/>
          <w:sz w:val="21"/>
          <w:szCs w:val="22"/>
          <w:lang w:eastAsia="zh-CN"/>
        </w:rPr>
        <w:t>gNB</w:t>
      </w:r>
      <w:proofErr w:type="spellEnd"/>
      <w:r>
        <w:rPr>
          <w:rFonts w:ascii="Arial" w:eastAsia="DengXian" w:hAnsi="Arial"/>
          <w:spacing w:val="2"/>
          <w:kern w:val="2"/>
          <w:sz w:val="21"/>
          <w:szCs w:val="22"/>
          <w:lang w:eastAsia="zh-CN"/>
        </w:rPr>
        <w:t xml:space="preserve"> about the PCS information of the UE.</w:t>
      </w:r>
    </w:p>
    <w:p w14:paraId="4F506C24"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bCs/>
          <w:spacing w:val="2"/>
          <w:kern w:val="2"/>
          <w:sz w:val="21"/>
          <w:szCs w:val="22"/>
          <w:lang w:eastAsia="zh-CN"/>
        </w:rPr>
      </w:pPr>
      <w:proofErr w:type="spellStart"/>
      <w:r>
        <w:rPr>
          <w:rFonts w:ascii="Arial" w:eastAsia="DengXian" w:hAnsi="Arial"/>
          <w:spacing w:val="2"/>
          <w:kern w:val="2"/>
          <w:sz w:val="21"/>
          <w:szCs w:val="22"/>
          <w:lang w:eastAsia="zh-CN"/>
        </w:rPr>
        <w:t>gNB</w:t>
      </w:r>
      <w:proofErr w:type="spellEnd"/>
      <w:r>
        <w:rPr>
          <w:rFonts w:ascii="Arial" w:eastAsia="DengXian" w:hAnsi="Arial"/>
          <w:spacing w:val="2"/>
          <w:kern w:val="2"/>
          <w:sz w:val="21"/>
          <w:szCs w:val="22"/>
          <w:lang w:eastAsia="zh-CN"/>
        </w:rPr>
        <w:t xml:space="preserve"> informs UE the subgrouping information of this paging message, e.g. whether power consumption sensitive UEs are paged, or, PCS levels of the paged UEs, by </w:t>
      </w:r>
      <w:r>
        <w:rPr>
          <w:rFonts w:ascii="Arial" w:eastAsia="Arial Unicode MS" w:hAnsi="Arial" w:cs="Arial"/>
          <w:bCs/>
          <w:lang w:eastAsia="en-US"/>
        </w:rPr>
        <w:t>paging early indication or wake-up signal (WUS), or paging DCI.</w:t>
      </w:r>
    </w:p>
    <w:p w14:paraId="5B516E7A"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spacing w:val="2"/>
          <w:kern w:val="2"/>
          <w:sz w:val="21"/>
          <w:szCs w:val="22"/>
          <w:lang w:eastAsia="zh-CN"/>
        </w:rPr>
        <w:t xml:space="preserve">UE decides whether it potentially be paged by checking the indication information in step3. For power consumption UE, only when potentially be paged, it will </w:t>
      </w:r>
      <w:r>
        <w:rPr>
          <w:rFonts w:ascii="Arial" w:eastAsia="Arial Unicode MS" w:hAnsi="Arial"/>
          <w:lang w:eastAsia="zh-CN"/>
        </w:rPr>
        <w:t>monitor the following PO(s) or receive PDSCH to check whether itself is paged.</w:t>
      </w:r>
    </w:p>
    <w:p w14:paraId="5E083082" w14:textId="77777777" w:rsidR="00FE6516" w:rsidRDefault="00804D3E">
      <w:pPr>
        <w:pStyle w:val="BodyText"/>
      </w:pPr>
      <w:r>
        <w:t xml:space="preserve">The main qualitative analysis here is that it </w:t>
      </w:r>
      <w:proofErr w:type="spellStart"/>
      <w:r>
        <w:t>ican</w:t>
      </w:r>
      <w:proofErr w:type="spellEnd"/>
      <w:r>
        <w:t xml:space="preserve"> help prevent false paging alarm to UEs with high power consumption sensitivity when network is paging UEs with low power consumption sensitivity within the same PO, and thus help reduced power consumption for these high power consumption sensitivity UEs.</w:t>
      </w:r>
    </w:p>
    <w:p w14:paraId="7B39E488" w14:textId="77777777" w:rsidR="00FE6516" w:rsidRDefault="00804D3E">
      <w:pPr>
        <w:pStyle w:val="BodyText"/>
        <w:rPr>
          <w:b/>
        </w:rPr>
      </w:pPr>
      <w:r>
        <w:rPr>
          <w:b/>
          <w:bCs/>
        </w:rPr>
        <w:t xml:space="preserve">Q3. Do companies have any comment on the </w:t>
      </w:r>
      <w:proofErr w:type="gramStart"/>
      <w:r>
        <w:rPr>
          <w:b/>
          <w:bCs/>
        </w:rPr>
        <w:t>high level</w:t>
      </w:r>
      <w:proofErr w:type="gramEnd"/>
      <w:r>
        <w:rPr>
          <w:b/>
          <w:bCs/>
        </w:rPr>
        <w:t xml:space="preserve"> view of the solution and qualitative analysis</w:t>
      </w:r>
      <w:r>
        <w:rPr>
          <w:rFonts w:cs="Arial"/>
          <w:b/>
          <w:bCs/>
        </w:rPr>
        <w:t xml:space="preserve">  </w:t>
      </w:r>
      <w:r>
        <w:rPr>
          <w:b/>
          <w:bCs/>
        </w:rPr>
        <w:t xml:space="preserve"> of PCS based 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315"/>
        <w:gridCol w:w="4034"/>
      </w:tblGrid>
      <w:tr w:rsidR="00FE6516" w14:paraId="77D91334" w14:textId="77777777">
        <w:trPr>
          <w:trHeight w:val="447"/>
        </w:trPr>
        <w:tc>
          <w:tcPr>
            <w:tcW w:w="1280" w:type="dxa"/>
          </w:tcPr>
          <w:p w14:paraId="77013887" w14:textId="77777777" w:rsidR="00FE6516" w:rsidRDefault="00804D3E">
            <w:pPr>
              <w:spacing w:after="0"/>
              <w:jc w:val="both"/>
              <w:rPr>
                <w:rFonts w:ascii="Arial" w:hAnsi="Arial"/>
                <w:b/>
                <w:bCs/>
              </w:rPr>
            </w:pPr>
            <w:r>
              <w:rPr>
                <w:rFonts w:ascii="Arial" w:hAnsi="Arial"/>
                <w:b/>
                <w:bCs/>
              </w:rPr>
              <w:t>Company</w:t>
            </w:r>
          </w:p>
        </w:tc>
        <w:tc>
          <w:tcPr>
            <w:tcW w:w="4315" w:type="dxa"/>
          </w:tcPr>
          <w:p w14:paraId="04E28E74" w14:textId="77777777" w:rsidR="00FE6516" w:rsidRDefault="00804D3E">
            <w:pPr>
              <w:spacing w:after="0"/>
              <w:jc w:val="both"/>
              <w:rPr>
                <w:rFonts w:ascii="Arial" w:hAnsi="Arial"/>
                <w:b/>
                <w:bCs/>
              </w:rPr>
            </w:pPr>
            <w:r>
              <w:rPr>
                <w:rFonts w:ascii="Arial" w:hAnsi="Arial"/>
                <w:b/>
                <w:bCs/>
              </w:rPr>
              <w:t>Comments</w:t>
            </w:r>
          </w:p>
        </w:tc>
        <w:tc>
          <w:tcPr>
            <w:tcW w:w="4034" w:type="dxa"/>
          </w:tcPr>
          <w:p w14:paraId="027FB1EA" w14:textId="77777777" w:rsidR="00FE6516" w:rsidRDefault="00804D3E">
            <w:pPr>
              <w:spacing w:after="0"/>
              <w:jc w:val="both"/>
              <w:rPr>
                <w:ins w:id="310" w:author="Seau Sian" w:date="2020-12-09T09:24:00Z"/>
                <w:rFonts w:ascii="Arial" w:hAnsi="Arial"/>
                <w:b/>
                <w:bCs/>
              </w:rPr>
            </w:pPr>
            <w:proofErr w:type="spellStart"/>
            <w:ins w:id="311" w:author="Seau Sian" w:date="2020-12-09T09:24:00Z">
              <w:r>
                <w:rPr>
                  <w:rFonts w:ascii="Arial" w:hAnsi="Arial"/>
                  <w:b/>
                  <w:bCs/>
                </w:rPr>
                <w:t>Proponents</w:t>
              </w:r>
              <w:proofErr w:type="spellEnd"/>
              <w:r>
                <w:rPr>
                  <w:rFonts w:ascii="Arial" w:hAnsi="Arial"/>
                  <w:b/>
                  <w:bCs/>
                </w:rPr>
                <w:t xml:space="preserve">‘ </w:t>
              </w:r>
              <w:proofErr w:type="spellStart"/>
              <w:r>
                <w:rPr>
                  <w:rFonts w:ascii="Arial" w:hAnsi="Arial"/>
                  <w:b/>
                  <w:bCs/>
                </w:rPr>
                <w:t>response</w:t>
              </w:r>
              <w:proofErr w:type="spellEnd"/>
            </w:ins>
          </w:p>
        </w:tc>
      </w:tr>
      <w:tr w:rsidR="00FE6516" w14:paraId="562EA616" w14:textId="77777777">
        <w:trPr>
          <w:trHeight w:val="464"/>
        </w:trPr>
        <w:tc>
          <w:tcPr>
            <w:tcW w:w="1280" w:type="dxa"/>
          </w:tcPr>
          <w:p w14:paraId="5DC2B0BF" w14:textId="77777777" w:rsidR="00FE6516" w:rsidRDefault="00804D3E">
            <w:pPr>
              <w:spacing w:after="0"/>
              <w:jc w:val="both"/>
              <w:rPr>
                <w:rFonts w:ascii="Arial" w:hAnsi="Arial"/>
              </w:rPr>
            </w:pPr>
            <w:r>
              <w:rPr>
                <w:rFonts w:ascii="Arial" w:hAnsi="Arial"/>
              </w:rPr>
              <w:lastRenderedPageBreak/>
              <w:t>Ericsson</w:t>
            </w:r>
          </w:p>
        </w:tc>
        <w:tc>
          <w:tcPr>
            <w:tcW w:w="4315" w:type="dxa"/>
          </w:tcPr>
          <w:p w14:paraId="11036DBA" w14:textId="77777777" w:rsidR="00FE6516" w:rsidRDefault="00804D3E">
            <w:pPr>
              <w:spacing w:after="0"/>
              <w:jc w:val="both"/>
              <w:rPr>
                <w:rFonts w:ascii="Arial" w:hAnsi="Arial"/>
              </w:rPr>
            </w:pPr>
            <w:r>
              <w:rPr>
                <w:rFonts w:ascii="Arial" w:hAnsi="Arial"/>
              </w:rPr>
              <w:t xml:space="preserve">On a high </w:t>
            </w:r>
            <w:proofErr w:type="spellStart"/>
            <w:r>
              <w:rPr>
                <w:rFonts w:ascii="Arial" w:hAnsi="Arial"/>
              </w:rPr>
              <w:t>level</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intention</w:t>
            </w:r>
            <w:proofErr w:type="spellEnd"/>
            <w:r>
              <w:rPr>
                <w:rFonts w:ascii="Arial" w:hAnsi="Arial"/>
              </w:rPr>
              <w:t xml:space="preserve"> of </w:t>
            </w:r>
            <w:proofErr w:type="spellStart"/>
            <w:r>
              <w:rPr>
                <w:rFonts w:ascii="Arial" w:hAnsi="Arial"/>
              </w:rPr>
              <w:t>the</w:t>
            </w:r>
            <w:proofErr w:type="spellEnd"/>
            <w:r>
              <w:rPr>
                <w:rFonts w:ascii="Arial" w:hAnsi="Arial"/>
              </w:rPr>
              <w:t xml:space="preserve"> </w:t>
            </w:r>
            <w:proofErr w:type="spellStart"/>
            <w:r>
              <w:rPr>
                <w:rFonts w:ascii="Arial" w:hAnsi="Arial"/>
              </w:rPr>
              <w:t>proposed</w:t>
            </w:r>
            <w:proofErr w:type="spellEnd"/>
            <w:r>
              <w:rPr>
                <w:rFonts w:ascii="Arial" w:hAnsi="Arial"/>
              </w:rPr>
              <w:t xml:space="preserve"> </w:t>
            </w:r>
            <w:proofErr w:type="spellStart"/>
            <w:r>
              <w:rPr>
                <w:rFonts w:ascii="Arial" w:hAnsi="Arial"/>
              </w:rPr>
              <w:t>solution</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clear</w:t>
            </w:r>
            <w:proofErr w:type="spellEnd"/>
            <w:r>
              <w:rPr>
                <w:rFonts w:ascii="Arial" w:hAnsi="Arial"/>
              </w:rPr>
              <w:t xml:space="preserve">, but </w:t>
            </w:r>
            <w:proofErr w:type="spellStart"/>
            <w:r>
              <w:rPr>
                <w:rFonts w:ascii="Arial" w:hAnsi="Arial"/>
              </w:rPr>
              <w:t>details</w:t>
            </w:r>
            <w:proofErr w:type="spellEnd"/>
            <w:r>
              <w:rPr>
                <w:rFonts w:ascii="Arial" w:hAnsi="Arial"/>
              </w:rPr>
              <w:t xml:space="preserve"> </w:t>
            </w:r>
            <w:proofErr w:type="spellStart"/>
            <w:r>
              <w:rPr>
                <w:rFonts w:ascii="Arial" w:hAnsi="Arial"/>
              </w:rPr>
              <w:t>are</w:t>
            </w:r>
            <w:proofErr w:type="spellEnd"/>
            <w:r>
              <w:rPr>
                <w:rFonts w:ascii="Arial" w:hAnsi="Arial"/>
              </w:rPr>
              <w:t xml:space="preserve"> not </w:t>
            </w:r>
            <w:proofErr w:type="spellStart"/>
            <w:r>
              <w:rPr>
                <w:rFonts w:ascii="Arial" w:hAnsi="Arial"/>
              </w:rPr>
              <w:t>clear</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example</w:t>
            </w:r>
            <w:proofErr w:type="spellEnd"/>
            <w:r>
              <w:rPr>
                <w:rFonts w:ascii="Arial" w:hAnsi="Arial"/>
              </w:rPr>
              <w:t>:</w:t>
            </w:r>
          </w:p>
          <w:p w14:paraId="4B951FFB" w14:textId="77777777" w:rsidR="00FE6516" w:rsidRDefault="00804D3E">
            <w:pPr>
              <w:pStyle w:val="ListParagraph"/>
              <w:numPr>
                <w:ilvl w:val="0"/>
                <w:numId w:val="16"/>
              </w:numPr>
              <w:jc w:val="both"/>
              <w:rPr>
                <w:rFonts w:ascii="Arial" w:hAnsi="Arial"/>
                <w:lang w:val="de-DE"/>
              </w:rPr>
            </w:pPr>
            <w:proofErr w:type="spellStart"/>
            <w:r>
              <w:rPr>
                <w:rFonts w:ascii="Arial" w:hAnsi="Arial"/>
                <w:lang w:val="de-DE"/>
              </w:rPr>
              <w:t>How</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ensure</w:t>
            </w:r>
            <w:proofErr w:type="spellEnd"/>
            <w:r>
              <w:rPr>
                <w:rFonts w:ascii="Arial" w:hAnsi="Arial"/>
                <w:lang w:val="de-DE"/>
              </w:rPr>
              <w:t xml:space="preserve"> </w:t>
            </w:r>
            <w:proofErr w:type="spellStart"/>
            <w:r>
              <w:rPr>
                <w:rFonts w:ascii="Arial" w:hAnsi="Arial"/>
                <w:lang w:val="de-DE"/>
              </w:rPr>
              <w:t>that</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information</w:t>
            </w:r>
            <w:proofErr w:type="spellEnd"/>
            <w:r>
              <w:rPr>
                <w:rFonts w:ascii="Arial" w:hAnsi="Arial"/>
                <w:lang w:val="de-DE"/>
              </w:rPr>
              <w:t xml:space="preserve"> </w:t>
            </w:r>
            <w:proofErr w:type="spellStart"/>
            <w:r>
              <w:rPr>
                <w:rFonts w:ascii="Arial" w:hAnsi="Arial"/>
                <w:lang w:val="de-DE"/>
              </w:rPr>
              <w:t>provided</w:t>
            </w:r>
            <w:proofErr w:type="spellEnd"/>
            <w:r>
              <w:rPr>
                <w:rFonts w:ascii="Arial" w:hAnsi="Arial"/>
                <w:lang w:val="de-DE"/>
              </w:rPr>
              <w:t xml:space="preserve"> </w:t>
            </w:r>
            <w:proofErr w:type="spellStart"/>
            <w:r>
              <w:rPr>
                <w:rFonts w:ascii="Arial" w:hAnsi="Arial"/>
                <w:lang w:val="de-DE"/>
              </w:rPr>
              <w:t>by</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UE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reliable</w:t>
            </w:r>
            <w:proofErr w:type="spellEnd"/>
            <w:r>
              <w:rPr>
                <w:rFonts w:ascii="Arial" w:hAnsi="Arial"/>
                <w:lang w:val="de-DE"/>
              </w:rPr>
              <w:t xml:space="preserve">, i.e. </w:t>
            </w:r>
            <w:proofErr w:type="spellStart"/>
            <w:r>
              <w:rPr>
                <w:rFonts w:ascii="Arial" w:hAnsi="Arial"/>
                <w:lang w:val="de-DE"/>
              </w:rPr>
              <w:t>most</w:t>
            </w:r>
            <w:proofErr w:type="spellEnd"/>
            <w:r>
              <w:rPr>
                <w:rFonts w:ascii="Arial" w:hAnsi="Arial"/>
                <w:lang w:val="de-DE"/>
              </w:rPr>
              <w:t xml:space="preserve"> UEs will </w:t>
            </w:r>
            <w:proofErr w:type="spellStart"/>
            <w:r>
              <w:rPr>
                <w:rFonts w:ascii="Arial" w:hAnsi="Arial"/>
                <w:lang w:val="de-DE"/>
              </w:rPr>
              <w:t>prefer</w:t>
            </w:r>
            <w:proofErr w:type="spellEnd"/>
            <w:r>
              <w:rPr>
                <w:rFonts w:ascii="Arial" w:hAnsi="Arial"/>
                <w:lang w:val="de-DE"/>
              </w:rPr>
              <w:t xml:space="preserve"> a </w:t>
            </w:r>
            <w:proofErr w:type="spellStart"/>
            <w:r>
              <w:rPr>
                <w:rFonts w:ascii="Arial" w:hAnsi="Arial"/>
                <w:lang w:val="de-DE"/>
              </w:rPr>
              <w:t>group</w:t>
            </w:r>
            <w:proofErr w:type="spellEnd"/>
            <w:r>
              <w:rPr>
                <w:rFonts w:ascii="Arial" w:hAnsi="Arial"/>
                <w:lang w:val="de-DE"/>
              </w:rPr>
              <w:t xml:space="preserve"> </w:t>
            </w:r>
            <w:proofErr w:type="spellStart"/>
            <w:r>
              <w:rPr>
                <w:rFonts w:ascii="Arial" w:hAnsi="Arial"/>
                <w:lang w:val="de-DE"/>
              </w:rPr>
              <w:t>with</w:t>
            </w:r>
            <w:proofErr w:type="spellEnd"/>
            <w:r>
              <w:rPr>
                <w:rFonts w:ascii="Arial" w:hAnsi="Arial"/>
                <w:lang w:val="de-DE"/>
              </w:rPr>
              <w:t xml:space="preserve"> a </w:t>
            </w:r>
            <w:proofErr w:type="spellStart"/>
            <w:r>
              <w:rPr>
                <w:rFonts w:ascii="Arial" w:hAnsi="Arial"/>
                <w:lang w:val="de-DE"/>
              </w:rPr>
              <w:t>low</w:t>
            </w:r>
            <w:proofErr w:type="spellEnd"/>
            <w:r>
              <w:rPr>
                <w:rFonts w:ascii="Arial" w:hAnsi="Arial"/>
                <w:lang w:val="de-DE"/>
              </w:rPr>
              <w:t xml:space="preserve"> </w:t>
            </w:r>
            <w:proofErr w:type="spellStart"/>
            <w:r>
              <w:rPr>
                <w:rFonts w:ascii="Arial" w:hAnsi="Arial"/>
                <w:lang w:val="de-DE"/>
              </w:rPr>
              <w:t>false</w:t>
            </w:r>
            <w:proofErr w:type="spellEnd"/>
            <w:r>
              <w:rPr>
                <w:rFonts w:ascii="Arial" w:hAnsi="Arial"/>
                <w:lang w:val="de-DE"/>
              </w:rPr>
              <w:t xml:space="preserve"> </w:t>
            </w:r>
            <w:proofErr w:type="spellStart"/>
            <w:r>
              <w:rPr>
                <w:rFonts w:ascii="Arial" w:hAnsi="Arial"/>
                <w:lang w:val="de-DE"/>
              </w:rPr>
              <w:t>paging</w:t>
            </w:r>
            <w:proofErr w:type="spellEnd"/>
            <w:r>
              <w:rPr>
                <w:rFonts w:ascii="Arial" w:hAnsi="Arial"/>
                <w:lang w:val="de-DE"/>
              </w:rPr>
              <w:t xml:space="preserve"> rate?</w:t>
            </w:r>
          </w:p>
          <w:p w14:paraId="32F8CEDB" w14:textId="77777777" w:rsidR="00FE6516" w:rsidRDefault="00804D3E">
            <w:pPr>
              <w:pStyle w:val="ListParagraph"/>
              <w:numPr>
                <w:ilvl w:val="0"/>
                <w:numId w:val="16"/>
              </w:numPr>
              <w:jc w:val="both"/>
              <w:rPr>
                <w:rFonts w:ascii="Arial" w:hAnsi="Arial"/>
                <w:lang w:val="de-DE"/>
              </w:rPr>
            </w:pPr>
            <w:proofErr w:type="spellStart"/>
            <w:r>
              <w:rPr>
                <w:rFonts w:ascii="Arial" w:hAnsi="Arial"/>
                <w:lang w:val="de-DE"/>
              </w:rPr>
              <w:t>How</w:t>
            </w:r>
            <w:proofErr w:type="spellEnd"/>
            <w:r>
              <w:rPr>
                <w:rFonts w:ascii="Arial" w:hAnsi="Arial"/>
                <w:lang w:val="de-DE"/>
              </w:rPr>
              <w:t xml:space="preserve"> </w:t>
            </w:r>
            <w:proofErr w:type="spellStart"/>
            <w:r>
              <w:rPr>
                <w:rFonts w:ascii="Arial" w:hAnsi="Arial"/>
                <w:lang w:val="de-DE"/>
              </w:rPr>
              <w:t>does</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UE </w:t>
            </w:r>
            <w:proofErr w:type="spellStart"/>
            <w:r>
              <w:rPr>
                <w:rFonts w:ascii="Arial" w:hAnsi="Arial"/>
                <w:lang w:val="de-DE"/>
              </w:rPr>
              <w:t>know</w:t>
            </w:r>
            <w:proofErr w:type="spellEnd"/>
            <w:r>
              <w:rPr>
                <w:rFonts w:ascii="Arial" w:hAnsi="Arial"/>
                <w:lang w:val="de-DE"/>
              </w:rPr>
              <w:t xml:space="preserv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which</w:t>
            </w:r>
            <w:proofErr w:type="spellEnd"/>
            <w:r>
              <w:rPr>
                <w:rFonts w:ascii="Arial" w:hAnsi="Arial"/>
                <w:lang w:val="de-DE"/>
              </w:rPr>
              <w:t xml:space="preserve"> </w:t>
            </w:r>
            <w:proofErr w:type="spellStart"/>
            <w:r>
              <w:rPr>
                <w:rFonts w:ascii="Arial" w:hAnsi="Arial"/>
                <w:lang w:val="de-DE"/>
              </w:rPr>
              <w:t>group</w:t>
            </w:r>
            <w:proofErr w:type="spellEnd"/>
            <w:r>
              <w:rPr>
                <w:rFonts w:ascii="Arial" w:hAnsi="Arial"/>
                <w:lang w:val="de-DE"/>
              </w:rPr>
              <w:t xml:space="preserve"> </w:t>
            </w:r>
            <w:proofErr w:type="spellStart"/>
            <w:r>
              <w:rPr>
                <w:rFonts w:ascii="Arial" w:hAnsi="Arial"/>
                <w:lang w:val="de-DE"/>
              </w:rPr>
              <w:t>it</w:t>
            </w:r>
            <w:proofErr w:type="spellEnd"/>
            <w:r>
              <w:rPr>
                <w:rFonts w:ascii="Arial" w:hAnsi="Arial"/>
                <w:lang w:val="de-DE"/>
              </w:rPr>
              <w:t xml:space="preserve"> </w:t>
            </w:r>
            <w:proofErr w:type="spellStart"/>
            <w:r>
              <w:rPr>
                <w:rFonts w:ascii="Arial" w:hAnsi="Arial"/>
                <w:lang w:val="de-DE"/>
              </w:rPr>
              <w:t>belongs</w:t>
            </w:r>
            <w:proofErr w:type="spellEnd"/>
            <w:r>
              <w:rPr>
                <w:rFonts w:ascii="Arial" w:hAnsi="Arial"/>
                <w:lang w:val="de-DE"/>
              </w:rPr>
              <w:t xml:space="preserve">, e.g. PCS </w:t>
            </w:r>
            <w:proofErr w:type="spellStart"/>
            <w:r>
              <w:rPr>
                <w:rFonts w:ascii="Arial" w:hAnsi="Arial"/>
                <w:lang w:val="de-DE"/>
              </w:rPr>
              <w:t>level</w:t>
            </w:r>
            <w:proofErr w:type="spellEnd"/>
            <w:r>
              <w:rPr>
                <w:rFonts w:ascii="Arial" w:hAnsi="Arial"/>
                <w:lang w:val="de-DE"/>
              </w:rPr>
              <w:t xml:space="preserve">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pre-configured</w:t>
            </w:r>
            <w:proofErr w:type="spellEnd"/>
            <w:r>
              <w:rPr>
                <w:rFonts w:ascii="Arial" w:hAnsi="Arial"/>
                <w:lang w:val="de-DE"/>
              </w:rPr>
              <w:t xml:space="preserve"> in </w:t>
            </w:r>
            <w:proofErr w:type="spellStart"/>
            <w:r>
              <w:rPr>
                <w:rFonts w:ascii="Arial" w:hAnsi="Arial"/>
                <w:lang w:val="de-DE"/>
              </w:rPr>
              <w:t>the</w:t>
            </w:r>
            <w:proofErr w:type="spellEnd"/>
            <w:r>
              <w:rPr>
                <w:rFonts w:ascii="Arial" w:hAnsi="Arial"/>
                <w:lang w:val="de-DE"/>
              </w:rPr>
              <w:t xml:space="preserve"> UE?</w:t>
            </w:r>
          </w:p>
          <w:p w14:paraId="0E2465E7" w14:textId="77777777" w:rsidR="00FE6516" w:rsidRDefault="00804D3E">
            <w:pPr>
              <w:pStyle w:val="ListParagraph"/>
              <w:numPr>
                <w:ilvl w:val="0"/>
                <w:numId w:val="16"/>
              </w:numPr>
              <w:jc w:val="both"/>
              <w:rPr>
                <w:rFonts w:ascii="Arial" w:hAnsi="Arial"/>
                <w:lang w:val="de-DE"/>
              </w:rPr>
            </w:pPr>
            <w:proofErr w:type="spellStart"/>
            <w:r>
              <w:rPr>
                <w:rFonts w:ascii="Arial" w:hAnsi="Arial"/>
                <w:lang w:val="de-DE"/>
              </w:rPr>
              <w:t>Perhaps</w:t>
            </w:r>
            <w:proofErr w:type="spellEnd"/>
            <w:r>
              <w:rPr>
                <w:rFonts w:ascii="Arial" w:hAnsi="Arial"/>
                <w:lang w:val="de-DE"/>
              </w:rPr>
              <w:t xml:space="preserve"> </w:t>
            </w:r>
            <w:proofErr w:type="spellStart"/>
            <w:r>
              <w:rPr>
                <w:rFonts w:ascii="Arial" w:hAnsi="Arial"/>
                <w:lang w:val="de-DE"/>
              </w:rPr>
              <w:t>one</w:t>
            </w:r>
            <w:proofErr w:type="spellEnd"/>
            <w:r>
              <w:rPr>
                <w:rFonts w:ascii="Arial" w:hAnsi="Arial"/>
                <w:lang w:val="de-DE"/>
              </w:rPr>
              <w:t xml:space="preserve"> UE </w:t>
            </w:r>
            <w:proofErr w:type="spellStart"/>
            <w:r>
              <w:rPr>
                <w:rFonts w:ascii="Arial" w:hAnsi="Arial"/>
                <w:lang w:val="de-DE"/>
              </w:rPr>
              <w:t>is</w:t>
            </w:r>
            <w:proofErr w:type="spellEnd"/>
            <w:r>
              <w:rPr>
                <w:rFonts w:ascii="Arial" w:hAnsi="Arial"/>
                <w:lang w:val="de-DE"/>
              </w:rPr>
              <w:t xml:space="preserve"> </w:t>
            </w:r>
            <w:proofErr w:type="spellStart"/>
            <w:r>
              <w:rPr>
                <w:rFonts w:ascii="Arial" w:hAnsi="Arial"/>
                <w:lang w:val="de-DE"/>
              </w:rPr>
              <w:t>more</w:t>
            </w:r>
            <w:proofErr w:type="spellEnd"/>
            <w:r>
              <w:rPr>
                <w:rFonts w:ascii="Arial" w:hAnsi="Arial"/>
                <w:lang w:val="de-DE"/>
              </w:rPr>
              <w:t xml:space="preserve"> power sensitive </w:t>
            </w:r>
            <w:proofErr w:type="spellStart"/>
            <w:r>
              <w:rPr>
                <w:rFonts w:ascii="Arial" w:hAnsi="Arial"/>
                <w:lang w:val="de-DE"/>
              </w:rPr>
              <w:t>than</w:t>
            </w:r>
            <w:proofErr w:type="spellEnd"/>
            <w:r>
              <w:rPr>
                <w:rFonts w:ascii="Arial" w:hAnsi="Arial"/>
                <w:lang w:val="de-DE"/>
              </w:rPr>
              <w:t xml:space="preserve"> </w:t>
            </w:r>
            <w:proofErr w:type="spellStart"/>
            <w:r>
              <w:rPr>
                <w:rFonts w:ascii="Arial" w:hAnsi="Arial"/>
                <w:lang w:val="de-DE"/>
              </w:rPr>
              <w:t>another</w:t>
            </w:r>
            <w:proofErr w:type="spellEnd"/>
            <w:r>
              <w:rPr>
                <w:rFonts w:ascii="Arial" w:hAnsi="Arial"/>
                <w:lang w:val="de-DE"/>
              </w:rPr>
              <w:t xml:space="preserve"> UE. But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other</w:t>
            </w:r>
            <w:proofErr w:type="spellEnd"/>
            <w:r>
              <w:rPr>
                <w:rFonts w:ascii="Arial" w:hAnsi="Arial"/>
                <w:lang w:val="de-DE"/>
              </w:rPr>
              <w:t xml:space="preserve"> UE </w:t>
            </w:r>
            <w:proofErr w:type="spellStart"/>
            <w:r>
              <w:rPr>
                <w:rFonts w:ascii="Arial" w:hAnsi="Arial"/>
                <w:lang w:val="de-DE"/>
              </w:rPr>
              <w:t>may</w:t>
            </w:r>
            <w:proofErr w:type="spellEnd"/>
            <w:r>
              <w:rPr>
                <w:rFonts w:ascii="Arial" w:hAnsi="Arial"/>
                <w:lang w:val="de-DE"/>
              </w:rPr>
              <w:t xml:space="preserve"> </w:t>
            </w:r>
            <w:proofErr w:type="spellStart"/>
            <w:r>
              <w:rPr>
                <w:rFonts w:ascii="Arial" w:hAnsi="Arial"/>
                <w:lang w:val="de-DE"/>
              </w:rPr>
              <w:t>receive</w:t>
            </w:r>
            <w:proofErr w:type="spellEnd"/>
            <w:r>
              <w:rPr>
                <w:rFonts w:ascii="Arial" w:hAnsi="Arial"/>
                <w:lang w:val="de-DE"/>
              </w:rPr>
              <w:t xml:space="preserve"> </w:t>
            </w:r>
            <w:proofErr w:type="spellStart"/>
            <w:r>
              <w:rPr>
                <w:rFonts w:ascii="Arial" w:hAnsi="Arial"/>
                <w:lang w:val="de-DE"/>
              </w:rPr>
              <w:t>many</w:t>
            </w:r>
            <w:proofErr w:type="spellEnd"/>
            <w:r>
              <w:rPr>
                <w:rFonts w:ascii="Arial" w:hAnsi="Arial"/>
                <w:lang w:val="de-DE"/>
              </w:rPr>
              <w:t xml:space="preserve"> </w:t>
            </w:r>
            <w:proofErr w:type="spellStart"/>
            <w:r>
              <w:rPr>
                <w:rFonts w:ascii="Arial" w:hAnsi="Arial"/>
                <w:lang w:val="de-DE"/>
              </w:rPr>
              <w:t>more</w:t>
            </w:r>
            <w:proofErr w:type="spellEnd"/>
            <w:r>
              <w:rPr>
                <w:rFonts w:ascii="Arial" w:hAnsi="Arial"/>
                <w:lang w:val="de-DE"/>
              </w:rPr>
              <w:t xml:space="preserve"> </w:t>
            </w:r>
            <w:proofErr w:type="spellStart"/>
            <w:r>
              <w:rPr>
                <w:rFonts w:ascii="Arial" w:hAnsi="Arial"/>
                <w:lang w:val="de-DE"/>
              </w:rPr>
              <w:t>pages</w:t>
            </w:r>
            <w:proofErr w:type="spellEnd"/>
            <w:r>
              <w:rPr>
                <w:rFonts w:ascii="Arial" w:hAnsi="Arial"/>
                <w:lang w:val="de-DE"/>
              </w:rPr>
              <w:t xml:space="preserve">, </w:t>
            </w:r>
            <w:proofErr w:type="spellStart"/>
            <w:r>
              <w:rPr>
                <w:rFonts w:ascii="Arial" w:hAnsi="Arial"/>
                <w:lang w:val="de-DE"/>
              </w:rPr>
              <w:t>and</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false</w:t>
            </w:r>
            <w:proofErr w:type="spellEnd"/>
            <w:r>
              <w:rPr>
                <w:rFonts w:ascii="Arial" w:hAnsi="Arial"/>
                <w:lang w:val="de-DE"/>
              </w:rPr>
              <w:t xml:space="preserve"> </w:t>
            </w:r>
            <w:proofErr w:type="spellStart"/>
            <w:r>
              <w:rPr>
                <w:rFonts w:ascii="Arial" w:hAnsi="Arial"/>
                <w:lang w:val="de-DE"/>
              </w:rPr>
              <w:t>alarm</w:t>
            </w:r>
            <w:proofErr w:type="spellEnd"/>
            <w:r>
              <w:rPr>
                <w:rFonts w:ascii="Arial" w:hAnsi="Arial"/>
                <w:lang w:val="de-DE"/>
              </w:rPr>
              <w:t xml:space="preserve"> </w:t>
            </w:r>
            <w:proofErr w:type="spellStart"/>
            <w:r>
              <w:rPr>
                <w:rFonts w:ascii="Arial" w:hAnsi="Arial"/>
                <w:lang w:val="de-DE"/>
              </w:rPr>
              <w:t>impact</w:t>
            </w:r>
            <w:proofErr w:type="spellEnd"/>
            <w:r>
              <w:rPr>
                <w:rFonts w:ascii="Arial" w:hAnsi="Arial"/>
                <w:lang w:val="de-DE"/>
              </w:rPr>
              <w:t xml:space="preserve"> also </w:t>
            </w:r>
            <w:proofErr w:type="spellStart"/>
            <w:r>
              <w:rPr>
                <w:rFonts w:ascii="Arial" w:hAnsi="Arial"/>
                <w:lang w:val="de-DE"/>
              </w:rPr>
              <w:t>depends</w:t>
            </w:r>
            <w:proofErr w:type="spellEnd"/>
            <w:r>
              <w:rPr>
                <w:rFonts w:ascii="Arial" w:hAnsi="Arial"/>
                <w:lang w:val="de-DE"/>
              </w:rPr>
              <w:t xml:space="preserve"> on </w:t>
            </w:r>
            <w:proofErr w:type="spellStart"/>
            <w:r>
              <w:rPr>
                <w:rFonts w:ascii="Arial" w:hAnsi="Arial"/>
                <w:lang w:val="de-DE"/>
              </w:rPr>
              <w:t>that</w:t>
            </w:r>
            <w:proofErr w:type="spellEnd"/>
            <w:r>
              <w:rPr>
                <w:rFonts w:ascii="Arial" w:hAnsi="Arial"/>
                <w:lang w:val="de-DE"/>
              </w:rPr>
              <w:t xml:space="preserve">. </w:t>
            </w:r>
            <w:proofErr w:type="spellStart"/>
            <w:r>
              <w:rPr>
                <w:rFonts w:ascii="Arial" w:hAnsi="Arial"/>
                <w:lang w:val="de-DE"/>
              </w:rPr>
              <w:t>Theoretically</w:t>
            </w:r>
            <w:proofErr w:type="spellEnd"/>
            <w:r>
              <w:rPr>
                <w:rFonts w:ascii="Arial" w:hAnsi="Arial"/>
                <w:lang w:val="de-DE"/>
              </w:rPr>
              <w:t xml:space="preserve"> </w:t>
            </w:r>
            <w:proofErr w:type="spellStart"/>
            <w:r>
              <w:rPr>
                <w:rFonts w:ascii="Arial" w:hAnsi="Arial"/>
                <w:lang w:val="de-DE"/>
              </w:rPr>
              <w:t>it</w:t>
            </w:r>
            <w:proofErr w:type="spellEnd"/>
            <w:r>
              <w:rPr>
                <w:rFonts w:ascii="Arial" w:hAnsi="Arial"/>
                <w:lang w:val="de-DE"/>
              </w:rPr>
              <w:t xml:space="preserve"> </w:t>
            </w:r>
            <w:proofErr w:type="spellStart"/>
            <w:r>
              <w:rPr>
                <w:rFonts w:ascii="Arial" w:hAnsi="Arial"/>
                <w:lang w:val="de-DE"/>
              </w:rPr>
              <w:t>might</w:t>
            </w:r>
            <w:proofErr w:type="spellEnd"/>
            <w:r>
              <w:rPr>
                <w:rFonts w:ascii="Arial" w:hAnsi="Arial"/>
                <w:lang w:val="de-DE"/>
              </w:rPr>
              <w:t xml:space="preserve"> </w:t>
            </w:r>
            <w:proofErr w:type="spellStart"/>
            <w:r>
              <w:rPr>
                <w:rFonts w:ascii="Arial" w:hAnsi="Arial"/>
                <w:lang w:val="de-DE"/>
              </w:rPr>
              <w:t>make</w:t>
            </w:r>
            <w:proofErr w:type="spellEnd"/>
            <w:r>
              <w:rPr>
                <w:rFonts w:ascii="Arial" w:hAnsi="Arial"/>
                <w:lang w:val="de-DE"/>
              </w:rPr>
              <w:t xml:space="preserve"> sense </w:t>
            </w:r>
            <w:proofErr w:type="spellStart"/>
            <w:r>
              <w:rPr>
                <w:rFonts w:ascii="Arial" w:hAnsi="Arial"/>
                <w:lang w:val="de-DE"/>
              </w:rPr>
              <w:t>to</w:t>
            </w:r>
            <w:proofErr w:type="spellEnd"/>
            <w:r>
              <w:rPr>
                <w:rFonts w:ascii="Arial" w:hAnsi="Arial"/>
                <w:lang w:val="de-DE"/>
              </w:rPr>
              <w:t xml:space="preserve"> </w:t>
            </w:r>
            <w:proofErr w:type="spellStart"/>
            <w:r>
              <w:rPr>
                <w:rFonts w:ascii="Arial" w:hAnsi="Arial"/>
                <w:lang w:val="de-DE"/>
              </w:rPr>
              <w:t>combine</w:t>
            </w:r>
            <w:proofErr w:type="spellEnd"/>
            <w:r>
              <w:rPr>
                <w:rFonts w:ascii="Arial" w:hAnsi="Arial"/>
                <w:lang w:val="de-DE"/>
              </w:rPr>
              <w:t xml:space="preserve"> </w:t>
            </w:r>
            <w:proofErr w:type="spellStart"/>
            <w:r>
              <w:rPr>
                <w:rFonts w:ascii="Arial" w:hAnsi="Arial"/>
                <w:lang w:val="de-DE"/>
              </w:rPr>
              <w:t>the</w:t>
            </w:r>
            <w:proofErr w:type="spellEnd"/>
            <w:r>
              <w:rPr>
                <w:rFonts w:ascii="Arial" w:hAnsi="Arial"/>
                <w:lang w:val="de-DE"/>
              </w:rPr>
              <w:t xml:space="preserve"> </w:t>
            </w:r>
            <w:proofErr w:type="spellStart"/>
            <w:r>
              <w:rPr>
                <w:rFonts w:ascii="Arial" w:hAnsi="Arial"/>
                <w:lang w:val="de-DE"/>
              </w:rPr>
              <w:t>paging</w:t>
            </w:r>
            <w:proofErr w:type="spellEnd"/>
            <w:r>
              <w:rPr>
                <w:rFonts w:ascii="Arial" w:hAnsi="Arial"/>
                <w:lang w:val="de-DE"/>
              </w:rPr>
              <w:t xml:space="preserve"> </w:t>
            </w:r>
            <w:proofErr w:type="spellStart"/>
            <w:r>
              <w:rPr>
                <w:rFonts w:ascii="Arial" w:hAnsi="Arial"/>
                <w:lang w:val="de-DE"/>
              </w:rPr>
              <w:t>probability</w:t>
            </w:r>
            <w:proofErr w:type="spellEnd"/>
            <w:r>
              <w:rPr>
                <w:rFonts w:ascii="Arial" w:hAnsi="Arial"/>
                <w:lang w:val="de-DE"/>
              </w:rPr>
              <w:t xml:space="preserve"> </w:t>
            </w:r>
            <w:proofErr w:type="spellStart"/>
            <w:r>
              <w:rPr>
                <w:rFonts w:ascii="Arial" w:hAnsi="Arial"/>
                <w:lang w:val="de-DE"/>
              </w:rPr>
              <w:t>with</w:t>
            </w:r>
            <w:proofErr w:type="spellEnd"/>
            <w:r>
              <w:rPr>
                <w:rFonts w:ascii="Arial" w:hAnsi="Arial"/>
                <w:lang w:val="de-DE"/>
              </w:rPr>
              <w:t xml:space="preserve"> PCS?</w:t>
            </w:r>
          </w:p>
        </w:tc>
        <w:tc>
          <w:tcPr>
            <w:tcW w:w="4034" w:type="dxa"/>
          </w:tcPr>
          <w:p w14:paraId="25660731" w14:textId="77777777" w:rsidR="00FE6516" w:rsidRDefault="00FE6516">
            <w:pPr>
              <w:spacing w:after="0"/>
              <w:jc w:val="both"/>
              <w:rPr>
                <w:ins w:id="312" w:author="Seau Sian" w:date="2020-12-09T09:24:00Z"/>
                <w:rFonts w:ascii="Arial" w:hAnsi="Arial"/>
              </w:rPr>
            </w:pPr>
          </w:p>
        </w:tc>
      </w:tr>
      <w:tr w:rsidR="00FE6516" w14:paraId="45C51285" w14:textId="77777777">
        <w:trPr>
          <w:trHeight w:val="447"/>
        </w:trPr>
        <w:tc>
          <w:tcPr>
            <w:tcW w:w="1280" w:type="dxa"/>
          </w:tcPr>
          <w:p w14:paraId="56A6782D" w14:textId="77777777" w:rsidR="00FE6516" w:rsidRDefault="00804D3E">
            <w:pPr>
              <w:spacing w:after="0"/>
              <w:jc w:val="both"/>
              <w:rPr>
                <w:rFonts w:ascii="Arial" w:eastAsia="MS Mincho" w:hAnsi="Arial"/>
              </w:rPr>
            </w:pPr>
            <w:ins w:id="313" w:author="아기왈아닐/5G/6G표준Lab(SR)/Principal Engineer/삼성전자" w:date="2020-12-14T08:34:00Z">
              <w:r>
                <w:rPr>
                  <w:rFonts w:ascii="Arial" w:eastAsia="MS Mincho" w:hAnsi="Arial" w:hint="eastAsia"/>
                </w:rPr>
                <w:t>Samsung</w:t>
              </w:r>
            </w:ins>
          </w:p>
        </w:tc>
        <w:tc>
          <w:tcPr>
            <w:tcW w:w="4315" w:type="dxa"/>
          </w:tcPr>
          <w:p w14:paraId="4B5D3C8D" w14:textId="77777777" w:rsidR="00FE6516" w:rsidRDefault="00804D3E">
            <w:pPr>
              <w:spacing w:after="0"/>
              <w:jc w:val="both"/>
              <w:rPr>
                <w:rFonts w:ascii="Arial" w:eastAsia="MS Mincho" w:hAnsi="Arial"/>
              </w:rPr>
            </w:pPr>
            <w:proofErr w:type="spellStart"/>
            <w:ins w:id="314" w:author="아기왈아닐/5G/6G표준Lab(SR)/Principal Engineer/삼성전자" w:date="2020-12-14T09:19:00Z">
              <w:r>
                <w:rPr>
                  <w:rFonts w:ascii="Arial" w:eastAsia="MS Mincho" w:hAnsi="Arial"/>
                </w:rPr>
                <w:t>Benefit</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not </w:t>
              </w:r>
              <w:proofErr w:type="spellStart"/>
              <w:r>
                <w:rPr>
                  <w:rFonts w:ascii="Arial" w:eastAsia="MS Mincho" w:hAnsi="Arial"/>
                </w:rPr>
                <w:t>clear</w:t>
              </w:r>
              <w:proofErr w:type="spellEnd"/>
              <w:r>
                <w:rPr>
                  <w:rFonts w:ascii="Arial" w:eastAsia="MS Mincho" w:hAnsi="Arial"/>
                </w:rPr>
                <w:t xml:space="preserve">. </w:t>
              </w:r>
            </w:ins>
            <w:proofErr w:type="spellStart"/>
            <w:ins w:id="315" w:author="아기왈아닐/5G/6G표준Lab(SR)/Principal Engineer/삼성전자" w:date="2020-12-14T09:22:00Z">
              <w:r>
                <w:rPr>
                  <w:rFonts w:ascii="Arial" w:eastAsia="MS Mincho" w:hAnsi="Arial"/>
                </w:rPr>
                <w:t>Within</w:t>
              </w:r>
              <w:proofErr w:type="spellEnd"/>
              <w:r>
                <w:rPr>
                  <w:rFonts w:ascii="Arial" w:eastAsia="MS Mincho" w:hAnsi="Arial"/>
                </w:rPr>
                <w:t xml:space="preserve"> </w:t>
              </w:r>
              <w:proofErr w:type="spellStart"/>
              <w:r>
                <w:rPr>
                  <w:rFonts w:ascii="Arial" w:eastAsia="MS Mincho" w:hAnsi="Arial"/>
                </w:rPr>
                <w:t>the</w:t>
              </w:r>
              <w:proofErr w:type="spellEnd"/>
              <w:r>
                <w:rPr>
                  <w:rFonts w:ascii="Arial" w:eastAsia="MS Mincho" w:hAnsi="Arial"/>
                </w:rPr>
                <w:t xml:space="preserve"> UEs of same PCS </w:t>
              </w:r>
              <w:proofErr w:type="spellStart"/>
              <w:r>
                <w:rPr>
                  <w:rFonts w:ascii="Arial" w:eastAsia="MS Mincho" w:hAnsi="Arial"/>
                </w:rPr>
                <w:t>level</w:t>
              </w:r>
              <w:proofErr w:type="spellEnd"/>
              <w:r>
                <w:rPr>
                  <w:rFonts w:ascii="Arial" w:eastAsia="MS Mincho" w:hAnsi="Arial"/>
                </w:rPr>
                <w:t xml:space="preserve">, </w:t>
              </w:r>
              <w:proofErr w:type="spellStart"/>
              <w:r>
                <w:rPr>
                  <w:rFonts w:ascii="Arial" w:eastAsia="MS Mincho" w:hAnsi="Arial"/>
                </w:rPr>
                <w:t>some</w:t>
              </w:r>
              <w:proofErr w:type="spellEnd"/>
              <w:r>
                <w:rPr>
                  <w:rFonts w:ascii="Arial" w:eastAsia="MS Mincho" w:hAnsi="Arial"/>
                </w:rPr>
                <w:t xml:space="preserve"> UEs </w:t>
              </w:r>
              <w:proofErr w:type="spellStart"/>
              <w:r>
                <w:rPr>
                  <w:rFonts w:ascii="Arial" w:eastAsia="MS Mincho" w:hAnsi="Arial"/>
                </w:rPr>
                <w:t>can</w:t>
              </w:r>
              <w:proofErr w:type="spellEnd"/>
              <w:r>
                <w:rPr>
                  <w:rFonts w:ascii="Arial" w:eastAsia="MS Mincho" w:hAnsi="Arial"/>
                </w:rPr>
                <w:t xml:space="preserve"> </w:t>
              </w:r>
              <w:proofErr w:type="spellStart"/>
              <w:r>
                <w:rPr>
                  <w:rFonts w:ascii="Arial" w:eastAsia="MS Mincho" w:hAnsi="Arial"/>
                </w:rPr>
                <w:t>receive</w:t>
              </w:r>
              <w:proofErr w:type="spellEnd"/>
              <w:r>
                <w:rPr>
                  <w:rFonts w:ascii="Arial" w:eastAsia="MS Mincho" w:hAnsi="Arial"/>
                </w:rPr>
                <w:t xml:space="preserve"> lots of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resulting</w:t>
              </w:r>
              <w:proofErr w:type="spellEnd"/>
              <w:r>
                <w:rPr>
                  <w:rFonts w:ascii="Arial" w:eastAsia="MS Mincho" w:hAnsi="Arial"/>
                </w:rPr>
                <w:t xml:space="preserve"> in </w:t>
              </w:r>
              <w:proofErr w:type="spellStart"/>
              <w:r>
                <w:rPr>
                  <w:rFonts w:ascii="Arial" w:eastAsia="MS Mincho" w:hAnsi="Arial"/>
                </w:rPr>
                <w:t>false</w:t>
              </w:r>
              <w:proofErr w:type="spellEnd"/>
              <w:r>
                <w:rPr>
                  <w:rFonts w:ascii="Arial" w:eastAsia="MS Mincho" w:hAnsi="Arial"/>
                </w:rPr>
                <w:t xml:space="preserve"> </w:t>
              </w:r>
              <w:proofErr w:type="spellStart"/>
              <w:r>
                <w:rPr>
                  <w:rFonts w:ascii="Arial" w:eastAsia="MS Mincho" w:hAnsi="Arial"/>
                </w:rPr>
                <w:t>alarms</w:t>
              </w:r>
              <w:proofErr w:type="spellEnd"/>
              <w:r>
                <w:rPr>
                  <w:rFonts w:ascii="Arial" w:eastAsia="MS Mincho" w:hAnsi="Arial"/>
                </w:rPr>
                <w:t xml:space="preserve"> </w:t>
              </w:r>
              <w:proofErr w:type="spellStart"/>
              <w:r>
                <w:rPr>
                  <w:rFonts w:ascii="Arial" w:eastAsia="MS Mincho" w:hAnsi="Arial"/>
                </w:rPr>
                <w:t>for</w:t>
              </w:r>
              <w:proofErr w:type="spellEnd"/>
              <w:r>
                <w:rPr>
                  <w:rFonts w:ascii="Arial" w:eastAsia="MS Mincho" w:hAnsi="Arial"/>
                </w:rPr>
                <w:t xml:space="preserve"> </w:t>
              </w:r>
              <w:proofErr w:type="spellStart"/>
              <w:r>
                <w:rPr>
                  <w:rFonts w:ascii="Arial" w:eastAsia="MS Mincho" w:hAnsi="Arial"/>
                </w:rPr>
                <w:t>other</w:t>
              </w:r>
              <w:proofErr w:type="spellEnd"/>
              <w:r>
                <w:rPr>
                  <w:rFonts w:ascii="Arial" w:eastAsia="MS Mincho" w:hAnsi="Arial"/>
                </w:rPr>
                <w:t xml:space="preserve"> UEs.</w:t>
              </w:r>
            </w:ins>
          </w:p>
        </w:tc>
        <w:tc>
          <w:tcPr>
            <w:tcW w:w="4034" w:type="dxa"/>
          </w:tcPr>
          <w:p w14:paraId="52E8BDC5" w14:textId="77777777" w:rsidR="00FE6516" w:rsidRDefault="00FE6516">
            <w:pPr>
              <w:spacing w:after="0"/>
              <w:jc w:val="both"/>
              <w:rPr>
                <w:ins w:id="316" w:author="Seau Sian" w:date="2020-12-09T09:24:00Z"/>
                <w:rFonts w:ascii="Arial" w:hAnsi="Arial"/>
              </w:rPr>
            </w:pPr>
          </w:p>
        </w:tc>
      </w:tr>
      <w:tr w:rsidR="00FE6516" w14:paraId="38DEAF41" w14:textId="77777777">
        <w:trPr>
          <w:trHeight w:val="447"/>
        </w:trPr>
        <w:tc>
          <w:tcPr>
            <w:tcW w:w="1280" w:type="dxa"/>
          </w:tcPr>
          <w:p w14:paraId="34645DFF" w14:textId="77777777" w:rsidR="00FE6516" w:rsidRDefault="00804D3E">
            <w:pPr>
              <w:spacing w:after="0"/>
              <w:jc w:val="both"/>
              <w:rPr>
                <w:rFonts w:ascii="Arial" w:hAnsi="Arial"/>
              </w:rPr>
            </w:pPr>
            <w:proofErr w:type="spellStart"/>
            <w:ins w:id="317" w:author="MediaTek (Li-Chuan)" w:date="2020-12-17T08:53:00Z">
              <w:r>
                <w:rPr>
                  <w:rFonts w:ascii="Arial" w:hAnsi="Arial"/>
                </w:rPr>
                <w:t>MediaTek</w:t>
              </w:r>
            </w:ins>
            <w:proofErr w:type="spellEnd"/>
          </w:p>
        </w:tc>
        <w:tc>
          <w:tcPr>
            <w:tcW w:w="4315" w:type="dxa"/>
          </w:tcPr>
          <w:p w14:paraId="0976C5C6" w14:textId="77777777" w:rsidR="00FE6516" w:rsidRDefault="00804D3E">
            <w:pPr>
              <w:spacing w:after="0"/>
              <w:jc w:val="both"/>
              <w:rPr>
                <w:ins w:id="318" w:author="MediaTek (Li-Chuan)" w:date="2020-12-17T08:53:00Z"/>
                <w:rFonts w:ascii="Arial" w:hAnsi="Arial"/>
                <w:lang w:val="en-US"/>
              </w:rPr>
            </w:pPr>
            <w:ins w:id="319" w:author="MediaTek (Li-Chuan)" w:date="2020-12-17T08:53:00Z">
              <w:r>
                <w:rPr>
                  <w:rFonts w:ascii="Arial" w:hAnsi="Arial"/>
                  <w:lang w:val="en-US"/>
                </w:rPr>
                <w:t>The high-level view is reasonable for us, and we believe that PCS should be considered as a candidate UE grouping method for Rel-17 power saving.</w:t>
              </w:r>
            </w:ins>
          </w:p>
          <w:p w14:paraId="2C8DF102" w14:textId="77777777" w:rsidR="00FE6516" w:rsidRDefault="00804D3E">
            <w:pPr>
              <w:pStyle w:val="ListParagraph"/>
              <w:numPr>
                <w:ilvl w:val="0"/>
                <w:numId w:val="17"/>
              </w:numPr>
              <w:jc w:val="both"/>
              <w:rPr>
                <w:ins w:id="320" w:author="MediaTek (Li-Chuan)" w:date="2020-12-17T08:53:00Z"/>
                <w:rFonts w:ascii="Arial" w:hAnsi="Arial"/>
                <w:lang w:val="en-US"/>
              </w:rPr>
            </w:pPr>
            <w:ins w:id="321" w:author="MediaTek (Li-Chuan)" w:date="2020-12-17T08:53:00Z">
              <w:r>
                <w:rPr>
                  <w:rFonts w:ascii="Arial" w:hAnsi="Arial"/>
                  <w:lang w:val="en-US"/>
                </w:rPr>
                <w:t>Unnecessary wake-up should be reduced for UEs sensitive to power consumption.</w:t>
              </w:r>
            </w:ins>
          </w:p>
          <w:p w14:paraId="5C63966B" w14:textId="77777777" w:rsidR="00FE6516" w:rsidRDefault="00804D3E">
            <w:pPr>
              <w:pStyle w:val="ListParagraph"/>
              <w:numPr>
                <w:ilvl w:val="0"/>
                <w:numId w:val="17"/>
              </w:numPr>
              <w:jc w:val="both"/>
              <w:rPr>
                <w:rFonts w:ascii="Arial" w:hAnsi="Arial"/>
                <w:lang w:val="en-US"/>
              </w:rPr>
            </w:pPr>
            <w:ins w:id="322" w:author="MediaTek (Li-Chuan)" w:date="2020-12-17T08:53:00Z">
              <w:r>
                <w:rPr>
                  <w:rFonts w:ascii="Arial" w:hAnsi="Arial"/>
                  <w:lang w:val="en-US"/>
                </w:rPr>
                <w:t xml:space="preserve">To avoid the situations that all UEs claim to be power sensitive, there should be some penalty. For example, power sensitive UEs are configured with longer paging cycle, which saves power at the cost of delayed paging message. </w:t>
              </w:r>
            </w:ins>
          </w:p>
        </w:tc>
        <w:tc>
          <w:tcPr>
            <w:tcW w:w="4034" w:type="dxa"/>
          </w:tcPr>
          <w:p w14:paraId="738E65A7" w14:textId="77777777" w:rsidR="00FE6516" w:rsidRDefault="00FE6516">
            <w:pPr>
              <w:spacing w:after="0"/>
              <w:jc w:val="both"/>
              <w:rPr>
                <w:ins w:id="323" w:author="Seau Sian" w:date="2020-12-09T09:24:00Z"/>
                <w:rFonts w:ascii="Arial" w:hAnsi="Arial"/>
              </w:rPr>
            </w:pPr>
          </w:p>
        </w:tc>
      </w:tr>
      <w:tr w:rsidR="00FE6516" w14:paraId="03426567" w14:textId="77777777">
        <w:trPr>
          <w:trHeight w:val="447"/>
        </w:trPr>
        <w:tc>
          <w:tcPr>
            <w:tcW w:w="1280" w:type="dxa"/>
          </w:tcPr>
          <w:p w14:paraId="51F6268E" w14:textId="77777777" w:rsidR="00FE6516" w:rsidRDefault="00804D3E">
            <w:pPr>
              <w:spacing w:after="0"/>
              <w:jc w:val="both"/>
              <w:rPr>
                <w:rFonts w:ascii="Arial" w:hAnsi="Arial"/>
              </w:rPr>
            </w:pPr>
            <w:ins w:id="324" w:author="Chunli" w:date="2020-12-17T10:19:00Z">
              <w:r>
                <w:rPr>
                  <w:rFonts w:ascii="Arial" w:hAnsi="Arial"/>
                </w:rPr>
                <w:t>Nokia</w:t>
              </w:r>
            </w:ins>
          </w:p>
        </w:tc>
        <w:tc>
          <w:tcPr>
            <w:tcW w:w="4315" w:type="dxa"/>
          </w:tcPr>
          <w:p w14:paraId="6B31FC89" w14:textId="77777777" w:rsidR="00FE6516" w:rsidRDefault="00804D3E">
            <w:pPr>
              <w:spacing w:after="0"/>
              <w:jc w:val="both"/>
              <w:rPr>
                <w:rFonts w:ascii="Arial" w:hAnsi="Arial"/>
              </w:rPr>
            </w:pPr>
            <w:ins w:id="325" w:author="Chunli" w:date="2020-12-17T10:19:00Z">
              <w:r>
                <w:rPr>
                  <w:rFonts w:ascii="Arial" w:hAnsi="Arial"/>
                </w:rPr>
                <w:t xml:space="preserve">Not </w:t>
              </w:r>
              <w:proofErr w:type="spellStart"/>
              <w:r>
                <w:rPr>
                  <w:rFonts w:ascii="Arial" w:hAnsi="Arial"/>
                </w:rPr>
                <w:t>clear</w:t>
              </w:r>
              <w:proofErr w:type="spellEnd"/>
              <w:r>
                <w:rPr>
                  <w:rFonts w:ascii="Arial" w:hAnsi="Arial"/>
                </w:rPr>
                <w:t xml:space="preserve"> </w:t>
              </w:r>
              <w:proofErr w:type="spellStart"/>
              <w:r>
                <w:rPr>
                  <w:rFonts w:ascii="Arial" w:hAnsi="Arial"/>
                </w:rPr>
                <w:t>how</w:t>
              </w:r>
              <w:proofErr w:type="spellEnd"/>
              <w:r>
                <w:rPr>
                  <w:rFonts w:ascii="Arial" w:hAnsi="Arial"/>
                </w:rPr>
                <w:t xml:space="preserve"> PCS </w:t>
              </w:r>
              <w:proofErr w:type="spellStart"/>
              <w:r>
                <w:rPr>
                  <w:rFonts w:ascii="Arial" w:hAnsi="Arial"/>
                </w:rPr>
                <w:t>level</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determined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how</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would</w:t>
              </w:r>
              <w:proofErr w:type="spellEnd"/>
              <w:r>
                <w:rPr>
                  <w:rFonts w:ascii="Arial" w:hAnsi="Arial"/>
                </w:rPr>
                <w:t xml:space="preserve"> </w:t>
              </w:r>
              <w:proofErr w:type="spellStart"/>
              <w:r>
                <w:rPr>
                  <w:rFonts w:ascii="Arial" w:hAnsi="Arial"/>
                </w:rPr>
                <w:t>provide</w:t>
              </w:r>
              <w:proofErr w:type="spellEnd"/>
              <w:r>
                <w:rPr>
                  <w:rFonts w:ascii="Arial" w:hAnsi="Arial"/>
                </w:rPr>
                <w:t xml:space="preserve"> </w:t>
              </w:r>
              <w:proofErr w:type="spellStart"/>
              <w:r>
                <w:rPr>
                  <w:rFonts w:ascii="Arial" w:hAnsi="Arial"/>
                </w:rPr>
                <w:t>any</w:t>
              </w:r>
              <w:proofErr w:type="spellEnd"/>
              <w:r>
                <w:rPr>
                  <w:rFonts w:ascii="Arial" w:hAnsi="Arial"/>
                </w:rPr>
                <w:t xml:space="preserve"> </w:t>
              </w:r>
              <w:proofErr w:type="spellStart"/>
              <w:r>
                <w:rPr>
                  <w:rFonts w:ascii="Arial" w:hAnsi="Arial"/>
                </w:rPr>
                <w:t>gain</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not </w:t>
              </w:r>
              <w:proofErr w:type="spellStart"/>
              <w:r>
                <w:rPr>
                  <w:rFonts w:ascii="Arial" w:hAnsi="Arial"/>
                </w:rPr>
                <w:t>related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probability</w:t>
              </w:r>
              <w:proofErr w:type="spellEnd"/>
              <w:r>
                <w:rPr>
                  <w:rFonts w:ascii="Arial" w:hAnsi="Arial"/>
                </w:rPr>
                <w:t>.</w:t>
              </w:r>
            </w:ins>
          </w:p>
        </w:tc>
        <w:tc>
          <w:tcPr>
            <w:tcW w:w="4034" w:type="dxa"/>
          </w:tcPr>
          <w:p w14:paraId="77B203A2" w14:textId="77777777" w:rsidR="00FE6516" w:rsidRDefault="00FE6516">
            <w:pPr>
              <w:spacing w:after="0"/>
              <w:jc w:val="both"/>
              <w:rPr>
                <w:ins w:id="326" w:author="Seau Sian" w:date="2020-12-09T09:24:00Z"/>
                <w:rFonts w:ascii="Arial" w:hAnsi="Arial"/>
              </w:rPr>
            </w:pPr>
          </w:p>
        </w:tc>
      </w:tr>
      <w:tr w:rsidR="00FE6516" w14:paraId="266BF4CA" w14:textId="77777777">
        <w:trPr>
          <w:trHeight w:val="447"/>
        </w:trPr>
        <w:tc>
          <w:tcPr>
            <w:tcW w:w="1280" w:type="dxa"/>
          </w:tcPr>
          <w:p w14:paraId="2538C429" w14:textId="77777777" w:rsidR="00FE6516" w:rsidRDefault="00804D3E">
            <w:pPr>
              <w:spacing w:after="0"/>
              <w:jc w:val="both"/>
              <w:rPr>
                <w:rFonts w:ascii="Arial" w:hAnsi="Arial"/>
              </w:rPr>
            </w:pPr>
            <w:proofErr w:type="spellStart"/>
            <w:ins w:id="327" w:author="Huawei" w:date="2020-12-22T10:11:00Z">
              <w:r>
                <w:rPr>
                  <w:rFonts w:ascii="Arial" w:eastAsiaTheme="minorEastAsia" w:hAnsi="Arial"/>
                  <w:lang w:eastAsia="zh-CN"/>
                </w:rPr>
                <w:t>Huawei</w:t>
              </w:r>
              <w:proofErr w:type="spellEnd"/>
              <w:r>
                <w:rPr>
                  <w:rFonts w:ascii="Arial" w:eastAsiaTheme="minorEastAsia" w:hAnsi="Arial"/>
                  <w:lang w:eastAsia="zh-CN"/>
                </w:rPr>
                <w:t xml:space="preserve">, </w:t>
              </w:r>
              <w:proofErr w:type="spellStart"/>
              <w:r>
                <w:rPr>
                  <w:rFonts w:ascii="Arial" w:eastAsiaTheme="minorEastAsia" w:hAnsi="Arial"/>
                  <w:lang w:eastAsia="zh-CN"/>
                </w:rPr>
                <w:t>HiSilicon</w:t>
              </w:r>
            </w:ins>
            <w:proofErr w:type="spellEnd"/>
          </w:p>
        </w:tc>
        <w:tc>
          <w:tcPr>
            <w:tcW w:w="4315" w:type="dxa"/>
          </w:tcPr>
          <w:p w14:paraId="0DCA2507" w14:textId="77777777" w:rsidR="00FE6516" w:rsidRDefault="00804D3E">
            <w:pPr>
              <w:spacing w:after="0"/>
              <w:jc w:val="both"/>
              <w:rPr>
                <w:rFonts w:ascii="Arial" w:hAnsi="Arial"/>
              </w:rPr>
            </w:pPr>
            <w:proofErr w:type="spellStart"/>
            <w:ins w:id="328" w:author="Huawei" w:date="2020-12-22T10:11:00Z">
              <w:r>
                <w:rPr>
                  <w:rFonts w:ascii="Arial" w:eastAsiaTheme="minorEastAsia" w:hAnsi="Arial"/>
                  <w:lang w:eastAsia="zh-CN"/>
                </w:rPr>
                <w:t>We</w:t>
              </w:r>
              <w:proofErr w:type="spellEnd"/>
              <w:r>
                <w:rPr>
                  <w:rFonts w:ascii="Arial" w:eastAsiaTheme="minorEastAsia" w:hAnsi="Arial"/>
                  <w:lang w:eastAsia="zh-CN"/>
                </w:rPr>
                <w:t xml:space="preserve"> also </w:t>
              </w:r>
              <w:proofErr w:type="spellStart"/>
              <w:r>
                <w:rPr>
                  <w:rFonts w:ascii="Arial" w:eastAsiaTheme="minorEastAsia" w:hAnsi="Arial"/>
                  <w:lang w:eastAsia="zh-CN"/>
                </w:rPr>
                <w:t>wonder</w:t>
              </w:r>
              <w:proofErr w:type="spellEnd"/>
              <w:r>
                <w:rPr>
                  <w:rFonts w:ascii="Arial" w:eastAsiaTheme="minorEastAsia" w:hAnsi="Arial"/>
                  <w:lang w:eastAsia="zh-CN"/>
                </w:rPr>
                <w:t xml:space="preserve"> </w:t>
              </w:r>
              <w:proofErr w:type="spellStart"/>
              <w:r>
                <w:rPr>
                  <w:rFonts w:ascii="Arial" w:eastAsiaTheme="minorEastAsia" w:hAnsi="Arial"/>
                  <w:lang w:eastAsia="zh-CN"/>
                </w:rPr>
                <w:t>if</w:t>
              </w:r>
              <w:proofErr w:type="spellEnd"/>
              <w:r>
                <w:rPr>
                  <w:rFonts w:ascii="Arial" w:eastAsiaTheme="minorEastAsia" w:hAnsi="Arial"/>
                  <w:lang w:eastAsia="zh-CN"/>
                </w:rPr>
                <w:t xml:space="preserve"> PCS </w:t>
              </w:r>
              <w:proofErr w:type="spellStart"/>
              <w:r>
                <w:rPr>
                  <w:rFonts w:ascii="Arial" w:eastAsiaTheme="minorEastAsia" w:hAnsi="Arial"/>
                  <w:lang w:eastAsia="zh-CN"/>
                </w:rPr>
                <w:t>needs</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be</w:t>
              </w:r>
              <w:proofErr w:type="spellEnd"/>
              <w:r>
                <w:rPr>
                  <w:rFonts w:ascii="Arial" w:eastAsiaTheme="minorEastAsia" w:hAnsi="Arial"/>
                  <w:lang w:eastAsia="zh-CN"/>
                </w:rPr>
                <w:t xml:space="preserve"> </w:t>
              </w:r>
              <w:proofErr w:type="spellStart"/>
              <w:r>
                <w:rPr>
                  <w:rFonts w:ascii="Arial" w:eastAsiaTheme="minorEastAsia" w:hAnsi="Arial"/>
                  <w:lang w:eastAsia="zh-CN"/>
                </w:rPr>
                <w:t>combined</w:t>
              </w:r>
              <w:proofErr w:type="spellEnd"/>
              <w:r>
                <w:rPr>
                  <w:rFonts w:ascii="Arial" w:eastAsiaTheme="minorEastAsia" w:hAnsi="Arial"/>
                  <w:lang w:eastAsia="zh-CN"/>
                </w:rPr>
                <w:t xml:space="preserve"> </w:t>
              </w:r>
              <w:proofErr w:type="spellStart"/>
              <w:r>
                <w:rPr>
                  <w:rFonts w:ascii="Arial" w:eastAsiaTheme="minorEastAsia" w:hAnsi="Arial"/>
                  <w:lang w:eastAsia="zh-CN"/>
                </w:rPr>
                <w:t>with</w:t>
              </w:r>
              <w:proofErr w:type="spellEnd"/>
              <w:r>
                <w:rPr>
                  <w:rFonts w:ascii="Arial" w:eastAsiaTheme="minorEastAsia" w:hAnsi="Arial"/>
                  <w:lang w:eastAsia="zh-CN"/>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probability</w:t>
              </w:r>
              <w:proofErr w:type="spellEnd"/>
              <w:r>
                <w:rPr>
                  <w:rFonts w:ascii="Arial" w:hAnsi="Arial"/>
                </w:rPr>
                <w:t xml:space="preserve"> </w:t>
              </w:r>
              <w:proofErr w:type="spellStart"/>
              <w:r>
                <w:rPr>
                  <w:rFonts w:ascii="Arial" w:hAnsi="Arial"/>
                </w:rPr>
                <w:t>or</w:t>
              </w:r>
              <w:proofErr w:type="spellEnd"/>
              <w:r>
                <w:rPr>
                  <w:rFonts w:ascii="Arial" w:hAnsi="Arial"/>
                </w:rPr>
                <w:t xml:space="preserve"> </w:t>
              </w:r>
              <w:proofErr w:type="spellStart"/>
              <w:r>
                <w:rPr>
                  <w:rFonts w:ascii="Arial" w:hAnsi="Arial"/>
                </w:rPr>
                <w:t>other</w:t>
              </w:r>
              <w:proofErr w:type="spellEnd"/>
              <w:r>
                <w:rPr>
                  <w:rFonts w:ascii="Arial" w:hAnsi="Arial"/>
                </w:rPr>
                <w:t xml:space="preserve"> </w:t>
              </w:r>
              <w:proofErr w:type="spellStart"/>
              <w:r>
                <w:rPr>
                  <w:rFonts w:ascii="Arial" w:hAnsi="Arial"/>
                </w:rPr>
                <w:t>information</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obtain</w:t>
              </w:r>
              <w:proofErr w:type="spellEnd"/>
              <w:r>
                <w:rPr>
                  <w:rFonts w:ascii="Arial" w:hAnsi="Arial"/>
                </w:rPr>
                <w:t xml:space="preserve"> </w:t>
              </w:r>
              <w:proofErr w:type="spellStart"/>
              <w:r>
                <w:rPr>
                  <w:rFonts w:ascii="Arial" w:hAnsi="Arial"/>
                </w:rPr>
                <w:t>the</w:t>
              </w:r>
              <w:proofErr w:type="spellEnd"/>
              <w:r>
                <w:rPr>
                  <w:rFonts w:ascii="Arial" w:hAnsi="Arial"/>
                </w:rPr>
                <w:t xml:space="preserve"> power </w:t>
              </w:r>
              <w:proofErr w:type="spellStart"/>
              <w:r>
                <w:rPr>
                  <w:rFonts w:ascii="Arial" w:hAnsi="Arial"/>
                </w:rPr>
                <w:t>saving</w:t>
              </w:r>
              <w:proofErr w:type="spellEnd"/>
              <w:r>
                <w:rPr>
                  <w:rFonts w:ascii="Arial" w:hAnsi="Arial"/>
                </w:rPr>
                <w:t xml:space="preserve"> </w:t>
              </w:r>
              <w:proofErr w:type="spellStart"/>
              <w:r>
                <w:rPr>
                  <w:rFonts w:ascii="Arial" w:hAnsi="Arial"/>
                </w:rPr>
                <w:t>gain</w:t>
              </w:r>
              <w:proofErr w:type="spellEnd"/>
              <w:r>
                <w:rPr>
                  <w:rFonts w:ascii="Arial" w:hAnsi="Arial"/>
                </w:rPr>
                <w:t xml:space="preserve">? </w:t>
              </w:r>
              <w:proofErr w:type="spellStart"/>
              <w:r>
                <w:rPr>
                  <w:rFonts w:ascii="Arial" w:hAnsi="Arial"/>
                  <w:highlight w:val="cyan"/>
                </w:rPr>
                <w:t>Although</w:t>
              </w:r>
              <w:proofErr w:type="spellEnd"/>
              <w:r>
                <w:rPr>
                  <w:rFonts w:ascii="Arial" w:hAnsi="Arial"/>
                  <w:highlight w:val="cyan"/>
                </w:rPr>
                <w:t xml:space="preserve"> </w:t>
              </w:r>
              <w:proofErr w:type="spellStart"/>
              <w:r>
                <w:rPr>
                  <w:rFonts w:ascii="Arial" w:hAnsi="Arial"/>
                  <w:highlight w:val="cyan"/>
                </w:rPr>
                <w:t>the</w:t>
              </w:r>
              <w:proofErr w:type="spellEnd"/>
              <w:r>
                <w:rPr>
                  <w:rFonts w:ascii="Arial" w:hAnsi="Arial"/>
                  <w:highlight w:val="cyan"/>
                </w:rPr>
                <w:t xml:space="preserve"> UEs </w:t>
              </w:r>
              <w:proofErr w:type="spellStart"/>
              <w:r>
                <w:rPr>
                  <w:rFonts w:ascii="Arial" w:hAnsi="Arial"/>
                  <w:highlight w:val="cyan"/>
                </w:rPr>
                <w:t>with</w:t>
              </w:r>
              <w:proofErr w:type="spellEnd"/>
              <w:r>
                <w:rPr>
                  <w:rFonts w:ascii="Arial" w:hAnsi="Arial"/>
                  <w:highlight w:val="cyan"/>
                </w:rPr>
                <w:t xml:space="preserve"> same PCS </w:t>
              </w:r>
              <w:proofErr w:type="spellStart"/>
              <w:r>
                <w:rPr>
                  <w:rFonts w:ascii="Arial" w:hAnsi="Arial"/>
                  <w:highlight w:val="cyan"/>
                </w:rPr>
                <w:t>level</w:t>
              </w:r>
              <w:proofErr w:type="spellEnd"/>
              <w:r>
                <w:rPr>
                  <w:rFonts w:ascii="Arial" w:hAnsi="Arial"/>
                  <w:highlight w:val="cyan"/>
                </w:rPr>
                <w:t xml:space="preserve"> </w:t>
              </w:r>
              <w:proofErr w:type="spellStart"/>
              <w:r>
                <w:rPr>
                  <w:rFonts w:ascii="Arial" w:hAnsi="Arial"/>
                  <w:highlight w:val="cyan"/>
                </w:rPr>
                <w:t>are</w:t>
              </w:r>
              <w:proofErr w:type="spellEnd"/>
              <w:r>
                <w:rPr>
                  <w:rFonts w:ascii="Arial" w:hAnsi="Arial"/>
                  <w:highlight w:val="cyan"/>
                </w:rPr>
                <w:t xml:space="preserve"> </w:t>
              </w:r>
              <w:proofErr w:type="spellStart"/>
              <w:r>
                <w:rPr>
                  <w:rFonts w:ascii="Arial" w:hAnsi="Arial"/>
                  <w:highlight w:val="cyan"/>
                </w:rPr>
                <w:t>divided</w:t>
              </w:r>
              <w:proofErr w:type="spellEnd"/>
              <w:r>
                <w:rPr>
                  <w:rFonts w:ascii="Arial" w:hAnsi="Arial"/>
                  <w:highlight w:val="cyan"/>
                </w:rPr>
                <w:t xml:space="preserve"> </w:t>
              </w:r>
              <w:proofErr w:type="spellStart"/>
              <w:r>
                <w:rPr>
                  <w:rFonts w:ascii="Arial" w:hAnsi="Arial"/>
                  <w:highlight w:val="cyan"/>
                </w:rPr>
                <w:t>into</w:t>
              </w:r>
              <w:proofErr w:type="spellEnd"/>
              <w:r>
                <w:rPr>
                  <w:rFonts w:ascii="Arial" w:hAnsi="Arial"/>
                  <w:highlight w:val="cyan"/>
                </w:rPr>
                <w:t xml:space="preserve"> same </w:t>
              </w:r>
              <w:proofErr w:type="spellStart"/>
              <w:r>
                <w:rPr>
                  <w:rFonts w:ascii="Arial" w:hAnsi="Arial"/>
                  <w:highlight w:val="cyan"/>
                </w:rPr>
                <w:t>group</w:t>
              </w:r>
              <w:proofErr w:type="spellEnd"/>
              <w:r>
                <w:rPr>
                  <w:rFonts w:ascii="Arial" w:hAnsi="Arial"/>
                  <w:highlight w:val="cyan"/>
                </w:rPr>
                <w:t xml:space="preserve">, such UEs still </w:t>
              </w:r>
              <w:proofErr w:type="spellStart"/>
              <w:r>
                <w:rPr>
                  <w:rFonts w:ascii="Arial" w:hAnsi="Arial"/>
                  <w:highlight w:val="cyan"/>
                </w:rPr>
                <w:t>need</w:t>
              </w:r>
              <w:proofErr w:type="spellEnd"/>
              <w:r>
                <w:rPr>
                  <w:rFonts w:ascii="Arial" w:hAnsi="Arial"/>
                  <w:highlight w:val="cyan"/>
                </w:rPr>
                <w:t xml:space="preserve"> </w:t>
              </w:r>
              <w:proofErr w:type="spellStart"/>
              <w:r>
                <w:rPr>
                  <w:rFonts w:ascii="Arial" w:hAnsi="Arial"/>
                  <w:highlight w:val="cyan"/>
                </w:rPr>
                <w:t>to</w:t>
              </w:r>
              <w:proofErr w:type="spellEnd"/>
              <w:r>
                <w:rPr>
                  <w:rFonts w:ascii="Arial" w:hAnsi="Arial"/>
                  <w:highlight w:val="cyan"/>
                </w:rPr>
                <w:t xml:space="preserve"> </w:t>
              </w:r>
              <w:proofErr w:type="spellStart"/>
              <w:r>
                <w:rPr>
                  <w:rFonts w:ascii="Arial" w:hAnsi="Arial"/>
                  <w:highlight w:val="cyan"/>
                </w:rPr>
                <w:t>monitor</w:t>
              </w:r>
              <w:proofErr w:type="spellEnd"/>
              <w:r>
                <w:rPr>
                  <w:rFonts w:ascii="Arial" w:hAnsi="Arial"/>
                  <w:highlight w:val="cyan"/>
                </w:rPr>
                <w:t xml:space="preserve"> PO(s) </w:t>
              </w:r>
              <w:proofErr w:type="spellStart"/>
              <w:r>
                <w:rPr>
                  <w:rFonts w:ascii="Arial" w:hAnsi="Arial"/>
                  <w:highlight w:val="cyan"/>
                </w:rPr>
                <w:t>or</w:t>
              </w:r>
              <w:proofErr w:type="spellEnd"/>
              <w:r>
                <w:rPr>
                  <w:rFonts w:ascii="Arial" w:hAnsi="Arial"/>
                  <w:highlight w:val="cyan"/>
                </w:rPr>
                <w:t xml:space="preserve"> </w:t>
              </w:r>
              <w:proofErr w:type="spellStart"/>
              <w:r>
                <w:rPr>
                  <w:rFonts w:ascii="Arial" w:hAnsi="Arial"/>
                  <w:highlight w:val="cyan"/>
                </w:rPr>
                <w:t>receive</w:t>
              </w:r>
              <w:proofErr w:type="spellEnd"/>
              <w:r>
                <w:rPr>
                  <w:rFonts w:ascii="Arial" w:hAnsi="Arial"/>
                  <w:highlight w:val="cyan"/>
                </w:rPr>
                <w:t xml:space="preserve"> PDSCH </w:t>
              </w:r>
              <w:proofErr w:type="spellStart"/>
              <w:r>
                <w:rPr>
                  <w:rFonts w:ascii="Arial" w:hAnsi="Arial"/>
                  <w:highlight w:val="cyan"/>
                </w:rPr>
                <w:t>if</w:t>
              </w:r>
              <w:proofErr w:type="spellEnd"/>
              <w:r>
                <w:rPr>
                  <w:rFonts w:ascii="Arial" w:hAnsi="Arial"/>
                  <w:highlight w:val="cyan"/>
                </w:rPr>
                <w:t xml:space="preserve"> </w:t>
              </w:r>
              <w:proofErr w:type="spellStart"/>
              <w:r>
                <w:rPr>
                  <w:rFonts w:ascii="Arial" w:hAnsi="Arial"/>
                  <w:highlight w:val="cyan"/>
                </w:rPr>
                <w:t>there</w:t>
              </w:r>
              <w:proofErr w:type="spellEnd"/>
              <w:r>
                <w:rPr>
                  <w:rFonts w:ascii="Arial" w:hAnsi="Arial"/>
                  <w:highlight w:val="cyan"/>
                </w:rPr>
                <w:t xml:space="preserve"> </w:t>
              </w:r>
              <w:proofErr w:type="spellStart"/>
              <w:r>
                <w:rPr>
                  <w:rFonts w:ascii="Arial" w:hAnsi="Arial"/>
                  <w:highlight w:val="cyan"/>
                </w:rPr>
                <w:t>is</w:t>
              </w:r>
              <w:proofErr w:type="spellEnd"/>
              <w:r>
                <w:rPr>
                  <w:rFonts w:ascii="Arial" w:hAnsi="Arial"/>
                  <w:highlight w:val="cyan"/>
                </w:rPr>
                <w:t xml:space="preserve"> </w:t>
              </w:r>
              <w:proofErr w:type="spellStart"/>
              <w:r>
                <w:rPr>
                  <w:rFonts w:ascii="Arial" w:hAnsi="Arial"/>
                  <w:highlight w:val="cyan"/>
                </w:rPr>
                <w:t>one</w:t>
              </w:r>
              <w:proofErr w:type="spellEnd"/>
              <w:r>
                <w:rPr>
                  <w:rFonts w:ascii="Arial" w:hAnsi="Arial"/>
                  <w:highlight w:val="cyan"/>
                </w:rPr>
                <w:t xml:space="preserve"> UE in </w:t>
              </w:r>
              <w:proofErr w:type="spellStart"/>
              <w:r>
                <w:rPr>
                  <w:rFonts w:ascii="Arial" w:hAnsi="Arial"/>
                  <w:highlight w:val="cyan"/>
                </w:rPr>
                <w:t>the</w:t>
              </w:r>
              <w:proofErr w:type="spellEnd"/>
              <w:r>
                <w:rPr>
                  <w:rFonts w:ascii="Arial" w:hAnsi="Arial"/>
                  <w:highlight w:val="cyan"/>
                </w:rPr>
                <w:t xml:space="preserve"> same </w:t>
              </w:r>
              <w:proofErr w:type="spellStart"/>
              <w:r>
                <w:rPr>
                  <w:rFonts w:ascii="Arial" w:hAnsi="Arial"/>
                  <w:highlight w:val="cyan"/>
                </w:rPr>
                <w:t>group</w:t>
              </w:r>
              <w:proofErr w:type="spellEnd"/>
              <w:r>
                <w:rPr>
                  <w:rFonts w:ascii="Arial" w:hAnsi="Arial"/>
                  <w:highlight w:val="cyan"/>
                </w:rPr>
                <w:t xml:space="preserve"> </w:t>
              </w:r>
              <w:proofErr w:type="spellStart"/>
              <w:r>
                <w:rPr>
                  <w:rFonts w:ascii="Arial" w:hAnsi="Arial"/>
                  <w:highlight w:val="cyan"/>
                </w:rPr>
                <w:t>to</w:t>
              </w:r>
              <w:proofErr w:type="spellEnd"/>
              <w:r>
                <w:rPr>
                  <w:rFonts w:ascii="Arial" w:hAnsi="Arial"/>
                  <w:highlight w:val="cyan"/>
                </w:rPr>
                <w:t xml:space="preserve"> </w:t>
              </w:r>
              <w:proofErr w:type="spellStart"/>
              <w:r>
                <w:rPr>
                  <w:rFonts w:ascii="Arial" w:hAnsi="Arial"/>
                  <w:highlight w:val="cyan"/>
                </w:rPr>
                <w:t>be</w:t>
              </w:r>
              <w:proofErr w:type="spellEnd"/>
              <w:r>
                <w:rPr>
                  <w:rFonts w:ascii="Arial" w:hAnsi="Arial"/>
                  <w:highlight w:val="cyan"/>
                </w:rPr>
                <w:t xml:space="preserve"> </w:t>
              </w:r>
              <w:proofErr w:type="spellStart"/>
              <w:r>
                <w:rPr>
                  <w:rFonts w:ascii="Arial" w:hAnsi="Arial"/>
                  <w:highlight w:val="cyan"/>
                </w:rPr>
                <w:t>paged</w:t>
              </w:r>
              <w:proofErr w:type="spellEnd"/>
              <w:r>
                <w:rPr>
                  <w:rFonts w:ascii="Arial" w:hAnsi="Arial"/>
                  <w:highlight w:val="cyan"/>
                </w:rPr>
                <w:t xml:space="preserve">, </w:t>
              </w:r>
              <w:proofErr w:type="spellStart"/>
              <w:r>
                <w:rPr>
                  <w:rFonts w:ascii="Arial" w:hAnsi="Arial"/>
                  <w:highlight w:val="cyan"/>
                </w:rPr>
                <w:t>then</w:t>
              </w:r>
              <w:proofErr w:type="spellEnd"/>
              <w:r>
                <w:rPr>
                  <w:rFonts w:ascii="Arial" w:hAnsi="Arial"/>
                  <w:highlight w:val="cyan"/>
                </w:rPr>
                <w:t xml:space="preserve"> </w:t>
              </w:r>
              <w:proofErr w:type="spellStart"/>
              <w:r>
                <w:rPr>
                  <w:rFonts w:ascii="Arial" w:hAnsi="Arial"/>
                  <w:highlight w:val="cyan"/>
                </w:rPr>
                <w:t>how</w:t>
              </w:r>
              <w:proofErr w:type="spellEnd"/>
              <w:r>
                <w:rPr>
                  <w:rFonts w:ascii="Arial" w:hAnsi="Arial"/>
                  <w:highlight w:val="cyan"/>
                </w:rPr>
                <w:t xml:space="preserve"> </w:t>
              </w:r>
              <w:proofErr w:type="spellStart"/>
              <w:r>
                <w:rPr>
                  <w:rFonts w:ascii="Arial" w:hAnsi="Arial"/>
                  <w:highlight w:val="cyan"/>
                </w:rPr>
                <w:t>to</w:t>
              </w:r>
              <w:proofErr w:type="spellEnd"/>
              <w:r>
                <w:rPr>
                  <w:rFonts w:ascii="Arial" w:hAnsi="Arial"/>
                  <w:highlight w:val="cyan"/>
                </w:rPr>
                <w:t xml:space="preserve"> </w:t>
              </w:r>
              <w:proofErr w:type="spellStart"/>
              <w:r>
                <w:rPr>
                  <w:rFonts w:ascii="Arial" w:hAnsi="Arial"/>
                  <w:highlight w:val="cyan"/>
                </w:rPr>
                <w:t>reduce</w:t>
              </w:r>
              <w:proofErr w:type="spellEnd"/>
              <w:r>
                <w:rPr>
                  <w:rFonts w:ascii="Arial" w:hAnsi="Arial"/>
                  <w:highlight w:val="cyan"/>
                </w:rPr>
                <w:t xml:space="preserve"> </w:t>
              </w:r>
              <w:proofErr w:type="spellStart"/>
              <w:r>
                <w:rPr>
                  <w:rFonts w:ascii="Arial" w:hAnsi="Arial"/>
                  <w:highlight w:val="cyan"/>
                </w:rPr>
                <w:t>the</w:t>
              </w:r>
              <w:proofErr w:type="spellEnd"/>
              <w:r>
                <w:rPr>
                  <w:rFonts w:ascii="Arial" w:hAnsi="Arial"/>
                  <w:highlight w:val="cyan"/>
                </w:rPr>
                <w:t xml:space="preserve"> power </w:t>
              </w:r>
              <w:proofErr w:type="spellStart"/>
              <w:r>
                <w:rPr>
                  <w:rFonts w:ascii="Arial" w:hAnsi="Arial"/>
                  <w:highlight w:val="cyan"/>
                </w:rPr>
                <w:t>consumption</w:t>
              </w:r>
              <w:proofErr w:type="spellEnd"/>
              <w:r>
                <w:rPr>
                  <w:rFonts w:ascii="Arial" w:hAnsi="Arial"/>
                  <w:highlight w:val="cyan"/>
                </w:rPr>
                <w:t xml:space="preserve"> </w:t>
              </w:r>
              <w:proofErr w:type="spellStart"/>
              <w:r>
                <w:rPr>
                  <w:rFonts w:ascii="Arial" w:hAnsi="Arial"/>
                  <w:highlight w:val="cyan"/>
                </w:rPr>
                <w:t>for</w:t>
              </w:r>
              <w:proofErr w:type="spellEnd"/>
              <w:r>
                <w:rPr>
                  <w:rFonts w:ascii="Arial" w:hAnsi="Arial"/>
                  <w:highlight w:val="cyan"/>
                </w:rPr>
                <w:t xml:space="preserve"> such power sensitive UEs?</w:t>
              </w:r>
            </w:ins>
          </w:p>
        </w:tc>
        <w:tc>
          <w:tcPr>
            <w:tcW w:w="4034" w:type="dxa"/>
          </w:tcPr>
          <w:p w14:paraId="1EFB36A4" w14:textId="77777777" w:rsidR="00FE6516" w:rsidRDefault="00FE6516">
            <w:pPr>
              <w:spacing w:after="0"/>
              <w:jc w:val="both"/>
              <w:rPr>
                <w:rFonts w:ascii="Arial" w:hAnsi="Arial"/>
              </w:rPr>
            </w:pPr>
          </w:p>
        </w:tc>
      </w:tr>
      <w:tr w:rsidR="00FE6516" w14:paraId="50439C9E" w14:textId="77777777">
        <w:trPr>
          <w:trHeight w:val="447"/>
          <w:ins w:id="329" w:author="PB" w:date="2020-12-23T13:21:00Z"/>
        </w:trPr>
        <w:tc>
          <w:tcPr>
            <w:tcW w:w="1280" w:type="dxa"/>
          </w:tcPr>
          <w:p w14:paraId="169AC09A" w14:textId="77777777" w:rsidR="00FE6516" w:rsidRDefault="00804D3E">
            <w:pPr>
              <w:spacing w:after="0"/>
              <w:jc w:val="both"/>
              <w:rPr>
                <w:ins w:id="330" w:author="PB" w:date="2020-12-23T13:21:00Z"/>
                <w:rFonts w:ascii="Arial" w:eastAsiaTheme="minorEastAsia" w:hAnsi="Arial"/>
                <w:lang w:eastAsia="zh-CN"/>
              </w:rPr>
            </w:pPr>
            <w:ins w:id="331" w:author="PB" w:date="2020-12-23T13:21:00Z">
              <w:r>
                <w:rPr>
                  <w:rFonts w:ascii="Arial" w:hAnsi="Arial"/>
                </w:rPr>
                <w:t>CATT</w:t>
              </w:r>
            </w:ins>
          </w:p>
        </w:tc>
        <w:tc>
          <w:tcPr>
            <w:tcW w:w="4315" w:type="dxa"/>
          </w:tcPr>
          <w:p w14:paraId="49DB97E8" w14:textId="77777777" w:rsidR="00FE6516" w:rsidRDefault="00804D3E">
            <w:pPr>
              <w:spacing w:after="0"/>
              <w:jc w:val="both"/>
              <w:rPr>
                <w:ins w:id="332" w:author="PB" w:date="2020-12-23T13:21:00Z"/>
                <w:rFonts w:ascii="Arial" w:eastAsiaTheme="minorEastAsia" w:hAnsi="Arial"/>
                <w:lang w:eastAsia="zh-CN"/>
              </w:rPr>
            </w:pPr>
            <w:proofErr w:type="spellStart"/>
            <w:ins w:id="333" w:author="PB" w:date="2020-12-23T13:21:00Z">
              <w:r>
                <w:rPr>
                  <w:rFonts w:ascii="Arial" w:hAnsi="Arial"/>
                </w:rPr>
                <w:t>We</w:t>
              </w:r>
              <w:proofErr w:type="spellEnd"/>
              <w:r>
                <w:rPr>
                  <w:rFonts w:ascii="Arial" w:hAnsi="Arial"/>
                </w:rPr>
                <w:t xml:space="preserve"> </w:t>
              </w:r>
              <w:proofErr w:type="spellStart"/>
              <w:r>
                <w:rPr>
                  <w:rFonts w:ascii="Arial" w:hAnsi="Arial"/>
                </w:rPr>
                <w:t>understand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intention</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example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distinguish</w:t>
              </w:r>
              <w:proofErr w:type="spellEnd"/>
              <w:r>
                <w:rPr>
                  <w:rFonts w:ascii="Arial" w:hAnsi="Arial"/>
                </w:rPr>
                <w:t xml:space="preserve"> </w:t>
              </w:r>
              <w:proofErr w:type="spellStart"/>
              <w:r>
                <w:rPr>
                  <w:rFonts w:ascii="Arial" w:hAnsi="Arial"/>
                </w:rPr>
                <w:t>Redcap</w:t>
              </w:r>
              <w:proofErr w:type="spellEnd"/>
              <w:r>
                <w:rPr>
                  <w:rFonts w:ascii="Arial" w:hAnsi="Arial"/>
                </w:rPr>
                <w:t xml:space="preserve"> UEs </w:t>
              </w:r>
              <w:proofErr w:type="spellStart"/>
              <w:r>
                <w:rPr>
                  <w:rFonts w:ascii="Arial" w:hAnsi="Arial"/>
                </w:rPr>
                <w:t>from</w:t>
              </w:r>
              <w:proofErr w:type="spellEnd"/>
              <w:r>
                <w:rPr>
                  <w:rFonts w:ascii="Arial" w:hAnsi="Arial"/>
                </w:rPr>
                <w:t xml:space="preserve"> </w:t>
              </w:r>
              <w:proofErr w:type="spellStart"/>
              <w:r>
                <w:rPr>
                  <w:rFonts w:ascii="Arial" w:hAnsi="Arial"/>
                </w:rPr>
                <w:t>smartphones</w:t>
              </w:r>
              <w:proofErr w:type="spellEnd"/>
              <w:r>
                <w:rPr>
                  <w:rFonts w:ascii="Arial" w:hAnsi="Arial"/>
                </w:rPr>
                <w:t xml:space="preserve">, but not </w:t>
              </w:r>
              <w:proofErr w:type="spellStart"/>
              <w:r>
                <w:rPr>
                  <w:rFonts w:ascii="Arial" w:hAnsi="Arial"/>
                </w:rPr>
                <w:t>sure</w:t>
              </w:r>
              <w:proofErr w:type="spellEnd"/>
              <w:r>
                <w:rPr>
                  <w:rFonts w:ascii="Arial" w:hAnsi="Arial"/>
                </w:rPr>
                <w:t xml:space="preserve"> of </w:t>
              </w:r>
              <w:proofErr w:type="spellStart"/>
              <w:r>
                <w:rPr>
                  <w:rFonts w:ascii="Arial" w:hAnsi="Arial"/>
                </w:rPr>
                <w:t>the</w:t>
              </w:r>
              <w:proofErr w:type="spellEnd"/>
              <w:r>
                <w:rPr>
                  <w:rFonts w:ascii="Arial" w:hAnsi="Arial"/>
                </w:rPr>
                <w:t xml:space="preserve"> </w:t>
              </w:r>
              <w:proofErr w:type="spellStart"/>
              <w:r>
                <w:rPr>
                  <w:rFonts w:ascii="Arial" w:hAnsi="Arial"/>
                </w:rPr>
                <w:t>gain</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lastRenderedPageBreak/>
                <w:t>example</w:t>
              </w:r>
              <w:proofErr w:type="spellEnd"/>
              <w:r>
                <w:rPr>
                  <w:rFonts w:ascii="Arial" w:hAnsi="Arial"/>
                </w:rPr>
                <w:t xml:space="preserve"> </w:t>
              </w:r>
              <w:proofErr w:type="spellStart"/>
              <w:r>
                <w:rPr>
                  <w:rFonts w:ascii="Arial" w:hAnsi="Arial"/>
                </w:rPr>
                <w:t>grouping</w:t>
              </w:r>
              <w:proofErr w:type="spellEnd"/>
              <w:r>
                <w:rPr>
                  <w:rFonts w:ascii="Arial" w:hAnsi="Arial"/>
                </w:rPr>
                <w:t xml:space="preserve"> a large </w:t>
              </w:r>
              <w:proofErr w:type="spellStart"/>
              <w:r>
                <w:rPr>
                  <w:rFonts w:ascii="Arial" w:hAnsi="Arial"/>
                </w:rPr>
                <w:t>community</w:t>
              </w:r>
              <w:proofErr w:type="spellEnd"/>
              <w:r>
                <w:rPr>
                  <w:rFonts w:ascii="Arial" w:hAnsi="Arial"/>
                </w:rPr>
                <w:t xml:space="preserve"> of </w:t>
              </w:r>
              <w:proofErr w:type="spellStart"/>
              <w:r>
                <w:rPr>
                  <w:rFonts w:ascii="Arial" w:hAnsi="Arial"/>
                </w:rPr>
                <w:t>Redcap</w:t>
              </w:r>
              <w:proofErr w:type="spellEnd"/>
              <w:r>
                <w:rPr>
                  <w:rFonts w:ascii="Arial" w:hAnsi="Arial"/>
                </w:rPr>
                <w:t xml:space="preserve"> UEs </w:t>
              </w:r>
              <w:proofErr w:type="spellStart"/>
              <w:r>
                <w:rPr>
                  <w:rFonts w:ascii="Arial" w:hAnsi="Arial"/>
                </w:rPr>
                <w:t>together</w:t>
              </w:r>
              <w:proofErr w:type="spellEnd"/>
              <w:r>
                <w:rPr>
                  <w:rFonts w:ascii="Arial" w:hAnsi="Arial"/>
                </w:rPr>
                <w:t xml:space="preserve"> </w:t>
              </w:r>
              <w:proofErr w:type="spellStart"/>
              <w:r>
                <w:rPr>
                  <w:rFonts w:ascii="Arial" w:hAnsi="Arial"/>
                </w:rPr>
                <w:t>may</w:t>
              </w:r>
              <w:proofErr w:type="spellEnd"/>
              <w:r>
                <w:rPr>
                  <w:rFonts w:ascii="Arial" w:hAnsi="Arial"/>
                </w:rPr>
                <w:t xml:space="preserve"> end-</w:t>
              </w:r>
              <w:proofErr w:type="spellStart"/>
              <w:r>
                <w:rPr>
                  <w:rFonts w:ascii="Arial" w:hAnsi="Arial"/>
                </w:rPr>
                <w:t>up</w:t>
              </w:r>
              <w:proofErr w:type="spellEnd"/>
              <w:r>
                <w:rPr>
                  <w:rFonts w:ascii="Arial" w:hAnsi="Arial"/>
                </w:rPr>
                <w:t xml:space="preserve"> </w:t>
              </w:r>
              <w:proofErr w:type="spellStart"/>
              <w:r>
                <w:rPr>
                  <w:rFonts w:ascii="Arial" w:hAnsi="Arial"/>
                </w:rPr>
                <w:t>resulting</w:t>
              </w:r>
              <w:proofErr w:type="spellEnd"/>
              <w:r>
                <w:rPr>
                  <w:rFonts w:ascii="Arial" w:hAnsi="Arial"/>
                </w:rPr>
                <w:t xml:space="preserve"> in a large </w:t>
              </w:r>
              <w:proofErr w:type="spellStart"/>
              <w:r>
                <w:rPr>
                  <w:rFonts w:ascii="Arial" w:hAnsi="Arial"/>
                </w:rPr>
                <w:t>false</w:t>
              </w:r>
              <w:proofErr w:type="spellEnd"/>
              <w:r>
                <w:rPr>
                  <w:rFonts w:ascii="Arial" w:hAnsi="Arial"/>
                </w:rPr>
                <w:t xml:space="preserve"> </w:t>
              </w:r>
              <w:proofErr w:type="spellStart"/>
              <w:r>
                <w:rPr>
                  <w:rFonts w:ascii="Arial" w:hAnsi="Arial"/>
                </w:rPr>
                <w:t>alarm</w:t>
              </w:r>
              <w:proofErr w:type="spellEnd"/>
              <w:r>
                <w:rPr>
                  <w:rFonts w:ascii="Arial" w:hAnsi="Arial"/>
                </w:rPr>
                <w:t xml:space="preserve"> rate </w:t>
              </w:r>
              <w:proofErr w:type="spellStart"/>
              <w:r>
                <w:rPr>
                  <w:rFonts w:ascii="Arial" w:hAnsi="Arial"/>
                </w:rPr>
                <w:t>for</w:t>
              </w:r>
              <w:proofErr w:type="spellEnd"/>
              <w:r>
                <w:rPr>
                  <w:rFonts w:ascii="Arial" w:hAnsi="Arial"/>
                </w:rPr>
                <w:t xml:space="preserve"> such UEs. </w:t>
              </w:r>
              <w:proofErr w:type="spellStart"/>
              <w:r>
                <w:rPr>
                  <w:rFonts w:ascii="Arial" w:hAnsi="Arial"/>
                </w:rPr>
                <w:t>Hence</w:t>
              </w:r>
              <w:proofErr w:type="spellEnd"/>
              <w:r>
                <w:rPr>
                  <w:rFonts w:ascii="Arial" w:hAnsi="Arial"/>
                </w:rPr>
                <w:t xml:space="preserve"> </w:t>
              </w:r>
              <w:proofErr w:type="spellStart"/>
              <w:r>
                <w:rPr>
                  <w:rFonts w:ascii="Arial" w:hAnsi="Arial"/>
                </w:rPr>
                <w:t>further</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needed</w:t>
              </w:r>
              <w:proofErr w:type="spellEnd"/>
              <w:r>
                <w:rPr>
                  <w:rFonts w:ascii="Arial" w:hAnsi="Arial"/>
                </w:rPr>
                <w:t xml:space="preserve"> on top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PCS </w:t>
              </w:r>
              <w:proofErr w:type="spellStart"/>
              <w:r>
                <w:rPr>
                  <w:rFonts w:ascii="Arial" w:hAnsi="Arial"/>
                </w:rPr>
                <w:t>grouping</w:t>
              </w:r>
              <w:proofErr w:type="spellEnd"/>
              <w:r>
                <w:rPr>
                  <w:rFonts w:ascii="Arial" w:hAnsi="Arial"/>
                </w:rPr>
                <w:t xml:space="preserve"> </w:t>
              </w:r>
              <w:proofErr w:type="spellStart"/>
              <w:r>
                <w:rPr>
                  <w:rFonts w:ascii="Arial" w:hAnsi="Arial"/>
                </w:rPr>
                <w:t>method</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itself</w:t>
              </w:r>
              <w:proofErr w:type="spellEnd"/>
              <w:r>
                <w:rPr>
                  <w:rFonts w:ascii="Arial" w:hAnsi="Arial"/>
                </w:rPr>
                <w:t xml:space="preserve"> </w:t>
              </w:r>
              <w:proofErr w:type="spellStart"/>
              <w:r>
                <w:rPr>
                  <w:rFonts w:ascii="Arial" w:hAnsi="Arial"/>
                </w:rPr>
                <w:t>may</w:t>
              </w:r>
              <w:proofErr w:type="spellEnd"/>
              <w:r>
                <w:rPr>
                  <w:rFonts w:ascii="Arial" w:hAnsi="Arial"/>
                </w:rPr>
                <w:t xml:space="preserve"> not </w:t>
              </w:r>
              <w:proofErr w:type="spellStart"/>
              <w:r>
                <w:rPr>
                  <w:rFonts w:ascii="Arial" w:hAnsi="Arial"/>
                </w:rPr>
                <w:t>solve</w:t>
              </w:r>
            </w:ins>
            <w:proofErr w:type="spellEnd"/>
            <w:ins w:id="334" w:author="PB" w:date="2020-12-23T13:24:00Z">
              <w:r>
                <w:rPr>
                  <w:rFonts w:ascii="Arial" w:hAnsi="Arial"/>
                </w:rPr>
                <w:t>,</w:t>
              </w:r>
            </w:ins>
            <w:ins w:id="335" w:author="PB" w:date="2020-12-23T13:21:00Z">
              <w:r>
                <w:rPr>
                  <w:rFonts w:ascii="Arial" w:hAnsi="Arial"/>
                </w:rPr>
                <w:t xml:space="preserve"> </w:t>
              </w:r>
            </w:ins>
            <w:proofErr w:type="spellStart"/>
            <w:ins w:id="336" w:author="PB" w:date="2020-12-23T13:24:00Z">
              <w:r>
                <w:rPr>
                  <w:rFonts w:ascii="Arial" w:hAnsi="Arial"/>
                </w:rPr>
                <w:t>alone</w:t>
              </w:r>
              <w:proofErr w:type="spellEnd"/>
              <w:r>
                <w:rPr>
                  <w:rFonts w:ascii="Arial" w:hAnsi="Arial"/>
                </w:rPr>
                <w:t xml:space="preserve">, </w:t>
              </w:r>
            </w:ins>
            <w:proofErr w:type="spellStart"/>
            <w:ins w:id="337" w:author="PB" w:date="2020-12-23T13:21:00Z">
              <w:r>
                <w:rPr>
                  <w:rFonts w:ascii="Arial" w:hAnsi="Arial"/>
                </w:rPr>
                <w:t>the</w:t>
              </w:r>
              <w:proofErr w:type="spellEnd"/>
              <w:r>
                <w:rPr>
                  <w:rFonts w:ascii="Arial" w:hAnsi="Arial"/>
                </w:rPr>
                <w:t xml:space="preserve"> high </w:t>
              </w:r>
              <w:proofErr w:type="spellStart"/>
              <w:r>
                <w:rPr>
                  <w:rFonts w:ascii="Arial" w:hAnsi="Arial"/>
                </w:rPr>
                <w:t>false</w:t>
              </w:r>
              <w:proofErr w:type="spellEnd"/>
              <w:r>
                <w:rPr>
                  <w:rFonts w:ascii="Arial" w:hAnsi="Arial"/>
                </w:rPr>
                <w:t xml:space="preserve"> </w:t>
              </w:r>
              <w:proofErr w:type="spellStart"/>
              <w:r>
                <w:rPr>
                  <w:rFonts w:ascii="Arial" w:hAnsi="Arial"/>
                </w:rPr>
                <w:t>alarm</w:t>
              </w:r>
              <w:proofErr w:type="spellEnd"/>
              <w:r>
                <w:rPr>
                  <w:rFonts w:ascii="Arial" w:hAnsi="Arial"/>
                </w:rPr>
                <w:t xml:space="preserve"> </w:t>
              </w:r>
              <w:proofErr w:type="spellStart"/>
              <w:r>
                <w:rPr>
                  <w:rFonts w:ascii="Arial" w:hAnsi="Arial"/>
                </w:rPr>
                <w:t>issue</w:t>
              </w:r>
              <w:proofErr w:type="spellEnd"/>
              <w:r>
                <w:rPr>
                  <w:rFonts w:ascii="Arial" w:hAnsi="Arial"/>
                </w:rPr>
                <w:t>.</w:t>
              </w:r>
            </w:ins>
          </w:p>
        </w:tc>
        <w:tc>
          <w:tcPr>
            <w:tcW w:w="4034" w:type="dxa"/>
          </w:tcPr>
          <w:p w14:paraId="085F6F75" w14:textId="77777777" w:rsidR="00FE6516" w:rsidRDefault="00FE6516">
            <w:pPr>
              <w:spacing w:after="0"/>
              <w:jc w:val="both"/>
              <w:rPr>
                <w:ins w:id="338" w:author="PB" w:date="2020-12-23T13:21:00Z"/>
                <w:rFonts w:ascii="Arial" w:hAnsi="Arial"/>
              </w:rPr>
            </w:pPr>
          </w:p>
        </w:tc>
      </w:tr>
      <w:tr w:rsidR="00FE6516" w14:paraId="713C23C5" w14:textId="77777777">
        <w:trPr>
          <w:trHeight w:val="447"/>
          <w:ins w:id="339" w:author="OPPO" w:date="2020-12-24T15:14:00Z"/>
        </w:trPr>
        <w:tc>
          <w:tcPr>
            <w:tcW w:w="1280" w:type="dxa"/>
          </w:tcPr>
          <w:p w14:paraId="4CDC2D51" w14:textId="77777777" w:rsidR="00FE6516" w:rsidRDefault="00804D3E">
            <w:pPr>
              <w:spacing w:after="0"/>
              <w:jc w:val="both"/>
              <w:rPr>
                <w:ins w:id="340" w:author="OPPO" w:date="2020-12-24T15:14:00Z"/>
                <w:rFonts w:ascii="Arial" w:hAnsi="Arial"/>
              </w:rPr>
            </w:pPr>
            <w:ins w:id="341"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315" w:type="dxa"/>
          </w:tcPr>
          <w:p w14:paraId="35C3670D" w14:textId="77777777" w:rsidR="00FE6516" w:rsidRDefault="00804D3E">
            <w:pPr>
              <w:spacing w:after="0"/>
              <w:jc w:val="both"/>
              <w:rPr>
                <w:ins w:id="342" w:author="OPPO" w:date="2020-12-24T15:14:00Z"/>
                <w:rFonts w:ascii="Arial" w:hAnsi="Arial"/>
              </w:rPr>
            </w:pPr>
            <w:ins w:id="343" w:author="OPPO" w:date="2020-12-24T15:14:00Z">
              <w:r>
                <w:rPr>
                  <w:rFonts w:ascii="Arial" w:eastAsiaTheme="minorEastAsia" w:hAnsi="Arial"/>
                  <w:lang w:eastAsia="zh-CN"/>
                </w:rPr>
                <w:t xml:space="preserve">Same </w:t>
              </w:r>
              <w:proofErr w:type="spellStart"/>
              <w:r>
                <w:rPr>
                  <w:rFonts w:ascii="Arial" w:eastAsiaTheme="minorEastAsia" w:hAnsi="Arial"/>
                  <w:lang w:eastAsia="zh-CN"/>
                </w:rPr>
                <w:t>view</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Samsung. </w:t>
              </w:r>
              <w:proofErr w:type="spellStart"/>
              <w:r>
                <w:rPr>
                  <w:rFonts w:ascii="Arial" w:eastAsiaTheme="minorEastAsia" w:hAnsi="Arial"/>
                  <w:lang w:eastAsia="zh-CN"/>
                </w:rPr>
                <w:t>UE‘s</w:t>
              </w:r>
              <w:proofErr w:type="spellEnd"/>
              <w:r>
                <w:rPr>
                  <w:rFonts w:ascii="Arial" w:eastAsiaTheme="minorEastAsia" w:hAnsi="Arial"/>
                  <w:lang w:eastAsia="zh-CN"/>
                </w:rPr>
                <w:t xml:space="preserve"> PCS </w:t>
              </w:r>
              <w:proofErr w:type="spellStart"/>
              <w:r>
                <w:rPr>
                  <w:rFonts w:ascii="Arial" w:eastAsiaTheme="minorEastAsia" w:hAnsi="Arial"/>
                  <w:lang w:eastAsia="zh-CN"/>
                </w:rPr>
                <w:t>are</w:t>
              </w:r>
              <w:proofErr w:type="spellEnd"/>
              <w:r>
                <w:rPr>
                  <w:rFonts w:ascii="Arial" w:eastAsiaTheme="minorEastAsia" w:hAnsi="Arial"/>
                  <w:lang w:eastAsia="zh-CN"/>
                </w:rPr>
                <w:t xml:space="preserve"> </w:t>
              </w:r>
              <w:proofErr w:type="spellStart"/>
              <w:r>
                <w:rPr>
                  <w:rFonts w:ascii="Arial" w:eastAsiaTheme="minorEastAsia" w:hAnsi="Arial"/>
                  <w:lang w:eastAsia="zh-CN"/>
                </w:rPr>
                <w:t>independent</w:t>
              </w:r>
              <w:proofErr w:type="spellEnd"/>
              <w:r>
                <w:rPr>
                  <w:rFonts w:ascii="Arial" w:eastAsiaTheme="minorEastAsia" w:hAnsi="Arial"/>
                  <w:lang w:eastAsia="zh-CN"/>
                </w:rPr>
                <w:t xml:space="preserve"> of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reception</w:t>
              </w:r>
              <w:proofErr w:type="spellEnd"/>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don’t</w:t>
              </w:r>
              <w:proofErr w:type="spellEnd"/>
              <w:r>
                <w:rPr>
                  <w:rFonts w:ascii="Arial" w:eastAsiaTheme="minorEastAsia" w:hAnsi="Arial"/>
                  <w:lang w:eastAsia="zh-CN"/>
                </w:rPr>
                <w:t xml:space="preserve"> </w:t>
              </w:r>
              <w:proofErr w:type="spellStart"/>
              <w:r>
                <w:rPr>
                  <w:rFonts w:ascii="Arial" w:eastAsiaTheme="minorEastAsia" w:hAnsi="Arial"/>
                  <w:lang w:eastAsia="zh-CN"/>
                </w:rPr>
                <w:t>see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benefit</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w:t>
              </w:r>
              <w:proofErr w:type="spellStart"/>
              <w:r>
                <w:rPr>
                  <w:rFonts w:ascii="Arial" w:eastAsiaTheme="minorEastAsia" w:hAnsi="Arial"/>
                  <w:lang w:eastAsia="zh-CN"/>
                </w:rPr>
                <w:t>introducing</w:t>
              </w:r>
              <w:proofErr w:type="spellEnd"/>
              <w:r>
                <w:rPr>
                  <w:rFonts w:ascii="Arial" w:eastAsiaTheme="minorEastAsia" w:hAnsi="Arial"/>
                  <w:lang w:eastAsia="zh-CN"/>
                </w:rPr>
                <w:t xml:space="preserve"> PCS-</w:t>
              </w:r>
              <w:proofErr w:type="spellStart"/>
              <w:r>
                <w:rPr>
                  <w:rFonts w:ascii="Arial" w:eastAsiaTheme="minorEastAsia" w:hAnsi="Arial"/>
                  <w:lang w:eastAsia="zh-CN"/>
                </w:rPr>
                <w:t>based</w:t>
              </w:r>
              <w:proofErr w:type="spellEnd"/>
              <w:r>
                <w:rPr>
                  <w:rFonts w:ascii="Arial" w:eastAsiaTheme="minorEastAsia" w:hAnsi="Arial"/>
                  <w:lang w:eastAsia="zh-CN"/>
                </w:rPr>
                <w:t xml:space="preserve"> </w:t>
              </w:r>
              <w:proofErr w:type="spellStart"/>
              <w:r>
                <w:rPr>
                  <w:rFonts w:ascii="Arial" w:eastAsiaTheme="minorEastAsia" w:hAnsi="Arial"/>
                  <w:lang w:eastAsia="zh-CN"/>
                </w:rPr>
                <w:t>grouping</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reduce</w:t>
              </w:r>
              <w:proofErr w:type="spellEnd"/>
              <w:r>
                <w:rPr>
                  <w:rFonts w:ascii="Arial" w:eastAsiaTheme="minorEastAsia" w:hAnsi="Arial"/>
                  <w:lang w:eastAsia="zh-CN"/>
                </w:rPr>
                <w:t xml:space="preserve"> </w:t>
              </w:r>
              <w:proofErr w:type="spellStart"/>
              <w:r>
                <w:rPr>
                  <w:rFonts w:ascii="Arial" w:eastAsiaTheme="minorEastAsia" w:hAnsi="Arial"/>
                  <w:lang w:eastAsia="zh-CN"/>
                </w:rPr>
                <w:t>false</w:t>
              </w:r>
              <w:proofErr w:type="spellEnd"/>
              <w:r>
                <w:rPr>
                  <w:rFonts w:ascii="Arial" w:eastAsiaTheme="minorEastAsia" w:hAnsi="Arial"/>
                  <w:lang w:eastAsia="zh-CN"/>
                </w:rPr>
                <w:t xml:space="preserve"> </w:t>
              </w:r>
              <w:proofErr w:type="spellStart"/>
              <w:r>
                <w:rPr>
                  <w:rFonts w:ascii="Arial" w:eastAsiaTheme="minorEastAsia" w:hAnsi="Arial"/>
                  <w:lang w:eastAsia="zh-CN"/>
                </w:rPr>
                <w:t>alarm</w:t>
              </w:r>
              <w:proofErr w:type="spellEnd"/>
              <w:r>
                <w:rPr>
                  <w:rFonts w:ascii="Arial" w:eastAsiaTheme="minorEastAsia" w:hAnsi="Arial"/>
                  <w:lang w:eastAsia="zh-CN"/>
                </w:rPr>
                <w:t>.</w:t>
              </w:r>
            </w:ins>
          </w:p>
        </w:tc>
        <w:tc>
          <w:tcPr>
            <w:tcW w:w="4034" w:type="dxa"/>
          </w:tcPr>
          <w:p w14:paraId="24552368" w14:textId="77777777" w:rsidR="00FE6516" w:rsidRDefault="00FE6516">
            <w:pPr>
              <w:spacing w:after="0"/>
              <w:jc w:val="both"/>
              <w:rPr>
                <w:ins w:id="344" w:author="OPPO" w:date="2020-12-24T15:14:00Z"/>
                <w:rFonts w:ascii="Arial" w:hAnsi="Arial"/>
              </w:rPr>
            </w:pPr>
          </w:p>
        </w:tc>
      </w:tr>
      <w:tr w:rsidR="00FE6516" w14:paraId="5579D77C" w14:textId="77777777">
        <w:trPr>
          <w:trHeight w:val="447"/>
          <w:ins w:id="345" w:author="LIU Lei" w:date="2020-12-28T08:19:00Z"/>
        </w:trPr>
        <w:tc>
          <w:tcPr>
            <w:tcW w:w="1280" w:type="dxa"/>
          </w:tcPr>
          <w:p w14:paraId="2B353859" w14:textId="77777777" w:rsidR="00FE6516" w:rsidRDefault="00804D3E">
            <w:pPr>
              <w:spacing w:after="0"/>
              <w:jc w:val="both"/>
              <w:rPr>
                <w:ins w:id="346" w:author="LIU Lei" w:date="2020-12-28T08:19:00Z"/>
                <w:rFonts w:ascii="Arial" w:eastAsiaTheme="minorEastAsia" w:hAnsi="Arial"/>
                <w:lang w:eastAsia="zh-CN"/>
              </w:rPr>
            </w:pPr>
            <w:ins w:id="347" w:author="LIU Lei" w:date="2020-12-28T08:20:00Z">
              <w:r>
                <w:rPr>
                  <w:rFonts w:ascii="Arial" w:eastAsiaTheme="minorEastAsia" w:hAnsi="Arial" w:hint="eastAsia"/>
                  <w:lang w:eastAsia="zh-CN"/>
                </w:rPr>
                <w:t>S</w:t>
              </w:r>
              <w:r>
                <w:rPr>
                  <w:rFonts w:ascii="Arial" w:eastAsiaTheme="minorEastAsia" w:hAnsi="Arial"/>
                  <w:lang w:eastAsia="zh-CN"/>
                </w:rPr>
                <w:t>harp</w:t>
              </w:r>
            </w:ins>
          </w:p>
        </w:tc>
        <w:tc>
          <w:tcPr>
            <w:tcW w:w="4315" w:type="dxa"/>
          </w:tcPr>
          <w:p w14:paraId="33BF8ADF" w14:textId="77777777" w:rsidR="00FE6516" w:rsidRDefault="00804D3E">
            <w:pPr>
              <w:spacing w:after="0"/>
              <w:jc w:val="both"/>
              <w:rPr>
                <w:ins w:id="348" w:author="LIU Lei" w:date="2020-12-28T08:19:00Z"/>
                <w:rFonts w:ascii="Arial" w:eastAsiaTheme="minorEastAsia" w:hAnsi="Arial"/>
                <w:lang w:eastAsia="zh-CN"/>
              </w:rPr>
            </w:pPr>
            <w:proofErr w:type="spellStart"/>
            <w:ins w:id="349" w:author="LIU Lei" w:date="2020-12-28T08:20:00Z">
              <w:r>
                <w:rPr>
                  <w:rFonts w:ascii="Arial" w:eastAsiaTheme="minorEastAsia" w:hAnsi="Arial"/>
                  <w:lang w:eastAsia="zh-CN"/>
                </w:rPr>
                <w:t>Agree</w:t>
              </w:r>
              <w:proofErr w:type="spellEnd"/>
              <w:r>
                <w:rPr>
                  <w:rFonts w:ascii="Arial" w:eastAsiaTheme="minorEastAsia" w:hAnsi="Arial"/>
                  <w:lang w:eastAsia="zh-CN"/>
                </w:rPr>
                <w:t xml:space="preserve"> </w:t>
              </w:r>
              <w:proofErr w:type="spellStart"/>
              <w:r>
                <w:rPr>
                  <w:rFonts w:ascii="Arial" w:eastAsiaTheme="minorEastAsia" w:hAnsi="Arial"/>
                  <w:lang w:eastAsia="zh-CN"/>
                </w:rPr>
                <w:t>with</w:t>
              </w:r>
              <w:proofErr w:type="spellEnd"/>
              <w:r>
                <w:rPr>
                  <w:rFonts w:ascii="Arial" w:eastAsiaTheme="minorEastAsia" w:hAnsi="Arial"/>
                  <w:lang w:eastAsia="zh-CN"/>
                </w:rPr>
                <w:t xml:space="preserve"> </w:t>
              </w:r>
              <w:proofErr w:type="spellStart"/>
              <w:r>
                <w:rPr>
                  <w:rFonts w:ascii="Arial" w:eastAsiaTheme="minorEastAsia" w:hAnsi="Arial"/>
                  <w:lang w:eastAsia="zh-CN"/>
                </w:rPr>
                <w:t>other</w:t>
              </w:r>
              <w:proofErr w:type="spellEnd"/>
              <w:r>
                <w:rPr>
                  <w:rFonts w:ascii="Arial" w:eastAsiaTheme="minorEastAsia" w:hAnsi="Arial"/>
                  <w:lang w:eastAsia="zh-CN"/>
                </w:rPr>
                <w:t xml:space="preserve"> </w:t>
              </w:r>
              <w:proofErr w:type="spellStart"/>
              <w:r>
                <w:rPr>
                  <w:rFonts w:ascii="Arial" w:eastAsiaTheme="minorEastAsia" w:hAnsi="Arial"/>
                  <w:lang w:eastAsia="zh-CN"/>
                </w:rPr>
                <w:t>companies</w:t>
              </w:r>
              <w:proofErr w:type="spellEnd"/>
              <w:r>
                <w:rPr>
                  <w:rFonts w:ascii="Arial" w:eastAsiaTheme="minorEastAsia" w:hAnsi="Arial"/>
                  <w:lang w:eastAsia="zh-CN"/>
                </w:rPr>
                <w:t xml:space="preserve">' </w:t>
              </w:r>
            </w:ins>
            <w:proofErr w:type="spellStart"/>
            <w:ins w:id="350" w:author="LIU Lei" w:date="2020-12-28T08:22:00Z">
              <w:r>
                <w:rPr>
                  <w:rFonts w:ascii="Arial" w:eastAsiaTheme="minorEastAsia" w:hAnsi="Arial" w:hint="eastAsia"/>
                  <w:lang w:eastAsia="zh-CN"/>
                </w:rPr>
                <w:t>view</w:t>
              </w:r>
              <w:proofErr w:type="spellEnd"/>
              <w:r>
                <w:rPr>
                  <w:rFonts w:ascii="Arial" w:eastAsiaTheme="minorEastAsia" w:hAnsi="Arial"/>
                  <w:lang w:eastAsia="zh-CN"/>
                </w:rPr>
                <w:t xml:space="preserve"> </w:t>
              </w:r>
              <w:proofErr w:type="spellStart"/>
              <w:r>
                <w:rPr>
                  <w:rFonts w:ascii="Arial" w:eastAsiaTheme="minorEastAsia" w:hAnsi="Arial" w:hint="eastAsia"/>
                  <w:lang w:eastAsia="zh-CN"/>
                </w:rPr>
                <w:t>above</w:t>
              </w:r>
            </w:ins>
            <w:proofErr w:type="spellEnd"/>
            <w:ins w:id="351" w:author="LIU Lei" w:date="2020-12-28T08:20:00Z">
              <w:r>
                <w:rPr>
                  <w:rFonts w:ascii="Arial" w:eastAsiaTheme="minorEastAsia" w:hAnsi="Arial"/>
                  <w:lang w:eastAsia="zh-CN"/>
                </w:rPr>
                <w:t xml:space="preserve">, i.e. PCS </w:t>
              </w:r>
            </w:ins>
            <w:proofErr w:type="spellStart"/>
            <w:ins w:id="352" w:author="LIU Lei" w:date="2020-12-28T08:23:00Z">
              <w:r>
                <w:rPr>
                  <w:rFonts w:ascii="Arial" w:eastAsiaTheme="minorEastAsia" w:hAnsi="Arial" w:hint="eastAsia"/>
                  <w:lang w:eastAsia="zh-CN"/>
                </w:rPr>
                <w:t>may</w:t>
              </w:r>
            </w:ins>
            <w:proofErr w:type="spellEnd"/>
            <w:ins w:id="353" w:author="LIU Lei" w:date="2020-12-28T08:20:00Z">
              <w:r>
                <w:rPr>
                  <w:rFonts w:ascii="Arial" w:eastAsiaTheme="minorEastAsia" w:hAnsi="Arial"/>
                  <w:lang w:eastAsia="zh-CN"/>
                </w:rPr>
                <w:t xml:space="preserve"> not </w:t>
              </w:r>
              <w:proofErr w:type="spellStart"/>
              <w:r>
                <w:rPr>
                  <w:rFonts w:ascii="Arial" w:eastAsiaTheme="minorEastAsia" w:hAnsi="Arial"/>
                  <w:lang w:eastAsia="zh-CN"/>
                </w:rPr>
                <w:t>work</w:t>
              </w:r>
              <w:proofErr w:type="spellEnd"/>
              <w:r>
                <w:rPr>
                  <w:rFonts w:ascii="Arial" w:eastAsiaTheme="minorEastAsia" w:hAnsi="Arial"/>
                  <w:lang w:eastAsia="zh-CN"/>
                </w:rPr>
                <w:t xml:space="preserve"> </w:t>
              </w:r>
              <w:proofErr w:type="spellStart"/>
              <w:r>
                <w:rPr>
                  <w:rFonts w:ascii="Arial" w:eastAsiaTheme="minorEastAsia" w:hAnsi="Arial"/>
                  <w:lang w:eastAsia="zh-CN"/>
                </w:rPr>
                <w:t>well</w:t>
              </w:r>
              <w:proofErr w:type="spellEnd"/>
              <w:r>
                <w:rPr>
                  <w:rFonts w:ascii="Arial" w:eastAsiaTheme="minorEastAsia" w:hAnsi="Arial"/>
                  <w:lang w:eastAsia="zh-CN"/>
                </w:rPr>
                <w:t xml:space="preserve"> </w:t>
              </w:r>
              <w:proofErr w:type="spellStart"/>
              <w:r>
                <w:rPr>
                  <w:rFonts w:ascii="Arial" w:eastAsiaTheme="minorEastAsia" w:hAnsi="Arial"/>
                  <w:lang w:eastAsia="zh-CN"/>
                </w:rPr>
                <w:t>alone</w:t>
              </w:r>
              <w:proofErr w:type="spellEnd"/>
              <w:r>
                <w:rPr>
                  <w:rFonts w:ascii="Arial" w:eastAsiaTheme="minorEastAsia" w:hAnsi="Arial"/>
                  <w:lang w:eastAsia="zh-CN"/>
                </w:rPr>
                <w:t>.</w:t>
              </w:r>
            </w:ins>
          </w:p>
        </w:tc>
        <w:tc>
          <w:tcPr>
            <w:tcW w:w="4034" w:type="dxa"/>
          </w:tcPr>
          <w:p w14:paraId="563F4D00" w14:textId="77777777" w:rsidR="00FE6516" w:rsidRDefault="00FE6516">
            <w:pPr>
              <w:spacing w:after="0"/>
              <w:jc w:val="both"/>
              <w:rPr>
                <w:ins w:id="354" w:author="LIU Lei" w:date="2020-12-28T08:19:00Z"/>
                <w:rFonts w:ascii="Arial" w:hAnsi="Arial"/>
              </w:rPr>
            </w:pPr>
          </w:p>
        </w:tc>
      </w:tr>
      <w:tr w:rsidR="00FE6516" w14:paraId="75F21A1A" w14:textId="77777777">
        <w:trPr>
          <w:trHeight w:val="447"/>
          <w:ins w:id="355" w:author="Linhai He (QC)" w:date="2020-12-27T21:14:00Z"/>
        </w:trPr>
        <w:tc>
          <w:tcPr>
            <w:tcW w:w="1280" w:type="dxa"/>
          </w:tcPr>
          <w:p w14:paraId="3E4C8BC2" w14:textId="77777777" w:rsidR="00FE6516" w:rsidRDefault="00804D3E">
            <w:pPr>
              <w:spacing w:after="0"/>
              <w:jc w:val="both"/>
              <w:rPr>
                <w:ins w:id="356" w:author="Linhai He (QC)" w:date="2020-12-27T21:14:00Z"/>
                <w:rFonts w:ascii="Arial" w:eastAsiaTheme="minorEastAsia" w:hAnsi="Arial"/>
                <w:lang w:eastAsia="zh-CN"/>
              </w:rPr>
            </w:pPr>
            <w:ins w:id="357" w:author="Linhai He (QC)" w:date="2020-12-27T21:14:00Z">
              <w:r>
                <w:rPr>
                  <w:rFonts w:ascii="Arial" w:eastAsiaTheme="minorEastAsia" w:hAnsi="Arial"/>
                  <w:lang w:eastAsia="zh-CN"/>
                </w:rPr>
                <w:t>Qualcomm</w:t>
              </w:r>
            </w:ins>
          </w:p>
        </w:tc>
        <w:tc>
          <w:tcPr>
            <w:tcW w:w="4315" w:type="dxa"/>
          </w:tcPr>
          <w:p w14:paraId="199A77E8" w14:textId="77777777" w:rsidR="00FE6516" w:rsidRDefault="00804D3E">
            <w:pPr>
              <w:spacing w:after="0"/>
              <w:jc w:val="both"/>
              <w:rPr>
                <w:ins w:id="358" w:author="Linhai He (QC)" w:date="2020-12-27T21:14:00Z"/>
                <w:rFonts w:ascii="Arial" w:eastAsiaTheme="minorEastAsia" w:hAnsi="Arial"/>
                <w:lang w:eastAsia="zh-CN"/>
              </w:rPr>
            </w:pPr>
            <w:proofErr w:type="spellStart"/>
            <w:ins w:id="359" w:author="Linhai He (QC)" w:date="2020-12-27T21:15:00Z">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share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same </w:t>
              </w:r>
              <w:proofErr w:type="spellStart"/>
              <w:r>
                <w:rPr>
                  <w:rFonts w:ascii="Arial" w:eastAsiaTheme="minorEastAsia" w:hAnsi="Arial"/>
                  <w:lang w:eastAsia="zh-CN"/>
                </w:rPr>
                <w:t>view</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Ericsson </w:t>
              </w:r>
              <w:proofErr w:type="spellStart"/>
              <w:r>
                <w:rPr>
                  <w:rFonts w:ascii="Arial" w:eastAsiaTheme="minorEastAsia" w:hAnsi="Arial"/>
                  <w:lang w:eastAsia="zh-CN"/>
                </w:rPr>
                <w:t>and</w:t>
              </w:r>
              <w:proofErr w:type="spellEnd"/>
              <w:r>
                <w:rPr>
                  <w:rFonts w:ascii="Arial" w:eastAsiaTheme="minorEastAsia" w:hAnsi="Arial"/>
                  <w:lang w:eastAsia="zh-CN"/>
                </w:rPr>
                <w:t xml:space="preserve"> Samsung.</w:t>
              </w:r>
            </w:ins>
          </w:p>
        </w:tc>
        <w:tc>
          <w:tcPr>
            <w:tcW w:w="4034" w:type="dxa"/>
          </w:tcPr>
          <w:p w14:paraId="55F6BE5F" w14:textId="77777777" w:rsidR="00FE6516" w:rsidRDefault="00FE6516">
            <w:pPr>
              <w:spacing w:after="0"/>
              <w:jc w:val="both"/>
              <w:rPr>
                <w:ins w:id="360" w:author="Linhai He (QC)" w:date="2020-12-27T21:14:00Z"/>
                <w:rFonts w:ascii="Arial" w:hAnsi="Arial"/>
              </w:rPr>
            </w:pPr>
          </w:p>
        </w:tc>
      </w:tr>
      <w:tr w:rsidR="00FE6516" w14:paraId="35CC6D1B" w14:textId="77777777">
        <w:trPr>
          <w:trHeight w:val="447"/>
          <w:ins w:id="361" w:author="SangWon Kim (LG)" w:date="2020-12-29T11:38:00Z"/>
        </w:trPr>
        <w:tc>
          <w:tcPr>
            <w:tcW w:w="1280" w:type="dxa"/>
          </w:tcPr>
          <w:p w14:paraId="63E03E3F" w14:textId="77777777" w:rsidR="00FE6516" w:rsidRDefault="00804D3E">
            <w:pPr>
              <w:spacing w:after="0"/>
              <w:jc w:val="both"/>
              <w:rPr>
                <w:ins w:id="362" w:author="SangWon Kim (LG)" w:date="2020-12-29T11:38:00Z"/>
                <w:rFonts w:ascii="Arial" w:eastAsia="Malgun Gothic" w:hAnsi="Arial"/>
                <w:lang w:eastAsia="ko-KR"/>
              </w:rPr>
            </w:pPr>
            <w:ins w:id="363" w:author="SangWon Kim (LG)" w:date="2020-12-29T11:38:00Z">
              <w:r>
                <w:rPr>
                  <w:rFonts w:ascii="Arial" w:eastAsia="Malgun Gothic" w:hAnsi="Arial" w:hint="eastAsia"/>
                  <w:lang w:eastAsia="ko-KR"/>
                </w:rPr>
                <w:t>LGE</w:t>
              </w:r>
            </w:ins>
          </w:p>
        </w:tc>
        <w:tc>
          <w:tcPr>
            <w:tcW w:w="4315" w:type="dxa"/>
          </w:tcPr>
          <w:p w14:paraId="2CC0D8D2" w14:textId="77777777" w:rsidR="00FE6516" w:rsidRDefault="00804D3E">
            <w:pPr>
              <w:spacing w:after="0"/>
              <w:jc w:val="both"/>
              <w:rPr>
                <w:ins w:id="364" w:author="SangWon Kim (LG)" w:date="2020-12-29T11:38:00Z"/>
                <w:rFonts w:ascii="Arial" w:eastAsia="Malgun Gothic" w:hAnsi="Arial"/>
                <w:lang w:eastAsia="ko-KR"/>
              </w:rPr>
            </w:pPr>
            <w:ins w:id="365" w:author="SangWon Kim (LG)" w:date="2020-12-29T16:36:00Z">
              <w:r>
                <w:rPr>
                  <w:rFonts w:ascii="Arial" w:eastAsia="Malgun Gothic" w:hAnsi="Arial"/>
                  <w:lang w:eastAsia="ko-KR"/>
                </w:rPr>
                <w:t xml:space="preserve">This </w:t>
              </w:r>
              <w:proofErr w:type="spellStart"/>
              <w:r>
                <w:rPr>
                  <w:rFonts w:ascii="Arial" w:eastAsia="Malgun Gothic" w:hAnsi="Arial"/>
                  <w:lang w:eastAsia="ko-KR"/>
                </w:rPr>
                <w:t>approach</w:t>
              </w:r>
              <w:proofErr w:type="spellEnd"/>
              <w:r>
                <w:rPr>
                  <w:rFonts w:ascii="Arial" w:eastAsia="Malgun Gothic" w:hAnsi="Arial"/>
                  <w:lang w:eastAsia="ko-KR"/>
                </w:rPr>
                <w:t xml:space="preserve"> just </w:t>
              </w:r>
              <w:proofErr w:type="spellStart"/>
              <w:r>
                <w:rPr>
                  <w:rFonts w:ascii="Arial" w:eastAsia="Malgun Gothic" w:hAnsi="Arial"/>
                  <w:lang w:eastAsia="ko-KR"/>
                </w:rPr>
                <w:t>increases</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w:t>
              </w:r>
              <w:proofErr w:type="spellStart"/>
              <w:r>
                <w:rPr>
                  <w:rFonts w:ascii="Arial" w:eastAsia="Malgun Gothic" w:hAnsi="Arial"/>
                  <w:lang w:eastAsia="ko-KR"/>
                </w:rPr>
                <w:t>paging</w:t>
              </w:r>
              <w:proofErr w:type="spellEnd"/>
              <w:r>
                <w:rPr>
                  <w:rFonts w:ascii="Arial" w:eastAsia="Malgun Gothic" w:hAnsi="Arial"/>
                  <w:lang w:eastAsia="ko-KR"/>
                </w:rPr>
                <w:t xml:space="preserve"> </w:t>
              </w:r>
              <w:proofErr w:type="spellStart"/>
              <w:r>
                <w:rPr>
                  <w:rFonts w:ascii="Arial" w:eastAsia="Malgun Gothic" w:hAnsi="Arial"/>
                  <w:lang w:eastAsia="ko-KR"/>
                </w:rPr>
                <w:t>periodicity</w:t>
              </w:r>
              <w:proofErr w:type="spellEnd"/>
              <w:r>
                <w:rPr>
                  <w:rFonts w:ascii="Arial" w:eastAsia="Malgun Gothic" w:hAnsi="Arial"/>
                  <w:lang w:eastAsia="ko-KR"/>
                </w:rPr>
                <w:t xml:space="preserve"> </w:t>
              </w:r>
              <w:proofErr w:type="spellStart"/>
              <w:r>
                <w:rPr>
                  <w:rFonts w:ascii="Arial" w:eastAsia="Malgun Gothic" w:hAnsi="Arial"/>
                  <w:lang w:eastAsia="ko-KR"/>
                </w:rPr>
                <w:t>for</w:t>
              </w:r>
              <w:proofErr w:type="spellEnd"/>
              <w:r>
                <w:rPr>
                  <w:rFonts w:ascii="Arial" w:eastAsia="Malgun Gothic" w:hAnsi="Arial"/>
                  <w:lang w:eastAsia="ko-KR"/>
                </w:rPr>
                <w:t xml:space="preserve"> power </w:t>
              </w:r>
              <w:proofErr w:type="spellStart"/>
              <w:r>
                <w:rPr>
                  <w:rFonts w:ascii="Arial" w:eastAsia="Malgun Gothic" w:hAnsi="Arial"/>
                  <w:lang w:eastAsia="ko-KR"/>
                </w:rPr>
                <w:t>saving</w:t>
              </w:r>
              <w:proofErr w:type="spellEnd"/>
              <w:r>
                <w:rPr>
                  <w:rFonts w:ascii="Arial" w:eastAsia="Malgun Gothic" w:hAnsi="Arial"/>
                  <w:lang w:eastAsia="ko-KR"/>
                </w:rPr>
                <w:t xml:space="preserve"> at </w:t>
              </w:r>
              <w:proofErr w:type="spellStart"/>
              <w:r>
                <w:rPr>
                  <w:rFonts w:ascii="Arial" w:eastAsia="Malgun Gothic" w:hAnsi="Arial"/>
                  <w:lang w:eastAsia="ko-KR"/>
                </w:rPr>
                <w:t>the</w:t>
              </w:r>
              <w:proofErr w:type="spellEnd"/>
              <w:r>
                <w:rPr>
                  <w:rFonts w:ascii="Arial" w:eastAsia="Malgun Gothic" w:hAnsi="Arial"/>
                  <w:lang w:eastAsia="ko-KR"/>
                </w:rPr>
                <w:t xml:space="preserve"> </w:t>
              </w:r>
              <w:proofErr w:type="spellStart"/>
              <w:r>
                <w:rPr>
                  <w:rFonts w:ascii="Arial" w:eastAsia="Malgun Gothic" w:hAnsi="Arial"/>
                  <w:lang w:eastAsia="ko-KR"/>
                </w:rPr>
                <w:t>cost</w:t>
              </w:r>
              <w:proofErr w:type="spellEnd"/>
              <w:r>
                <w:rPr>
                  <w:rFonts w:ascii="Arial" w:eastAsia="Malgun Gothic" w:hAnsi="Arial"/>
                  <w:lang w:eastAsia="ko-KR"/>
                </w:rPr>
                <w:t xml:space="preserve"> of </w:t>
              </w:r>
              <w:proofErr w:type="spellStart"/>
              <w:r>
                <w:rPr>
                  <w:rFonts w:ascii="Arial" w:eastAsia="Malgun Gothic" w:hAnsi="Arial"/>
                  <w:lang w:eastAsia="ko-KR"/>
                </w:rPr>
                <w:t>paging</w:t>
              </w:r>
              <w:proofErr w:type="spellEnd"/>
              <w:r>
                <w:rPr>
                  <w:rFonts w:ascii="Arial" w:eastAsia="Malgun Gothic" w:hAnsi="Arial"/>
                  <w:lang w:eastAsia="ko-KR"/>
                </w:rPr>
                <w:t xml:space="preserve"> </w:t>
              </w:r>
              <w:proofErr w:type="spellStart"/>
              <w:r>
                <w:rPr>
                  <w:rFonts w:ascii="Arial" w:eastAsia="Malgun Gothic" w:hAnsi="Arial"/>
                  <w:lang w:eastAsia="ko-KR"/>
                </w:rPr>
                <w:t>delay</w:t>
              </w:r>
              <w:proofErr w:type="spellEnd"/>
              <w:r>
                <w:rPr>
                  <w:rFonts w:ascii="Arial" w:eastAsia="Malgun Gothic" w:hAnsi="Arial"/>
                  <w:lang w:eastAsia="ko-KR"/>
                </w:rPr>
                <w:t xml:space="preserve">. </w:t>
              </w:r>
            </w:ins>
            <w:proofErr w:type="spellStart"/>
            <w:ins w:id="366" w:author="SangWon Kim (LG)" w:date="2020-12-29T16:38:00Z">
              <w:r>
                <w:rPr>
                  <w:rFonts w:ascii="Arial" w:eastAsia="Malgun Gothic" w:hAnsi="Arial"/>
                  <w:lang w:eastAsia="ko-KR"/>
                </w:rPr>
                <w:t>We</w:t>
              </w:r>
              <w:proofErr w:type="spellEnd"/>
              <w:r>
                <w:rPr>
                  <w:rFonts w:ascii="Arial" w:eastAsia="Malgun Gothic" w:hAnsi="Arial"/>
                  <w:lang w:eastAsia="ko-KR"/>
                </w:rPr>
                <w:t xml:space="preserve"> </w:t>
              </w:r>
            </w:ins>
            <w:proofErr w:type="spellStart"/>
            <w:ins w:id="367" w:author="SangWon Kim (LG)" w:date="2020-12-29T16:39:00Z">
              <w:r>
                <w:rPr>
                  <w:rFonts w:ascii="Arial" w:eastAsia="Malgun Gothic" w:hAnsi="Arial"/>
                  <w:lang w:eastAsia="ko-KR"/>
                </w:rPr>
                <w:t>don’t</w:t>
              </w:r>
              <w:proofErr w:type="spellEnd"/>
              <w:r>
                <w:rPr>
                  <w:rFonts w:ascii="Arial" w:eastAsia="Malgun Gothic" w:hAnsi="Arial"/>
                  <w:lang w:eastAsia="ko-KR"/>
                </w:rPr>
                <w:t xml:space="preserve"> </w:t>
              </w:r>
              <w:proofErr w:type="spellStart"/>
              <w:r>
                <w:rPr>
                  <w:rFonts w:ascii="Arial" w:eastAsia="Malgun Gothic" w:hAnsi="Arial"/>
                  <w:lang w:eastAsia="ko-KR"/>
                </w:rPr>
                <w:t>think</w:t>
              </w:r>
            </w:ins>
            <w:proofErr w:type="spellEnd"/>
            <w:ins w:id="368" w:author="SangWon Kim (LG)" w:date="2020-12-29T16:38:00Z">
              <w:r>
                <w:rPr>
                  <w:rFonts w:ascii="Arial" w:eastAsia="Malgun Gothic" w:hAnsi="Arial"/>
                  <w:lang w:eastAsia="ko-KR"/>
                </w:rPr>
                <w:t xml:space="preserve"> </w:t>
              </w:r>
            </w:ins>
            <w:ins w:id="369" w:author="SangWon Kim (LG)" w:date="2020-12-29T16:39:00Z">
              <w:r>
                <w:rPr>
                  <w:rFonts w:ascii="Arial" w:eastAsia="Malgun Gothic" w:hAnsi="Arial"/>
                  <w:lang w:eastAsia="ko-KR"/>
                </w:rPr>
                <w:t xml:space="preserve">all </w:t>
              </w:r>
            </w:ins>
            <w:ins w:id="370" w:author="SangWon Kim (LG)" w:date="2020-12-29T16:38:00Z">
              <w:r>
                <w:rPr>
                  <w:rFonts w:ascii="Arial" w:eastAsia="Malgun Gothic" w:hAnsi="Arial"/>
                  <w:lang w:eastAsia="ko-KR"/>
                </w:rPr>
                <w:t>power sensitive UE</w:t>
              </w:r>
            </w:ins>
            <w:ins w:id="371" w:author="SangWon Kim (LG)" w:date="2020-12-29T16:39:00Z">
              <w:r>
                <w:rPr>
                  <w:rFonts w:ascii="Arial" w:eastAsia="Malgun Gothic" w:hAnsi="Arial"/>
                  <w:lang w:eastAsia="ko-KR"/>
                </w:rPr>
                <w:t>s</w:t>
              </w:r>
            </w:ins>
            <w:ins w:id="372" w:author="SangWon Kim (LG)" w:date="2020-12-29T16:38:00Z">
              <w:r>
                <w:rPr>
                  <w:rFonts w:ascii="Arial" w:eastAsia="Malgun Gothic" w:hAnsi="Arial"/>
                  <w:lang w:eastAsia="ko-KR"/>
                </w:rPr>
                <w:t xml:space="preserve"> </w:t>
              </w:r>
            </w:ins>
            <w:proofErr w:type="spellStart"/>
            <w:ins w:id="373" w:author="SangWon Kim (LG)" w:date="2020-12-29T16:39:00Z">
              <w:r>
                <w:rPr>
                  <w:rFonts w:ascii="Arial" w:eastAsia="Malgun Gothic" w:hAnsi="Arial"/>
                  <w:lang w:eastAsia="ko-KR"/>
                </w:rPr>
                <w:t>are</w:t>
              </w:r>
            </w:ins>
            <w:proofErr w:type="spellEnd"/>
            <w:ins w:id="374" w:author="SangWon Kim (LG)" w:date="2020-12-29T16:38:00Z">
              <w:r>
                <w:rPr>
                  <w:rFonts w:ascii="Arial" w:eastAsia="Malgun Gothic" w:hAnsi="Arial"/>
                  <w:lang w:eastAsia="ko-KR"/>
                </w:rPr>
                <w:t xml:space="preserve"> </w:t>
              </w:r>
              <w:proofErr w:type="spellStart"/>
              <w:r>
                <w:rPr>
                  <w:rFonts w:ascii="Arial" w:eastAsia="Malgun Gothic" w:hAnsi="Arial"/>
                  <w:lang w:eastAsia="ko-KR"/>
                </w:rPr>
                <w:t>delay</w:t>
              </w:r>
              <w:proofErr w:type="spellEnd"/>
              <w:r>
                <w:rPr>
                  <w:rFonts w:ascii="Arial" w:eastAsia="Malgun Gothic" w:hAnsi="Arial"/>
                  <w:lang w:eastAsia="ko-KR"/>
                </w:rPr>
                <w:t xml:space="preserve"> </w:t>
              </w:r>
            </w:ins>
            <w:ins w:id="375" w:author="SangWon Kim (LG)" w:date="2020-12-29T16:39:00Z">
              <w:r>
                <w:rPr>
                  <w:rFonts w:ascii="Arial" w:eastAsia="Malgun Gothic" w:hAnsi="Arial"/>
                  <w:lang w:eastAsia="ko-KR"/>
                </w:rPr>
                <w:t>tolerant.</w:t>
              </w:r>
            </w:ins>
          </w:p>
        </w:tc>
        <w:tc>
          <w:tcPr>
            <w:tcW w:w="4034" w:type="dxa"/>
          </w:tcPr>
          <w:p w14:paraId="7D4AB346" w14:textId="77777777" w:rsidR="00FE6516" w:rsidRDefault="00FE6516">
            <w:pPr>
              <w:spacing w:after="0"/>
              <w:jc w:val="both"/>
              <w:rPr>
                <w:ins w:id="376" w:author="SangWon Kim (LG)" w:date="2020-12-29T11:38:00Z"/>
                <w:rFonts w:ascii="Arial" w:hAnsi="Arial"/>
              </w:rPr>
            </w:pPr>
          </w:p>
        </w:tc>
      </w:tr>
      <w:tr w:rsidR="00FE6516" w14:paraId="4CEDEB5E" w14:textId="77777777">
        <w:trPr>
          <w:trHeight w:val="447"/>
          <w:ins w:id="377" w:author="ShiRao" w:date="2021-01-04T19:39:00Z"/>
        </w:trPr>
        <w:tc>
          <w:tcPr>
            <w:tcW w:w="1280" w:type="dxa"/>
          </w:tcPr>
          <w:p w14:paraId="7E827534" w14:textId="77777777" w:rsidR="00FE6516" w:rsidRDefault="00804D3E">
            <w:pPr>
              <w:spacing w:after="0"/>
              <w:jc w:val="both"/>
              <w:rPr>
                <w:ins w:id="378" w:author="ShiRao" w:date="2021-01-04T19:39:00Z"/>
                <w:rFonts w:ascii="Arial" w:eastAsiaTheme="minorEastAsia" w:hAnsi="Arial"/>
                <w:lang w:eastAsia="zh-CN"/>
              </w:rPr>
            </w:pPr>
            <w:proofErr w:type="spellStart"/>
            <w:ins w:id="379" w:author="ShiRao" w:date="2021-01-04T19:39:00Z">
              <w:r>
                <w:rPr>
                  <w:rFonts w:ascii="Arial" w:eastAsiaTheme="minorEastAsia" w:hAnsi="Arial"/>
                  <w:lang w:eastAsia="zh-CN"/>
                </w:rPr>
                <w:t>Xiaomi</w:t>
              </w:r>
              <w:proofErr w:type="spellEnd"/>
            </w:ins>
          </w:p>
        </w:tc>
        <w:tc>
          <w:tcPr>
            <w:tcW w:w="4315" w:type="dxa"/>
          </w:tcPr>
          <w:p w14:paraId="6DD74845" w14:textId="77777777" w:rsidR="00FE6516" w:rsidRDefault="00804D3E">
            <w:pPr>
              <w:spacing w:after="0"/>
              <w:jc w:val="both"/>
              <w:rPr>
                <w:ins w:id="380" w:author="ShiRao" w:date="2021-01-04T19:39:00Z"/>
                <w:rFonts w:ascii="Arial" w:eastAsia="Malgun Gothic" w:hAnsi="Arial"/>
                <w:lang w:eastAsia="ko-KR"/>
              </w:rPr>
            </w:pPr>
            <w:proofErr w:type="spellStart"/>
            <w:ins w:id="381" w:author="ShiRao" w:date="2021-01-04T19:39:00Z">
              <w:r>
                <w:rPr>
                  <w:rFonts w:ascii="Arial" w:eastAsia="Malgun Gothic" w:hAnsi="Arial"/>
                  <w:lang w:eastAsia="ko-KR"/>
                </w:rPr>
                <w:t>It</w:t>
              </w:r>
              <w:proofErr w:type="spellEnd"/>
              <w:r>
                <w:rPr>
                  <w:rFonts w:ascii="Arial" w:eastAsia="Malgun Gothic" w:hAnsi="Arial"/>
                  <w:lang w:eastAsia="ko-KR"/>
                </w:rPr>
                <w:t xml:space="preserve"> </w:t>
              </w:r>
              <w:proofErr w:type="spellStart"/>
              <w:r>
                <w:rPr>
                  <w:rFonts w:ascii="Arial" w:eastAsia="Malgun Gothic" w:hAnsi="Arial"/>
                  <w:lang w:eastAsia="ko-KR"/>
                </w:rPr>
                <w:t>is</w:t>
              </w:r>
              <w:proofErr w:type="spellEnd"/>
              <w:r>
                <w:rPr>
                  <w:rFonts w:ascii="Arial" w:eastAsia="Malgun Gothic" w:hAnsi="Arial"/>
                  <w:lang w:eastAsia="ko-KR"/>
                </w:rPr>
                <w:t xml:space="preserve"> </w:t>
              </w:r>
              <w:proofErr w:type="spellStart"/>
              <w:r>
                <w:rPr>
                  <w:rFonts w:ascii="Arial" w:eastAsia="Malgun Gothic" w:hAnsi="Arial"/>
                  <w:lang w:eastAsia="ko-KR"/>
                </w:rPr>
                <w:t>our</w:t>
              </w:r>
              <w:proofErr w:type="spellEnd"/>
              <w:r>
                <w:rPr>
                  <w:rFonts w:ascii="Arial" w:eastAsia="Malgun Gothic" w:hAnsi="Arial"/>
                  <w:lang w:eastAsia="ko-KR"/>
                </w:rPr>
                <w:t xml:space="preserve"> </w:t>
              </w:r>
              <w:proofErr w:type="spellStart"/>
              <w:r>
                <w:rPr>
                  <w:rFonts w:ascii="Arial" w:eastAsia="Malgun Gothic" w:hAnsi="Arial"/>
                  <w:lang w:eastAsia="ko-KR"/>
                </w:rPr>
                <w:t>understanding</w:t>
              </w:r>
              <w:proofErr w:type="spellEnd"/>
              <w:r>
                <w:rPr>
                  <w:rFonts w:ascii="Arial" w:eastAsia="Malgun Gothic" w:hAnsi="Arial"/>
                  <w:lang w:eastAsia="ko-KR"/>
                </w:rPr>
                <w:t xml:space="preserve"> </w:t>
              </w:r>
              <w:proofErr w:type="spellStart"/>
              <w:r>
                <w:rPr>
                  <w:rFonts w:ascii="Arial" w:eastAsia="Malgun Gothic" w:hAnsi="Arial"/>
                  <w:lang w:eastAsia="ko-KR"/>
                </w:rPr>
                <w:t>that</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PCS </w:t>
              </w:r>
              <w:proofErr w:type="spellStart"/>
              <w:r>
                <w:rPr>
                  <w:rFonts w:ascii="Arial" w:eastAsia="Malgun Gothic" w:hAnsi="Arial"/>
                  <w:lang w:eastAsia="ko-KR"/>
                </w:rPr>
                <w:t>level</w:t>
              </w:r>
              <w:proofErr w:type="spellEnd"/>
              <w:r>
                <w:rPr>
                  <w:rFonts w:ascii="Arial" w:eastAsia="Malgun Gothic" w:hAnsi="Arial"/>
                  <w:lang w:eastAsia="ko-KR"/>
                </w:rPr>
                <w:t xml:space="preserve"> </w:t>
              </w:r>
              <w:proofErr w:type="spellStart"/>
              <w:r>
                <w:rPr>
                  <w:rFonts w:ascii="Arial" w:eastAsia="Malgun Gothic" w:hAnsi="Arial"/>
                  <w:lang w:eastAsia="ko-KR"/>
                </w:rPr>
                <w:t>determination</w:t>
              </w:r>
              <w:proofErr w:type="spellEnd"/>
              <w:r>
                <w:rPr>
                  <w:rFonts w:ascii="Arial" w:eastAsia="Malgun Gothic" w:hAnsi="Arial"/>
                  <w:lang w:eastAsia="ko-KR"/>
                </w:rPr>
                <w:t xml:space="preserve"> </w:t>
              </w:r>
              <w:proofErr w:type="spellStart"/>
              <w:r>
                <w:rPr>
                  <w:rFonts w:ascii="Arial" w:eastAsia="Malgun Gothic" w:hAnsi="Arial"/>
                  <w:lang w:eastAsia="ko-KR"/>
                </w:rPr>
                <w:t>is</w:t>
              </w:r>
              <w:proofErr w:type="spellEnd"/>
              <w:r>
                <w:rPr>
                  <w:rFonts w:ascii="Arial" w:eastAsia="Malgun Gothic" w:hAnsi="Arial"/>
                  <w:lang w:eastAsia="ko-KR"/>
                </w:rPr>
                <w:t xml:space="preserve"> not </w:t>
              </w:r>
              <w:proofErr w:type="spellStart"/>
              <w:r>
                <w:rPr>
                  <w:rFonts w:ascii="Arial" w:eastAsia="Malgun Gothic" w:hAnsi="Arial"/>
                  <w:lang w:eastAsia="ko-KR"/>
                </w:rPr>
                <w:t>clear</w:t>
              </w:r>
              <w:proofErr w:type="spellEnd"/>
              <w:r>
                <w:rPr>
                  <w:rFonts w:ascii="Arial" w:eastAsia="Malgun Gothic" w:hAnsi="Arial"/>
                  <w:lang w:eastAsia="ko-KR"/>
                </w:rPr>
                <w:t xml:space="preserve">, </w:t>
              </w:r>
              <w:proofErr w:type="spellStart"/>
              <w:r>
                <w:rPr>
                  <w:rFonts w:ascii="Arial" w:eastAsia="Malgun Gothic" w:hAnsi="Arial"/>
                  <w:lang w:eastAsia="ko-KR"/>
                </w:rPr>
                <w:t>and</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PCS </w:t>
              </w:r>
              <w:proofErr w:type="spellStart"/>
              <w:r>
                <w:rPr>
                  <w:rFonts w:ascii="Arial" w:eastAsia="Malgun Gothic" w:hAnsi="Arial"/>
                  <w:lang w:eastAsia="ko-KR"/>
                </w:rPr>
                <w:t>itself</w:t>
              </w:r>
              <w:proofErr w:type="spellEnd"/>
              <w:r>
                <w:rPr>
                  <w:rFonts w:ascii="Arial" w:eastAsia="Malgun Gothic" w:hAnsi="Arial"/>
                  <w:lang w:eastAsia="ko-KR"/>
                </w:rPr>
                <w:t xml:space="preserve"> </w:t>
              </w:r>
              <w:proofErr w:type="spellStart"/>
              <w:r>
                <w:rPr>
                  <w:rFonts w:ascii="Arial" w:eastAsia="Malgun Gothic" w:hAnsi="Arial"/>
                  <w:lang w:eastAsia="ko-KR"/>
                </w:rPr>
                <w:t>can</w:t>
              </w:r>
              <w:proofErr w:type="spellEnd"/>
              <w:r>
                <w:rPr>
                  <w:rFonts w:ascii="Arial" w:eastAsia="Malgun Gothic" w:hAnsi="Arial"/>
                  <w:lang w:eastAsia="ko-KR"/>
                </w:rPr>
                <w:t xml:space="preserve"> not </w:t>
              </w:r>
              <w:proofErr w:type="spellStart"/>
              <w:r>
                <w:rPr>
                  <w:rFonts w:ascii="Arial" w:eastAsia="Malgun Gothic" w:hAnsi="Arial"/>
                  <w:lang w:eastAsia="ko-KR"/>
                </w:rPr>
                <w:t>solve</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w:t>
              </w:r>
              <w:proofErr w:type="spellStart"/>
              <w:r>
                <w:rPr>
                  <w:rFonts w:ascii="Arial" w:eastAsia="Malgun Gothic" w:hAnsi="Arial"/>
                  <w:lang w:eastAsia="ko-KR"/>
                </w:rPr>
                <w:t>false</w:t>
              </w:r>
              <w:proofErr w:type="spellEnd"/>
              <w:r>
                <w:rPr>
                  <w:rFonts w:ascii="Arial" w:eastAsia="Malgun Gothic" w:hAnsi="Arial"/>
                  <w:lang w:eastAsia="ko-KR"/>
                </w:rPr>
                <w:t xml:space="preserve"> </w:t>
              </w:r>
              <w:proofErr w:type="spellStart"/>
              <w:r>
                <w:rPr>
                  <w:rFonts w:ascii="Arial" w:eastAsia="Malgun Gothic" w:hAnsi="Arial"/>
                  <w:lang w:eastAsia="ko-KR"/>
                </w:rPr>
                <w:t>alarm</w:t>
              </w:r>
              <w:proofErr w:type="spellEnd"/>
              <w:r>
                <w:rPr>
                  <w:rFonts w:ascii="Arial" w:eastAsia="Malgun Gothic" w:hAnsi="Arial"/>
                  <w:lang w:eastAsia="ko-KR"/>
                </w:rPr>
                <w:t xml:space="preserve"> </w:t>
              </w:r>
              <w:proofErr w:type="spellStart"/>
              <w:r>
                <w:rPr>
                  <w:rFonts w:ascii="Arial" w:eastAsia="Malgun Gothic" w:hAnsi="Arial"/>
                  <w:lang w:eastAsia="ko-KR"/>
                </w:rPr>
                <w:t>issue</w:t>
              </w:r>
              <w:proofErr w:type="spellEnd"/>
              <w:r>
                <w:rPr>
                  <w:rFonts w:ascii="Arial" w:eastAsia="Malgun Gothic" w:hAnsi="Arial"/>
                  <w:lang w:eastAsia="ko-KR"/>
                </w:rPr>
                <w:t>.</w:t>
              </w:r>
            </w:ins>
          </w:p>
        </w:tc>
        <w:tc>
          <w:tcPr>
            <w:tcW w:w="4034" w:type="dxa"/>
          </w:tcPr>
          <w:p w14:paraId="76FC6CFC" w14:textId="77777777" w:rsidR="00FE6516" w:rsidRDefault="00FE6516">
            <w:pPr>
              <w:spacing w:after="0"/>
              <w:jc w:val="both"/>
              <w:rPr>
                <w:ins w:id="382" w:author="ShiRao" w:date="2021-01-04T19:39:00Z"/>
                <w:rFonts w:ascii="Arial" w:hAnsi="Arial"/>
              </w:rPr>
            </w:pPr>
          </w:p>
        </w:tc>
      </w:tr>
      <w:tr w:rsidR="00FE6516" w14:paraId="00EFD64A" w14:textId="77777777">
        <w:trPr>
          <w:trHeight w:val="447"/>
          <w:ins w:id="383" w:author="ZTE DF" w:date="2021-01-04T20:10:00Z"/>
        </w:trPr>
        <w:tc>
          <w:tcPr>
            <w:tcW w:w="1280" w:type="dxa"/>
          </w:tcPr>
          <w:p w14:paraId="5E6B5DAC" w14:textId="77777777" w:rsidR="00FE6516" w:rsidRDefault="00804D3E">
            <w:pPr>
              <w:spacing w:after="0"/>
              <w:jc w:val="both"/>
              <w:rPr>
                <w:ins w:id="384" w:author="ZTE DF" w:date="2021-01-04T20:10:00Z"/>
                <w:rFonts w:ascii="Arial" w:hAnsi="Arial"/>
                <w:lang w:eastAsia="zh-CN"/>
              </w:rPr>
            </w:pPr>
            <w:r>
              <w:rPr>
                <w:rFonts w:ascii="Arial" w:hAnsi="Arial" w:hint="eastAsia"/>
                <w:lang w:val="en-US" w:eastAsia="zh-CN"/>
              </w:rPr>
              <w:t>ZTE</w:t>
            </w:r>
          </w:p>
        </w:tc>
        <w:tc>
          <w:tcPr>
            <w:tcW w:w="4315" w:type="dxa"/>
          </w:tcPr>
          <w:p w14:paraId="57F5783C" w14:textId="77777777" w:rsidR="00FE6516" w:rsidRDefault="00804D3E">
            <w:pPr>
              <w:spacing w:after="0"/>
              <w:jc w:val="both"/>
              <w:rPr>
                <w:ins w:id="385" w:author="ZTE DF" w:date="2021-01-04T20:10:00Z"/>
                <w:rFonts w:ascii="Arial" w:hAnsi="Arial"/>
                <w:lang w:eastAsia="ko-KR"/>
              </w:rPr>
            </w:pPr>
            <w:r>
              <w:rPr>
                <w:rFonts w:ascii="Arial" w:hAnsi="Arial" w:hint="eastAsia"/>
                <w:lang w:val="en-US" w:eastAsia="zh-CN"/>
              </w:rPr>
              <w:t>It seems there are so many questions shall be answered, we would like to know more.</w:t>
            </w:r>
          </w:p>
        </w:tc>
        <w:tc>
          <w:tcPr>
            <w:tcW w:w="4034" w:type="dxa"/>
          </w:tcPr>
          <w:p w14:paraId="7F126D16" w14:textId="77777777" w:rsidR="00FE6516" w:rsidRDefault="00FE6516">
            <w:pPr>
              <w:spacing w:after="0"/>
              <w:jc w:val="both"/>
              <w:rPr>
                <w:ins w:id="386" w:author="ZTE DF" w:date="2021-01-04T20:10:00Z"/>
                <w:rFonts w:ascii="Arial" w:hAnsi="Arial"/>
              </w:rPr>
            </w:pPr>
          </w:p>
        </w:tc>
      </w:tr>
      <w:tr w:rsidR="00A6143C" w14:paraId="33575C5A" w14:textId="77777777">
        <w:trPr>
          <w:trHeight w:val="447"/>
          <w:ins w:id="387" w:author="rapporteur" w:date="2021-01-04T13:54:00Z"/>
        </w:trPr>
        <w:tc>
          <w:tcPr>
            <w:tcW w:w="1280" w:type="dxa"/>
          </w:tcPr>
          <w:p w14:paraId="0BFC7A93" w14:textId="77777777" w:rsidR="00A6143C" w:rsidRDefault="00A6143C" w:rsidP="00A6143C">
            <w:pPr>
              <w:spacing w:after="0"/>
              <w:jc w:val="both"/>
              <w:rPr>
                <w:ins w:id="388" w:author="rapporteur" w:date="2021-01-04T13:54:00Z"/>
                <w:rFonts w:ascii="Arial" w:hAnsi="Arial"/>
                <w:lang w:val="en-US" w:eastAsia="zh-CN"/>
              </w:rPr>
            </w:pPr>
            <w:ins w:id="389" w:author="Seau Sian (Intel)" w:date="2021-01-04T13:56:00Z">
              <w:r>
                <w:rPr>
                  <w:rFonts w:ascii="Arial" w:hAnsi="Arial"/>
                  <w:noProof/>
                </w:rPr>
                <w:t>Intel</w:t>
              </w:r>
            </w:ins>
          </w:p>
        </w:tc>
        <w:tc>
          <w:tcPr>
            <w:tcW w:w="4315" w:type="dxa"/>
          </w:tcPr>
          <w:p w14:paraId="6FF71AE3" w14:textId="77777777" w:rsidR="00A6143C" w:rsidRDefault="00A6143C" w:rsidP="00A6143C">
            <w:pPr>
              <w:spacing w:after="0"/>
              <w:jc w:val="both"/>
              <w:rPr>
                <w:ins w:id="390" w:author="rapporteur" w:date="2021-01-04T13:54:00Z"/>
                <w:rFonts w:ascii="Arial" w:hAnsi="Arial"/>
                <w:lang w:val="en-US" w:eastAsia="zh-CN"/>
              </w:rPr>
            </w:pPr>
            <w:ins w:id="391" w:author="Seau Sian (Intel)" w:date="2021-01-04T13:56:00Z">
              <w:r>
                <w:rPr>
                  <w:rFonts w:ascii="Arial" w:hAnsi="Arial"/>
                  <w:noProof/>
                </w:rPr>
                <w:t>The high level intention is clear for this subgrouping. However, similar to the paging probability subgrouping, the power gain depends on whether there are such huge difference between the PCS of different NR UEs. If the PCS is reported by the UE, then the question is what it is based on (depending on its battery level or preconfiguration). Also if RAN2 is to considered both PCS and paging probability based subgrouping, the 2 may contradict each other and thus we agree with Nokia and Ericsson that it needs to be considered together.</w:t>
              </w:r>
            </w:ins>
          </w:p>
        </w:tc>
        <w:tc>
          <w:tcPr>
            <w:tcW w:w="4034" w:type="dxa"/>
          </w:tcPr>
          <w:p w14:paraId="75CF78BA" w14:textId="77777777" w:rsidR="00A6143C" w:rsidRDefault="00A6143C" w:rsidP="00A6143C">
            <w:pPr>
              <w:spacing w:after="0"/>
              <w:jc w:val="both"/>
              <w:rPr>
                <w:ins w:id="392" w:author="rapporteur" w:date="2021-01-04T13:54:00Z"/>
                <w:rFonts w:ascii="Arial" w:hAnsi="Arial"/>
              </w:rPr>
            </w:pPr>
          </w:p>
        </w:tc>
      </w:tr>
      <w:tr w:rsidR="00612C08" w14:paraId="55BE2AA5" w14:textId="77777777">
        <w:trPr>
          <w:trHeight w:val="447"/>
          <w:ins w:id="393" w:author="Yunsong Yang" w:date="2021-01-04T09:33:00Z"/>
        </w:trPr>
        <w:tc>
          <w:tcPr>
            <w:tcW w:w="1280" w:type="dxa"/>
          </w:tcPr>
          <w:p w14:paraId="226CDCCB" w14:textId="2CD21461" w:rsidR="00612C08" w:rsidRDefault="00612C08" w:rsidP="00612C08">
            <w:pPr>
              <w:spacing w:after="0"/>
              <w:jc w:val="both"/>
              <w:rPr>
                <w:ins w:id="394" w:author="Yunsong Yang" w:date="2021-01-04T09:33:00Z"/>
                <w:rFonts w:ascii="Arial" w:hAnsi="Arial"/>
                <w:noProof/>
              </w:rPr>
            </w:pPr>
            <w:ins w:id="395" w:author="Yunsong Yang" w:date="2021-01-04T09:34:00Z">
              <w:r>
                <w:rPr>
                  <w:rFonts w:ascii="Arial" w:hAnsi="Arial"/>
                  <w:noProof/>
                </w:rPr>
                <w:t>Futurewei</w:t>
              </w:r>
            </w:ins>
          </w:p>
        </w:tc>
        <w:tc>
          <w:tcPr>
            <w:tcW w:w="4315" w:type="dxa"/>
          </w:tcPr>
          <w:p w14:paraId="455F0BE5" w14:textId="403FC464" w:rsidR="00612C08" w:rsidRDefault="00612C08" w:rsidP="00612C08">
            <w:pPr>
              <w:spacing w:after="0"/>
              <w:jc w:val="both"/>
              <w:rPr>
                <w:ins w:id="396" w:author="Yunsong Yang" w:date="2021-01-04T09:33:00Z"/>
                <w:rFonts w:ascii="Arial" w:hAnsi="Arial"/>
                <w:noProof/>
              </w:rPr>
            </w:pPr>
            <w:proofErr w:type="spellStart"/>
            <w:ins w:id="397" w:author="Yunsong Yang" w:date="2021-01-04T09:33:00Z">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share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same </w:t>
              </w:r>
              <w:proofErr w:type="spellStart"/>
              <w:r>
                <w:rPr>
                  <w:rFonts w:ascii="Arial" w:eastAsiaTheme="minorEastAsia" w:hAnsi="Arial"/>
                  <w:lang w:eastAsia="zh-CN"/>
                </w:rPr>
                <w:t>view</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Ericsson </w:t>
              </w:r>
              <w:proofErr w:type="spellStart"/>
              <w:r>
                <w:rPr>
                  <w:rFonts w:ascii="Arial" w:eastAsiaTheme="minorEastAsia" w:hAnsi="Arial"/>
                  <w:lang w:eastAsia="zh-CN"/>
                </w:rPr>
                <w:t>and</w:t>
              </w:r>
              <w:proofErr w:type="spellEnd"/>
              <w:r>
                <w:rPr>
                  <w:rFonts w:ascii="Arial" w:eastAsiaTheme="minorEastAsia" w:hAnsi="Arial"/>
                  <w:lang w:eastAsia="zh-CN"/>
                </w:rPr>
                <w:t xml:space="preserve"> Samsung.</w:t>
              </w:r>
            </w:ins>
          </w:p>
        </w:tc>
        <w:tc>
          <w:tcPr>
            <w:tcW w:w="4034" w:type="dxa"/>
          </w:tcPr>
          <w:p w14:paraId="6A583A36" w14:textId="77777777" w:rsidR="00612C08" w:rsidRDefault="00612C08" w:rsidP="00612C08">
            <w:pPr>
              <w:spacing w:after="0"/>
              <w:jc w:val="both"/>
              <w:rPr>
                <w:ins w:id="398" w:author="Yunsong Yang" w:date="2021-01-04T09:33:00Z"/>
                <w:rFonts w:ascii="Arial" w:hAnsi="Arial"/>
              </w:rPr>
            </w:pPr>
          </w:p>
        </w:tc>
      </w:tr>
      <w:tr w:rsidR="00045098" w14:paraId="145303BA" w14:textId="77777777">
        <w:trPr>
          <w:trHeight w:val="447"/>
          <w:ins w:id="399" w:author="Berggren, Anders" w:date="2021-01-05T12:17:00Z"/>
        </w:trPr>
        <w:tc>
          <w:tcPr>
            <w:tcW w:w="1280" w:type="dxa"/>
          </w:tcPr>
          <w:p w14:paraId="7CBA28FB" w14:textId="1322FF52" w:rsidR="00045098" w:rsidRDefault="00045098" w:rsidP="00045098">
            <w:pPr>
              <w:spacing w:after="0"/>
              <w:jc w:val="both"/>
              <w:rPr>
                <w:ins w:id="400" w:author="Berggren, Anders" w:date="2021-01-05T12:17:00Z"/>
                <w:rFonts w:ascii="Arial" w:hAnsi="Arial"/>
                <w:noProof/>
              </w:rPr>
            </w:pPr>
            <w:ins w:id="401" w:author="Berggren, Anders" w:date="2021-01-05T12:17:00Z">
              <w:r>
                <w:rPr>
                  <w:rFonts w:ascii="Arial" w:eastAsia="Malgun Gothic" w:hAnsi="Arial"/>
                  <w:noProof/>
                  <w:lang w:eastAsia="ko-KR"/>
                </w:rPr>
                <w:t>Sony</w:t>
              </w:r>
            </w:ins>
          </w:p>
        </w:tc>
        <w:tc>
          <w:tcPr>
            <w:tcW w:w="4315" w:type="dxa"/>
          </w:tcPr>
          <w:p w14:paraId="0CC321CB" w14:textId="40A9B026" w:rsidR="00045098" w:rsidRDefault="00045098" w:rsidP="00045098">
            <w:pPr>
              <w:spacing w:after="0"/>
              <w:jc w:val="both"/>
              <w:rPr>
                <w:ins w:id="402" w:author="Berggren, Anders" w:date="2021-01-05T12:17:00Z"/>
                <w:rFonts w:ascii="Arial" w:eastAsiaTheme="minorEastAsia" w:hAnsi="Arial"/>
                <w:lang w:eastAsia="zh-CN"/>
              </w:rPr>
            </w:pPr>
            <w:ins w:id="403" w:author="Berggren, Anders" w:date="2021-01-05T12:17:00Z">
              <w:r>
                <w:rPr>
                  <w:rFonts w:ascii="Arial" w:eastAsia="Malgun Gothic" w:hAnsi="Arial"/>
                  <w:noProof/>
                  <w:lang w:eastAsia="ko-KR"/>
                </w:rPr>
                <w:t>Agree with other companies that we dont see the full benefit of this proposal.</w:t>
              </w:r>
            </w:ins>
          </w:p>
        </w:tc>
        <w:tc>
          <w:tcPr>
            <w:tcW w:w="4034" w:type="dxa"/>
          </w:tcPr>
          <w:p w14:paraId="34F41EEC" w14:textId="77777777" w:rsidR="00045098" w:rsidRDefault="00045098" w:rsidP="00045098">
            <w:pPr>
              <w:spacing w:after="0"/>
              <w:jc w:val="both"/>
              <w:rPr>
                <w:ins w:id="404" w:author="Berggren, Anders" w:date="2021-01-05T12:17:00Z"/>
                <w:rFonts w:ascii="Arial" w:hAnsi="Arial"/>
              </w:rPr>
            </w:pPr>
          </w:p>
        </w:tc>
      </w:tr>
    </w:tbl>
    <w:p w14:paraId="397EA803" w14:textId="77777777" w:rsidR="00FE6516" w:rsidRDefault="00FE6516">
      <w:pPr>
        <w:spacing w:after="0"/>
        <w:jc w:val="both"/>
        <w:rPr>
          <w:rFonts w:ascii="Arial" w:hAnsi="Arial"/>
          <w:lang w:val="de-DE"/>
        </w:rPr>
      </w:pPr>
    </w:p>
    <w:p w14:paraId="4B004139" w14:textId="77777777" w:rsidR="00FE6516" w:rsidRDefault="00804D3E">
      <w:pPr>
        <w:pStyle w:val="Heading3"/>
      </w:pPr>
      <w:r>
        <w:t>2.1.4</w:t>
      </w:r>
      <w:r>
        <w:tab/>
        <w:t>(4) Network assigned subgrouping [7]</w:t>
      </w:r>
    </w:p>
    <w:p w14:paraId="63D30225" w14:textId="77777777" w:rsidR="00FE6516" w:rsidRDefault="00804D3E">
      <w:pPr>
        <w:spacing w:after="0"/>
        <w:rPr>
          <w:rFonts w:ascii="Arial" w:hAnsi="Arial" w:cs="Arial"/>
        </w:rPr>
      </w:pPr>
      <w:r>
        <w:rPr>
          <w:rFonts w:ascii="Arial" w:hAnsi="Arial" w:cs="Arial"/>
        </w:rPr>
        <w:t xml:space="preserve">In this method, the subgrouping is left to the network implementation. The </w:t>
      </w:r>
      <w:proofErr w:type="spellStart"/>
      <w:r>
        <w:rPr>
          <w:rFonts w:ascii="Arial" w:hAnsi="Arial" w:cs="Arial"/>
        </w:rPr>
        <w:t>gNB</w:t>
      </w:r>
      <w:proofErr w:type="spellEnd"/>
      <w:r>
        <w:rPr>
          <w:rFonts w:ascii="Arial" w:hAnsi="Arial" w:cs="Arial"/>
        </w:rPr>
        <w:t xml:space="preserve"> allocates the UE with a subgroup ID before the UE enters idle and inactive mode (e.g. the subgroup ID of a UE can be signalled in the RRC release message to the UE). The network stores the subgroup ID in the CN for an RRC Idle UE; this is done by </w:t>
      </w:r>
      <w:proofErr w:type="spellStart"/>
      <w:r>
        <w:rPr>
          <w:rFonts w:ascii="Arial" w:hAnsi="Arial" w:cs="Arial"/>
        </w:rPr>
        <w:t>gNB</w:t>
      </w:r>
      <w:proofErr w:type="spellEnd"/>
      <w:r>
        <w:rPr>
          <w:rFonts w:ascii="Arial" w:hAnsi="Arial" w:cs="Arial"/>
        </w:rPr>
        <w:t xml:space="preserve"> providing it to the CN for storage.  In case of RRC inactive mode, the </w:t>
      </w:r>
      <w:proofErr w:type="spellStart"/>
      <w:r>
        <w:rPr>
          <w:rFonts w:ascii="Arial" w:hAnsi="Arial" w:cs="Arial"/>
        </w:rPr>
        <w:t>gNB</w:t>
      </w:r>
      <w:proofErr w:type="spellEnd"/>
      <w:r>
        <w:rPr>
          <w:rFonts w:ascii="Arial" w:hAnsi="Arial" w:cs="Arial"/>
        </w:rPr>
        <w:t xml:space="preserve"> stores the subgroup ID of a UE as part of the UE context. </w:t>
      </w:r>
    </w:p>
    <w:p w14:paraId="3106287F" w14:textId="77777777" w:rsidR="00FE6516" w:rsidRDefault="00804D3E">
      <w:pPr>
        <w:spacing w:after="0"/>
        <w:rPr>
          <w:rFonts w:ascii="Arial" w:hAnsi="Arial" w:cs="Arial"/>
        </w:rPr>
      </w:pPr>
      <w:r>
        <w:rPr>
          <w:rFonts w:ascii="Arial" w:hAnsi="Arial" w:cs="Arial"/>
        </w:rPr>
        <w:t xml:space="preserve">  </w:t>
      </w:r>
    </w:p>
    <w:p w14:paraId="544C6EEC" w14:textId="77777777" w:rsidR="00FE6516" w:rsidRDefault="00804D3E">
      <w:pPr>
        <w:spacing w:after="0"/>
        <w:rPr>
          <w:rFonts w:ascii="Arial" w:hAnsi="Arial" w:cs="Arial"/>
        </w:rPr>
      </w:pPr>
      <w:r>
        <w:rPr>
          <w:rFonts w:ascii="Arial" w:hAnsi="Arial" w:cs="Arial"/>
        </w:rPr>
        <w:lastRenderedPageBreak/>
        <w:t xml:space="preserve">During CN paging, the AMF includes this subgroup ID with the CN paging message sent to the </w:t>
      </w:r>
      <w:proofErr w:type="spellStart"/>
      <w:r>
        <w:rPr>
          <w:rFonts w:ascii="Arial" w:hAnsi="Arial" w:cs="Arial"/>
        </w:rPr>
        <w:t>gNB</w:t>
      </w:r>
      <w:proofErr w:type="spellEnd"/>
      <w:r>
        <w:rPr>
          <w:rFonts w:ascii="Arial" w:hAnsi="Arial" w:cs="Arial"/>
        </w:rPr>
        <w:t xml:space="preserve"> and </w:t>
      </w:r>
      <w:proofErr w:type="spellStart"/>
      <w:r>
        <w:rPr>
          <w:rFonts w:ascii="Arial" w:hAnsi="Arial" w:cs="Arial"/>
        </w:rPr>
        <w:t>gNB</w:t>
      </w:r>
      <w:proofErr w:type="spellEnd"/>
      <w:r>
        <w:rPr>
          <w:rFonts w:ascii="Arial" w:hAnsi="Arial" w:cs="Arial"/>
        </w:rPr>
        <w:t xml:space="preserve"> uses the subgroup ID to page UE either in the PEI/WUS or the paging PDCCH.</w:t>
      </w:r>
    </w:p>
    <w:p w14:paraId="134824F6" w14:textId="77777777" w:rsidR="00FE6516" w:rsidRDefault="00804D3E">
      <w:pPr>
        <w:spacing w:after="0"/>
        <w:rPr>
          <w:rFonts w:ascii="Arial" w:hAnsi="Arial" w:cs="Arial"/>
        </w:rPr>
      </w:pPr>
      <w:r>
        <w:rPr>
          <w:rFonts w:ascii="Arial" w:hAnsi="Arial" w:cs="Arial"/>
        </w:rPr>
        <w:t xml:space="preserve">For RAN paging, the UE context is stored at the source </w:t>
      </w:r>
      <w:proofErr w:type="spellStart"/>
      <w:r>
        <w:rPr>
          <w:rFonts w:ascii="Arial" w:hAnsi="Arial" w:cs="Arial"/>
        </w:rPr>
        <w:t>gNB</w:t>
      </w:r>
      <w:proofErr w:type="spellEnd"/>
      <w:r>
        <w:rPr>
          <w:rFonts w:ascii="Arial" w:hAnsi="Arial" w:cs="Arial"/>
        </w:rPr>
        <w:t xml:space="preserve"> along with the stored subgroup ID in the source </w:t>
      </w:r>
      <w:proofErr w:type="spellStart"/>
      <w:r>
        <w:rPr>
          <w:rFonts w:ascii="Arial" w:hAnsi="Arial" w:cs="Arial"/>
        </w:rPr>
        <w:t>gNB</w:t>
      </w:r>
      <w:proofErr w:type="spellEnd"/>
      <w:r>
        <w:rPr>
          <w:rFonts w:ascii="Arial" w:hAnsi="Arial" w:cs="Arial"/>
        </w:rPr>
        <w:t xml:space="preserve"> node.  It is used by the </w:t>
      </w:r>
      <w:proofErr w:type="spellStart"/>
      <w:r>
        <w:rPr>
          <w:rFonts w:ascii="Arial" w:hAnsi="Arial" w:cs="Arial"/>
        </w:rPr>
        <w:t>gNB</w:t>
      </w:r>
      <w:proofErr w:type="spellEnd"/>
      <w:r>
        <w:rPr>
          <w:rFonts w:ascii="Arial" w:hAnsi="Arial" w:cs="Arial"/>
        </w:rPr>
        <w:t xml:space="preserve"> to page UE either in the PEI/WUS or the paging PDCCH for the UE in the RAN paging area.</w:t>
      </w:r>
    </w:p>
    <w:p w14:paraId="51BEA0F2" w14:textId="77777777" w:rsidR="00FE6516" w:rsidRDefault="00FE6516">
      <w:pPr>
        <w:spacing w:after="0"/>
        <w:jc w:val="both"/>
        <w:rPr>
          <w:rFonts w:ascii="Arial" w:hAnsi="Arial"/>
        </w:rPr>
      </w:pPr>
    </w:p>
    <w:p w14:paraId="19314ADE" w14:textId="77777777" w:rsidR="00FE6516" w:rsidRDefault="00804D3E">
      <w:pPr>
        <w:spacing w:after="0"/>
        <w:jc w:val="both"/>
        <w:rPr>
          <w:rFonts w:ascii="Arial" w:hAnsi="Arial"/>
        </w:rPr>
      </w:pPr>
      <w:r>
        <w:rPr>
          <w:rFonts w:ascii="Arial" w:hAnsi="Arial"/>
        </w:rPr>
        <w:t>The main qualitative analysis here is that subgrouping can be left to network implementation to provide further grouping which can be based on network considerations including UE ID, power consumption profile, paging probability etc as discussed in other sections or a combination (the signalling details to be discussed further). There is no need to specify the method(s) used for the subgrouping in the RAN2 specifications and it can be made to be transparent to any UE.  This makes the solution flexible, future proof and effective, allowing the network to implement the optimal method rather than be tied to the specified algorithm that may not be optimal for a UE or may not be optimal in the future.</w:t>
      </w:r>
    </w:p>
    <w:p w14:paraId="1311F028" w14:textId="77777777" w:rsidR="00FE6516" w:rsidRDefault="00FE6516">
      <w:pPr>
        <w:spacing w:after="0"/>
        <w:jc w:val="both"/>
        <w:rPr>
          <w:rFonts w:ascii="Arial" w:hAnsi="Arial"/>
        </w:rPr>
      </w:pPr>
    </w:p>
    <w:p w14:paraId="3236E947" w14:textId="77777777" w:rsidR="00FE6516" w:rsidRDefault="00804D3E">
      <w:pPr>
        <w:pStyle w:val="BodyText"/>
        <w:rPr>
          <w:b/>
        </w:rPr>
      </w:pPr>
      <w:r>
        <w:rPr>
          <w:b/>
          <w:bCs/>
        </w:rPr>
        <w:t xml:space="preserve">Q4. Do companies have any comment on the high level view of the solution and qualitative </w:t>
      </w:r>
      <w:proofErr w:type="gramStart"/>
      <w:r>
        <w:rPr>
          <w:b/>
          <w:bCs/>
        </w:rPr>
        <w:t>analysis</w:t>
      </w:r>
      <w:r>
        <w:rPr>
          <w:rFonts w:cs="Arial"/>
          <w:b/>
          <w:bCs/>
        </w:rPr>
        <w:t xml:space="preserve"> </w:t>
      </w:r>
      <w:r>
        <w:rPr>
          <w:b/>
          <w:bCs/>
        </w:rPr>
        <w:t xml:space="preserve"> of</w:t>
      </w:r>
      <w:proofErr w:type="gramEnd"/>
      <w:r>
        <w:rPr>
          <w:b/>
          <w:bCs/>
        </w:rPr>
        <w:t xml:space="preserve"> network assigned subgrouping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20"/>
        <w:gridCol w:w="4129"/>
      </w:tblGrid>
      <w:tr w:rsidR="00FE6516" w14:paraId="2848FADE" w14:textId="77777777">
        <w:trPr>
          <w:trHeight w:val="384"/>
        </w:trPr>
        <w:tc>
          <w:tcPr>
            <w:tcW w:w="1280" w:type="dxa"/>
          </w:tcPr>
          <w:p w14:paraId="7FA00BDA" w14:textId="77777777" w:rsidR="00FE6516" w:rsidRDefault="00804D3E">
            <w:pPr>
              <w:spacing w:after="0"/>
              <w:jc w:val="both"/>
              <w:rPr>
                <w:rFonts w:ascii="Arial" w:hAnsi="Arial"/>
                <w:b/>
                <w:bCs/>
              </w:rPr>
            </w:pPr>
            <w:r>
              <w:rPr>
                <w:rFonts w:ascii="Arial" w:hAnsi="Arial"/>
                <w:b/>
                <w:bCs/>
              </w:rPr>
              <w:t>Company</w:t>
            </w:r>
          </w:p>
        </w:tc>
        <w:tc>
          <w:tcPr>
            <w:tcW w:w="4220" w:type="dxa"/>
          </w:tcPr>
          <w:p w14:paraId="39F399D7" w14:textId="77777777" w:rsidR="00FE6516" w:rsidRDefault="00804D3E">
            <w:pPr>
              <w:spacing w:after="0"/>
              <w:jc w:val="both"/>
              <w:rPr>
                <w:rFonts w:ascii="Arial" w:hAnsi="Arial"/>
                <w:b/>
                <w:bCs/>
              </w:rPr>
            </w:pPr>
            <w:r>
              <w:rPr>
                <w:rFonts w:ascii="Arial" w:hAnsi="Arial"/>
                <w:b/>
                <w:bCs/>
              </w:rPr>
              <w:t>Comments</w:t>
            </w:r>
          </w:p>
        </w:tc>
        <w:tc>
          <w:tcPr>
            <w:tcW w:w="4129" w:type="dxa"/>
          </w:tcPr>
          <w:p w14:paraId="51619975" w14:textId="77777777" w:rsidR="00FE6516" w:rsidRDefault="00804D3E">
            <w:pPr>
              <w:spacing w:after="0"/>
              <w:jc w:val="both"/>
              <w:rPr>
                <w:ins w:id="405" w:author="Seau Sian" w:date="2020-12-09T09:24:00Z"/>
                <w:rFonts w:ascii="Arial" w:hAnsi="Arial"/>
                <w:b/>
                <w:bCs/>
              </w:rPr>
            </w:pPr>
            <w:proofErr w:type="spellStart"/>
            <w:ins w:id="406" w:author="Seau Sian" w:date="2020-12-09T09:24:00Z">
              <w:r>
                <w:rPr>
                  <w:rFonts w:ascii="Arial" w:hAnsi="Arial"/>
                  <w:b/>
                  <w:bCs/>
                </w:rPr>
                <w:t>Proponents</w:t>
              </w:r>
              <w:proofErr w:type="spellEnd"/>
              <w:r>
                <w:rPr>
                  <w:rFonts w:ascii="Arial" w:hAnsi="Arial"/>
                  <w:b/>
                  <w:bCs/>
                </w:rPr>
                <w:t xml:space="preserve">‘ </w:t>
              </w:r>
              <w:proofErr w:type="spellStart"/>
              <w:r>
                <w:rPr>
                  <w:rFonts w:ascii="Arial" w:hAnsi="Arial"/>
                  <w:b/>
                  <w:bCs/>
                </w:rPr>
                <w:t>response</w:t>
              </w:r>
              <w:proofErr w:type="spellEnd"/>
            </w:ins>
          </w:p>
        </w:tc>
      </w:tr>
      <w:tr w:rsidR="00A6143C" w14:paraId="38243EF5" w14:textId="77777777">
        <w:trPr>
          <w:trHeight w:val="399"/>
        </w:trPr>
        <w:tc>
          <w:tcPr>
            <w:tcW w:w="1280" w:type="dxa"/>
          </w:tcPr>
          <w:p w14:paraId="12CCD691" w14:textId="77777777" w:rsidR="00A6143C" w:rsidRDefault="00A6143C" w:rsidP="00A6143C">
            <w:pPr>
              <w:spacing w:after="0"/>
              <w:jc w:val="both"/>
              <w:rPr>
                <w:rFonts w:ascii="Arial" w:hAnsi="Arial"/>
              </w:rPr>
            </w:pPr>
            <w:r>
              <w:rPr>
                <w:rFonts w:ascii="Arial" w:hAnsi="Arial"/>
              </w:rPr>
              <w:t>Ericsson</w:t>
            </w:r>
          </w:p>
        </w:tc>
        <w:tc>
          <w:tcPr>
            <w:tcW w:w="4220" w:type="dxa"/>
          </w:tcPr>
          <w:p w14:paraId="575029D4" w14:textId="77777777" w:rsidR="00A6143C" w:rsidRDefault="00A6143C" w:rsidP="00A6143C">
            <w:pPr>
              <w:spacing w:after="0"/>
              <w:jc w:val="both"/>
              <w:rPr>
                <w:rFonts w:ascii="Arial" w:hAnsi="Arial"/>
              </w:rPr>
            </w:pPr>
            <w:r>
              <w:rPr>
                <w:rFonts w:ascii="Arial" w:hAnsi="Arial"/>
              </w:rPr>
              <w:t xml:space="preserve">Different </w:t>
            </w:r>
            <w:proofErr w:type="spellStart"/>
            <w:r>
              <w:rPr>
                <w:rFonts w:ascii="Arial" w:hAnsi="Arial"/>
              </w:rPr>
              <w:t>gNBs</w:t>
            </w:r>
            <w:proofErr w:type="spellEnd"/>
            <w:r>
              <w:rPr>
                <w:rFonts w:ascii="Arial" w:hAnsi="Arial"/>
              </w:rPr>
              <w:t xml:space="preserve"> </w:t>
            </w:r>
            <w:proofErr w:type="spellStart"/>
            <w:r>
              <w:rPr>
                <w:rFonts w:ascii="Arial" w:hAnsi="Arial"/>
              </w:rPr>
              <w:t>may</w:t>
            </w:r>
            <w:proofErr w:type="spellEnd"/>
            <w:r>
              <w:rPr>
                <w:rFonts w:ascii="Arial" w:hAnsi="Arial"/>
              </w:rPr>
              <w:t xml:space="preserve"> </w:t>
            </w:r>
            <w:proofErr w:type="spellStart"/>
            <w:r>
              <w:rPr>
                <w:rFonts w:ascii="Arial" w:hAnsi="Arial"/>
              </w:rPr>
              <w:t>have</w:t>
            </w:r>
            <w:proofErr w:type="spellEnd"/>
            <w:r>
              <w:rPr>
                <w:rFonts w:ascii="Arial" w:hAnsi="Arial"/>
              </w:rPr>
              <w:t xml:space="preserve"> different </w:t>
            </w:r>
            <w:proofErr w:type="spellStart"/>
            <w:r>
              <w:rPr>
                <w:rFonts w:ascii="Arial" w:hAnsi="Arial"/>
              </w:rPr>
              <w:t>policies</w:t>
            </w:r>
            <w:proofErr w:type="spellEnd"/>
            <w:r>
              <w:rPr>
                <w:rFonts w:ascii="Arial" w:hAnsi="Arial"/>
              </w:rPr>
              <w:t xml:space="preserve"> </w:t>
            </w:r>
            <w:proofErr w:type="spellStart"/>
            <w:r>
              <w:rPr>
                <w:rFonts w:ascii="Arial" w:hAnsi="Arial"/>
              </w:rPr>
              <w:t>how</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assign</w:t>
            </w:r>
            <w:proofErr w:type="spellEnd"/>
            <w:r>
              <w:rPr>
                <w:rFonts w:ascii="Arial" w:hAnsi="Arial"/>
              </w:rPr>
              <w:t xml:space="preserve"> </w:t>
            </w:r>
            <w:proofErr w:type="spellStart"/>
            <w:r>
              <w:rPr>
                <w:rFonts w:ascii="Arial" w:hAnsi="Arial"/>
              </w:rPr>
              <w:t>the</w:t>
            </w:r>
            <w:proofErr w:type="spellEnd"/>
            <w:r>
              <w:rPr>
                <w:rFonts w:ascii="Arial" w:hAnsi="Arial"/>
              </w:rPr>
              <w:t xml:space="preserve"> UE </w:t>
            </w:r>
            <w:proofErr w:type="spellStart"/>
            <w:r>
              <w:rPr>
                <w:rFonts w:ascii="Arial" w:hAnsi="Arial"/>
              </w:rPr>
              <w:t>to</w:t>
            </w:r>
            <w:proofErr w:type="spellEnd"/>
            <w:r>
              <w:rPr>
                <w:rFonts w:ascii="Arial" w:hAnsi="Arial"/>
              </w:rPr>
              <w:t xml:space="preserve"> a </w:t>
            </w:r>
            <w:proofErr w:type="spellStart"/>
            <w:r>
              <w:rPr>
                <w:rFonts w:ascii="Arial" w:hAnsi="Arial"/>
              </w:rPr>
              <w:t>group</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may</w:t>
            </w:r>
            <w:proofErr w:type="spellEnd"/>
            <w:r>
              <w:rPr>
                <w:rFonts w:ascii="Arial" w:hAnsi="Arial"/>
              </w:rPr>
              <w:t xml:space="preserve"> </w:t>
            </w:r>
            <w:proofErr w:type="spellStart"/>
            <w:r>
              <w:rPr>
                <w:rFonts w:ascii="Arial" w:hAnsi="Arial"/>
              </w:rPr>
              <w:t>result</w:t>
            </w:r>
            <w:proofErr w:type="spellEnd"/>
            <w:r>
              <w:rPr>
                <w:rFonts w:ascii="Arial" w:hAnsi="Arial"/>
              </w:rPr>
              <w:t xml:space="preserve"> in a </w:t>
            </w:r>
            <w:proofErr w:type="spellStart"/>
            <w:r>
              <w:rPr>
                <w:rFonts w:ascii="Arial" w:hAnsi="Arial"/>
              </w:rPr>
              <w:t>inconsistent</w:t>
            </w:r>
            <w:proofErr w:type="spellEnd"/>
            <w:r>
              <w:rPr>
                <w:rFonts w:ascii="Arial" w:hAnsi="Arial"/>
              </w:rPr>
              <w:t xml:space="preserve"> </w:t>
            </w:r>
            <w:proofErr w:type="spellStart"/>
            <w:r>
              <w:rPr>
                <w:rFonts w:ascii="Arial" w:hAnsi="Arial"/>
              </w:rPr>
              <w:t>configuration</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network</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wonder</w:t>
            </w:r>
            <w:proofErr w:type="spellEnd"/>
            <w:r>
              <w:rPr>
                <w:rFonts w:ascii="Arial" w:hAnsi="Arial"/>
              </w:rPr>
              <w:t xml:space="preserve"> </w:t>
            </w:r>
            <w:proofErr w:type="spellStart"/>
            <w:r>
              <w:rPr>
                <w:rFonts w:ascii="Arial" w:hAnsi="Arial"/>
              </w:rPr>
              <w:t>if</w:t>
            </w:r>
            <w:proofErr w:type="spellEnd"/>
            <w:r>
              <w:rPr>
                <w:rFonts w:ascii="Arial" w:hAnsi="Arial"/>
              </w:rPr>
              <w:t xml:space="preserve"> a </w:t>
            </w:r>
            <w:proofErr w:type="spellStart"/>
            <w:r>
              <w:rPr>
                <w:rFonts w:ascii="Arial" w:hAnsi="Arial"/>
              </w:rPr>
              <w:t>mapping</w:t>
            </w:r>
            <w:proofErr w:type="spellEnd"/>
            <w:r>
              <w:rPr>
                <w:rFonts w:ascii="Arial" w:hAnsi="Arial"/>
              </w:rPr>
              <w:t xml:space="preserve"> </w:t>
            </w:r>
            <w:proofErr w:type="spellStart"/>
            <w:r>
              <w:rPr>
                <w:rFonts w:ascii="Arial" w:hAnsi="Arial"/>
              </w:rPr>
              <w:t>configured</w:t>
            </w:r>
            <w:proofErr w:type="spellEnd"/>
            <w:r>
              <w:rPr>
                <w:rFonts w:ascii="Arial" w:hAnsi="Arial"/>
              </w:rPr>
              <w:t xml:space="preserve"> </w:t>
            </w:r>
            <w:proofErr w:type="spellStart"/>
            <w:r>
              <w:rPr>
                <w:rFonts w:ascii="Arial" w:hAnsi="Arial"/>
              </w:rPr>
              <w:t>during</w:t>
            </w:r>
            <w:proofErr w:type="spellEnd"/>
            <w:r>
              <w:rPr>
                <w:rFonts w:ascii="Arial" w:hAnsi="Arial"/>
              </w:rPr>
              <w:t xml:space="preserve"> </w:t>
            </w:r>
            <w:proofErr w:type="spellStart"/>
            <w:r>
              <w:rPr>
                <w:rFonts w:ascii="Arial" w:hAnsi="Arial"/>
              </w:rPr>
              <w:t>registration</w:t>
            </w:r>
            <w:proofErr w:type="spellEnd"/>
            <w:r>
              <w:rPr>
                <w:rFonts w:ascii="Arial" w:hAnsi="Arial"/>
              </w:rPr>
              <w:t xml:space="preserve"> </w:t>
            </w:r>
            <w:proofErr w:type="spellStart"/>
            <w:r>
              <w:rPr>
                <w:rFonts w:ascii="Arial" w:hAnsi="Arial"/>
              </w:rPr>
              <w:t>would</w:t>
            </w:r>
            <w:proofErr w:type="spellEnd"/>
            <w:r>
              <w:rPr>
                <w:rFonts w:ascii="Arial" w:hAnsi="Arial"/>
              </w:rPr>
              <w:t xml:space="preserve"> </w:t>
            </w:r>
            <w:proofErr w:type="spellStart"/>
            <w:r>
              <w:rPr>
                <w:rFonts w:ascii="Arial" w:hAnsi="Arial"/>
              </w:rPr>
              <w:t>results</w:t>
            </w:r>
            <w:proofErr w:type="spellEnd"/>
            <w:r>
              <w:rPr>
                <w:rFonts w:ascii="Arial" w:hAnsi="Arial"/>
              </w:rPr>
              <w:t xml:space="preserve"> in a </w:t>
            </w:r>
            <w:proofErr w:type="spellStart"/>
            <w:r>
              <w:rPr>
                <w:rFonts w:ascii="Arial" w:hAnsi="Arial"/>
              </w:rPr>
              <w:t>more</w:t>
            </w:r>
            <w:proofErr w:type="spellEnd"/>
            <w:r>
              <w:rPr>
                <w:rFonts w:ascii="Arial" w:hAnsi="Arial"/>
              </w:rPr>
              <w:t xml:space="preserve"> </w:t>
            </w:r>
            <w:proofErr w:type="spellStart"/>
            <w:r>
              <w:rPr>
                <w:rFonts w:ascii="Arial" w:hAnsi="Arial"/>
              </w:rPr>
              <w:t>consistent</w:t>
            </w:r>
            <w:proofErr w:type="spellEnd"/>
            <w:r>
              <w:rPr>
                <w:rFonts w:ascii="Arial" w:hAnsi="Arial"/>
              </w:rPr>
              <w:t xml:space="preserve"> </w:t>
            </w:r>
            <w:proofErr w:type="spellStart"/>
            <w:r>
              <w:rPr>
                <w:rFonts w:ascii="Arial" w:hAnsi="Arial"/>
              </w:rPr>
              <w:t>policy</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network</w:t>
            </w:r>
            <w:proofErr w:type="spellEnd"/>
            <w:r>
              <w:rPr>
                <w:rFonts w:ascii="Arial" w:hAnsi="Arial"/>
              </w:rPr>
              <w:t xml:space="preserve">. </w:t>
            </w:r>
            <w:proofErr w:type="spellStart"/>
            <w:r>
              <w:rPr>
                <w:rFonts w:ascii="Arial" w:hAnsi="Arial"/>
              </w:rPr>
              <w:t>Furthermore</w:t>
            </w:r>
            <w:proofErr w:type="spellEnd"/>
            <w:r>
              <w:rPr>
                <w:rFonts w:ascii="Arial" w:hAnsi="Arial"/>
              </w:rPr>
              <w:t xml:space="preserve"> </w:t>
            </w:r>
            <w:proofErr w:type="spellStart"/>
            <w:r>
              <w:rPr>
                <w:rFonts w:ascii="Arial" w:hAnsi="Arial"/>
              </w:rPr>
              <w:t>the</w:t>
            </w:r>
            <w:proofErr w:type="spellEnd"/>
            <w:r>
              <w:rPr>
                <w:rFonts w:ascii="Arial" w:hAnsi="Arial"/>
              </w:rPr>
              <w:t xml:space="preserve"> RAN </w:t>
            </w:r>
            <w:proofErr w:type="spellStart"/>
            <w:r>
              <w:rPr>
                <w:rFonts w:ascii="Arial" w:hAnsi="Arial"/>
              </w:rPr>
              <w:t>may</w:t>
            </w:r>
            <w:proofErr w:type="spellEnd"/>
            <w:r>
              <w:rPr>
                <w:rFonts w:ascii="Arial" w:hAnsi="Arial"/>
              </w:rPr>
              <w:t xml:space="preserve"> not </w:t>
            </w:r>
            <w:proofErr w:type="spellStart"/>
            <w:r>
              <w:rPr>
                <w:rFonts w:ascii="Arial" w:hAnsi="Arial"/>
              </w:rPr>
              <w:t>be</w:t>
            </w:r>
            <w:proofErr w:type="spellEnd"/>
            <w:r>
              <w:rPr>
                <w:rFonts w:ascii="Arial" w:hAnsi="Arial"/>
              </w:rPr>
              <w:t xml:space="preserve"> </w:t>
            </w:r>
            <w:proofErr w:type="spellStart"/>
            <w:r>
              <w:rPr>
                <w:rFonts w:ascii="Arial" w:hAnsi="Arial"/>
              </w:rPr>
              <w:t>aware</w:t>
            </w:r>
            <w:proofErr w:type="spellEnd"/>
            <w:r>
              <w:rPr>
                <w:rFonts w:ascii="Arial" w:hAnsi="Arial"/>
              </w:rPr>
              <w:t xml:space="preserve"> of </w:t>
            </w:r>
            <w:proofErr w:type="spellStart"/>
            <w:r>
              <w:rPr>
                <w:rFonts w:ascii="Arial" w:hAnsi="Arial"/>
              </w:rPr>
              <w:t>the</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policy</w:t>
            </w:r>
            <w:proofErr w:type="spellEnd"/>
            <w:r>
              <w:rPr>
                <w:rFonts w:ascii="Arial" w:hAnsi="Arial"/>
              </w:rPr>
              <w:t xml:space="preserve"> in </w:t>
            </w:r>
            <w:proofErr w:type="spellStart"/>
            <w:r>
              <w:rPr>
                <w:rFonts w:ascii="Arial" w:hAnsi="Arial"/>
              </w:rPr>
              <w:t>the</w:t>
            </w:r>
            <w:proofErr w:type="spellEnd"/>
            <w:r>
              <w:rPr>
                <w:rFonts w:ascii="Arial" w:hAnsi="Arial"/>
              </w:rPr>
              <w:t xml:space="preserve"> CN (e.g. </w:t>
            </w:r>
            <w:proofErr w:type="spellStart"/>
            <w:r>
              <w:rPr>
                <w:rFonts w:ascii="Arial" w:hAnsi="Arial"/>
              </w:rPr>
              <w:t>paging</w:t>
            </w:r>
            <w:proofErr w:type="spellEnd"/>
            <w:r>
              <w:rPr>
                <w:rFonts w:ascii="Arial" w:hAnsi="Arial"/>
              </w:rPr>
              <w:t xml:space="preserve"> </w:t>
            </w:r>
            <w:proofErr w:type="spellStart"/>
            <w:r>
              <w:rPr>
                <w:rFonts w:ascii="Arial" w:hAnsi="Arial"/>
              </w:rPr>
              <w:t>escalation</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statistics</w:t>
            </w:r>
            <w:proofErr w:type="spellEnd"/>
            <w:r>
              <w:rPr>
                <w:rFonts w:ascii="Arial" w:hAnsi="Arial"/>
              </w:rPr>
              <w:t xml:space="preserve"> </w:t>
            </w:r>
            <w:proofErr w:type="spellStart"/>
            <w:r>
              <w:rPr>
                <w:rFonts w:ascii="Arial" w:hAnsi="Arial"/>
              </w:rPr>
              <w:t>available</w:t>
            </w:r>
            <w:proofErr w:type="spellEnd"/>
            <w:r>
              <w:rPr>
                <w:rFonts w:ascii="Arial" w:hAnsi="Arial"/>
              </w:rPr>
              <w:t xml:space="preserve"> in CN. </w:t>
            </w:r>
          </w:p>
        </w:tc>
        <w:tc>
          <w:tcPr>
            <w:tcW w:w="4129" w:type="dxa"/>
          </w:tcPr>
          <w:p w14:paraId="396189DA" w14:textId="77777777" w:rsidR="00A6143C" w:rsidRDefault="00A6143C" w:rsidP="00A6143C">
            <w:pPr>
              <w:spacing w:after="0"/>
              <w:jc w:val="both"/>
              <w:rPr>
                <w:ins w:id="407" w:author="Seau Sian (Intel)" w:date="2021-01-04T14:01:00Z"/>
                <w:rFonts w:ascii="Arial" w:hAnsi="Arial"/>
                <w:noProof/>
              </w:rPr>
            </w:pPr>
            <w:ins w:id="408" w:author="Seau Sian (Intel)" w:date="2021-01-04T14:01:00Z">
              <w:r>
                <w:rPr>
                  <w:rFonts w:ascii="Arial" w:hAnsi="Arial"/>
                  <w:noProof/>
                </w:rPr>
                <w:t>[Intel]:</w:t>
              </w:r>
            </w:ins>
          </w:p>
          <w:p w14:paraId="6DF22FE2" w14:textId="77777777" w:rsidR="00A6143C" w:rsidRDefault="00A6143C" w:rsidP="00A6143C">
            <w:pPr>
              <w:spacing w:after="0"/>
              <w:jc w:val="both"/>
              <w:rPr>
                <w:ins w:id="409" w:author="Seau Sian (Intel)" w:date="2021-01-04T14:01:00Z"/>
                <w:rFonts w:ascii="Arial" w:hAnsi="Arial"/>
                <w:noProof/>
              </w:rPr>
            </w:pPr>
            <w:ins w:id="410" w:author="Seau Sian (Intel)" w:date="2021-01-04T14:01:00Z">
              <w:r>
                <w:rPr>
                  <w:rFonts w:ascii="Arial" w:hAnsi="Arial"/>
                  <w:noProof/>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occassion is defined in the specifications and is unique and unambigous in each cell irrespective of the Paging configuration of the cell.  At the simplest, the subgrouping can be just using the UE-ID as Section </w:t>
              </w:r>
            </w:ins>
            <w:ins w:id="411" w:author="Seau Sian (Intel)" w:date="2021-01-04T14:02:00Z">
              <w:r>
                <w:rPr>
                  <w:rFonts w:ascii="Arial" w:hAnsi="Arial"/>
                  <w:noProof/>
                </w:rPr>
                <w:t>2.1.2</w:t>
              </w:r>
            </w:ins>
            <w:ins w:id="412" w:author="Seau Sian (Intel)" w:date="2021-01-04T14:01:00Z">
              <w:r>
                <w:rPr>
                  <w:rFonts w:ascii="Arial" w:hAnsi="Arial"/>
                  <w:noProof/>
                </w:rPr>
                <w:t>.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7F23DA13" w14:textId="77777777" w:rsidR="00A6143C" w:rsidRDefault="00A6143C" w:rsidP="00A6143C">
            <w:pPr>
              <w:spacing w:after="0"/>
              <w:jc w:val="both"/>
              <w:rPr>
                <w:ins w:id="413" w:author="Seau Sian (Intel)" w:date="2021-01-04T14:01:00Z"/>
                <w:rFonts w:ascii="Arial" w:hAnsi="Arial"/>
                <w:noProof/>
              </w:rPr>
            </w:pPr>
          </w:p>
          <w:p w14:paraId="1D71F72D" w14:textId="77777777" w:rsidR="00A6143C" w:rsidRDefault="00A6143C" w:rsidP="00A6143C">
            <w:pPr>
              <w:spacing w:after="0"/>
              <w:jc w:val="both"/>
              <w:rPr>
                <w:rFonts w:ascii="Arial" w:hAnsi="Arial"/>
              </w:rPr>
            </w:pPr>
            <w:ins w:id="414" w:author="Seau Sian (Intel)" w:date="2021-01-04T14:01: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discussed further.</w:t>
              </w:r>
            </w:ins>
          </w:p>
        </w:tc>
      </w:tr>
      <w:tr w:rsidR="00A6143C" w14:paraId="62DF6771" w14:textId="77777777">
        <w:trPr>
          <w:trHeight w:val="384"/>
        </w:trPr>
        <w:tc>
          <w:tcPr>
            <w:tcW w:w="1280" w:type="dxa"/>
          </w:tcPr>
          <w:p w14:paraId="61900D07" w14:textId="77777777" w:rsidR="00A6143C" w:rsidRDefault="00A6143C" w:rsidP="00A6143C">
            <w:pPr>
              <w:spacing w:after="0"/>
              <w:jc w:val="both"/>
              <w:rPr>
                <w:rFonts w:ascii="Arial" w:eastAsia="MS Mincho" w:hAnsi="Arial"/>
              </w:rPr>
            </w:pPr>
            <w:ins w:id="415" w:author="아기왈아닐/5G/6G표준Lab(SR)/Principal Engineer/삼성전자" w:date="2020-12-14T08:41:00Z">
              <w:r>
                <w:rPr>
                  <w:rFonts w:ascii="Arial" w:eastAsia="MS Mincho" w:hAnsi="Arial" w:hint="eastAsia"/>
                </w:rPr>
                <w:t>Samsung</w:t>
              </w:r>
            </w:ins>
          </w:p>
        </w:tc>
        <w:tc>
          <w:tcPr>
            <w:tcW w:w="4220" w:type="dxa"/>
          </w:tcPr>
          <w:p w14:paraId="6E509F14" w14:textId="77777777" w:rsidR="00A6143C" w:rsidRDefault="00A6143C" w:rsidP="00A6143C">
            <w:pPr>
              <w:spacing w:after="0"/>
              <w:jc w:val="both"/>
              <w:rPr>
                <w:rFonts w:ascii="Arial" w:eastAsia="MS Mincho" w:hAnsi="Arial"/>
              </w:rPr>
            </w:pPr>
            <w:proofErr w:type="spellStart"/>
            <w:ins w:id="416" w:author="아기왈아닐/5G/6G표준Lab(SR)/Principal Engineer/삼성전자" w:date="2020-12-14T16:12:00Z">
              <w:r>
                <w:rPr>
                  <w:rFonts w:ascii="Arial" w:eastAsia="MS Mincho" w:hAnsi="Arial"/>
                </w:rPr>
                <w:t>S</w:t>
              </w:r>
            </w:ins>
            <w:ins w:id="417" w:author="아기왈아닐/5G/6G표준Lab(SR)/Principal Engineer/삼성전자" w:date="2020-12-14T16:11:00Z">
              <w:r>
                <w:rPr>
                  <w:rFonts w:ascii="Arial" w:eastAsia="MS Mincho" w:hAnsi="Arial"/>
                </w:rPr>
                <w:t>ignalling</w:t>
              </w:r>
              <w:proofErr w:type="spellEnd"/>
              <w:r>
                <w:rPr>
                  <w:rFonts w:ascii="Arial" w:eastAsia="MS Mincho" w:hAnsi="Arial"/>
                </w:rPr>
                <w:t xml:space="preserve"> </w:t>
              </w:r>
              <w:proofErr w:type="spellStart"/>
              <w:r>
                <w:rPr>
                  <w:rFonts w:ascii="Arial" w:eastAsia="MS Mincho" w:hAnsi="Arial"/>
                </w:rPr>
                <w:t>aspects</w:t>
              </w:r>
              <w:proofErr w:type="spellEnd"/>
              <w:r>
                <w:rPr>
                  <w:rFonts w:ascii="Arial" w:eastAsia="MS Mincho" w:hAnsi="Arial"/>
                </w:rPr>
                <w:t xml:space="preserve"> </w:t>
              </w:r>
              <w:proofErr w:type="spellStart"/>
              <w:r>
                <w:rPr>
                  <w:rFonts w:ascii="Arial" w:eastAsia="MS Mincho" w:hAnsi="Arial"/>
                </w:rPr>
                <w:t>are</w:t>
              </w:r>
              <w:proofErr w:type="spellEnd"/>
              <w:r>
                <w:rPr>
                  <w:rFonts w:ascii="Arial" w:eastAsia="MS Mincho" w:hAnsi="Arial"/>
                </w:rPr>
                <w:t xml:space="preserve"> not </w:t>
              </w:r>
              <w:proofErr w:type="spellStart"/>
              <w:r>
                <w:rPr>
                  <w:rFonts w:ascii="Arial" w:eastAsia="MS Mincho" w:hAnsi="Arial"/>
                </w:rPr>
                <w:t>clear</w:t>
              </w:r>
              <w:proofErr w:type="spellEnd"/>
              <w:r>
                <w:rPr>
                  <w:rFonts w:ascii="Arial" w:eastAsia="MS Mincho" w:hAnsi="Arial"/>
                </w:rPr>
                <w:t xml:space="preserve"> </w:t>
              </w:r>
              <w:proofErr w:type="spellStart"/>
              <w:r>
                <w:rPr>
                  <w:rFonts w:ascii="Arial" w:eastAsia="MS Mincho" w:hAnsi="Arial"/>
                </w:rPr>
                <w:t>enough</w:t>
              </w:r>
              <w:proofErr w:type="spellEnd"/>
              <w:r>
                <w:rPr>
                  <w:rFonts w:ascii="Arial" w:eastAsia="MS Mincho" w:hAnsi="Arial"/>
                </w:rPr>
                <w:t xml:space="preserve"> </w:t>
              </w:r>
              <w:proofErr w:type="spellStart"/>
              <w:r>
                <w:rPr>
                  <w:rFonts w:ascii="Arial" w:eastAsia="MS Mincho" w:hAnsi="Arial"/>
                </w:rPr>
                <w:t>and</w:t>
              </w:r>
              <w:proofErr w:type="spellEnd"/>
              <w:r>
                <w:rPr>
                  <w:rFonts w:ascii="Arial" w:eastAsia="MS Mincho" w:hAnsi="Arial"/>
                </w:rPr>
                <w:t xml:space="preserve"> </w:t>
              </w:r>
              <w:proofErr w:type="spellStart"/>
              <w:r>
                <w:rPr>
                  <w:rFonts w:ascii="Arial" w:eastAsia="MS Mincho" w:hAnsi="Arial"/>
                </w:rPr>
                <w:t>may</w:t>
              </w:r>
              <w:proofErr w:type="spellEnd"/>
              <w:r>
                <w:rPr>
                  <w:rFonts w:ascii="Arial" w:eastAsia="MS Mincho" w:hAnsi="Arial"/>
                </w:rPr>
                <w:t xml:space="preserve"> </w:t>
              </w:r>
              <w:proofErr w:type="spellStart"/>
              <w:r>
                <w:rPr>
                  <w:rFonts w:ascii="Arial" w:eastAsia="MS Mincho" w:hAnsi="Arial"/>
                </w:rPr>
                <w:t>require</w:t>
              </w:r>
              <w:proofErr w:type="spellEnd"/>
              <w:r>
                <w:rPr>
                  <w:rFonts w:ascii="Arial" w:eastAsia="MS Mincho" w:hAnsi="Arial"/>
                </w:rPr>
                <w:t xml:space="preserve"> </w:t>
              </w:r>
              <w:proofErr w:type="spellStart"/>
              <w:r>
                <w:rPr>
                  <w:rFonts w:ascii="Arial" w:eastAsia="MS Mincho" w:hAnsi="Arial"/>
                </w:rPr>
                <w:t>support</w:t>
              </w:r>
              <w:proofErr w:type="spellEnd"/>
              <w:r>
                <w:rPr>
                  <w:rFonts w:ascii="Arial" w:eastAsia="MS Mincho" w:hAnsi="Arial"/>
                </w:rPr>
                <w:t xml:space="preserve"> of </w:t>
              </w:r>
              <w:proofErr w:type="spellStart"/>
              <w:r>
                <w:rPr>
                  <w:rFonts w:ascii="Arial" w:eastAsia="MS Mincho" w:hAnsi="Arial"/>
                </w:rPr>
                <w:t>many</w:t>
              </w:r>
              <w:proofErr w:type="spellEnd"/>
              <w:r>
                <w:rPr>
                  <w:rFonts w:ascii="Arial" w:eastAsia="MS Mincho" w:hAnsi="Arial"/>
                </w:rPr>
                <w:t xml:space="preserve"> </w:t>
              </w:r>
              <w:proofErr w:type="spellStart"/>
              <w:r>
                <w:rPr>
                  <w:rFonts w:ascii="Arial" w:eastAsia="MS Mincho" w:hAnsi="Arial"/>
                </w:rPr>
                <w:t>approaches</w:t>
              </w:r>
              <w:proofErr w:type="spellEnd"/>
              <w:r>
                <w:rPr>
                  <w:rFonts w:ascii="Arial" w:eastAsia="MS Mincho" w:hAnsi="Arial"/>
                </w:rPr>
                <w:t xml:space="preserve"> (NW </w:t>
              </w:r>
              <w:proofErr w:type="spellStart"/>
              <w:r>
                <w:rPr>
                  <w:rFonts w:ascii="Arial" w:eastAsia="MS Mincho" w:hAnsi="Arial"/>
                </w:rPr>
                <w:t>may</w:t>
              </w:r>
              <w:proofErr w:type="spellEnd"/>
              <w:r>
                <w:rPr>
                  <w:rFonts w:ascii="Arial" w:eastAsia="MS Mincho" w:hAnsi="Arial"/>
                </w:rPr>
                <w:t xml:space="preserve"> </w:t>
              </w:r>
              <w:proofErr w:type="spellStart"/>
              <w:r>
                <w:rPr>
                  <w:rFonts w:ascii="Arial" w:eastAsia="MS Mincho" w:hAnsi="Arial"/>
                </w:rPr>
                <w:t>select</w:t>
              </w:r>
              <w:proofErr w:type="spellEnd"/>
              <w:r>
                <w:rPr>
                  <w:rFonts w:ascii="Arial" w:eastAsia="MS Mincho" w:hAnsi="Arial"/>
                </w:rPr>
                <w:t xml:space="preserve"> </w:t>
              </w:r>
              <w:proofErr w:type="spellStart"/>
              <w:r>
                <w:rPr>
                  <w:rFonts w:ascii="Arial" w:eastAsia="MS Mincho" w:hAnsi="Arial"/>
                </w:rPr>
                <w:t>which</w:t>
              </w:r>
              <w:proofErr w:type="spellEnd"/>
              <w:r>
                <w:rPr>
                  <w:rFonts w:ascii="Arial" w:eastAsia="MS Mincho" w:hAnsi="Arial"/>
                </w:rPr>
                <w:t xml:space="preserve"> </w:t>
              </w:r>
              <w:proofErr w:type="spellStart"/>
              <w:r>
                <w:rPr>
                  <w:rFonts w:ascii="Arial" w:eastAsia="MS Mincho" w:hAnsi="Arial"/>
                </w:rPr>
                <w:t>one</w:t>
              </w:r>
              <w:proofErr w:type="spellEnd"/>
              <w:r>
                <w:rPr>
                  <w:rFonts w:ascii="Arial" w:eastAsia="MS Mincho" w:hAnsi="Arial"/>
                </w:rPr>
                <w:t xml:space="preserve"> </w:t>
              </w:r>
              <w:proofErr w:type="spellStart"/>
              <w:r>
                <w:rPr>
                  <w:rFonts w:ascii="Arial" w:eastAsia="MS Mincho" w:hAnsi="Arial"/>
                </w:rPr>
                <w:t>to</w:t>
              </w:r>
              <w:proofErr w:type="spellEnd"/>
              <w:r>
                <w:rPr>
                  <w:rFonts w:ascii="Arial" w:eastAsia="MS Mincho" w:hAnsi="Arial"/>
                </w:rPr>
                <w:t xml:space="preserve"> </w:t>
              </w:r>
              <w:proofErr w:type="spellStart"/>
              <w:r>
                <w:rPr>
                  <w:rFonts w:ascii="Arial" w:eastAsia="MS Mincho" w:hAnsi="Arial"/>
                </w:rPr>
                <w:lastRenderedPageBreak/>
                <w:t>apply</w:t>
              </w:r>
              <w:proofErr w:type="spellEnd"/>
              <w:r>
                <w:rPr>
                  <w:rFonts w:ascii="Arial" w:eastAsia="MS Mincho" w:hAnsi="Arial"/>
                </w:rPr>
                <w:t xml:space="preserve">) </w:t>
              </w:r>
              <w:proofErr w:type="spellStart"/>
              <w:r>
                <w:rPr>
                  <w:rFonts w:ascii="Arial" w:eastAsia="MS Mincho" w:hAnsi="Arial"/>
                </w:rPr>
                <w:t>including</w:t>
              </w:r>
              <w:proofErr w:type="spellEnd"/>
              <w:r>
                <w:rPr>
                  <w:rFonts w:ascii="Arial" w:eastAsia="MS Mincho" w:hAnsi="Arial"/>
                </w:rPr>
                <w:t xml:space="preserve"> UE </w:t>
              </w:r>
              <w:proofErr w:type="spellStart"/>
              <w:r>
                <w:rPr>
                  <w:rFonts w:ascii="Arial" w:eastAsia="MS Mincho" w:hAnsi="Arial"/>
                </w:rPr>
                <w:t>mobility</w:t>
              </w:r>
              <w:proofErr w:type="spellEnd"/>
              <w:r>
                <w:rPr>
                  <w:rFonts w:ascii="Arial" w:eastAsia="MS Mincho" w:hAnsi="Arial"/>
                </w:rPr>
                <w:t xml:space="preserve">,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probability</w:t>
              </w:r>
              <w:proofErr w:type="spellEnd"/>
              <w:r>
                <w:rPr>
                  <w:rFonts w:ascii="Arial" w:eastAsia="MS Mincho" w:hAnsi="Arial"/>
                </w:rPr>
                <w:t xml:space="preserve">, power </w:t>
              </w:r>
              <w:proofErr w:type="spellStart"/>
              <w:r>
                <w:rPr>
                  <w:rFonts w:ascii="Arial" w:eastAsia="MS Mincho" w:hAnsi="Arial"/>
                </w:rPr>
                <w:t>consumption</w:t>
              </w:r>
              <w:proofErr w:type="spellEnd"/>
              <w:r>
                <w:rPr>
                  <w:rFonts w:ascii="Arial" w:eastAsia="MS Mincho" w:hAnsi="Arial"/>
                </w:rPr>
                <w:t xml:space="preserve"> </w:t>
              </w:r>
              <w:proofErr w:type="spellStart"/>
              <w:r>
                <w:rPr>
                  <w:rFonts w:ascii="Arial" w:eastAsia="MS Mincho" w:hAnsi="Arial"/>
                </w:rPr>
                <w:t>sensitivity</w:t>
              </w:r>
              <w:proofErr w:type="spellEnd"/>
              <w:r>
                <w:rPr>
                  <w:rFonts w:ascii="Arial" w:eastAsia="MS Mincho" w:hAnsi="Arial"/>
                </w:rPr>
                <w:t xml:space="preserve">, etc., </w:t>
              </w:r>
              <w:proofErr w:type="spellStart"/>
              <w:r>
                <w:rPr>
                  <w:rFonts w:ascii="Arial" w:eastAsia="MS Mincho" w:hAnsi="Arial"/>
                </w:rPr>
                <w:t>which</w:t>
              </w:r>
              <w:proofErr w:type="spellEnd"/>
              <w:r>
                <w:rPr>
                  <w:rFonts w:ascii="Arial" w:eastAsia="MS Mincho" w:hAnsi="Arial"/>
                </w:rPr>
                <w:t> </w:t>
              </w:r>
              <w:proofErr w:type="spellStart"/>
              <w:r>
                <w:rPr>
                  <w:rFonts w:ascii="Arial" w:eastAsia="MS Mincho" w:hAnsi="Arial"/>
                </w:rPr>
                <w:t>may</w:t>
              </w:r>
              <w:proofErr w:type="spellEnd"/>
              <w:r>
                <w:rPr>
                  <w:rFonts w:ascii="Arial" w:eastAsia="MS Mincho" w:hAnsi="Arial"/>
                </w:rPr>
                <w:t xml:space="preserve"> </w:t>
              </w:r>
              <w:proofErr w:type="spellStart"/>
              <w:r>
                <w:rPr>
                  <w:rFonts w:ascii="Arial" w:eastAsia="MS Mincho" w:hAnsi="Arial"/>
                </w:rPr>
                <w:t>add</w:t>
              </w:r>
              <w:proofErr w:type="spellEnd"/>
              <w:r>
                <w:rPr>
                  <w:rFonts w:ascii="Arial" w:eastAsia="MS Mincho" w:hAnsi="Arial"/>
                </w:rPr>
                <w:t> </w:t>
              </w:r>
              <w:proofErr w:type="spellStart"/>
              <w:r>
                <w:rPr>
                  <w:rFonts w:ascii="Arial" w:eastAsia="MS Mincho" w:hAnsi="Arial"/>
                </w:rPr>
                <w:t>complexity</w:t>
              </w:r>
              <w:proofErr w:type="spellEnd"/>
              <w:r>
                <w:rPr>
                  <w:rFonts w:ascii="Arial" w:eastAsia="MS Mincho" w:hAnsi="Arial"/>
                </w:rPr>
                <w:t xml:space="preserve"> </w:t>
              </w:r>
              <w:proofErr w:type="spellStart"/>
              <w:r>
                <w:rPr>
                  <w:rFonts w:ascii="Arial" w:eastAsia="MS Mincho" w:hAnsi="Arial"/>
                </w:rPr>
                <w:t>from</w:t>
              </w:r>
              <w:proofErr w:type="spellEnd"/>
              <w:r>
                <w:rPr>
                  <w:rFonts w:ascii="Arial" w:eastAsia="MS Mincho" w:hAnsi="Arial"/>
                </w:rPr>
                <w:t xml:space="preserve"> </w:t>
              </w:r>
              <w:proofErr w:type="spellStart"/>
              <w:r>
                <w:rPr>
                  <w:rFonts w:ascii="Arial" w:eastAsia="MS Mincho" w:hAnsi="Arial"/>
                </w:rPr>
                <w:t>signalling</w:t>
              </w:r>
              <w:proofErr w:type="spellEnd"/>
              <w:r>
                <w:rPr>
                  <w:rFonts w:ascii="Arial" w:eastAsia="MS Mincho" w:hAnsi="Arial"/>
                </w:rPr>
                <w:t xml:space="preserve"> </w:t>
              </w:r>
              <w:proofErr w:type="spellStart"/>
              <w:r>
                <w:rPr>
                  <w:rFonts w:ascii="Arial" w:eastAsia="MS Mincho" w:hAnsi="Arial"/>
                </w:rPr>
                <w:t>perspective</w:t>
              </w:r>
            </w:ins>
            <w:proofErr w:type="spellEnd"/>
            <w:ins w:id="418" w:author="아기왈아닐/5G/6G표준Lab(SR)/Principal Engineer/삼성전자" w:date="2020-12-14T16:13:00Z">
              <w:r>
                <w:rPr>
                  <w:rFonts w:ascii="Arial" w:eastAsia="MS Mincho" w:hAnsi="Arial"/>
                </w:rPr>
                <w:t>.</w:t>
              </w:r>
            </w:ins>
          </w:p>
        </w:tc>
        <w:tc>
          <w:tcPr>
            <w:tcW w:w="4129" w:type="dxa"/>
          </w:tcPr>
          <w:p w14:paraId="25F3C4CB" w14:textId="77777777" w:rsidR="00A6143C" w:rsidRPr="00904993" w:rsidRDefault="00A6143C" w:rsidP="00A6143C">
            <w:pPr>
              <w:spacing w:after="0"/>
              <w:jc w:val="both"/>
              <w:rPr>
                <w:ins w:id="419" w:author="Seau Sian (Intel)" w:date="2021-01-04T14:01:00Z"/>
                <w:rFonts w:ascii="Arial" w:hAnsi="Arial"/>
                <w:noProof/>
              </w:rPr>
            </w:pPr>
            <w:ins w:id="420" w:author="Seau Sian (Intel)" w:date="2021-01-04T14:01:00Z">
              <w:r w:rsidRPr="00904993">
                <w:rPr>
                  <w:rFonts w:ascii="Arial" w:hAnsi="Arial"/>
                  <w:noProof/>
                </w:rPr>
                <w:lastRenderedPageBreak/>
                <w:t>[Intel]:</w:t>
              </w:r>
            </w:ins>
          </w:p>
          <w:p w14:paraId="13D16369" w14:textId="77777777" w:rsidR="00A6143C" w:rsidRDefault="00A6143C" w:rsidP="00A6143C">
            <w:pPr>
              <w:spacing w:after="0"/>
              <w:jc w:val="both"/>
              <w:rPr>
                <w:ins w:id="421" w:author="Seau Sian" w:date="2020-12-09T09:24:00Z"/>
                <w:rFonts w:ascii="Arial" w:hAnsi="Arial"/>
              </w:rPr>
            </w:pPr>
            <w:ins w:id="422" w:author="Seau Sian (Intel)" w:date="2021-01-04T14:01:00Z">
              <w:r w:rsidRPr="00904993">
                <w:rPr>
                  <w:rFonts w:ascii="Arial" w:hAnsi="Arial"/>
                  <w:noProof/>
                </w:rPr>
                <w:t xml:space="preserve">The required signalling depends on which approach is agreed from the other </w:t>
              </w:r>
              <w:r w:rsidRPr="00904993">
                <w:rPr>
                  <w:rFonts w:ascii="Arial" w:hAnsi="Arial"/>
                  <w:noProof/>
                </w:rPr>
                <w:lastRenderedPageBreak/>
                <w:t>sections. The same signalling as from those approaches can also be applied here.  If it is found that only UE ID based subgrouping is needed for this release, there is no need for further signalling, however, it allows for adding further subgrouping method without impacting the UE in the future release.</w:t>
              </w:r>
            </w:ins>
          </w:p>
        </w:tc>
      </w:tr>
      <w:tr w:rsidR="00A6143C" w14:paraId="10354448" w14:textId="77777777">
        <w:trPr>
          <w:trHeight w:val="384"/>
        </w:trPr>
        <w:tc>
          <w:tcPr>
            <w:tcW w:w="1280" w:type="dxa"/>
          </w:tcPr>
          <w:p w14:paraId="2F905203" w14:textId="77777777" w:rsidR="00A6143C" w:rsidRDefault="00A6143C" w:rsidP="00A6143C">
            <w:pPr>
              <w:spacing w:after="0"/>
              <w:jc w:val="both"/>
              <w:rPr>
                <w:rFonts w:ascii="Arial" w:hAnsi="Arial"/>
              </w:rPr>
            </w:pPr>
            <w:proofErr w:type="spellStart"/>
            <w:ins w:id="423" w:author="MediaTek (Li-Chuan)" w:date="2020-12-17T08:53:00Z">
              <w:r>
                <w:rPr>
                  <w:rFonts w:ascii="Arial" w:hAnsi="Arial"/>
                </w:rPr>
                <w:lastRenderedPageBreak/>
                <w:t>MediaTek</w:t>
              </w:r>
            </w:ins>
            <w:proofErr w:type="spellEnd"/>
          </w:p>
        </w:tc>
        <w:tc>
          <w:tcPr>
            <w:tcW w:w="4220" w:type="dxa"/>
          </w:tcPr>
          <w:p w14:paraId="4EA70F83" w14:textId="77777777" w:rsidR="00A6143C" w:rsidRDefault="00A6143C" w:rsidP="00A6143C">
            <w:pPr>
              <w:spacing w:after="0"/>
              <w:jc w:val="both"/>
              <w:rPr>
                <w:ins w:id="424" w:author="MediaTek (Li-Chuan)" w:date="2020-12-17T08:53:00Z"/>
                <w:rFonts w:ascii="Arial" w:hAnsi="Arial"/>
                <w:lang w:val="en-US"/>
              </w:rPr>
            </w:pPr>
            <w:ins w:id="425" w:author="MediaTek (Li-Chuan)" w:date="2020-12-17T08:53:00Z">
              <w:r>
                <w:rPr>
                  <w:rFonts w:ascii="Arial" w:hAnsi="Arial"/>
                  <w:lang w:val="en-US"/>
                </w:rPr>
                <w:t>We understand that network assigned subgrouping allows network to consider combination of multiple methods (e.g. UE ID, paging probability, power consumption).</w:t>
              </w:r>
            </w:ins>
          </w:p>
          <w:p w14:paraId="7A0AE6EF" w14:textId="77777777" w:rsidR="00A6143C" w:rsidRDefault="00A6143C" w:rsidP="00A6143C">
            <w:pPr>
              <w:spacing w:after="0"/>
              <w:jc w:val="both"/>
              <w:rPr>
                <w:ins w:id="426" w:author="MediaTek (Li-Chuan)" w:date="2020-12-17T08:53:00Z"/>
                <w:rFonts w:ascii="Arial" w:hAnsi="Arial"/>
                <w:lang w:val="en-US"/>
              </w:rPr>
            </w:pPr>
            <w:ins w:id="427" w:author="MediaTek (Li-Chuan)" w:date="2020-12-17T08:53:00Z">
              <w:r>
                <w:rPr>
                  <w:rFonts w:ascii="Arial" w:hAnsi="Arial"/>
                  <w:lang w:val="en-US"/>
                </w:rPr>
                <w:t xml:space="preserve">There may be concerns about flexibility for the network assigned subgrouping method, e.g. (1) different </w:t>
              </w:r>
              <w:proofErr w:type="spellStart"/>
              <w:r>
                <w:rPr>
                  <w:rFonts w:ascii="Arial" w:hAnsi="Arial"/>
                  <w:lang w:val="en-US"/>
                </w:rPr>
                <w:t>gNBs</w:t>
              </w:r>
              <w:proofErr w:type="spellEnd"/>
              <w:r>
                <w:rPr>
                  <w:rFonts w:ascii="Arial" w:hAnsi="Arial"/>
                  <w:lang w:val="en-US"/>
                </w:rPr>
                <w:t xml:space="preserve"> may have different grouping policies, and (2) when grouping policies change, how network informs each UE of their new group.</w:t>
              </w:r>
            </w:ins>
          </w:p>
          <w:p w14:paraId="0F4A5092" w14:textId="77777777" w:rsidR="00A6143C" w:rsidRDefault="00A6143C" w:rsidP="00A6143C">
            <w:pPr>
              <w:spacing w:after="0"/>
              <w:jc w:val="both"/>
              <w:rPr>
                <w:rFonts w:ascii="Arial" w:hAnsi="Arial"/>
              </w:rPr>
            </w:pPr>
            <w:ins w:id="428" w:author="MediaTek (Li-Chuan)" w:date="2020-12-17T08:53:00Z">
              <w:r>
                <w:rPr>
                  <w:rFonts w:ascii="Arial" w:hAnsi="Arial"/>
                  <w:lang w:val="en-US"/>
                </w:rPr>
                <w:t xml:space="preserve">One potential solution is to have two parts of UE grouping, i.e. one part considers network assigned grouping, the grouping policies are consistent in a registration area and seldom change, while another part considers both NAS and RAN configurations to allow flexible grouping (e.g. similar to what we have in paging probability based grouping). </w:t>
              </w:r>
            </w:ins>
          </w:p>
        </w:tc>
        <w:tc>
          <w:tcPr>
            <w:tcW w:w="4129" w:type="dxa"/>
          </w:tcPr>
          <w:p w14:paraId="31019A53" w14:textId="77777777" w:rsidR="00A6143C" w:rsidRDefault="00A6143C" w:rsidP="00A6143C">
            <w:pPr>
              <w:spacing w:after="0"/>
              <w:jc w:val="both"/>
              <w:rPr>
                <w:ins w:id="429" w:author="Seau Sian (Intel)" w:date="2021-01-04T14:01:00Z"/>
                <w:rFonts w:ascii="Arial" w:hAnsi="Arial"/>
                <w:noProof/>
              </w:rPr>
            </w:pPr>
            <w:ins w:id="430" w:author="Seau Sian (Intel)" w:date="2021-01-04T14:01:00Z">
              <w:r w:rsidRPr="56AE2D67">
                <w:rPr>
                  <w:rFonts w:ascii="Arial" w:hAnsi="Arial"/>
                  <w:noProof/>
                </w:rPr>
                <w:t>[Intel]</w:t>
              </w:r>
            </w:ins>
          </w:p>
          <w:p w14:paraId="258A3F37" w14:textId="77777777" w:rsidR="00A6143C" w:rsidRDefault="00A6143C" w:rsidP="00A6143C">
            <w:pPr>
              <w:spacing w:after="0"/>
              <w:jc w:val="both"/>
              <w:rPr>
                <w:ins w:id="431" w:author="Seau Sian (Intel)" w:date="2021-01-04T14:01:00Z"/>
                <w:rFonts w:ascii="Arial" w:hAnsi="Arial"/>
                <w:noProof/>
              </w:rPr>
            </w:pPr>
            <w:ins w:id="432" w:author="Seau Sian (Intel)" w:date="2021-01-04T14:01:00Z">
              <w:r w:rsidRPr="56AE2D67">
                <w:rPr>
                  <w:rFonts w:ascii="Arial" w:hAnsi="Arial"/>
                  <w:noProof/>
                </w:rPr>
                <w:t xml:space="preserve">On 1), as mentioned previously, our assumption is that the subgrouping configuration will generally be consistent over a registration area. </w:t>
              </w:r>
              <w:r>
                <w:rPr>
                  <w:rFonts w:ascii="Arial" w:hAnsi="Arial"/>
                  <w:noProof/>
                </w:rPr>
                <w:t>As with PO/PF today, the mapping between the ID and the occassion is defined in the specifications and is unique and unambigous in each cell irrespective of the Paging configuration of the cell.</w:t>
              </w:r>
            </w:ins>
          </w:p>
          <w:p w14:paraId="43A7EB62" w14:textId="77777777" w:rsidR="00A6143C" w:rsidRDefault="00A6143C" w:rsidP="00A6143C">
            <w:pPr>
              <w:spacing w:after="0"/>
              <w:jc w:val="both"/>
              <w:rPr>
                <w:ins w:id="433" w:author="Seau Sian (Intel)" w:date="2021-01-04T14:01:00Z"/>
                <w:rFonts w:ascii="Arial" w:hAnsi="Arial"/>
                <w:noProof/>
              </w:rPr>
            </w:pPr>
          </w:p>
          <w:p w14:paraId="1BFDF69B" w14:textId="77777777" w:rsidR="00A6143C" w:rsidRPr="000005B0" w:rsidRDefault="00A6143C" w:rsidP="00A6143C">
            <w:pPr>
              <w:spacing w:after="0"/>
              <w:rPr>
                <w:ins w:id="434" w:author="Seau Sian (Intel)" w:date="2021-01-04T14:01:00Z"/>
                <w:rFonts w:ascii="Arial" w:hAnsi="Arial"/>
                <w:noProof/>
              </w:rPr>
            </w:pPr>
            <w:ins w:id="435" w:author="Seau Sian (Intel)" w:date="2021-01-04T14:01:00Z">
              <w:r w:rsidRPr="56AE2D67">
                <w:rPr>
                  <w:rFonts w:ascii="Arial" w:hAnsi="Arial"/>
                  <w:noProof/>
                </w:rPr>
                <w:t>On 2), RAN just provides the subgrouping ID to the UE. When RAN configuration changes (i.e. the number of resources or ID space for the subgrouping has changed), the UE just needs to be redistributed to the resource or the ID space based on the subgrouping ID as explained for 1).</w:t>
              </w:r>
            </w:ins>
          </w:p>
          <w:p w14:paraId="78EA5047" w14:textId="77777777" w:rsidR="00A6143C" w:rsidRDefault="00A6143C" w:rsidP="00A6143C">
            <w:pPr>
              <w:spacing w:after="0"/>
              <w:jc w:val="both"/>
              <w:rPr>
                <w:ins w:id="436" w:author="Seau Sian (Intel)" w:date="2021-01-04T14:01:00Z"/>
                <w:rFonts w:ascii="Arial" w:hAnsi="Arial"/>
                <w:noProof/>
              </w:rPr>
            </w:pPr>
            <w:ins w:id="437" w:author="Seau Sian (Intel)" w:date="2021-01-04T14:01:00Z">
              <w:r w:rsidRPr="56AE2D67">
                <w:rPr>
                  <w:rFonts w:ascii="Arial" w:hAnsi="Arial"/>
                  <w:noProof/>
                </w:rPr>
                <w:t xml:space="preserve">If the NAS configuration changes (e.g. paging probability (if agreed) of a UE changes), this can wait until the next </w:t>
              </w:r>
              <w:r>
                <w:rPr>
                  <w:rFonts w:ascii="Arial" w:hAnsi="Arial"/>
                  <w:noProof/>
                </w:rPr>
                <w:t>time</w:t>
              </w:r>
              <w:r w:rsidRPr="56AE2D67">
                <w:rPr>
                  <w:rFonts w:ascii="Arial" w:hAnsi="Arial"/>
                  <w:noProof/>
                </w:rPr>
                <w:t xml:space="preserve"> when the UE </w:t>
              </w:r>
              <w:r>
                <w:rPr>
                  <w:rFonts w:ascii="Arial" w:hAnsi="Arial"/>
                  <w:noProof/>
                </w:rPr>
                <w:t>goes</w:t>
              </w:r>
              <w:r w:rsidRPr="56AE2D67">
                <w:rPr>
                  <w:rFonts w:ascii="Arial" w:hAnsi="Arial"/>
                  <w:noProof/>
                </w:rPr>
                <w:t xml:space="preserve"> in</w:t>
              </w:r>
              <w:r>
                <w:rPr>
                  <w:rFonts w:ascii="Arial" w:hAnsi="Arial"/>
                  <w:noProof/>
                </w:rPr>
                <w:t>to</w:t>
              </w:r>
              <w:r w:rsidRPr="56AE2D67">
                <w:rPr>
                  <w:rFonts w:ascii="Arial" w:hAnsi="Arial"/>
                  <w:noProof/>
                </w:rPr>
                <w:t xml:space="preserve"> RRC Connected state</w:t>
              </w:r>
              <w:r>
                <w:rPr>
                  <w:rFonts w:ascii="Arial" w:hAnsi="Arial"/>
                  <w:noProof/>
                </w:rPr>
                <w:t xml:space="preserve"> and a new subgroup ID can be provided</w:t>
              </w:r>
              <w:r w:rsidRPr="56AE2D67">
                <w:rPr>
                  <w:rFonts w:ascii="Arial" w:hAnsi="Arial"/>
                  <w:noProof/>
                </w:rPr>
                <w:t xml:space="preserve">. </w:t>
              </w:r>
              <w:r>
                <w:rPr>
                  <w:rFonts w:ascii="Arial" w:hAnsi="Arial"/>
                  <w:noProof/>
                </w:rPr>
                <w:t xml:space="preserve">The network can consider not just static configuration like UE ID but also more dynamic configuration like probability based grouping etc. to derive the subgroup ID. </w:t>
              </w:r>
              <w:r w:rsidRPr="56AE2D67">
                <w:rPr>
                  <w:rFonts w:ascii="Arial" w:hAnsi="Arial"/>
                  <w:noProof/>
                </w:rPr>
                <w:t>Meanwhile, there should not be any interoperability issue since the network and UE are still on the existing subgrouping ID.</w:t>
              </w:r>
              <w:r>
                <w:rPr>
                  <w:rFonts w:ascii="Arial" w:hAnsi="Arial"/>
                  <w:noProof/>
                </w:rPr>
                <w:t xml:space="preserve">  </w:t>
              </w:r>
            </w:ins>
          </w:p>
          <w:p w14:paraId="5016A7EE" w14:textId="77777777" w:rsidR="00A6143C" w:rsidRDefault="00A6143C" w:rsidP="00A6143C">
            <w:pPr>
              <w:spacing w:after="0"/>
              <w:jc w:val="both"/>
              <w:rPr>
                <w:ins w:id="438" w:author="Seau Sian" w:date="2020-12-09T09:24:00Z"/>
                <w:rFonts w:ascii="Arial" w:hAnsi="Arial"/>
              </w:rPr>
            </w:pPr>
          </w:p>
        </w:tc>
      </w:tr>
      <w:tr w:rsidR="00A6143C" w14:paraId="50847918" w14:textId="77777777">
        <w:trPr>
          <w:trHeight w:val="384"/>
        </w:trPr>
        <w:tc>
          <w:tcPr>
            <w:tcW w:w="1280" w:type="dxa"/>
          </w:tcPr>
          <w:p w14:paraId="66894A6E" w14:textId="77777777" w:rsidR="00A6143C" w:rsidRDefault="00A6143C" w:rsidP="00A6143C">
            <w:pPr>
              <w:spacing w:after="0"/>
              <w:jc w:val="both"/>
              <w:rPr>
                <w:rFonts w:ascii="Arial" w:hAnsi="Arial"/>
              </w:rPr>
            </w:pPr>
            <w:ins w:id="439" w:author="Chunli" w:date="2020-12-17T10:20:00Z">
              <w:r>
                <w:rPr>
                  <w:rFonts w:ascii="Arial" w:hAnsi="Arial"/>
                </w:rPr>
                <w:t>Nokia</w:t>
              </w:r>
            </w:ins>
          </w:p>
        </w:tc>
        <w:tc>
          <w:tcPr>
            <w:tcW w:w="4220" w:type="dxa"/>
          </w:tcPr>
          <w:p w14:paraId="3BF95AB8" w14:textId="77777777" w:rsidR="00A6143C" w:rsidRDefault="00A6143C" w:rsidP="00A6143C">
            <w:pPr>
              <w:spacing w:after="0"/>
              <w:jc w:val="both"/>
              <w:rPr>
                <w:rFonts w:ascii="Arial" w:hAnsi="Arial"/>
              </w:rPr>
            </w:pPr>
            <w:proofErr w:type="spellStart"/>
            <w:ins w:id="440" w:author="Chunli" w:date="2020-12-17T10:20:00Z">
              <w:r>
                <w:rPr>
                  <w:rFonts w:ascii="Arial" w:hAnsi="Arial"/>
                </w:rPr>
                <w:t>How</w:t>
              </w:r>
              <w:proofErr w:type="spellEnd"/>
              <w:r>
                <w:rPr>
                  <w:rFonts w:ascii="Arial" w:hAnsi="Arial"/>
                </w:rPr>
                <w:t xml:space="preserve"> </w:t>
              </w:r>
              <w:proofErr w:type="spellStart"/>
              <w:r>
                <w:rPr>
                  <w:rFonts w:ascii="Arial" w:hAnsi="Arial"/>
                </w:rPr>
                <w:t>many</w:t>
              </w:r>
              <w:proofErr w:type="spellEnd"/>
              <w:r>
                <w:rPr>
                  <w:rFonts w:ascii="Arial" w:hAnsi="Arial"/>
                </w:rPr>
                <w:t xml:space="preserve"> </w:t>
              </w:r>
              <w:proofErr w:type="spellStart"/>
              <w:r>
                <w:rPr>
                  <w:rFonts w:ascii="Arial" w:hAnsi="Arial"/>
                </w:rPr>
                <w:t>groups</w:t>
              </w:r>
              <w:proofErr w:type="spellEnd"/>
              <w:r>
                <w:rPr>
                  <w:rFonts w:ascii="Arial" w:hAnsi="Arial"/>
                </w:rPr>
                <w:t xml:space="preserve"> </w:t>
              </w:r>
              <w:proofErr w:type="spellStart"/>
              <w:r>
                <w:rPr>
                  <w:rFonts w:ascii="Arial" w:hAnsi="Arial"/>
                </w:rPr>
                <w:t>the</w:t>
              </w:r>
              <w:proofErr w:type="spellEnd"/>
              <w:r>
                <w:rPr>
                  <w:rFonts w:ascii="Arial" w:hAnsi="Arial"/>
                </w:rPr>
                <w:t xml:space="preserve"> a </w:t>
              </w:r>
              <w:proofErr w:type="spellStart"/>
              <w:r>
                <w:rPr>
                  <w:rFonts w:ascii="Arial" w:hAnsi="Arial"/>
                </w:rPr>
                <w:t>cell</w:t>
              </w:r>
              <w:proofErr w:type="spellEnd"/>
              <w:r>
                <w:rPr>
                  <w:rFonts w:ascii="Arial" w:hAnsi="Arial"/>
                </w:rPr>
                <w:t xml:space="preserve"> </w:t>
              </w:r>
              <w:proofErr w:type="spellStart"/>
              <w:r>
                <w:rPr>
                  <w:rFonts w:ascii="Arial" w:hAnsi="Arial"/>
                </w:rPr>
                <w:t>supports</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decided</w:t>
              </w:r>
              <w:proofErr w:type="spellEnd"/>
              <w:r>
                <w:rPr>
                  <w:rFonts w:ascii="Arial" w:hAnsi="Arial"/>
                </w:rPr>
                <w:t xml:space="preserve"> in RAN, not </w:t>
              </w:r>
              <w:proofErr w:type="spellStart"/>
              <w:r>
                <w:rPr>
                  <w:rFonts w:ascii="Arial" w:hAnsi="Arial"/>
                </w:rPr>
                <w:t>clear</w:t>
              </w:r>
              <w:proofErr w:type="spellEnd"/>
              <w:r>
                <w:rPr>
                  <w:rFonts w:ascii="Arial" w:hAnsi="Arial"/>
                </w:rPr>
                <w:t xml:space="preserve"> </w:t>
              </w:r>
              <w:proofErr w:type="spellStart"/>
              <w:r>
                <w:rPr>
                  <w:rFonts w:ascii="Arial" w:hAnsi="Arial"/>
                </w:rPr>
                <w:t>how</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works</w:t>
              </w:r>
              <w:proofErr w:type="spellEnd"/>
              <w:r>
                <w:rPr>
                  <w:rFonts w:ascii="Arial" w:hAnsi="Arial"/>
                </w:rPr>
                <w:t xml:space="preserve"> </w:t>
              </w:r>
              <w:proofErr w:type="spellStart"/>
              <w:r>
                <w:rPr>
                  <w:rFonts w:ascii="Arial" w:hAnsi="Arial"/>
                </w:rPr>
                <w:t>if</w:t>
              </w:r>
              <w:proofErr w:type="spellEnd"/>
              <w:r>
                <w:rPr>
                  <w:rFonts w:ascii="Arial" w:hAnsi="Arial"/>
                </w:rPr>
                <w:t xml:space="preserve"> different </w:t>
              </w:r>
              <w:proofErr w:type="spellStart"/>
              <w:r>
                <w:rPr>
                  <w:rFonts w:ascii="Arial" w:hAnsi="Arial"/>
                </w:rPr>
                <w:t>cells</w:t>
              </w:r>
              <w:proofErr w:type="spellEnd"/>
              <w:r>
                <w:rPr>
                  <w:rFonts w:ascii="Arial" w:hAnsi="Arial"/>
                </w:rPr>
                <w:t xml:space="preserve"> </w:t>
              </w:r>
              <w:proofErr w:type="spellStart"/>
              <w:r>
                <w:rPr>
                  <w:rFonts w:ascii="Arial" w:hAnsi="Arial"/>
                </w:rPr>
                <w:t>support</w:t>
              </w:r>
              <w:proofErr w:type="spellEnd"/>
              <w:r>
                <w:rPr>
                  <w:rFonts w:ascii="Arial" w:hAnsi="Arial"/>
                </w:rPr>
                <w:t xml:space="preserve"> different </w:t>
              </w:r>
              <w:proofErr w:type="spellStart"/>
              <w:r>
                <w:rPr>
                  <w:rFonts w:ascii="Arial" w:hAnsi="Arial"/>
                </w:rPr>
                <w:t>number</w:t>
              </w:r>
              <w:proofErr w:type="spellEnd"/>
              <w:r>
                <w:rPr>
                  <w:rFonts w:ascii="Arial" w:hAnsi="Arial"/>
                </w:rPr>
                <w:t xml:space="preserve"> of </w:t>
              </w:r>
              <w:proofErr w:type="spellStart"/>
              <w:r>
                <w:rPr>
                  <w:rFonts w:ascii="Arial" w:hAnsi="Arial"/>
                </w:rPr>
                <w:t>groups</w:t>
              </w:r>
              <w:proofErr w:type="spellEnd"/>
              <w:r>
                <w:rPr>
                  <w:rFonts w:ascii="Arial" w:hAnsi="Arial"/>
                </w:rPr>
                <w:t xml:space="preserve">. </w:t>
              </w:r>
            </w:ins>
          </w:p>
        </w:tc>
        <w:tc>
          <w:tcPr>
            <w:tcW w:w="4129" w:type="dxa"/>
          </w:tcPr>
          <w:p w14:paraId="681A08E0" w14:textId="77777777" w:rsidR="00A6143C" w:rsidRDefault="00A6143C" w:rsidP="00A6143C">
            <w:pPr>
              <w:spacing w:after="0"/>
              <w:jc w:val="both"/>
              <w:rPr>
                <w:ins w:id="441" w:author="Seau Sian (Intel)" w:date="2021-01-04T14:01:00Z"/>
                <w:rFonts w:ascii="Arial" w:hAnsi="Arial"/>
                <w:noProof/>
              </w:rPr>
            </w:pPr>
            <w:ins w:id="442" w:author="Seau Sian (Intel)" w:date="2021-01-04T14:01:00Z">
              <w:r>
                <w:rPr>
                  <w:rFonts w:ascii="Arial" w:hAnsi="Arial"/>
                  <w:noProof/>
                </w:rPr>
                <w:t>[Intel]</w:t>
              </w:r>
            </w:ins>
          </w:p>
          <w:p w14:paraId="49D376E1" w14:textId="77777777" w:rsidR="00A6143C" w:rsidRDefault="00A6143C" w:rsidP="00A6143C">
            <w:pPr>
              <w:spacing w:after="0"/>
              <w:jc w:val="both"/>
              <w:rPr>
                <w:ins w:id="443" w:author="Seau Sian" w:date="2020-12-09T09:24:00Z"/>
                <w:rFonts w:ascii="Arial" w:hAnsi="Arial"/>
              </w:rPr>
            </w:pPr>
            <w:ins w:id="444" w:author="Seau Sian (Intel)" w:date="2021-01-04T14:01:00Z">
              <w:r>
                <w:rPr>
                  <w:rFonts w:ascii="Arial" w:hAnsi="Arial"/>
                  <w:noProof/>
                </w:rPr>
                <w:t>As mentioned previously, our assumption is that the subgrouping configuration will generally be consistent over a registration area. As with PO/PF today, the mapping between the ID and the occassion is defined in the specifications and is unique and unambigous in each cell irrespective of the Paging configuration of the cell.</w:t>
              </w:r>
            </w:ins>
          </w:p>
        </w:tc>
      </w:tr>
      <w:tr w:rsidR="00A6143C" w14:paraId="0E02C9C9" w14:textId="77777777">
        <w:trPr>
          <w:trHeight w:val="384"/>
        </w:trPr>
        <w:tc>
          <w:tcPr>
            <w:tcW w:w="1280" w:type="dxa"/>
          </w:tcPr>
          <w:p w14:paraId="05266204" w14:textId="77777777" w:rsidR="00A6143C" w:rsidRDefault="00A6143C" w:rsidP="00A6143C">
            <w:pPr>
              <w:spacing w:after="0"/>
              <w:jc w:val="both"/>
              <w:rPr>
                <w:rFonts w:ascii="Arial" w:hAnsi="Arial"/>
              </w:rPr>
            </w:pPr>
            <w:proofErr w:type="spellStart"/>
            <w:ins w:id="445" w:author="Huawei" w:date="2020-12-22T10:13:00Z">
              <w:r>
                <w:rPr>
                  <w:rFonts w:ascii="Arial" w:eastAsiaTheme="minorEastAsia" w:hAnsi="Arial"/>
                  <w:lang w:eastAsia="zh-CN"/>
                </w:rPr>
                <w:lastRenderedPageBreak/>
                <w:t>Huawei</w:t>
              </w:r>
              <w:proofErr w:type="spellEnd"/>
              <w:r>
                <w:rPr>
                  <w:rFonts w:ascii="Arial" w:eastAsiaTheme="minorEastAsia" w:hAnsi="Arial"/>
                  <w:lang w:eastAsia="zh-CN"/>
                </w:rPr>
                <w:t xml:space="preserve">, </w:t>
              </w:r>
              <w:proofErr w:type="spellStart"/>
              <w:r>
                <w:rPr>
                  <w:rFonts w:ascii="Arial" w:eastAsiaTheme="minorEastAsia" w:hAnsi="Arial"/>
                  <w:lang w:eastAsia="zh-CN"/>
                </w:rPr>
                <w:t>HiSilicon</w:t>
              </w:r>
            </w:ins>
            <w:proofErr w:type="spellEnd"/>
          </w:p>
        </w:tc>
        <w:tc>
          <w:tcPr>
            <w:tcW w:w="4220" w:type="dxa"/>
          </w:tcPr>
          <w:p w14:paraId="2C8AF431" w14:textId="77777777" w:rsidR="00A6143C" w:rsidRDefault="00A6143C" w:rsidP="00A6143C">
            <w:pPr>
              <w:spacing w:after="0"/>
              <w:jc w:val="both"/>
              <w:rPr>
                <w:rFonts w:ascii="Arial" w:hAnsi="Arial"/>
              </w:rPr>
            </w:pPr>
            <w:ins w:id="446" w:author="Huawei" w:date="2020-12-22T10:13:00Z">
              <w:r>
                <w:rPr>
                  <w:rFonts w:ascii="Arial" w:eastAsiaTheme="minorEastAsia" w:hAnsi="Arial"/>
                  <w:lang w:eastAsia="zh-CN"/>
                </w:rPr>
                <w:t xml:space="preserve">The </w:t>
              </w:r>
              <w:proofErr w:type="spellStart"/>
              <w:r>
                <w:rPr>
                  <w:rFonts w:ascii="Arial" w:eastAsiaTheme="minorEastAsia" w:hAnsi="Arial"/>
                  <w:lang w:eastAsia="zh-CN"/>
                </w:rPr>
                <w:t>gNB</w:t>
              </w:r>
              <w:proofErr w:type="spellEnd"/>
              <w:r>
                <w:rPr>
                  <w:rFonts w:ascii="Arial" w:eastAsiaTheme="minorEastAsia" w:hAnsi="Arial"/>
                  <w:lang w:eastAsia="zh-CN"/>
                </w:rPr>
                <w:t xml:space="preserve"> </w:t>
              </w:r>
              <w:proofErr w:type="spellStart"/>
              <w:r>
                <w:rPr>
                  <w:rFonts w:ascii="Arial" w:eastAsiaTheme="minorEastAsia" w:hAnsi="Arial"/>
                  <w:lang w:eastAsia="zh-CN"/>
                </w:rPr>
                <w:t>decides</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group</w:t>
              </w:r>
              <w:proofErr w:type="spellEnd"/>
              <w:r>
                <w:rPr>
                  <w:rFonts w:ascii="Arial" w:eastAsiaTheme="minorEastAsia" w:hAnsi="Arial"/>
                  <w:lang w:eastAsia="zh-CN"/>
                </w:rPr>
                <w:t xml:space="preserve"> </w:t>
              </w:r>
              <w:proofErr w:type="spellStart"/>
              <w:r>
                <w:rPr>
                  <w:rFonts w:ascii="Arial" w:eastAsiaTheme="minorEastAsia" w:hAnsi="Arial"/>
                  <w:lang w:eastAsia="zh-CN"/>
                </w:rPr>
                <w:t>based</w:t>
              </w:r>
              <w:proofErr w:type="spellEnd"/>
              <w:r>
                <w:rPr>
                  <w:rFonts w:ascii="Arial" w:eastAsiaTheme="minorEastAsia" w:hAnsi="Arial"/>
                  <w:lang w:eastAsia="zh-CN"/>
                </w:rPr>
                <w:t xml:space="preserve"> on </w:t>
              </w:r>
              <w:proofErr w:type="spellStart"/>
              <w:r>
                <w:rPr>
                  <w:rFonts w:ascii="Arial" w:eastAsiaTheme="minorEastAsia" w:hAnsi="Arial"/>
                  <w:lang w:eastAsia="zh-CN"/>
                </w:rPr>
                <w:t>its</w:t>
              </w:r>
              <w:proofErr w:type="spellEnd"/>
              <w:r>
                <w:rPr>
                  <w:rFonts w:ascii="Arial" w:eastAsiaTheme="minorEastAsia" w:hAnsi="Arial"/>
                  <w:lang w:eastAsia="zh-CN"/>
                </w:rPr>
                <w:t xml:space="preserve"> </w:t>
              </w:r>
              <w:proofErr w:type="spellStart"/>
              <w:r>
                <w:rPr>
                  <w:rFonts w:ascii="Arial" w:eastAsiaTheme="minorEastAsia" w:hAnsi="Arial"/>
                  <w:lang w:eastAsia="zh-CN"/>
                </w:rPr>
                <w:t>own</w:t>
              </w:r>
              <w:proofErr w:type="spellEnd"/>
              <w:r>
                <w:rPr>
                  <w:rFonts w:ascii="Arial" w:eastAsiaTheme="minorEastAsia" w:hAnsi="Arial"/>
                  <w:lang w:eastAsia="zh-CN"/>
                </w:rPr>
                <w:t xml:space="preserve"> </w:t>
              </w:r>
              <w:proofErr w:type="spellStart"/>
              <w:r>
                <w:rPr>
                  <w:rFonts w:ascii="Arial" w:eastAsiaTheme="minorEastAsia" w:hAnsi="Arial"/>
                  <w:lang w:eastAsia="zh-CN"/>
                </w:rPr>
                <w:t>policy</w:t>
              </w:r>
              <w:proofErr w:type="spellEnd"/>
              <w:r>
                <w:rPr>
                  <w:rFonts w:ascii="Arial" w:eastAsiaTheme="minorEastAsia" w:hAnsi="Arial"/>
                  <w:lang w:eastAsia="zh-CN"/>
                </w:rPr>
                <w:t xml:space="preserve">, </w:t>
              </w:r>
              <w:proofErr w:type="spellStart"/>
              <w:r>
                <w:rPr>
                  <w:rFonts w:ascii="Arial" w:eastAsiaTheme="minorEastAsia" w:hAnsi="Arial"/>
                  <w:lang w:eastAsia="zh-CN"/>
                </w:rPr>
                <w:t>however</w:t>
              </w:r>
              <w:proofErr w:type="spellEnd"/>
              <w:r>
                <w:rPr>
                  <w:rFonts w:ascii="Arial" w:eastAsiaTheme="minorEastAsia" w:hAnsi="Arial"/>
                  <w:lang w:eastAsia="zh-CN"/>
                </w:rPr>
                <w:t xml:space="preserve">, </w:t>
              </w:r>
              <w:proofErr w:type="spellStart"/>
              <w:r>
                <w:rPr>
                  <w:rFonts w:ascii="Arial" w:eastAsiaTheme="minorEastAsia" w:hAnsi="Arial"/>
                  <w:lang w:eastAsia="zh-CN"/>
                </w:rPr>
                <w:t>considering</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UE </w:t>
              </w:r>
              <w:proofErr w:type="spellStart"/>
              <w:r>
                <w:rPr>
                  <w:rFonts w:ascii="Arial" w:eastAsiaTheme="minorEastAsia" w:hAnsi="Arial"/>
                  <w:lang w:eastAsia="zh-CN"/>
                </w:rPr>
                <w:t>mobility</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load</w:t>
              </w:r>
              <w:proofErr w:type="spellEnd"/>
              <w:r>
                <w:rPr>
                  <w:rFonts w:ascii="Arial" w:eastAsiaTheme="minorEastAsia" w:hAnsi="Arial"/>
                  <w:lang w:eastAsia="zh-CN"/>
                </w:rPr>
                <w:t xml:space="preserve"> of different </w:t>
              </w:r>
              <w:proofErr w:type="spellStart"/>
              <w:r>
                <w:rPr>
                  <w:rFonts w:ascii="Arial" w:eastAsiaTheme="minorEastAsia" w:hAnsi="Arial"/>
                  <w:lang w:eastAsia="zh-CN"/>
                </w:rPr>
                <w:t>groups</w:t>
              </w:r>
              <w:proofErr w:type="spellEnd"/>
              <w:r>
                <w:rPr>
                  <w:rFonts w:ascii="Arial" w:eastAsiaTheme="minorEastAsia" w:hAnsi="Arial"/>
                  <w:lang w:eastAsia="zh-CN"/>
                </w:rPr>
                <w:t xml:space="preserve"> </w:t>
              </w:r>
              <w:proofErr w:type="spellStart"/>
              <w:r>
                <w:rPr>
                  <w:rFonts w:ascii="Arial" w:eastAsiaTheme="minorEastAsia" w:hAnsi="Arial"/>
                  <w:lang w:eastAsia="zh-CN"/>
                </w:rPr>
                <w:t>may</w:t>
              </w:r>
              <w:proofErr w:type="spellEnd"/>
              <w:r>
                <w:rPr>
                  <w:rFonts w:ascii="Arial" w:eastAsiaTheme="minorEastAsia" w:hAnsi="Arial"/>
                  <w:lang w:eastAsia="zh-CN"/>
                </w:rPr>
                <w:t xml:space="preserve"> </w:t>
              </w:r>
              <w:proofErr w:type="spellStart"/>
              <w:r>
                <w:rPr>
                  <w:rFonts w:ascii="Arial" w:eastAsiaTheme="minorEastAsia" w:hAnsi="Arial"/>
                  <w:lang w:eastAsia="zh-CN"/>
                </w:rPr>
                <w:t>be</w:t>
              </w:r>
              <w:proofErr w:type="spellEnd"/>
              <w:r>
                <w:rPr>
                  <w:rFonts w:ascii="Arial" w:eastAsiaTheme="minorEastAsia" w:hAnsi="Arial"/>
                  <w:lang w:eastAsia="zh-CN"/>
                </w:rPr>
                <w:t xml:space="preserve"> different </w:t>
              </w:r>
              <w:proofErr w:type="spellStart"/>
              <w:r>
                <w:rPr>
                  <w:rFonts w:ascii="Arial" w:eastAsiaTheme="minorEastAsia" w:hAnsi="Arial"/>
                  <w:lang w:eastAsia="zh-CN"/>
                </w:rPr>
                <w:t>as</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group</w:t>
              </w:r>
              <w:proofErr w:type="spellEnd"/>
              <w:r>
                <w:rPr>
                  <w:rFonts w:ascii="Arial" w:eastAsiaTheme="minorEastAsia" w:hAnsi="Arial"/>
                  <w:lang w:eastAsia="zh-CN"/>
                </w:rPr>
                <w:t xml:space="preserve"> </w:t>
              </w:r>
              <w:proofErr w:type="spellStart"/>
              <w:r>
                <w:rPr>
                  <w:rFonts w:ascii="Arial" w:eastAsiaTheme="minorEastAsia" w:hAnsi="Arial"/>
                  <w:lang w:eastAsia="zh-CN"/>
                </w:rPr>
                <w:t>that</w:t>
              </w:r>
              <w:proofErr w:type="spellEnd"/>
              <w:r>
                <w:rPr>
                  <w:rFonts w:ascii="Arial" w:eastAsiaTheme="minorEastAsia" w:hAnsi="Arial"/>
                  <w:lang w:eastAsia="zh-CN"/>
                </w:rPr>
                <w:t xml:space="preserve"> UE </w:t>
              </w:r>
              <w:proofErr w:type="spellStart"/>
              <w:r>
                <w:rPr>
                  <w:rFonts w:ascii="Arial" w:eastAsiaTheme="minorEastAsia" w:hAnsi="Arial"/>
                  <w:lang w:eastAsia="zh-CN"/>
                </w:rPr>
                <w:t>belongs</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assigned</w:t>
              </w:r>
              <w:proofErr w:type="spellEnd"/>
              <w:r>
                <w:rPr>
                  <w:rFonts w:ascii="Arial" w:eastAsiaTheme="minorEastAsia" w:hAnsi="Arial"/>
                  <w:lang w:eastAsia="zh-CN"/>
                </w:rPr>
                <w:t xml:space="preserve"> </w:t>
              </w:r>
              <w:proofErr w:type="spellStart"/>
              <w:r>
                <w:rPr>
                  <w:rFonts w:ascii="Arial" w:eastAsiaTheme="minorEastAsia" w:hAnsi="Arial"/>
                  <w:lang w:eastAsia="zh-CN"/>
                </w:rPr>
                <w:t>by</w:t>
              </w:r>
              <w:proofErr w:type="spellEnd"/>
              <w:r>
                <w:rPr>
                  <w:rFonts w:ascii="Arial" w:eastAsiaTheme="minorEastAsia" w:hAnsi="Arial"/>
                  <w:lang w:eastAsia="zh-CN"/>
                </w:rPr>
                <w:t xml:space="preserve"> </w:t>
              </w:r>
              <w:proofErr w:type="spellStart"/>
              <w:r>
                <w:rPr>
                  <w:rFonts w:ascii="Arial" w:eastAsiaTheme="minorEastAsia" w:hAnsi="Arial"/>
                  <w:lang w:eastAsia="zh-CN"/>
                </w:rPr>
                <w:t>previous</w:t>
              </w:r>
              <w:proofErr w:type="spellEnd"/>
              <w:r>
                <w:rPr>
                  <w:rFonts w:ascii="Arial" w:eastAsiaTheme="minorEastAsia" w:hAnsi="Arial"/>
                  <w:lang w:eastAsia="zh-CN"/>
                </w:rPr>
                <w:t xml:space="preserve"> </w:t>
              </w:r>
              <w:proofErr w:type="spellStart"/>
              <w:r>
                <w:rPr>
                  <w:rFonts w:ascii="Arial" w:eastAsiaTheme="minorEastAsia" w:hAnsi="Arial"/>
                  <w:lang w:eastAsia="zh-CN"/>
                </w:rPr>
                <w:t>gNB</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group</w:t>
              </w:r>
              <w:proofErr w:type="spellEnd"/>
              <w:r>
                <w:rPr>
                  <w:rFonts w:ascii="Arial" w:eastAsiaTheme="minorEastAsia" w:hAnsi="Arial"/>
                  <w:lang w:eastAsia="zh-CN"/>
                </w:rPr>
                <w:t xml:space="preserve"> </w:t>
              </w:r>
              <w:proofErr w:type="spellStart"/>
              <w:r>
                <w:rPr>
                  <w:rFonts w:ascii="Arial" w:eastAsiaTheme="minorEastAsia" w:hAnsi="Arial"/>
                  <w:lang w:eastAsia="zh-CN"/>
                </w:rPr>
                <w:t>with</w:t>
              </w:r>
              <w:proofErr w:type="spellEnd"/>
              <w:r>
                <w:rPr>
                  <w:rFonts w:ascii="Arial" w:eastAsiaTheme="minorEastAsia" w:hAnsi="Arial"/>
                  <w:lang w:eastAsia="zh-CN"/>
                </w:rPr>
                <w:t xml:space="preserve"> </w:t>
              </w:r>
              <w:proofErr w:type="spellStart"/>
              <w:r>
                <w:rPr>
                  <w:rFonts w:ascii="Arial" w:eastAsiaTheme="minorEastAsia" w:hAnsi="Arial"/>
                  <w:lang w:eastAsia="zh-CN"/>
                </w:rPr>
                <w:t>more</w:t>
              </w:r>
              <w:proofErr w:type="spellEnd"/>
              <w:r>
                <w:rPr>
                  <w:rFonts w:ascii="Arial" w:eastAsiaTheme="minorEastAsia" w:hAnsi="Arial"/>
                  <w:lang w:eastAsia="zh-CN"/>
                </w:rPr>
                <w:t xml:space="preserve"> UEs,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false</w:t>
              </w:r>
              <w:proofErr w:type="spellEnd"/>
              <w:r>
                <w:rPr>
                  <w:rFonts w:ascii="Arial" w:eastAsiaTheme="minorEastAsia" w:hAnsi="Arial"/>
                  <w:lang w:eastAsia="zh-CN"/>
                </w:rPr>
                <w:t xml:space="preserve"> </w:t>
              </w:r>
              <w:proofErr w:type="spellStart"/>
              <w:r>
                <w:rPr>
                  <w:rFonts w:ascii="Arial" w:eastAsiaTheme="minorEastAsia" w:hAnsi="Arial"/>
                  <w:lang w:eastAsia="zh-CN"/>
                </w:rPr>
                <w:t>alarm</w:t>
              </w:r>
              <w:proofErr w:type="spellEnd"/>
              <w:r>
                <w:rPr>
                  <w:rFonts w:ascii="Arial" w:eastAsiaTheme="minorEastAsia" w:hAnsi="Arial"/>
                  <w:lang w:eastAsia="zh-CN"/>
                </w:rPr>
                <w:t xml:space="preserve"> </w:t>
              </w:r>
              <w:proofErr w:type="spellStart"/>
              <w:r>
                <w:rPr>
                  <w:rFonts w:ascii="Arial" w:eastAsiaTheme="minorEastAsia" w:hAnsi="Arial"/>
                  <w:lang w:eastAsia="zh-CN"/>
                </w:rPr>
                <w:t>probability</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increased</w:t>
              </w:r>
              <w:proofErr w:type="spellEnd"/>
              <w:r>
                <w:rPr>
                  <w:rFonts w:ascii="Arial" w:eastAsiaTheme="minorEastAsia" w:hAnsi="Arial"/>
                  <w:lang w:eastAsia="zh-CN"/>
                </w:rPr>
                <w:t>.</w:t>
              </w:r>
            </w:ins>
          </w:p>
        </w:tc>
        <w:tc>
          <w:tcPr>
            <w:tcW w:w="4129" w:type="dxa"/>
          </w:tcPr>
          <w:p w14:paraId="69C6D33D" w14:textId="77777777" w:rsidR="00A6143C" w:rsidRDefault="00A6143C" w:rsidP="00A6143C">
            <w:pPr>
              <w:spacing w:after="0"/>
              <w:jc w:val="both"/>
              <w:rPr>
                <w:ins w:id="447" w:author="Seau Sian (Intel)" w:date="2021-01-04T14:01:00Z"/>
                <w:rFonts w:ascii="Arial" w:hAnsi="Arial"/>
                <w:noProof/>
              </w:rPr>
            </w:pPr>
            <w:ins w:id="448" w:author="Seau Sian (Intel)" w:date="2021-01-04T14:01:00Z">
              <w:r>
                <w:rPr>
                  <w:rFonts w:ascii="Arial" w:hAnsi="Arial"/>
                  <w:noProof/>
                </w:rPr>
                <w:t>[Intel]</w:t>
              </w:r>
            </w:ins>
          </w:p>
          <w:p w14:paraId="0BA2CA64" w14:textId="77777777" w:rsidR="00A6143C" w:rsidRDefault="00A6143C" w:rsidP="00A6143C">
            <w:pPr>
              <w:spacing w:after="0"/>
              <w:jc w:val="both"/>
              <w:rPr>
                <w:ins w:id="449" w:author="Seau Sian (Intel)" w:date="2021-01-04T14:01:00Z"/>
                <w:rFonts w:ascii="Arial" w:hAnsi="Arial"/>
                <w:noProof/>
              </w:rPr>
            </w:pPr>
            <w:ins w:id="450" w:author="Seau Sian (Intel)" w:date="2021-01-04T14:01:00Z">
              <w:r>
                <w:rPr>
                  <w:rFonts w:ascii="Arial" w:hAnsi="Arial"/>
                  <w:noProof/>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occasion is defined in the specifications and is unique and unambigous in each cell irrespective of the Paging configuration of the cell. </w:t>
              </w:r>
            </w:ins>
          </w:p>
          <w:p w14:paraId="7F3B2222" w14:textId="77777777" w:rsidR="00A6143C" w:rsidRDefault="00A6143C" w:rsidP="00A6143C">
            <w:pPr>
              <w:spacing w:after="0"/>
              <w:jc w:val="both"/>
              <w:rPr>
                <w:ins w:id="451" w:author="Seau Sian (Intel)" w:date="2021-01-04T14:01:00Z"/>
                <w:rFonts w:ascii="Arial" w:hAnsi="Arial"/>
                <w:noProof/>
              </w:rPr>
            </w:pPr>
          </w:p>
          <w:p w14:paraId="1A998151" w14:textId="77777777" w:rsidR="00A6143C" w:rsidRDefault="00A6143C" w:rsidP="00A6143C">
            <w:pPr>
              <w:spacing w:after="0"/>
              <w:jc w:val="both"/>
              <w:rPr>
                <w:rFonts w:ascii="Arial" w:hAnsi="Arial"/>
              </w:rPr>
            </w:pPr>
            <w:ins w:id="452" w:author="Seau Sian (Intel)" w:date="2021-01-04T14:01:00Z">
              <w:r>
                <w:rPr>
                  <w:rFonts w:ascii="Arial" w:hAnsi="Arial"/>
                  <w:noProof/>
                </w:rPr>
                <w:t>If the paging configuration is different in different cell, the UE will end up in different group in different cells with any solution.  The false alarm probability will also change from cell to cell with any solution.</w:t>
              </w:r>
            </w:ins>
          </w:p>
        </w:tc>
      </w:tr>
      <w:tr w:rsidR="00A6143C" w14:paraId="660E75E6" w14:textId="77777777">
        <w:trPr>
          <w:trHeight w:val="384"/>
          <w:ins w:id="453" w:author="PB" w:date="2020-12-23T13:24:00Z"/>
        </w:trPr>
        <w:tc>
          <w:tcPr>
            <w:tcW w:w="1280" w:type="dxa"/>
          </w:tcPr>
          <w:p w14:paraId="1C03D0D4" w14:textId="77777777" w:rsidR="00A6143C" w:rsidRDefault="00A6143C" w:rsidP="00A6143C">
            <w:pPr>
              <w:spacing w:after="0"/>
              <w:jc w:val="both"/>
              <w:rPr>
                <w:ins w:id="454" w:author="PB" w:date="2020-12-23T13:24:00Z"/>
                <w:rFonts w:ascii="Arial" w:eastAsiaTheme="minorEastAsia" w:hAnsi="Arial"/>
                <w:lang w:eastAsia="zh-CN"/>
              </w:rPr>
            </w:pPr>
            <w:ins w:id="455" w:author="PB" w:date="2020-12-23T13:24:00Z">
              <w:r>
                <w:rPr>
                  <w:rFonts w:ascii="Arial" w:hAnsi="Arial"/>
                </w:rPr>
                <w:t>CATT</w:t>
              </w:r>
            </w:ins>
          </w:p>
        </w:tc>
        <w:tc>
          <w:tcPr>
            <w:tcW w:w="4220" w:type="dxa"/>
          </w:tcPr>
          <w:p w14:paraId="596F2051" w14:textId="77777777" w:rsidR="00A6143C" w:rsidRDefault="00A6143C" w:rsidP="00A6143C">
            <w:pPr>
              <w:spacing w:after="0"/>
              <w:jc w:val="both"/>
              <w:rPr>
                <w:ins w:id="456" w:author="PB" w:date="2020-12-23T13:24:00Z"/>
                <w:rFonts w:ascii="Arial" w:eastAsiaTheme="minorEastAsia" w:hAnsi="Arial"/>
                <w:lang w:eastAsia="zh-CN"/>
              </w:rPr>
            </w:pPr>
            <w:ins w:id="457" w:author="PB" w:date="2020-12-23T13:24:00Z">
              <w:r>
                <w:rPr>
                  <w:rFonts w:ascii="Arial" w:hAnsi="Arial"/>
                </w:rPr>
                <w:t xml:space="preserve">On </w:t>
              </w:r>
              <w:proofErr w:type="spellStart"/>
              <w:r>
                <w:rPr>
                  <w:rFonts w:ascii="Arial" w:hAnsi="Arial"/>
                </w:rPr>
                <w:t>one</w:t>
              </w:r>
              <w:proofErr w:type="spellEnd"/>
              <w:r>
                <w:rPr>
                  <w:rFonts w:ascii="Arial" w:hAnsi="Arial"/>
                </w:rPr>
                <w:t xml:space="preserve"> </w:t>
              </w:r>
              <w:proofErr w:type="spellStart"/>
              <w:r>
                <w:rPr>
                  <w:rFonts w:ascii="Arial" w:hAnsi="Arial"/>
                </w:rPr>
                <w:t>hand</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understand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key</w:t>
              </w:r>
              <w:proofErr w:type="spellEnd"/>
              <w:r>
                <w:rPr>
                  <w:rFonts w:ascii="Arial" w:hAnsi="Arial"/>
                </w:rPr>
                <w:t xml:space="preserve"> </w:t>
              </w:r>
              <w:proofErr w:type="spellStart"/>
              <w:r>
                <w:rPr>
                  <w:rFonts w:ascii="Arial" w:hAnsi="Arial"/>
                </w:rPr>
                <w:t>motivation</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provide</w:t>
              </w:r>
              <w:proofErr w:type="spellEnd"/>
              <w:r>
                <w:rPr>
                  <w:rFonts w:ascii="Arial" w:hAnsi="Arial"/>
                </w:rPr>
                <w:t xml:space="preserve"> </w:t>
              </w:r>
              <w:proofErr w:type="spellStart"/>
              <w:r>
                <w:rPr>
                  <w:rFonts w:ascii="Arial" w:hAnsi="Arial"/>
                </w:rPr>
                <w:t>full</w:t>
              </w:r>
              <w:proofErr w:type="spellEnd"/>
              <w:r>
                <w:rPr>
                  <w:rFonts w:ascii="Arial" w:hAnsi="Arial"/>
                </w:rPr>
                <w:t xml:space="preserve"> </w:t>
              </w:r>
              <w:proofErr w:type="spellStart"/>
              <w:r>
                <w:rPr>
                  <w:rFonts w:ascii="Arial" w:hAnsi="Arial"/>
                </w:rPr>
                <w:t>flexibility</w:t>
              </w:r>
              <w:proofErr w:type="spellEnd"/>
              <w:r>
                <w:rPr>
                  <w:rFonts w:ascii="Arial" w:hAnsi="Arial"/>
                </w:rPr>
                <w:t xml:space="preserve"> </w:t>
              </w:r>
              <w:proofErr w:type="spellStart"/>
              <w:r>
                <w:rPr>
                  <w:rFonts w:ascii="Arial" w:hAnsi="Arial"/>
                </w:rPr>
                <w:t>to</w:t>
              </w:r>
              <w:proofErr w:type="spellEnd"/>
              <w:r>
                <w:rPr>
                  <w:rFonts w:ascii="Arial" w:hAnsi="Arial"/>
                </w:rPr>
                <w:t xml:space="preserve"> NW in </w:t>
              </w:r>
              <w:proofErr w:type="spellStart"/>
              <w:r>
                <w:rPr>
                  <w:rFonts w:ascii="Arial" w:hAnsi="Arial"/>
                </w:rPr>
                <w:t>deciding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groups</w:t>
              </w:r>
              <w:proofErr w:type="spellEnd"/>
              <w:r>
                <w:rPr>
                  <w:rFonts w:ascii="Arial" w:hAnsi="Arial"/>
                </w:rPr>
                <w:t xml:space="preserve"> at a </w:t>
              </w:r>
              <w:proofErr w:type="spellStart"/>
              <w:r>
                <w:rPr>
                  <w:rFonts w:ascii="Arial" w:hAnsi="Arial"/>
                </w:rPr>
                <w:t>given</w:t>
              </w:r>
              <w:proofErr w:type="spellEnd"/>
              <w:r>
                <w:rPr>
                  <w:rFonts w:ascii="Arial" w:hAnsi="Arial"/>
                </w:rPr>
                <w:t xml:space="preserve"> time. On </w:t>
              </w:r>
              <w:proofErr w:type="spellStart"/>
              <w:r>
                <w:rPr>
                  <w:rFonts w:ascii="Arial" w:hAnsi="Arial"/>
                </w:rPr>
                <w:t>the</w:t>
              </w:r>
              <w:proofErr w:type="spellEnd"/>
              <w:r>
                <w:rPr>
                  <w:rFonts w:ascii="Arial" w:hAnsi="Arial"/>
                </w:rPr>
                <w:t xml:space="preserve"> </w:t>
              </w:r>
              <w:proofErr w:type="spellStart"/>
              <w:r>
                <w:rPr>
                  <w:rFonts w:ascii="Arial" w:hAnsi="Arial"/>
                </w:rPr>
                <w:t>other</w:t>
              </w:r>
              <w:proofErr w:type="spellEnd"/>
              <w:r>
                <w:rPr>
                  <w:rFonts w:ascii="Arial" w:hAnsi="Arial"/>
                </w:rPr>
                <w:t xml:space="preserve"> </w:t>
              </w:r>
              <w:proofErr w:type="spellStart"/>
              <w:r>
                <w:rPr>
                  <w:rFonts w:ascii="Arial" w:hAnsi="Arial"/>
                </w:rPr>
                <w:t>hand</w:t>
              </w:r>
              <w:proofErr w:type="spellEnd"/>
              <w:r>
                <w:rPr>
                  <w:rFonts w:ascii="Arial" w:hAnsi="Arial"/>
                </w:rPr>
                <w:t xml:space="preserve">, </w:t>
              </w:r>
              <w:proofErr w:type="spellStart"/>
              <w:r>
                <w:rPr>
                  <w:rFonts w:ascii="Arial" w:hAnsi="Arial"/>
                </w:rPr>
                <w:t>it’s</w:t>
              </w:r>
              <w:proofErr w:type="spellEnd"/>
              <w:r>
                <w:rPr>
                  <w:rFonts w:ascii="Arial" w:hAnsi="Arial"/>
                </w:rPr>
                <w:t xml:space="preserve"> not </w:t>
              </w:r>
              <w:proofErr w:type="spellStart"/>
              <w:r>
                <w:rPr>
                  <w:rFonts w:ascii="Arial" w:hAnsi="Arial"/>
                </w:rPr>
                <w:t>clear</w:t>
              </w:r>
              <w:proofErr w:type="spellEnd"/>
              <w:r>
                <w:rPr>
                  <w:rFonts w:ascii="Arial" w:hAnsi="Arial"/>
                </w:rPr>
                <w:t xml:space="preserve"> </w:t>
              </w:r>
              <w:proofErr w:type="spellStart"/>
              <w:r>
                <w:rPr>
                  <w:rFonts w:ascii="Arial" w:hAnsi="Arial"/>
                </w:rPr>
                <w:t>how</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achieve</w:t>
              </w:r>
              <w:proofErr w:type="spellEnd"/>
              <w:r>
                <w:rPr>
                  <w:rFonts w:ascii="Arial" w:hAnsi="Arial"/>
                </w:rPr>
                <w:t xml:space="preserve"> </w:t>
              </w:r>
              <w:proofErr w:type="spellStart"/>
              <w:r>
                <w:rPr>
                  <w:rFonts w:ascii="Arial" w:hAnsi="Arial"/>
                </w:rPr>
                <w:t>consistent</w:t>
              </w:r>
              <w:proofErr w:type="spellEnd"/>
              <w:r>
                <w:rPr>
                  <w:rFonts w:ascii="Arial" w:hAnsi="Arial"/>
                </w:rPr>
                <w:t xml:space="preserve"> power </w:t>
              </w:r>
              <w:proofErr w:type="spellStart"/>
              <w:r>
                <w:rPr>
                  <w:rFonts w:ascii="Arial" w:hAnsi="Arial"/>
                </w:rPr>
                <w:t>saving</w:t>
              </w:r>
              <w:proofErr w:type="spellEnd"/>
              <w:r>
                <w:rPr>
                  <w:rFonts w:ascii="Arial" w:hAnsi="Arial"/>
                </w:rPr>
                <w:t xml:space="preserve"> </w:t>
              </w:r>
              <w:proofErr w:type="spellStart"/>
              <w:r>
                <w:rPr>
                  <w:rFonts w:ascii="Arial" w:hAnsi="Arial"/>
                </w:rPr>
                <w:t>gain</w:t>
              </w:r>
              <w:proofErr w:type="spellEnd"/>
              <w:r>
                <w:rPr>
                  <w:rFonts w:ascii="Arial" w:hAnsi="Arial"/>
                </w:rPr>
                <w:t xml:space="preserve"> </w:t>
              </w:r>
              <w:proofErr w:type="spellStart"/>
              <w:r>
                <w:rPr>
                  <w:rFonts w:ascii="Arial" w:hAnsi="Arial"/>
                </w:rPr>
                <w:t>if</w:t>
              </w:r>
              <w:proofErr w:type="spellEnd"/>
              <w:r>
                <w:rPr>
                  <w:rFonts w:ascii="Arial" w:hAnsi="Arial"/>
                </w:rPr>
                <w:t xml:space="preserve"> different </w:t>
              </w:r>
              <w:proofErr w:type="spellStart"/>
              <w:r>
                <w:rPr>
                  <w:rFonts w:ascii="Arial" w:hAnsi="Arial"/>
                </w:rPr>
                <w:t>gNBs</w:t>
              </w:r>
              <w:proofErr w:type="spellEnd"/>
              <w:r>
                <w:rPr>
                  <w:rFonts w:ascii="Arial" w:hAnsi="Arial"/>
                </w:rPr>
                <w:t xml:space="preserve"> </w:t>
              </w:r>
              <w:proofErr w:type="spellStart"/>
              <w:r>
                <w:rPr>
                  <w:rFonts w:ascii="Arial" w:hAnsi="Arial"/>
                </w:rPr>
                <w:t>have</w:t>
              </w:r>
              <w:proofErr w:type="spellEnd"/>
              <w:r>
                <w:rPr>
                  <w:rFonts w:ascii="Arial" w:hAnsi="Arial"/>
                </w:rPr>
                <w:t xml:space="preserve"> different </w:t>
              </w:r>
              <w:proofErr w:type="spellStart"/>
              <w:r>
                <w:rPr>
                  <w:rFonts w:ascii="Arial" w:hAnsi="Arial"/>
                </w:rPr>
                <w:t>strategies</w:t>
              </w:r>
              <w:proofErr w:type="spellEnd"/>
              <w:r>
                <w:rPr>
                  <w:rFonts w:ascii="Arial" w:hAnsi="Arial"/>
                </w:rPr>
                <w:t xml:space="preserve"> on </w:t>
              </w:r>
              <w:proofErr w:type="spellStart"/>
              <w:r>
                <w:rPr>
                  <w:rFonts w:ascii="Arial" w:hAnsi="Arial"/>
                </w:rPr>
                <w:t>subgrouping</w:t>
              </w:r>
              <w:proofErr w:type="spellEnd"/>
              <w:r>
                <w:rPr>
                  <w:rFonts w:ascii="Arial" w:hAnsi="Arial"/>
                </w:rPr>
                <w:t xml:space="preserve"> </w:t>
              </w:r>
              <w:proofErr w:type="spellStart"/>
              <w:r>
                <w:rPr>
                  <w:rFonts w:ascii="Arial" w:hAnsi="Arial"/>
                </w:rPr>
                <w:t>while</w:t>
              </w:r>
              <w:proofErr w:type="spellEnd"/>
              <w:r>
                <w:rPr>
                  <w:rFonts w:ascii="Arial" w:hAnsi="Arial"/>
                </w:rPr>
                <w:t xml:space="preserve"> a UE </w:t>
              </w:r>
              <w:proofErr w:type="spellStart"/>
              <w:r>
                <w:rPr>
                  <w:rFonts w:ascii="Arial" w:hAnsi="Arial"/>
                </w:rPr>
                <w:t>receives</w:t>
              </w:r>
              <w:proofErr w:type="spellEnd"/>
              <w:r>
                <w:rPr>
                  <w:rFonts w:ascii="Arial" w:hAnsi="Arial"/>
                </w:rPr>
                <w:t xml:space="preserve"> </w:t>
              </w:r>
              <w:proofErr w:type="spellStart"/>
              <w:r>
                <w:rPr>
                  <w:rFonts w:ascii="Arial" w:hAnsi="Arial"/>
                </w:rPr>
                <w:t>subgroup</w:t>
              </w:r>
              <w:proofErr w:type="spellEnd"/>
              <w:r>
                <w:rPr>
                  <w:rFonts w:ascii="Arial" w:hAnsi="Arial"/>
                </w:rPr>
                <w:t xml:space="preserve"> ID </w:t>
              </w:r>
              <w:proofErr w:type="spellStart"/>
              <w:r>
                <w:rPr>
                  <w:rFonts w:ascii="Arial" w:hAnsi="Arial"/>
                </w:rPr>
                <w:t>allocated</w:t>
              </w:r>
              <w:proofErr w:type="spellEnd"/>
              <w:r>
                <w:rPr>
                  <w:rFonts w:ascii="Arial" w:hAnsi="Arial"/>
                </w:rPr>
                <w:t xml:space="preserve"> in </w:t>
              </w:r>
              <w:proofErr w:type="spellStart"/>
              <w:r>
                <w:rPr>
                  <w:rFonts w:ascii="Arial" w:hAnsi="Arial"/>
                </w:rPr>
                <w:t>one</w:t>
              </w:r>
              <w:proofErr w:type="spellEnd"/>
              <w:r>
                <w:rPr>
                  <w:rFonts w:ascii="Arial" w:hAnsi="Arial"/>
                </w:rPr>
                <w:t xml:space="preserve"> </w:t>
              </w:r>
              <w:proofErr w:type="spellStart"/>
              <w:r>
                <w:rPr>
                  <w:rFonts w:ascii="Arial" w:hAnsi="Arial"/>
                </w:rPr>
                <w:t>gNB</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monitors</w:t>
              </w:r>
              <w:proofErr w:type="spellEnd"/>
              <w:r>
                <w:rPr>
                  <w:rFonts w:ascii="Arial" w:hAnsi="Arial"/>
                </w:rPr>
                <w:t xml:space="preserve"> </w:t>
              </w:r>
              <w:proofErr w:type="spellStart"/>
              <w:r>
                <w:rPr>
                  <w:rFonts w:ascii="Arial" w:hAnsi="Arial"/>
                </w:rPr>
                <w:t>paging</w:t>
              </w:r>
              <w:proofErr w:type="spellEnd"/>
              <w:r>
                <w:rPr>
                  <w:rFonts w:ascii="Arial" w:hAnsi="Arial"/>
                </w:rPr>
                <w:t xml:space="preserve"> in </w:t>
              </w:r>
              <w:proofErr w:type="spellStart"/>
              <w:r>
                <w:rPr>
                  <w:rFonts w:ascii="Arial" w:hAnsi="Arial"/>
                </w:rPr>
                <w:t>another</w:t>
              </w:r>
              <w:proofErr w:type="spellEnd"/>
              <w:r>
                <w:rPr>
                  <w:rFonts w:ascii="Arial" w:hAnsi="Arial"/>
                </w:rPr>
                <w:t xml:space="preserve"> </w:t>
              </w:r>
              <w:proofErr w:type="spellStart"/>
              <w:r>
                <w:rPr>
                  <w:rFonts w:ascii="Arial" w:hAnsi="Arial"/>
                </w:rPr>
                <w:t>gNB</w:t>
              </w:r>
              <w:proofErr w:type="spellEnd"/>
              <w:r>
                <w:rPr>
                  <w:rFonts w:ascii="Arial" w:hAnsi="Arial"/>
                </w:rPr>
                <w:t xml:space="preserve">. The </w:t>
              </w:r>
              <w:proofErr w:type="spellStart"/>
              <w:r>
                <w:rPr>
                  <w:rFonts w:ascii="Arial" w:hAnsi="Arial"/>
                </w:rPr>
                <w:t>resulting</w:t>
              </w:r>
              <w:proofErr w:type="spellEnd"/>
              <w:r>
                <w:rPr>
                  <w:rFonts w:ascii="Arial" w:hAnsi="Arial"/>
                </w:rPr>
                <w:t xml:space="preserve"> </w:t>
              </w:r>
              <w:proofErr w:type="spellStart"/>
              <w:r>
                <w:rPr>
                  <w:rFonts w:ascii="Arial" w:hAnsi="Arial"/>
                </w:rPr>
                <w:t>complexity</w:t>
              </w:r>
              <w:proofErr w:type="spellEnd"/>
              <w:r>
                <w:rPr>
                  <w:rFonts w:ascii="Arial" w:hAnsi="Arial"/>
                </w:rPr>
                <w:t xml:space="preserve"> </w:t>
              </w:r>
              <w:proofErr w:type="spellStart"/>
              <w:r>
                <w:rPr>
                  <w:rFonts w:ascii="Arial" w:hAnsi="Arial"/>
                </w:rPr>
                <w:t>is</w:t>
              </w:r>
              <w:proofErr w:type="spellEnd"/>
              <w:r>
                <w:rPr>
                  <w:rFonts w:ascii="Arial" w:hAnsi="Arial"/>
                </w:rPr>
                <w:t xml:space="preserve"> a </w:t>
              </w:r>
              <w:proofErr w:type="spellStart"/>
              <w:r>
                <w:rPr>
                  <w:rFonts w:ascii="Arial" w:hAnsi="Arial"/>
                </w:rPr>
                <w:t>concern</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well</w:t>
              </w:r>
              <w:proofErr w:type="spellEnd"/>
              <w:r>
                <w:rPr>
                  <w:rFonts w:ascii="Arial" w:hAnsi="Arial"/>
                </w:rPr>
                <w:t>.</w:t>
              </w:r>
            </w:ins>
          </w:p>
        </w:tc>
        <w:tc>
          <w:tcPr>
            <w:tcW w:w="4129" w:type="dxa"/>
          </w:tcPr>
          <w:p w14:paraId="1737B253" w14:textId="77777777" w:rsidR="00A6143C" w:rsidRDefault="00A6143C" w:rsidP="00A6143C">
            <w:pPr>
              <w:spacing w:after="0"/>
              <w:jc w:val="both"/>
              <w:rPr>
                <w:ins w:id="458" w:author="Seau Sian (Intel)" w:date="2021-01-04T14:01:00Z"/>
                <w:rFonts w:ascii="Arial" w:hAnsi="Arial"/>
                <w:noProof/>
              </w:rPr>
            </w:pPr>
            <w:ins w:id="459" w:author="Seau Sian (Intel)" w:date="2021-01-04T14:01:00Z">
              <w:r>
                <w:rPr>
                  <w:rFonts w:ascii="Arial" w:hAnsi="Arial"/>
                  <w:noProof/>
                </w:rPr>
                <w:t>[Intel]</w:t>
              </w:r>
            </w:ins>
          </w:p>
          <w:p w14:paraId="4EC0C709" w14:textId="77777777" w:rsidR="00A6143C" w:rsidRDefault="00A6143C" w:rsidP="00A6143C">
            <w:pPr>
              <w:spacing w:after="0"/>
              <w:jc w:val="both"/>
              <w:rPr>
                <w:ins w:id="460" w:author="Seau Sian (Intel)" w:date="2021-01-04T14:01:00Z"/>
                <w:rFonts w:ascii="Arial" w:hAnsi="Arial"/>
                <w:noProof/>
              </w:rPr>
            </w:pPr>
            <w:ins w:id="461" w:author="Seau Sian (Intel)" w:date="2021-01-04T14:01:00Z">
              <w:r>
                <w:rPr>
                  <w:rFonts w:ascii="Arial" w:hAnsi="Arial"/>
                  <w:noProof/>
                </w:rPr>
                <w:t>Network just provides a subgrouping ID to the UE which takes into account of the UE ID and other agreed factors.  The actual subgroup in the RAN configuration can be different  where the UE uses the network assigned subgrouping ID to determine the actual subgroup. This is no difference to UE deriving the actual subgroup directly from the UE ID and other agreed factors as in LTE GWUS.</w:t>
              </w:r>
            </w:ins>
          </w:p>
          <w:p w14:paraId="54A0768A" w14:textId="77777777" w:rsidR="00A6143C" w:rsidRDefault="00A6143C" w:rsidP="00A6143C">
            <w:pPr>
              <w:spacing w:after="0"/>
              <w:jc w:val="both"/>
              <w:rPr>
                <w:ins w:id="462" w:author="Seau Sian (Intel)" w:date="2021-01-04T14:01:00Z"/>
                <w:rFonts w:ascii="Arial" w:hAnsi="Arial"/>
                <w:noProof/>
              </w:rPr>
            </w:pPr>
          </w:p>
          <w:p w14:paraId="2AF076E8" w14:textId="77777777" w:rsidR="00A6143C" w:rsidRDefault="00A6143C" w:rsidP="00A6143C">
            <w:pPr>
              <w:spacing w:after="0"/>
              <w:jc w:val="both"/>
              <w:rPr>
                <w:ins w:id="463" w:author="PB" w:date="2020-12-23T13:24:00Z"/>
                <w:rFonts w:ascii="Arial" w:hAnsi="Arial"/>
              </w:rPr>
            </w:pPr>
            <w:ins w:id="464" w:author="Seau Sian (Intel)" w:date="2021-01-04T14:01:00Z">
              <w:r>
                <w:rPr>
                  <w:rFonts w:ascii="Arial" w:hAnsi="Arial"/>
                  <w:noProof/>
                </w:rPr>
                <w:t>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tc>
      </w:tr>
      <w:tr w:rsidR="00A6143C" w14:paraId="1B524962" w14:textId="77777777">
        <w:trPr>
          <w:trHeight w:val="384"/>
          <w:ins w:id="465" w:author="OPPO" w:date="2020-12-24T15:14:00Z"/>
        </w:trPr>
        <w:tc>
          <w:tcPr>
            <w:tcW w:w="1280" w:type="dxa"/>
          </w:tcPr>
          <w:p w14:paraId="53CDEDAB" w14:textId="77777777" w:rsidR="00A6143C" w:rsidRDefault="00A6143C" w:rsidP="00A6143C">
            <w:pPr>
              <w:spacing w:after="0"/>
              <w:jc w:val="both"/>
              <w:rPr>
                <w:ins w:id="466" w:author="OPPO" w:date="2020-12-24T15:14:00Z"/>
                <w:rFonts w:ascii="Arial" w:hAnsi="Arial"/>
              </w:rPr>
            </w:pPr>
            <w:ins w:id="467"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220" w:type="dxa"/>
          </w:tcPr>
          <w:p w14:paraId="1E238F4B" w14:textId="77777777" w:rsidR="00A6143C" w:rsidRDefault="00A6143C" w:rsidP="00A6143C">
            <w:pPr>
              <w:spacing w:after="0"/>
              <w:jc w:val="both"/>
              <w:rPr>
                <w:ins w:id="468" w:author="OPPO" w:date="2020-12-24T15:14:00Z"/>
                <w:rFonts w:ascii="Arial" w:hAnsi="Arial"/>
              </w:rPr>
            </w:pPr>
            <w:proofErr w:type="spellStart"/>
            <w:ins w:id="469" w:author="OPPO" w:date="2020-12-24T15:14:00Z">
              <w:r>
                <w:rPr>
                  <w:rFonts w:ascii="Arial" w:eastAsiaTheme="minorEastAsia" w:hAnsi="Arial"/>
                  <w:lang w:eastAsia="zh-CN"/>
                </w:rPr>
                <w:t>W</w:t>
              </w:r>
              <w:r>
                <w:rPr>
                  <w:rFonts w:ascii="Arial" w:eastAsiaTheme="minorEastAsia" w:hAnsi="Arial" w:hint="eastAsia"/>
                  <w:lang w:eastAsia="zh-CN"/>
                </w:rPr>
                <w:t>e</w:t>
              </w:r>
              <w:proofErr w:type="spellEnd"/>
              <w:r>
                <w:rPr>
                  <w:rFonts w:ascii="Arial" w:eastAsiaTheme="minorEastAsia" w:hAnsi="Arial" w:hint="eastAsia"/>
                  <w:lang w:eastAsia="zh-CN"/>
                </w:rPr>
                <w:t xml:space="preserve"> </w:t>
              </w:r>
              <w:proofErr w:type="spellStart"/>
              <w:r>
                <w:rPr>
                  <w:rFonts w:ascii="Arial" w:eastAsiaTheme="minorEastAsia" w:hAnsi="Arial"/>
                  <w:lang w:eastAsia="zh-CN"/>
                </w:rPr>
                <w:t>hava</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same </w:t>
              </w:r>
              <w:proofErr w:type="spellStart"/>
              <w:r>
                <w:rPr>
                  <w:rFonts w:ascii="Arial" w:eastAsiaTheme="minorEastAsia" w:hAnsi="Arial"/>
                  <w:lang w:eastAsia="zh-CN"/>
                </w:rPr>
                <w:t>concern</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w:t>
              </w:r>
              <w:r>
                <w:rPr>
                  <w:rFonts w:ascii="Arial" w:hAnsi="Arial"/>
                </w:rPr>
                <w:t xml:space="preserve">Ericsson. </w:t>
              </w:r>
              <w:proofErr w:type="spellStart"/>
              <w:r>
                <w:rPr>
                  <w:rFonts w:ascii="Arial" w:hAnsi="Arial"/>
                </w:rPr>
                <w:t>We</w:t>
              </w:r>
              <w:proofErr w:type="spellEnd"/>
              <w:r>
                <w:rPr>
                  <w:rFonts w:ascii="Arial" w:hAnsi="Arial"/>
                </w:rPr>
                <w:t xml:space="preserve"> </w:t>
              </w:r>
              <w:proofErr w:type="spellStart"/>
              <w:r>
                <w:rPr>
                  <w:rFonts w:ascii="Arial" w:hAnsi="Arial"/>
                </w:rPr>
                <w:t>think</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appropriate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have</w:t>
              </w:r>
              <w:proofErr w:type="spellEnd"/>
              <w:r>
                <w:rPr>
                  <w:rFonts w:ascii="Arial" w:hAnsi="Arial"/>
                </w:rPr>
                <w:t xml:space="preserve"> a </w:t>
              </w:r>
              <w:proofErr w:type="spellStart"/>
              <w:r>
                <w:rPr>
                  <w:rFonts w:ascii="Arial" w:hAnsi="Arial"/>
                </w:rPr>
                <w:t>consistent</w:t>
              </w:r>
              <w:proofErr w:type="spellEnd"/>
              <w:r>
                <w:rPr>
                  <w:rFonts w:ascii="Arial" w:hAnsi="Arial"/>
                </w:rPr>
                <w:t xml:space="preserve"> UE </w:t>
              </w:r>
              <w:proofErr w:type="spellStart"/>
              <w:r>
                <w:rPr>
                  <w:rFonts w:ascii="Arial" w:hAnsi="Arial"/>
                </w:rPr>
                <w:t>grouping</w:t>
              </w:r>
              <w:proofErr w:type="spellEnd"/>
              <w:r>
                <w:rPr>
                  <w:rFonts w:ascii="Arial" w:hAnsi="Arial"/>
                </w:rPr>
                <w:t xml:space="preserve"> </w:t>
              </w:r>
              <w:proofErr w:type="spellStart"/>
              <w:r>
                <w:rPr>
                  <w:rFonts w:ascii="Arial" w:hAnsi="Arial"/>
                </w:rPr>
                <w:t>strategy</w:t>
              </w:r>
              <w:proofErr w:type="spellEnd"/>
              <w:r>
                <w:rPr>
                  <w:rFonts w:ascii="Arial" w:hAnsi="Arial"/>
                </w:rPr>
                <w:t xml:space="preserve"> </w:t>
              </w:r>
              <w:proofErr w:type="spellStart"/>
              <w:r>
                <w:rPr>
                  <w:rFonts w:ascii="Arial" w:hAnsi="Arial"/>
                </w:rPr>
                <w:t>and</w:t>
              </w:r>
              <w:proofErr w:type="spellEnd"/>
              <w:r>
                <w:rPr>
                  <w:rFonts w:ascii="Arial" w:hAnsi="Arial"/>
                </w:rPr>
                <w:t xml:space="preserve"> UE </w:t>
              </w:r>
              <w:proofErr w:type="spellStart"/>
              <w:r>
                <w:rPr>
                  <w:rFonts w:ascii="Arial" w:hAnsi="Arial"/>
                </w:rPr>
                <w:t>grouping</w:t>
              </w:r>
              <w:proofErr w:type="spellEnd"/>
              <w:r>
                <w:rPr>
                  <w:rFonts w:ascii="Arial" w:hAnsi="Arial"/>
                </w:rPr>
                <w:t xml:space="preserve"> </w:t>
              </w:r>
              <w:proofErr w:type="spellStart"/>
              <w:r>
                <w:rPr>
                  <w:rFonts w:ascii="Arial" w:hAnsi="Arial"/>
                </w:rPr>
                <w:t>used</w:t>
              </w:r>
              <w:proofErr w:type="spellEnd"/>
              <w:r>
                <w:rPr>
                  <w:rFonts w:ascii="Arial" w:hAnsi="Arial"/>
                </w:rPr>
                <w:t xml:space="preserve"> in LTE GWUS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taken</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baseline</w:t>
              </w:r>
              <w:proofErr w:type="spellEnd"/>
              <w:r>
                <w:rPr>
                  <w:rFonts w:ascii="Arial" w:hAnsi="Arial"/>
                </w:rPr>
                <w:t>.</w:t>
              </w:r>
            </w:ins>
          </w:p>
        </w:tc>
        <w:tc>
          <w:tcPr>
            <w:tcW w:w="4129" w:type="dxa"/>
          </w:tcPr>
          <w:p w14:paraId="553CDF60" w14:textId="77777777" w:rsidR="00A6143C" w:rsidRDefault="00A6143C" w:rsidP="00A6143C">
            <w:pPr>
              <w:spacing w:after="0"/>
              <w:jc w:val="both"/>
              <w:rPr>
                <w:ins w:id="470" w:author="OPPO" w:date="2020-12-24T15:14:00Z"/>
                <w:rFonts w:ascii="Arial" w:hAnsi="Arial"/>
              </w:rPr>
            </w:pPr>
            <w:ins w:id="471" w:author="Seau Sian (Intel)" w:date="2021-01-04T14:01:00Z">
              <w:r>
                <w:rPr>
                  <w:rFonts w:ascii="Arial" w:hAnsi="Arial"/>
                  <w:noProof/>
                </w:rPr>
                <w:t>[Intel] See above response</w:t>
              </w:r>
            </w:ins>
          </w:p>
        </w:tc>
      </w:tr>
      <w:tr w:rsidR="00A6143C" w14:paraId="50350C5A" w14:textId="77777777">
        <w:trPr>
          <w:trHeight w:val="384"/>
          <w:ins w:id="472" w:author="LIU Lei" w:date="2020-12-28T08:23:00Z"/>
        </w:trPr>
        <w:tc>
          <w:tcPr>
            <w:tcW w:w="1280" w:type="dxa"/>
          </w:tcPr>
          <w:p w14:paraId="3ED5F078" w14:textId="77777777" w:rsidR="00A6143C" w:rsidRDefault="00A6143C" w:rsidP="00A6143C">
            <w:pPr>
              <w:spacing w:after="0"/>
              <w:jc w:val="both"/>
              <w:rPr>
                <w:ins w:id="473" w:author="LIU Lei" w:date="2020-12-28T08:23:00Z"/>
                <w:rFonts w:ascii="Arial" w:eastAsiaTheme="minorEastAsia" w:hAnsi="Arial"/>
                <w:lang w:eastAsia="zh-CN"/>
              </w:rPr>
            </w:pPr>
            <w:ins w:id="474" w:author="LIU Lei" w:date="2020-12-28T08:23:00Z">
              <w:r>
                <w:rPr>
                  <w:rFonts w:ascii="Arial" w:eastAsiaTheme="minorEastAsia" w:hAnsi="Arial"/>
                  <w:lang w:eastAsia="zh-CN"/>
                </w:rPr>
                <w:t>Sharp</w:t>
              </w:r>
            </w:ins>
          </w:p>
        </w:tc>
        <w:tc>
          <w:tcPr>
            <w:tcW w:w="4220" w:type="dxa"/>
          </w:tcPr>
          <w:p w14:paraId="30770A74" w14:textId="77777777" w:rsidR="00A6143C" w:rsidRDefault="00A6143C" w:rsidP="00A6143C">
            <w:pPr>
              <w:spacing w:after="0"/>
              <w:jc w:val="both"/>
              <w:rPr>
                <w:ins w:id="475" w:author="LIU Lei" w:date="2020-12-28T08:23:00Z"/>
                <w:rFonts w:ascii="Arial" w:eastAsiaTheme="minorEastAsia" w:hAnsi="Arial"/>
                <w:lang w:eastAsia="zh-CN"/>
              </w:rPr>
            </w:pPr>
            <w:ins w:id="476" w:author="LIU Lei" w:date="2020-12-28T08:23:00Z">
              <w:r>
                <w:rPr>
                  <w:rFonts w:ascii="Arial" w:eastAsiaTheme="minorEastAsia" w:hAnsi="Arial"/>
                  <w:lang w:eastAsia="zh-CN"/>
                </w:rPr>
                <w:t xml:space="preserve">This </w:t>
              </w:r>
              <w:proofErr w:type="spellStart"/>
              <w:r>
                <w:rPr>
                  <w:rFonts w:ascii="Arial" w:eastAsiaTheme="minorEastAsia" w:hAnsi="Arial"/>
                  <w:lang w:eastAsia="zh-CN"/>
                </w:rPr>
                <w:t>solution</w:t>
              </w:r>
              <w:proofErr w:type="spellEnd"/>
              <w:r>
                <w:rPr>
                  <w:rFonts w:ascii="Arial" w:eastAsiaTheme="minorEastAsia" w:hAnsi="Arial"/>
                  <w:lang w:eastAsia="zh-CN"/>
                </w:rPr>
                <w:t xml:space="preserve"> </w:t>
              </w:r>
            </w:ins>
            <w:proofErr w:type="spellStart"/>
            <w:ins w:id="477" w:author="LIU Lei" w:date="2020-12-28T08:24:00Z">
              <w:r>
                <w:rPr>
                  <w:rFonts w:ascii="Arial" w:eastAsiaTheme="minorEastAsia" w:hAnsi="Arial" w:hint="eastAsia"/>
                  <w:lang w:eastAsia="zh-CN"/>
                </w:rPr>
                <w:t>seems</w:t>
              </w:r>
            </w:ins>
            <w:proofErr w:type="spellEnd"/>
            <w:ins w:id="478" w:author="LIU Lei" w:date="2020-12-28T08:23:00Z">
              <w:r>
                <w:rPr>
                  <w:rFonts w:ascii="Arial" w:eastAsiaTheme="minorEastAsia" w:hAnsi="Arial"/>
                  <w:lang w:eastAsia="zh-CN"/>
                </w:rPr>
                <w:t xml:space="preserve"> </w:t>
              </w:r>
              <w:proofErr w:type="spellStart"/>
              <w:r>
                <w:rPr>
                  <w:rFonts w:ascii="Arial" w:eastAsiaTheme="minorEastAsia" w:hAnsi="Arial"/>
                  <w:lang w:eastAsia="zh-CN"/>
                </w:rPr>
                <w:t>complex</w:t>
              </w:r>
              <w:proofErr w:type="spellEnd"/>
              <w:r>
                <w:rPr>
                  <w:rFonts w:ascii="Arial" w:eastAsiaTheme="minorEastAsia" w:hAnsi="Arial"/>
                  <w:lang w:eastAsia="zh-CN"/>
                </w:rPr>
                <w:t xml:space="preserve"> </w:t>
              </w:r>
              <w:proofErr w:type="spellStart"/>
              <w:r>
                <w:rPr>
                  <w:rFonts w:ascii="Arial" w:eastAsiaTheme="minorEastAsia" w:hAnsi="Arial"/>
                  <w:lang w:eastAsia="zh-CN"/>
                </w:rPr>
                <w:t>compared</w:t>
              </w:r>
              <w:proofErr w:type="spellEnd"/>
              <w:r>
                <w:rPr>
                  <w:rFonts w:ascii="Arial" w:eastAsiaTheme="minorEastAsia" w:hAnsi="Arial"/>
                  <w:lang w:eastAsia="zh-CN"/>
                </w:rPr>
                <w:t xml:space="preserve"> </w:t>
              </w:r>
              <w:proofErr w:type="spellStart"/>
              <w:r>
                <w:rPr>
                  <w:rFonts w:ascii="Arial" w:eastAsiaTheme="minorEastAsia" w:hAnsi="Arial"/>
                  <w:lang w:eastAsia="zh-CN"/>
                </w:rPr>
                <w:t>with</w:t>
              </w:r>
              <w:proofErr w:type="spellEnd"/>
              <w:r>
                <w:rPr>
                  <w:rFonts w:ascii="Arial" w:eastAsiaTheme="minorEastAsia" w:hAnsi="Arial"/>
                  <w:lang w:eastAsia="zh-CN"/>
                </w:rPr>
                <w:t xml:space="preserve"> </w:t>
              </w:r>
              <w:proofErr w:type="spellStart"/>
              <w:r>
                <w:rPr>
                  <w:rFonts w:ascii="Arial" w:eastAsiaTheme="minorEastAsia" w:hAnsi="Arial"/>
                  <w:lang w:eastAsia="zh-CN"/>
                </w:rPr>
                <w:t>other</w:t>
              </w:r>
              <w:proofErr w:type="spellEnd"/>
              <w:r>
                <w:rPr>
                  <w:rFonts w:ascii="Arial" w:eastAsiaTheme="minorEastAsia" w:hAnsi="Arial"/>
                  <w:lang w:eastAsia="zh-CN"/>
                </w:rPr>
                <w:t xml:space="preserve"> </w:t>
              </w:r>
              <w:proofErr w:type="spellStart"/>
              <w:r>
                <w:rPr>
                  <w:rFonts w:ascii="Arial" w:eastAsiaTheme="minorEastAsia" w:hAnsi="Arial"/>
                  <w:lang w:eastAsia="zh-CN"/>
                </w:rPr>
                <w:t>solutions</w:t>
              </w:r>
            </w:ins>
            <w:proofErr w:type="spellEnd"/>
            <w:ins w:id="479" w:author="LIU Lei" w:date="2020-12-28T08:30:00Z">
              <w:r>
                <w:rPr>
                  <w:rFonts w:ascii="Arial" w:eastAsiaTheme="minorEastAsia" w:hAnsi="Arial"/>
                  <w:lang w:eastAsia="zh-CN"/>
                </w:rPr>
                <w:t>,</w:t>
              </w:r>
            </w:ins>
            <w:ins w:id="480" w:author="LIU Lei" w:date="2020-12-28T08:23:00Z">
              <w:r>
                <w:rPr>
                  <w:rFonts w:ascii="Arial" w:eastAsiaTheme="minorEastAsia" w:hAnsi="Arial"/>
                  <w:lang w:eastAsia="zh-CN"/>
                </w:rPr>
                <w:t xml:space="preserve"> </w:t>
              </w:r>
              <w:proofErr w:type="spellStart"/>
              <w:r>
                <w:rPr>
                  <w:rFonts w:ascii="Arial" w:eastAsiaTheme="minorEastAsia" w:hAnsi="Arial"/>
                  <w:lang w:eastAsia="zh-CN"/>
                </w:rPr>
                <w:t>espacially</w:t>
              </w:r>
              <w:proofErr w:type="spellEnd"/>
              <w:r>
                <w:rPr>
                  <w:rFonts w:ascii="Arial" w:eastAsiaTheme="minorEastAsia" w:hAnsi="Arial"/>
                  <w:lang w:eastAsia="zh-CN"/>
                </w:rPr>
                <w:t xml:space="preserve"> </w:t>
              </w:r>
              <w:proofErr w:type="spellStart"/>
              <w:r>
                <w:rPr>
                  <w:rFonts w:ascii="Arial" w:eastAsiaTheme="minorEastAsia" w:hAnsi="Arial"/>
                  <w:lang w:eastAsia="zh-CN"/>
                </w:rPr>
                <w:t>when</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UE </w:t>
              </w:r>
              <w:proofErr w:type="spellStart"/>
              <w:r>
                <w:rPr>
                  <w:rFonts w:ascii="Arial" w:eastAsiaTheme="minorEastAsia" w:hAnsi="Arial"/>
                  <w:lang w:eastAsia="zh-CN"/>
                </w:rPr>
                <w:t>mobility</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considered</w:t>
              </w:r>
              <w:proofErr w:type="spellEnd"/>
              <w:r>
                <w:rPr>
                  <w:rFonts w:ascii="Arial" w:eastAsiaTheme="minorEastAsia" w:hAnsi="Arial"/>
                  <w:lang w:eastAsia="zh-CN"/>
                </w:rPr>
                <w:t>.</w:t>
              </w:r>
            </w:ins>
          </w:p>
        </w:tc>
        <w:tc>
          <w:tcPr>
            <w:tcW w:w="4129" w:type="dxa"/>
          </w:tcPr>
          <w:p w14:paraId="61D8DC54" w14:textId="77777777" w:rsidR="00A6143C" w:rsidRDefault="00A6143C" w:rsidP="00A6143C">
            <w:pPr>
              <w:spacing w:after="0"/>
              <w:jc w:val="both"/>
              <w:rPr>
                <w:ins w:id="481" w:author="Seau Sian (Intel)" w:date="2021-01-04T14:01:00Z"/>
                <w:rFonts w:ascii="Arial" w:hAnsi="Arial"/>
                <w:noProof/>
              </w:rPr>
            </w:pPr>
            <w:ins w:id="482" w:author="Seau Sian (Intel)" w:date="2021-01-04T14:01:00Z">
              <w:r>
                <w:rPr>
                  <w:rFonts w:ascii="Arial" w:hAnsi="Arial"/>
                  <w:noProof/>
                </w:rPr>
                <w:t>[Intel] As mentioned in our previous response,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w:t>
              </w:r>
              <w:r>
                <w:rPr>
                  <w:rFonts w:ascii="Arial" w:hAnsi="Arial"/>
                  <w:noProof/>
                </w:rPr>
                <w:lastRenderedPageBreak/>
                <w:t xml:space="preserve">backward compatible way </w:t>
              </w:r>
              <w:r w:rsidRPr="001015F5">
                <w:rPr>
                  <w:rFonts w:ascii="Arial" w:hAnsi="Arial"/>
                  <w:noProof/>
                </w:rPr>
                <w:t>with no additional UE complexity</w:t>
              </w:r>
              <w:r>
                <w:rPr>
                  <w:rFonts w:ascii="Arial" w:hAnsi="Arial"/>
                  <w:noProof/>
                </w:rPr>
                <w:t>.</w:t>
              </w:r>
            </w:ins>
          </w:p>
          <w:p w14:paraId="57897AB3" w14:textId="77777777" w:rsidR="00A6143C" w:rsidRDefault="00A6143C" w:rsidP="00A6143C">
            <w:pPr>
              <w:spacing w:after="0"/>
              <w:jc w:val="both"/>
              <w:rPr>
                <w:ins w:id="483" w:author="LIU Lei" w:date="2020-12-28T08:23:00Z"/>
                <w:rFonts w:ascii="Arial" w:hAnsi="Arial"/>
              </w:rPr>
            </w:pPr>
          </w:p>
        </w:tc>
      </w:tr>
      <w:tr w:rsidR="00A6143C" w14:paraId="0A61FBB1" w14:textId="77777777">
        <w:trPr>
          <w:trHeight w:val="384"/>
          <w:ins w:id="484" w:author="Linhai He (QC)" w:date="2020-12-27T22:01:00Z"/>
        </w:trPr>
        <w:tc>
          <w:tcPr>
            <w:tcW w:w="1280" w:type="dxa"/>
          </w:tcPr>
          <w:p w14:paraId="1E27C50B" w14:textId="77777777" w:rsidR="00A6143C" w:rsidRDefault="00A6143C" w:rsidP="00A6143C">
            <w:pPr>
              <w:spacing w:after="0"/>
              <w:jc w:val="both"/>
              <w:rPr>
                <w:ins w:id="485" w:author="Linhai He (QC)" w:date="2020-12-27T22:01:00Z"/>
                <w:rFonts w:ascii="Arial" w:eastAsiaTheme="minorEastAsia" w:hAnsi="Arial"/>
                <w:lang w:eastAsia="zh-CN"/>
              </w:rPr>
            </w:pPr>
            <w:ins w:id="486" w:author="Linhai He (QC)" w:date="2020-12-27T22:01:00Z">
              <w:r>
                <w:rPr>
                  <w:rFonts w:ascii="Arial" w:eastAsiaTheme="minorEastAsia" w:hAnsi="Arial"/>
                  <w:lang w:eastAsia="zh-CN"/>
                </w:rPr>
                <w:lastRenderedPageBreak/>
                <w:t>Qualcomm</w:t>
              </w:r>
            </w:ins>
          </w:p>
        </w:tc>
        <w:tc>
          <w:tcPr>
            <w:tcW w:w="4220" w:type="dxa"/>
          </w:tcPr>
          <w:p w14:paraId="76BF037F" w14:textId="77777777" w:rsidR="00A6143C" w:rsidRDefault="00A6143C" w:rsidP="00A6143C">
            <w:pPr>
              <w:spacing w:after="0"/>
              <w:jc w:val="both"/>
              <w:rPr>
                <w:ins w:id="487" w:author="Linhai He (QC)" w:date="2020-12-27T22:01:00Z"/>
                <w:rFonts w:ascii="Arial" w:eastAsiaTheme="minorEastAsia" w:hAnsi="Arial"/>
                <w:lang w:eastAsia="zh-CN"/>
              </w:rPr>
            </w:pPr>
            <w:ins w:id="488" w:author="Linhai He (QC)" w:date="2020-12-27T22:02:00Z">
              <w:r>
                <w:rPr>
                  <w:rFonts w:ascii="Arial" w:eastAsiaTheme="minorEastAsia" w:hAnsi="Arial"/>
                  <w:lang w:eastAsia="zh-CN"/>
                </w:rPr>
                <w:t xml:space="preserve">1. </w:t>
              </w:r>
            </w:ins>
            <w:ins w:id="489" w:author="Linhai He (QC)" w:date="2020-12-27T22:03:00Z">
              <w:r>
                <w:rPr>
                  <w:rFonts w:ascii="Arial" w:eastAsiaTheme="minorEastAsia" w:hAnsi="Arial"/>
                  <w:lang w:eastAsia="zh-CN"/>
                </w:rPr>
                <w:t xml:space="preserve">The </w:t>
              </w:r>
              <w:proofErr w:type="spellStart"/>
              <w:r>
                <w:rPr>
                  <w:rFonts w:ascii="Arial" w:eastAsiaTheme="minorEastAsia" w:hAnsi="Arial"/>
                  <w:lang w:eastAsia="zh-CN"/>
                </w:rPr>
                <w:t>decision</w:t>
              </w:r>
              <w:proofErr w:type="spellEnd"/>
              <w:r>
                <w:rPr>
                  <w:rFonts w:ascii="Arial" w:eastAsiaTheme="minorEastAsia" w:hAnsi="Arial"/>
                  <w:lang w:eastAsia="zh-CN"/>
                </w:rPr>
                <w:t xml:space="preserve"> on </w:t>
              </w:r>
              <w:proofErr w:type="spellStart"/>
              <w:r>
                <w:rPr>
                  <w:rFonts w:ascii="Arial" w:eastAsiaTheme="minorEastAsia" w:hAnsi="Arial"/>
                  <w:lang w:eastAsia="zh-CN"/>
                </w:rPr>
                <w:t>how</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efficiently</w:t>
              </w:r>
              <w:proofErr w:type="spellEnd"/>
              <w:r>
                <w:rPr>
                  <w:rFonts w:ascii="Arial" w:eastAsiaTheme="minorEastAsia" w:hAnsi="Arial"/>
                  <w:lang w:eastAsia="zh-CN"/>
                </w:rPr>
                <w:t xml:space="preserve"> </w:t>
              </w:r>
              <w:proofErr w:type="spellStart"/>
              <w:r>
                <w:rPr>
                  <w:rFonts w:ascii="Arial" w:eastAsiaTheme="minorEastAsia" w:hAnsi="Arial"/>
                  <w:lang w:eastAsia="zh-CN"/>
                </w:rPr>
                <w:t>group</w:t>
              </w:r>
              <w:proofErr w:type="spellEnd"/>
              <w:r>
                <w:rPr>
                  <w:rFonts w:ascii="Arial" w:eastAsiaTheme="minorEastAsia" w:hAnsi="Arial"/>
                  <w:lang w:eastAsia="zh-CN"/>
                </w:rPr>
                <w:t xml:space="preserve"> UEs </w:t>
              </w:r>
              <w:proofErr w:type="spellStart"/>
              <w:r>
                <w:rPr>
                  <w:rFonts w:ascii="Arial" w:eastAsiaTheme="minorEastAsia" w:hAnsi="Arial"/>
                  <w:lang w:eastAsia="zh-CN"/>
                </w:rPr>
                <w:t>seems</w:t>
              </w:r>
              <w:proofErr w:type="spellEnd"/>
              <w:r>
                <w:rPr>
                  <w:rFonts w:ascii="Arial" w:eastAsiaTheme="minorEastAsia" w:hAnsi="Arial"/>
                  <w:lang w:eastAsia="zh-CN"/>
                </w:rPr>
                <w:t xml:space="preserve"> </w:t>
              </w:r>
            </w:ins>
            <w:proofErr w:type="spellStart"/>
            <w:ins w:id="490" w:author="Linhai He (QC)" w:date="2020-12-27T22:21:00Z">
              <w:r>
                <w:rPr>
                  <w:rFonts w:ascii="Arial" w:eastAsiaTheme="minorEastAsia" w:hAnsi="Arial"/>
                  <w:lang w:eastAsia="zh-CN"/>
                </w:rPr>
                <w:t>best</w:t>
              </w:r>
            </w:ins>
            <w:proofErr w:type="spellEnd"/>
            <w:ins w:id="491" w:author="Linhai He (QC)" w:date="2020-12-27T22:04:00Z">
              <w:r>
                <w:rPr>
                  <w:rFonts w:ascii="Arial" w:eastAsiaTheme="minorEastAsia" w:hAnsi="Arial"/>
                  <w:lang w:eastAsia="zh-CN"/>
                </w:rPr>
                <w:t xml:space="preserve"> </w:t>
              </w:r>
              <w:proofErr w:type="spellStart"/>
              <w:r>
                <w:rPr>
                  <w:rFonts w:ascii="Arial" w:eastAsiaTheme="minorEastAsia" w:hAnsi="Arial"/>
                  <w:lang w:eastAsia="zh-CN"/>
                </w:rPr>
                <w:t>decided</w:t>
              </w:r>
              <w:proofErr w:type="spellEnd"/>
              <w:r>
                <w:rPr>
                  <w:rFonts w:ascii="Arial" w:eastAsiaTheme="minorEastAsia" w:hAnsi="Arial"/>
                  <w:lang w:eastAsia="zh-CN"/>
                </w:rPr>
                <w:t xml:space="preserve"> </w:t>
              </w:r>
              <w:proofErr w:type="spellStart"/>
              <w:r>
                <w:rPr>
                  <w:rFonts w:ascii="Arial" w:eastAsiaTheme="minorEastAsia" w:hAnsi="Arial"/>
                  <w:lang w:eastAsia="zh-CN"/>
                </w:rPr>
                <w:t>by</w:t>
              </w:r>
              <w:proofErr w:type="spellEnd"/>
              <w:r>
                <w:rPr>
                  <w:rFonts w:ascii="Arial" w:eastAsiaTheme="minorEastAsia" w:hAnsi="Arial"/>
                  <w:lang w:eastAsia="zh-CN"/>
                </w:rPr>
                <w:t xml:space="preserve"> RAN, not CN; 2. </w:t>
              </w:r>
            </w:ins>
            <w:ins w:id="492" w:author="Linhai He (QC)" w:date="2020-12-27T22:07:00Z">
              <w:r>
                <w:rPr>
                  <w:rFonts w:ascii="Arial" w:eastAsiaTheme="minorEastAsia" w:hAnsi="Arial"/>
                  <w:lang w:eastAsia="zh-CN"/>
                </w:rPr>
                <w:t>T</w:t>
              </w:r>
            </w:ins>
            <w:ins w:id="493" w:author="Linhai He (QC)" w:date="2020-12-27T22:04:00Z">
              <w:r>
                <w:rPr>
                  <w:rFonts w:ascii="Arial" w:eastAsiaTheme="minorEastAsia" w:hAnsi="Arial"/>
                  <w:lang w:eastAsia="zh-CN"/>
                </w:rPr>
                <w:t xml:space="preserve">his </w:t>
              </w:r>
              <w:proofErr w:type="spellStart"/>
              <w:r>
                <w:rPr>
                  <w:rFonts w:ascii="Arial" w:eastAsiaTheme="minorEastAsia" w:hAnsi="Arial"/>
                  <w:lang w:eastAsia="zh-CN"/>
                </w:rPr>
                <w:t>scheme</w:t>
              </w:r>
              <w:proofErr w:type="spellEnd"/>
              <w:r>
                <w:rPr>
                  <w:rFonts w:ascii="Arial" w:eastAsiaTheme="minorEastAsia" w:hAnsi="Arial"/>
                  <w:lang w:eastAsia="zh-CN"/>
                </w:rPr>
                <w:t xml:space="preserve"> </w:t>
              </w:r>
              <w:proofErr w:type="spellStart"/>
              <w:r>
                <w:rPr>
                  <w:rFonts w:ascii="Arial" w:eastAsiaTheme="minorEastAsia" w:hAnsi="Arial"/>
                  <w:lang w:eastAsia="zh-CN"/>
                </w:rPr>
                <w:t>require</w:t>
              </w:r>
              <w:proofErr w:type="spellEnd"/>
              <w:r>
                <w:rPr>
                  <w:rFonts w:ascii="Arial" w:eastAsiaTheme="minorEastAsia" w:hAnsi="Arial"/>
                  <w:lang w:eastAsia="zh-CN"/>
                </w:rPr>
                <w:t xml:space="preserve"> </w:t>
              </w:r>
              <w:proofErr w:type="spellStart"/>
              <w:r>
                <w:rPr>
                  <w:rFonts w:ascii="Arial" w:eastAsiaTheme="minorEastAsia" w:hAnsi="Arial"/>
                  <w:lang w:eastAsia="zh-CN"/>
                </w:rPr>
                <w:t>upgrades</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both</w:t>
              </w:r>
              <w:proofErr w:type="spellEnd"/>
              <w:r>
                <w:rPr>
                  <w:rFonts w:ascii="Arial" w:eastAsiaTheme="minorEastAsia" w:hAnsi="Arial"/>
                  <w:lang w:eastAsia="zh-CN"/>
                </w:rPr>
                <w:t xml:space="preserve"> RAN </w:t>
              </w:r>
              <w:proofErr w:type="spellStart"/>
              <w:r>
                <w:rPr>
                  <w:rFonts w:ascii="Arial" w:eastAsiaTheme="minorEastAsia" w:hAnsi="Arial"/>
                  <w:lang w:eastAsia="zh-CN"/>
                </w:rPr>
                <w:t>and</w:t>
              </w:r>
              <w:proofErr w:type="spellEnd"/>
              <w:r>
                <w:rPr>
                  <w:rFonts w:ascii="Arial" w:eastAsiaTheme="minorEastAsia" w:hAnsi="Arial"/>
                  <w:lang w:eastAsia="zh-CN"/>
                </w:rPr>
                <w:t xml:space="preserve"> CN</w:t>
              </w:r>
            </w:ins>
            <w:ins w:id="494" w:author="Linhai He (QC)" w:date="2020-12-27T22:05:00Z">
              <w:r>
                <w:rPr>
                  <w:rFonts w:ascii="Arial" w:eastAsiaTheme="minorEastAsia" w:hAnsi="Arial"/>
                  <w:lang w:eastAsia="zh-CN"/>
                </w:rPr>
                <w:t xml:space="preserve">, </w:t>
              </w:r>
              <w:proofErr w:type="spellStart"/>
              <w:r>
                <w:rPr>
                  <w:rFonts w:ascii="Arial" w:eastAsiaTheme="minorEastAsia" w:hAnsi="Arial"/>
                  <w:lang w:eastAsia="zh-CN"/>
                </w:rPr>
                <w:t>which</w:t>
              </w:r>
              <w:proofErr w:type="spellEnd"/>
              <w:r>
                <w:rPr>
                  <w:rFonts w:ascii="Arial" w:eastAsiaTheme="minorEastAsia" w:hAnsi="Arial"/>
                  <w:lang w:eastAsia="zh-CN"/>
                </w:rPr>
                <w:t xml:space="preserve"> </w:t>
              </w:r>
              <w:proofErr w:type="spellStart"/>
              <w:r>
                <w:rPr>
                  <w:rFonts w:ascii="Arial" w:eastAsiaTheme="minorEastAsia" w:hAnsi="Arial"/>
                  <w:lang w:eastAsia="zh-CN"/>
                </w:rPr>
                <w:t>m</w:t>
              </w:r>
            </w:ins>
            <w:ins w:id="495" w:author="Linhai He (QC)" w:date="2020-12-27T22:06:00Z">
              <w:r>
                <w:rPr>
                  <w:rFonts w:ascii="Arial" w:eastAsiaTheme="minorEastAsia" w:hAnsi="Arial"/>
                  <w:lang w:eastAsia="zh-CN"/>
                </w:rPr>
                <w:t>ay</w:t>
              </w:r>
              <w:proofErr w:type="spellEnd"/>
              <w:r>
                <w:rPr>
                  <w:rFonts w:ascii="Arial" w:eastAsiaTheme="minorEastAsia" w:hAnsi="Arial"/>
                  <w:lang w:eastAsia="zh-CN"/>
                </w:rPr>
                <w:t xml:space="preserve"> not </w:t>
              </w:r>
              <w:proofErr w:type="spellStart"/>
              <w:r>
                <w:rPr>
                  <w:rFonts w:ascii="Arial" w:eastAsiaTheme="minorEastAsia" w:hAnsi="Arial"/>
                  <w:lang w:eastAsia="zh-CN"/>
                </w:rPr>
                <w:t>be</w:t>
              </w:r>
              <w:proofErr w:type="spellEnd"/>
              <w:r>
                <w:rPr>
                  <w:rFonts w:ascii="Arial" w:eastAsiaTheme="minorEastAsia" w:hAnsi="Arial"/>
                  <w:lang w:eastAsia="zh-CN"/>
                </w:rPr>
                <w:t xml:space="preserve"> </w:t>
              </w:r>
            </w:ins>
            <w:proofErr w:type="spellStart"/>
            <w:ins w:id="496" w:author="Linhai He (QC)" w:date="2020-12-27T22:07:00Z">
              <w:r>
                <w:rPr>
                  <w:rFonts w:ascii="Arial" w:eastAsiaTheme="minorEastAsia" w:hAnsi="Arial"/>
                  <w:lang w:eastAsia="zh-CN"/>
                </w:rPr>
                <w:t>desirable</w:t>
              </w:r>
              <w:proofErr w:type="spellEnd"/>
              <w:r>
                <w:rPr>
                  <w:rFonts w:ascii="Arial" w:eastAsiaTheme="minorEastAsia" w:hAnsi="Arial"/>
                  <w:lang w:eastAsia="zh-CN"/>
                </w:rPr>
                <w:t xml:space="preserve"> </w:t>
              </w:r>
              <w:proofErr w:type="spellStart"/>
              <w:r>
                <w:rPr>
                  <w:rFonts w:ascii="Arial" w:eastAsiaTheme="minorEastAsia" w:hAnsi="Arial"/>
                  <w:lang w:eastAsia="zh-CN"/>
                </w:rPr>
                <w:t>from</w:t>
              </w:r>
              <w:proofErr w:type="spellEnd"/>
              <w:r>
                <w:rPr>
                  <w:rFonts w:ascii="Arial" w:eastAsiaTheme="minorEastAsia" w:hAnsi="Arial"/>
                  <w:lang w:eastAsia="zh-CN"/>
                </w:rPr>
                <w:t xml:space="preserve"> </w:t>
              </w:r>
              <w:proofErr w:type="spellStart"/>
              <w:r>
                <w:rPr>
                  <w:rFonts w:ascii="Arial" w:eastAsiaTheme="minorEastAsia" w:hAnsi="Arial"/>
                  <w:lang w:eastAsia="zh-CN"/>
                </w:rPr>
                <w:t>deployment</w:t>
              </w:r>
              <w:proofErr w:type="spellEnd"/>
              <w:r>
                <w:rPr>
                  <w:rFonts w:ascii="Arial" w:eastAsiaTheme="minorEastAsia" w:hAnsi="Arial"/>
                  <w:lang w:eastAsia="zh-CN"/>
                </w:rPr>
                <w:t xml:space="preserve"> </w:t>
              </w:r>
              <w:proofErr w:type="spellStart"/>
              <w:r>
                <w:rPr>
                  <w:rFonts w:ascii="Arial" w:eastAsiaTheme="minorEastAsia" w:hAnsi="Arial"/>
                  <w:lang w:eastAsia="zh-CN"/>
                </w:rPr>
                <w:t>point</w:t>
              </w:r>
              <w:proofErr w:type="spellEnd"/>
              <w:r>
                <w:rPr>
                  <w:rFonts w:ascii="Arial" w:eastAsiaTheme="minorEastAsia" w:hAnsi="Arial"/>
                  <w:lang w:eastAsia="zh-CN"/>
                </w:rPr>
                <w:t xml:space="preserve"> of </w:t>
              </w:r>
              <w:proofErr w:type="spellStart"/>
              <w:r>
                <w:rPr>
                  <w:rFonts w:ascii="Arial" w:eastAsiaTheme="minorEastAsia" w:hAnsi="Arial"/>
                  <w:lang w:eastAsia="zh-CN"/>
                </w:rPr>
                <w:t>view</w:t>
              </w:r>
            </w:ins>
            <w:proofErr w:type="spellEnd"/>
            <w:ins w:id="497" w:author="Linhai He (QC)" w:date="2020-12-27T22:08:00Z">
              <w:r>
                <w:rPr>
                  <w:rFonts w:ascii="Arial" w:eastAsiaTheme="minorEastAsia" w:hAnsi="Arial"/>
                  <w:lang w:eastAsia="zh-CN"/>
                </w:rPr>
                <w:t>.</w:t>
              </w:r>
            </w:ins>
          </w:p>
        </w:tc>
        <w:tc>
          <w:tcPr>
            <w:tcW w:w="4129" w:type="dxa"/>
          </w:tcPr>
          <w:p w14:paraId="18F60A70" w14:textId="77777777" w:rsidR="00A6143C" w:rsidRDefault="00A6143C" w:rsidP="00A6143C">
            <w:pPr>
              <w:spacing w:after="0"/>
              <w:jc w:val="both"/>
              <w:rPr>
                <w:ins w:id="498" w:author="Seau Sian (Intel)" w:date="2021-01-04T14:01:00Z"/>
                <w:rFonts w:ascii="Arial" w:hAnsi="Arial"/>
                <w:noProof/>
              </w:rPr>
            </w:pPr>
            <w:ins w:id="499" w:author="Seau Sian (Intel)" w:date="2021-01-04T14:01:00Z">
              <w:r>
                <w:rPr>
                  <w:rFonts w:ascii="Arial" w:hAnsi="Arial"/>
                  <w:noProof/>
                </w:rPr>
                <w:t xml:space="preserve">[Intel] Any solution will impact RAN. The impact on the CN depends on the UE specific grouping methods and if CN impacting is an issue, methods not impacting the CN can be chosen. As mentioned in our previous response, at the simplest, the subgrouping can be just using the UE-ID as Section </w:t>
              </w:r>
            </w:ins>
            <w:ins w:id="500" w:author="Seau Sian (Intel)" w:date="2021-01-04T14:02:00Z">
              <w:r>
                <w:rPr>
                  <w:rFonts w:ascii="Arial" w:hAnsi="Arial"/>
                  <w:noProof/>
                </w:rPr>
                <w:t>2.1.2</w:t>
              </w:r>
            </w:ins>
            <w:ins w:id="501" w:author="Seau Sian (Intel)" w:date="2021-01-04T14:01:00Z">
              <w:r>
                <w:rPr>
                  <w:rFonts w:ascii="Arial" w:hAnsi="Arial"/>
                  <w:noProof/>
                </w:rPr>
                <w:t xml:space="preserve"> and hence no further upgrades between RAN and CN is needed.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31FB225C" w14:textId="77777777" w:rsidR="00A6143C" w:rsidRDefault="00A6143C" w:rsidP="00A6143C">
            <w:pPr>
              <w:spacing w:after="0"/>
              <w:jc w:val="both"/>
              <w:rPr>
                <w:ins w:id="502" w:author="Linhai He (QC)" w:date="2020-12-27T22:01:00Z"/>
                <w:rFonts w:ascii="Arial" w:hAnsi="Arial"/>
              </w:rPr>
            </w:pPr>
          </w:p>
        </w:tc>
      </w:tr>
      <w:tr w:rsidR="00A6143C" w14:paraId="0DE85CA7" w14:textId="77777777">
        <w:trPr>
          <w:trHeight w:val="384"/>
          <w:ins w:id="503" w:author="SangWon Kim (LG)" w:date="2020-12-29T16:43:00Z"/>
        </w:trPr>
        <w:tc>
          <w:tcPr>
            <w:tcW w:w="1280" w:type="dxa"/>
          </w:tcPr>
          <w:p w14:paraId="6C0167BA" w14:textId="77777777" w:rsidR="00A6143C" w:rsidRDefault="00A6143C" w:rsidP="00A6143C">
            <w:pPr>
              <w:spacing w:after="0"/>
              <w:jc w:val="both"/>
              <w:rPr>
                <w:ins w:id="504" w:author="SangWon Kim (LG)" w:date="2020-12-29T16:43:00Z"/>
                <w:rFonts w:ascii="Arial" w:eastAsia="Malgun Gothic" w:hAnsi="Arial"/>
                <w:lang w:eastAsia="ko-KR"/>
              </w:rPr>
            </w:pPr>
            <w:ins w:id="505" w:author="SangWon Kim (LG)" w:date="2020-12-29T16:43:00Z">
              <w:r>
                <w:rPr>
                  <w:rFonts w:ascii="Arial" w:eastAsia="Malgun Gothic" w:hAnsi="Arial" w:hint="eastAsia"/>
                  <w:lang w:eastAsia="ko-KR"/>
                </w:rPr>
                <w:t>LGE</w:t>
              </w:r>
            </w:ins>
          </w:p>
        </w:tc>
        <w:tc>
          <w:tcPr>
            <w:tcW w:w="4220" w:type="dxa"/>
          </w:tcPr>
          <w:p w14:paraId="0CF52DC7" w14:textId="77777777" w:rsidR="00A6143C" w:rsidRDefault="00A6143C" w:rsidP="00A6143C">
            <w:pPr>
              <w:spacing w:after="0"/>
              <w:jc w:val="both"/>
              <w:rPr>
                <w:ins w:id="506" w:author="SangWon Kim (LG)" w:date="2020-12-29T16:43:00Z"/>
                <w:rFonts w:ascii="Arial" w:eastAsia="Malgun Gothic" w:hAnsi="Arial"/>
                <w:lang w:eastAsia="ko-KR"/>
              </w:rPr>
            </w:pPr>
            <w:ins w:id="507" w:author="SangWon Kim (LG)" w:date="2020-12-29T16:43:00Z">
              <w:r>
                <w:rPr>
                  <w:rFonts w:ascii="Arial" w:eastAsia="Malgun Gothic" w:hAnsi="Arial"/>
                  <w:lang w:eastAsia="ko-KR"/>
                </w:rPr>
                <w:t>T</w:t>
              </w:r>
              <w:r>
                <w:rPr>
                  <w:rFonts w:ascii="Arial" w:eastAsia="Malgun Gothic" w:hAnsi="Arial" w:hint="eastAsia"/>
                  <w:lang w:eastAsia="ko-KR"/>
                </w:rPr>
                <w:t xml:space="preserve">his </w:t>
              </w:r>
              <w:proofErr w:type="spellStart"/>
              <w:r>
                <w:rPr>
                  <w:rFonts w:ascii="Arial" w:eastAsia="Malgun Gothic" w:hAnsi="Arial"/>
                  <w:lang w:eastAsia="ko-KR"/>
                </w:rPr>
                <w:t>is</w:t>
              </w:r>
              <w:proofErr w:type="spellEnd"/>
              <w:r>
                <w:rPr>
                  <w:rFonts w:ascii="Arial" w:eastAsia="Malgun Gothic" w:hAnsi="Arial"/>
                  <w:lang w:eastAsia="ko-KR"/>
                </w:rPr>
                <w:t xml:space="preserve"> not a </w:t>
              </w:r>
              <w:proofErr w:type="spellStart"/>
              <w:r>
                <w:rPr>
                  <w:rFonts w:ascii="Arial" w:eastAsia="Malgun Gothic" w:hAnsi="Arial"/>
                  <w:lang w:eastAsia="ko-KR"/>
                </w:rPr>
                <w:t>standalone</w:t>
              </w:r>
              <w:proofErr w:type="spellEnd"/>
              <w:r>
                <w:rPr>
                  <w:rFonts w:ascii="Arial" w:eastAsia="Malgun Gothic" w:hAnsi="Arial"/>
                  <w:lang w:eastAsia="ko-KR"/>
                </w:rPr>
                <w:t xml:space="preserve"> </w:t>
              </w:r>
              <w:proofErr w:type="spellStart"/>
              <w:r>
                <w:rPr>
                  <w:rFonts w:ascii="Arial" w:eastAsia="Malgun Gothic" w:hAnsi="Arial"/>
                  <w:lang w:eastAsia="ko-KR"/>
                </w:rPr>
                <w:t>solution</w:t>
              </w:r>
              <w:proofErr w:type="spellEnd"/>
              <w:r>
                <w:rPr>
                  <w:rFonts w:ascii="Arial" w:eastAsia="Malgun Gothic" w:hAnsi="Arial"/>
                  <w:lang w:eastAsia="ko-KR"/>
                </w:rPr>
                <w:t xml:space="preserve"> </w:t>
              </w:r>
              <w:proofErr w:type="spellStart"/>
              <w:r>
                <w:rPr>
                  <w:rFonts w:ascii="Arial" w:eastAsia="Malgun Gothic" w:hAnsi="Arial"/>
                  <w:lang w:eastAsia="ko-KR"/>
                </w:rPr>
                <w:t>and</w:t>
              </w:r>
              <w:proofErr w:type="spellEnd"/>
              <w:r>
                <w:rPr>
                  <w:rFonts w:ascii="Arial" w:eastAsia="Malgun Gothic" w:hAnsi="Arial"/>
                  <w:lang w:eastAsia="ko-KR"/>
                </w:rPr>
                <w:t xml:space="preserve"> </w:t>
              </w:r>
              <w:proofErr w:type="spellStart"/>
              <w:r>
                <w:rPr>
                  <w:rFonts w:ascii="Arial" w:eastAsia="Malgun Gothic" w:hAnsi="Arial"/>
                  <w:lang w:eastAsia="ko-KR"/>
                </w:rPr>
                <w:t>requires</w:t>
              </w:r>
              <w:proofErr w:type="spellEnd"/>
              <w:r>
                <w:rPr>
                  <w:rFonts w:ascii="Arial" w:eastAsia="Malgun Gothic" w:hAnsi="Arial"/>
                  <w:lang w:eastAsia="ko-KR"/>
                </w:rPr>
                <w:t xml:space="preserve"> </w:t>
              </w:r>
            </w:ins>
            <w:ins w:id="508" w:author="SangWon Kim (LG)" w:date="2020-12-29T16:48:00Z">
              <w:r>
                <w:rPr>
                  <w:rFonts w:ascii="Arial" w:eastAsia="Malgun Gothic" w:hAnsi="Arial"/>
                  <w:lang w:eastAsia="ko-KR"/>
                </w:rPr>
                <w:t xml:space="preserve">UE </w:t>
              </w:r>
              <w:proofErr w:type="spellStart"/>
              <w:r>
                <w:rPr>
                  <w:rFonts w:ascii="Arial" w:eastAsia="Malgun Gothic" w:hAnsi="Arial"/>
                  <w:lang w:eastAsia="ko-KR"/>
                </w:rPr>
                <w:t>to</w:t>
              </w:r>
              <w:proofErr w:type="spellEnd"/>
              <w:r>
                <w:rPr>
                  <w:rFonts w:ascii="Arial" w:eastAsia="Malgun Gothic" w:hAnsi="Arial"/>
                  <w:lang w:eastAsia="ko-KR"/>
                </w:rPr>
                <w:t xml:space="preserve"> </w:t>
              </w:r>
              <w:proofErr w:type="spellStart"/>
              <w:r>
                <w:rPr>
                  <w:rFonts w:ascii="Arial" w:eastAsia="Malgun Gothic" w:hAnsi="Arial"/>
                  <w:lang w:eastAsia="ko-KR"/>
                </w:rPr>
                <w:t>report</w:t>
              </w:r>
              <w:proofErr w:type="spellEnd"/>
              <w:r>
                <w:rPr>
                  <w:rFonts w:ascii="Arial" w:eastAsia="Malgun Gothic" w:hAnsi="Arial"/>
                  <w:lang w:eastAsia="ko-KR"/>
                </w:rPr>
                <w:t xml:space="preserve"> </w:t>
              </w:r>
            </w:ins>
            <w:proofErr w:type="spellStart"/>
            <w:ins w:id="509" w:author="SangWon Kim (LG)" w:date="2020-12-29T16:43:00Z">
              <w:r>
                <w:rPr>
                  <w:rFonts w:ascii="Arial" w:eastAsia="Malgun Gothic" w:hAnsi="Arial"/>
                  <w:lang w:eastAsia="ko-KR"/>
                </w:rPr>
                <w:t>many</w:t>
              </w:r>
              <w:proofErr w:type="spellEnd"/>
              <w:r>
                <w:rPr>
                  <w:rFonts w:ascii="Arial" w:eastAsia="Malgun Gothic" w:hAnsi="Arial"/>
                  <w:lang w:eastAsia="ko-KR"/>
                </w:rPr>
                <w:t xml:space="preserve"> </w:t>
              </w:r>
            </w:ins>
            <w:proofErr w:type="spellStart"/>
            <w:ins w:id="510" w:author="SangWon Kim (LG)" w:date="2020-12-29T16:48:00Z">
              <w:r>
                <w:rPr>
                  <w:rFonts w:ascii="Arial" w:eastAsia="Malgun Gothic" w:hAnsi="Arial"/>
                  <w:lang w:eastAsia="ko-KR"/>
                </w:rPr>
                <w:t>things</w:t>
              </w:r>
            </w:ins>
            <w:proofErr w:type="spellEnd"/>
            <w:ins w:id="511" w:author="SangWon Kim (LG)" w:date="2020-12-29T16:43:00Z">
              <w:r>
                <w:rPr>
                  <w:rFonts w:ascii="Arial" w:eastAsia="Malgun Gothic" w:hAnsi="Arial"/>
                  <w:lang w:eastAsia="ko-KR"/>
                </w:rPr>
                <w:t xml:space="preserve"> </w:t>
              </w:r>
              <w:proofErr w:type="spellStart"/>
              <w:r>
                <w:rPr>
                  <w:rFonts w:ascii="Arial" w:eastAsia="Malgun Gothic" w:hAnsi="Arial"/>
                  <w:lang w:eastAsia="ko-KR"/>
                </w:rPr>
                <w:t>to</w:t>
              </w:r>
              <w:proofErr w:type="spellEnd"/>
              <w:r>
                <w:rPr>
                  <w:rFonts w:ascii="Arial" w:eastAsia="Malgun Gothic" w:hAnsi="Arial"/>
                  <w:lang w:eastAsia="ko-KR"/>
                </w:rPr>
                <w:t xml:space="preserve"> </w:t>
              </w:r>
              <w:proofErr w:type="spellStart"/>
              <w:r>
                <w:rPr>
                  <w:rFonts w:ascii="Arial" w:eastAsia="Malgun Gothic" w:hAnsi="Arial"/>
                  <w:lang w:eastAsia="ko-KR"/>
                </w:rPr>
                <w:t>work</w:t>
              </w:r>
              <w:proofErr w:type="spellEnd"/>
              <w:r>
                <w:rPr>
                  <w:rFonts w:ascii="Arial" w:eastAsia="Malgun Gothic" w:hAnsi="Arial"/>
                  <w:lang w:eastAsia="ko-KR"/>
                </w:rPr>
                <w:t xml:space="preserve">. </w:t>
              </w:r>
            </w:ins>
            <w:proofErr w:type="spellStart"/>
            <w:ins w:id="512" w:author="SangWon Kim (LG)" w:date="2020-12-29T16:50:00Z">
              <w:r>
                <w:rPr>
                  <w:rFonts w:ascii="Arial" w:eastAsia="Malgun Gothic" w:hAnsi="Arial"/>
                  <w:lang w:eastAsia="ko-KR"/>
                </w:rPr>
                <w:t>We</w:t>
              </w:r>
              <w:proofErr w:type="spellEnd"/>
              <w:r>
                <w:rPr>
                  <w:rFonts w:ascii="Arial" w:eastAsia="Malgun Gothic" w:hAnsi="Arial"/>
                  <w:lang w:eastAsia="ko-KR"/>
                </w:rPr>
                <w:t xml:space="preserve"> </w:t>
              </w:r>
              <w:proofErr w:type="spellStart"/>
              <w:r>
                <w:rPr>
                  <w:rFonts w:ascii="Arial" w:eastAsia="Malgun Gothic" w:hAnsi="Arial"/>
                  <w:lang w:eastAsia="ko-KR"/>
                </w:rPr>
                <w:t>are</w:t>
              </w:r>
              <w:proofErr w:type="spellEnd"/>
              <w:r>
                <w:rPr>
                  <w:rFonts w:ascii="Arial" w:eastAsia="Malgun Gothic" w:hAnsi="Arial"/>
                  <w:lang w:eastAsia="ko-KR"/>
                </w:rPr>
                <w:t xml:space="preserve"> not </w:t>
              </w:r>
              <w:proofErr w:type="spellStart"/>
              <w:r>
                <w:rPr>
                  <w:rFonts w:ascii="Arial" w:eastAsia="Malgun Gothic" w:hAnsi="Arial"/>
                  <w:lang w:eastAsia="ko-KR"/>
                </w:rPr>
                <w:t>convinced</w:t>
              </w:r>
              <w:proofErr w:type="spellEnd"/>
              <w:r>
                <w:rPr>
                  <w:rFonts w:ascii="Arial" w:eastAsia="Malgun Gothic" w:hAnsi="Arial"/>
                  <w:lang w:eastAsia="ko-KR"/>
                </w:rPr>
                <w:t xml:space="preserve"> </w:t>
              </w:r>
              <w:proofErr w:type="spellStart"/>
              <w:r>
                <w:rPr>
                  <w:rFonts w:ascii="Arial" w:eastAsia="Malgun Gothic" w:hAnsi="Arial"/>
                  <w:lang w:eastAsia="ko-KR"/>
                </w:rPr>
                <w:t>that</w:t>
              </w:r>
              <w:proofErr w:type="spellEnd"/>
              <w:r>
                <w:rPr>
                  <w:rFonts w:ascii="Arial" w:eastAsia="Malgun Gothic" w:hAnsi="Arial"/>
                  <w:lang w:eastAsia="ko-KR"/>
                </w:rPr>
                <w:t xml:space="preserve"> </w:t>
              </w:r>
            </w:ins>
            <w:proofErr w:type="spellStart"/>
            <w:ins w:id="513" w:author="SangWon Kim (LG)" w:date="2020-12-29T16:44:00Z">
              <w:r>
                <w:rPr>
                  <w:rFonts w:ascii="Arial" w:eastAsia="Malgun Gothic" w:hAnsi="Arial"/>
                  <w:lang w:eastAsia="ko-KR"/>
                </w:rPr>
                <w:t>the</w:t>
              </w:r>
              <w:proofErr w:type="spellEnd"/>
              <w:r>
                <w:rPr>
                  <w:rFonts w:ascii="Arial" w:eastAsia="Malgun Gothic" w:hAnsi="Arial"/>
                  <w:lang w:eastAsia="ko-KR"/>
                </w:rPr>
                <w:t xml:space="preserve"> </w:t>
              </w:r>
            </w:ins>
            <w:proofErr w:type="spellStart"/>
            <w:ins w:id="514" w:author="SangWon Kim (LG)" w:date="2020-12-29T16:49:00Z">
              <w:r>
                <w:rPr>
                  <w:rFonts w:ascii="Arial" w:eastAsia="Malgun Gothic" w:hAnsi="Arial"/>
                  <w:lang w:eastAsia="ko-KR"/>
                </w:rPr>
                <w:t>subgroup</w:t>
              </w:r>
              <w:proofErr w:type="spellEnd"/>
              <w:r>
                <w:rPr>
                  <w:rFonts w:ascii="Arial" w:eastAsia="Malgun Gothic" w:hAnsi="Arial"/>
                  <w:lang w:eastAsia="ko-KR"/>
                </w:rPr>
                <w:t xml:space="preserve"> </w:t>
              </w:r>
            </w:ins>
            <w:ins w:id="515" w:author="SangWon Kim (LG)" w:date="2020-12-29T16:44:00Z">
              <w:r>
                <w:rPr>
                  <w:rFonts w:ascii="Arial" w:eastAsia="Malgun Gothic" w:hAnsi="Arial"/>
                  <w:lang w:eastAsia="ko-KR"/>
                </w:rPr>
                <w:t xml:space="preserve">ID </w:t>
              </w:r>
              <w:proofErr w:type="spellStart"/>
              <w:r>
                <w:rPr>
                  <w:rFonts w:ascii="Arial" w:eastAsia="Malgun Gothic" w:hAnsi="Arial"/>
                  <w:lang w:eastAsia="ko-KR"/>
                </w:rPr>
                <w:t>needs</w:t>
              </w:r>
              <w:proofErr w:type="spellEnd"/>
              <w:r>
                <w:rPr>
                  <w:rFonts w:ascii="Arial" w:eastAsia="Malgun Gothic" w:hAnsi="Arial"/>
                  <w:lang w:eastAsia="ko-KR"/>
                </w:rPr>
                <w:t xml:space="preserve"> </w:t>
              </w:r>
              <w:proofErr w:type="spellStart"/>
              <w:r>
                <w:rPr>
                  <w:rFonts w:ascii="Arial" w:eastAsia="Malgun Gothic" w:hAnsi="Arial"/>
                  <w:lang w:eastAsia="ko-KR"/>
                </w:rPr>
                <w:t>to</w:t>
              </w:r>
              <w:proofErr w:type="spellEnd"/>
              <w:r>
                <w:rPr>
                  <w:rFonts w:ascii="Arial" w:eastAsia="Malgun Gothic" w:hAnsi="Arial"/>
                  <w:lang w:eastAsia="ko-KR"/>
                </w:rPr>
                <w:t xml:space="preserve"> </w:t>
              </w:r>
              <w:proofErr w:type="spellStart"/>
              <w:r>
                <w:rPr>
                  <w:rFonts w:ascii="Arial" w:eastAsia="Malgun Gothic" w:hAnsi="Arial"/>
                  <w:lang w:eastAsia="ko-KR"/>
                </w:rPr>
                <w:t>be</w:t>
              </w:r>
              <w:proofErr w:type="spellEnd"/>
              <w:r>
                <w:rPr>
                  <w:rFonts w:ascii="Arial" w:eastAsia="Malgun Gothic" w:hAnsi="Arial"/>
                  <w:lang w:eastAsia="ko-KR"/>
                </w:rPr>
                <w:t xml:space="preserve"> </w:t>
              </w:r>
              <w:proofErr w:type="spellStart"/>
              <w:r>
                <w:rPr>
                  <w:rFonts w:ascii="Arial" w:eastAsia="Malgun Gothic" w:hAnsi="Arial"/>
                  <w:lang w:eastAsia="ko-KR"/>
                </w:rPr>
                <w:t>alloacted</w:t>
              </w:r>
              <w:proofErr w:type="spellEnd"/>
              <w:r>
                <w:rPr>
                  <w:rFonts w:ascii="Arial" w:eastAsia="Malgun Gothic" w:hAnsi="Arial"/>
                  <w:lang w:eastAsia="ko-KR"/>
                </w:rPr>
                <w:t xml:space="preserve"> </w:t>
              </w:r>
              <w:proofErr w:type="spellStart"/>
              <w:r>
                <w:rPr>
                  <w:rFonts w:ascii="Arial" w:eastAsia="Malgun Gothic" w:hAnsi="Arial"/>
                  <w:lang w:eastAsia="ko-KR"/>
                </w:rPr>
                <w:t>by</w:t>
              </w:r>
              <w:proofErr w:type="spellEnd"/>
              <w:r>
                <w:rPr>
                  <w:rFonts w:ascii="Arial" w:eastAsia="Malgun Gothic" w:hAnsi="Arial"/>
                  <w:lang w:eastAsia="ko-KR"/>
                </w:rPr>
                <w:t xml:space="preserve"> </w:t>
              </w:r>
              <w:proofErr w:type="spellStart"/>
              <w:r>
                <w:rPr>
                  <w:rFonts w:ascii="Arial" w:eastAsia="Malgun Gothic" w:hAnsi="Arial"/>
                  <w:lang w:eastAsia="ko-KR"/>
                </w:rPr>
                <w:t>gNB</w:t>
              </w:r>
            </w:ins>
            <w:proofErr w:type="spellEnd"/>
            <w:ins w:id="516" w:author="SangWon Kim (LG)" w:date="2020-12-29T16:51:00Z">
              <w:r>
                <w:rPr>
                  <w:rFonts w:ascii="Arial" w:eastAsia="Malgun Gothic" w:hAnsi="Arial"/>
                  <w:lang w:eastAsia="ko-KR"/>
                </w:rPr>
                <w:t>.</w:t>
              </w:r>
            </w:ins>
          </w:p>
        </w:tc>
        <w:tc>
          <w:tcPr>
            <w:tcW w:w="4129" w:type="dxa"/>
          </w:tcPr>
          <w:p w14:paraId="34E9F1A7" w14:textId="77777777" w:rsidR="00A6143C" w:rsidRDefault="00A6143C" w:rsidP="00A6143C">
            <w:pPr>
              <w:spacing w:after="0"/>
              <w:jc w:val="both"/>
              <w:rPr>
                <w:ins w:id="517" w:author="SangWon Kim (LG)" w:date="2020-12-29T16:43:00Z"/>
                <w:rFonts w:ascii="Arial" w:hAnsi="Arial"/>
              </w:rPr>
            </w:pPr>
            <w:ins w:id="518" w:author="Seau Sian (Intel)" w:date="2021-01-04T14:01:00Z">
              <w:r>
                <w:rPr>
                  <w:rFonts w:ascii="Arial" w:hAnsi="Arial"/>
                  <w:noProof/>
                </w:rPr>
                <w:t xml:space="preserve">[Intel] The network assigned subgrouping provides a forward compatible framework where other subgrouping methods can be introduced. Whether UE reports assistance information depends on the UE specific grouping supported (e.g. paging probability, PCSetc.). The impact on the UE depends on the UE specific grouping methods and if UE impacting is an issue, methods not impacting the UE can be chosen. As mentioned in our previous response, at the simplest, the subgrouping can be just using the UE-ID as Section </w:t>
              </w:r>
            </w:ins>
            <w:ins w:id="519" w:author="Seau Sian (Intel)" w:date="2021-01-04T14:05:00Z">
              <w:r w:rsidR="001D6A07">
                <w:rPr>
                  <w:rFonts w:ascii="Arial" w:hAnsi="Arial"/>
                  <w:noProof/>
                </w:rPr>
                <w:t>2.1.2</w:t>
              </w:r>
            </w:ins>
            <w:ins w:id="520" w:author="Seau Sian (Intel)" w:date="2021-01-04T14:01:00Z">
              <w:r>
                <w:rPr>
                  <w:rFonts w:ascii="Arial" w:hAnsi="Arial"/>
                  <w:noProof/>
                </w:rPr>
                <w:t>.</w:t>
              </w:r>
            </w:ins>
          </w:p>
        </w:tc>
      </w:tr>
      <w:tr w:rsidR="00FE6516" w14:paraId="52054B5F" w14:textId="77777777">
        <w:trPr>
          <w:trHeight w:val="384"/>
          <w:ins w:id="521" w:author="ShiRao" w:date="2021-01-04T19:40:00Z"/>
        </w:trPr>
        <w:tc>
          <w:tcPr>
            <w:tcW w:w="1280" w:type="dxa"/>
          </w:tcPr>
          <w:p w14:paraId="26372300" w14:textId="77777777" w:rsidR="00FE6516" w:rsidRDefault="00804D3E">
            <w:pPr>
              <w:spacing w:after="0"/>
              <w:jc w:val="both"/>
              <w:rPr>
                <w:ins w:id="522" w:author="ShiRao" w:date="2021-01-04T19:40:00Z"/>
                <w:rFonts w:ascii="Arial" w:eastAsiaTheme="minorEastAsia" w:hAnsi="Arial"/>
                <w:lang w:eastAsia="zh-CN"/>
              </w:rPr>
            </w:pPr>
            <w:proofErr w:type="spellStart"/>
            <w:ins w:id="523" w:author="ShiRao" w:date="2021-01-04T19:40:00Z">
              <w:r>
                <w:rPr>
                  <w:rFonts w:ascii="Arial" w:eastAsiaTheme="minorEastAsia" w:hAnsi="Arial"/>
                  <w:lang w:eastAsia="zh-CN"/>
                </w:rPr>
                <w:t>Xiaomi</w:t>
              </w:r>
              <w:proofErr w:type="spellEnd"/>
            </w:ins>
          </w:p>
        </w:tc>
        <w:tc>
          <w:tcPr>
            <w:tcW w:w="4220" w:type="dxa"/>
          </w:tcPr>
          <w:p w14:paraId="2C46708C" w14:textId="77777777" w:rsidR="00FE6516" w:rsidRDefault="00804D3E">
            <w:pPr>
              <w:spacing w:after="0"/>
              <w:jc w:val="both"/>
              <w:rPr>
                <w:ins w:id="524" w:author="ShiRao" w:date="2021-01-04T19:40:00Z"/>
                <w:rFonts w:ascii="Arial" w:eastAsia="Malgun Gothic" w:hAnsi="Arial"/>
                <w:lang w:eastAsia="ko-KR"/>
              </w:rPr>
            </w:pPr>
            <w:ins w:id="525" w:author="ShiRao" w:date="2021-01-04T19:40:00Z">
              <w:r>
                <w:rPr>
                  <w:rFonts w:ascii="Arial" w:eastAsia="Malgun Gothic" w:hAnsi="Arial"/>
                  <w:lang w:eastAsia="ko-KR"/>
                </w:rPr>
                <w:t xml:space="preserve">The </w:t>
              </w:r>
              <w:proofErr w:type="spellStart"/>
              <w:r>
                <w:rPr>
                  <w:rFonts w:ascii="Arial" w:eastAsia="Malgun Gothic" w:hAnsi="Arial"/>
                  <w:lang w:eastAsia="ko-KR"/>
                </w:rPr>
                <w:t>subgroup</w:t>
              </w:r>
              <w:proofErr w:type="spellEnd"/>
              <w:r>
                <w:rPr>
                  <w:rFonts w:ascii="Arial" w:eastAsia="Malgun Gothic" w:hAnsi="Arial"/>
                  <w:lang w:eastAsia="ko-KR"/>
                </w:rPr>
                <w:t xml:space="preserve"> </w:t>
              </w:r>
              <w:proofErr w:type="spellStart"/>
              <w:r>
                <w:rPr>
                  <w:rFonts w:ascii="Arial" w:eastAsia="Malgun Gothic" w:hAnsi="Arial"/>
                  <w:lang w:eastAsia="ko-KR"/>
                </w:rPr>
                <w:t>is</w:t>
              </w:r>
              <w:proofErr w:type="spellEnd"/>
              <w:r>
                <w:rPr>
                  <w:rFonts w:ascii="Arial" w:eastAsia="Malgun Gothic" w:hAnsi="Arial"/>
                  <w:lang w:eastAsia="ko-KR"/>
                </w:rPr>
                <w:t xml:space="preserve"> </w:t>
              </w:r>
              <w:proofErr w:type="spellStart"/>
              <w:r>
                <w:rPr>
                  <w:rFonts w:ascii="Arial" w:eastAsia="Malgun Gothic" w:hAnsi="Arial"/>
                  <w:lang w:eastAsia="ko-KR"/>
                </w:rPr>
                <w:t>left</w:t>
              </w:r>
              <w:proofErr w:type="spellEnd"/>
              <w:r>
                <w:rPr>
                  <w:rFonts w:ascii="Arial" w:eastAsia="Malgun Gothic" w:hAnsi="Arial"/>
                  <w:lang w:eastAsia="ko-KR"/>
                </w:rPr>
                <w:t xml:space="preserve"> </w:t>
              </w:r>
              <w:proofErr w:type="spellStart"/>
              <w:r>
                <w:rPr>
                  <w:rFonts w:ascii="Arial" w:eastAsia="Malgun Gothic" w:hAnsi="Arial"/>
                  <w:lang w:eastAsia="ko-KR"/>
                </w:rPr>
                <w:t>to</w:t>
              </w:r>
              <w:proofErr w:type="spellEnd"/>
              <w:r>
                <w:rPr>
                  <w:rFonts w:ascii="Arial" w:eastAsia="Malgun Gothic" w:hAnsi="Arial"/>
                  <w:lang w:eastAsia="ko-KR"/>
                </w:rPr>
                <w:t xml:space="preserve"> </w:t>
              </w:r>
              <w:proofErr w:type="spellStart"/>
              <w:r>
                <w:rPr>
                  <w:rFonts w:ascii="Arial" w:eastAsia="Malgun Gothic" w:hAnsi="Arial"/>
                  <w:lang w:eastAsia="ko-KR"/>
                </w:rPr>
                <w:t>network</w:t>
              </w:r>
              <w:proofErr w:type="spellEnd"/>
              <w:r>
                <w:rPr>
                  <w:rFonts w:ascii="Arial" w:eastAsia="Malgun Gothic" w:hAnsi="Arial"/>
                  <w:lang w:eastAsia="ko-KR"/>
                </w:rPr>
                <w:t xml:space="preserve"> </w:t>
              </w:r>
              <w:proofErr w:type="spellStart"/>
              <w:r>
                <w:rPr>
                  <w:rFonts w:ascii="Arial" w:eastAsia="Malgun Gothic" w:hAnsi="Arial"/>
                  <w:lang w:eastAsia="ko-KR"/>
                </w:rPr>
                <w:t>implementation</w:t>
              </w:r>
              <w:proofErr w:type="spellEnd"/>
              <w:r>
                <w:rPr>
                  <w:rFonts w:ascii="Arial" w:eastAsia="Malgun Gothic" w:hAnsi="Arial"/>
                  <w:lang w:eastAsia="ko-KR"/>
                </w:rPr>
                <w:t xml:space="preserve"> </w:t>
              </w:r>
              <w:proofErr w:type="spellStart"/>
              <w:r>
                <w:rPr>
                  <w:rFonts w:ascii="Arial" w:eastAsia="Malgun Gothic" w:hAnsi="Arial"/>
                  <w:lang w:eastAsia="ko-KR"/>
                </w:rPr>
                <w:t>can</w:t>
              </w:r>
              <w:proofErr w:type="spellEnd"/>
              <w:r>
                <w:rPr>
                  <w:rFonts w:ascii="Arial" w:eastAsia="Malgun Gothic" w:hAnsi="Arial"/>
                  <w:lang w:eastAsia="ko-KR"/>
                </w:rPr>
                <w:t xml:space="preserve"> </w:t>
              </w:r>
              <w:proofErr w:type="spellStart"/>
              <w:r>
                <w:rPr>
                  <w:rFonts w:ascii="Arial" w:eastAsia="Malgun Gothic" w:hAnsi="Arial"/>
                  <w:lang w:eastAsia="ko-KR"/>
                </w:rPr>
                <w:t>determine</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w:t>
              </w:r>
              <w:proofErr w:type="spellStart"/>
              <w:r>
                <w:rPr>
                  <w:rFonts w:ascii="Arial" w:eastAsia="Malgun Gothic" w:hAnsi="Arial"/>
                  <w:lang w:eastAsia="ko-KR"/>
                </w:rPr>
                <w:t>group</w:t>
              </w:r>
              <w:proofErr w:type="spellEnd"/>
              <w:r>
                <w:rPr>
                  <w:rFonts w:ascii="Arial" w:eastAsia="Malgun Gothic" w:hAnsi="Arial"/>
                  <w:lang w:eastAsia="ko-KR"/>
                </w:rPr>
                <w:t xml:space="preserve"> ID </w:t>
              </w:r>
              <w:proofErr w:type="spellStart"/>
              <w:r>
                <w:rPr>
                  <w:rFonts w:ascii="Arial" w:eastAsia="Malgun Gothic" w:hAnsi="Arial"/>
                  <w:lang w:eastAsia="ko-KR"/>
                </w:rPr>
                <w:t>flexibly</w:t>
              </w:r>
              <w:proofErr w:type="spellEnd"/>
              <w:r>
                <w:rPr>
                  <w:rFonts w:ascii="Arial" w:eastAsia="Malgun Gothic" w:hAnsi="Arial"/>
                  <w:lang w:eastAsia="ko-KR"/>
                </w:rPr>
                <w:t xml:space="preserve">, but </w:t>
              </w:r>
              <w:proofErr w:type="spellStart"/>
              <w:r>
                <w:rPr>
                  <w:rFonts w:ascii="Arial" w:eastAsia="Malgun Gothic" w:hAnsi="Arial"/>
                  <w:lang w:eastAsia="ko-KR"/>
                </w:rPr>
                <w:t>as</w:t>
              </w:r>
              <w:proofErr w:type="spellEnd"/>
              <w:r>
                <w:rPr>
                  <w:rFonts w:ascii="Arial" w:eastAsia="Malgun Gothic" w:hAnsi="Arial"/>
                  <w:lang w:eastAsia="ko-KR"/>
                </w:rPr>
                <w:t xml:space="preserve"> </w:t>
              </w:r>
              <w:proofErr w:type="spellStart"/>
              <w:r>
                <w:rPr>
                  <w:rFonts w:ascii="Arial" w:eastAsia="Malgun Gothic" w:hAnsi="Arial"/>
                  <w:lang w:eastAsia="ko-KR"/>
                </w:rPr>
                <w:t>many</w:t>
              </w:r>
              <w:proofErr w:type="spellEnd"/>
              <w:r>
                <w:rPr>
                  <w:rFonts w:ascii="Arial" w:eastAsia="Malgun Gothic" w:hAnsi="Arial"/>
                  <w:lang w:eastAsia="ko-KR"/>
                </w:rPr>
                <w:t xml:space="preserve"> </w:t>
              </w:r>
              <w:proofErr w:type="spellStart"/>
              <w:r>
                <w:rPr>
                  <w:rFonts w:ascii="Arial" w:eastAsia="Malgun Gothic" w:hAnsi="Arial"/>
                  <w:lang w:eastAsia="ko-KR"/>
                </w:rPr>
                <w:t>companies</w:t>
              </w:r>
              <w:proofErr w:type="spellEnd"/>
              <w:r>
                <w:rPr>
                  <w:rFonts w:ascii="Arial" w:eastAsia="Malgun Gothic" w:hAnsi="Arial"/>
                  <w:lang w:eastAsia="ko-KR"/>
                </w:rPr>
                <w:t xml:space="preserve"> </w:t>
              </w:r>
              <w:proofErr w:type="spellStart"/>
              <w:r>
                <w:rPr>
                  <w:rFonts w:ascii="Arial" w:eastAsia="Malgun Gothic" w:hAnsi="Arial"/>
                  <w:lang w:eastAsia="ko-KR"/>
                </w:rPr>
                <w:t>concerned</w:t>
              </w:r>
              <w:proofErr w:type="spellEnd"/>
              <w:r>
                <w:rPr>
                  <w:rFonts w:ascii="Arial" w:eastAsia="Malgun Gothic" w:hAnsi="Arial"/>
                  <w:lang w:eastAsia="ko-KR"/>
                </w:rPr>
                <w:t xml:space="preserve">, different </w:t>
              </w:r>
              <w:proofErr w:type="spellStart"/>
              <w:r>
                <w:rPr>
                  <w:rFonts w:ascii="Arial" w:eastAsia="Malgun Gothic" w:hAnsi="Arial"/>
                  <w:lang w:eastAsia="ko-KR"/>
                </w:rPr>
                <w:t>gNB</w:t>
              </w:r>
              <w:proofErr w:type="spellEnd"/>
              <w:r>
                <w:rPr>
                  <w:rFonts w:ascii="Arial" w:eastAsia="Malgun Gothic" w:hAnsi="Arial"/>
                  <w:lang w:eastAsia="ko-KR"/>
                </w:rPr>
                <w:t xml:space="preserve"> </w:t>
              </w:r>
              <w:proofErr w:type="spellStart"/>
              <w:r>
                <w:rPr>
                  <w:rFonts w:ascii="Arial" w:eastAsia="Malgun Gothic" w:hAnsi="Arial"/>
                  <w:lang w:eastAsia="ko-KR"/>
                </w:rPr>
                <w:t>has</w:t>
              </w:r>
              <w:proofErr w:type="spellEnd"/>
              <w:r>
                <w:rPr>
                  <w:rFonts w:ascii="Arial" w:eastAsia="Malgun Gothic" w:hAnsi="Arial"/>
                  <w:lang w:eastAsia="ko-KR"/>
                </w:rPr>
                <w:t xml:space="preserve"> different </w:t>
              </w:r>
              <w:proofErr w:type="spellStart"/>
              <w:r>
                <w:rPr>
                  <w:rFonts w:ascii="Arial" w:eastAsia="Malgun Gothic" w:hAnsi="Arial"/>
                  <w:lang w:eastAsia="ko-KR"/>
                </w:rPr>
                <w:t>strategy</w:t>
              </w:r>
              <w:proofErr w:type="spellEnd"/>
              <w:r>
                <w:rPr>
                  <w:rFonts w:ascii="Arial" w:eastAsia="Malgun Gothic" w:hAnsi="Arial"/>
                  <w:lang w:eastAsia="ko-KR"/>
                </w:rPr>
                <w:t xml:space="preserve"> </w:t>
              </w:r>
              <w:proofErr w:type="spellStart"/>
              <w:r>
                <w:rPr>
                  <w:rFonts w:ascii="Arial" w:eastAsia="Malgun Gothic" w:hAnsi="Arial"/>
                  <w:lang w:eastAsia="ko-KR"/>
                </w:rPr>
                <w:t>unless</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same </w:t>
              </w:r>
              <w:proofErr w:type="spellStart"/>
              <w:r>
                <w:rPr>
                  <w:rFonts w:ascii="Arial" w:eastAsia="Malgun Gothic" w:hAnsi="Arial"/>
                  <w:lang w:eastAsia="ko-KR"/>
                </w:rPr>
                <w:t>strategy</w:t>
              </w:r>
              <w:proofErr w:type="spellEnd"/>
              <w:r>
                <w:rPr>
                  <w:rFonts w:ascii="Arial" w:eastAsia="Malgun Gothic" w:hAnsi="Arial"/>
                  <w:lang w:eastAsia="ko-KR"/>
                </w:rPr>
                <w:t xml:space="preserve"> </w:t>
              </w:r>
              <w:proofErr w:type="spellStart"/>
              <w:r>
                <w:rPr>
                  <w:rFonts w:ascii="Arial" w:eastAsia="Malgun Gothic" w:hAnsi="Arial"/>
                  <w:lang w:eastAsia="ko-KR"/>
                </w:rPr>
                <w:t>is</w:t>
              </w:r>
              <w:proofErr w:type="spellEnd"/>
              <w:r>
                <w:rPr>
                  <w:rFonts w:ascii="Arial" w:eastAsia="Malgun Gothic" w:hAnsi="Arial"/>
                  <w:lang w:eastAsia="ko-KR"/>
                </w:rPr>
                <w:t xml:space="preserve"> </w:t>
              </w:r>
              <w:proofErr w:type="spellStart"/>
              <w:r>
                <w:rPr>
                  <w:rFonts w:ascii="Arial" w:eastAsia="Malgun Gothic" w:hAnsi="Arial"/>
                  <w:lang w:eastAsia="ko-KR"/>
                </w:rPr>
                <w:t>applied</w:t>
              </w:r>
              <w:proofErr w:type="spellEnd"/>
              <w:r>
                <w:rPr>
                  <w:rFonts w:ascii="Arial" w:eastAsia="Malgun Gothic" w:hAnsi="Arial"/>
                  <w:lang w:eastAsia="ko-KR"/>
                </w:rPr>
                <w:t xml:space="preserve"> </w:t>
              </w:r>
              <w:proofErr w:type="spellStart"/>
              <w:r>
                <w:rPr>
                  <w:rFonts w:ascii="Arial" w:eastAsia="Malgun Gothic" w:hAnsi="Arial"/>
                  <w:lang w:eastAsia="ko-KR"/>
                </w:rPr>
                <w:t>to</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TA. </w:t>
              </w:r>
              <w:proofErr w:type="spellStart"/>
              <w:r>
                <w:rPr>
                  <w:rFonts w:ascii="Arial" w:eastAsia="Malgun Gothic" w:hAnsi="Arial"/>
                  <w:lang w:eastAsia="ko-KR"/>
                </w:rPr>
                <w:t>And</w:t>
              </w:r>
              <w:proofErr w:type="spellEnd"/>
              <w:r>
                <w:rPr>
                  <w:rFonts w:ascii="Arial" w:eastAsia="Malgun Gothic" w:hAnsi="Arial"/>
                  <w:lang w:eastAsia="ko-KR"/>
                </w:rPr>
                <w:t xml:space="preserve"> </w:t>
              </w:r>
              <w:proofErr w:type="spellStart"/>
              <w:r>
                <w:rPr>
                  <w:rFonts w:ascii="Arial" w:eastAsia="Malgun Gothic" w:hAnsi="Arial"/>
                  <w:lang w:eastAsia="ko-KR"/>
                </w:rPr>
                <w:t>this</w:t>
              </w:r>
              <w:proofErr w:type="spellEnd"/>
              <w:r>
                <w:rPr>
                  <w:rFonts w:ascii="Arial" w:eastAsia="Malgun Gothic" w:hAnsi="Arial"/>
                  <w:lang w:eastAsia="ko-KR"/>
                </w:rPr>
                <w:t xml:space="preserve"> </w:t>
              </w:r>
              <w:proofErr w:type="spellStart"/>
              <w:r>
                <w:rPr>
                  <w:rFonts w:ascii="Arial" w:eastAsia="Malgun Gothic" w:hAnsi="Arial"/>
                  <w:lang w:eastAsia="ko-KR"/>
                </w:rPr>
                <w:t>scheme</w:t>
              </w:r>
              <w:proofErr w:type="spellEnd"/>
              <w:r>
                <w:rPr>
                  <w:rFonts w:ascii="Arial" w:eastAsia="Malgun Gothic" w:hAnsi="Arial"/>
                  <w:lang w:eastAsia="ko-KR"/>
                </w:rPr>
                <w:t xml:space="preserve"> </w:t>
              </w:r>
              <w:proofErr w:type="spellStart"/>
              <w:r>
                <w:rPr>
                  <w:rFonts w:ascii="Arial" w:eastAsia="Malgun Gothic" w:hAnsi="Arial"/>
                  <w:lang w:eastAsia="ko-KR"/>
                </w:rPr>
                <w:t>is</w:t>
              </w:r>
              <w:proofErr w:type="spellEnd"/>
              <w:r>
                <w:rPr>
                  <w:rFonts w:ascii="Arial" w:eastAsia="Malgun Gothic" w:hAnsi="Arial"/>
                  <w:lang w:eastAsia="ko-KR"/>
                </w:rPr>
                <w:t xml:space="preserve"> </w:t>
              </w:r>
              <w:proofErr w:type="spellStart"/>
              <w:r>
                <w:rPr>
                  <w:rFonts w:ascii="Arial" w:eastAsia="Malgun Gothic" w:hAnsi="Arial"/>
                  <w:lang w:eastAsia="ko-KR"/>
                </w:rPr>
                <w:t>complex</w:t>
              </w:r>
              <w:proofErr w:type="spellEnd"/>
              <w:r>
                <w:rPr>
                  <w:rFonts w:ascii="Arial" w:eastAsia="Malgun Gothic" w:hAnsi="Arial"/>
                  <w:lang w:eastAsia="ko-KR"/>
                </w:rPr>
                <w:t xml:space="preserve"> </w:t>
              </w:r>
              <w:proofErr w:type="spellStart"/>
              <w:r>
                <w:rPr>
                  <w:rFonts w:ascii="Arial" w:eastAsia="Malgun Gothic" w:hAnsi="Arial"/>
                  <w:lang w:eastAsia="ko-KR"/>
                </w:rPr>
                <w:t>involving</w:t>
              </w:r>
              <w:proofErr w:type="spellEnd"/>
              <w:r>
                <w:rPr>
                  <w:rFonts w:ascii="Arial" w:eastAsia="Malgun Gothic" w:hAnsi="Arial"/>
                  <w:lang w:eastAsia="ko-KR"/>
                </w:rPr>
                <w:t xml:space="preserve"> </w:t>
              </w:r>
              <w:proofErr w:type="spellStart"/>
              <w:r>
                <w:rPr>
                  <w:rFonts w:ascii="Arial" w:eastAsia="Malgun Gothic" w:hAnsi="Arial"/>
                  <w:lang w:eastAsia="ko-KR"/>
                </w:rPr>
                <w:t>the</w:t>
              </w:r>
              <w:proofErr w:type="spellEnd"/>
              <w:r>
                <w:rPr>
                  <w:rFonts w:ascii="Arial" w:eastAsia="Malgun Gothic" w:hAnsi="Arial"/>
                  <w:lang w:eastAsia="ko-KR"/>
                </w:rPr>
                <w:t xml:space="preserve"> </w:t>
              </w:r>
              <w:proofErr w:type="spellStart"/>
              <w:r>
                <w:rPr>
                  <w:rFonts w:ascii="Arial" w:eastAsia="Malgun Gothic" w:hAnsi="Arial"/>
                  <w:lang w:eastAsia="ko-KR"/>
                </w:rPr>
                <w:t>procedure</w:t>
              </w:r>
              <w:proofErr w:type="spellEnd"/>
              <w:r>
                <w:rPr>
                  <w:rFonts w:ascii="Arial" w:eastAsia="Malgun Gothic" w:hAnsi="Arial"/>
                  <w:lang w:eastAsia="ko-KR"/>
                </w:rPr>
                <w:t xml:space="preserve"> </w:t>
              </w:r>
              <w:proofErr w:type="spellStart"/>
              <w:r>
                <w:rPr>
                  <w:rFonts w:ascii="Arial" w:eastAsia="Malgun Gothic" w:hAnsi="Arial"/>
                  <w:lang w:eastAsia="ko-KR"/>
                </w:rPr>
                <w:t>with</w:t>
              </w:r>
              <w:proofErr w:type="spellEnd"/>
              <w:r>
                <w:rPr>
                  <w:rFonts w:ascii="Arial" w:eastAsia="Malgun Gothic" w:hAnsi="Arial"/>
                  <w:lang w:eastAsia="ko-KR"/>
                </w:rPr>
                <w:t xml:space="preserve"> CN, </w:t>
              </w:r>
              <w:proofErr w:type="spellStart"/>
              <w:r>
                <w:rPr>
                  <w:rFonts w:ascii="Arial" w:eastAsia="Malgun Gothic" w:hAnsi="Arial"/>
                  <w:lang w:eastAsia="ko-KR"/>
                </w:rPr>
                <w:t>gNB</w:t>
              </w:r>
              <w:proofErr w:type="spellEnd"/>
              <w:r>
                <w:rPr>
                  <w:rFonts w:ascii="Arial" w:eastAsia="Malgun Gothic" w:hAnsi="Arial"/>
                  <w:lang w:eastAsia="ko-KR"/>
                </w:rPr>
                <w:t>.</w:t>
              </w:r>
            </w:ins>
          </w:p>
        </w:tc>
        <w:tc>
          <w:tcPr>
            <w:tcW w:w="4129" w:type="dxa"/>
          </w:tcPr>
          <w:p w14:paraId="25587185" w14:textId="77777777" w:rsidR="00A6143C" w:rsidRDefault="00A6143C" w:rsidP="00A6143C">
            <w:pPr>
              <w:spacing w:after="0"/>
              <w:jc w:val="both"/>
              <w:rPr>
                <w:ins w:id="526" w:author="Seau Sian (Intel)" w:date="2021-01-04T14:04:00Z"/>
                <w:rFonts w:ascii="Arial" w:hAnsi="Arial"/>
                <w:noProof/>
              </w:rPr>
            </w:pPr>
            <w:ins w:id="527" w:author="Seau Sian (Intel)" w:date="2021-01-04T14:04:00Z">
              <w:r>
                <w:rPr>
                  <w:rFonts w:ascii="Arial" w:hAnsi="Arial"/>
                  <w:noProof/>
                </w:rPr>
                <w:t>[Intel]:</w:t>
              </w:r>
            </w:ins>
          </w:p>
          <w:p w14:paraId="4D07B9CE" w14:textId="77777777" w:rsidR="00FE6516" w:rsidRDefault="001D6A07">
            <w:pPr>
              <w:spacing w:after="0"/>
              <w:jc w:val="both"/>
              <w:rPr>
                <w:ins w:id="528" w:author="Seau Sian (Intel)" w:date="2021-01-04T14:06:00Z"/>
                <w:rFonts w:ascii="Arial" w:hAnsi="Arial"/>
                <w:noProof/>
              </w:rPr>
            </w:pPr>
            <w:ins w:id="529" w:author="Seau Sian (Intel)" w:date="2021-01-04T14:06:00Z">
              <w:r>
                <w:rPr>
                  <w:rFonts w:ascii="Arial" w:hAnsi="Arial"/>
                  <w:noProof/>
                </w:rPr>
                <w:t>As responded, o</w:t>
              </w:r>
            </w:ins>
            <w:ins w:id="530" w:author="Seau Sian (Intel)" w:date="2021-01-04T14:04:00Z">
              <w:r w:rsidR="00A6143C">
                <w:rPr>
                  <w:rFonts w:ascii="Arial" w:hAnsi="Arial"/>
                  <w:noProof/>
                </w:rPr>
                <w:t xml:space="preserve">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w:t>
              </w:r>
              <w:r>
                <w:rPr>
                  <w:rFonts w:ascii="Arial" w:hAnsi="Arial"/>
                  <w:noProof/>
                </w:rPr>
                <w:t xml:space="preserve">subgrouping </w:t>
              </w:r>
              <w:r w:rsidR="00A6143C">
                <w:rPr>
                  <w:rFonts w:ascii="Arial" w:hAnsi="Arial"/>
                  <w:noProof/>
                </w:rPr>
                <w:t xml:space="preserve">ID and the </w:t>
              </w:r>
              <w:r>
                <w:rPr>
                  <w:rFonts w:ascii="Arial" w:hAnsi="Arial"/>
                  <w:noProof/>
                </w:rPr>
                <w:t>subgroup</w:t>
              </w:r>
              <w:r w:rsidR="00A6143C">
                <w:rPr>
                  <w:rFonts w:ascii="Arial" w:hAnsi="Arial"/>
                  <w:noProof/>
                </w:rPr>
                <w:t xml:space="preserve"> is defined in the specifications and is unique and unambigous in each cell irrespective of the Paging configuration of the cell.  At the simplest, the subgrouping</w:t>
              </w:r>
            </w:ins>
            <w:ins w:id="531" w:author="Seau Sian (Intel)" w:date="2021-01-04T14:05:00Z">
              <w:r>
                <w:rPr>
                  <w:rFonts w:ascii="Arial" w:hAnsi="Arial"/>
                  <w:noProof/>
                </w:rPr>
                <w:t xml:space="preserve"> ID</w:t>
              </w:r>
            </w:ins>
            <w:ins w:id="532" w:author="Seau Sian (Intel)" w:date="2021-01-04T14:04:00Z">
              <w:r w:rsidR="00A6143C">
                <w:rPr>
                  <w:rFonts w:ascii="Arial" w:hAnsi="Arial"/>
                  <w:noProof/>
                </w:rPr>
                <w:t xml:space="preserve"> can be just using the UE-ID as Section 2.1.2. W</w:t>
              </w:r>
              <w:r w:rsidR="00A6143C" w:rsidRPr="001015F5">
                <w:rPr>
                  <w:rFonts w:ascii="Arial" w:hAnsi="Arial"/>
                  <w:noProof/>
                </w:rPr>
                <w:t xml:space="preserve">e think having the additional flexibility </w:t>
              </w:r>
              <w:r w:rsidR="00A6143C" w:rsidRPr="001015F5">
                <w:rPr>
                  <w:rFonts w:ascii="Arial" w:hAnsi="Arial"/>
                  <w:noProof/>
                </w:rPr>
                <w:lastRenderedPageBreak/>
                <w:t xml:space="preserve">of network assigning this sub-group ID can allow the network to provide additional UE specific grouping </w:t>
              </w:r>
              <w:r w:rsidR="00A6143C">
                <w:rPr>
                  <w:rFonts w:ascii="Arial" w:hAnsi="Arial"/>
                  <w:noProof/>
                </w:rPr>
                <w:t xml:space="preserve">possibly even in a future release in a backward compatible way </w:t>
              </w:r>
              <w:r w:rsidR="00A6143C" w:rsidRPr="001015F5">
                <w:rPr>
                  <w:rFonts w:ascii="Arial" w:hAnsi="Arial"/>
                  <w:noProof/>
                </w:rPr>
                <w:t>with no additional UE complexity</w:t>
              </w:r>
              <w:r w:rsidR="00A6143C">
                <w:rPr>
                  <w:rFonts w:ascii="Arial" w:hAnsi="Arial"/>
                  <w:noProof/>
                </w:rPr>
                <w:t>.</w:t>
              </w:r>
            </w:ins>
          </w:p>
          <w:p w14:paraId="3C700068" w14:textId="77777777" w:rsidR="001D6A07" w:rsidRDefault="001D6A07">
            <w:pPr>
              <w:spacing w:after="0"/>
              <w:jc w:val="both"/>
              <w:rPr>
                <w:ins w:id="533" w:author="Seau Sian (Intel)" w:date="2021-01-04T14:06:00Z"/>
                <w:rFonts w:ascii="Arial" w:hAnsi="Arial"/>
                <w:noProof/>
              </w:rPr>
            </w:pPr>
          </w:p>
          <w:p w14:paraId="2FCC7730" w14:textId="77777777" w:rsidR="001D6A07" w:rsidRPr="00A6143C" w:rsidRDefault="001D6A07">
            <w:pPr>
              <w:spacing w:after="0"/>
              <w:jc w:val="both"/>
              <w:rPr>
                <w:ins w:id="534" w:author="ShiRao" w:date="2021-01-04T19:40:00Z"/>
                <w:rFonts w:ascii="Arial" w:hAnsi="Arial"/>
                <w:noProof/>
              </w:rPr>
            </w:pPr>
            <w:ins w:id="535" w:author="Seau Sian (Intel)" w:date="2021-01-04T14:07:00Z">
              <w:r>
                <w:rPr>
                  <w:rFonts w:ascii="Arial" w:hAnsi="Arial"/>
                  <w:noProof/>
                </w:rPr>
                <w:t>Any solution will impact RAN. The impact on the CN depends on the UE specific grouping methods and if CN impacting is an issue, methods not impacting the CN can be chosen.</w:t>
              </w:r>
            </w:ins>
          </w:p>
        </w:tc>
      </w:tr>
      <w:tr w:rsidR="00FE6516" w14:paraId="0D0274C2" w14:textId="77777777">
        <w:trPr>
          <w:trHeight w:val="384"/>
          <w:ins w:id="536" w:author="ZTE DF" w:date="2021-01-04T20:11:00Z"/>
        </w:trPr>
        <w:tc>
          <w:tcPr>
            <w:tcW w:w="1280" w:type="dxa"/>
          </w:tcPr>
          <w:p w14:paraId="30295AAC" w14:textId="77777777" w:rsidR="00FE6516" w:rsidRDefault="00804D3E">
            <w:pPr>
              <w:spacing w:after="0"/>
              <w:jc w:val="both"/>
              <w:rPr>
                <w:ins w:id="537" w:author="ZTE DF" w:date="2021-01-04T20:11:00Z"/>
                <w:rFonts w:ascii="Arial" w:hAnsi="Arial"/>
                <w:lang w:eastAsia="zh-CN"/>
              </w:rPr>
            </w:pPr>
            <w:r>
              <w:rPr>
                <w:rFonts w:ascii="Arial" w:hAnsi="Arial" w:hint="eastAsia"/>
                <w:lang w:val="en-US" w:eastAsia="zh-CN"/>
              </w:rPr>
              <w:lastRenderedPageBreak/>
              <w:t>ZTE</w:t>
            </w:r>
          </w:p>
        </w:tc>
        <w:tc>
          <w:tcPr>
            <w:tcW w:w="4220" w:type="dxa"/>
          </w:tcPr>
          <w:p w14:paraId="3D88462F" w14:textId="77777777" w:rsidR="00FE6516" w:rsidRDefault="00804D3E">
            <w:pPr>
              <w:spacing w:after="0"/>
              <w:jc w:val="both"/>
              <w:rPr>
                <w:ins w:id="538" w:author="ZTE DF" w:date="2021-01-04T20:11:00Z"/>
                <w:rFonts w:ascii="Arial" w:hAnsi="Arial"/>
                <w:lang w:eastAsia="ko-KR"/>
              </w:rPr>
            </w:pPr>
            <w:r>
              <w:rPr>
                <w:rFonts w:ascii="Arial" w:hAnsi="Arial" w:hint="eastAsia"/>
                <w:lang w:val="en-US" w:eastAsia="zh-CN"/>
              </w:rPr>
              <w:t xml:space="preserve">We have the same concern with other NW vendors, how to align the strategy of the grouping between different </w:t>
            </w:r>
            <w:proofErr w:type="spellStart"/>
            <w:r>
              <w:rPr>
                <w:rFonts w:ascii="Arial" w:hAnsi="Arial" w:hint="eastAsia"/>
                <w:lang w:val="en-US" w:eastAsia="zh-CN"/>
              </w:rPr>
              <w:t>gNBs</w:t>
            </w:r>
            <w:proofErr w:type="spellEnd"/>
            <w:r>
              <w:rPr>
                <w:rFonts w:ascii="Arial" w:hAnsi="Arial" w:hint="eastAsia"/>
                <w:lang w:val="en-US" w:eastAsia="zh-CN"/>
              </w:rPr>
              <w:t xml:space="preserve">? </w:t>
            </w:r>
          </w:p>
        </w:tc>
        <w:tc>
          <w:tcPr>
            <w:tcW w:w="4129" w:type="dxa"/>
          </w:tcPr>
          <w:p w14:paraId="2FF960C7" w14:textId="77777777" w:rsidR="00FE6516" w:rsidRDefault="001D6A07">
            <w:pPr>
              <w:spacing w:after="0"/>
              <w:jc w:val="both"/>
              <w:rPr>
                <w:ins w:id="539" w:author="ZTE DF" w:date="2021-01-04T20:11:00Z"/>
                <w:rFonts w:ascii="Arial" w:hAnsi="Arial"/>
              </w:rPr>
            </w:pPr>
            <w:ins w:id="540" w:author="Seau Sian (Intel)" w:date="2021-01-04T14:08:00Z">
              <w:r>
                <w:rPr>
                  <w:rFonts w:ascii="Arial" w:hAnsi="Arial"/>
                </w:rPr>
                <w:t xml:space="preserve">[Intel] See </w:t>
              </w:r>
              <w:proofErr w:type="spellStart"/>
              <w:r>
                <w:rPr>
                  <w:rFonts w:ascii="Arial" w:hAnsi="Arial"/>
                </w:rPr>
                <w:t>previous</w:t>
              </w:r>
              <w:proofErr w:type="spellEnd"/>
              <w:r>
                <w:rPr>
                  <w:rFonts w:ascii="Arial" w:hAnsi="Arial"/>
                </w:rPr>
                <w:t xml:space="preserve"> </w:t>
              </w:r>
              <w:proofErr w:type="spellStart"/>
              <w:r>
                <w:rPr>
                  <w:rFonts w:ascii="Arial" w:hAnsi="Arial"/>
                </w:rPr>
                <w:t>response</w:t>
              </w:r>
              <w:proofErr w:type="spellEnd"/>
              <w:r>
                <w:rPr>
                  <w:rFonts w:ascii="Arial" w:hAnsi="Arial"/>
                </w:rPr>
                <w:t>.</w:t>
              </w:r>
            </w:ins>
          </w:p>
        </w:tc>
      </w:tr>
      <w:tr w:rsidR="001D6A07" w14:paraId="7703E953" w14:textId="77777777">
        <w:trPr>
          <w:trHeight w:val="384"/>
          <w:ins w:id="541" w:author="Seau Sian (Intel)" w:date="2021-01-04T14:09:00Z"/>
        </w:trPr>
        <w:tc>
          <w:tcPr>
            <w:tcW w:w="1280" w:type="dxa"/>
          </w:tcPr>
          <w:p w14:paraId="3245EE60" w14:textId="77777777" w:rsidR="001D6A07" w:rsidRDefault="001D6A07">
            <w:pPr>
              <w:spacing w:after="0"/>
              <w:jc w:val="both"/>
              <w:rPr>
                <w:ins w:id="542" w:author="Seau Sian (Intel)" w:date="2021-01-04T14:09:00Z"/>
                <w:rFonts w:ascii="Arial" w:hAnsi="Arial"/>
                <w:lang w:val="en-US" w:eastAsia="zh-CN"/>
              </w:rPr>
            </w:pPr>
            <w:ins w:id="543" w:author="Seau Sian (Intel)" w:date="2021-01-04T14:09:00Z">
              <w:r>
                <w:rPr>
                  <w:rFonts w:ascii="Arial" w:hAnsi="Arial"/>
                  <w:lang w:val="en-US" w:eastAsia="zh-CN"/>
                </w:rPr>
                <w:t>Intel</w:t>
              </w:r>
            </w:ins>
          </w:p>
        </w:tc>
        <w:tc>
          <w:tcPr>
            <w:tcW w:w="4220" w:type="dxa"/>
          </w:tcPr>
          <w:p w14:paraId="3FD69FAF" w14:textId="77777777" w:rsidR="001D6A07" w:rsidRDefault="001D6A07">
            <w:pPr>
              <w:spacing w:after="0"/>
              <w:jc w:val="both"/>
              <w:rPr>
                <w:ins w:id="544" w:author="Seau Sian (Intel)" w:date="2021-01-04T14:09:00Z"/>
                <w:rFonts w:ascii="Arial" w:hAnsi="Arial"/>
                <w:lang w:val="en-US" w:eastAsia="zh-CN"/>
              </w:rPr>
            </w:pPr>
            <w:proofErr w:type="spellStart"/>
            <w:ins w:id="545" w:author="Seau Sian (Intel)" w:date="2021-01-04T14:10:00Z">
              <w:r>
                <w:rPr>
                  <w:rStyle w:val="normaltextrun"/>
                  <w:rFonts w:ascii="Arial" w:hAnsi="Arial" w:cs="Arial"/>
                  <w:color w:val="0078D4"/>
                  <w:u w:val="single"/>
                </w:rPr>
                <w:t>Agree</w:t>
              </w:r>
              <w:proofErr w:type="spellEnd"/>
              <w:r>
                <w:rPr>
                  <w:rStyle w:val="normaltextrun"/>
                  <w:rFonts w:ascii="Arial" w:hAnsi="Arial" w:cs="Arial"/>
                  <w:color w:val="0078D4"/>
                  <w:u w:val="single"/>
                </w:rPr>
                <w:t xml:space="preserve"> </w:t>
              </w:r>
              <w:proofErr w:type="spellStart"/>
              <w:r>
                <w:rPr>
                  <w:rStyle w:val="normaltextrun"/>
                  <w:rFonts w:ascii="Arial" w:hAnsi="Arial" w:cs="Arial"/>
                  <w:color w:val="0078D4"/>
                  <w:u w:val="single"/>
                </w:rPr>
                <w:t>with</w:t>
              </w:r>
              <w:proofErr w:type="spellEnd"/>
              <w:r>
                <w:rPr>
                  <w:rStyle w:val="normaltextrun"/>
                  <w:rFonts w:ascii="Arial" w:hAnsi="Arial" w:cs="Arial"/>
                  <w:color w:val="0078D4"/>
                  <w:u w:val="single"/>
                </w:rPr>
                <w:t xml:space="preserve"> </w:t>
              </w:r>
              <w:proofErr w:type="spellStart"/>
              <w:r>
                <w:rPr>
                  <w:rStyle w:val="normaltextrun"/>
                  <w:rFonts w:ascii="Arial" w:hAnsi="Arial" w:cs="Arial"/>
                  <w:color w:val="0078D4"/>
                  <w:u w:val="single"/>
                </w:rPr>
                <w:t>the</w:t>
              </w:r>
              <w:proofErr w:type="spellEnd"/>
              <w:r>
                <w:rPr>
                  <w:rStyle w:val="normaltextrun"/>
                  <w:rFonts w:ascii="Arial" w:hAnsi="Arial" w:cs="Arial"/>
                  <w:color w:val="0078D4"/>
                  <w:u w:val="single"/>
                </w:rPr>
                <w:t xml:space="preserve"> </w:t>
              </w:r>
              <w:proofErr w:type="spellStart"/>
              <w:r>
                <w:rPr>
                  <w:rStyle w:val="normaltextrun"/>
                  <w:rFonts w:ascii="Arial" w:hAnsi="Arial" w:cs="Arial"/>
                  <w:color w:val="0078D4"/>
                  <w:u w:val="single"/>
                </w:rPr>
                <w:t>solution</w:t>
              </w:r>
              <w:proofErr w:type="spellEnd"/>
              <w:r>
                <w:rPr>
                  <w:rStyle w:val="normaltextrun"/>
                  <w:rFonts w:ascii="Arial" w:hAnsi="Arial" w:cs="Arial"/>
                  <w:color w:val="0078D4"/>
                  <w:u w:val="single"/>
                </w:rPr>
                <w:t xml:space="preserve"> </w:t>
              </w:r>
              <w:proofErr w:type="spellStart"/>
              <w:r>
                <w:rPr>
                  <w:rStyle w:val="normaltextrun"/>
                  <w:rFonts w:ascii="Arial" w:hAnsi="Arial" w:cs="Arial"/>
                  <w:color w:val="0078D4"/>
                  <w:u w:val="single"/>
                </w:rPr>
                <w:t>description</w:t>
              </w:r>
              <w:proofErr w:type="spellEnd"/>
              <w:r>
                <w:rPr>
                  <w:rStyle w:val="normaltextrun"/>
                  <w:rFonts w:ascii="Arial" w:hAnsi="Arial" w:cs="Arial"/>
                  <w:color w:val="0078D4"/>
                  <w:u w:val="single"/>
                </w:rPr>
                <w:t xml:space="preserve"> </w:t>
              </w:r>
              <w:proofErr w:type="spellStart"/>
              <w:r>
                <w:rPr>
                  <w:rStyle w:val="normaltextrun"/>
                  <w:rFonts w:ascii="Arial" w:hAnsi="Arial" w:cs="Arial"/>
                  <w:color w:val="0078D4"/>
                  <w:u w:val="single"/>
                </w:rPr>
                <w:t>and</w:t>
              </w:r>
              <w:proofErr w:type="spellEnd"/>
              <w:r>
                <w:rPr>
                  <w:rStyle w:val="normaltextrun"/>
                  <w:rFonts w:ascii="Arial" w:hAnsi="Arial" w:cs="Arial"/>
                  <w:color w:val="0078D4"/>
                  <w:u w:val="single"/>
                </w:rPr>
                <w:t xml:space="preserve"> </w:t>
              </w:r>
              <w:proofErr w:type="spellStart"/>
              <w:r>
                <w:rPr>
                  <w:rStyle w:val="normaltextrun"/>
                  <w:rFonts w:ascii="Arial" w:hAnsi="Arial" w:cs="Arial"/>
                  <w:color w:val="0078D4"/>
                  <w:u w:val="single"/>
                </w:rPr>
                <w:t>the</w:t>
              </w:r>
              <w:proofErr w:type="spellEnd"/>
              <w:r>
                <w:rPr>
                  <w:rStyle w:val="normaltextrun"/>
                  <w:rFonts w:ascii="Arial" w:hAnsi="Arial" w:cs="Arial"/>
                  <w:color w:val="0078D4"/>
                  <w:u w:val="single"/>
                </w:rPr>
                <w:t xml:space="preserve"> qualitative </w:t>
              </w:r>
              <w:proofErr w:type="spellStart"/>
              <w:r>
                <w:rPr>
                  <w:rStyle w:val="normaltextrun"/>
                  <w:rFonts w:ascii="Arial" w:hAnsi="Arial" w:cs="Arial"/>
                  <w:color w:val="0078D4"/>
                  <w:u w:val="single"/>
                </w:rPr>
                <w:t>analysis</w:t>
              </w:r>
              <w:proofErr w:type="spellEnd"/>
              <w:r>
                <w:rPr>
                  <w:rStyle w:val="normaltextrun"/>
                  <w:rFonts w:ascii="Arial" w:hAnsi="Arial" w:cs="Arial"/>
                  <w:color w:val="0078D4"/>
                  <w:u w:val="single"/>
                </w:rPr>
                <w:t xml:space="preserve"> </w:t>
              </w:r>
              <w:proofErr w:type="spellStart"/>
              <w:r>
                <w:rPr>
                  <w:rStyle w:val="normaltextrun"/>
                  <w:rFonts w:ascii="Arial" w:hAnsi="Arial" w:cs="Arial"/>
                  <w:color w:val="0078D4"/>
                  <w:u w:val="single"/>
                </w:rPr>
                <w:t>provided</w:t>
              </w:r>
              <w:proofErr w:type="spellEnd"/>
              <w:r>
                <w:rPr>
                  <w:rStyle w:val="normaltextrun"/>
                  <w:rFonts w:ascii="Arial" w:hAnsi="Arial" w:cs="Arial"/>
                  <w:color w:val="0078D4"/>
                  <w:u w:val="single"/>
                </w:rPr>
                <w:t xml:space="preserve"> </w:t>
              </w:r>
              <w:proofErr w:type="spellStart"/>
              <w:r>
                <w:rPr>
                  <w:rStyle w:val="normaltextrun"/>
                  <w:rFonts w:ascii="Arial" w:hAnsi="Arial" w:cs="Arial"/>
                  <w:color w:val="0078D4"/>
                  <w:u w:val="single"/>
                </w:rPr>
                <w:t>by</w:t>
              </w:r>
              <w:proofErr w:type="spellEnd"/>
              <w:r>
                <w:rPr>
                  <w:rStyle w:val="normaltextrun"/>
                  <w:rFonts w:ascii="Arial" w:hAnsi="Arial" w:cs="Arial"/>
                  <w:color w:val="0078D4"/>
                  <w:u w:val="single"/>
                </w:rPr>
                <w:t xml:space="preserve"> </w:t>
              </w:r>
              <w:proofErr w:type="spellStart"/>
              <w:r>
                <w:rPr>
                  <w:rStyle w:val="normaltextrun"/>
                  <w:rFonts w:ascii="Arial" w:hAnsi="Arial" w:cs="Arial"/>
                  <w:color w:val="0078D4"/>
                  <w:u w:val="single"/>
                </w:rPr>
                <w:t>the</w:t>
              </w:r>
              <w:proofErr w:type="spellEnd"/>
              <w:r>
                <w:rPr>
                  <w:rStyle w:val="normaltextrun"/>
                  <w:rFonts w:ascii="Arial" w:hAnsi="Arial" w:cs="Arial"/>
                  <w:color w:val="0078D4"/>
                  <w:u w:val="single"/>
                </w:rPr>
                <w:t xml:space="preserve"> </w:t>
              </w:r>
              <w:proofErr w:type="spellStart"/>
              <w:r>
                <w:rPr>
                  <w:rStyle w:val="normaltextrun"/>
                  <w:rFonts w:ascii="Arial" w:hAnsi="Arial" w:cs="Arial"/>
                  <w:color w:val="0078D4"/>
                  <w:u w:val="single"/>
                </w:rPr>
                <w:t>rapporteur</w:t>
              </w:r>
              <w:proofErr w:type="spellEnd"/>
              <w:r>
                <w:rPr>
                  <w:rStyle w:val="normaltextrun"/>
                  <w:rFonts w:ascii="Arial" w:hAnsi="Arial" w:cs="Arial"/>
                  <w:color w:val="0078D4"/>
                  <w:u w:val="single"/>
                </w:rPr>
                <w:t> </w:t>
              </w:r>
            </w:ins>
          </w:p>
        </w:tc>
        <w:tc>
          <w:tcPr>
            <w:tcW w:w="4129" w:type="dxa"/>
          </w:tcPr>
          <w:p w14:paraId="27B8C901" w14:textId="77777777" w:rsidR="001D6A07" w:rsidRDefault="001D6A07">
            <w:pPr>
              <w:spacing w:after="0"/>
              <w:jc w:val="both"/>
              <w:rPr>
                <w:ins w:id="546" w:author="Seau Sian (Intel)" w:date="2021-01-04T14:09:00Z"/>
                <w:rFonts w:ascii="Arial" w:hAnsi="Arial"/>
              </w:rPr>
            </w:pPr>
          </w:p>
        </w:tc>
      </w:tr>
      <w:tr w:rsidR="00532014" w14:paraId="06FBD171" w14:textId="77777777">
        <w:trPr>
          <w:trHeight w:val="384"/>
          <w:ins w:id="547" w:author="Yunsong Yang" w:date="2021-01-04T09:46:00Z"/>
        </w:trPr>
        <w:tc>
          <w:tcPr>
            <w:tcW w:w="1280" w:type="dxa"/>
          </w:tcPr>
          <w:p w14:paraId="337BD45E" w14:textId="2CD89808" w:rsidR="00532014" w:rsidRDefault="00532014">
            <w:pPr>
              <w:spacing w:after="0"/>
              <w:jc w:val="both"/>
              <w:rPr>
                <w:ins w:id="548" w:author="Yunsong Yang" w:date="2021-01-04T09:46:00Z"/>
                <w:rFonts w:ascii="Arial" w:hAnsi="Arial"/>
                <w:lang w:val="en-US" w:eastAsia="zh-CN"/>
              </w:rPr>
            </w:pPr>
            <w:ins w:id="549" w:author="Yunsong Yang" w:date="2021-01-04T09:47:00Z">
              <w:r>
                <w:rPr>
                  <w:rFonts w:ascii="Arial" w:hAnsi="Arial"/>
                  <w:noProof/>
                </w:rPr>
                <w:t>Futurewei</w:t>
              </w:r>
            </w:ins>
          </w:p>
        </w:tc>
        <w:tc>
          <w:tcPr>
            <w:tcW w:w="4220" w:type="dxa"/>
          </w:tcPr>
          <w:p w14:paraId="308EEBD2" w14:textId="14A2CF53" w:rsidR="00532014" w:rsidRPr="00532014" w:rsidRDefault="00532014">
            <w:pPr>
              <w:spacing w:after="0"/>
              <w:jc w:val="both"/>
              <w:rPr>
                <w:ins w:id="550" w:author="Yunsong Yang" w:date="2021-01-04T09:46:00Z"/>
                <w:rStyle w:val="normaltextrun"/>
                <w:rFonts w:ascii="Arial" w:hAnsi="Arial" w:cs="Arial"/>
                <w:color w:val="0078D4"/>
              </w:rPr>
            </w:pPr>
            <w:r w:rsidRPr="00532014">
              <w:rPr>
                <w:rFonts w:ascii="Arial" w:hAnsi="Arial" w:cs="Arial"/>
                <w:lang w:val="en-US" w:eastAsia="zh-CN"/>
              </w:rPr>
              <w:t>We appreciate the flexibility that this solution provides</w:t>
            </w:r>
            <w:r>
              <w:rPr>
                <w:rFonts w:ascii="Arial" w:hAnsi="Arial" w:cs="Arial"/>
                <w:lang w:val="en-US" w:eastAsia="zh-CN"/>
              </w:rPr>
              <w:t xml:space="preserve"> to network implementations</w:t>
            </w:r>
            <w:r w:rsidRPr="00532014">
              <w:rPr>
                <w:rFonts w:ascii="Arial" w:hAnsi="Arial" w:cs="Arial"/>
                <w:lang w:val="en-US" w:eastAsia="zh-CN"/>
              </w:rPr>
              <w:t xml:space="preserve">. However, we also share the concern with other vendors as how to keep a consistent paging strategy among </w:t>
            </w:r>
            <w:proofErr w:type="spellStart"/>
            <w:r w:rsidRPr="00532014">
              <w:rPr>
                <w:rFonts w:ascii="Arial" w:hAnsi="Arial" w:cs="Arial"/>
                <w:lang w:val="en-US" w:eastAsia="zh-CN"/>
              </w:rPr>
              <w:t>gNBs</w:t>
            </w:r>
            <w:proofErr w:type="spellEnd"/>
            <w:r w:rsidRPr="00532014">
              <w:rPr>
                <w:rFonts w:ascii="Arial" w:hAnsi="Arial" w:cs="Arial"/>
                <w:lang w:val="en-US" w:eastAsia="zh-CN"/>
              </w:rPr>
              <w:t>, and across RAN and CN.</w:t>
            </w:r>
          </w:p>
        </w:tc>
        <w:tc>
          <w:tcPr>
            <w:tcW w:w="4129" w:type="dxa"/>
          </w:tcPr>
          <w:p w14:paraId="75F9B0AD" w14:textId="77777777" w:rsidR="00532014" w:rsidRDefault="00532014">
            <w:pPr>
              <w:spacing w:after="0"/>
              <w:jc w:val="both"/>
              <w:rPr>
                <w:ins w:id="551" w:author="Yunsong Yang" w:date="2021-01-04T09:46:00Z"/>
                <w:rFonts w:ascii="Arial" w:hAnsi="Arial"/>
              </w:rPr>
            </w:pPr>
          </w:p>
        </w:tc>
      </w:tr>
      <w:tr w:rsidR="008A5473" w14:paraId="7FC5D4C7" w14:textId="77777777">
        <w:trPr>
          <w:trHeight w:val="384"/>
          <w:ins w:id="552" w:author="Berggren, Anders" w:date="2021-01-05T12:18:00Z"/>
        </w:trPr>
        <w:tc>
          <w:tcPr>
            <w:tcW w:w="1280" w:type="dxa"/>
          </w:tcPr>
          <w:p w14:paraId="171F2570" w14:textId="58FF24BD" w:rsidR="008A5473" w:rsidRDefault="008A5473">
            <w:pPr>
              <w:spacing w:after="0"/>
              <w:jc w:val="both"/>
              <w:rPr>
                <w:ins w:id="553" w:author="Berggren, Anders" w:date="2021-01-05T12:18:00Z"/>
                <w:rFonts w:ascii="Arial" w:hAnsi="Arial"/>
                <w:noProof/>
              </w:rPr>
            </w:pPr>
            <w:ins w:id="554" w:author="Berggren, Anders" w:date="2021-01-05T12:18:00Z">
              <w:r>
                <w:rPr>
                  <w:rFonts w:ascii="Arial" w:hAnsi="Arial"/>
                  <w:noProof/>
                </w:rPr>
                <w:t>Sony</w:t>
              </w:r>
            </w:ins>
          </w:p>
        </w:tc>
        <w:tc>
          <w:tcPr>
            <w:tcW w:w="4220" w:type="dxa"/>
          </w:tcPr>
          <w:p w14:paraId="20EBED51" w14:textId="51F08BAA" w:rsidR="008A5473" w:rsidRPr="00532014" w:rsidRDefault="008A5473">
            <w:pPr>
              <w:spacing w:after="0"/>
              <w:jc w:val="both"/>
              <w:rPr>
                <w:ins w:id="555" w:author="Berggren, Anders" w:date="2021-01-05T12:18:00Z"/>
                <w:rFonts w:ascii="Arial" w:hAnsi="Arial" w:cs="Arial"/>
                <w:lang w:val="en-US" w:eastAsia="zh-CN"/>
              </w:rPr>
            </w:pPr>
            <w:ins w:id="556" w:author="Berggren, Anders" w:date="2021-01-05T12:18:00Z">
              <w:r>
                <w:rPr>
                  <w:rFonts w:ascii="Arial" w:hAnsi="Arial" w:cs="Arial"/>
                  <w:lang w:val="en-US" w:eastAsia="zh-CN"/>
                </w:rPr>
                <w:t>Agree with concern above.</w:t>
              </w:r>
            </w:ins>
          </w:p>
        </w:tc>
        <w:tc>
          <w:tcPr>
            <w:tcW w:w="4129" w:type="dxa"/>
          </w:tcPr>
          <w:p w14:paraId="15FC012D" w14:textId="77777777" w:rsidR="008A5473" w:rsidRDefault="008A5473">
            <w:pPr>
              <w:spacing w:after="0"/>
              <w:jc w:val="both"/>
              <w:rPr>
                <w:ins w:id="557" w:author="Berggren, Anders" w:date="2021-01-05T12:18:00Z"/>
                <w:rFonts w:ascii="Arial" w:hAnsi="Arial"/>
              </w:rPr>
            </w:pPr>
          </w:p>
        </w:tc>
      </w:tr>
    </w:tbl>
    <w:p w14:paraId="6C1B1DAB" w14:textId="77777777" w:rsidR="00FE6516" w:rsidRDefault="00FE6516">
      <w:pPr>
        <w:spacing w:after="0"/>
        <w:jc w:val="both"/>
        <w:rPr>
          <w:rFonts w:ascii="Arial" w:hAnsi="Arial"/>
        </w:rPr>
      </w:pPr>
    </w:p>
    <w:p w14:paraId="674E2786" w14:textId="77777777" w:rsidR="00FE6516" w:rsidRDefault="00804D3E">
      <w:pPr>
        <w:pStyle w:val="Heading3"/>
      </w:pPr>
      <w:r>
        <w:t>2.1.5</w:t>
      </w:r>
      <w:r>
        <w:tab/>
        <w:t>(5) UE release [2,5,7]</w:t>
      </w:r>
    </w:p>
    <w:p w14:paraId="3C4F2A01" w14:textId="77777777" w:rsidR="00FE6516" w:rsidRDefault="00804D3E">
      <w:pPr>
        <w:spacing w:after="0"/>
        <w:jc w:val="both"/>
        <w:rPr>
          <w:rFonts w:ascii="Arial" w:hAnsi="Arial"/>
        </w:rPr>
      </w:pPr>
      <w:r>
        <w:rPr>
          <w:rFonts w:ascii="Arial" w:hAnsi="Arial"/>
        </w:rPr>
        <w:t xml:space="preserve">In this method, the subgrouping is based on the UE release.  Basically, the Rel-15 and 16 UEs are in no subgrouping while the Rel-17 </w:t>
      </w:r>
      <w:proofErr w:type="spellStart"/>
      <w:r>
        <w:rPr>
          <w:rFonts w:ascii="Arial" w:hAnsi="Arial"/>
        </w:rPr>
        <w:t>Ues</w:t>
      </w:r>
      <w:proofErr w:type="spellEnd"/>
      <w:r>
        <w:rPr>
          <w:rFonts w:ascii="Arial" w:hAnsi="Arial"/>
        </w:rPr>
        <w:t xml:space="preserve"> and beyond are </w:t>
      </w:r>
      <w:proofErr w:type="spellStart"/>
      <w:r>
        <w:rPr>
          <w:rFonts w:ascii="Arial" w:hAnsi="Arial"/>
        </w:rPr>
        <w:t>subgrouped</w:t>
      </w:r>
      <w:proofErr w:type="spellEnd"/>
      <w:r>
        <w:rPr>
          <w:rFonts w:ascii="Arial" w:hAnsi="Arial"/>
        </w:rPr>
        <w:t xml:space="preserve">. If UE subgrouping is supported by a Rel-17 UE, it needs to be indicated in the UE paging radio capability container stored in AMF for idle mode UE and later shared with </w:t>
      </w:r>
      <w:proofErr w:type="spellStart"/>
      <w:r>
        <w:rPr>
          <w:rFonts w:ascii="Arial" w:hAnsi="Arial"/>
        </w:rPr>
        <w:t>gNB</w:t>
      </w:r>
      <w:proofErr w:type="spellEnd"/>
      <w:r>
        <w:rPr>
          <w:rFonts w:ascii="Arial" w:hAnsi="Arial"/>
        </w:rPr>
        <w:t xml:space="preserve"> during CN paging mechanism so that </w:t>
      </w:r>
      <w:proofErr w:type="spellStart"/>
      <w:r>
        <w:rPr>
          <w:rFonts w:ascii="Arial" w:hAnsi="Arial"/>
        </w:rPr>
        <w:t>gNB</w:t>
      </w:r>
      <w:proofErr w:type="spellEnd"/>
      <w:r>
        <w:rPr>
          <w:rFonts w:ascii="Arial" w:hAnsi="Arial"/>
        </w:rPr>
        <w:t xml:space="preserve"> can perform UE subgrouping for the </w:t>
      </w:r>
      <w:proofErr w:type="spellStart"/>
      <w:r>
        <w:rPr>
          <w:rFonts w:ascii="Arial" w:hAnsi="Arial"/>
        </w:rPr>
        <w:t>Ues</w:t>
      </w:r>
      <w:proofErr w:type="spellEnd"/>
      <w:r>
        <w:rPr>
          <w:rFonts w:ascii="Arial" w:hAnsi="Arial"/>
        </w:rPr>
        <w:t xml:space="preserve"> that support subgroup. This capability information is also needed by the anchor </w:t>
      </w:r>
      <w:proofErr w:type="spellStart"/>
      <w:r>
        <w:rPr>
          <w:rFonts w:ascii="Arial" w:hAnsi="Arial"/>
        </w:rPr>
        <w:t>gNB</w:t>
      </w:r>
      <w:proofErr w:type="spellEnd"/>
      <w:r>
        <w:rPr>
          <w:rFonts w:ascii="Arial" w:hAnsi="Arial"/>
        </w:rPr>
        <w:t xml:space="preserve"> for paging the inactive mode UE via forwarding this capability to the target </w:t>
      </w:r>
      <w:proofErr w:type="spellStart"/>
      <w:r>
        <w:rPr>
          <w:rFonts w:ascii="Arial" w:hAnsi="Arial"/>
        </w:rPr>
        <w:t>gNB</w:t>
      </w:r>
      <w:proofErr w:type="spellEnd"/>
      <w:r>
        <w:rPr>
          <w:rFonts w:ascii="Arial" w:hAnsi="Arial"/>
        </w:rPr>
        <w:t xml:space="preserve"> to perform the paging based on whether the UE support Rel-17 paging enhancement (e.g. subgrouping).  For Rel-15 and Rel-16 </w:t>
      </w:r>
      <w:proofErr w:type="spellStart"/>
      <w:r>
        <w:rPr>
          <w:rFonts w:ascii="Arial" w:hAnsi="Arial"/>
        </w:rPr>
        <w:t>Ues</w:t>
      </w:r>
      <w:proofErr w:type="spellEnd"/>
      <w:r>
        <w:rPr>
          <w:rFonts w:ascii="Arial" w:hAnsi="Arial"/>
        </w:rPr>
        <w:t xml:space="preserve">, such subgrouping will not be performed and the </w:t>
      </w:r>
      <w:proofErr w:type="spellStart"/>
      <w:r>
        <w:rPr>
          <w:rFonts w:ascii="Arial" w:hAnsi="Arial"/>
        </w:rPr>
        <w:t>gNB</w:t>
      </w:r>
      <w:proofErr w:type="spellEnd"/>
      <w:r>
        <w:rPr>
          <w:rFonts w:ascii="Arial" w:hAnsi="Arial"/>
        </w:rPr>
        <w:t xml:space="preserve"> will follow the legacy paging procedure for paging these </w:t>
      </w:r>
      <w:proofErr w:type="spellStart"/>
      <w:r>
        <w:rPr>
          <w:rFonts w:ascii="Arial" w:hAnsi="Arial"/>
        </w:rPr>
        <w:t>Ues</w:t>
      </w:r>
      <w:proofErr w:type="spellEnd"/>
      <w:r>
        <w:rPr>
          <w:rFonts w:ascii="Arial" w:hAnsi="Arial"/>
        </w:rPr>
        <w:t xml:space="preserve">. </w:t>
      </w:r>
    </w:p>
    <w:p w14:paraId="440B3889" w14:textId="77777777" w:rsidR="00FE6516" w:rsidRDefault="00FE6516">
      <w:pPr>
        <w:spacing w:after="0"/>
        <w:jc w:val="both"/>
        <w:rPr>
          <w:rFonts w:ascii="Arial" w:hAnsi="Arial"/>
        </w:rPr>
      </w:pPr>
    </w:p>
    <w:p w14:paraId="7D84C73E" w14:textId="77777777" w:rsidR="00FE6516" w:rsidRDefault="00804D3E">
      <w:pPr>
        <w:spacing w:after="0"/>
        <w:jc w:val="both"/>
        <w:rPr>
          <w:rFonts w:ascii="Arial" w:hAnsi="Arial"/>
        </w:rPr>
      </w:pPr>
      <w:r>
        <w:rPr>
          <w:rFonts w:ascii="Arial" w:hAnsi="Arial"/>
        </w:rPr>
        <w:t xml:space="preserve">The main qualitative analysis is that if only Rel-15 and Rel-16 UE are paged in a PO of a PF, the </w:t>
      </w:r>
      <w:proofErr w:type="spellStart"/>
      <w:r>
        <w:rPr>
          <w:rFonts w:ascii="Arial" w:hAnsi="Arial"/>
        </w:rPr>
        <w:t>gNB</w:t>
      </w:r>
      <w:proofErr w:type="spellEnd"/>
      <w:r>
        <w:rPr>
          <w:rFonts w:ascii="Arial" w:hAnsi="Arial"/>
        </w:rPr>
        <w:t xml:space="preserve"> will not indicate any subgrouping during this PO when paging the Rel-17 and beyond UE supporting UE subgrouping.  This reduces false alarm and improve power saving gain for the Rel-17 UE and beyond Rel-17 UE when only Rel-15/16 UE is paged.</w:t>
      </w:r>
    </w:p>
    <w:p w14:paraId="69DC8FCE" w14:textId="77777777" w:rsidR="00FE6516" w:rsidRDefault="00FE6516">
      <w:pPr>
        <w:spacing w:after="0"/>
        <w:jc w:val="both"/>
        <w:rPr>
          <w:rFonts w:ascii="Arial" w:hAnsi="Arial"/>
        </w:rPr>
      </w:pPr>
    </w:p>
    <w:p w14:paraId="4D85BC75" w14:textId="77777777" w:rsidR="00FE6516" w:rsidRDefault="00804D3E">
      <w:pPr>
        <w:pStyle w:val="BodyText"/>
        <w:rPr>
          <w:b/>
        </w:rPr>
      </w:pPr>
      <w:r>
        <w:rPr>
          <w:b/>
          <w:bCs/>
        </w:rPr>
        <w:t xml:space="preserve">Q5. Do companies have any comment on the high level view of the solution and qualitative </w:t>
      </w:r>
      <w:proofErr w:type="gramStart"/>
      <w:r>
        <w:rPr>
          <w:b/>
          <w:bCs/>
        </w:rPr>
        <w:t>analysis</w:t>
      </w:r>
      <w:r>
        <w:rPr>
          <w:rFonts w:cs="Arial"/>
          <w:b/>
          <w:bCs/>
        </w:rPr>
        <w:t xml:space="preserve"> </w:t>
      </w:r>
      <w:r>
        <w:rPr>
          <w:b/>
          <w:bCs/>
        </w:rPr>
        <w:t xml:space="preserve"> of</w:t>
      </w:r>
      <w:proofErr w:type="gramEnd"/>
      <w:r>
        <w:rPr>
          <w:b/>
          <w:bCs/>
        </w:rPr>
        <w:t xml:space="preserve"> considering UE release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21"/>
        <w:gridCol w:w="4128"/>
      </w:tblGrid>
      <w:tr w:rsidR="00FE6516" w14:paraId="03648498" w14:textId="77777777">
        <w:trPr>
          <w:trHeight w:val="242"/>
        </w:trPr>
        <w:tc>
          <w:tcPr>
            <w:tcW w:w="1280" w:type="dxa"/>
          </w:tcPr>
          <w:p w14:paraId="1E9BC08E" w14:textId="77777777" w:rsidR="00FE6516" w:rsidRDefault="00804D3E">
            <w:pPr>
              <w:spacing w:after="0"/>
              <w:jc w:val="both"/>
              <w:rPr>
                <w:rFonts w:ascii="Arial" w:hAnsi="Arial"/>
                <w:b/>
                <w:bCs/>
              </w:rPr>
            </w:pPr>
            <w:r>
              <w:rPr>
                <w:rFonts w:ascii="Arial" w:hAnsi="Arial"/>
                <w:b/>
                <w:bCs/>
              </w:rPr>
              <w:t>Company</w:t>
            </w:r>
          </w:p>
        </w:tc>
        <w:tc>
          <w:tcPr>
            <w:tcW w:w="4221" w:type="dxa"/>
          </w:tcPr>
          <w:p w14:paraId="5836B837" w14:textId="77777777" w:rsidR="00FE6516" w:rsidRDefault="00804D3E">
            <w:pPr>
              <w:spacing w:after="0"/>
              <w:jc w:val="both"/>
              <w:rPr>
                <w:rFonts w:ascii="Arial" w:hAnsi="Arial"/>
                <w:b/>
                <w:bCs/>
              </w:rPr>
            </w:pPr>
            <w:r>
              <w:rPr>
                <w:rFonts w:ascii="Arial" w:hAnsi="Arial"/>
                <w:b/>
                <w:bCs/>
              </w:rPr>
              <w:t>Comments</w:t>
            </w:r>
          </w:p>
        </w:tc>
        <w:tc>
          <w:tcPr>
            <w:tcW w:w="4128" w:type="dxa"/>
          </w:tcPr>
          <w:p w14:paraId="4645EB66" w14:textId="77777777" w:rsidR="00FE6516" w:rsidRDefault="00804D3E">
            <w:pPr>
              <w:spacing w:after="0"/>
              <w:jc w:val="both"/>
              <w:rPr>
                <w:ins w:id="558" w:author="Seau Sian" w:date="2020-12-09T09:26:00Z"/>
                <w:rFonts w:ascii="Arial" w:hAnsi="Arial"/>
                <w:b/>
                <w:bCs/>
              </w:rPr>
            </w:pPr>
            <w:proofErr w:type="spellStart"/>
            <w:ins w:id="559" w:author="Seau Sian" w:date="2020-12-09T09:26:00Z">
              <w:r>
                <w:rPr>
                  <w:rFonts w:ascii="Arial" w:hAnsi="Arial"/>
                  <w:b/>
                  <w:bCs/>
                </w:rPr>
                <w:t>Proponents</w:t>
              </w:r>
              <w:proofErr w:type="spellEnd"/>
              <w:r>
                <w:rPr>
                  <w:rFonts w:ascii="Arial" w:hAnsi="Arial"/>
                  <w:b/>
                  <w:bCs/>
                </w:rPr>
                <w:t xml:space="preserve">‘ </w:t>
              </w:r>
              <w:proofErr w:type="spellStart"/>
              <w:r>
                <w:rPr>
                  <w:rFonts w:ascii="Arial" w:hAnsi="Arial"/>
                  <w:b/>
                  <w:bCs/>
                </w:rPr>
                <w:t>response</w:t>
              </w:r>
              <w:proofErr w:type="spellEnd"/>
            </w:ins>
          </w:p>
        </w:tc>
      </w:tr>
      <w:tr w:rsidR="00FE6516" w14:paraId="6B63C6F0" w14:textId="77777777">
        <w:trPr>
          <w:trHeight w:val="251"/>
        </w:trPr>
        <w:tc>
          <w:tcPr>
            <w:tcW w:w="1280" w:type="dxa"/>
          </w:tcPr>
          <w:p w14:paraId="423F7B35" w14:textId="77777777" w:rsidR="00FE6516" w:rsidRDefault="00804D3E">
            <w:pPr>
              <w:spacing w:after="0"/>
              <w:jc w:val="both"/>
              <w:rPr>
                <w:rFonts w:ascii="Arial" w:hAnsi="Arial"/>
              </w:rPr>
            </w:pPr>
            <w:r>
              <w:rPr>
                <w:rFonts w:ascii="Arial" w:hAnsi="Arial"/>
              </w:rPr>
              <w:t>Ericsson</w:t>
            </w:r>
          </w:p>
        </w:tc>
        <w:tc>
          <w:tcPr>
            <w:tcW w:w="4221" w:type="dxa"/>
          </w:tcPr>
          <w:p w14:paraId="18667EBE" w14:textId="77777777" w:rsidR="00FE6516" w:rsidRDefault="00804D3E">
            <w:pPr>
              <w:spacing w:after="0"/>
              <w:jc w:val="both"/>
              <w:rPr>
                <w:rFonts w:ascii="Arial" w:hAnsi="Arial"/>
              </w:rPr>
            </w:pP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understanding</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all </w:t>
            </w:r>
            <w:proofErr w:type="spellStart"/>
            <w:r>
              <w:rPr>
                <w:rFonts w:ascii="Arial" w:hAnsi="Arial"/>
              </w:rPr>
              <w:t>the</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solutions</w:t>
            </w:r>
            <w:proofErr w:type="spellEnd"/>
            <w:r>
              <w:rPr>
                <w:rFonts w:ascii="Arial" w:hAnsi="Arial"/>
              </w:rPr>
              <w:t xml:space="preserve"> </w:t>
            </w:r>
            <w:proofErr w:type="spellStart"/>
            <w:r>
              <w:rPr>
                <w:rFonts w:ascii="Arial" w:hAnsi="Arial"/>
              </w:rPr>
              <w:t>discussed</w:t>
            </w:r>
            <w:proofErr w:type="spellEnd"/>
            <w:r>
              <w:rPr>
                <w:rFonts w:ascii="Arial" w:hAnsi="Arial"/>
              </w:rPr>
              <w:t xml:space="preserve"> in </w:t>
            </w:r>
            <w:proofErr w:type="spellStart"/>
            <w:r>
              <w:rPr>
                <w:rFonts w:ascii="Arial" w:hAnsi="Arial"/>
              </w:rPr>
              <w:t>this</w:t>
            </w:r>
            <w:proofErr w:type="spellEnd"/>
            <w:r>
              <w:rPr>
                <w:rFonts w:ascii="Arial" w:hAnsi="Arial"/>
              </w:rPr>
              <w:t xml:space="preserve"> email </w:t>
            </w:r>
            <w:proofErr w:type="spellStart"/>
            <w:r>
              <w:rPr>
                <w:rFonts w:ascii="Arial" w:hAnsi="Arial"/>
              </w:rPr>
              <w:t>discussion</w:t>
            </w:r>
            <w:proofErr w:type="spellEnd"/>
            <w:r>
              <w:rPr>
                <w:rFonts w:ascii="Arial" w:hAnsi="Arial"/>
              </w:rPr>
              <w:t xml:space="preserve"> </w:t>
            </w:r>
            <w:proofErr w:type="spellStart"/>
            <w:r>
              <w:rPr>
                <w:rFonts w:ascii="Arial" w:hAnsi="Arial"/>
              </w:rPr>
              <w:t>apply</w:t>
            </w:r>
            <w:proofErr w:type="spellEnd"/>
            <w:r>
              <w:rPr>
                <w:rFonts w:ascii="Arial" w:hAnsi="Arial"/>
              </w:rPr>
              <w:t xml:space="preserve"> </w:t>
            </w:r>
            <w:proofErr w:type="spellStart"/>
            <w:r>
              <w:rPr>
                <w:rFonts w:ascii="Arial" w:hAnsi="Arial"/>
              </w:rPr>
              <w:t>to</w:t>
            </w:r>
            <w:proofErr w:type="spellEnd"/>
            <w:r>
              <w:rPr>
                <w:rFonts w:ascii="Arial" w:hAnsi="Arial"/>
              </w:rPr>
              <w:t xml:space="preserve"> REL-17 (</w:t>
            </w:r>
            <w:proofErr w:type="spellStart"/>
            <w:r>
              <w:rPr>
                <w:rFonts w:ascii="Arial" w:hAnsi="Arial"/>
              </w:rPr>
              <w:t>and</w:t>
            </w:r>
            <w:proofErr w:type="spellEnd"/>
            <w:r>
              <w:rPr>
                <w:rFonts w:ascii="Arial" w:hAnsi="Arial"/>
              </w:rPr>
              <w:t xml:space="preserve"> </w:t>
            </w:r>
            <w:proofErr w:type="spellStart"/>
            <w:r>
              <w:rPr>
                <w:rFonts w:ascii="Arial" w:hAnsi="Arial"/>
              </w:rPr>
              <w:t>onwards</w:t>
            </w:r>
            <w:proofErr w:type="spellEnd"/>
            <w:r>
              <w:rPr>
                <w:rFonts w:ascii="Arial" w:hAnsi="Arial"/>
              </w:rPr>
              <w:t xml:space="preserve">) UEs </w:t>
            </w:r>
            <w:proofErr w:type="spellStart"/>
            <w:r>
              <w:rPr>
                <w:rFonts w:ascii="Arial" w:hAnsi="Arial"/>
              </w:rPr>
              <w:t>only</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seems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solution</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more</w:t>
            </w:r>
            <w:proofErr w:type="spellEnd"/>
            <w:r>
              <w:rPr>
                <w:rFonts w:ascii="Arial" w:hAnsi="Arial"/>
              </w:rPr>
              <w:t xml:space="preserve"> an </w:t>
            </w:r>
            <w:proofErr w:type="spellStart"/>
            <w:r>
              <w:rPr>
                <w:rFonts w:ascii="Arial" w:hAnsi="Arial"/>
              </w:rPr>
              <w:t>observation</w:t>
            </w:r>
            <w:proofErr w:type="spellEnd"/>
            <w:r>
              <w:rPr>
                <w:rFonts w:ascii="Arial" w:hAnsi="Arial"/>
              </w:rPr>
              <w:t xml:space="preserve">, </w:t>
            </w:r>
            <w:proofErr w:type="spellStart"/>
            <w:r>
              <w:rPr>
                <w:rFonts w:ascii="Arial" w:hAnsi="Arial"/>
              </w:rPr>
              <w:t>than</w:t>
            </w:r>
            <w:proofErr w:type="spellEnd"/>
            <w:r>
              <w:rPr>
                <w:rFonts w:ascii="Arial" w:hAnsi="Arial"/>
              </w:rPr>
              <w:t xml:space="preserve"> a </w:t>
            </w:r>
            <w:proofErr w:type="spellStart"/>
            <w:r>
              <w:rPr>
                <w:rFonts w:ascii="Arial" w:hAnsi="Arial"/>
              </w:rPr>
              <w:t>specific</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solution</w:t>
            </w:r>
            <w:proofErr w:type="spellEnd"/>
            <w:r>
              <w:rPr>
                <w:rFonts w:ascii="Arial" w:hAnsi="Arial"/>
              </w:rPr>
              <w:t>?</w:t>
            </w:r>
          </w:p>
        </w:tc>
        <w:tc>
          <w:tcPr>
            <w:tcW w:w="4128" w:type="dxa"/>
          </w:tcPr>
          <w:p w14:paraId="2F18F460" w14:textId="77777777" w:rsidR="00FE6516" w:rsidRDefault="00FE6516">
            <w:pPr>
              <w:spacing w:after="0"/>
              <w:jc w:val="both"/>
              <w:rPr>
                <w:ins w:id="560" w:author="Seau Sian" w:date="2020-12-09T09:26:00Z"/>
                <w:rFonts w:ascii="Arial" w:hAnsi="Arial"/>
              </w:rPr>
            </w:pPr>
          </w:p>
        </w:tc>
      </w:tr>
      <w:tr w:rsidR="00FE6516" w14:paraId="0B16B1E5" w14:textId="77777777">
        <w:trPr>
          <w:trHeight w:val="242"/>
        </w:trPr>
        <w:tc>
          <w:tcPr>
            <w:tcW w:w="1280" w:type="dxa"/>
          </w:tcPr>
          <w:p w14:paraId="6DD3CAA3" w14:textId="77777777" w:rsidR="00FE6516" w:rsidRDefault="00804D3E">
            <w:pPr>
              <w:spacing w:after="0"/>
              <w:jc w:val="both"/>
              <w:rPr>
                <w:rFonts w:ascii="Arial" w:eastAsia="MS Mincho" w:hAnsi="Arial"/>
              </w:rPr>
            </w:pPr>
            <w:ins w:id="561" w:author="아기왈아닐/5G/6G표준Lab(SR)/Principal Engineer/삼성전자" w:date="2020-12-14T08:42:00Z">
              <w:r>
                <w:rPr>
                  <w:rFonts w:ascii="Arial" w:eastAsia="MS Mincho" w:hAnsi="Arial" w:hint="eastAsia"/>
                </w:rPr>
                <w:lastRenderedPageBreak/>
                <w:t>Samsung</w:t>
              </w:r>
            </w:ins>
          </w:p>
        </w:tc>
        <w:tc>
          <w:tcPr>
            <w:tcW w:w="4221" w:type="dxa"/>
          </w:tcPr>
          <w:p w14:paraId="7111CD51" w14:textId="77777777" w:rsidR="00FE6516" w:rsidRDefault="00804D3E">
            <w:pPr>
              <w:spacing w:after="0"/>
              <w:jc w:val="both"/>
              <w:rPr>
                <w:rFonts w:ascii="Arial" w:eastAsia="MS Mincho" w:hAnsi="Arial"/>
              </w:rPr>
            </w:pPr>
            <w:proofErr w:type="spellStart"/>
            <w:ins w:id="562" w:author="아기왈아닐/5G/6G표준Lab(SR)/Principal Engineer/삼성전자" w:date="2020-12-14T08:44:00Z">
              <w:r>
                <w:rPr>
                  <w:rFonts w:ascii="Arial" w:eastAsia="MS Mincho" w:hAnsi="Arial"/>
                </w:rPr>
                <w:t>G</w:t>
              </w:r>
            </w:ins>
            <w:ins w:id="563" w:author="아기왈아닐/5G/6G표준Lab(SR)/Principal Engineer/삼성전자" w:date="2020-12-14T08:43:00Z">
              <w:r>
                <w:rPr>
                  <w:rFonts w:ascii="Arial" w:eastAsia="MS Mincho" w:hAnsi="Arial" w:hint="eastAsia"/>
                </w:rPr>
                <w:t>rouping</w:t>
              </w:r>
              <w:proofErr w:type="spellEnd"/>
              <w:r>
                <w:rPr>
                  <w:rFonts w:ascii="Arial" w:eastAsia="MS Mincho" w:hAnsi="Arial" w:hint="eastAsia"/>
                </w:rPr>
                <w:t xml:space="preserve"> </w:t>
              </w:r>
              <w:r>
                <w:rPr>
                  <w:rFonts w:ascii="Arial" w:eastAsia="MS Mincho" w:hAnsi="Arial"/>
                </w:rPr>
                <w:t>(</w:t>
              </w:r>
              <w:proofErr w:type="spellStart"/>
              <w:r>
                <w:rPr>
                  <w:rFonts w:ascii="Arial" w:eastAsia="MS Mincho" w:hAnsi="Arial"/>
                </w:rPr>
                <w:t>irrespective</w:t>
              </w:r>
              <w:proofErr w:type="spellEnd"/>
              <w:r>
                <w:rPr>
                  <w:rFonts w:ascii="Arial" w:eastAsia="MS Mincho" w:hAnsi="Arial"/>
                </w:rPr>
                <w:t xml:space="preserve"> of </w:t>
              </w:r>
              <w:proofErr w:type="spellStart"/>
              <w:r>
                <w:rPr>
                  <w:rFonts w:ascii="Arial" w:eastAsia="MS Mincho" w:hAnsi="Arial"/>
                </w:rPr>
                <w:t>grouping</w:t>
              </w:r>
              <w:proofErr w:type="spellEnd"/>
              <w:r>
                <w:rPr>
                  <w:rFonts w:ascii="Arial" w:eastAsia="MS Mincho" w:hAnsi="Arial"/>
                </w:rPr>
                <w:t xml:space="preserve"> </w:t>
              </w:r>
            </w:ins>
            <w:proofErr w:type="spellStart"/>
            <w:ins w:id="564" w:author="아기왈아닐/5G/6G표준Lab(SR)/Principal Engineer/삼성전자" w:date="2020-12-14T08:44:00Z">
              <w:r>
                <w:rPr>
                  <w:rFonts w:ascii="Arial" w:eastAsia="MS Mincho" w:hAnsi="Arial"/>
                </w:rPr>
                <w:t>method</w:t>
              </w:r>
              <w:proofErr w:type="spellEnd"/>
              <w:r>
                <w:rPr>
                  <w:rFonts w:ascii="Arial" w:eastAsia="MS Mincho" w:hAnsi="Arial"/>
                </w:rPr>
                <w:t>)</w:t>
              </w:r>
            </w:ins>
            <w:ins w:id="565" w:author="아기왈아닐/5G/6G표준Lab(SR)/Principal Engineer/삼성전자" w:date="2020-12-14T08:43:00Z">
              <w:r>
                <w:rPr>
                  <w:rFonts w:ascii="Arial" w:eastAsia="MS Mincho" w:hAnsi="Arial"/>
                </w:rPr>
                <w:t xml:space="preserve"> </w:t>
              </w:r>
            </w:ins>
            <w:proofErr w:type="spellStart"/>
            <w:ins w:id="566" w:author="아기왈아닐/5G/6G표준Lab(SR)/Principal Engineer/삼성전자" w:date="2020-12-14T09:34:00Z">
              <w:r>
                <w:rPr>
                  <w:rFonts w:ascii="Arial" w:eastAsia="MS Mincho" w:hAnsi="Arial"/>
                </w:rPr>
                <w:t>apply</w:t>
              </w:r>
            </w:ins>
            <w:proofErr w:type="spellEnd"/>
            <w:ins w:id="567" w:author="아기왈아닐/5G/6G표준Lab(SR)/Principal Engineer/삼성전자" w:date="2020-12-14T08:43:00Z">
              <w:r>
                <w:rPr>
                  <w:rFonts w:ascii="Arial" w:eastAsia="MS Mincho" w:hAnsi="Arial"/>
                </w:rPr>
                <w:t xml:space="preserve"> </w:t>
              </w:r>
              <w:proofErr w:type="spellStart"/>
              <w:r>
                <w:rPr>
                  <w:rFonts w:ascii="Arial" w:eastAsia="MS Mincho" w:hAnsi="Arial"/>
                </w:rPr>
                <w:t>to</w:t>
              </w:r>
              <w:proofErr w:type="spellEnd"/>
              <w:r>
                <w:rPr>
                  <w:rFonts w:ascii="Arial" w:eastAsia="MS Mincho" w:hAnsi="Arial"/>
                </w:rPr>
                <w:t xml:space="preserve"> Rel-17 (</w:t>
              </w:r>
              <w:proofErr w:type="spellStart"/>
              <w:r>
                <w:rPr>
                  <w:rFonts w:ascii="Arial" w:eastAsia="MS Mincho" w:hAnsi="Arial"/>
                </w:rPr>
                <w:t>and</w:t>
              </w:r>
              <w:proofErr w:type="spellEnd"/>
              <w:r>
                <w:rPr>
                  <w:rFonts w:ascii="Arial" w:eastAsia="MS Mincho" w:hAnsi="Arial"/>
                </w:rPr>
                <w:t xml:space="preserve"> </w:t>
              </w:r>
              <w:proofErr w:type="spellStart"/>
              <w:r>
                <w:rPr>
                  <w:rFonts w:ascii="Arial" w:eastAsia="MS Mincho" w:hAnsi="Arial"/>
                </w:rPr>
                <w:t>onwards</w:t>
              </w:r>
              <w:proofErr w:type="spellEnd"/>
              <w:r>
                <w:rPr>
                  <w:rFonts w:ascii="Arial" w:eastAsia="MS Mincho" w:hAnsi="Arial"/>
                </w:rPr>
                <w:t>).</w:t>
              </w:r>
            </w:ins>
          </w:p>
        </w:tc>
        <w:tc>
          <w:tcPr>
            <w:tcW w:w="4128" w:type="dxa"/>
          </w:tcPr>
          <w:p w14:paraId="52FE913D" w14:textId="77777777" w:rsidR="00FE6516" w:rsidRDefault="00FE6516">
            <w:pPr>
              <w:spacing w:after="0"/>
              <w:jc w:val="both"/>
              <w:rPr>
                <w:ins w:id="568" w:author="Seau Sian" w:date="2020-12-09T09:26:00Z"/>
                <w:rFonts w:ascii="Arial" w:hAnsi="Arial"/>
              </w:rPr>
            </w:pPr>
          </w:p>
        </w:tc>
      </w:tr>
      <w:tr w:rsidR="00FE6516" w14:paraId="0E705B30" w14:textId="77777777">
        <w:trPr>
          <w:trHeight w:val="242"/>
        </w:trPr>
        <w:tc>
          <w:tcPr>
            <w:tcW w:w="1280" w:type="dxa"/>
          </w:tcPr>
          <w:p w14:paraId="00B364C7" w14:textId="77777777" w:rsidR="00FE6516" w:rsidRDefault="00804D3E">
            <w:pPr>
              <w:spacing w:after="0"/>
              <w:jc w:val="both"/>
              <w:rPr>
                <w:rFonts w:ascii="Arial" w:hAnsi="Arial"/>
              </w:rPr>
            </w:pPr>
            <w:proofErr w:type="spellStart"/>
            <w:ins w:id="569" w:author="MediaTek (Li-Chuan)" w:date="2020-12-17T08:53:00Z">
              <w:r>
                <w:rPr>
                  <w:rFonts w:ascii="Arial" w:hAnsi="Arial"/>
                </w:rPr>
                <w:t>MediaTek</w:t>
              </w:r>
            </w:ins>
            <w:proofErr w:type="spellEnd"/>
          </w:p>
        </w:tc>
        <w:tc>
          <w:tcPr>
            <w:tcW w:w="4221" w:type="dxa"/>
          </w:tcPr>
          <w:p w14:paraId="7D2DDDD0" w14:textId="77777777" w:rsidR="00FE6516" w:rsidRDefault="00804D3E">
            <w:pPr>
              <w:spacing w:after="0"/>
              <w:jc w:val="both"/>
              <w:rPr>
                <w:rFonts w:ascii="Arial" w:hAnsi="Arial"/>
              </w:rPr>
            </w:pPr>
            <w:proofErr w:type="spellStart"/>
            <w:ins w:id="570" w:author="MediaTek (Li-Chuan)" w:date="2020-12-17T08:53:00Z">
              <w:r>
                <w:rPr>
                  <w:rFonts w:ascii="Arial" w:hAnsi="Arial"/>
                </w:rPr>
                <w:t>Rather</w:t>
              </w:r>
              <w:proofErr w:type="spellEnd"/>
              <w:r>
                <w:rPr>
                  <w:rFonts w:ascii="Arial" w:hAnsi="Arial"/>
                </w:rPr>
                <w:t xml:space="preserve"> </w:t>
              </w:r>
              <w:proofErr w:type="spellStart"/>
              <w:r>
                <w:rPr>
                  <w:rFonts w:ascii="Arial" w:hAnsi="Arial"/>
                </w:rPr>
                <w:t>than</w:t>
              </w:r>
              <w:proofErr w:type="spellEnd"/>
              <w:r>
                <w:rPr>
                  <w:rFonts w:ascii="Arial" w:hAnsi="Arial"/>
                </w:rPr>
                <w:t xml:space="preserve"> a </w:t>
              </w:r>
              <w:proofErr w:type="spellStart"/>
              <w:r>
                <w:rPr>
                  <w:rFonts w:ascii="Arial" w:hAnsi="Arial"/>
                </w:rPr>
                <w:t>grouping</w:t>
              </w:r>
              <w:proofErr w:type="spellEnd"/>
              <w:r>
                <w:rPr>
                  <w:rFonts w:ascii="Arial" w:hAnsi="Arial"/>
                </w:rPr>
                <w:t xml:space="preserve"> </w:t>
              </w:r>
              <w:proofErr w:type="spellStart"/>
              <w:r>
                <w:rPr>
                  <w:rFonts w:ascii="Arial" w:hAnsi="Arial"/>
                </w:rPr>
                <w:t>method</w:t>
              </w:r>
              <w:proofErr w:type="spellEnd"/>
              <w:r>
                <w:rPr>
                  <w:rFonts w:ascii="Arial" w:hAnsi="Arial"/>
                </w:rPr>
                <w:t xml:space="preserve">, UE </w:t>
              </w:r>
              <w:proofErr w:type="spellStart"/>
              <w:r>
                <w:rPr>
                  <w:rFonts w:ascii="Arial" w:hAnsi="Arial"/>
                </w:rPr>
                <w:t>release</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considered</w:t>
              </w:r>
              <w:proofErr w:type="spellEnd"/>
              <w:r>
                <w:rPr>
                  <w:rFonts w:ascii="Arial" w:hAnsi="Arial"/>
                </w:rPr>
                <w:t xml:space="preserve"> so </w:t>
              </w:r>
              <w:proofErr w:type="spellStart"/>
              <w:r>
                <w:rPr>
                  <w:rFonts w:ascii="Arial" w:hAnsi="Arial"/>
                </w:rPr>
                <w:t>that</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for</w:t>
              </w:r>
              <w:proofErr w:type="spellEnd"/>
              <w:r>
                <w:rPr>
                  <w:rFonts w:ascii="Arial" w:hAnsi="Arial"/>
                </w:rPr>
                <w:t xml:space="preserve"> Rel-15 </w:t>
              </w:r>
              <w:proofErr w:type="spellStart"/>
              <w:r>
                <w:rPr>
                  <w:rFonts w:ascii="Arial" w:hAnsi="Arial"/>
                </w:rPr>
                <w:t>and</w:t>
              </w:r>
              <w:proofErr w:type="spellEnd"/>
              <w:r>
                <w:rPr>
                  <w:rFonts w:ascii="Arial" w:hAnsi="Arial"/>
                </w:rPr>
                <w:t xml:space="preserve"> Rel-16 UEs </w:t>
              </w:r>
              <w:proofErr w:type="spellStart"/>
              <w:r>
                <w:rPr>
                  <w:rFonts w:ascii="Arial" w:hAnsi="Arial"/>
                </w:rPr>
                <w:t>does</w:t>
              </w:r>
              <w:proofErr w:type="spellEnd"/>
              <w:r>
                <w:rPr>
                  <w:rFonts w:ascii="Arial" w:hAnsi="Arial"/>
                </w:rPr>
                <w:t xml:space="preserve"> not </w:t>
              </w:r>
              <w:proofErr w:type="spellStart"/>
              <w:r>
                <w:rPr>
                  <w:rFonts w:ascii="Arial" w:hAnsi="Arial"/>
                </w:rPr>
                <w:t>trigger</w:t>
              </w:r>
              <w:proofErr w:type="spellEnd"/>
              <w:r>
                <w:rPr>
                  <w:rFonts w:ascii="Arial" w:hAnsi="Arial"/>
                </w:rPr>
                <w:t xml:space="preserve"> PEI, </w:t>
              </w:r>
              <w:proofErr w:type="spellStart"/>
              <w:r>
                <w:rPr>
                  <w:rFonts w:ascii="Arial" w:hAnsi="Arial"/>
                </w:rPr>
                <w:t>which</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understood</w:t>
              </w:r>
              <w:proofErr w:type="spellEnd"/>
              <w:r>
                <w:rPr>
                  <w:rFonts w:ascii="Arial" w:hAnsi="Arial"/>
                </w:rPr>
                <w:t xml:space="preserve"> </w:t>
              </w:r>
              <w:proofErr w:type="spellStart"/>
              <w:r>
                <w:rPr>
                  <w:rFonts w:ascii="Arial" w:hAnsi="Arial"/>
                </w:rPr>
                <w:t>by</w:t>
              </w:r>
              <w:proofErr w:type="spellEnd"/>
              <w:r>
                <w:rPr>
                  <w:rFonts w:ascii="Arial" w:hAnsi="Arial"/>
                </w:rPr>
                <w:t xml:space="preserve"> Rel-17 UEs.</w:t>
              </w:r>
            </w:ins>
          </w:p>
        </w:tc>
        <w:tc>
          <w:tcPr>
            <w:tcW w:w="4128" w:type="dxa"/>
          </w:tcPr>
          <w:p w14:paraId="63A36541" w14:textId="77777777" w:rsidR="00FE6516" w:rsidRDefault="00FE6516">
            <w:pPr>
              <w:spacing w:after="0"/>
              <w:jc w:val="both"/>
              <w:rPr>
                <w:ins w:id="571" w:author="Seau Sian" w:date="2020-12-09T09:26:00Z"/>
                <w:rFonts w:ascii="Arial" w:hAnsi="Arial"/>
              </w:rPr>
            </w:pPr>
          </w:p>
        </w:tc>
      </w:tr>
      <w:tr w:rsidR="00FE6516" w14:paraId="38B873A7" w14:textId="77777777">
        <w:trPr>
          <w:trHeight w:val="242"/>
        </w:trPr>
        <w:tc>
          <w:tcPr>
            <w:tcW w:w="1280" w:type="dxa"/>
          </w:tcPr>
          <w:p w14:paraId="0766FB7C" w14:textId="77777777" w:rsidR="00FE6516" w:rsidRDefault="00804D3E">
            <w:pPr>
              <w:spacing w:after="0"/>
              <w:jc w:val="both"/>
              <w:rPr>
                <w:rFonts w:ascii="Arial" w:hAnsi="Arial"/>
              </w:rPr>
            </w:pPr>
            <w:ins w:id="572" w:author="Chunli" w:date="2020-12-17T10:20:00Z">
              <w:r>
                <w:rPr>
                  <w:rFonts w:ascii="Arial" w:hAnsi="Arial"/>
                </w:rPr>
                <w:t>Nokia</w:t>
              </w:r>
            </w:ins>
          </w:p>
        </w:tc>
        <w:tc>
          <w:tcPr>
            <w:tcW w:w="4221" w:type="dxa"/>
          </w:tcPr>
          <w:p w14:paraId="14CA7C9F" w14:textId="77777777" w:rsidR="00FE6516" w:rsidRDefault="00804D3E">
            <w:pPr>
              <w:spacing w:after="0"/>
              <w:jc w:val="both"/>
              <w:rPr>
                <w:rFonts w:ascii="Arial" w:hAnsi="Arial"/>
              </w:rPr>
            </w:pPr>
            <w:ins w:id="573" w:author="Chunli" w:date="2020-12-17T10:20:00Z">
              <w:r>
                <w:rPr>
                  <w:rFonts w:ascii="Arial" w:hAnsi="Arial"/>
                </w:rPr>
                <w:t xml:space="preserve">All </w:t>
              </w:r>
              <w:proofErr w:type="spellStart"/>
              <w:r>
                <w:rPr>
                  <w:rFonts w:ascii="Arial" w:hAnsi="Arial"/>
                </w:rPr>
                <w:t>the</w:t>
              </w:r>
              <w:proofErr w:type="spellEnd"/>
              <w:r>
                <w:rPr>
                  <w:rFonts w:ascii="Arial" w:hAnsi="Arial"/>
                </w:rPr>
                <w:t xml:space="preserve"> </w:t>
              </w:r>
              <w:proofErr w:type="spellStart"/>
              <w:r>
                <w:rPr>
                  <w:rFonts w:ascii="Arial" w:hAnsi="Arial"/>
                </w:rPr>
                <w:t>solutions</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for</w:t>
              </w:r>
              <w:proofErr w:type="spellEnd"/>
              <w:r>
                <w:rPr>
                  <w:rFonts w:ascii="Arial" w:hAnsi="Arial"/>
                </w:rPr>
                <w:t xml:space="preserve"> Rel-17 UEs </w:t>
              </w:r>
              <w:proofErr w:type="spellStart"/>
              <w:r>
                <w:rPr>
                  <w:rFonts w:ascii="Arial" w:hAnsi="Arial"/>
                </w:rPr>
                <w:t>without</w:t>
              </w:r>
              <w:proofErr w:type="spellEnd"/>
              <w:r>
                <w:rPr>
                  <w:rFonts w:ascii="Arial" w:hAnsi="Arial"/>
                </w:rPr>
                <w:t xml:space="preserve"> </w:t>
              </w:r>
              <w:proofErr w:type="spellStart"/>
              <w:r>
                <w:rPr>
                  <w:rFonts w:ascii="Arial" w:hAnsi="Arial"/>
                </w:rPr>
                <w:t>impact</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legacy</w:t>
              </w:r>
              <w:proofErr w:type="spellEnd"/>
              <w:r>
                <w:rPr>
                  <w:rFonts w:ascii="Arial" w:hAnsi="Arial"/>
                </w:rPr>
                <w:t xml:space="preserve"> UEs.</w:t>
              </w:r>
            </w:ins>
          </w:p>
        </w:tc>
        <w:tc>
          <w:tcPr>
            <w:tcW w:w="4128" w:type="dxa"/>
          </w:tcPr>
          <w:p w14:paraId="371B988F" w14:textId="77777777" w:rsidR="00FE6516" w:rsidRDefault="00FE6516">
            <w:pPr>
              <w:spacing w:after="0"/>
              <w:jc w:val="both"/>
              <w:rPr>
                <w:ins w:id="574" w:author="Seau Sian" w:date="2020-12-09T09:26:00Z"/>
                <w:rFonts w:ascii="Arial" w:hAnsi="Arial"/>
              </w:rPr>
            </w:pPr>
          </w:p>
        </w:tc>
      </w:tr>
      <w:tr w:rsidR="00FE6516" w14:paraId="46D69ED6" w14:textId="77777777">
        <w:trPr>
          <w:trHeight w:val="242"/>
        </w:trPr>
        <w:tc>
          <w:tcPr>
            <w:tcW w:w="1280" w:type="dxa"/>
          </w:tcPr>
          <w:p w14:paraId="17398F02" w14:textId="77777777" w:rsidR="00FE6516" w:rsidRDefault="00804D3E">
            <w:pPr>
              <w:spacing w:after="0"/>
              <w:jc w:val="both"/>
              <w:rPr>
                <w:rFonts w:ascii="Arial" w:hAnsi="Arial"/>
              </w:rPr>
            </w:pPr>
            <w:proofErr w:type="spellStart"/>
            <w:ins w:id="575" w:author="Huawei" w:date="2020-12-22T10:13:00Z">
              <w:r>
                <w:rPr>
                  <w:rFonts w:ascii="Arial" w:eastAsiaTheme="minorEastAsia" w:hAnsi="Arial"/>
                  <w:lang w:eastAsia="zh-CN"/>
                </w:rPr>
                <w:t>Huawei</w:t>
              </w:r>
              <w:proofErr w:type="spellEnd"/>
              <w:r>
                <w:rPr>
                  <w:rFonts w:ascii="Arial" w:eastAsiaTheme="minorEastAsia" w:hAnsi="Arial"/>
                  <w:lang w:eastAsia="zh-CN"/>
                </w:rPr>
                <w:t xml:space="preserve">, </w:t>
              </w:r>
              <w:proofErr w:type="spellStart"/>
              <w:r>
                <w:rPr>
                  <w:rFonts w:ascii="Arial" w:eastAsiaTheme="minorEastAsia" w:hAnsi="Arial"/>
                  <w:lang w:eastAsia="zh-CN"/>
                </w:rPr>
                <w:t>HiSilicon</w:t>
              </w:r>
            </w:ins>
            <w:proofErr w:type="spellEnd"/>
          </w:p>
        </w:tc>
        <w:tc>
          <w:tcPr>
            <w:tcW w:w="4221" w:type="dxa"/>
          </w:tcPr>
          <w:p w14:paraId="16300231" w14:textId="77777777" w:rsidR="00FE6516" w:rsidRDefault="00804D3E">
            <w:pPr>
              <w:spacing w:after="0"/>
              <w:jc w:val="both"/>
              <w:rPr>
                <w:rFonts w:ascii="Arial" w:hAnsi="Arial"/>
              </w:rPr>
            </w:pPr>
            <w:proofErr w:type="spellStart"/>
            <w:ins w:id="576" w:author="Huawei" w:date="2020-12-22T10:13:00Z">
              <w:r>
                <w:rPr>
                  <w:rFonts w:ascii="Arial" w:eastAsiaTheme="minorEastAsia" w:hAnsi="Arial"/>
                  <w:lang w:eastAsia="zh-CN"/>
                </w:rPr>
                <w:t>We</w:t>
              </w:r>
              <w:proofErr w:type="spellEnd"/>
              <w:r>
                <w:rPr>
                  <w:rFonts w:ascii="Arial" w:eastAsiaTheme="minorEastAsia" w:hAnsi="Arial"/>
                  <w:lang w:eastAsia="zh-CN"/>
                </w:rPr>
                <w:t xml:space="preserve"> </w:t>
              </w:r>
            </w:ins>
            <w:ins w:id="577" w:author="Huawei" w:date="2020-12-22T10:14:00Z">
              <w:r>
                <w:rPr>
                  <w:rFonts w:ascii="Arial" w:eastAsiaTheme="minorEastAsia" w:hAnsi="Arial"/>
                  <w:lang w:eastAsia="zh-CN"/>
                </w:rPr>
                <w:t xml:space="preserve">also </w:t>
              </w:r>
            </w:ins>
            <w:proofErr w:type="spellStart"/>
            <w:ins w:id="578" w:author="Huawei" w:date="2020-12-22T10:13:00Z">
              <w:r>
                <w:rPr>
                  <w:rFonts w:ascii="Arial" w:eastAsiaTheme="minorEastAsia" w:hAnsi="Arial"/>
                  <w:lang w:eastAsia="zh-CN"/>
                </w:rPr>
                <w:t>understand</w:t>
              </w:r>
              <w:proofErr w:type="spellEnd"/>
              <w:r>
                <w:rPr>
                  <w:rFonts w:ascii="Arial" w:eastAsiaTheme="minorEastAsia" w:hAnsi="Arial"/>
                  <w:lang w:eastAsia="zh-CN"/>
                </w:rPr>
                <w:t xml:space="preserve"> UE </w:t>
              </w:r>
              <w:proofErr w:type="spellStart"/>
              <w:r>
                <w:rPr>
                  <w:rFonts w:ascii="Arial" w:eastAsiaTheme="minorEastAsia" w:hAnsi="Arial"/>
                  <w:lang w:eastAsia="zh-CN"/>
                </w:rPr>
                <w:t>grouping</w:t>
              </w:r>
              <w:proofErr w:type="spellEnd"/>
              <w:r>
                <w:rPr>
                  <w:rFonts w:ascii="Arial" w:eastAsiaTheme="minorEastAsia" w:hAnsi="Arial"/>
                  <w:lang w:eastAsia="zh-CN"/>
                </w:rPr>
                <w:t xml:space="preserve"> </w:t>
              </w:r>
              <w:proofErr w:type="spellStart"/>
              <w:r>
                <w:rPr>
                  <w:rFonts w:ascii="Arial" w:eastAsiaTheme="minorEastAsia" w:hAnsi="Arial"/>
                  <w:lang w:eastAsia="zh-CN"/>
                </w:rPr>
                <w:t>only</w:t>
              </w:r>
              <w:proofErr w:type="spellEnd"/>
              <w:r>
                <w:rPr>
                  <w:rFonts w:ascii="Arial" w:eastAsiaTheme="minorEastAsia" w:hAnsi="Arial"/>
                  <w:lang w:eastAsia="zh-CN"/>
                </w:rPr>
                <w:t xml:space="preserve"> </w:t>
              </w:r>
              <w:proofErr w:type="spellStart"/>
              <w:r>
                <w:rPr>
                  <w:rFonts w:ascii="Arial" w:eastAsiaTheme="minorEastAsia" w:hAnsi="Arial"/>
                  <w:lang w:eastAsia="zh-CN"/>
                </w:rPr>
                <w:t>applies</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r>
                <w:rPr>
                  <w:rFonts w:ascii="Arial" w:hAnsi="Arial"/>
                </w:rPr>
                <w:t xml:space="preserve">Rel-17 </w:t>
              </w:r>
              <w:proofErr w:type="spellStart"/>
              <w:r>
                <w:rPr>
                  <w:rFonts w:ascii="Arial" w:hAnsi="Arial"/>
                </w:rPr>
                <w:t>and</w:t>
              </w:r>
              <w:proofErr w:type="spellEnd"/>
              <w:r>
                <w:rPr>
                  <w:rFonts w:ascii="Arial" w:hAnsi="Arial"/>
                </w:rPr>
                <w:t xml:space="preserve"> </w:t>
              </w:r>
              <w:proofErr w:type="spellStart"/>
              <w:r>
                <w:rPr>
                  <w:rFonts w:ascii="Arial" w:hAnsi="Arial"/>
                </w:rPr>
                <w:t>beyond</w:t>
              </w:r>
              <w:proofErr w:type="spellEnd"/>
              <w:r>
                <w:rPr>
                  <w:rFonts w:ascii="Arial" w:hAnsi="Arial"/>
                </w:rPr>
                <w:t xml:space="preserve"> Rel-17 UEs, </w:t>
              </w:r>
              <w:proofErr w:type="spellStart"/>
              <w:r>
                <w:rPr>
                  <w:rFonts w:ascii="Arial" w:hAnsi="Arial"/>
                </w:rPr>
                <w:t>rather</w:t>
              </w:r>
              <w:proofErr w:type="spellEnd"/>
              <w:r>
                <w:rPr>
                  <w:rFonts w:ascii="Arial" w:hAnsi="Arial"/>
                </w:rPr>
                <w:t xml:space="preserve"> </w:t>
              </w:r>
              <w:proofErr w:type="spellStart"/>
              <w:r>
                <w:rPr>
                  <w:rFonts w:ascii="Arial" w:hAnsi="Arial"/>
                </w:rPr>
                <w:t>than</w:t>
              </w:r>
              <w:proofErr w:type="spellEnd"/>
              <w:r>
                <w:rPr>
                  <w:rFonts w:ascii="Arial" w:hAnsi="Arial"/>
                </w:rPr>
                <w:t xml:space="preserve"> Rel-15 </w:t>
              </w:r>
              <w:proofErr w:type="spellStart"/>
              <w:r>
                <w:rPr>
                  <w:rFonts w:ascii="Arial" w:hAnsi="Arial"/>
                </w:rPr>
                <w:t>and</w:t>
              </w:r>
              <w:proofErr w:type="spellEnd"/>
              <w:r>
                <w:rPr>
                  <w:rFonts w:ascii="Arial" w:hAnsi="Arial"/>
                </w:rPr>
                <w:t xml:space="preserve"> Rel-16 UEs. So </w:t>
              </w:r>
            </w:ins>
            <w:proofErr w:type="spellStart"/>
            <w:ins w:id="579" w:author="Huawei" w:date="2020-12-22T10:14:00Z">
              <w:r>
                <w:rPr>
                  <w:rFonts w:ascii="Arial" w:hAnsi="Arial"/>
                </w:rPr>
                <w:t>for</w:t>
              </w:r>
            </w:ins>
            <w:proofErr w:type="spellEnd"/>
            <w:ins w:id="580" w:author="Huawei" w:date="2020-12-22T10:13:00Z">
              <w:r>
                <w:rPr>
                  <w:rFonts w:ascii="Arial" w:hAnsi="Arial"/>
                </w:rPr>
                <w:t xml:space="preserve"> UEs </w:t>
              </w:r>
              <w:proofErr w:type="spellStart"/>
              <w:r>
                <w:rPr>
                  <w:rFonts w:ascii="Arial" w:hAnsi="Arial"/>
                </w:rPr>
                <w:t>with</w:t>
              </w:r>
              <w:proofErr w:type="spellEnd"/>
              <w:r>
                <w:rPr>
                  <w:rFonts w:ascii="Arial" w:hAnsi="Arial"/>
                </w:rPr>
                <w:t xml:space="preserve"> </w:t>
              </w:r>
              <w:proofErr w:type="spellStart"/>
              <w:r>
                <w:rPr>
                  <w:rFonts w:ascii="Arial" w:hAnsi="Arial"/>
                </w:rPr>
                <w:t>subgrouping</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does</w:t>
              </w:r>
              <w:proofErr w:type="spellEnd"/>
              <w:r>
                <w:rPr>
                  <w:rFonts w:ascii="Arial" w:hAnsi="Arial"/>
                </w:rPr>
                <w:t xml:space="preserve"> not </w:t>
              </w:r>
              <w:proofErr w:type="spellStart"/>
              <w:r>
                <w:rPr>
                  <w:rFonts w:ascii="Arial" w:hAnsi="Arial"/>
                </w:rPr>
                <w:t>include</w:t>
              </w:r>
              <w:proofErr w:type="spellEnd"/>
              <w:r>
                <w:rPr>
                  <w:rFonts w:ascii="Arial" w:hAnsi="Arial"/>
                </w:rPr>
                <w:t xml:space="preserve"> </w:t>
              </w:r>
              <w:proofErr w:type="spellStart"/>
              <w:r>
                <w:rPr>
                  <w:rFonts w:ascii="Arial" w:hAnsi="Arial"/>
                </w:rPr>
                <w:t>the</w:t>
              </w:r>
              <w:proofErr w:type="spellEnd"/>
              <w:r>
                <w:rPr>
                  <w:rFonts w:ascii="Arial" w:hAnsi="Arial"/>
                </w:rPr>
                <w:t xml:space="preserve"> Rel-15 </w:t>
              </w:r>
              <w:proofErr w:type="spellStart"/>
              <w:r>
                <w:rPr>
                  <w:rFonts w:ascii="Arial" w:hAnsi="Arial"/>
                </w:rPr>
                <w:t>and</w:t>
              </w:r>
              <w:proofErr w:type="spellEnd"/>
              <w:r>
                <w:rPr>
                  <w:rFonts w:ascii="Arial" w:hAnsi="Arial"/>
                </w:rPr>
                <w:t xml:space="preserve"> Rel-16 UEs.</w:t>
              </w:r>
            </w:ins>
          </w:p>
        </w:tc>
        <w:tc>
          <w:tcPr>
            <w:tcW w:w="4128" w:type="dxa"/>
          </w:tcPr>
          <w:p w14:paraId="4AD0C9B2" w14:textId="77777777" w:rsidR="00FE6516" w:rsidRDefault="00FE6516">
            <w:pPr>
              <w:spacing w:after="0"/>
              <w:jc w:val="both"/>
              <w:rPr>
                <w:rFonts w:ascii="Arial" w:hAnsi="Arial"/>
              </w:rPr>
            </w:pPr>
          </w:p>
        </w:tc>
      </w:tr>
      <w:tr w:rsidR="00FE6516" w14:paraId="3E562737" w14:textId="77777777">
        <w:trPr>
          <w:trHeight w:val="242"/>
          <w:ins w:id="581" w:author="PB" w:date="2020-12-23T13:26:00Z"/>
        </w:trPr>
        <w:tc>
          <w:tcPr>
            <w:tcW w:w="1280" w:type="dxa"/>
          </w:tcPr>
          <w:p w14:paraId="3298442C" w14:textId="77777777" w:rsidR="00FE6516" w:rsidRDefault="00804D3E">
            <w:pPr>
              <w:spacing w:after="0"/>
              <w:jc w:val="both"/>
              <w:rPr>
                <w:ins w:id="582" w:author="PB" w:date="2020-12-23T13:26:00Z"/>
                <w:rFonts w:ascii="Arial" w:eastAsiaTheme="minorEastAsia" w:hAnsi="Arial"/>
                <w:lang w:eastAsia="zh-CN"/>
              </w:rPr>
            </w:pPr>
            <w:ins w:id="583" w:author="PB" w:date="2020-12-23T13:26:00Z">
              <w:r>
                <w:rPr>
                  <w:rFonts w:ascii="Arial" w:hAnsi="Arial"/>
                </w:rPr>
                <w:t>CATT</w:t>
              </w:r>
            </w:ins>
          </w:p>
        </w:tc>
        <w:tc>
          <w:tcPr>
            <w:tcW w:w="4221" w:type="dxa"/>
          </w:tcPr>
          <w:p w14:paraId="167C09F4" w14:textId="77777777" w:rsidR="00FE6516" w:rsidRDefault="00804D3E">
            <w:pPr>
              <w:spacing w:after="0"/>
              <w:jc w:val="both"/>
              <w:rPr>
                <w:ins w:id="584" w:author="PB" w:date="2020-12-23T13:26:00Z"/>
                <w:rFonts w:ascii="Arial" w:eastAsiaTheme="minorEastAsia" w:hAnsi="Arial"/>
                <w:lang w:eastAsia="zh-CN"/>
              </w:rPr>
            </w:pPr>
            <w:proofErr w:type="spellStart"/>
            <w:ins w:id="585" w:author="PB" w:date="2020-12-23T13:26:00Z">
              <w:r>
                <w:rPr>
                  <w:rFonts w:ascii="Arial" w:hAnsi="Arial"/>
                </w:rPr>
                <w:t>We</w:t>
              </w:r>
              <w:proofErr w:type="spellEnd"/>
              <w:r>
                <w:rPr>
                  <w:rFonts w:ascii="Arial" w:hAnsi="Arial"/>
                </w:rPr>
                <w:t xml:space="preserve"> </w:t>
              </w:r>
              <w:proofErr w:type="spellStart"/>
              <w:r>
                <w:rPr>
                  <w:rFonts w:ascii="Arial" w:hAnsi="Arial"/>
                </w:rPr>
                <w:t>agree</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above</w:t>
              </w:r>
              <w:proofErr w:type="spellEnd"/>
              <w:r>
                <w:rPr>
                  <w:rFonts w:ascii="Arial" w:hAnsi="Arial"/>
                </w:rPr>
                <w:t xml:space="preserve"> </w:t>
              </w:r>
              <w:proofErr w:type="spellStart"/>
              <w:r>
                <w:rPr>
                  <w:rFonts w:ascii="Arial" w:hAnsi="Arial"/>
                </w:rPr>
                <w:t>companies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R17 </w:t>
              </w:r>
              <w:proofErr w:type="spellStart"/>
              <w:r>
                <w:rPr>
                  <w:rFonts w:ascii="Arial" w:hAnsi="Arial"/>
                </w:rPr>
                <w:t>subgrouping</w:t>
              </w:r>
              <w:proofErr w:type="spellEnd"/>
              <w:r>
                <w:rPr>
                  <w:rFonts w:ascii="Arial" w:hAnsi="Arial"/>
                </w:rPr>
                <w:t xml:space="preserve"> </w:t>
              </w:r>
              <w:proofErr w:type="spellStart"/>
              <w:r>
                <w:rPr>
                  <w:rFonts w:ascii="Arial" w:hAnsi="Arial"/>
                </w:rPr>
                <w:t>method</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come</w:t>
              </w:r>
              <w:proofErr w:type="spellEnd"/>
              <w:r>
                <w:rPr>
                  <w:rFonts w:ascii="Arial" w:hAnsi="Arial"/>
                </w:rPr>
                <w:t xml:space="preserve"> on </w:t>
              </w:r>
              <w:proofErr w:type="spellStart"/>
              <w:r>
                <w:rPr>
                  <w:rFonts w:ascii="Arial" w:hAnsi="Arial"/>
                </w:rPr>
                <w:t>top</w:t>
              </w:r>
              <w:proofErr w:type="spellEnd"/>
              <w:r>
                <w:rPr>
                  <w:rFonts w:ascii="Arial" w:hAnsi="Arial"/>
                </w:rPr>
                <w:t xml:space="preserve"> of </w:t>
              </w:r>
              <w:proofErr w:type="spellStart"/>
              <w:r>
                <w:rPr>
                  <w:rFonts w:ascii="Arial" w:hAnsi="Arial"/>
                </w:rPr>
                <w:t>the</w:t>
              </w:r>
              <w:proofErr w:type="spellEnd"/>
              <w:r>
                <w:rPr>
                  <w:rFonts w:ascii="Arial" w:hAnsi="Arial"/>
                </w:rPr>
                <w:t xml:space="preserve"> </w:t>
              </w:r>
              <w:proofErr w:type="spellStart"/>
              <w:r>
                <w:rPr>
                  <w:rFonts w:ascii="Arial" w:hAnsi="Arial"/>
                </w:rPr>
                <w:t>legacy</w:t>
              </w:r>
              <w:proofErr w:type="spellEnd"/>
              <w:r>
                <w:rPr>
                  <w:rFonts w:ascii="Arial" w:hAnsi="Arial"/>
                </w:rPr>
                <w:t xml:space="preserve"> (UE_ID </w:t>
              </w:r>
              <w:proofErr w:type="spellStart"/>
              <w:r>
                <w:rPr>
                  <w:rFonts w:ascii="Arial" w:hAnsi="Arial"/>
                </w:rPr>
                <w:t>based</w:t>
              </w:r>
              <w:proofErr w:type="spellEnd"/>
              <w:r>
                <w:rPr>
                  <w:rFonts w:ascii="Arial" w:hAnsi="Arial"/>
                </w:rPr>
                <w:t xml:space="preserve">) </w:t>
              </w:r>
              <w:proofErr w:type="spellStart"/>
              <w:r>
                <w:rPr>
                  <w:rFonts w:ascii="Arial" w:hAnsi="Arial"/>
                </w:rPr>
                <w:t>method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therefore</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backward</w:t>
              </w:r>
              <w:proofErr w:type="spellEnd"/>
              <w:r>
                <w:rPr>
                  <w:rFonts w:ascii="Arial" w:hAnsi="Arial"/>
                </w:rPr>
                <w:t xml:space="preserve"> </w:t>
              </w:r>
              <w:proofErr w:type="spellStart"/>
              <w:r>
                <w:rPr>
                  <w:rFonts w:ascii="Arial" w:hAnsi="Arial"/>
                </w:rPr>
                <w:t>compatible</w:t>
              </w:r>
              <w:proofErr w:type="spellEnd"/>
              <w:r>
                <w:rPr>
                  <w:rFonts w:ascii="Arial" w:hAnsi="Arial"/>
                </w:rPr>
                <w:t>.</w:t>
              </w:r>
            </w:ins>
          </w:p>
        </w:tc>
        <w:tc>
          <w:tcPr>
            <w:tcW w:w="4128" w:type="dxa"/>
          </w:tcPr>
          <w:p w14:paraId="2F96916F" w14:textId="77777777" w:rsidR="00FE6516" w:rsidRDefault="00FE6516">
            <w:pPr>
              <w:spacing w:after="0"/>
              <w:jc w:val="both"/>
              <w:rPr>
                <w:ins w:id="586" w:author="PB" w:date="2020-12-23T13:26:00Z"/>
                <w:rFonts w:ascii="Arial" w:hAnsi="Arial"/>
              </w:rPr>
            </w:pPr>
          </w:p>
        </w:tc>
      </w:tr>
      <w:tr w:rsidR="00FE6516" w14:paraId="2D25F065" w14:textId="77777777">
        <w:trPr>
          <w:trHeight w:val="242"/>
          <w:ins w:id="587" w:author="OPPO" w:date="2020-12-24T15:15:00Z"/>
        </w:trPr>
        <w:tc>
          <w:tcPr>
            <w:tcW w:w="1280" w:type="dxa"/>
          </w:tcPr>
          <w:p w14:paraId="0A2B454C" w14:textId="77777777" w:rsidR="00FE6516" w:rsidRDefault="00804D3E">
            <w:pPr>
              <w:spacing w:after="0"/>
              <w:jc w:val="both"/>
              <w:rPr>
                <w:ins w:id="588" w:author="OPPO" w:date="2020-12-24T15:15:00Z"/>
                <w:rFonts w:ascii="Arial" w:hAnsi="Arial"/>
              </w:rPr>
            </w:pPr>
            <w:ins w:id="589"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21" w:type="dxa"/>
          </w:tcPr>
          <w:p w14:paraId="390E1FB2" w14:textId="77777777" w:rsidR="00FE6516" w:rsidRDefault="00804D3E">
            <w:pPr>
              <w:spacing w:after="0"/>
              <w:jc w:val="both"/>
              <w:rPr>
                <w:ins w:id="590" w:author="OPPO" w:date="2020-12-24T15:15:00Z"/>
                <w:rFonts w:ascii="Arial" w:hAnsi="Arial"/>
              </w:rPr>
            </w:pPr>
            <w:proofErr w:type="spellStart"/>
            <w:ins w:id="591" w:author="OPPO" w:date="2020-12-24T15:15:00Z">
              <w:r>
                <w:rPr>
                  <w:rFonts w:ascii="Arial" w:hAnsi="Arial" w:cs="Arial"/>
                </w:rPr>
                <w:t>Agree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Ericsson </w:t>
              </w:r>
              <w:proofErr w:type="spellStart"/>
              <w:r>
                <w:rPr>
                  <w:rFonts w:ascii="Arial" w:hAnsi="Arial" w:cs="Arial"/>
                </w:rPr>
                <w:t>and</w:t>
              </w:r>
              <w:proofErr w:type="spellEnd"/>
              <w:r>
                <w:rPr>
                  <w:rFonts w:ascii="Arial" w:hAnsi="Arial" w:cs="Arial"/>
                </w:rPr>
                <w:t xml:space="preserve"> Samsung. </w:t>
              </w:r>
              <w:proofErr w:type="spellStart"/>
              <w:r>
                <w:rPr>
                  <w:rFonts w:ascii="Arial" w:hAnsi="Arial" w:cs="Arial"/>
                </w:rPr>
                <w:t>Grouping</w:t>
              </w:r>
              <w:proofErr w:type="spellEnd"/>
              <w:r>
                <w:rPr>
                  <w:rFonts w:ascii="Arial" w:hAnsi="Arial" w:cs="Arial"/>
                </w:rPr>
                <w:t xml:space="preserve"> </w:t>
              </w:r>
              <w:proofErr w:type="spellStart"/>
              <w:r>
                <w:rPr>
                  <w:rFonts w:ascii="Arial" w:hAnsi="Arial" w:cs="Arial"/>
                </w:rPr>
                <w:t>applies</w:t>
              </w:r>
              <w:proofErr w:type="spellEnd"/>
              <w:r>
                <w:rPr>
                  <w:rFonts w:ascii="Arial" w:hAnsi="Arial" w:cs="Arial"/>
                </w:rPr>
                <w:t xml:space="preserve"> </w:t>
              </w:r>
              <w:proofErr w:type="spellStart"/>
              <w:r>
                <w:rPr>
                  <w:rFonts w:ascii="Arial" w:hAnsi="Arial" w:cs="Arial"/>
                </w:rPr>
                <w:t>only</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Rel-17 UEs. </w:t>
              </w:r>
              <w:proofErr w:type="spellStart"/>
              <w:r>
                <w:rPr>
                  <w:rFonts w:ascii="Arial" w:hAnsi="Arial" w:cs="Arial"/>
                </w:rPr>
                <w:t>Whether</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how</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indicate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grouping</w:t>
              </w:r>
              <w:proofErr w:type="spellEnd"/>
              <w:r>
                <w:rPr>
                  <w:rFonts w:ascii="Arial" w:hAnsi="Arial" w:cs="Arial"/>
                </w:rPr>
                <w:t xml:space="preserve">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up</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network</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decide</w:t>
              </w:r>
              <w:proofErr w:type="spellEnd"/>
              <w:r>
                <w:rPr>
                  <w:rFonts w:ascii="Arial" w:hAnsi="Arial" w:cs="Arial"/>
                </w:rPr>
                <w:t>.</w:t>
              </w:r>
            </w:ins>
          </w:p>
        </w:tc>
        <w:tc>
          <w:tcPr>
            <w:tcW w:w="4128" w:type="dxa"/>
          </w:tcPr>
          <w:p w14:paraId="6DE2B425" w14:textId="77777777" w:rsidR="00FE6516" w:rsidRDefault="00FE6516">
            <w:pPr>
              <w:spacing w:after="0"/>
              <w:jc w:val="both"/>
              <w:rPr>
                <w:ins w:id="592" w:author="OPPO" w:date="2020-12-24T15:15:00Z"/>
                <w:rFonts w:ascii="Arial" w:hAnsi="Arial"/>
              </w:rPr>
            </w:pPr>
          </w:p>
        </w:tc>
      </w:tr>
      <w:tr w:rsidR="00FE6516" w14:paraId="446D114C" w14:textId="77777777">
        <w:trPr>
          <w:trHeight w:val="242"/>
          <w:ins w:id="593" w:author="LIU Lei" w:date="2020-12-28T08:24:00Z"/>
        </w:trPr>
        <w:tc>
          <w:tcPr>
            <w:tcW w:w="1280" w:type="dxa"/>
          </w:tcPr>
          <w:p w14:paraId="23841D66" w14:textId="77777777" w:rsidR="00FE6516" w:rsidRDefault="00804D3E">
            <w:pPr>
              <w:spacing w:after="0"/>
              <w:jc w:val="both"/>
              <w:rPr>
                <w:ins w:id="594" w:author="LIU Lei" w:date="2020-12-28T08:24:00Z"/>
                <w:rFonts w:ascii="Arial" w:eastAsiaTheme="minorEastAsia" w:hAnsi="Arial"/>
                <w:lang w:eastAsia="zh-CN"/>
              </w:rPr>
            </w:pPr>
            <w:ins w:id="595" w:author="LIU Lei" w:date="2020-12-28T08:24:00Z">
              <w:r>
                <w:rPr>
                  <w:rFonts w:ascii="Arial" w:eastAsiaTheme="minorEastAsia" w:hAnsi="Arial" w:hint="eastAsia"/>
                  <w:lang w:eastAsia="zh-CN"/>
                </w:rPr>
                <w:t>S</w:t>
              </w:r>
              <w:r>
                <w:rPr>
                  <w:rFonts w:ascii="Arial" w:eastAsiaTheme="minorEastAsia" w:hAnsi="Arial"/>
                  <w:lang w:eastAsia="zh-CN"/>
                </w:rPr>
                <w:t>harp</w:t>
              </w:r>
            </w:ins>
          </w:p>
        </w:tc>
        <w:tc>
          <w:tcPr>
            <w:tcW w:w="4221" w:type="dxa"/>
          </w:tcPr>
          <w:p w14:paraId="1E688934" w14:textId="77777777" w:rsidR="00FE6516" w:rsidRDefault="00804D3E">
            <w:pPr>
              <w:spacing w:after="0"/>
              <w:jc w:val="both"/>
              <w:rPr>
                <w:ins w:id="596" w:author="LIU Lei" w:date="2020-12-28T08:24:00Z"/>
                <w:rFonts w:ascii="Arial" w:hAnsi="Arial" w:cs="Arial"/>
              </w:rPr>
            </w:pPr>
            <w:proofErr w:type="spellStart"/>
            <w:ins w:id="597" w:author="LIU Lei" w:date="2020-12-28T08:24:00Z">
              <w:r>
                <w:rPr>
                  <w:rFonts w:ascii="Arial" w:eastAsiaTheme="minorEastAsia" w:hAnsi="Arial" w:hint="eastAsia"/>
                  <w:lang w:eastAsia="zh-CN"/>
                </w:rPr>
                <w:t>I</w:t>
              </w:r>
              <w:r>
                <w:rPr>
                  <w:rFonts w:ascii="Arial" w:eastAsiaTheme="minorEastAsia" w:hAnsi="Arial"/>
                  <w:lang w:eastAsia="zh-CN"/>
                </w:rPr>
                <w:t>f</w:t>
              </w:r>
              <w:proofErr w:type="spellEnd"/>
              <w:r>
                <w:rPr>
                  <w:rFonts w:ascii="Arial" w:eastAsiaTheme="minorEastAsia" w:hAnsi="Arial"/>
                  <w:lang w:eastAsia="zh-CN"/>
                </w:rPr>
                <w:t xml:space="preserve"> </w:t>
              </w:r>
              <w:proofErr w:type="spellStart"/>
              <w:r>
                <w:rPr>
                  <w:rFonts w:ascii="Arial" w:eastAsiaTheme="minorEastAsia" w:hAnsi="Arial"/>
                  <w:lang w:eastAsia="zh-CN"/>
                </w:rPr>
                <w:t>there</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any</w:t>
              </w:r>
              <w:proofErr w:type="spellEnd"/>
              <w:r>
                <w:rPr>
                  <w:rFonts w:ascii="Arial" w:eastAsiaTheme="minorEastAsia" w:hAnsi="Arial"/>
                  <w:lang w:eastAsia="zh-CN"/>
                </w:rPr>
                <w:t xml:space="preserve"> </w:t>
              </w:r>
              <w:proofErr w:type="spellStart"/>
              <w:r>
                <w:rPr>
                  <w:rFonts w:ascii="Arial" w:eastAsiaTheme="minorEastAsia" w:hAnsi="Arial"/>
                  <w:lang w:eastAsia="zh-CN"/>
                </w:rPr>
                <w:t>new</w:t>
              </w:r>
              <w:proofErr w:type="spellEnd"/>
              <w:r>
                <w:rPr>
                  <w:rFonts w:ascii="Arial" w:eastAsiaTheme="minorEastAsia" w:hAnsi="Arial"/>
                  <w:lang w:eastAsia="zh-CN"/>
                </w:rPr>
                <w:t xml:space="preserve"> </w:t>
              </w:r>
              <w:proofErr w:type="spellStart"/>
              <w:r>
                <w:rPr>
                  <w:rFonts w:ascii="Arial" w:eastAsiaTheme="minorEastAsia" w:hAnsi="Arial"/>
                  <w:lang w:eastAsia="zh-CN"/>
                </w:rPr>
                <w:t>subgrouping</w:t>
              </w:r>
              <w:proofErr w:type="spellEnd"/>
              <w:r>
                <w:rPr>
                  <w:rFonts w:ascii="Arial" w:eastAsiaTheme="minorEastAsia" w:hAnsi="Arial"/>
                  <w:lang w:eastAsia="zh-CN"/>
                </w:rPr>
                <w:t xml:space="preserve"> </w:t>
              </w:r>
              <w:proofErr w:type="spellStart"/>
              <w:r>
                <w:rPr>
                  <w:rFonts w:ascii="Arial" w:eastAsiaTheme="minorEastAsia" w:hAnsi="Arial"/>
                  <w:lang w:eastAsia="zh-CN"/>
                </w:rPr>
                <w:t>method</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introduced</w:t>
              </w:r>
              <w:proofErr w:type="spellEnd"/>
              <w:r>
                <w:rPr>
                  <w:rFonts w:ascii="Arial" w:eastAsiaTheme="minorEastAsia" w:hAnsi="Arial"/>
                  <w:lang w:eastAsia="zh-CN"/>
                </w:rPr>
                <w:t xml:space="preserve"> in Rel-17,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method</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used</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Rel-17 UEs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forward</w:t>
              </w:r>
              <w:proofErr w:type="spellEnd"/>
              <w:r>
                <w:rPr>
                  <w:rFonts w:ascii="Arial" w:eastAsiaTheme="minorEastAsia" w:hAnsi="Arial"/>
                  <w:lang w:eastAsia="zh-CN"/>
                </w:rPr>
                <w:t>.</w:t>
              </w:r>
            </w:ins>
          </w:p>
        </w:tc>
        <w:tc>
          <w:tcPr>
            <w:tcW w:w="4128" w:type="dxa"/>
          </w:tcPr>
          <w:p w14:paraId="2B645DBE" w14:textId="77777777" w:rsidR="00FE6516" w:rsidRDefault="00FE6516">
            <w:pPr>
              <w:spacing w:after="0"/>
              <w:jc w:val="both"/>
              <w:rPr>
                <w:ins w:id="598" w:author="LIU Lei" w:date="2020-12-28T08:24:00Z"/>
                <w:rFonts w:ascii="Arial" w:hAnsi="Arial"/>
              </w:rPr>
            </w:pPr>
          </w:p>
        </w:tc>
      </w:tr>
      <w:tr w:rsidR="00FE6516" w14:paraId="5F275A2B" w14:textId="77777777">
        <w:trPr>
          <w:trHeight w:val="242"/>
          <w:ins w:id="599" w:author="Linhai He (QC)" w:date="2020-12-27T22:10:00Z"/>
        </w:trPr>
        <w:tc>
          <w:tcPr>
            <w:tcW w:w="1280" w:type="dxa"/>
          </w:tcPr>
          <w:p w14:paraId="273D7132" w14:textId="77777777" w:rsidR="00FE6516" w:rsidRDefault="00804D3E">
            <w:pPr>
              <w:spacing w:after="0"/>
              <w:jc w:val="both"/>
              <w:rPr>
                <w:ins w:id="600" w:author="Linhai He (QC)" w:date="2020-12-27T22:10:00Z"/>
                <w:rFonts w:ascii="Arial" w:eastAsiaTheme="minorEastAsia" w:hAnsi="Arial"/>
                <w:lang w:eastAsia="zh-CN"/>
              </w:rPr>
            </w:pPr>
            <w:ins w:id="601" w:author="Linhai He (QC)" w:date="2020-12-27T22:11:00Z">
              <w:r>
                <w:rPr>
                  <w:rFonts w:ascii="Arial" w:eastAsiaTheme="minorEastAsia" w:hAnsi="Arial"/>
                  <w:lang w:eastAsia="zh-CN"/>
                </w:rPr>
                <w:t>Qualcomm</w:t>
              </w:r>
            </w:ins>
          </w:p>
        </w:tc>
        <w:tc>
          <w:tcPr>
            <w:tcW w:w="4221" w:type="dxa"/>
          </w:tcPr>
          <w:p w14:paraId="7B2C43CE" w14:textId="77777777" w:rsidR="00FE6516" w:rsidRDefault="00804D3E">
            <w:pPr>
              <w:spacing w:after="0"/>
              <w:jc w:val="both"/>
              <w:rPr>
                <w:ins w:id="602" w:author="Linhai He (QC)" w:date="2020-12-27T22:10:00Z"/>
                <w:rFonts w:ascii="Arial" w:eastAsiaTheme="minorEastAsia" w:hAnsi="Arial"/>
                <w:lang w:eastAsia="zh-CN"/>
              </w:rPr>
            </w:pPr>
            <w:proofErr w:type="spellStart"/>
            <w:ins w:id="603" w:author="Linhai He (QC)" w:date="2020-12-27T22:11:00Z">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have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same </w:t>
              </w:r>
              <w:proofErr w:type="spellStart"/>
              <w:r>
                <w:rPr>
                  <w:rFonts w:ascii="Arial" w:eastAsiaTheme="minorEastAsia" w:hAnsi="Arial"/>
                  <w:lang w:eastAsia="zh-CN"/>
                </w:rPr>
                <w:t>comment</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Ericsson </w:t>
              </w:r>
              <w:proofErr w:type="spellStart"/>
              <w:r>
                <w:rPr>
                  <w:rFonts w:ascii="Arial" w:eastAsiaTheme="minorEastAsia" w:hAnsi="Arial"/>
                  <w:lang w:eastAsia="zh-CN"/>
                </w:rPr>
                <w:t>and</w:t>
              </w:r>
              <w:proofErr w:type="spellEnd"/>
              <w:r>
                <w:rPr>
                  <w:rFonts w:ascii="Arial" w:eastAsiaTheme="minorEastAsia" w:hAnsi="Arial"/>
                  <w:lang w:eastAsia="zh-CN"/>
                </w:rPr>
                <w:t xml:space="preserve"> Samsung.</w:t>
              </w:r>
            </w:ins>
          </w:p>
        </w:tc>
        <w:tc>
          <w:tcPr>
            <w:tcW w:w="4128" w:type="dxa"/>
          </w:tcPr>
          <w:p w14:paraId="6C324253" w14:textId="77777777" w:rsidR="00FE6516" w:rsidRDefault="00FE6516">
            <w:pPr>
              <w:spacing w:after="0"/>
              <w:jc w:val="both"/>
              <w:rPr>
                <w:ins w:id="604" w:author="Linhai He (QC)" w:date="2020-12-27T22:10:00Z"/>
                <w:rFonts w:ascii="Arial" w:hAnsi="Arial"/>
              </w:rPr>
            </w:pPr>
          </w:p>
        </w:tc>
      </w:tr>
      <w:tr w:rsidR="00FE6516" w14:paraId="17C3587E" w14:textId="77777777">
        <w:trPr>
          <w:trHeight w:val="242"/>
          <w:ins w:id="605" w:author="SangWon Kim (LG)" w:date="2020-12-29T17:02:00Z"/>
        </w:trPr>
        <w:tc>
          <w:tcPr>
            <w:tcW w:w="1280" w:type="dxa"/>
          </w:tcPr>
          <w:p w14:paraId="03BB12BE" w14:textId="77777777" w:rsidR="00FE6516" w:rsidRDefault="00804D3E">
            <w:pPr>
              <w:spacing w:after="0"/>
              <w:jc w:val="both"/>
              <w:rPr>
                <w:ins w:id="606" w:author="SangWon Kim (LG)" w:date="2020-12-29T17:02:00Z"/>
                <w:rFonts w:ascii="Arial" w:eastAsia="Malgun Gothic" w:hAnsi="Arial"/>
                <w:lang w:eastAsia="ko-KR"/>
              </w:rPr>
            </w:pPr>
            <w:ins w:id="607" w:author="SangWon Kim (LG)" w:date="2020-12-29T17:02:00Z">
              <w:r>
                <w:rPr>
                  <w:rFonts w:ascii="Arial" w:eastAsia="Malgun Gothic" w:hAnsi="Arial" w:hint="eastAsia"/>
                  <w:lang w:eastAsia="ko-KR"/>
                </w:rPr>
                <w:t>LGE</w:t>
              </w:r>
            </w:ins>
          </w:p>
        </w:tc>
        <w:tc>
          <w:tcPr>
            <w:tcW w:w="4221" w:type="dxa"/>
          </w:tcPr>
          <w:p w14:paraId="3ACAC4D0" w14:textId="77777777" w:rsidR="00FE6516" w:rsidRDefault="00804D3E">
            <w:pPr>
              <w:spacing w:after="0"/>
              <w:jc w:val="both"/>
              <w:rPr>
                <w:ins w:id="608" w:author="SangWon Kim (LG)" w:date="2020-12-29T17:02:00Z"/>
                <w:rFonts w:ascii="Arial" w:eastAsia="Malgun Gothic" w:hAnsi="Arial"/>
                <w:lang w:eastAsia="ko-KR"/>
              </w:rPr>
            </w:pPr>
            <w:ins w:id="609" w:author="SangWon Kim (LG)" w:date="2020-12-29T17:06:00Z">
              <w:r>
                <w:rPr>
                  <w:rFonts w:ascii="Arial" w:eastAsia="Malgun Gothic" w:hAnsi="Arial"/>
                  <w:lang w:eastAsia="ko-KR"/>
                </w:rPr>
                <w:t xml:space="preserve">The </w:t>
              </w:r>
              <w:proofErr w:type="spellStart"/>
              <w:r>
                <w:rPr>
                  <w:rFonts w:ascii="Arial" w:eastAsia="Malgun Gothic" w:hAnsi="Arial"/>
                  <w:lang w:eastAsia="ko-KR"/>
                </w:rPr>
                <w:t>basic</w:t>
              </w:r>
              <w:proofErr w:type="spellEnd"/>
              <w:r>
                <w:rPr>
                  <w:rFonts w:ascii="Arial" w:eastAsia="Malgun Gothic" w:hAnsi="Arial"/>
                  <w:lang w:eastAsia="ko-KR"/>
                </w:rPr>
                <w:t xml:space="preserve"> </w:t>
              </w:r>
              <w:proofErr w:type="spellStart"/>
              <w:r>
                <w:rPr>
                  <w:rFonts w:ascii="Arial" w:eastAsia="Malgun Gothic" w:hAnsi="Arial"/>
                  <w:lang w:eastAsia="ko-KR"/>
                </w:rPr>
                <w:t>principle</w:t>
              </w:r>
              <w:proofErr w:type="spellEnd"/>
              <w:r>
                <w:rPr>
                  <w:rFonts w:ascii="Arial" w:eastAsia="Malgun Gothic" w:hAnsi="Arial"/>
                  <w:lang w:eastAsia="ko-KR"/>
                </w:rPr>
                <w:t xml:space="preserve"> of </w:t>
              </w:r>
              <w:proofErr w:type="spellStart"/>
              <w:r>
                <w:rPr>
                  <w:rFonts w:ascii="Arial" w:eastAsia="Malgun Gothic" w:hAnsi="Arial"/>
                  <w:lang w:eastAsia="ko-KR"/>
                </w:rPr>
                <w:t>the</w:t>
              </w:r>
              <w:proofErr w:type="spellEnd"/>
              <w:r>
                <w:rPr>
                  <w:rFonts w:ascii="Arial" w:eastAsia="Malgun Gothic" w:hAnsi="Arial"/>
                  <w:lang w:eastAsia="ko-KR"/>
                </w:rPr>
                <w:t xml:space="preserve"> sub-</w:t>
              </w:r>
              <w:proofErr w:type="spellStart"/>
              <w:r>
                <w:rPr>
                  <w:rFonts w:ascii="Arial" w:eastAsia="Malgun Gothic" w:hAnsi="Arial"/>
                  <w:lang w:eastAsia="ko-KR"/>
                </w:rPr>
                <w:t>gropuing</w:t>
              </w:r>
              <w:proofErr w:type="spellEnd"/>
              <w:r>
                <w:rPr>
                  <w:rFonts w:ascii="Arial" w:eastAsia="Malgun Gothic" w:hAnsi="Arial"/>
                  <w:lang w:eastAsia="ko-KR"/>
                </w:rPr>
                <w:t xml:space="preserve"> </w:t>
              </w:r>
              <w:proofErr w:type="spellStart"/>
              <w:r>
                <w:rPr>
                  <w:rFonts w:ascii="Arial" w:eastAsia="Malgun Gothic" w:hAnsi="Arial"/>
                  <w:lang w:eastAsia="ko-KR"/>
                </w:rPr>
                <w:t>is</w:t>
              </w:r>
              <w:proofErr w:type="spellEnd"/>
              <w:r>
                <w:rPr>
                  <w:rFonts w:ascii="Arial" w:eastAsia="Malgun Gothic" w:hAnsi="Arial"/>
                  <w:lang w:eastAsia="ko-KR"/>
                </w:rPr>
                <w:t xml:space="preserve"> UE </w:t>
              </w:r>
              <w:proofErr w:type="spellStart"/>
              <w:r>
                <w:rPr>
                  <w:rFonts w:ascii="Arial" w:eastAsia="Malgun Gothic" w:hAnsi="Arial"/>
                  <w:lang w:eastAsia="ko-KR"/>
                </w:rPr>
                <w:t>doesn't</w:t>
              </w:r>
              <w:proofErr w:type="spellEnd"/>
              <w:r>
                <w:rPr>
                  <w:rFonts w:ascii="Arial" w:eastAsia="Malgun Gothic" w:hAnsi="Arial"/>
                  <w:lang w:eastAsia="ko-KR"/>
                </w:rPr>
                <w:t xml:space="preserve"> </w:t>
              </w:r>
              <w:proofErr w:type="spellStart"/>
              <w:r>
                <w:rPr>
                  <w:rFonts w:ascii="Arial" w:eastAsia="Malgun Gothic" w:hAnsi="Arial" w:hint="eastAsia"/>
                  <w:lang w:eastAsia="ko-KR"/>
                </w:rPr>
                <w:t>monitor</w:t>
              </w:r>
              <w:proofErr w:type="spellEnd"/>
              <w:r>
                <w:rPr>
                  <w:rFonts w:ascii="Arial" w:eastAsia="Malgun Gothic" w:hAnsi="Arial" w:hint="eastAsia"/>
                  <w:lang w:eastAsia="ko-KR"/>
                </w:rPr>
                <w:t xml:space="preserve"> </w:t>
              </w:r>
              <w:proofErr w:type="spellStart"/>
              <w:r>
                <w:rPr>
                  <w:rFonts w:ascii="Arial" w:eastAsia="Malgun Gothic" w:hAnsi="Arial" w:hint="eastAsia"/>
                  <w:lang w:eastAsia="ko-KR"/>
                </w:rPr>
                <w:t>the</w:t>
              </w:r>
              <w:proofErr w:type="spellEnd"/>
              <w:r>
                <w:rPr>
                  <w:rFonts w:ascii="Arial" w:eastAsia="Malgun Gothic" w:hAnsi="Arial" w:hint="eastAsia"/>
                  <w:lang w:eastAsia="ko-KR"/>
                </w:rPr>
                <w:t xml:space="preserve"> PO </w:t>
              </w:r>
              <w:proofErr w:type="spellStart"/>
              <w:r>
                <w:rPr>
                  <w:rFonts w:ascii="Arial" w:eastAsia="Malgun Gothic" w:hAnsi="Arial" w:hint="eastAsia"/>
                  <w:lang w:eastAsia="ko-KR"/>
                </w:rPr>
                <w:t>if</w:t>
              </w:r>
              <w:proofErr w:type="spellEnd"/>
              <w:r>
                <w:rPr>
                  <w:rFonts w:ascii="Arial" w:eastAsia="Malgun Gothic" w:hAnsi="Arial" w:hint="eastAsia"/>
                  <w:lang w:eastAsia="ko-KR"/>
                </w:rPr>
                <w:t xml:space="preserve"> </w:t>
              </w:r>
              <w:proofErr w:type="spellStart"/>
              <w:r>
                <w:rPr>
                  <w:rFonts w:ascii="Arial" w:eastAsia="Malgun Gothic" w:hAnsi="Arial"/>
                  <w:lang w:eastAsia="ko-KR"/>
                </w:rPr>
                <w:t>its</w:t>
              </w:r>
              <w:proofErr w:type="spellEnd"/>
              <w:r>
                <w:rPr>
                  <w:rFonts w:ascii="Arial" w:eastAsia="Malgun Gothic" w:hAnsi="Arial"/>
                  <w:lang w:eastAsia="ko-KR"/>
                </w:rPr>
                <w:t xml:space="preserve"> </w:t>
              </w:r>
              <w:proofErr w:type="spellStart"/>
              <w:r>
                <w:rPr>
                  <w:rFonts w:ascii="Arial" w:eastAsia="Malgun Gothic" w:hAnsi="Arial"/>
                  <w:lang w:eastAsia="ko-KR"/>
                </w:rPr>
                <w:t>subgroup</w:t>
              </w:r>
              <w:proofErr w:type="spellEnd"/>
              <w:r>
                <w:rPr>
                  <w:rFonts w:ascii="Arial" w:eastAsia="Malgun Gothic" w:hAnsi="Arial"/>
                  <w:lang w:eastAsia="ko-KR"/>
                </w:rPr>
                <w:t xml:space="preserve"> ID </w:t>
              </w:r>
              <w:proofErr w:type="spellStart"/>
              <w:r>
                <w:rPr>
                  <w:rFonts w:ascii="Arial" w:eastAsia="Malgun Gothic" w:hAnsi="Arial"/>
                  <w:lang w:eastAsia="ko-KR"/>
                </w:rPr>
                <w:t>is</w:t>
              </w:r>
              <w:proofErr w:type="spellEnd"/>
              <w:r>
                <w:rPr>
                  <w:rFonts w:ascii="Arial" w:eastAsia="Malgun Gothic" w:hAnsi="Arial"/>
                  <w:lang w:eastAsia="ko-KR"/>
                </w:rPr>
                <w:t xml:space="preserve"> not </w:t>
              </w:r>
              <w:proofErr w:type="spellStart"/>
              <w:r>
                <w:rPr>
                  <w:rFonts w:ascii="Arial" w:eastAsia="Malgun Gothic" w:hAnsi="Arial"/>
                  <w:lang w:eastAsia="ko-KR"/>
                </w:rPr>
                <w:t>included</w:t>
              </w:r>
              <w:proofErr w:type="spellEnd"/>
              <w:r>
                <w:rPr>
                  <w:rFonts w:ascii="Arial" w:eastAsia="Malgun Gothic" w:hAnsi="Arial"/>
                  <w:lang w:eastAsia="ko-KR"/>
                </w:rPr>
                <w:t xml:space="preserve"> in </w:t>
              </w:r>
              <w:proofErr w:type="spellStart"/>
              <w:r>
                <w:rPr>
                  <w:rFonts w:ascii="Arial" w:eastAsia="Malgun Gothic" w:hAnsi="Arial"/>
                  <w:lang w:eastAsia="ko-KR"/>
                </w:rPr>
                <w:t>the</w:t>
              </w:r>
              <w:proofErr w:type="spellEnd"/>
              <w:r>
                <w:rPr>
                  <w:rFonts w:ascii="Arial" w:eastAsia="Malgun Gothic" w:hAnsi="Arial"/>
                  <w:lang w:eastAsia="ko-KR"/>
                </w:rPr>
                <w:t xml:space="preserve"> </w:t>
              </w:r>
            </w:ins>
            <w:proofErr w:type="spellStart"/>
            <w:ins w:id="610" w:author="SangWon Kim (LG)" w:date="2020-12-30T16:06:00Z">
              <w:r>
                <w:rPr>
                  <w:rFonts w:ascii="Arial" w:eastAsia="Malgun Gothic" w:hAnsi="Arial"/>
                  <w:lang w:eastAsia="ko-KR"/>
                </w:rPr>
                <w:t>subgroup</w:t>
              </w:r>
              <w:proofErr w:type="spellEnd"/>
              <w:r>
                <w:rPr>
                  <w:rFonts w:ascii="Arial" w:eastAsia="Malgun Gothic" w:hAnsi="Arial"/>
                  <w:lang w:eastAsia="ko-KR"/>
                </w:rPr>
                <w:t xml:space="preserve"> </w:t>
              </w:r>
            </w:ins>
            <w:proofErr w:type="spellStart"/>
            <w:ins w:id="611" w:author="SangWon Kim (LG)" w:date="2020-12-29T17:06:00Z">
              <w:r>
                <w:rPr>
                  <w:rFonts w:ascii="Arial" w:eastAsia="Malgun Gothic" w:hAnsi="Arial"/>
                  <w:lang w:eastAsia="ko-KR"/>
                </w:rPr>
                <w:t>indicaiton</w:t>
              </w:r>
              <w:proofErr w:type="spellEnd"/>
              <w:r>
                <w:rPr>
                  <w:rFonts w:ascii="Arial" w:eastAsia="Malgun Gothic" w:hAnsi="Arial"/>
                  <w:lang w:eastAsia="ko-KR"/>
                </w:rPr>
                <w:t xml:space="preserve">. So, </w:t>
              </w:r>
              <w:proofErr w:type="spellStart"/>
              <w:r>
                <w:rPr>
                  <w:rFonts w:ascii="Arial" w:eastAsia="Malgun Gothic" w:hAnsi="Arial"/>
                  <w:lang w:eastAsia="ko-KR"/>
                </w:rPr>
                <w:t>this</w:t>
              </w:r>
              <w:proofErr w:type="spellEnd"/>
              <w:r>
                <w:rPr>
                  <w:rFonts w:ascii="Arial" w:eastAsia="Malgun Gothic" w:hAnsi="Arial"/>
                  <w:lang w:eastAsia="ko-KR"/>
                </w:rPr>
                <w:t xml:space="preserve"> </w:t>
              </w:r>
              <w:proofErr w:type="spellStart"/>
              <w:r>
                <w:rPr>
                  <w:rFonts w:ascii="Arial" w:eastAsia="Malgun Gothic" w:hAnsi="Arial"/>
                  <w:lang w:eastAsia="ko-KR"/>
                </w:rPr>
                <w:t>approach</w:t>
              </w:r>
            </w:ins>
            <w:proofErr w:type="spellEnd"/>
            <w:ins w:id="612" w:author="SangWon Kim (LG)" w:date="2020-12-29T17:02:00Z">
              <w:r>
                <w:rPr>
                  <w:rFonts w:ascii="Arial" w:eastAsia="Malgun Gothic" w:hAnsi="Arial"/>
                  <w:lang w:eastAsia="ko-KR"/>
                </w:rPr>
                <w:t xml:space="preserve"> </w:t>
              </w:r>
              <w:proofErr w:type="spellStart"/>
              <w:r>
                <w:rPr>
                  <w:rFonts w:ascii="Arial" w:eastAsia="Malgun Gothic" w:hAnsi="Arial"/>
                  <w:lang w:eastAsia="ko-KR"/>
                </w:rPr>
                <w:t>can</w:t>
              </w:r>
              <w:proofErr w:type="spellEnd"/>
              <w:r>
                <w:rPr>
                  <w:rFonts w:ascii="Arial" w:eastAsia="Malgun Gothic" w:hAnsi="Arial"/>
                  <w:lang w:eastAsia="ko-KR"/>
                </w:rPr>
                <w:t xml:space="preserve"> </w:t>
              </w:r>
              <w:proofErr w:type="spellStart"/>
              <w:r>
                <w:rPr>
                  <w:rFonts w:ascii="Arial" w:eastAsia="Malgun Gothic" w:hAnsi="Arial"/>
                  <w:lang w:eastAsia="ko-KR"/>
                </w:rPr>
                <w:t>be</w:t>
              </w:r>
              <w:proofErr w:type="spellEnd"/>
              <w:r>
                <w:rPr>
                  <w:rFonts w:ascii="Arial" w:eastAsia="Malgun Gothic" w:hAnsi="Arial"/>
                  <w:lang w:eastAsia="ko-KR"/>
                </w:rPr>
                <w:t xml:space="preserve"> </w:t>
              </w:r>
              <w:proofErr w:type="spellStart"/>
              <w:r>
                <w:rPr>
                  <w:rFonts w:ascii="Arial" w:eastAsia="Malgun Gothic" w:hAnsi="Arial"/>
                  <w:lang w:eastAsia="ko-KR"/>
                </w:rPr>
                <w:t>done</w:t>
              </w:r>
              <w:proofErr w:type="spellEnd"/>
              <w:r>
                <w:rPr>
                  <w:rFonts w:ascii="Arial" w:eastAsia="Malgun Gothic" w:hAnsi="Arial"/>
                  <w:lang w:eastAsia="ko-KR"/>
                </w:rPr>
                <w:t xml:space="preserve"> </w:t>
              </w:r>
              <w:proofErr w:type="spellStart"/>
              <w:r>
                <w:rPr>
                  <w:rFonts w:ascii="Arial" w:eastAsia="Malgun Gothic" w:hAnsi="Arial"/>
                  <w:lang w:eastAsia="ko-KR"/>
                </w:rPr>
                <w:t>by</w:t>
              </w:r>
              <w:proofErr w:type="spellEnd"/>
              <w:r>
                <w:rPr>
                  <w:rFonts w:ascii="Arial" w:eastAsia="Malgun Gothic" w:hAnsi="Arial"/>
                  <w:lang w:eastAsia="ko-KR"/>
                </w:rPr>
                <w:t xml:space="preserve"> NW </w:t>
              </w:r>
              <w:proofErr w:type="spellStart"/>
              <w:r>
                <w:rPr>
                  <w:rFonts w:ascii="Arial" w:eastAsia="Malgun Gothic" w:hAnsi="Arial"/>
                  <w:lang w:eastAsia="ko-KR"/>
                </w:rPr>
                <w:t>implementation</w:t>
              </w:r>
              <w:proofErr w:type="spellEnd"/>
              <w:r>
                <w:rPr>
                  <w:rFonts w:ascii="Arial" w:eastAsia="Malgun Gothic" w:hAnsi="Arial"/>
                  <w:lang w:eastAsia="ko-KR"/>
                </w:rPr>
                <w:t xml:space="preserve"> </w:t>
              </w:r>
              <w:proofErr w:type="spellStart"/>
              <w:r>
                <w:rPr>
                  <w:rFonts w:ascii="Arial" w:eastAsia="Malgun Gothic" w:hAnsi="Arial"/>
                  <w:lang w:eastAsia="ko-KR"/>
                </w:rPr>
                <w:t>as</w:t>
              </w:r>
              <w:proofErr w:type="spellEnd"/>
              <w:r>
                <w:rPr>
                  <w:rFonts w:ascii="Arial" w:eastAsia="Malgun Gothic" w:hAnsi="Arial"/>
                  <w:lang w:eastAsia="ko-KR"/>
                </w:rPr>
                <w:t xml:space="preserve"> </w:t>
              </w:r>
              <w:proofErr w:type="spellStart"/>
              <w:r>
                <w:rPr>
                  <w:rFonts w:ascii="Arial" w:eastAsia="Malgun Gothic" w:hAnsi="Arial"/>
                  <w:lang w:eastAsia="ko-KR"/>
                </w:rPr>
                <w:t>long</w:t>
              </w:r>
              <w:proofErr w:type="spellEnd"/>
              <w:r>
                <w:rPr>
                  <w:rFonts w:ascii="Arial" w:eastAsia="Malgun Gothic" w:hAnsi="Arial"/>
                  <w:lang w:eastAsia="ko-KR"/>
                </w:rPr>
                <w:t xml:space="preserve"> </w:t>
              </w:r>
              <w:proofErr w:type="spellStart"/>
              <w:r>
                <w:rPr>
                  <w:rFonts w:ascii="Arial" w:eastAsia="Malgun Gothic" w:hAnsi="Arial"/>
                  <w:lang w:eastAsia="ko-KR"/>
                </w:rPr>
                <w:t>as</w:t>
              </w:r>
              <w:proofErr w:type="spellEnd"/>
              <w:r>
                <w:rPr>
                  <w:rFonts w:ascii="Arial" w:eastAsia="Malgun Gothic" w:hAnsi="Arial"/>
                  <w:lang w:eastAsia="ko-KR"/>
                </w:rPr>
                <w:t xml:space="preserve"> </w:t>
              </w:r>
              <w:proofErr w:type="spellStart"/>
              <w:r>
                <w:rPr>
                  <w:rFonts w:ascii="Arial" w:eastAsia="Malgun Gothic" w:hAnsi="Arial"/>
                  <w:lang w:eastAsia="ko-KR"/>
                </w:rPr>
                <w:t>any</w:t>
              </w:r>
              <w:proofErr w:type="spellEnd"/>
              <w:r>
                <w:rPr>
                  <w:rFonts w:ascii="Arial" w:eastAsia="Malgun Gothic" w:hAnsi="Arial"/>
                  <w:lang w:eastAsia="ko-KR"/>
                </w:rPr>
                <w:t xml:space="preserve"> </w:t>
              </w:r>
            </w:ins>
            <w:ins w:id="613" w:author="SangWon Kim (LG)" w:date="2020-12-29T17:03:00Z">
              <w:r>
                <w:rPr>
                  <w:rFonts w:ascii="Arial" w:eastAsia="Malgun Gothic" w:hAnsi="Arial"/>
                  <w:lang w:eastAsia="ko-KR"/>
                </w:rPr>
                <w:t xml:space="preserve">type of </w:t>
              </w:r>
            </w:ins>
            <w:ins w:id="614" w:author="SangWon Kim (LG)" w:date="2020-12-29T17:02:00Z">
              <w:r>
                <w:rPr>
                  <w:rFonts w:ascii="Arial" w:eastAsia="Malgun Gothic" w:hAnsi="Arial"/>
                  <w:lang w:eastAsia="ko-KR"/>
                </w:rPr>
                <w:t>sub-</w:t>
              </w:r>
              <w:proofErr w:type="spellStart"/>
              <w:r>
                <w:rPr>
                  <w:rFonts w:ascii="Arial" w:eastAsia="Malgun Gothic" w:hAnsi="Arial"/>
                  <w:lang w:eastAsia="ko-KR"/>
                </w:rPr>
                <w:t>grouping</w:t>
              </w:r>
              <w:proofErr w:type="spellEnd"/>
              <w:r>
                <w:rPr>
                  <w:rFonts w:ascii="Arial" w:eastAsia="Malgun Gothic" w:hAnsi="Arial"/>
                  <w:lang w:eastAsia="ko-KR"/>
                </w:rPr>
                <w:t xml:space="preserve"> </w:t>
              </w:r>
              <w:proofErr w:type="spellStart"/>
              <w:r>
                <w:rPr>
                  <w:rFonts w:ascii="Arial" w:eastAsia="Malgun Gothic" w:hAnsi="Arial"/>
                  <w:lang w:eastAsia="ko-KR"/>
                </w:rPr>
                <w:t>is</w:t>
              </w:r>
              <w:proofErr w:type="spellEnd"/>
              <w:r>
                <w:rPr>
                  <w:rFonts w:ascii="Arial" w:eastAsia="Malgun Gothic" w:hAnsi="Arial"/>
                  <w:lang w:eastAsia="ko-KR"/>
                </w:rPr>
                <w:t xml:space="preserve"> </w:t>
              </w:r>
              <w:proofErr w:type="spellStart"/>
              <w:r>
                <w:rPr>
                  <w:rFonts w:ascii="Arial" w:eastAsia="Malgun Gothic" w:hAnsi="Arial"/>
                  <w:lang w:eastAsia="ko-KR"/>
                </w:rPr>
                <w:t>introduced</w:t>
              </w:r>
              <w:proofErr w:type="spellEnd"/>
              <w:r>
                <w:rPr>
                  <w:rFonts w:ascii="Arial" w:eastAsia="Malgun Gothic" w:hAnsi="Arial"/>
                  <w:lang w:eastAsia="ko-KR"/>
                </w:rPr>
                <w:t>.</w:t>
              </w:r>
            </w:ins>
            <w:ins w:id="615" w:author="SangWon Kim (LG)" w:date="2020-12-29T17:04:00Z">
              <w:r>
                <w:rPr>
                  <w:rFonts w:ascii="Arial" w:eastAsia="Malgun Gothic" w:hAnsi="Arial"/>
                  <w:lang w:eastAsia="ko-KR"/>
                </w:rPr>
                <w:t xml:space="preserve"> </w:t>
              </w:r>
            </w:ins>
          </w:p>
        </w:tc>
        <w:tc>
          <w:tcPr>
            <w:tcW w:w="4128" w:type="dxa"/>
          </w:tcPr>
          <w:p w14:paraId="0FED2579" w14:textId="77777777" w:rsidR="00FE6516" w:rsidRDefault="00FE6516">
            <w:pPr>
              <w:spacing w:after="0"/>
              <w:jc w:val="both"/>
              <w:rPr>
                <w:ins w:id="616" w:author="SangWon Kim (LG)" w:date="2020-12-29T17:02:00Z"/>
                <w:rFonts w:ascii="Arial" w:hAnsi="Arial"/>
              </w:rPr>
            </w:pPr>
          </w:p>
        </w:tc>
      </w:tr>
      <w:tr w:rsidR="00FE6516" w14:paraId="42E2383F" w14:textId="77777777">
        <w:trPr>
          <w:trHeight w:val="242"/>
          <w:ins w:id="617" w:author="ShiRao" w:date="2021-01-04T19:40:00Z"/>
        </w:trPr>
        <w:tc>
          <w:tcPr>
            <w:tcW w:w="1280" w:type="dxa"/>
          </w:tcPr>
          <w:p w14:paraId="3C26A2D4" w14:textId="77777777" w:rsidR="00FE6516" w:rsidRDefault="00804D3E">
            <w:pPr>
              <w:spacing w:after="0"/>
              <w:jc w:val="both"/>
              <w:rPr>
                <w:ins w:id="618" w:author="ShiRao" w:date="2021-01-04T19:40:00Z"/>
                <w:rFonts w:ascii="Arial" w:eastAsiaTheme="minorEastAsia" w:hAnsi="Arial"/>
                <w:lang w:eastAsia="zh-CN"/>
              </w:rPr>
            </w:pPr>
            <w:proofErr w:type="spellStart"/>
            <w:ins w:id="619" w:author="ShiRao" w:date="2021-01-04T19:41:00Z">
              <w:r>
                <w:rPr>
                  <w:rFonts w:ascii="Arial" w:eastAsiaTheme="minorEastAsia" w:hAnsi="Arial"/>
                  <w:lang w:eastAsia="zh-CN"/>
                </w:rPr>
                <w:t>Xiaomi</w:t>
              </w:r>
            </w:ins>
            <w:proofErr w:type="spellEnd"/>
          </w:p>
        </w:tc>
        <w:tc>
          <w:tcPr>
            <w:tcW w:w="4221" w:type="dxa"/>
          </w:tcPr>
          <w:p w14:paraId="31417CAD" w14:textId="77777777" w:rsidR="00FE6516" w:rsidRDefault="00804D3E">
            <w:pPr>
              <w:spacing w:after="0"/>
              <w:jc w:val="both"/>
              <w:rPr>
                <w:ins w:id="620" w:author="ShiRao" w:date="2021-01-04T19:40:00Z"/>
                <w:rFonts w:ascii="Arial" w:eastAsia="Malgun Gothic" w:hAnsi="Arial"/>
                <w:lang w:eastAsia="ko-KR"/>
              </w:rPr>
            </w:pPr>
            <w:ins w:id="621" w:author="ShiRao" w:date="2021-01-04T19:41:00Z">
              <w:r>
                <w:rPr>
                  <w:rFonts w:ascii="Arial" w:eastAsia="Malgun Gothic" w:hAnsi="Arial"/>
                  <w:lang w:eastAsia="ko-KR"/>
                </w:rPr>
                <w:t xml:space="preserve">Same </w:t>
              </w:r>
              <w:proofErr w:type="spellStart"/>
              <w:r>
                <w:rPr>
                  <w:rFonts w:ascii="Arial" w:eastAsia="Malgun Gothic" w:hAnsi="Arial"/>
                  <w:lang w:eastAsia="ko-KR"/>
                </w:rPr>
                <w:t>ideas</w:t>
              </w:r>
              <w:proofErr w:type="spellEnd"/>
              <w:r>
                <w:rPr>
                  <w:rFonts w:ascii="Arial" w:eastAsia="Malgun Gothic" w:hAnsi="Arial"/>
                  <w:lang w:eastAsia="ko-KR"/>
                </w:rPr>
                <w:t xml:space="preserve"> </w:t>
              </w:r>
              <w:proofErr w:type="spellStart"/>
              <w:r>
                <w:rPr>
                  <w:rFonts w:ascii="Arial" w:eastAsia="Malgun Gothic" w:hAnsi="Arial"/>
                  <w:lang w:eastAsia="ko-KR"/>
                </w:rPr>
                <w:t>with</w:t>
              </w:r>
              <w:proofErr w:type="spellEnd"/>
              <w:r>
                <w:rPr>
                  <w:rFonts w:ascii="Arial" w:eastAsia="Malgun Gothic" w:hAnsi="Arial"/>
                  <w:lang w:eastAsia="ko-KR"/>
                </w:rPr>
                <w:t xml:space="preserve"> </w:t>
              </w:r>
              <w:proofErr w:type="spellStart"/>
              <w:r>
                <w:rPr>
                  <w:rFonts w:ascii="Arial" w:eastAsia="Malgun Gothic" w:hAnsi="Arial"/>
                  <w:lang w:eastAsia="ko-KR"/>
                </w:rPr>
                <w:t>above</w:t>
              </w:r>
              <w:proofErr w:type="spellEnd"/>
              <w:r>
                <w:rPr>
                  <w:rFonts w:ascii="Arial" w:eastAsia="Malgun Gothic" w:hAnsi="Arial"/>
                  <w:lang w:eastAsia="ko-KR"/>
                </w:rPr>
                <w:t xml:space="preserve"> </w:t>
              </w:r>
              <w:proofErr w:type="spellStart"/>
              <w:r>
                <w:rPr>
                  <w:rFonts w:ascii="Arial" w:eastAsia="Malgun Gothic" w:hAnsi="Arial"/>
                  <w:lang w:eastAsia="ko-KR"/>
                </w:rPr>
                <w:t>companies</w:t>
              </w:r>
              <w:proofErr w:type="spellEnd"/>
              <w:r>
                <w:rPr>
                  <w:rFonts w:ascii="Arial" w:eastAsia="Malgun Gothic" w:hAnsi="Arial"/>
                  <w:lang w:eastAsia="ko-KR"/>
                </w:rPr>
                <w:t xml:space="preserve">. </w:t>
              </w:r>
              <w:proofErr w:type="spellStart"/>
              <w:r>
                <w:rPr>
                  <w:rFonts w:ascii="Arial" w:eastAsia="Malgun Gothic" w:hAnsi="Arial"/>
                  <w:lang w:eastAsia="ko-KR"/>
                </w:rPr>
                <w:t>Subgroup</w:t>
              </w:r>
              <w:proofErr w:type="spellEnd"/>
              <w:r>
                <w:rPr>
                  <w:rFonts w:ascii="Arial" w:eastAsia="Malgun Gothic" w:hAnsi="Arial"/>
                  <w:lang w:eastAsia="ko-KR"/>
                </w:rPr>
                <w:t xml:space="preserve"> </w:t>
              </w:r>
              <w:proofErr w:type="spellStart"/>
              <w:r>
                <w:rPr>
                  <w:rFonts w:ascii="Arial" w:eastAsia="Malgun Gothic" w:hAnsi="Arial"/>
                  <w:lang w:eastAsia="ko-KR"/>
                </w:rPr>
                <w:t>is</w:t>
              </w:r>
              <w:proofErr w:type="spellEnd"/>
              <w:r>
                <w:rPr>
                  <w:rFonts w:ascii="Arial" w:eastAsia="Malgun Gothic" w:hAnsi="Arial"/>
                  <w:lang w:eastAsia="ko-KR"/>
                </w:rPr>
                <w:t xml:space="preserve"> </w:t>
              </w:r>
              <w:proofErr w:type="spellStart"/>
              <w:r>
                <w:rPr>
                  <w:rFonts w:ascii="Arial" w:eastAsia="Malgun Gothic" w:hAnsi="Arial"/>
                  <w:lang w:eastAsia="ko-KR"/>
                </w:rPr>
                <w:t>only</w:t>
              </w:r>
              <w:proofErr w:type="spellEnd"/>
              <w:r>
                <w:rPr>
                  <w:rFonts w:ascii="Arial" w:eastAsia="Malgun Gothic" w:hAnsi="Arial"/>
                  <w:lang w:eastAsia="ko-KR"/>
                </w:rPr>
                <w:t xml:space="preserve"> </w:t>
              </w:r>
              <w:proofErr w:type="spellStart"/>
              <w:r>
                <w:rPr>
                  <w:rFonts w:ascii="Arial" w:eastAsia="Malgun Gothic" w:hAnsi="Arial"/>
                  <w:lang w:eastAsia="ko-KR"/>
                </w:rPr>
                <w:t>applied</w:t>
              </w:r>
              <w:proofErr w:type="spellEnd"/>
              <w:r>
                <w:rPr>
                  <w:rFonts w:ascii="Arial" w:eastAsia="Malgun Gothic" w:hAnsi="Arial"/>
                  <w:lang w:eastAsia="ko-KR"/>
                </w:rPr>
                <w:t xml:space="preserve"> </w:t>
              </w:r>
              <w:proofErr w:type="spellStart"/>
              <w:r>
                <w:rPr>
                  <w:rFonts w:ascii="Arial" w:eastAsia="Malgun Gothic" w:hAnsi="Arial"/>
                  <w:lang w:eastAsia="ko-KR"/>
                </w:rPr>
                <w:t>to</w:t>
              </w:r>
              <w:proofErr w:type="spellEnd"/>
              <w:r>
                <w:rPr>
                  <w:rFonts w:ascii="Arial" w:eastAsia="Malgun Gothic" w:hAnsi="Arial"/>
                  <w:lang w:eastAsia="ko-KR"/>
                </w:rPr>
                <w:t xml:space="preserve"> Rel-17 UE </w:t>
              </w:r>
              <w:proofErr w:type="spellStart"/>
              <w:r>
                <w:rPr>
                  <w:rFonts w:ascii="Arial" w:eastAsia="Malgun Gothic" w:hAnsi="Arial"/>
                  <w:lang w:eastAsia="ko-KR"/>
                </w:rPr>
                <w:t>and</w:t>
              </w:r>
              <w:proofErr w:type="spellEnd"/>
              <w:r>
                <w:rPr>
                  <w:rFonts w:ascii="Arial" w:eastAsia="Malgun Gothic" w:hAnsi="Arial"/>
                  <w:lang w:eastAsia="ko-KR"/>
                </w:rPr>
                <w:t xml:space="preserve"> </w:t>
              </w:r>
              <w:proofErr w:type="spellStart"/>
              <w:r>
                <w:rPr>
                  <w:rFonts w:ascii="Arial" w:eastAsia="Malgun Gothic" w:hAnsi="Arial"/>
                  <w:lang w:eastAsia="ko-KR"/>
                </w:rPr>
                <w:t>beyond</w:t>
              </w:r>
              <w:proofErr w:type="spellEnd"/>
              <w:r>
                <w:rPr>
                  <w:rFonts w:ascii="Arial" w:eastAsia="Malgun Gothic" w:hAnsi="Arial"/>
                  <w:lang w:eastAsia="ko-KR"/>
                </w:rPr>
                <w:t xml:space="preserve">. </w:t>
              </w:r>
              <w:proofErr w:type="spellStart"/>
              <w:r>
                <w:rPr>
                  <w:rFonts w:ascii="Arial" w:eastAsia="Malgun Gothic" w:hAnsi="Arial"/>
                  <w:lang w:eastAsia="ko-KR"/>
                </w:rPr>
                <w:t>And</w:t>
              </w:r>
              <w:proofErr w:type="spellEnd"/>
              <w:r>
                <w:rPr>
                  <w:rFonts w:ascii="Arial" w:eastAsia="Malgun Gothic" w:hAnsi="Arial"/>
                  <w:lang w:eastAsia="ko-KR"/>
                </w:rPr>
                <w:t xml:space="preserve"> </w:t>
              </w:r>
              <w:proofErr w:type="spellStart"/>
              <w:r>
                <w:rPr>
                  <w:rFonts w:ascii="Arial" w:eastAsia="Malgun Gothic" w:hAnsi="Arial"/>
                  <w:lang w:eastAsia="ko-KR"/>
                </w:rPr>
                <w:t>there</w:t>
              </w:r>
              <w:proofErr w:type="spellEnd"/>
              <w:r>
                <w:rPr>
                  <w:rFonts w:ascii="Arial" w:eastAsia="Malgun Gothic" w:hAnsi="Arial"/>
                  <w:lang w:eastAsia="ko-KR"/>
                </w:rPr>
                <w:t xml:space="preserve"> </w:t>
              </w:r>
              <w:proofErr w:type="spellStart"/>
              <w:r>
                <w:rPr>
                  <w:rFonts w:ascii="Arial" w:eastAsia="Malgun Gothic" w:hAnsi="Arial"/>
                  <w:lang w:eastAsia="ko-KR"/>
                </w:rPr>
                <w:t>is</w:t>
              </w:r>
              <w:proofErr w:type="spellEnd"/>
              <w:r>
                <w:rPr>
                  <w:rFonts w:ascii="Arial" w:eastAsia="Malgun Gothic" w:hAnsi="Arial"/>
                  <w:lang w:eastAsia="ko-KR"/>
                </w:rPr>
                <w:t xml:space="preserve"> </w:t>
              </w:r>
              <w:proofErr w:type="spellStart"/>
              <w:r>
                <w:rPr>
                  <w:rFonts w:ascii="Arial" w:eastAsia="Malgun Gothic" w:hAnsi="Arial"/>
                  <w:lang w:eastAsia="ko-KR"/>
                </w:rPr>
                <w:t>no</w:t>
              </w:r>
              <w:proofErr w:type="spellEnd"/>
              <w:r>
                <w:rPr>
                  <w:rFonts w:ascii="Arial" w:eastAsia="Malgun Gothic" w:hAnsi="Arial"/>
                  <w:lang w:eastAsia="ko-KR"/>
                </w:rPr>
                <w:t xml:space="preserve"> </w:t>
              </w:r>
              <w:proofErr w:type="spellStart"/>
              <w:r>
                <w:rPr>
                  <w:rFonts w:ascii="Arial" w:eastAsia="Malgun Gothic" w:hAnsi="Arial"/>
                  <w:lang w:eastAsia="ko-KR"/>
                </w:rPr>
                <w:t>impact</w:t>
              </w:r>
              <w:proofErr w:type="spellEnd"/>
              <w:r>
                <w:rPr>
                  <w:rFonts w:ascii="Arial" w:eastAsia="Malgun Gothic" w:hAnsi="Arial"/>
                  <w:lang w:eastAsia="ko-KR"/>
                </w:rPr>
                <w:t xml:space="preserve"> on </w:t>
              </w:r>
              <w:proofErr w:type="spellStart"/>
              <w:r>
                <w:rPr>
                  <w:rFonts w:ascii="Arial" w:eastAsia="Malgun Gothic" w:hAnsi="Arial"/>
                  <w:lang w:eastAsia="ko-KR"/>
                </w:rPr>
                <w:t>legacy</w:t>
              </w:r>
              <w:proofErr w:type="spellEnd"/>
              <w:r>
                <w:rPr>
                  <w:rFonts w:ascii="Arial" w:eastAsia="Malgun Gothic" w:hAnsi="Arial"/>
                  <w:lang w:eastAsia="ko-KR"/>
                </w:rPr>
                <w:t xml:space="preserve"> UE.</w:t>
              </w:r>
            </w:ins>
          </w:p>
        </w:tc>
        <w:tc>
          <w:tcPr>
            <w:tcW w:w="4128" w:type="dxa"/>
          </w:tcPr>
          <w:p w14:paraId="3858D4A3" w14:textId="77777777" w:rsidR="00FE6516" w:rsidRDefault="00FE6516">
            <w:pPr>
              <w:spacing w:after="0"/>
              <w:jc w:val="both"/>
              <w:rPr>
                <w:ins w:id="622" w:author="ShiRao" w:date="2021-01-04T19:40:00Z"/>
                <w:rFonts w:ascii="Arial" w:hAnsi="Arial"/>
              </w:rPr>
            </w:pPr>
          </w:p>
        </w:tc>
      </w:tr>
      <w:tr w:rsidR="00FE6516" w14:paraId="0058CD41" w14:textId="77777777">
        <w:trPr>
          <w:trHeight w:val="242"/>
          <w:ins w:id="623" w:author="ZTE DF" w:date="2021-01-04T20:11:00Z"/>
        </w:trPr>
        <w:tc>
          <w:tcPr>
            <w:tcW w:w="1280" w:type="dxa"/>
          </w:tcPr>
          <w:p w14:paraId="7B94AA37" w14:textId="77777777" w:rsidR="00FE6516" w:rsidRDefault="00804D3E">
            <w:pPr>
              <w:spacing w:after="0"/>
              <w:jc w:val="both"/>
              <w:rPr>
                <w:ins w:id="624" w:author="ZTE DF" w:date="2021-01-04T20:11:00Z"/>
                <w:rFonts w:ascii="Arial" w:hAnsi="Arial"/>
                <w:lang w:eastAsia="zh-CN"/>
              </w:rPr>
            </w:pPr>
            <w:r>
              <w:rPr>
                <w:rFonts w:ascii="Arial" w:hAnsi="Arial" w:hint="eastAsia"/>
                <w:lang w:val="en-US" w:eastAsia="zh-CN"/>
              </w:rPr>
              <w:t>ZTE</w:t>
            </w:r>
          </w:p>
        </w:tc>
        <w:tc>
          <w:tcPr>
            <w:tcW w:w="4221" w:type="dxa"/>
          </w:tcPr>
          <w:p w14:paraId="1152FE50" w14:textId="77777777" w:rsidR="00FE6516" w:rsidRDefault="00804D3E">
            <w:pPr>
              <w:spacing w:after="0"/>
              <w:jc w:val="both"/>
              <w:rPr>
                <w:ins w:id="625" w:author="ZTE DF" w:date="2021-01-04T20:11:00Z"/>
                <w:rFonts w:ascii="Arial" w:hAnsi="Arial"/>
                <w:lang w:eastAsia="ko-KR"/>
              </w:rPr>
            </w:pPr>
            <w:r>
              <w:rPr>
                <w:rFonts w:ascii="Arial" w:hAnsi="Arial" w:hint="eastAsia"/>
                <w:lang w:val="en-US" w:eastAsia="zh-CN"/>
              </w:rPr>
              <w:t>Grouping is just for Rel-17</w:t>
            </w:r>
            <w:r>
              <w:rPr>
                <w:rFonts w:ascii="Arial" w:hAnsi="Arial"/>
                <w:lang w:val="en-US" w:eastAsia="zh-CN"/>
              </w:rPr>
              <w:t>’</w:t>
            </w:r>
            <w:r>
              <w:rPr>
                <w:rFonts w:ascii="Arial" w:hAnsi="Arial" w:hint="eastAsia"/>
                <w:lang w:val="en-US" w:eastAsia="zh-CN"/>
              </w:rPr>
              <w:t>s UE and future.</w:t>
            </w:r>
          </w:p>
        </w:tc>
        <w:tc>
          <w:tcPr>
            <w:tcW w:w="4128" w:type="dxa"/>
          </w:tcPr>
          <w:p w14:paraId="37F30021" w14:textId="77777777" w:rsidR="00FE6516" w:rsidRDefault="00FE6516">
            <w:pPr>
              <w:spacing w:after="0"/>
              <w:jc w:val="both"/>
              <w:rPr>
                <w:ins w:id="626" w:author="ZTE DF" w:date="2021-01-04T20:11:00Z"/>
                <w:rFonts w:ascii="Arial" w:hAnsi="Arial"/>
              </w:rPr>
            </w:pPr>
          </w:p>
        </w:tc>
      </w:tr>
      <w:tr w:rsidR="001D6A07" w14:paraId="676CE5F4" w14:textId="77777777">
        <w:trPr>
          <w:trHeight w:val="242"/>
          <w:ins w:id="627" w:author="Seau Sian (Intel)" w:date="2021-01-04T14:11:00Z"/>
        </w:trPr>
        <w:tc>
          <w:tcPr>
            <w:tcW w:w="1280" w:type="dxa"/>
          </w:tcPr>
          <w:p w14:paraId="69C6F33A" w14:textId="77777777" w:rsidR="001D6A07" w:rsidRDefault="001D6A07" w:rsidP="001D6A07">
            <w:pPr>
              <w:spacing w:after="0"/>
              <w:jc w:val="both"/>
              <w:rPr>
                <w:ins w:id="628" w:author="Seau Sian (Intel)" w:date="2021-01-04T14:11:00Z"/>
                <w:rFonts w:ascii="Arial" w:hAnsi="Arial"/>
                <w:lang w:val="en-US" w:eastAsia="zh-CN"/>
              </w:rPr>
            </w:pPr>
            <w:ins w:id="629" w:author="Seau Sian (Intel)" w:date="2021-01-04T14:11:00Z">
              <w:r>
                <w:rPr>
                  <w:rFonts w:ascii="Arial" w:hAnsi="Arial"/>
                  <w:noProof/>
                </w:rPr>
                <w:t>Intel</w:t>
              </w:r>
            </w:ins>
          </w:p>
        </w:tc>
        <w:tc>
          <w:tcPr>
            <w:tcW w:w="4221" w:type="dxa"/>
          </w:tcPr>
          <w:p w14:paraId="106DF641" w14:textId="77777777" w:rsidR="001D6A07" w:rsidRDefault="001D6A07" w:rsidP="001D6A07">
            <w:pPr>
              <w:spacing w:after="0"/>
              <w:jc w:val="both"/>
              <w:rPr>
                <w:ins w:id="630" w:author="Seau Sian (Intel)" w:date="2021-01-04T14:11:00Z"/>
                <w:rFonts w:ascii="Arial" w:hAnsi="Arial"/>
                <w:lang w:val="en-US" w:eastAsia="zh-CN"/>
              </w:rPr>
            </w:pPr>
            <w:ins w:id="631" w:author="Seau Sian (Intel)" w:date="2021-01-04T14:11:00Z">
              <w:r>
                <w:rPr>
                  <w:rFonts w:ascii="Arial" w:hAnsi="Arial"/>
                  <w:noProof/>
                </w:rPr>
                <w:t>Agree that this will be a by-product if subgrouping is introduced for Rel-17 and beyond UE</w:t>
              </w:r>
            </w:ins>
          </w:p>
        </w:tc>
        <w:tc>
          <w:tcPr>
            <w:tcW w:w="4128" w:type="dxa"/>
          </w:tcPr>
          <w:p w14:paraId="658CD8FA" w14:textId="77777777" w:rsidR="001D6A07" w:rsidRDefault="001D6A07" w:rsidP="001D6A07">
            <w:pPr>
              <w:spacing w:after="0"/>
              <w:jc w:val="both"/>
              <w:rPr>
                <w:ins w:id="632" w:author="Seau Sian (Intel)" w:date="2021-01-04T14:11:00Z"/>
                <w:rFonts w:ascii="Arial" w:hAnsi="Arial"/>
              </w:rPr>
            </w:pPr>
          </w:p>
        </w:tc>
      </w:tr>
      <w:tr w:rsidR="00696D96" w14:paraId="1A700748" w14:textId="77777777">
        <w:trPr>
          <w:trHeight w:val="242"/>
        </w:trPr>
        <w:tc>
          <w:tcPr>
            <w:tcW w:w="1280" w:type="dxa"/>
          </w:tcPr>
          <w:p w14:paraId="25051674" w14:textId="5049252A" w:rsidR="00696D96" w:rsidRDefault="00696D96" w:rsidP="001D6A07">
            <w:pPr>
              <w:spacing w:after="0"/>
              <w:jc w:val="both"/>
              <w:rPr>
                <w:rFonts w:ascii="Arial" w:hAnsi="Arial"/>
                <w:noProof/>
              </w:rPr>
            </w:pPr>
            <w:r>
              <w:rPr>
                <w:rFonts w:ascii="Arial" w:hAnsi="Arial"/>
                <w:noProof/>
              </w:rPr>
              <w:t>Futurewei</w:t>
            </w:r>
          </w:p>
        </w:tc>
        <w:tc>
          <w:tcPr>
            <w:tcW w:w="4221" w:type="dxa"/>
          </w:tcPr>
          <w:p w14:paraId="4F3B1DA8" w14:textId="71558645" w:rsidR="00696D96" w:rsidRDefault="00696D96" w:rsidP="001D6A07">
            <w:pPr>
              <w:spacing w:after="0"/>
              <w:jc w:val="both"/>
              <w:rPr>
                <w:rFonts w:ascii="Arial" w:hAnsi="Arial"/>
                <w:noProof/>
              </w:rPr>
            </w:pPr>
            <w:ins w:id="633" w:author="Huawei" w:date="2020-12-22T10:13:00Z">
              <w:r>
                <w:rPr>
                  <w:rFonts w:ascii="Arial" w:eastAsiaTheme="minorEastAsia" w:hAnsi="Arial"/>
                  <w:lang w:eastAsia="zh-CN"/>
                </w:rPr>
                <w:t xml:space="preserve">UE </w:t>
              </w:r>
              <w:proofErr w:type="spellStart"/>
              <w:r>
                <w:rPr>
                  <w:rFonts w:ascii="Arial" w:eastAsiaTheme="minorEastAsia" w:hAnsi="Arial"/>
                  <w:lang w:eastAsia="zh-CN"/>
                </w:rPr>
                <w:t>grouping</w:t>
              </w:r>
              <w:proofErr w:type="spellEnd"/>
              <w:r>
                <w:rPr>
                  <w:rFonts w:ascii="Arial" w:eastAsiaTheme="minorEastAsia" w:hAnsi="Arial"/>
                  <w:lang w:eastAsia="zh-CN"/>
                </w:rPr>
                <w:t xml:space="preserve"> </w:t>
              </w:r>
            </w:ins>
            <w:proofErr w:type="spellStart"/>
            <w:r w:rsidR="00962F9F">
              <w:rPr>
                <w:rFonts w:ascii="Arial" w:eastAsiaTheme="minorEastAsia" w:hAnsi="Arial"/>
                <w:lang w:eastAsia="zh-CN"/>
              </w:rPr>
              <w:t>should</w:t>
            </w:r>
            <w:proofErr w:type="spellEnd"/>
            <w:r w:rsidR="00962F9F">
              <w:rPr>
                <w:rFonts w:ascii="Arial" w:eastAsiaTheme="minorEastAsia" w:hAnsi="Arial"/>
                <w:lang w:eastAsia="zh-CN"/>
              </w:rPr>
              <w:t xml:space="preserve"> </w:t>
            </w:r>
            <w:proofErr w:type="spellStart"/>
            <w:r>
              <w:rPr>
                <w:rFonts w:ascii="Arial" w:eastAsiaTheme="minorEastAsia" w:hAnsi="Arial"/>
                <w:lang w:eastAsia="zh-CN"/>
              </w:rPr>
              <w:t>only</w:t>
            </w:r>
            <w:proofErr w:type="spellEnd"/>
            <w:r>
              <w:rPr>
                <w:rFonts w:ascii="Arial" w:eastAsiaTheme="minorEastAsia" w:hAnsi="Arial"/>
                <w:lang w:eastAsia="zh-CN"/>
              </w:rPr>
              <w:t xml:space="preserve"> </w:t>
            </w:r>
            <w:proofErr w:type="spellStart"/>
            <w:r w:rsidR="00962F9F">
              <w:rPr>
                <w:rFonts w:ascii="Arial" w:eastAsiaTheme="minorEastAsia" w:hAnsi="Arial"/>
                <w:lang w:eastAsia="zh-CN"/>
              </w:rPr>
              <w:t>be</w:t>
            </w:r>
            <w:proofErr w:type="spellEnd"/>
            <w:r w:rsidR="00962F9F">
              <w:rPr>
                <w:rFonts w:ascii="Arial" w:eastAsiaTheme="minorEastAsia" w:hAnsi="Arial"/>
                <w:lang w:eastAsia="zh-CN"/>
              </w:rPr>
              <w:t xml:space="preserve"> </w:t>
            </w:r>
            <w:proofErr w:type="spellStart"/>
            <w:ins w:id="634" w:author="Huawei" w:date="2020-12-22T10:13:00Z">
              <w:r>
                <w:rPr>
                  <w:rFonts w:ascii="Arial" w:eastAsiaTheme="minorEastAsia" w:hAnsi="Arial"/>
                  <w:lang w:eastAsia="zh-CN"/>
                </w:rPr>
                <w:t>applie</w:t>
              </w:r>
            </w:ins>
            <w:r w:rsidR="00962F9F">
              <w:rPr>
                <w:rFonts w:ascii="Arial" w:eastAsiaTheme="minorEastAsia" w:hAnsi="Arial"/>
                <w:lang w:eastAsia="zh-CN"/>
              </w:rPr>
              <w:t>d</w:t>
            </w:r>
            <w:proofErr w:type="spellEnd"/>
            <w:ins w:id="635" w:author="Huawei" w:date="2020-12-22T10:13:00Z">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r>
                <w:rPr>
                  <w:rFonts w:ascii="Arial" w:hAnsi="Arial"/>
                </w:rPr>
                <w:t>Rel-17 U</w:t>
              </w:r>
            </w:ins>
            <w:r>
              <w:rPr>
                <w:rFonts w:ascii="Arial" w:hAnsi="Arial"/>
              </w:rPr>
              <w:t>E</w:t>
            </w:r>
            <w:ins w:id="636" w:author="Huawei" w:date="2020-12-22T10:13:00Z">
              <w:r>
                <w:rPr>
                  <w:rFonts w:ascii="Arial" w:hAnsi="Arial"/>
                </w:rPr>
                <w:t>s</w:t>
              </w:r>
            </w:ins>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onwards</w:t>
            </w:r>
            <w:proofErr w:type="spellEnd"/>
            <w:r>
              <w:rPr>
                <w:rFonts w:ascii="Arial" w:hAnsi="Arial"/>
              </w:rPr>
              <w:t xml:space="preserve">, </w:t>
            </w:r>
            <w:proofErr w:type="spellStart"/>
            <w:r>
              <w:rPr>
                <w:rFonts w:ascii="Arial" w:hAnsi="Arial"/>
              </w:rPr>
              <w:t>unless</w:t>
            </w:r>
            <w:proofErr w:type="spellEnd"/>
            <w:r>
              <w:rPr>
                <w:rFonts w:ascii="Arial" w:hAnsi="Arial"/>
              </w:rPr>
              <w:t xml:space="preserve"> </w:t>
            </w:r>
            <w:proofErr w:type="spellStart"/>
            <w:r>
              <w:rPr>
                <w:rFonts w:ascii="Arial" w:hAnsi="Arial"/>
              </w:rPr>
              <w:t>future</w:t>
            </w:r>
            <w:proofErr w:type="spellEnd"/>
            <w:r>
              <w:rPr>
                <w:rFonts w:ascii="Arial" w:hAnsi="Arial"/>
              </w:rPr>
              <w:t xml:space="preserve"> </w:t>
            </w:r>
            <w:proofErr w:type="spellStart"/>
            <w:r>
              <w:rPr>
                <w:rFonts w:ascii="Arial" w:hAnsi="Arial"/>
              </w:rPr>
              <w:t>releases</w:t>
            </w:r>
            <w:proofErr w:type="spellEnd"/>
            <w:r>
              <w:rPr>
                <w:rFonts w:ascii="Arial" w:hAnsi="Arial"/>
              </w:rPr>
              <w:t xml:space="preserve"> </w:t>
            </w:r>
            <w:proofErr w:type="spellStart"/>
            <w:r>
              <w:rPr>
                <w:rFonts w:ascii="Arial" w:hAnsi="Arial"/>
              </w:rPr>
              <w:t>specify</w:t>
            </w:r>
            <w:proofErr w:type="spellEnd"/>
            <w:r>
              <w:rPr>
                <w:rFonts w:ascii="Arial" w:hAnsi="Arial"/>
              </w:rPr>
              <w:t xml:space="preserve"> </w:t>
            </w:r>
            <w:proofErr w:type="spellStart"/>
            <w:r>
              <w:rPr>
                <w:rFonts w:ascii="Arial" w:hAnsi="Arial"/>
              </w:rPr>
              <w:t>otherwise</w:t>
            </w:r>
            <w:proofErr w:type="spellEnd"/>
            <w:r>
              <w:rPr>
                <w:rFonts w:ascii="Arial" w:hAnsi="Arial"/>
              </w:rPr>
              <w:t>.</w:t>
            </w:r>
          </w:p>
        </w:tc>
        <w:tc>
          <w:tcPr>
            <w:tcW w:w="4128" w:type="dxa"/>
          </w:tcPr>
          <w:p w14:paraId="29ED94BE" w14:textId="77777777" w:rsidR="00696D96" w:rsidRDefault="00696D96" w:rsidP="001D6A07">
            <w:pPr>
              <w:spacing w:after="0"/>
              <w:jc w:val="both"/>
              <w:rPr>
                <w:rFonts w:ascii="Arial" w:hAnsi="Arial"/>
              </w:rPr>
            </w:pPr>
          </w:p>
        </w:tc>
      </w:tr>
      <w:tr w:rsidR="00196B5D" w14:paraId="2B1A5AFE" w14:textId="77777777">
        <w:trPr>
          <w:trHeight w:val="242"/>
          <w:ins w:id="637" w:author="Berggren, Anders" w:date="2021-01-05T12:19:00Z"/>
        </w:trPr>
        <w:tc>
          <w:tcPr>
            <w:tcW w:w="1280" w:type="dxa"/>
          </w:tcPr>
          <w:p w14:paraId="3E8B09B6" w14:textId="68FCCB27" w:rsidR="00196B5D" w:rsidRDefault="00196B5D" w:rsidP="00196B5D">
            <w:pPr>
              <w:spacing w:after="0"/>
              <w:jc w:val="both"/>
              <w:rPr>
                <w:ins w:id="638" w:author="Berggren, Anders" w:date="2021-01-05T12:19:00Z"/>
                <w:rFonts w:ascii="Arial" w:hAnsi="Arial"/>
                <w:noProof/>
              </w:rPr>
            </w:pPr>
            <w:ins w:id="639" w:author="Berggren, Anders" w:date="2021-01-05T12:19:00Z">
              <w:r>
                <w:rPr>
                  <w:rFonts w:ascii="Arial" w:eastAsia="Malgun Gothic" w:hAnsi="Arial"/>
                  <w:noProof/>
                  <w:lang w:eastAsia="ko-KR"/>
                </w:rPr>
                <w:t>Sony</w:t>
              </w:r>
            </w:ins>
          </w:p>
        </w:tc>
        <w:tc>
          <w:tcPr>
            <w:tcW w:w="4221" w:type="dxa"/>
          </w:tcPr>
          <w:p w14:paraId="77007390" w14:textId="04A9ECF5" w:rsidR="00196B5D" w:rsidRDefault="00196B5D" w:rsidP="00196B5D">
            <w:pPr>
              <w:spacing w:after="0"/>
              <w:jc w:val="both"/>
              <w:rPr>
                <w:ins w:id="640" w:author="Berggren, Anders" w:date="2021-01-05T12:19:00Z"/>
                <w:rFonts w:ascii="Arial" w:eastAsiaTheme="minorEastAsia" w:hAnsi="Arial"/>
                <w:lang w:eastAsia="zh-CN"/>
              </w:rPr>
            </w:pPr>
            <w:ins w:id="641" w:author="Berggren, Anders" w:date="2021-01-05T12:19:00Z">
              <w:r>
                <w:rPr>
                  <w:rFonts w:ascii="Arial" w:eastAsia="Malgun Gothic" w:hAnsi="Arial"/>
                  <w:noProof/>
                  <w:lang w:eastAsia="ko-KR"/>
                </w:rPr>
                <w:t xml:space="preserve">The subgrouping is for Rel-17 and onwards, and </w:t>
              </w:r>
              <w:r w:rsidR="00E52621">
                <w:rPr>
                  <w:rFonts w:ascii="Arial" w:eastAsia="Malgun Gothic" w:hAnsi="Arial"/>
                  <w:noProof/>
                  <w:lang w:eastAsia="ko-KR"/>
                </w:rPr>
                <w:t>w</w:t>
              </w:r>
              <w:r>
                <w:rPr>
                  <w:rFonts w:ascii="Arial" w:eastAsia="Malgun Gothic" w:hAnsi="Arial"/>
                  <w:noProof/>
                  <w:lang w:eastAsia="ko-KR"/>
                </w:rPr>
                <w:t>hether and how to indicate the subgrouping info</w:t>
              </w:r>
              <w:r w:rsidR="00E52621">
                <w:rPr>
                  <w:rFonts w:ascii="Arial" w:eastAsia="Malgun Gothic" w:hAnsi="Arial"/>
                  <w:noProof/>
                  <w:lang w:eastAsia="ko-KR"/>
                </w:rPr>
                <w:t>rmation</w:t>
              </w:r>
              <w:r>
                <w:rPr>
                  <w:rFonts w:ascii="Arial" w:eastAsia="Malgun Gothic" w:hAnsi="Arial"/>
                  <w:noProof/>
                  <w:lang w:eastAsia="ko-KR"/>
                </w:rPr>
                <w:t xml:space="preserve"> is independent from Rel</w:t>
              </w:r>
              <w:r w:rsidR="00E52621">
                <w:rPr>
                  <w:rFonts w:ascii="Arial" w:eastAsia="Malgun Gothic" w:hAnsi="Arial"/>
                  <w:noProof/>
                  <w:lang w:eastAsia="ko-KR"/>
                </w:rPr>
                <w:t>-</w:t>
              </w:r>
              <w:r>
                <w:rPr>
                  <w:rFonts w:ascii="Arial" w:eastAsia="Malgun Gothic" w:hAnsi="Arial"/>
                  <w:noProof/>
                  <w:lang w:eastAsia="ko-KR"/>
                </w:rPr>
                <w:t>15</w:t>
              </w:r>
              <w:r w:rsidR="00E52621">
                <w:rPr>
                  <w:rFonts w:ascii="Arial" w:eastAsia="Malgun Gothic" w:hAnsi="Arial"/>
                  <w:noProof/>
                  <w:lang w:eastAsia="ko-KR"/>
                </w:rPr>
                <w:t>/16</w:t>
              </w:r>
            </w:ins>
            <w:ins w:id="642" w:author="Berggren, Anders" w:date="2021-01-05T12:20:00Z">
              <w:r w:rsidR="00E52621">
                <w:rPr>
                  <w:rFonts w:ascii="Arial" w:eastAsia="Malgun Gothic" w:hAnsi="Arial"/>
                  <w:noProof/>
                  <w:lang w:eastAsia="ko-KR"/>
                </w:rPr>
                <w:t xml:space="preserve"> </w:t>
              </w:r>
            </w:ins>
            <w:ins w:id="643" w:author="Berggren, Anders" w:date="2021-01-05T12:19:00Z">
              <w:r>
                <w:rPr>
                  <w:rFonts w:ascii="Arial" w:eastAsia="Malgun Gothic" w:hAnsi="Arial"/>
                  <w:noProof/>
                  <w:lang w:eastAsia="ko-KR"/>
                </w:rPr>
                <w:t>paging functionality.</w:t>
              </w:r>
            </w:ins>
          </w:p>
        </w:tc>
        <w:tc>
          <w:tcPr>
            <w:tcW w:w="4128" w:type="dxa"/>
          </w:tcPr>
          <w:p w14:paraId="675E6375" w14:textId="77777777" w:rsidR="00196B5D" w:rsidRDefault="00196B5D" w:rsidP="00196B5D">
            <w:pPr>
              <w:spacing w:after="0"/>
              <w:jc w:val="both"/>
              <w:rPr>
                <w:ins w:id="644" w:author="Berggren, Anders" w:date="2021-01-05T12:19:00Z"/>
                <w:rFonts w:ascii="Arial" w:hAnsi="Arial"/>
              </w:rPr>
            </w:pPr>
          </w:p>
        </w:tc>
      </w:tr>
    </w:tbl>
    <w:p w14:paraId="57BEBA80" w14:textId="77777777" w:rsidR="00FE6516" w:rsidRDefault="00FE6516">
      <w:pPr>
        <w:spacing w:after="0"/>
        <w:jc w:val="both"/>
        <w:rPr>
          <w:rFonts w:ascii="Arial" w:hAnsi="Arial"/>
        </w:rPr>
      </w:pPr>
    </w:p>
    <w:p w14:paraId="4B0599D0" w14:textId="77777777" w:rsidR="00FE6516" w:rsidRDefault="00804D3E">
      <w:pPr>
        <w:pStyle w:val="Heading3"/>
      </w:pPr>
      <w:r>
        <w:t>2.1.6</w:t>
      </w:r>
      <w:r>
        <w:tab/>
        <w:t>(6) RRC State or CN vs RAN paging differentiation [5,7,8]</w:t>
      </w:r>
    </w:p>
    <w:p w14:paraId="30EAAE2F" w14:textId="77777777" w:rsidR="00FE6516" w:rsidRDefault="00804D3E">
      <w:pPr>
        <w:spacing w:after="0"/>
        <w:jc w:val="both"/>
        <w:rPr>
          <w:rFonts w:ascii="Arial" w:hAnsi="Arial"/>
        </w:rPr>
      </w:pPr>
      <w:r>
        <w:rPr>
          <w:rFonts w:ascii="Arial" w:hAnsi="Arial"/>
        </w:rPr>
        <w:t xml:space="preserve">In this method, the RRC_IDLE UEs are </w:t>
      </w:r>
      <w:proofErr w:type="spellStart"/>
      <w:r>
        <w:rPr>
          <w:rFonts w:ascii="Arial" w:hAnsi="Arial"/>
        </w:rPr>
        <w:t>subgrouped</w:t>
      </w:r>
      <w:proofErr w:type="spellEnd"/>
      <w:r>
        <w:rPr>
          <w:rFonts w:ascii="Arial" w:hAnsi="Arial"/>
        </w:rPr>
        <w:t xml:space="preserve"> separately from the RRC_INACTIVE UE. As explained in [8], the unnecessary RAN paging reception by the RRC_IDLE UEs can be avoided if UEs can know in advance that the paging message includes only RAN paging (i.e. it does not include any CN paging). 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362910F3" w14:textId="77777777" w:rsidR="00FE6516" w:rsidRDefault="00FE6516">
      <w:pPr>
        <w:spacing w:after="0"/>
        <w:jc w:val="both"/>
        <w:rPr>
          <w:rFonts w:ascii="Arial" w:hAnsi="Arial"/>
        </w:rPr>
      </w:pPr>
    </w:p>
    <w:p w14:paraId="607C05E1" w14:textId="77777777" w:rsidR="00FE6516" w:rsidRDefault="00804D3E">
      <w:pPr>
        <w:spacing w:after="0"/>
        <w:jc w:val="both"/>
        <w:rPr>
          <w:rFonts w:ascii="Arial" w:hAnsi="Arial"/>
        </w:rPr>
      </w:pPr>
      <w:r>
        <w:rPr>
          <w:rFonts w:ascii="Arial" w:hAnsi="Arial"/>
        </w:rPr>
        <w:t xml:space="preserve">The main qualitative analysis is that it can prevent false paging alarm to RRC_IDLE UEs when </w:t>
      </w:r>
      <w:proofErr w:type="spellStart"/>
      <w:r>
        <w:rPr>
          <w:rFonts w:ascii="Arial" w:hAnsi="Arial"/>
        </w:rPr>
        <w:t>perfoming</w:t>
      </w:r>
      <w:proofErr w:type="spellEnd"/>
      <w:r>
        <w:rPr>
          <w:rFonts w:ascii="Arial" w:hAnsi="Arial"/>
        </w:rPr>
        <w:t xml:space="preserve"> RAN paging to RRC_INACTIVE UEs, and thus help reduced power consumption for these RRC_IDLE UE during such scenario.</w:t>
      </w:r>
    </w:p>
    <w:p w14:paraId="10FA6D25" w14:textId="77777777" w:rsidR="00FE6516" w:rsidRDefault="00804D3E">
      <w:pPr>
        <w:spacing w:after="0"/>
        <w:jc w:val="both"/>
        <w:rPr>
          <w:rFonts w:ascii="Arial" w:hAnsi="Arial"/>
        </w:rPr>
      </w:pPr>
      <w:r>
        <w:rPr>
          <w:rFonts w:ascii="Arial" w:hAnsi="Arial"/>
        </w:rPr>
        <w:t xml:space="preserve"> </w:t>
      </w:r>
    </w:p>
    <w:p w14:paraId="7239E733" w14:textId="77777777" w:rsidR="00FE6516" w:rsidRDefault="00804D3E">
      <w:pPr>
        <w:pStyle w:val="BodyText"/>
        <w:rPr>
          <w:b/>
        </w:rPr>
      </w:pPr>
      <w:r>
        <w:rPr>
          <w:b/>
          <w:bCs/>
        </w:rPr>
        <w:t xml:space="preserve">Q6. Do companies have any comment on the high level view of the solution and qualitative </w:t>
      </w:r>
      <w:proofErr w:type="gramStart"/>
      <w:r>
        <w:rPr>
          <w:b/>
          <w:bCs/>
        </w:rPr>
        <w:t>analysis</w:t>
      </w:r>
      <w:r>
        <w:rPr>
          <w:rFonts w:cs="Arial"/>
          <w:b/>
          <w:bCs/>
        </w:rPr>
        <w:t xml:space="preserve"> </w:t>
      </w:r>
      <w:r>
        <w:rPr>
          <w:b/>
          <w:bCs/>
        </w:rPr>
        <w:t xml:space="preserve"> of</w:t>
      </w:r>
      <w:proofErr w:type="gramEnd"/>
      <w:r>
        <w:rPr>
          <w:b/>
          <w:bCs/>
        </w:rPr>
        <w:t xml:space="preserve"> considering UE release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68"/>
        <w:gridCol w:w="4081"/>
      </w:tblGrid>
      <w:tr w:rsidR="00FE6516" w14:paraId="4705959C" w14:textId="77777777">
        <w:trPr>
          <w:trHeight w:val="237"/>
        </w:trPr>
        <w:tc>
          <w:tcPr>
            <w:tcW w:w="1280" w:type="dxa"/>
          </w:tcPr>
          <w:p w14:paraId="326789A9" w14:textId="77777777" w:rsidR="00FE6516" w:rsidRDefault="00804D3E">
            <w:pPr>
              <w:spacing w:after="0"/>
              <w:jc w:val="both"/>
              <w:rPr>
                <w:rFonts w:ascii="Arial" w:hAnsi="Arial"/>
                <w:b/>
                <w:bCs/>
              </w:rPr>
            </w:pPr>
            <w:r>
              <w:rPr>
                <w:rFonts w:ascii="Arial" w:hAnsi="Arial"/>
                <w:b/>
                <w:bCs/>
              </w:rPr>
              <w:t>Company</w:t>
            </w:r>
          </w:p>
        </w:tc>
        <w:tc>
          <w:tcPr>
            <w:tcW w:w="4268" w:type="dxa"/>
          </w:tcPr>
          <w:p w14:paraId="4918F53B" w14:textId="77777777" w:rsidR="00FE6516" w:rsidRDefault="00804D3E">
            <w:pPr>
              <w:spacing w:after="0"/>
              <w:jc w:val="both"/>
              <w:rPr>
                <w:rFonts w:ascii="Arial" w:hAnsi="Arial"/>
                <w:b/>
                <w:bCs/>
              </w:rPr>
            </w:pPr>
            <w:r>
              <w:rPr>
                <w:rFonts w:ascii="Arial" w:hAnsi="Arial"/>
                <w:b/>
                <w:bCs/>
              </w:rPr>
              <w:t>Comments</w:t>
            </w:r>
          </w:p>
        </w:tc>
        <w:tc>
          <w:tcPr>
            <w:tcW w:w="4081" w:type="dxa"/>
          </w:tcPr>
          <w:p w14:paraId="5D84B44B" w14:textId="77777777" w:rsidR="00FE6516" w:rsidRDefault="00804D3E">
            <w:pPr>
              <w:spacing w:after="0"/>
              <w:jc w:val="both"/>
              <w:rPr>
                <w:ins w:id="645" w:author="Seau Sian" w:date="2020-12-09T09:26:00Z"/>
                <w:rFonts w:ascii="Arial" w:hAnsi="Arial"/>
                <w:b/>
                <w:bCs/>
              </w:rPr>
            </w:pPr>
            <w:proofErr w:type="spellStart"/>
            <w:ins w:id="646" w:author="Seau Sian" w:date="2020-12-09T09:26:00Z">
              <w:r>
                <w:rPr>
                  <w:rFonts w:ascii="Arial" w:hAnsi="Arial"/>
                  <w:b/>
                  <w:bCs/>
                </w:rPr>
                <w:t>Proponents</w:t>
              </w:r>
              <w:proofErr w:type="spellEnd"/>
              <w:r>
                <w:rPr>
                  <w:rFonts w:ascii="Arial" w:hAnsi="Arial"/>
                  <w:b/>
                  <w:bCs/>
                </w:rPr>
                <w:t xml:space="preserve">‘ </w:t>
              </w:r>
              <w:proofErr w:type="spellStart"/>
              <w:r>
                <w:rPr>
                  <w:rFonts w:ascii="Arial" w:hAnsi="Arial"/>
                  <w:b/>
                  <w:bCs/>
                </w:rPr>
                <w:t>response</w:t>
              </w:r>
              <w:proofErr w:type="spellEnd"/>
            </w:ins>
          </w:p>
        </w:tc>
      </w:tr>
      <w:tr w:rsidR="00FE6516" w14:paraId="5D739014" w14:textId="77777777">
        <w:trPr>
          <w:trHeight w:val="246"/>
        </w:trPr>
        <w:tc>
          <w:tcPr>
            <w:tcW w:w="1280" w:type="dxa"/>
          </w:tcPr>
          <w:p w14:paraId="3C495EE2" w14:textId="77777777" w:rsidR="00FE6516" w:rsidRDefault="00804D3E">
            <w:pPr>
              <w:spacing w:after="0"/>
              <w:jc w:val="both"/>
              <w:rPr>
                <w:rFonts w:ascii="Arial" w:hAnsi="Arial"/>
              </w:rPr>
            </w:pPr>
            <w:r>
              <w:rPr>
                <w:rFonts w:ascii="Arial" w:hAnsi="Arial"/>
              </w:rPr>
              <w:t>Ericsson</w:t>
            </w:r>
          </w:p>
        </w:tc>
        <w:tc>
          <w:tcPr>
            <w:tcW w:w="4268" w:type="dxa"/>
          </w:tcPr>
          <w:p w14:paraId="65C9DC71" w14:textId="77777777" w:rsidR="00FE6516" w:rsidRDefault="00804D3E">
            <w:pPr>
              <w:spacing w:after="0"/>
              <w:jc w:val="both"/>
              <w:rPr>
                <w:rFonts w:ascii="Arial" w:hAnsi="Arial"/>
              </w:rPr>
            </w:pPr>
            <w:proofErr w:type="spellStart"/>
            <w:r>
              <w:rPr>
                <w:rFonts w:ascii="Arial" w:hAnsi="Arial"/>
              </w:rPr>
              <w:t>We</w:t>
            </w:r>
            <w:proofErr w:type="spellEnd"/>
            <w:r>
              <w:rPr>
                <w:rFonts w:ascii="Arial" w:hAnsi="Arial"/>
              </w:rPr>
              <w:t xml:space="preserve"> </w:t>
            </w:r>
            <w:proofErr w:type="spellStart"/>
            <w:r>
              <w:rPr>
                <w:rFonts w:ascii="Arial" w:hAnsi="Arial"/>
              </w:rPr>
              <w:t>are</w:t>
            </w:r>
            <w:proofErr w:type="spellEnd"/>
            <w:r>
              <w:rPr>
                <w:rFonts w:ascii="Arial" w:hAnsi="Arial"/>
              </w:rPr>
              <w:t xml:space="preserve"> not </w:t>
            </w:r>
            <w:proofErr w:type="spellStart"/>
            <w:r>
              <w:rPr>
                <w:rFonts w:ascii="Arial" w:hAnsi="Arial"/>
              </w:rPr>
              <w:t>convinced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is</w:t>
            </w:r>
            <w:proofErr w:type="spellEnd"/>
            <w:r>
              <w:rPr>
                <w:rFonts w:ascii="Arial" w:hAnsi="Arial"/>
              </w:rPr>
              <w:t xml:space="preserve"> an </w:t>
            </w:r>
            <w:proofErr w:type="spellStart"/>
            <w:r>
              <w:rPr>
                <w:rFonts w:ascii="Arial" w:hAnsi="Arial"/>
              </w:rPr>
              <w:t>efficient</w:t>
            </w:r>
            <w:proofErr w:type="spellEnd"/>
            <w:r>
              <w:rPr>
                <w:rFonts w:ascii="Arial" w:hAnsi="Arial"/>
              </w:rPr>
              <w:t xml:space="preserve"> </w:t>
            </w:r>
            <w:proofErr w:type="spellStart"/>
            <w:r>
              <w:rPr>
                <w:rFonts w:ascii="Arial" w:hAnsi="Arial"/>
              </w:rPr>
              <w:t>or</w:t>
            </w:r>
            <w:proofErr w:type="spellEnd"/>
            <w:r>
              <w:rPr>
                <w:rFonts w:ascii="Arial" w:hAnsi="Arial"/>
              </w:rPr>
              <w:t xml:space="preserve"> </w:t>
            </w:r>
            <w:proofErr w:type="spellStart"/>
            <w:r>
              <w:rPr>
                <w:rFonts w:ascii="Arial" w:hAnsi="Arial"/>
              </w:rPr>
              <w:t>effective</w:t>
            </w:r>
            <w:proofErr w:type="spellEnd"/>
            <w:r>
              <w:rPr>
                <w:rFonts w:ascii="Arial" w:hAnsi="Arial"/>
              </w:rPr>
              <w:t xml:space="preserve"> </w:t>
            </w:r>
            <w:proofErr w:type="spellStart"/>
            <w:r>
              <w:rPr>
                <w:rFonts w:ascii="Arial" w:hAnsi="Arial"/>
              </w:rPr>
              <w:t>way</w:t>
            </w:r>
            <w:proofErr w:type="spellEnd"/>
            <w:r>
              <w:rPr>
                <w:rFonts w:ascii="Arial" w:hAnsi="Arial"/>
              </w:rPr>
              <w:t xml:space="preserve"> of </w:t>
            </w:r>
            <w:proofErr w:type="spellStart"/>
            <w:r>
              <w:rPr>
                <w:rFonts w:ascii="Arial" w:hAnsi="Arial"/>
              </w:rPr>
              <w:t>grouping</w:t>
            </w:r>
            <w:proofErr w:type="spellEnd"/>
            <w:r>
              <w:rPr>
                <w:rFonts w:ascii="Arial" w:hAnsi="Arial"/>
              </w:rPr>
              <w:t xml:space="preserve">. </w:t>
            </w:r>
            <w:proofErr w:type="spellStart"/>
            <w:r>
              <w:rPr>
                <w:rFonts w:ascii="Arial" w:hAnsi="Arial"/>
              </w:rPr>
              <w:t>Furthermore</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divides</w:t>
            </w:r>
            <w:proofErr w:type="spellEnd"/>
            <w:r>
              <w:rPr>
                <w:rFonts w:ascii="Arial" w:hAnsi="Arial"/>
              </w:rPr>
              <w:t xml:space="preserve"> UEs </w:t>
            </w:r>
            <w:proofErr w:type="spellStart"/>
            <w:r>
              <w:rPr>
                <w:rFonts w:ascii="Arial" w:hAnsi="Arial"/>
              </w:rPr>
              <w:t>into</w:t>
            </w:r>
            <w:proofErr w:type="spellEnd"/>
            <w:r>
              <w:rPr>
                <w:rFonts w:ascii="Arial" w:hAnsi="Arial"/>
              </w:rPr>
              <w:t xml:space="preserve"> </w:t>
            </w:r>
            <w:proofErr w:type="spellStart"/>
            <w:r>
              <w:rPr>
                <w:rFonts w:ascii="Arial" w:hAnsi="Arial"/>
              </w:rPr>
              <w:t>two</w:t>
            </w:r>
            <w:proofErr w:type="spellEnd"/>
            <w:r>
              <w:rPr>
                <w:rFonts w:ascii="Arial" w:hAnsi="Arial"/>
              </w:rPr>
              <w:t xml:space="preserve"> </w:t>
            </w:r>
            <w:proofErr w:type="spellStart"/>
            <w:r>
              <w:rPr>
                <w:rFonts w:ascii="Arial" w:hAnsi="Arial"/>
              </w:rPr>
              <w:t>groups</w:t>
            </w:r>
            <w:proofErr w:type="spellEnd"/>
            <w:r>
              <w:rPr>
                <w:rFonts w:ascii="Arial" w:hAnsi="Arial"/>
              </w:rPr>
              <w:t xml:space="preserve"> (</w:t>
            </w:r>
            <w:proofErr w:type="spellStart"/>
            <w:r>
              <w:rPr>
                <w:rFonts w:ascii="Arial" w:hAnsi="Arial"/>
              </w:rPr>
              <w:t>idle</w:t>
            </w:r>
            <w:proofErr w:type="spellEnd"/>
            <w:r>
              <w:rPr>
                <w:rFonts w:ascii="Arial" w:hAnsi="Arial"/>
              </w:rPr>
              <w:t xml:space="preserve">, </w:t>
            </w:r>
            <w:proofErr w:type="spellStart"/>
            <w:r>
              <w:rPr>
                <w:rFonts w:ascii="Arial" w:hAnsi="Arial"/>
              </w:rPr>
              <w:t>inactive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effective</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groups</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used</w:t>
            </w:r>
            <w:proofErr w:type="spellEnd"/>
            <w:r>
              <w:rPr>
                <w:rFonts w:ascii="Arial" w:hAnsi="Arial"/>
              </w:rPr>
              <w:t xml:space="preserve">. This </w:t>
            </w:r>
            <w:proofErr w:type="spellStart"/>
            <w:r>
              <w:rPr>
                <w:rFonts w:ascii="Arial" w:hAnsi="Arial"/>
              </w:rPr>
              <w:t>method</w:t>
            </w:r>
            <w:proofErr w:type="spellEnd"/>
            <w:r>
              <w:rPr>
                <w:rFonts w:ascii="Arial" w:hAnsi="Arial"/>
              </w:rPr>
              <w:t xml:space="preserve"> </w:t>
            </w:r>
            <w:proofErr w:type="spellStart"/>
            <w:r>
              <w:rPr>
                <w:rFonts w:ascii="Arial" w:hAnsi="Arial"/>
              </w:rPr>
              <w:t>could</w:t>
            </w:r>
            <w:proofErr w:type="spellEnd"/>
            <w:r>
              <w:rPr>
                <w:rFonts w:ascii="Arial" w:hAnsi="Arial"/>
              </w:rPr>
              <w:t xml:space="preserve"> </w:t>
            </w:r>
            <w:proofErr w:type="spellStart"/>
            <w:r>
              <w:rPr>
                <w:rFonts w:ascii="Arial" w:hAnsi="Arial"/>
              </w:rPr>
              <w:t>potentially</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used</w:t>
            </w:r>
            <w:proofErr w:type="spellEnd"/>
            <w:r>
              <w:rPr>
                <w:rFonts w:ascii="Arial" w:hAnsi="Arial"/>
              </w:rPr>
              <w:t xml:space="preserve"> in </w:t>
            </w:r>
            <w:proofErr w:type="spellStart"/>
            <w:r>
              <w:rPr>
                <w:rFonts w:ascii="Arial" w:hAnsi="Arial"/>
              </w:rPr>
              <w:t>combination</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another</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solution</w:t>
            </w:r>
            <w:proofErr w:type="spellEnd"/>
            <w:r>
              <w:rPr>
                <w:rFonts w:ascii="Arial" w:hAnsi="Arial"/>
              </w:rPr>
              <w:t xml:space="preserve">. </w:t>
            </w:r>
          </w:p>
        </w:tc>
        <w:tc>
          <w:tcPr>
            <w:tcW w:w="4081" w:type="dxa"/>
          </w:tcPr>
          <w:p w14:paraId="0C1ABAD0" w14:textId="77777777" w:rsidR="00FE6516" w:rsidRDefault="00804D3E">
            <w:pPr>
              <w:spacing w:after="0"/>
              <w:jc w:val="both"/>
              <w:rPr>
                <w:ins w:id="647" w:author="아기왈아닐/5G/6G표준Lab(SR)/Principal Engineer/삼성전자" w:date="2020-12-14T08:47:00Z"/>
                <w:rFonts w:ascii="Arial" w:eastAsia="MS Mincho" w:hAnsi="Arial"/>
              </w:rPr>
            </w:pPr>
            <w:ins w:id="648" w:author="아기왈아닐/5G/6G표준Lab(SR)/Principal Engineer/삼성전자" w:date="2020-12-14T08:47:00Z">
              <w:r>
                <w:rPr>
                  <w:rFonts w:ascii="Arial" w:eastAsia="MS Mincho" w:hAnsi="Arial"/>
                </w:rPr>
                <w:t xml:space="preserve">The </w:t>
              </w:r>
              <w:proofErr w:type="spellStart"/>
              <w:r>
                <w:rPr>
                  <w:rFonts w:ascii="Arial" w:eastAsia="MS Mincho" w:hAnsi="Arial"/>
                </w:rPr>
                <w:t>proposal</w:t>
              </w:r>
              <w:proofErr w:type="spellEnd"/>
              <w:r>
                <w:rPr>
                  <w:rFonts w:ascii="Arial" w:eastAsia="MS Mincho" w:hAnsi="Arial"/>
                </w:rPr>
                <w:t xml:space="preserve"> in [8] </w:t>
              </w:r>
              <w:proofErr w:type="spellStart"/>
              <w:r>
                <w:rPr>
                  <w:rFonts w:ascii="Arial" w:eastAsia="MS Mincho" w:hAnsi="Arial"/>
                </w:rPr>
                <w:t>is</w:t>
              </w:r>
              <w:proofErr w:type="spellEnd"/>
              <w:r>
                <w:rPr>
                  <w:rFonts w:ascii="Arial" w:eastAsia="MS Mincho" w:hAnsi="Arial"/>
                </w:rPr>
                <w:t xml:space="preserve"> not </w:t>
              </w:r>
              <w:proofErr w:type="spellStart"/>
              <w:r>
                <w:rPr>
                  <w:rFonts w:ascii="Arial" w:eastAsia="MS Mincho" w:hAnsi="Arial"/>
                </w:rPr>
                <w:t>to</w:t>
              </w:r>
            </w:ins>
            <w:proofErr w:type="spellEnd"/>
            <w:ins w:id="649" w:author="아기왈아닐/5G/6G표준Lab(SR)/Principal Engineer/삼성전자" w:date="2020-12-14T08:46:00Z">
              <w:r>
                <w:rPr>
                  <w:rFonts w:ascii="Arial" w:eastAsia="MS Mincho" w:hAnsi="Arial" w:hint="eastAsia"/>
                </w:rPr>
                <w:t xml:space="preserve"> </w:t>
              </w:r>
              <w:proofErr w:type="spellStart"/>
              <w:r>
                <w:rPr>
                  <w:rFonts w:ascii="Arial" w:eastAsia="MS Mincho" w:hAnsi="Arial" w:hint="eastAsia"/>
                </w:rPr>
                <w:t>group</w:t>
              </w:r>
              <w:proofErr w:type="spellEnd"/>
              <w:r>
                <w:rPr>
                  <w:rFonts w:ascii="Arial" w:eastAsia="MS Mincho" w:hAnsi="Arial" w:hint="eastAsia"/>
                </w:rPr>
                <w:t xml:space="preserve"> U</w:t>
              </w:r>
              <w:r>
                <w:rPr>
                  <w:rFonts w:ascii="Arial" w:eastAsia="MS Mincho" w:hAnsi="Arial"/>
                </w:rPr>
                <w:t xml:space="preserve">Es </w:t>
              </w:r>
              <w:proofErr w:type="spellStart"/>
              <w:r>
                <w:rPr>
                  <w:rFonts w:ascii="Arial" w:eastAsia="MS Mincho" w:hAnsi="Arial"/>
                </w:rPr>
                <w:t>based</w:t>
              </w:r>
              <w:proofErr w:type="spellEnd"/>
              <w:r>
                <w:rPr>
                  <w:rFonts w:ascii="Arial" w:eastAsia="MS Mincho" w:hAnsi="Arial"/>
                </w:rPr>
                <w:t xml:space="preserve"> on UE </w:t>
              </w:r>
              <w:proofErr w:type="spellStart"/>
              <w:r>
                <w:rPr>
                  <w:rFonts w:ascii="Arial" w:eastAsia="MS Mincho" w:hAnsi="Arial"/>
                </w:rPr>
                <w:t>state</w:t>
              </w:r>
              <w:proofErr w:type="spellEnd"/>
              <w:r>
                <w:rPr>
                  <w:rFonts w:ascii="Arial" w:eastAsia="MS Mincho" w:hAnsi="Arial"/>
                </w:rPr>
                <w:t>.</w:t>
              </w:r>
            </w:ins>
          </w:p>
          <w:p w14:paraId="787D7648" w14:textId="77777777" w:rsidR="00FE6516" w:rsidRDefault="00FE6516">
            <w:pPr>
              <w:spacing w:after="0"/>
              <w:jc w:val="both"/>
              <w:rPr>
                <w:ins w:id="650" w:author="아기왈아닐/5G/6G표준Lab(SR)/Principal Engineer/삼성전자" w:date="2020-12-14T08:47:00Z"/>
                <w:rFonts w:ascii="Arial" w:eastAsia="MS Mincho" w:hAnsi="Arial"/>
              </w:rPr>
            </w:pPr>
          </w:p>
          <w:p w14:paraId="002F9542" w14:textId="77777777" w:rsidR="00FE6516" w:rsidRDefault="00804D3E">
            <w:pPr>
              <w:spacing w:after="0"/>
              <w:jc w:val="both"/>
              <w:rPr>
                <w:ins w:id="651" w:author="아기왈아닐/5G/6G표준Lab(SR)/Principal Engineer/삼성전자" w:date="2020-12-14T08:49:00Z"/>
                <w:rFonts w:ascii="Arial" w:eastAsia="MS Mincho" w:hAnsi="Arial"/>
              </w:rPr>
            </w:pPr>
            <w:ins w:id="652" w:author="아기왈아닐/5G/6G표준Lab(SR)/Principal Engineer/삼성전자" w:date="2020-12-14T08:47:00Z">
              <w:r>
                <w:rPr>
                  <w:rFonts w:ascii="Arial" w:eastAsia="MS Mincho" w:hAnsi="Arial"/>
                </w:rPr>
                <w:t xml:space="preserve">The </w:t>
              </w:r>
              <w:proofErr w:type="spellStart"/>
              <w:r>
                <w:rPr>
                  <w:rFonts w:ascii="Arial" w:eastAsia="MS Mincho" w:hAnsi="Arial"/>
                </w:rPr>
                <w:t>proposal</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w:t>
              </w:r>
              <w:proofErr w:type="spellStart"/>
              <w:r>
                <w:rPr>
                  <w:rFonts w:ascii="Arial" w:eastAsia="MS Mincho" w:hAnsi="Arial"/>
                </w:rPr>
                <w:t>to</w:t>
              </w:r>
              <w:proofErr w:type="spellEnd"/>
              <w:r>
                <w:rPr>
                  <w:rFonts w:ascii="Arial" w:eastAsia="MS Mincho" w:hAnsi="Arial"/>
                </w:rPr>
                <w:t xml:space="preserve"> </w:t>
              </w:r>
              <w:proofErr w:type="spellStart"/>
              <w:r>
                <w:rPr>
                  <w:rFonts w:ascii="Arial" w:eastAsia="MS Mincho" w:hAnsi="Arial"/>
                </w:rPr>
                <w:t>indicate</w:t>
              </w:r>
              <w:proofErr w:type="spellEnd"/>
              <w:r>
                <w:rPr>
                  <w:rFonts w:ascii="Arial" w:eastAsia="MS Mincho" w:hAnsi="Arial"/>
                </w:rPr>
                <w:t xml:space="preserve"> in DCI/</w:t>
              </w:r>
              <w:proofErr w:type="spellStart"/>
              <w:r>
                <w:rPr>
                  <w:rFonts w:ascii="Arial" w:eastAsia="MS Mincho" w:hAnsi="Arial"/>
                </w:rPr>
                <w:t>short</w:t>
              </w:r>
              <w:proofErr w:type="spellEnd"/>
              <w:r>
                <w:rPr>
                  <w:rFonts w:ascii="Arial" w:eastAsia="MS Mincho" w:hAnsi="Arial"/>
                </w:rPr>
                <w:t xml:space="preserve"> </w:t>
              </w:r>
              <w:proofErr w:type="spellStart"/>
              <w:r>
                <w:rPr>
                  <w:rFonts w:ascii="Arial" w:eastAsia="MS Mincho" w:hAnsi="Arial"/>
                </w:rPr>
                <w:t>message</w:t>
              </w:r>
              <w:proofErr w:type="spellEnd"/>
              <w:r>
                <w:rPr>
                  <w:rFonts w:ascii="Arial" w:eastAsia="MS Mincho" w:hAnsi="Arial"/>
                </w:rPr>
                <w:t xml:space="preserve">/WUS, </w:t>
              </w:r>
              <w:proofErr w:type="spellStart"/>
              <w:r>
                <w:rPr>
                  <w:rFonts w:ascii="Arial" w:eastAsia="MS Mincho" w:hAnsi="Arial"/>
                </w:rPr>
                <w:t>whether</w:t>
              </w:r>
              <w:proofErr w:type="spellEnd"/>
              <w:r>
                <w:rPr>
                  <w:rFonts w:ascii="Arial" w:eastAsia="MS Mincho" w:hAnsi="Arial"/>
                </w:rPr>
                <w:t xml:space="preserve"> </w:t>
              </w:r>
              <w:proofErr w:type="spellStart"/>
              <w:r>
                <w:rPr>
                  <w:rFonts w:ascii="Arial" w:eastAsia="MS Mincho" w:hAnsi="Arial"/>
                </w:rPr>
                <w:t>the</w:t>
              </w:r>
              <w:proofErr w:type="spellEnd"/>
              <w:r>
                <w:rPr>
                  <w:rFonts w:ascii="Arial" w:eastAsia="MS Mincho" w:hAnsi="Arial"/>
                </w:rPr>
                <w:t xml:space="preserve"> </w:t>
              </w:r>
              <w:proofErr w:type="spellStart"/>
              <w:r>
                <w:rPr>
                  <w:rFonts w:ascii="Arial" w:eastAsia="MS Mincho" w:hAnsi="Arial"/>
                </w:rPr>
                <w:t>scheduled</w:t>
              </w:r>
              <w:proofErr w:type="spellEnd"/>
              <w:r>
                <w:rPr>
                  <w:rFonts w:ascii="Arial" w:eastAsia="MS Mincho" w:hAnsi="Arial"/>
                </w:rPr>
                <w:t xml:space="preserve">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message</w:t>
              </w:r>
              <w:proofErr w:type="spellEnd"/>
              <w:r>
                <w:rPr>
                  <w:rFonts w:ascii="Arial" w:eastAsia="MS Mincho" w:hAnsi="Arial"/>
                </w:rPr>
                <w:t xml:space="preserve"> </w:t>
              </w:r>
              <w:proofErr w:type="spellStart"/>
              <w:r>
                <w:rPr>
                  <w:rFonts w:ascii="Arial" w:eastAsia="MS Mincho" w:hAnsi="Arial"/>
                </w:rPr>
                <w:t>includes</w:t>
              </w:r>
              <w:proofErr w:type="spellEnd"/>
              <w:r>
                <w:rPr>
                  <w:rFonts w:ascii="Arial" w:eastAsia="MS Mincho" w:hAnsi="Arial"/>
                </w:rPr>
                <w:t xml:space="preserve"> </w:t>
              </w:r>
              <w:proofErr w:type="spellStart"/>
              <w:r>
                <w:rPr>
                  <w:rFonts w:ascii="Arial" w:eastAsia="MS Mincho" w:hAnsi="Arial"/>
                </w:rPr>
                <w:t>only</w:t>
              </w:r>
              <w:proofErr w:type="spellEnd"/>
              <w:r>
                <w:rPr>
                  <w:rFonts w:ascii="Arial" w:eastAsia="MS Mincho" w:hAnsi="Arial"/>
                </w:rPr>
                <w:t xml:space="preserve"> RAN </w:t>
              </w:r>
              <w:proofErr w:type="spellStart"/>
              <w:r>
                <w:rPr>
                  <w:rFonts w:ascii="Arial" w:eastAsia="MS Mincho" w:hAnsi="Arial"/>
                </w:rPr>
                <w:t>paging</w:t>
              </w:r>
              <w:proofErr w:type="spellEnd"/>
              <w:r>
                <w:rPr>
                  <w:rFonts w:ascii="Arial" w:eastAsia="MS Mincho" w:hAnsi="Arial"/>
                </w:rPr>
                <w:t xml:space="preserve"> </w:t>
              </w:r>
            </w:ins>
            <w:ins w:id="653" w:author="아기왈아닐/5G/6G표준Lab(SR)/Principal Engineer/삼성전자" w:date="2020-12-14T08:48:00Z">
              <w:r>
                <w:rPr>
                  <w:rFonts w:ascii="Arial" w:hAnsi="Arial"/>
                </w:rPr>
                <w:t xml:space="preserve">(i.e. </w:t>
              </w:r>
              <w:proofErr w:type="spellStart"/>
              <w:r>
                <w:rPr>
                  <w:rFonts w:ascii="Arial" w:hAnsi="Arial"/>
                </w:rPr>
                <w:t>it</w:t>
              </w:r>
              <w:proofErr w:type="spellEnd"/>
              <w:r>
                <w:rPr>
                  <w:rFonts w:ascii="Arial" w:hAnsi="Arial"/>
                </w:rPr>
                <w:t xml:space="preserve"> </w:t>
              </w:r>
              <w:proofErr w:type="spellStart"/>
              <w:r>
                <w:rPr>
                  <w:rFonts w:ascii="Arial" w:hAnsi="Arial"/>
                </w:rPr>
                <w:t>does</w:t>
              </w:r>
              <w:proofErr w:type="spellEnd"/>
              <w:r>
                <w:rPr>
                  <w:rFonts w:ascii="Arial" w:hAnsi="Arial"/>
                </w:rPr>
                <w:t xml:space="preserve"> not </w:t>
              </w:r>
              <w:proofErr w:type="spellStart"/>
              <w:r>
                <w:rPr>
                  <w:rFonts w:ascii="Arial" w:hAnsi="Arial"/>
                </w:rPr>
                <w:t>include</w:t>
              </w:r>
              <w:proofErr w:type="spellEnd"/>
              <w:r>
                <w:rPr>
                  <w:rFonts w:ascii="Arial" w:hAnsi="Arial"/>
                </w:rPr>
                <w:t xml:space="preserve"> </w:t>
              </w:r>
              <w:proofErr w:type="spellStart"/>
              <w:r>
                <w:rPr>
                  <w:rFonts w:ascii="Arial" w:hAnsi="Arial"/>
                </w:rPr>
                <w:t>any</w:t>
              </w:r>
              <w:proofErr w:type="spellEnd"/>
              <w:r>
                <w:rPr>
                  <w:rFonts w:ascii="Arial" w:hAnsi="Arial"/>
                </w:rPr>
                <w:t xml:space="preserve"> CN </w:t>
              </w:r>
              <w:proofErr w:type="spellStart"/>
              <w:r>
                <w:rPr>
                  <w:rFonts w:ascii="Arial" w:hAnsi="Arial"/>
                </w:rPr>
                <w:t>paging</w:t>
              </w:r>
              <w:proofErr w:type="spellEnd"/>
              <w:r>
                <w:rPr>
                  <w:rFonts w:ascii="Arial" w:hAnsi="Arial"/>
                </w:rPr>
                <w:t xml:space="preserve">) </w:t>
              </w:r>
              <w:proofErr w:type="spellStart"/>
              <w:r>
                <w:rPr>
                  <w:rFonts w:ascii="Arial" w:hAnsi="Arial"/>
                </w:rPr>
                <w:t>or</w:t>
              </w:r>
              <w:proofErr w:type="spellEnd"/>
              <w:r>
                <w:rPr>
                  <w:rFonts w:ascii="Arial" w:hAnsi="Arial"/>
                </w:rPr>
                <w:t xml:space="preserve"> not.</w:t>
              </w:r>
              <w:r>
                <w:rPr>
                  <w:rFonts w:ascii="Arial" w:eastAsia="MS Mincho" w:hAnsi="Arial" w:hint="eastAsia"/>
                </w:rPr>
                <w:t xml:space="preserve"> </w:t>
              </w:r>
              <w:r>
                <w:rPr>
                  <w:rFonts w:ascii="Arial" w:eastAsia="MS Mincho" w:hAnsi="Arial"/>
                </w:rPr>
                <w:t>T</w:t>
              </w:r>
            </w:ins>
            <w:ins w:id="654" w:author="아기왈아닐/5G/6G표준Lab(SR)/Principal Engineer/삼성전자" w:date="2020-12-14T08:49:00Z">
              <w:r>
                <w:rPr>
                  <w:rFonts w:ascii="Arial" w:eastAsia="MS Mincho" w:hAnsi="Arial"/>
                </w:rPr>
                <w:t xml:space="preserve">he RRC IDLE UEs </w:t>
              </w:r>
              <w:proofErr w:type="spellStart"/>
              <w:r>
                <w:rPr>
                  <w:rFonts w:ascii="Arial" w:eastAsia="MS Mincho" w:hAnsi="Arial"/>
                </w:rPr>
                <w:t>can</w:t>
              </w:r>
              <w:proofErr w:type="spellEnd"/>
              <w:r>
                <w:rPr>
                  <w:rFonts w:ascii="Arial" w:eastAsia="MS Mincho" w:hAnsi="Arial"/>
                </w:rPr>
                <w:t xml:space="preserve"> </w:t>
              </w:r>
              <w:proofErr w:type="spellStart"/>
              <w:r>
                <w:rPr>
                  <w:rFonts w:ascii="Arial" w:eastAsia="MS Mincho" w:hAnsi="Arial"/>
                </w:rPr>
                <w:t>skip</w:t>
              </w:r>
              <w:proofErr w:type="spellEnd"/>
              <w:r>
                <w:rPr>
                  <w:rFonts w:ascii="Arial" w:eastAsia="MS Mincho" w:hAnsi="Arial"/>
                </w:rPr>
                <w:t xml:space="preserve">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if</w:t>
              </w:r>
              <w:proofErr w:type="spellEnd"/>
              <w:r>
                <w:rPr>
                  <w:rFonts w:ascii="Arial" w:eastAsia="MS Mincho" w:hAnsi="Arial"/>
                </w:rPr>
                <w:t xml:space="preserve"> </w:t>
              </w:r>
              <w:proofErr w:type="spellStart"/>
              <w:r>
                <w:rPr>
                  <w:rFonts w:ascii="Arial" w:eastAsia="MS Mincho" w:hAnsi="Arial"/>
                </w:rPr>
                <w:t>its</w:t>
              </w:r>
              <w:proofErr w:type="spellEnd"/>
              <w:r>
                <w:rPr>
                  <w:rFonts w:ascii="Arial" w:eastAsia="MS Mincho" w:hAnsi="Arial"/>
                </w:rPr>
                <w:t xml:space="preserve"> RAN </w:t>
              </w:r>
              <w:proofErr w:type="spellStart"/>
              <w:r>
                <w:rPr>
                  <w:rFonts w:ascii="Arial" w:eastAsia="MS Mincho" w:hAnsi="Arial"/>
                </w:rPr>
                <w:t>paging</w:t>
              </w:r>
              <w:proofErr w:type="spellEnd"/>
              <w:r>
                <w:rPr>
                  <w:rFonts w:ascii="Arial" w:eastAsia="MS Mincho" w:hAnsi="Arial"/>
                </w:rPr>
                <w:t>.</w:t>
              </w:r>
            </w:ins>
          </w:p>
          <w:p w14:paraId="3C7DA413" w14:textId="77777777" w:rsidR="00FE6516" w:rsidRDefault="00FE6516">
            <w:pPr>
              <w:spacing w:after="0"/>
              <w:jc w:val="both"/>
              <w:rPr>
                <w:ins w:id="655" w:author="아기왈아닐/5G/6G표준Lab(SR)/Principal Engineer/삼성전자" w:date="2020-12-14T08:49:00Z"/>
                <w:rFonts w:ascii="Arial" w:eastAsia="MS Mincho" w:hAnsi="Arial"/>
              </w:rPr>
            </w:pPr>
          </w:p>
          <w:p w14:paraId="3B0C2EFE" w14:textId="77777777" w:rsidR="00FE6516" w:rsidRDefault="00804D3E">
            <w:pPr>
              <w:spacing w:after="0"/>
              <w:jc w:val="both"/>
              <w:rPr>
                <w:ins w:id="656" w:author="Seau Sian" w:date="2020-12-09T09:26:00Z"/>
                <w:rFonts w:ascii="Arial" w:eastAsia="MS Mincho" w:hAnsi="Arial"/>
              </w:rPr>
            </w:pPr>
            <w:ins w:id="657" w:author="아기왈아닐/5G/6G표준Lab(SR)/Principal Engineer/삼성전자" w:date="2020-12-14T08:49:00Z">
              <w:r>
                <w:rPr>
                  <w:rFonts w:ascii="Arial" w:eastAsia="MS Mincho" w:hAnsi="Arial"/>
                </w:rPr>
                <w:t xml:space="preserve">This </w:t>
              </w:r>
              <w:proofErr w:type="spellStart"/>
              <w:r>
                <w:rPr>
                  <w:rFonts w:ascii="Arial" w:eastAsia="MS Mincho" w:hAnsi="Arial"/>
                </w:rPr>
                <w:t>approach</w:t>
              </w:r>
              <w:proofErr w:type="spellEnd"/>
              <w:r>
                <w:rPr>
                  <w:rFonts w:ascii="Arial" w:eastAsia="MS Mincho" w:hAnsi="Arial"/>
                </w:rPr>
                <w:t xml:space="preserve"> </w:t>
              </w:r>
              <w:proofErr w:type="spellStart"/>
              <w:r>
                <w:rPr>
                  <w:rFonts w:ascii="Arial" w:eastAsia="MS Mincho" w:hAnsi="Arial"/>
                </w:rPr>
                <w:t>can</w:t>
              </w:r>
              <w:proofErr w:type="spellEnd"/>
              <w:r>
                <w:rPr>
                  <w:rFonts w:ascii="Arial" w:eastAsia="MS Mincho" w:hAnsi="Arial"/>
                </w:rPr>
                <w:t xml:space="preserve"> </w:t>
              </w:r>
              <w:proofErr w:type="spellStart"/>
              <w:r>
                <w:rPr>
                  <w:rFonts w:ascii="Arial" w:eastAsia="MS Mincho" w:hAnsi="Arial"/>
                </w:rPr>
                <w:t>co-exist</w:t>
              </w:r>
              <w:proofErr w:type="spellEnd"/>
              <w:r>
                <w:rPr>
                  <w:rFonts w:ascii="Arial" w:eastAsia="MS Mincho" w:hAnsi="Arial"/>
                </w:rPr>
                <w:t xml:space="preserve"> </w:t>
              </w:r>
              <w:proofErr w:type="spellStart"/>
              <w:r>
                <w:rPr>
                  <w:rFonts w:ascii="Arial" w:eastAsia="MS Mincho" w:hAnsi="Arial"/>
                </w:rPr>
                <w:t>with</w:t>
              </w:r>
              <w:proofErr w:type="spellEnd"/>
              <w:r>
                <w:rPr>
                  <w:rFonts w:ascii="Arial" w:eastAsia="MS Mincho" w:hAnsi="Arial"/>
                </w:rPr>
                <w:t xml:space="preserve"> </w:t>
              </w:r>
              <w:proofErr w:type="spellStart"/>
              <w:r>
                <w:rPr>
                  <w:rFonts w:ascii="Arial" w:eastAsia="MS Mincho" w:hAnsi="Arial"/>
                </w:rPr>
                <w:t>any</w:t>
              </w:r>
              <w:proofErr w:type="spellEnd"/>
              <w:r>
                <w:rPr>
                  <w:rFonts w:ascii="Arial" w:eastAsia="MS Mincho" w:hAnsi="Arial"/>
                </w:rPr>
                <w:t xml:space="preserve"> </w:t>
              </w:r>
              <w:proofErr w:type="spellStart"/>
              <w:r>
                <w:rPr>
                  <w:rFonts w:ascii="Arial" w:eastAsia="MS Mincho" w:hAnsi="Arial"/>
                </w:rPr>
                <w:t>other</w:t>
              </w:r>
              <w:proofErr w:type="spellEnd"/>
              <w:r>
                <w:rPr>
                  <w:rFonts w:ascii="Arial" w:eastAsia="MS Mincho" w:hAnsi="Arial"/>
                </w:rPr>
                <w:t xml:space="preserve"> </w:t>
              </w:r>
              <w:proofErr w:type="spellStart"/>
              <w:r>
                <w:rPr>
                  <w:rFonts w:ascii="Arial" w:eastAsia="MS Mincho" w:hAnsi="Arial"/>
                </w:rPr>
                <w:t>grouping</w:t>
              </w:r>
              <w:proofErr w:type="spellEnd"/>
              <w:r>
                <w:rPr>
                  <w:rFonts w:ascii="Arial" w:eastAsia="MS Mincho" w:hAnsi="Arial"/>
                </w:rPr>
                <w:t xml:space="preserve"> </w:t>
              </w:r>
              <w:proofErr w:type="spellStart"/>
              <w:r>
                <w:rPr>
                  <w:rFonts w:ascii="Arial" w:eastAsia="MS Mincho" w:hAnsi="Arial"/>
                </w:rPr>
                <w:t>method</w:t>
              </w:r>
              <w:proofErr w:type="spellEnd"/>
              <w:r>
                <w:rPr>
                  <w:rFonts w:ascii="Arial" w:eastAsia="MS Mincho" w:hAnsi="Arial"/>
                </w:rPr>
                <w:t>.</w:t>
              </w:r>
            </w:ins>
          </w:p>
        </w:tc>
      </w:tr>
      <w:tr w:rsidR="00FE6516" w14:paraId="124AB5CD" w14:textId="77777777">
        <w:trPr>
          <w:trHeight w:val="237"/>
        </w:trPr>
        <w:tc>
          <w:tcPr>
            <w:tcW w:w="1280" w:type="dxa"/>
          </w:tcPr>
          <w:p w14:paraId="356B25E2" w14:textId="77777777" w:rsidR="00FE6516" w:rsidRDefault="00804D3E">
            <w:pPr>
              <w:spacing w:after="0"/>
              <w:jc w:val="both"/>
              <w:rPr>
                <w:rFonts w:ascii="Arial" w:eastAsia="MS Mincho" w:hAnsi="Arial"/>
              </w:rPr>
            </w:pPr>
            <w:ins w:id="658" w:author="아기왈아닐/5G/6G표준Lab(SR)/Principal Engineer/삼성전자" w:date="2020-12-14T08:50:00Z">
              <w:r>
                <w:rPr>
                  <w:rFonts w:ascii="Arial" w:eastAsia="MS Mincho" w:hAnsi="Arial" w:hint="eastAsia"/>
                </w:rPr>
                <w:t>Samsung</w:t>
              </w:r>
            </w:ins>
          </w:p>
        </w:tc>
        <w:tc>
          <w:tcPr>
            <w:tcW w:w="4268" w:type="dxa"/>
          </w:tcPr>
          <w:p w14:paraId="6A99280A" w14:textId="77777777" w:rsidR="00FE6516" w:rsidRDefault="00804D3E">
            <w:pPr>
              <w:spacing w:after="0"/>
              <w:jc w:val="both"/>
              <w:rPr>
                <w:ins w:id="659" w:author="아기왈아닐/5G/6G표준Lab(SR)/Principal Engineer/삼성전자" w:date="2020-12-14T08:50:00Z"/>
                <w:rFonts w:ascii="Arial" w:eastAsia="MS Mincho" w:hAnsi="Arial"/>
              </w:rPr>
            </w:pPr>
            <w:ins w:id="660" w:author="아기왈아닐/5G/6G표준Lab(SR)/Principal Engineer/삼성전자" w:date="2020-12-14T08:50:00Z">
              <w:r>
                <w:rPr>
                  <w:rFonts w:ascii="Arial" w:eastAsia="MS Mincho" w:hAnsi="Arial"/>
                </w:rPr>
                <w:t xml:space="preserve">The </w:t>
              </w:r>
              <w:proofErr w:type="spellStart"/>
              <w:r>
                <w:rPr>
                  <w:rFonts w:ascii="Arial" w:eastAsia="MS Mincho" w:hAnsi="Arial"/>
                </w:rPr>
                <w:t>proposal</w:t>
              </w:r>
              <w:proofErr w:type="spellEnd"/>
              <w:r>
                <w:rPr>
                  <w:rFonts w:ascii="Arial" w:eastAsia="MS Mincho" w:hAnsi="Arial"/>
                </w:rPr>
                <w:t xml:space="preserve"> in [8] </w:t>
              </w:r>
              <w:proofErr w:type="spellStart"/>
              <w:r>
                <w:rPr>
                  <w:rFonts w:ascii="Arial" w:eastAsia="MS Mincho" w:hAnsi="Arial"/>
                </w:rPr>
                <w:t>is</w:t>
              </w:r>
              <w:proofErr w:type="spellEnd"/>
              <w:r>
                <w:rPr>
                  <w:rFonts w:ascii="Arial" w:eastAsia="MS Mincho" w:hAnsi="Arial"/>
                </w:rPr>
                <w:t xml:space="preserve"> not </w:t>
              </w:r>
              <w:proofErr w:type="spellStart"/>
              <w:r>
                <w:rPr>
                  <w:rFonts w:ascii="Arial" w:eastAsia="MS Mincho" w:hAnsi="Arial"/>
                </w:rPr>
                <w:t>to</w:t>
              </w:r>
              <w:proofErr w:type="spellEnd"/>
              <w:r>
                <w:rPr>
                  <w:rFonts w:ascii="Arial" w:eastAsia="MS Mincho" w:hAnsi="Arial" w:hint="eastAsia"/>
                </w:rPr>
                <w:t xml:space="preserve"> </w:t>
              </w:r>
              <w:proofErr w:type="spellStart"/>
              <w:r>
                <w:rPr>
                  <w:rFonts w:ascii="Arial" w:eastAsia="MS Mincho" w:hAnsi="Arial" w:hint="eastAsia"/>
                </w:rPr>
                <w:t>group</w:t>
              </w:r>
              <w:proofErr w:type="spellEnd"/>
              <w:r>
                <w:rPr>
                  <w:rFonts w:ascii="Arial" w:eastAsia="MS Mincho" w:hAnsi="Arial" w:hint="eastAsia"/>
                </w:rPr>
                <w:t xml:space="preserve"> U</w:t>
              </w:r>
              <w:r>
                <w:rPr>
                  <w:rFonts w:ascii="Arial" w:eastAsia="MS Mincho" w:hAnsi="Arial"/>
                </w:rPr>
                <w:t xml:space="preserve">Es </w:t>
              </w:r>
              <w:proofErr w:type="spellStart"/>
              <w:r>
                <w:rPr>
                  <w:rFonts w:ascii="Arial" w:eastAsia="MS Mincho" w:hAnsi="Arial"/>
                </w:rPr>
                <w:t>based</w:t>
              </w:r>
              <w:proofErr w:type="spellEnd"/>
              <w:r>
                <w:rPr>
                  <w:rFonts w:ascii="Arial" w:eastAsia="MS Mincho" w:hAnsi="Arial"/>
                </w:rPr>
                <w:t xml:space="preserve"> on UE </w:t>
              </w:r>
              <w:proofErr w:type="spellStart"/>
              <w:r>
                <w:rPr>
                  <w:rFonts w:ascii="Arial" w:eastAsia="MS Mincho" w:hAnsi="Arial"/>
                </w:rPr>
                <w:t>state</w:t>
              </w:r>
              <w:proofErr w:type="spellEnd"/>
              <w:r>
                <w:rPr>
                  <w:rFonts w:ascii="Arial" w:eastAsia="MS Mincho" w:hAnsi="Arial"/>
                </w:rPr>
                <w:t>.</w:t>
              </w:r>
            </w:ins>
          </w:p>
          <w:p w14:paraId="10A1F8C7" w14:textId="77777777" w:rsidR="00FE6516" w:rsidRDefault="00FE6516">
            <w:pPr>
              <w:spacing w:after="0"/>
              <w:jc w:val="both"/>
              <w:rPr>
                <w:ins w:id="661" w:author="아기왈아닐/5G/6G표준Lab(SR)/Principal Engineer/삼성전자" w:date="2020-12-14T08:50:00Z"/>
                <w:rFonts w:ascii="Arial" w:eastAsia="MS Mincho" w:hAnsi="Arial"/>
              </w:rPr>
            </w:pPr>
          </w:p>
          <w:p w14:paraId="30D1A869" w14:textId="77777777" w:rsidR="00FE6516" w:rsidRDefault="00804D3E">
            <w:pPr>
              <w:spacing w:after="0"/>
              <w:jc w:val="both"/>
              <w:rPr>
                <w:ins w:id="662" w:author="아기왈아닐/5G/6G표준Lab(SR)/Principal Engineer/삼성전자" w:date="2020-12-14T08:50:00Z"/>
                <w:rFonts w:ascii="Arial" w:eastAsia="MS Mincho" w:hAnsi="Arial"/>
              </w:rPr>
            </w:pPr>
            <w:ins w:id="663" w:author="아기왈아닐/5G/6G표준Lab(SR)/Principal Engineer/삼성전자" w:date="2020-12-14T08:50:00Z">
              <w:r>
                <w:rPr>
                  <w:rFonts w:ascii="Arial" w:eastAsia="MS Mincho" w:hAnsi="Arial"/>
                </w:rPr>
                <w:t xml:space="preserve">The </w:t>
              </w:r>
              <w:proofErr w:type="spellStart"/>
              <w:r>
                <w:rPr>
                  <w:rFonts w:ascii="Arial" w:eastAsia="MS Mincho" w:hAnsi="Arial"/>
                </w:rPr>
                <w:t>proposal</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w:t>
              </w:r>
              <w:proofErr w:type="spellStart"/>
              <w:r>
                <w:rPr>
                  <w:rFonts w:ascii="Arial" w:eastAsia="MS Mincho" w:hAnsi="Arial"/>
                </w:rPr>
                <w:t>to</w:t>
              </w:r>
              <w:proofErr w:type="spellEnd"/>
              <w:r>
                <w:rPr>
                  <w:rFonts w:ascii="Arial" w:eastAsia="MS Mincho" w:hAnsi="Arial"/>
                </w:rPr>
                <w:t xml:space="preserve"> </w:t>
              </w:r>
              <w:proofErr w:type="spellStart"/>
              <w:r>
                <w:rPr>
                  <w:rFonts w:ascii="Arial" w:eastAsia="MS Mincho" w:hAnsi="Arial"/>
                </w:rPr>
                <w:t>indicate</w:t>
              </w:r>
              <w:proofErr w:type="spellEnd"/>
              <w:r>
                <w:rPr>
                  <w:rFonts w:ascii="Arial" w:eastAsia="MS Mincho" w:hAnsi="Arial"/>
                </w:rPr>
                <w:t xml:space="preserve"> in DCI/</w:t>
              </w:r>
              <w:proofErr w:type="spellStart"/>
              <w:r>
                <w:rPr>
                  <w:rFonts w:ascii="Arial" w:eastAsia="MS Mincho" w:hAnsi="Arial"/>
                </w:rPr>
                <w:t>short</w:t>
              </w:r>
              <w:proofErr w:type="spellEnd"/>
              <w:r>
                <w:rPr>
                  <w:rFonts w:ascii="Arial" w:eastAsia="MS Mincho" w:hAnsi="Arial"/>
                </w:rPr>
                <w:t xml:space="preserve"> </w:t>
              </w:r>
              <w:proofErr w:type="spellStart"/>
              <w:r>
                <w:rPr>
                  <w:rFonts w:ascii="Arial" w:eastAsia="MS Mincho" w:hAnsi="Arial"/>
                </w:rPr>
                <w:t>message</w:t>
              </w:r>
              <w:proofErr w:type="spellEnd"/>
              <w:r>
                <w:rPr>
                  <w:rFonts w:ascii="Arial" w:eastAsia="MS Mincho" w:hAnsi="Arial"/>
                </w:rPr>
                <w:t xml:space="preserve">/WUS, </w:t>
              </w:r>
              <w:proofErr w:type="spellStart"/>
              <w:r>
                <w:rPr>
                  <w:rFonts w:ascii="Arial" w:eastAsia="MS Mincho" w:hAnsi="Arial"/>
                </w:rPr>
                <w:t>whether</w:t>
              </w:r>
              <w:proofErr w:type="spellEnd"/>
              <w:r>
                <w:rPr>
                  <w:rFonts w:ascii="Arial" w:eastAsia="MS Mincho" w:hAnsi="Arial"/>
                </w:rPr>
                <w:t xml:space="preserve"> </w:t>
              </w:r>
              <w:proofErr w:type="spellStart"/>
              <w:r>
                <w:rPr>
                  <w:rFonts w:ascii="Arial" w:eastAsia="MS Mincho" w:hAnsi="Arial"/>
                </w:rPr>
                <w:t>the</w:t>
              </w:r>
              <w:proofErr w:type="spellEnd"/>
              <w:r>
                <w:rPr>
                  <w:rFonts w:ascii="Arial" w:eastAsia="MS Mincho" w:hAnsi="Arial"/>
                </w:rPr>
                <w:t xml:space="preserve"> </w:t>
              </w:r>
              <w:proofErr w:type="spellStart"/>
              <w:r>
                <w:rPr>
                  <w:rFonts w:ascii="Arial" w:eastAsia="MS Mincho" w:hAnsi="Arial"/>
                </w:rPr>
                <w:t>scheduled</w:t>
              </w:r>
              <w:proofErr w:type="spellEnd"/>
              <w:r>
                <w:rPr>
                  <w:rFonts w:ascii="Arial" w:eastAsia="MS Mincho" w:hAnsi="Arial"/>
                </w:rPr>
                <w:t xml:space="preserve">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message</w:t>
              </w:r>
              <w:proofErr w:type="spellEnd"/>
              <w:r>
                <w:rPr>
                  <w:rFonts w:ascii="Arial" w:eastAsia="MS Mincho" w:hAnsi="Arial"/>
                </w:rPr>
                <w:t xml:space="preserve"> </w:t>
              </w:r>
              <w:proofErr w:type="spellStart"/>
              <w:r>
                <w:rPr>
                  <w:rFonts w:ascii="Arial" w:eastAsia="MS Mincho" w:hAnsi="Arial"/>
                </w:rPr>
                <w:t>includes</w:t>
              </w:r>
              <w:proofErr w:type="spellEnd"/>
              <w:r>
                <w:rPr>
                  <w:rFonts w:ascii="Arial" w:eastAsia="MS Mincho" w:hAnsi="Arial"/>
                </w:rPr>
                <w:t xml:space="preserve"> </w:t>
              </w:r>
              <w:proofErr w:type="spellStart"/>
              <w:r>
                <w:rPr>
                  <w:rFonts w:ascii="Arial" w:eastAsia="MS Mincho" w:hAnsi="Arial"/>
                </w:rPr>
                <w:t>only</w:t>
              </w:r>
              <w:proofErr w:type="spellEnd"/>
              <w:r>
                <w:rPr>
                  <w:rFonts w:ascii="Arial" w:eastAsia="MS Mincho" w:hAnsi="Arial"/>
                </w:rPr>
                <w:t xml:space="preserve"> RAN </w:t>
              </w:r>
              <w:proofErr w:type="spellStart"/>
              <w:r>
                <w:rPr>
                  <w:rFonts w:ascii="Arial" w:eastAsia="MS Mincho" w:hAnsi="Arial"/>
                </w:rPr>
                <w:t>paging</w:t>
              </w:r>
              <w:proofErr w:type="spellEnd"/>
              <w:r>
                <w:rPr>
                  <w:rFonts w:ascii="Arial" w:eastAsia="MS Mincho" w:hAnsi="Arial"/>
                </w:rPr>
                <w:t xml:space="preserve"> </w:t>
              </w:r>
              <w:r>
                <w:rPr>
                  <w:rFonts w:ascii="Arial" w:hAnsi="Arial"/>
                </w:rPr>
                <w:t xml:space="preserve">(i.e. </w:t>
              </w:r>
              <w:proofErr w:type="spellStart"/>
              <w:r>
                <w:rPr>
                  <w:rFonts w:ascii="Arial" w:hAnsi="Arial"/>
                </w:rPr>
                <w:t>it</w:t>
              </w:r>
              <w:proofErr w:type="spellEnd"/>
              <w:r>
                <w:rPr>
                  <w:rFonts w:ascii="Arial" w:hAnsi="Arial"/>
                </w:rPr>
                <w:t xml:space="preserve"> </w:t>
              </w:r>
              <w:proofErr w:type="spellStart"/>
              <w:r>
                <w:rPr>
                  <w:rFonts w:ascii="Arial" w:hAnsi="Arial"/>
                </w:rPr>
                <w:t>does</w:t>
              </w:r>
              <w:proofErr w:type="spellEnd"/>
              <w:r>
                <w:rPr>
                  <w:rFonts w:ascii="Arial" w:hAnsi="Arial"/>
                </w:rPr>
                <w:t xml:space="preserve"> not </w:t>
              </w:r>
              <w:proofErr w:type="spellStart"/>
              <w:r>
                <w:rPr>
                  <w:rFonts w:ascii="Arial" w:hAnsi="Arial"/>
                </w:rPr>
                <w:t>include</w:t>
              </w:r>
              <w:proofErr w:type="spellEnd"/>
              <w:r>
                <w:rPr>
                  <w:rFonts w:ascii="Arial" w:hAnsi="Arial"/>
                </w:rPr>
                <w:t xml:space="preserve"> </w:t>
              </w:r>
              <w:proofErr w:type="spellStart"/>
              <w:r>
                <w:rPr>
                  <w:rFonts w:ascii="Arial" w:hAnsi="Arial"/>
                </w:rPr>
                <w:t>any</w:t>
              </w:r>
              <w:proofErr w:type="spellEnd"/>
              <w:r>
                <w:rPr>
                  <w:rFonts w:ascii="Arial" w:hAnsi="Arial"/>
                </w:rPr>
                <w:t xml:space="preserve"> CN </w:t>
              </w:r>
              <w:proofErr w:type="spellStart"/>
              <w:r>
                <w:rPr>
                  <w:rFonts w:ascii="Arial" w:hAnsi="Arial"/>
                </w:rPr>
                <w:t>paging</w:t>
              </w:r>
              <w:proofErr w:type="spellEnd"/>
              <w:r>
                <w:rPr>
                  <w:rFonts w:ascii="Arial" w:hAnsi="Arial"/>
                </w:rPr>
                <w:t xml:space="preserve">) </w:t>
              </w:r>
              <w:proofErr w:type="spellStart"/>
              <w:r>
                <w:rPr>
                  <w:rFonts w:ascii="Arial" w:hAnsi="Arial"/>
                </w:rPr>
                <w:t>or</w:t>
              </w:r>
              <w:proofErr w:type="spellEnd"/>
              <w:r>
                <w:rPr>
                  <w:rFonts w:ascii="Arial" w:hAnsi="Arial"/>
                </w:rPr>
                <w:t xml:space="preserve"> not.</w:t>
              </w:r>
              <w:r>
                <w:rPr>
                  <w:rFonts w:ascii="Arial" w:eastAsia="MS Mincho" w:hAnsi="Arial" w:hint="eastAsia"/>
                </w:rPr>
                <w:t xml:space="preserve"> </w:t>
              </w:r>
              <w:r>
                <w:rPr>
                  <w:rFonts w:ascii="Arial" w:eastAsia="MS Mincho" w:hAnsi="Arial"/>
                </w:rPr>
                <w:t xml:space="preserve">The RRC IDLE UEs </w:t>
              </w:r>
              <w:proofErr w:type="spellStart"/>
              <w:r>
                <w:rPr>
                  <w:rFonts w:ascii="Arial" w:eastAsia="MS Mincho" w:hAnsi="Arial"/>
                </w:rPr>
                <w:t>can</w:t>
              </w:r>
              <w:proofErr w:type="spellEnd"/>
              <w:r>
                <w:rPr>
                  <w:rFonts w:ascii="Arial" w:eastAsia="MS Mincho" w:hAnsi="Arial"/>
                </w:rPr>
                <w:t xml:space="preserve"> </w:t>
              </w:r>
              <w:proofErr w:type="spellStart"/>
              <w:r>
                <w:rPr>
                  <w:rFonts w:ascii="Arial" w:eastAsia="MS Mincho" w:hAnsi="Arial"/>
                </w:rPr>
                <w:t>skip</w:t>
              </w:r>
              <w:proofErr w:type="spellEnd"/>
              <w:r>
                <w:rPr>
                  <w:rFonts w:ascii="Arial" w:eastAsia="MS Mincho" w:hAnsi="Arial"/>
                </w:rPr>
                <w:t xml:space="preserve">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if</w:t>
              </w:r>
              <w:proofErr w:type="spellEnd"/>
              <w:r>
                <w:rPr>
                  <w:rFonts w:ascii="Arial" w:eastAsia="MS Mincho" w:hAnsi="Arial"/>
                </w:rPr>
                <w:t xml:space="preserve"> </w:t>
              </w:r>
              <w:proofErr w:type="spellStart"/>
              <w:r>
                <w:rPr>
                  <w:rFonts w:ascii="Arial" w:eastAsia="MS Mincho" w:hAnsi="Arial"/>
                </w:rPr>
                <w:t>its</w:t>
              </w:r>
              <w:proofErr w:type="spellEnd"/>
              <w:r>
                <w:rPr>
                  <w:rFonts w:ascii="Arial" w:eastAsia="MS Mincho" w:hAnsi="Arial"/>
                </w:rPr>
                <w:t xml:space="preserve"> RAN </w:t>
              </w:r>
              <w:proofErr w:type="spellStart"/>
              <w:r>
                <w:rPr>
                  <w:rFonts w:ascii="Arial" w:eastAsia="MS Mincho" w:hAnsi="Arial"/>
                </w:rPr>
                <w:t>paging</w:t>
              </w:r>
              <w:proofErr w:type="spellEnd"/>
              <w:r>
                <w:rPr>
                  <w:rFonts w:ascii="Arial" w:eastAsia="MS Mincho" w:hAnsi="Arial"/>
                </w:rPr>
                <w:t>.</w:t>
              </w:r>
            </w:ins>
          </w:p>
          <w:p w14:paraId="76368DDF" w14:textId="77777777" w:rsidR="00FE6516" w:rsidRDefault="00FE6516">
            <w:pPr>
              <w:spacing w:after="0"/>
              <w:jc w:val="both"/>
              <w:rPr>
                <w:ins w:id="664" w:author="아기왈아닐/5G/6G표준Lab(SR)/Principal Engineer/삼성전자" w:date="2020-12-14T08:50:00Z"/>
                <w:rFonts w:ascii="Arial" w:eastAsia="MS Mincho" w:hAnsi="Arial"/>
              </w:rPr>
            </w:pPr>
          </w:p>
          <w:p w14:paraId="25ED9A07" w14:textId="77777777" w:rsidR="00FE6516" w:rsidRDefault="00804D3E">
            <w:pPr>
              <w:spacing w:after="0"/>
              <w:jc w:val="both"/>
              <w:rPr>
                <w:rFonts w:ascii="Arial" w:hAnsi="Arial"/>
              </w:rPr>
            </w:pPr>
            <w:ins w:id="665" w:author="아기왈아닐/5G/6G표준Lab(SR)/Principal Engineer/삼성전자" w:date="2020-12-14T08:50:00Z">
              <w:r>
                <w:rPr>
                  <w:rFonts w:ascii="Arial" w:eastAsia="MS Mincho" w:hAnsi="Arial"/>
                </w:rPr>
                <w:t xml:space="preserve">This </w:t>
              </w:r>
              <w:proofErr w:type="spellStart"/>
              <w:r>
                <w:rPr>
                  <w:rFonts w:ascii="Arial" w:eastAsia="MS Mincho" w:hAnsi="Arial"/>
                </w:rPr>
                <w:t>approach</w:t>
              </w:r>
              <w:proofErr w:type="spellEnd"/>
              <w:r>
                <w:rPr>
                  <w:rFonts w:ascii="Arial" w:eastAsia="MS Mincho" w:hAnsi="Arial"/>
                </w:rPr>
                <w:t xml:space="preserve"> </w:t>
              </w:r>
              <w:proofErr w:type="spellStart"/>
              <w:r>
                <w:rPr>
                  <w:rFonts w:ascii="Arial" w:eastAsia="MS Mincho" w:hAnsi="Arial"/>
                </w:rPr>
                <w:t>can</w:t>
              </w:r>
              <w:proofErr w:type="spellEnd"/>
              <w:r>
                <w:rPr>
                  <w:rFonts w:ascii="Arial" w:eastAsia="MS Mincho" w:hAnsi="Arial"/>
                </w:rPr>
                <w:t xml:space="preserve"> </w:t>
              </w:r>
              <w:proofErr w:type="spellStart"/>
              <w:r>
                <w:rPr>
                  <w:rFonts w:ascii="Arial" w:eastAsia="MS Mincho" w:hAnsi="Arial"/>
                </w:rPr>
                <w:t>co-exist</w:t>
              </w:r>
              <w:proofErr w:type="spellEnd"/>
              <w:r>
                <w:rPr>
                  <w:rFonts w:ascii="Arial" w:eastAsia="MS Mincho" w:hAnsi="Arial"/>
                </w:rPr>
                <w:t xml:space="preserve"> </w:t>
              </w:r>
              <w:proofErr w:type="spellStart"/>
              <w:r>
                <w:rPr>
                  <w:rFonts w:ascii="Arial" w:eastAsia="MS Mincho" w:hAnsi="Arial"/>
                </w:rPr>
                <w:t>with</w:t>
              </w:r>
              <w:proofErr w:type="spellEnd"/>
              <w:r>
                <w:rPr>
                  <w:rFonts w:ascii="Arial" w:eastAsia="MS Mincho" w:hAnsi="Arial"/>
                </w:rPr>
                <w:t xml:space="preserve"> </w:t>
              </w:r>
              <w:proofErr w:type="spellStart"/>
              <w:r>
                <w:rPr>
                  <w:rFonts w:ascii="Arial" w:eastAsia="MS Mincho" w:hAnsi="Arial"/>
                </w:rPr>
                <w:t>any</w:t>
              </w:r>
              <w:proofErr w:type="spellEnd"/>
              <w:r>
                <w:rPr>
                  <w:rFonts w:ascii="Arial" w:eastAsia="MS Mincho" w:hAnsi="Arial"/>
                </w:rPr>
                <w:t xml:space="preserve"> </w:t>
              </w:r>
              <w:proofErr w:type="spellStart"/>
              <w:r>
                <w:rPr>
                  <w:rFonts w:ascii="Arial" w:eastAsia="MS Mincho" w:hAnsi="Arial"/>
                </w:rPr>
                <w:t>other</w:t>
              </w:r>
              <w:proofErr w:type="spellEnd"/>
              <w:r>
                <w:rPr>
                  <w:rFonts w:ascii="Arial" w:eastAsia="MS Mincho" w:hAnsi="Arial"/>
                </w:rPr>
                <w:t xml:space="preserve"> </w:t>
              </w:r>
              <w:proofErr w:type="spellStart"/>
              <w:r>
                <w:rPr>
                  <w:rFonts w:ascii="Arial" w:eastAsia="MS Mincho" w:hAnsi="Arial"/>
                </w:rPr>
                <w:t>grouping</w:t>
              </w:r>
              <w:proofErr w:type="spellEnd"/>
              <w:r>
                <w:rPr>
                  <w:rFonts w:ascii="Arial" w:eastAsia="MS Mincho" w:hAnsi="Arial"/>
                </w:rPr>
                <w:t xml:space="preserve"> </w:t>
              </w:r>
              <w:proofErr w:type="spellStart"/>
              <w:r>
                <w:rPr>
                  <w:rFonts w:ascii="Arial" w:eastAsia="MS Mincho" w:hAnsi="Arial"/>
                </w:rPr>
                <w:t>method</w:t>
              </w:r>
              <w:proofErr w:type="spellEnd"/>
              <w:r>
                <w:rPr>
                  <w:rFonts w:ascii="Arial" w:eastAsia="MS Mincho" w:hAnsi="Arial"/>
                </w:rPr>
                <w:t>.</w:t>
              </w:r>
            </w:ins>
          </w:p>
        </w:tc>
        <w:tc>
          <w:tcPr>
            <w:tcW w:w="4081" w:type="dxa"/>
          </w:tcPr>
          <w:p w14:paraId="273AB551" w14:textId="77777777" w:rsidR="00FE6516" w:rsidRDefault="00FE6516">
            <w:pPr>
              <w:spacing w:after="0"/>
              <w:jc w:val="both"/>
              <w:rPr>
                <w:ins w:id="666" w:author="Seau Sian" w:date="2020-12-09T09:26:00Z"/>
                <w:rFonts w:ascii="Arial" w:hAnsi="Arial"/>
              </w:rPr>
            </w:pPr>
          </w:p>
        </w:tc>
      </w:tr>
      <w:tr w:rsidR="00FE6516" w14:paraId="7F67EF97" w14:textId="77777777">
        <w:trPr>
          <w:trHeight w:val="237"/>
        </w:trPr>
        <w:tc>
          <w:tcPr>
            <w:tcW w:w="1280" w:type="dxa"/>
          </w:tcPr>
          <w:p w14:paraId="572D36FD" w14:textId="77777777" w:rsidR="00FE6516" w:rsidRDefault="00804D3E">
            <w:pPr>
              <w:spacing w:after="0"/>
              <w:jc w:val="both"/>
              <w:rPr>
                <w:rFonts w:ascii="Arial" w:hAnsi="Arial"/>
              </w:rPr>
            </w:pPr>
            <w:proofErr w:type="spellStart"/>
            <w:ins w:id="667" w:author="MediaTek (Li-Chuan)" w:date="2020-12-17T08:53:00Z">
              <w:r>
                <w:rPr>
                  <w:rFonts w:ascii="Arial" w:hAnsi="Arial"/>
                </w:rPr>
                <w:t>MediaTek</w:t>
              </w:r>
            </w:ins>
            <w:proofErr w:type="spellEnd"/>
          </w:p>
        </w:tc>
        <w:tc>
          <w:tcPr>
            <w:tcW w:w="4268" w:type="dxa"/>
          </w:tcPr>
          <w:p w14:paraId="7CA3669E" w14:textId="77777777" w:rsidR="00FE6516" w:rsidRDefault="00804D3E">
            <w:pPr>
              <w:spacing w:after="0"/>
              <w:jc w:val="both"/>
              <w:rPr>
                <w:rFonts w:ascii="Arial" w:hAnsi="Arial"/>
              </w:rPr>
            </w:pPr>
            <w:ins w:id="668" w:author="MediaTek (Li-Chuan)" w:date="2020-12-17T08:53:00Z">
              <w:r>
                <w:rPr>
                  <w:rFonts w:ascii="Arial" w:hAnsi="Arial"/>
                </w:rPr>
                <w:t xml:space="preserve">The </w:t>
              </w:r>
              <w:proofErr w:type="spellStart"/>
              <w:r>
                <w:rPr>
                  <w:rFonts w:ascii="Arial" w:hAnsi="Arial"/>
                </w:rPr>
                <w:t>benefit</w:t>
              </w:r>
              <w:proofErr w:type="spellEnd"/>
              <w:r>
                <w:rPr>
                  <w:rFonts w:ascii="Arial" w:hAnsi="Arial"/>
                </w:rPr>
                <w:t xml:space="preserve"> of </w:t>
              </w:r>
              <w:proofErr w:type="spellStart"/>
              <w:r>
                <w:rPr>
                  <w:rFonts w:ascii="Arial" w:hAnsi="Arial"/>
                </w:rPr>
                <w:t>this</w:t>
              </w:r>
              <w:proofErr w:type="spellEnd"/>
              <w:r>
                <w:rPr>
                  <w:rFonts w:ascii="Arial" w:hAnsi="Arial"/>
                </w:rPr>
                <w:t xml:space="preserve"> </w:t>
              </w:r>
              <w:proofErr w:type="spellStart"/>
              <w:r>
                <w:rPr>
                  <w:rFonts w:ascii="Arial" w:hAnsi="Arial"/>
                </w:rPr>
                <w:t>method</w:t>
              </w:r>
              <w:proofErr w:type="spellEnd"/>
              <w:r>
                <w:rPr>
                  <w:rFonts w:ascii="Arial" w:hAnsi="Arial"/>
                </w:rPr>
                <w:t xml:space="preserve"> </w:t>
              </w:r>
              <w:proofErr w:type="spellStart"/>
              <w:r>
                <w:rPr>
                  <w:rFonts w:ascii="Arial" w:hAnsi="Arial"/>
                </w:rPr>
                <w:t>may</w:t>
              </w:r>
              <w:proofErr w:type="spellEnd"/>
              <w:r>
                <w:rPr>
                  <w:rFonts w:ascii="Arial" w:hAnsi="Arial"/>
                </w:rPr>
                <w:t xml:space="preserve"> </w:t>
              </w:r>
              <w:proofErr w:type="spellStart"/>
              <w:r>
                <w:rPr>
                  <w:rFonts w:ascii="Arial" w:hAnsi="Arial"/>
                </w:rPr>
                <w:t>be</w:t>
              </w:r>
              <w:proofErr w:type="spellEnd"/>
              <w:r>
                <w:rPr>
                  <w:rFonts w:ascii="Arial" w:hAnsi="Arial"/>
                </w:rPr>
                <w:t xml:space="preserve"> limited </w:t>
              </w:r>
              <w:proofErr w:type="spellStart"/>
              <w:r>
                <w:rPr>
                  <w:rFonts w:ascii="Arial" w:hAnsi="Arial"/>
                </w:rPr>
                <w:t>since</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two</w:t>
              </w:r>
              <w:proofErr w:type="spellEnd"/>
              <w:r>
                <w:rPr>
                  <w:rFonts w:ascii="Arial" w:hAnsi="Arial"/>
                </w:rPr>
                <w:t xml:space="preserve"> </w:t>
              </w:r>
              <w:proofErr w:type="spellStart"/>
              <w:r>
                <w:rPr>
                  <w:rFonts w:ascii="Arial" w:hAnsi="Arial"/>
                </w:rPr>
                <w:t>groups</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considered</w:t>
              </w:r>
              <w:proofErr w:type="spellEnd"/>
              <w:r>
                <w:rPr>
                  <w:rFonts w:ascii="Arial" w:hAnsi="Arial"/>
                </w:rPr>
                <w:t>.</w:t>
              </w:r>
            </w:ins>
          </w:p>
        </w:tc>
        <w:tc>
          <w:tcPr>
            <w:tcW w:w="4081" w:type="dxa"/>
          </w:tcPr>
          <w:p w14:paraId="23A4AC05" w14:textId="77777777" w:rsidR="00FE6516" w:rsidRDefault="00FE6516">
            <w:pPr>
              <w:spacing w:after="0"/>
              <w:jc w:val="both"/>
              <w:rPr>
                <w:ins w:id="669" w:author="Seau Sian" w:date="2020-12-09T09:26:00Z"/>
                <w:rFonts w:ascii="Arial" w:hAnsi="Arial"/>
              </w:rPr>
            </w:pPr>
          </w:p>
        </w:tc>
      </w:tr>
      <w:tr w:rsidR="00FE6516" w14:paraId="03660931" w14:textId="77777777">
        <w:trPr>
          <w:trHeight w:val="237"/>
        </w:trPr>
        <w:tc>
          <w:tcPr>
            <w:tcW w:w="1280" w:type="dxa"/>
          </w:tcPr>
          <w:p w14:paraId="515F6166" w14:textId="77777777" w:rsidR="00FE6516" w:rsidRDefault="00804D3E">
            <w:pPr>
              <w:spacing w:after="0"/>
              <w:jc w:val="both"/>
              <w:rPr>
                <w:rFonts w:ascii="Arial" w:hAnsi="Arial"/>
              </w:rPr>
            </w:pPr>
            <w:ins w:id="670" w:author="Chunli" w:date="2020-12-17T10:20:00Z">
              <w:r>
                <w:rPr>
                  <w:rFonts w:ascii="Arial" w:hAnsi="Arial"/>
                </w:rPr>
                <w:t>Nokia</w:t>
              </w:r>
            </w:ins>
          </w:p>
        </w:tc>
        <w:tc>
          <w:tcPr>
            <w:tcW w:w="4268" w:type="dxa"/>
          </w:tcPr>
          <w:p w14:paraId="53287579" w14:textId="77777777" w:rsidR="00FE6516" w:rsidRDefault="00804D3E">
            <w:pPr>
              <w:spacing w:after="0"/>
              <w:jc w:val="both"/>
              <w:rPr>
                <w:rFonts w:ascii="Arial" w:hAnsi="Arial"/>
              </w:rPr>
            </w:pPr>
            <w:proofErr w:type="spellStart"/>
            <w:ins w:id="671" w:author="Chunli" w:date="2020-12-17T10:20:00Z">
              <w:r>
                <w:rPr>
                  <w:rFonts w:ascii="Arial" w:hAnsi="Arial"/>
                </w:rPr>
                <w:t>If</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already</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finer</w:t>
              </w:r>
              <w:proofErr w:type="spellEnd"/>
              <w:r>
                <w:rPr>
                  <w:rFonts w:ascii="Arial" w:hAnsi="Arial"/>
                </w:rPr>
                <w:t xml:space="preserve"> </w:t>
              </w:r>
              <w:proofErr w:type="spellStart"/>
              <w:r>
                <w:rPr>
                  <w:rFonts w:ascii="Arial" w:hAnsi="Arial"/>
                </w:rPr>
                <w:t>granularity</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might</w:t>
              </w:r>
              <w:proofErr w:type="spellEnd"/>
              <w:r>
                <w:rPr>
                  <w:rFonts w:ascii="Arial" w:hAnsi="Arial"/>
                </w:rPr>
                <w:t xml:space="preserve"> not </w:t>
              </w:r>
              <w:proofErr w:type="spellStart"/>
              <w:r>
                <w:rPr>
                  <w:rFonts w:ascii="Arial" w:hAnsi="Arial"/>
                </w:rPr>
                <w:t>provide</w:t>
              </w:r>
              <w:proofErr w:type="spellEnd"/>
              <w:r>
                <w:rPr>
                  <w:rFonts w:ascii="Arial" w:hAnsi="Arial"/>
                </w:rPr>
                <w:t xml:space="preserve"> </w:t>
              </w:r>
              <w:proofErr w:type="spellStart"/>
              <w:r>
                <w:rPr>
                  <w:rFonts w:ascii="Arial" w:hAnsi="Arial"/>
                </w:rPr>
                <w:t>too</w:t>
              </w:r>
              <w:proofErr w:type="spellEnd"/>
              <w:r>
                <w:rPr>
                  <w:rFonts w:ascii="Arial" w:hAnsi="Arial"/>
                </w:rPr>
                <w:t xml:space="preserve"> </w:t>
              </w:r>
              <w:proofErr w:type="spellStart"/>
              <w:r>
                <w:rPr>
                  <w:rFonts w:ascii="Arial" w:hAnsi="Arial"/>
                </w:rPr>
                <w:t>much</w:t>
              </w:r>
              <w:proofErr w:type="spellEnd"/>
              <w:r>
                <w:rPr>
                  <w:rFonts w:ascii="Arial" w:hAnsi="Arial"/>
                </w:rPr>
                <w:t xml:space="preserve"> </w:t>
              </w:r>
              <w:proofErr w:type="spellStart"/>
              <w:r>
                <w:rPr>
                  <w:rFonts w:ascii="Arial" w:hAnsi="Arial"/>
                </w:rPr>
                <w:t>gain</w:t>
              </w:r>
              <w:proofErr w:type="spellEnd"/>
              <w:r>
                <w:rPr>
                  <w:rFonts w:ascii="Arial" w:hAnsi="Arial"/>
                </w:rPr>
                <w:t xml:space="preserve"> on top. </w:t>
              </w:r>
            </w:ins>
          </w:p>
        </w:tc>
        <w:tc>
          <w:tcPr>
            <w:tcW w:w="4081" w:type="dxa"/>
          </w:tcPr>
          <w:p w14:paraId="522F809E" w14:textId="77777777" w:rsidR="00FE6516" w:rsidRDefault="00FE6516">
            <w:pPr>
              <w:spacing w:after="0"/>
              <w:jc w:val="both"/>
              <w:rPr>
                <w:ins w:id="672" w:author="Seau Sian" w:date="2020-12-09T09:26:00Z"/>
                <w:rFonts w:ascii="Arial" w:hAnsi="Arial"/>
              </w:rPr>
            </w:pPr>
          </w:p>
        </w:tc>
      </w:tr>
      <w:tr w:rsidR="00FE6516" w14:paraId="48C4216C" w14:textId="77777777">
        <w:trPr>
          <w:trHeight w:val="237"/>
        </w:trPr>
        <w:tc>
          <w:tcPr>
            <w:tcW w:w="1280" w:type="dxa"/>
          </w:tcPr>
          <w:p w14:paraId="7C7B3D77" w14:textId="77777777" w:rsidR="00FE6516" w:rsidRDefault="00804D3E">
            <w:pPr>
              <w:spacing w:after="0"/>
              <w:jc w:val="both"/>
              <w:rPr>
                <w:rFonts w:ascii="Arial" w:hAnsi="Arial"/>
              </w:rPr>
            </w:pPr>
            <w:proofErr w:type="spellStart"/>
            <w:ins w:id="673" w:author="Huawei" w:date="2020-12-22T10:14:00Z">
              <w:r>
                <w:rPr>
                  <w:rFonts w:ascii="Arial" w:eastAsiaTheme="minorEastAsia" w:hAnsi="Arial"/>
                  <w:lang w:eastAsia="zh-CN"/>
                </w:rPr>
                <w:t>Huawei</w:t>
              </w:r>
              <w:proofErr w:type="spellEnd"/>
              <w:r>
                <w:rPr>
                  <w:rFonts w:ascii="Arial" w:eastAsiaTheme="minorEastAsia" w:hAnsi="Arial"/>
                  <w:lang w:eastAsia="zh-CN"/>
                </w:rPr>
                <w:t xml:space="preserve">, </w:t>
              </w:r>
              <w:proofErr w:type="spellStart"/>
              <w:r>
                <w:rPr>
                  <w:rFonts w:ascii="Arial" w:eastAsiaTheme="minorEastAsia" w:hAnsi="Arial"/>
                  <w:lang w:eastAsia="zh-CN"/>
                </w:rPr>
                <w:t>HiSilicon</w:t>
              </w:r>
            </w:ins>
            <w:proofErr w:type="spellEnd"/>
          </w:p>
        </w:tc>
        <w:tc>
          <w:tcPr>
            <w:tcW w:w="4268" w:type="dxa"/>
          </w:tcPr>
          <w:p w14:paraId="1EF205EE" w14:textId="77777777" w:rsidR="00FE6516" w:rsidRDefault="00804D3E">
            <w:pPr>
              <w:jc w:val="both"/>
              <w:rPr>
                <w:ins w:id="674" w:author="Huawei" w:date="2020-12-22T10:14:00Z"/>
                <w:rFonts w:ascii="Arial" w:eastAsiaTheme="minorEastAsia" w:hAnsi="Arial"/>
                <w:lang w:eastAsia="zh-CN"/>
              </w:rPr>
            </w:pPr>
            <w:proofErr w:type="spellStart"/>
            <w:ins w:id="675" w:author="Huawei" w:date="2020-12-22T10:14:00Z">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agree</w:t>
              </w:r>
              <w:proofErr w:type="spellEnd"/>
              <w:r>
                <w:rPr>
                  <w:rFonts w:ascii="Arial" w:eastAsiaTheme="minorEastAsia" w:hAnsi="Arial"/>
                  <w:lang w:eastAsia="zh-CN"/>
                </w:rPr>
                <w:t xml:space="preserve"> </w:t>
              </w:r>
              <w:proofErr w:type="spellStart"/>
              <w:r>
                <w:rPr>
                  <w:rFonts w:ascii="Arial" w:eastAsiaTheme="minorEastAsia" w:hAnsi="Arial"/>
                  <w:lang w:eastAsia="zh-CN"/>
                </w:rPr>
                <w:t>that</w:t>
              </w:r>
              <w:proofErr w:type="spellEnd"/>
              <w:r>
                <w:rPr>
                  <w:rFonts w:ascii="Arial" w:eastAsiaTheme="minorEastAsia" w:hAnsi="Arial"/>
                  <w:lang w:eastAsia="zh-CN"/>
                </w:rPr>
                <w:t xml:space="preserve"> </w:t>
              </w:r>
              <w:proofErr w:type="spellStart"/>
              <w:r>
                <w:rPr>
                  <w:rFonts w:ascii="Arial" w:eastAsiaTheme="minorEastAsia" w:hAnsi="Arial"/>
                  <w:lang w:eastAsia="zh-CN"/>
                </w:rPr>
                <w:t>if</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reception</w:t>
              </w:r>
              <w:proofErr w:type="spellEnd"/>
              <w:r>
                <w:rPr>
                  <w:rFonts w:ascii="Arial" w:eastAsiaTheme="minorEastAsia" w:hAnsi="Arial"/>
                  <w:lang w:eastAsia="zh-CN"/>
                </w:rPr>
                <w:t xml:space="preserve"> of </w:t>
              </w:r>
              <w:r>
                <w:rPr>
                  <w:rFonts w:ascii="Arial" w:hAnsi="Arial"/>
                </w:rPr>
                <w:t xml:space="preserve">RAN </w:t>
              </w:r>
              <w:proofErr w:type="spellStart"/>
              <w:r>
                <w:rPr>
                  <w:rFonts w:ascii="Arial" w:hAnsi="Arial"/>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can</w:t>
              </w:r>
              <w:proofErr w:type="spellEnd"/>
              <w:r>
                <w:rPr>
                  <w:rFonts w:ascii="Arial" w:eastAsiaTheme="minorEastAsia" w:hAnsi="Arial"/>
                  <w:lang w:eastAsia="zh-CN"/>
                </w:rPr>
                <w:t xml:space="preserve"> </w:t>
              </w:r>
              <w:proofErr w:type="spellStart"/>
              <w:r>
                <w:rPr>
                  <w:rFonts w:ascii="Arial" w:eastAsiaTheme="minorEastAsia" w:hAnsi="Arial"/>
                  <w:lang w:eastAsia="zh-CN"/>
                </w:rPr>
                <w:t>be</w:t>
              </w:r>
              <w:proofErr w:type="spellEnd"/>
              <w:r>
                <w:rPr>
                  <w:rFonts w:ascii="Arial" w:eastAsiaTheme="minorEastAsia" w:hAnsi="Arial"/>
                  <w:lang w:eastAsia="zh-CN"/>
                </w:rPr>
                <w:t xml:space="preserve"> </w:t>
              </w:r>
              <w:proofErr w:type="spellStart"/>
              <w:r>
                <w:rPr>
                  <w:rFonts w:ascii="Arial" w:eastAsiaTheme="minorEastAsia" w:hAnsi="Arial"/>
                  <w:lang w:eastAsia="zh-CN"/>
                </w:rPr>
                <w:t>avoided</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RRC_IDLE </w:t>
              </w:r>
              <w:r>
                <w:rPr>
                  <w:rFonts w:ascii="Arial" w:eastAsiaTheme="minorEastAsia" w:hAnsi="Arial"/>
                  <w:lang w:eastAsia="zh-CN"/>
                </w:rPr>
                <w:lastRenderedPageBreak/>
                <w:t xml:space="preserve">UEs, </w:t>
              </w:r>
              <w:proofErr w:type="spellStart"/>
              <w:r>
                <w:rPr>
                  <w:rFonts w:ascii="Arial" w:eastAsiaTheme="minorEastAsia" w:hAnsi="Arial"/>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saves</w:t>
              </w:r>
              <w:proofErr w:type="spellEnd"/>
              <w:r>
                <w:rPr>
                  <w:rFonts w:ascii="Arial" w:eastAsiaTheme="minorEastAsia" w:hAnsi="Arial"/>
                  <w:lang w:eastAsia="zh-CN"/>
                </w:rPr>
                <w:t xml:space="preserve"> power. </w:t>
              </w: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understand</w:t>
              </w:r>
              <w:proofErr w:type="spellEnd"/>
              <w:r>
                <w:rPr>
                  <w:rFonts w:ascii="Arial" w:eastAsiaTheme="minorEastAsia" w:hAnsi="Arial"/>
                  <w:lang w:eastAsia="zh-CN"/>
                </w:rPr>
                <w:t xml:space="preserve"> </w:t>
              </w:r>
              <w:proofErr w:type="spellStart"/>
              <w:r>
                <w:rPr>
                  <w:rFonts w:ascii="Arial" w:eastAsiaTheme="minorEastAsia" w:hAnsi="Arial"/>
                  <w:lang w:eastAsia="zh-CN"/>
                </w:rPr>
                <w:t>there</w:t>
              </w:r>
              <w:proofErr w:type="spellEnd"/>
              <w:r>
                <w:rPr>
                  <w:rFonts w:ascii="Arial" w:eastAsiaTheme="minorEastAsia" w:hAnsi="Arial"/>
                  <w:lang w:eastAsia="zh-CN"/>
                </w:rPr>
                <w:t xml:space="preserve"> </w:t>
              </w:r>
              <w:proofErr w:type="spellStart"/>
              <w:r>
                <w:rPr>
                  <w:rFonts w:ascii="Arial" w:eastAsiaTheme="minorEastAsia" w:hAnsi="Arial"/>
                  <w:lang w:eastAsia="zh-CN"/>
                </w:rPr>
                <w:t>are</w:t>
              </w:r>
              <w:proofErr w:type="spellEnd"/>
              <w:r>
                <w:rPr>
                  <w:rFonts w:ascii="Arial" w:eastAsiaTheme="minorEastAsia" w:hAnsi="Arial"/>
                  <w:lang w:eastAsia="zh-CN"/>
                </w:rPr>
                <w:t xml:space="preserve"> </w:t>
              </w:r>
              <w:proofErr w:type="spellStart"/>
              <w:r>
                <w:rPr>
                  <w:rFonts w:ascii="Arial" w:eastAsiaTheme="minorEastAsia" w:hAnsi="Arial"/>
                  <w:lang w:eastAsia="zh-CN"/>
                </w:rPr>
                <w:t>two</w:t>
              </w:r>
              <w:proofErr w:type="spellEnd"/>
              <w:r>
                <w:rPr>
                  <w:rFonts w:ascii="Arial" w:eastAsiaTheme="minorEastAsia" w:hAnsi="Arial"/>
                  <w:lang w:eastAsia="zh-CN"/>
                </w:rPr>
                <w:t xml:space="preserve"> alternative:</w:t>
              </w:r>
            </w:ins>
          </w:p>
          <w:p w14:paraId="45DA2D23" w14:textId="77777777" w:rsidR="00FE6516" w:rsidRDefault="00804D3E">
            <w:pPr>
              <w:jc w:val="both"/>
              <w:rPr>
                <w:ins w:id="676" w:author="Huawei" w:date="2020-12-22T10:14:00Z"/>
                <w:rFonts w:ascii="Arial" w:eastAsiaTheme="minorEastAsia" w:hAnsi="Arial"/>
                <w:lang w:eastAsia="zh-CN"/>
              </w:rPr>
            </w:pPr>
            <w:ins w:id="677" w:author="Huawei" w:date="2020-12-22T10:15:00Z">
              <w:r>
                <w:rPr>
                  <w:rFonts w:ascii="Arial" w:eastAsiaTheme="minorEastAsia" w:hAnsi="Arial"/>
                  <w:lang w:eastAsia="zh-CN"/>
                </w:rPr>
                <w:t xml:space="preserve">1. </w:t>
              </w:r>
            </w:ins>
            <w:ins w:id="678" w:author="Huawei" w:date="2020-12-22T10:14:00Z">
              <w:r>
                <w:rPr>
                  <w:rFonts w:ascii="Arial" w:eastAsiaTheme="minorEastAsia" w:hAnsi="Arial"/>
                  <w:lang w:eastAsia="zh-CN"/>
                </w:rPr>
                <w:t xml:space="preserve">RRC_IDLE UEs </w:t>
              </w:r>
              <w:proofErr w:type="spellStart"/>
              <w:r>
                <w:rPr>
                  <w:rFonts w:ascii="Arial" w:eastAsiaTheme="minorEastAsia" w:hAnsi="Arial"/>
                  <w:lang w:eastAsia="zh-CN"/>
                </w:rPr>
                <w:t>and</w:t>
              </w:r>
              <w:proofErr w:type="spellEnd"/>
              <w:r>
                <w:rPr>
                  <w:rFonts w:ascii="Arial" w:eastAsiaTheme="minorEastAsia" w:hAnsi="Arial"/>
                  <w:lang w:eastAsia="zh-CN"/>
                </w:rPr>
                <w:t xml:space="preserve"> RRC_INACTIVE UEs </w:t>
              </w:r>
              <w:proofErr w:type="spellStart"/>
              <w:r>
                <w:rPr>
                  <w:rFonts w:ascii="Arial" w:eastAsiaTheme="minorEastAsia" w:hAnsi="Arial"/>
                  <w:lang w:eastAsia="zh-CN"/>
                </w:rPr>
                <w:t>are</w:t>
              </w:r>
              <w:proofErr w:type="spellEnd"/>
              <w:r>
                <w:rPr>
                  <w:rFonts w:ascii="Arial" w:eastAsiaTheme="minorEastAsia" w:hAnsi="Arial"/>
                  <w:lang w:eastAsia="zh-CN"/>
                </w:rPr>
                <w:t xml:space="preserve"> </w:t>
              </w:r>
              <w:proofErr w:type="spellStart"/>
              <w:r>
                <w:rPr>
                  <w:rFonts w:ascii="Arial" w:eastAsiaTheme="minorEastAsia" w:hAnsi="Arial"/>
                  <w:lang w:eastAsia="zh-CN"/>
                </w:rPr>
                <w:t>divided</w:t>
              </w:r>
              <w:proofErr w:type="spellEnd"/>
              <w:r>
                <w:rPr>
                  <w:rFonts w:ascii="Arial" w:eastAsiaTheme="minorEastAsia" w:hAnsi="Arial"/>
                  <w:lang w:eastAsia="zh-CN"/>
                </w:rPr>
                <w:t xml:space="preserve"> </w:t>
              </w:r>
              <w:proofErr w:type="spellStart"/>
              <w:r>
                <w:rPr>
                  <w:rFonts w:ascii="Arial" w:eastAsiaTheme="minorEastAsia" w:hAnsi="Arial"/>
                  <w:lang w:eastAsia="zh-CN"/>
                </w:rPr>
                <w:t>into</w:t>
              </w:r>
              <w:proofErr w:type="spellEnd"/>
              <w:r>
                <w:rPr>
                  <w:rFonts w:ascii="Arial" w:eastAsiaTheme="minorEastAsia" w:hAnsi="Arial"/>
                  <w:lang w:eastAsia="zh-CN"/>
                </w:rPr>
                <w:t xml:space="preserve"> different </w:t>
              </w:r>
              <w:proofErr w:type="spellStart"/>
              <w:r>
                <w:rPr>
                  <w:rFonts w:ascii="Arial" w:eastAsiaTheme="minorEastAsia" w:hAnsi="Arial"/>
                  <w:lang w:eastAsia="zh-CN"/>
                </w:rPr>
                <w:t>groups</w:t>
              </w:r>
              <w:proofErr w:type="spellEnd"/>
              <w:r>
                <w:rPr>
                  <w:rFonts w:ascii="Arial" w:eastAsiaTheme="minorEastAsia" w:hAnsi="Arial"/>
                  <w:lang w:eastAsia="zh-CN"/>
                </w:rPr>
                <w:t xml:space="preserve">, </w:t>
              </w:r>
              <w:proofErr w:type="spellStart"/>
              <w:r>
                <w:rPr>
                  <w:rFonts w:ascii="Arial" w:eastAsiaTheme="minorEastAsia" w:hAnsi="Arial"/>
                  <w:lang w:eastAsia="zh-CN"/>
                </w:rPr>
                <w:t>then</w:t>
              </w:r>
              <w:proofErr w:type="spellEnd"/>
              <w:r>
                <w:rPr>
                  <w:rFonts w:ascii="Arial" w:eastAsiaTheme="minorEastAsia" w:hAnsi="Arial"/>
                  <w:lang w:eastAsia="zh-CN"/>
                </w:rPr>
                <w:t xml:space="preserve"> </w:t>
              </w:r>
              <w:proofErr w:type="spellStart"/>
              <w:r>
                <w:rPr>
                  <w:rFonts w:ascii="Arial" w:eastAsiaTheme="minorEastAsia" w:hAnsi="Arial"/>
                  <w:lang w:eastAsia="zh-CN"/>
                </w:rPr>
                <w:t>information</w:t>
              </w:r>
              <w:proofErr w:type="spellEnd"/>
              <w:r>
                <w:rPr>
                  <w:rFonts w:ascii="Arial" w:eastAsiaTheme="minorEastAsia" w:hAnsi="Arial"/>
                  <w:lang w:eastAsia="zh-CN"/>
                </w:rPr>
                <w:t xml:space="preserve"> </w:t>
              </w:r>
              <w:proofErr w:type="spellStart"/>
              <w:r>
                <w:rPr>
                  <w:rFonts w:ascii="Arial" w:eastAsiaTheme="minorEastAsia" w:hAnsi="Arial"/>
                  <w:lang w:eastAsia="zh-CN"/>
                </w:rPr>
                <w:t>indicating</w:t>
              </w:r>
              <w:proofErr w:type="spellEnd"/>
              <w:r>
                <w:rPr>
                  <w:rFonts w:ascii="Arial" w:eastAsiaTheme="minorEastAsia" w:hAnsi="Arial"/>
                  <w:lang w:eastAsia="zh-CN"/>
                </w:rPr>
                <w:t xml:space="preserve"> </w:t>
              </w:r>
              <w:proofErr w:type="spellStart"/>
              <w:r>
                <w:rPr>
                  <w:rFonts w:ascii="Arial" w:eastAsiaTheme="minorEastAsia" w:hAnsi="Arial"/>
                  <w:lang w:eastAsia="zh-CN"/>
                </w:rPr>
                <w:t>presence</w:t>
              </w:r>
              <w:proofErr w:type="spellEnd"/>
              <w:r>
                <w:rPr>
                  <w:rFonts w:ascii="Arial" w:eastAsiaTheme="minorEastAsia" w:hAnsi="Arial"/>
                  <w:lang w:eastAsia="zh-CN"/>
                </w:rPr>
                <w:t xml:space="preserve"> of </w:t>
              </w:r>
              <w:proofErr w:type="spellStart"/>
              <w:r>
                <w:rPr>
                  <w:rFonts w:ascii="Arial" w:eastAsiaTheme="minorEastAsia" w:hAnsi="Arial"/>
                  <w:lang w:eastAsia="zh-CN"/>
                </w:rPr>
                <w:t>only</w:t>
              </w:r>
              <w:proofErr w:type="spellEnd"/>
              <w:r>
                <w:rPr>
                  <w:rFonts w:ascii="Arial" w:eastAsiaTheme="minorEastAsia" w:hAnsi="Arial"/>
                  <w:lang w:eastAsia="zh-CN"/>
                </w:rPr>
                <w:t xml:space="preserve"> RAN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not </w:t>
              </w:r>
              <w:proofErr w:type="spellStart"/>
              <w:r>
                <w:rPr>
                  <w:rFonts w:ascii="Arial" w:eastAsiaTheme="minorEastAsia" w:hAnsi="Arial"/>
                  <w:lang w:eastAsia="zh-CN"/>
                </w:rPr>
                <w:t>needed</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w:t>
              </w:r>
              <w:proofErr w:type="spellStart"/>
              <w:r>
                <w:rPr>
                  <w:rFonts w:ascii="Arial" w:eastAsiaTheme="minorEastAsia" w:hAnsi="Arial"/>
                  <w:lang w:eastAsia="zh-CN"/>
                </w:rPr>
                <w:t>wake-up</w:t>
              </w:r>
              <w:proofErr w:type="spellEnd"/>
              <w:r>
                <w:rPr>
                  <w:rFonts w:ascii="Arial" w:eastAsiaTheme="minorEastAsia" w:hAnsi="Arial"/>
                  <w:lang w:eastAsia="zh-CN"/>
                </w:rPr>
                <w:t xml:space="preserve"> </w:t>
              </w:r>
              <w:proofErr w:type="spellStart"/>
              <w:r>
                <w:rPr>
                  <w:rFonts w:ascii="Arial" w:eastAsiaTheme="minorEastAsia" w:hAnsi="Arial"/>
                  <w:lang w:eastAsia="zh-CN"/>
                </w:rPr>
                <w:t>indicator</w:t>
              </w:r>
              <w:proofErr w:type="spellEnd"/>
              <w:r>
                <w:rPr>
                  <w:rFonts w:ascii="Arial" w:eastAsiaTheme="minorEastAsia" w:hAnsi="Arial"/>
                  <w:lang w:eastAsia="zh-CN"/>
                </w:rPr>
                <w:t xml:space="preserve"> in </w:t>
              </w:r>
              <w:proofErr w:type="spellStart"/>
              <w:r>
                <w:rPr>
                  <w:rFonts w:ascii="Arial" w:eastAsiaTheme="minorEastAsia" w:hAnsi="Arial"/>
                  <w:lang w:eastAsia="zh-CN"/>
                </w:rPr>
                <w:t>paging</w:t>
              </w:r>
              <w:proofErr w:type="spellEnd"/>
              <w:r>
                <w:rPr>
                  <w:rFonts w:ascii="Arial" w:eastAsiaTheme="minorEastAsia" w:hAnsi="Arial"/>
                  <w:lang w:eastAsia="zh-CN"/>
                </w:rPr>
                <w:t xml:space="preserve"> DCI </w:t>
              </w:r>
              <w:proofErr w:type="spellStart"/>
              <w:r>
                <w:rPr>
                  <w:rFonts w:ascii="Arial" w:eastAsiaTheme="minorEastAsia" w:hAnsi="Arial"/>
                  <w:lang w:eastAsia="zh-CN"/>
                </w:rPr>
                <w:t>or</w:t>
              </w:r>
              <w:proofErr w:type="spellEnd"/>
              <w:r>
                <w:rPr>
                  <w:rFonts w:ascii="Arial" w:eastAsiaTheme="minorEastAsia" w:hAnsi="Arial"/>
                  <w:lang w:eastAsia="zh-CN"/>
                </w:rPr>
                <w:t xml:space="preserve"> PEI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sufficient</w:t>
              </w:r>
              <w:proofErr w:type="spellEnd"/>
              <w:r>
                <w:rPr>
                  <w:rFonts w:ascii="Arial" w:eastAsiaTheme="minorEastAsia" w:hAnsi="Arial"/>
                  <w:lang w:eastAsia="zh-CN"/>
                </w:rPr>
                <w:t>.</w:t>
              </w:r>
            </w:ins>
          </w:p>
          <w:p w14:paraId="5E0281F6" w14:textId="77777777" w:rsidR="00FE6516" w:rsidRDefault="00804D3E">
            <w:pPr>
              <w:spacing w:after="0"/>
              <w:jc w:val="both"/>
              <w:rPr>
                <w:rFonts w:ascii="Arial" w:hAnsi="Arial"/>
              </w:rPr>
            </w:pPr>
            <w:ins w:id="679" w:author="Huawei" w:date="2020-12-22T10:15:00Z">
              <w:r>
                <w:rPr>
                  <w:rFonts w:ascii="Arial" w:eastAsiaTheme="minorEastAsia" w:hAnsi="Arial"/>
                  <w:lang w:eastAsia="zh-CN"/>
                </w:rPr>
                <w:t xml:space="preserve">2. </w:t>
              </w:r>
            </w:ins>
            <w:proofErr w:type="spellStart"/>
            <w:ins w:id="680" w:author="Huawei" w:date="2020-12-22T10:14:00Z">
              <w:r>
                <w:rPr>
                  <w:rFonts w:ascii="Arial" w:eastAsiaTheme="minorEastAsia" w:hAnsi="Arial"/>
                  <w:lang w:eastAsia="zh-CN"/>
                </w:rPr>
                <w:t>Introduce</w:t>
              </w:r>
              <w:proofErr w:type="spellEnd"/>
              <w:r>
                <w:rPr>
                  <w:rFonts w:ascii="Arial" w:eastAsiaTheme="minorEastAsia" w:hAnsi="Arial"/>
                  <w:lang w:eastAsia="zh-CN"/>
                </w:rPr>
                <w:t xml:space="preserve"> </w:t>
              </w:r>
              <w:proofErr w:type="spellStart"/>
              <w:r>
                <w:rPr>
                  <w:rFonts w:ascii="Arial" w:eastAsiaTheme="minorEastAsia" w:hAnsi="Arial"/>
                  <w:lang w:eastAsia="zh-CN"/>
                </w:rPr>
                <w:t>new</w:t>
              </w:r>
              <w:proofErr w:type="spellEnd"/>
              <w:r>
                <w:rPr>
                  <w:rFonts w:ascii="Arial" w:eastAsiaTheme="minorEastAsia" w:hAnsi="Arial"/>
                  <w:lang w:eastAsia="zh-CN"/>
                </w:rPr>
                <w:t xml:space="preserve"> </w:t>
              </w:r>
              <w:proofErr w:type="spellStart"/>
              <w:r>
                <w:rPr>
                  <w:rFonts w:ascii="Arial" w:eastAsiaTheme="minorEastAsia" w:hAnsi="Arial"/>
                  <w:lang w:eastAsia="zh-CN"/>
                </w:rPr>
                <w:t>information</w:t>
              </w:r>
              <w:proofErr w:type="spellEnd"/>
              <w:r>
                <w:rPr>
                  <w:rFonts w:ascii="Arial" w:eastAsiaTheme="minorEastAsia" w:hAnsi="Arial"/>
                  <w:lang w:eastAsia="zh-CN"/>
                </w:rPr>
                <w:t xml:space="preserve"> </w:t>
              </w:r>
              <w:proofErr w:type="spellStart"/>
              <w:r>
                <w:rPr>
                  <w:rFonts w:ascii="Arial" w:eastAsiaTheme="minorEastAsia" w:hAnsi="Arial"/>
                  <w:lang w:eastAsia="zh-CN"/>
                </w:rPr>
                <w:t>indicating</w:t>
              </w:r>
              <w:proofErr w:type="spellEnd"/>
              <w:r>
                <w:rPr>
                  <w:rFonts w:ascii="Arial" w:eastAsiaTheme="minorEastAsia" w:hAnsi="Arial"/>
                  <w:lang w:eastAsia="zh-CN"/>
                </w:rPr>
                <w:t xml:space="preserve"> </w:t>
              </w:r>
              <w:proofErr w:type="spellStart"/>
              <w:r>
                <w:rPr>
                  <w:rFonts w:ascii="Arial" w:eastAsiaTheme="minorEastAsia" w:hAnsi="Arial"/>
                  <w:lang w:eastAsia="zh-CN"/>
                </w:rPr>
                <w:t>presence</w:t>
              </w:r>
              <w:proofErr w:type="spellEnd"/>
              <w:r>
                <w:rPr>
                  <w:rFonts w:ascii="Arial" w:eastAsiaTheme="minorEastAsia" w:hAnsi="Arial"/>
                  <w:lang w:eastAsia="zh-CN"/>
                </w:rPr>
                <w:t xml:space="preserve"> of </w:t>
              </w:r>
              <w:proofErr w:type="spellStart"/>
              <w:r>
                <w:rPr>
                  <w:rFonts w:ascii="Arial" w:eastAsiaTheme="minorEastAsia" w:hAnsi="Arial"/>
                  <w:lang w:eastAsia="zh-CN"/>
                </w:rPr>
                <w:t>only</w:t>
              </w:r>
              <w:proofErr w:type="spellEnd"/>
              <w:r>
                <w:rPr>
                  <w:rFonts w:ascii="Arial" w:eastAsiaTheme="minorEastAsia" w:hAnsi="Arial"/>
                  <w:lang w:eastAsia="zh-CN"/>
                </w:rPr>
                <w:t xml:space="preserve"> RAN </w:t>
              </w:r>
              <w:proofErr w:type="spellStart"/>
              <w:r>
                <w:rPr>
                  <w:rFonts w:ascii="Arial" w:eastAsiaTheme="minorEastAsia" w:hAnsi="Arial"/>
                  <w:lang w:eastAsia="zh-CN"/>
                </w:rPr>
                <w:t>paging</w:t>
              </w:r>
              <w:proofErr w:type="spellEnd"/>
              <w:r>
                <w:rPr>
                  <w:rFonts w:ascii="Arial" w:eastAsiaTheme="minorEastAsia" w:hAnsi="Arial"/>
                  <w:lang w:eastAsia="zh-CN"/>
                </w:rPr>
                <w:t xml:space="preserve"> in </w:t>
              </w:r>
              <w:proofErr w:type="spellStart"/>
              <w:r>
                <w:rPr>
                  <w:rFonts w:ascii="Arial" w:eastAsiaTheme="minorEastAsia" w:hAnsi="Arial"/>
                  <w:lang w:eastAsia="zh-CN"/>
                </w:rPr>
                <w:t>paging</w:t>
              </w:r>
              <w:proofErr w:type="spellEnd"/>
              <w:r>
                <w:rPr>
                  <w:rFonts w:ascii="Arial" w:eastAsiaTheme="minorEastAsia" w:hAnsi="Arial"/>
                  <w:lang w:eastAsia="zh-CN"/>
                </w:rPr>
                <w:t xml:space="preserve"> DCI </w:t>
              </w:r>
              <w:proofErr w:type="spellStart"/>
              <w:r>
                <w:rPr>
                  <w:rFonts w:ascii="Arial" w:eastAsiaTheme="minorEastAsia" w:hAnsi="Arial"/>
                  <w:lang w:eastAsia="zh-CN"/>
                </w:rPr>
                <w:t>or</w:t>
              </w:r>
              <w:proofErr w:type="spellEnd"/>
              <w:r>
                <w:rPr>
                  <w:rFonts w:ascii="Arial" w:eastAsiaTheme="minorEastAsia" w:hAnsi="Arial"/>
                  <w:lang w:eastAsia="zh-CN"/>
                </w:rPr>
                <w:t xml:space="preserve"> PEI, </w:t>
              </w:r>
              <w:proofErr w:type="spellStart"/>
              <w:r>
                <w:rPr>
                  <w:rFonts w:ascii="Arial" w:eastAsiaTheme="minorEastAsia" w:hAnsi="Arial"/>
                  <w:lang w:eastAsia="zh-CN"/>
                </w:rPr>
                <w:t>even</w:t>
              </w:r>
              <w:proofErr w:type="spellEnd"/>
              <w:r>
                <w:rPr>
                  <w:rFonts w:ascii="Arial" w:eastAsiaTheme="minorEastAsia" w:hAnsi="Arial"/>
                  <w:lang w:eastAsia="zh-CN"/>
                </w:rPr>
                <w:t xml:space="preserve"> </w:t>
              </w:r>
              <w:proofErr w:type="spellStart"/>
              <w:r>
                <w:rPr>
                  <w:rFonts w:ascii="Arial" w:eastAsiaTheme="minorEastAsia" w:hAnsi="Arial"/>
                  <w:lang w:eastAsia="zh-CN"/>
                </w:rPr>
                <w:t>if</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RRC_IDLE UEs </w:t>
              </w:r>
              <w:proofErr w:type="spellStart"/>
              <w:r>
                <w:rPr>
                  <w:rFonts w:ascii="Arial" w:eastAsiaTheme="minorEastAsia" w:hAnsi="Arial"/>
                  <w:lang w:eastAsia="zh-CN"/>
                </w:rPr>
                <w:t>and</w:t>
              </w:r>
              <w:proofErr w:type="spellEnd"/>
              <w:r>
                <w:rPr>
                  <w:rFonts w:ascii="Arial" w:eastAsiaTheme="minorEastAsia" w:hAnsi="Arial"/>
                  <w:lang w:eastAsia="zh-CN"/>
                </w:rPr>
                <w:t xml:space="preserve"> RRC_INACTIVE UEs </w:t>
              </w:r>
              <w:proofErr w:type="spellStart"/>
              <w:r>
                <w:rPr>
                  <w:rFonts w:ascii="Arial" w:eastAsiaTheme="minorEastAsia" w:hAnsi="Arial"/>
                  <w:lang w:eastAsia="zh-CN"/>
                </w:rPr>
                <w:t>are</w:t>
              </w:r>
              <w:proofErr w:type="spellEnd"/>
              <w:r>
                <w:rPr>
                  <w:rFonts w:ascii="Arial" w:eastAsiaTheme="minorEastAsia" w:hAnsi="Arial"/>
                  <w:lang w:eastAsia="zh-CN"/>
                </w:rPr>
                <w:t xml:space="preserve"> in </w:t>
              </w:r>
              <w:proofErr w:type="spellStart"/>
              <w:r>
                <w:rPr>
                  <w:rFonts w:ascii="Arial" w:eastAsiaTheme="minorEastAsia" w:hAnsi="Arial"/>
                  <w:lang w:eastAsia="zh-CN"/>
                </w:rPr>
                <w:t>the</w:t>
              </w:r>
              <w:proofErr w:type="spellEnd"/>
              <w:r>
                <w:rPr>
                  <w:rFonts w:ascii="Arial" w:eastAsiaTheme="minorEastAsia" w:hAnsi="Arial"/>
                  <w:lang w:eastAsia="zh-CN"/>
                </w:rPr>
                <w:t xml:space="preserve"> same </w:t>
              </w:r>
              <w:proofErr w:type="spellStart"/>
              <w:r>
                <w:rPr>
                  <w:rFonts w:ascii="Arial" w:eastAsiaTheme="minorEastAsia" w:hAnsi="Arial"/>
                  <w:lang w:eastAsia="zh-CN"/>
                </w:rPr>
                <w:t>group</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UE </w:t>
              </w:r>
              <w:proofErr w:type="spellStart"/>
              <w:r>
                <w:rPr>
                  <w:rFonts w:ascii="Arial" w:eastAsiaTheme="minorEastAsia" w:hAnsi="Arial"/>
                  <w:lang w:eastAsia="zh-CN"/>
                </w:rPr>
                <w:t>further</w:t>
              </w:r>
              <w:proofErr w:type="spellEnd"/>
              <w:r>
                <w:rPr>
                  <w:rFonts w:ascii="Arial" w:eastAsiaTheme="minorEastAsia" w:hAnsi="Arial"/>
                  <w:lang w:eastAsia="zh-CN"/>
                </w:rPr>
                <w:t xml:space="preserve"> </w:t>
              </w:r>
              <w:proofErr w:type="spellStart"/>
              <w:r>
                <w:rPr>
                  <w:rFonts w:ascii="Arial" w:eastAsiaTheme="minorEastAsia" w:hAnsi="Arial"/>
                  <w:lang w:eastAsia="zh-CN"/>
                </w:rPr>
                <w:t>decides</w:t>
              </w:r>
              <w:proofErr w:type="spellEnd"/>
              <w:r>
                <w:rPr>
                  <w:rFonts w:ascii="Arial" w:eastAsiaTheme="minorEastAsia" w:hAnsi="Arial"/>
                  <w:lang w:eastAsia="zh-CN"/>
                </w:rPr>
                <w:t xml:space="preserve"> </w:t>
              </w:r>
              <w:proofErr w:type="spellStart"/>
              <w:r>
                <w:rPr>
                  <w:rFonts w:ascii="Arial" w:eastAsiaTheme="minorEastAsia" w:hAnsi="Arial"/>
                  <w:lang w:eastAsia="zh-CN"/>
                </w:rPr>
                <w:t>whether</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receive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message</w:t>
              </w:r>
              <w:proofErr w:type="spellEnd"/>
              <w:r>
                <w:rPr>
                  <w:rFonts w:ascii="Arial" w:eastAsiaTheme="minorEastAsia" w:hAnsi="Arial"/>
                  <w:lang w:eastAsia="zh-CN"/>
                </w:rPr>
                <w:t xml:space="preserve"> </w:t>
              </w:r>
              <w:proofErr w:type="spellStart"/>
              <w:r>
                <w:rPr>
                  <w:rFonts w:ascii="Arial" w:eastAsiaTheme="minorEastAsia" w:hAnsi="Arial"/>
                  <w:lang w:eastAsia="zh-CN"/>
                </w:rPr>
                <w:t>based</w:t>
              </w:r>
              <w:proofErr w:type="spellEnd"/>
              <w:r>
                <w:rPr>
                  <w:rFonts w:ascii="Arial" w:eastAsiaTheme="minorEastAsia" w:hAnsi="Arial"/>
                  <w:lang w:eastAsia="zh-CN"/>
                </w:rPr>
                <w:t xml:space="preserve"> on </w:t>
              </w:r>
              <w:proofErr w:type="spellStart"/>
              <w:r>
                <w:rPr>
                  <w:rFonts w:ascii="Arial" w:eastAsiaTheme="minorEastAsia" w:hAnsi="Arial"/>
                  <w:lang w:eastAsia="zh-CN"/>
                </w:rPr>
                <w:t>new</w:t>
              </w:r>
              <w:proofErr w:type="spellEnd"/>
              <w:r>
                <w:rPr>
                  <w:rFonts w:ascii="Arial" w:eastAsiaTheme="minorEastAsia" w:hAnsi="Arial"/>
                  <w:lang w:eastAsia="zh-CN"/>
                </w:rPr>
                <w:t xml:space="preserve"> </w:t>
              </w:r>
              <w:proofErr w:type="spellStart"/>
              <w:r>
                <w:rPr>
                  <w:rFonts w:ascii="Arial" w:eastAsiaTheme="minorEastAsia" w:hAnsi="Arial"/>
                  <w:lang w:eastAsia="zh-CN"/>
                </w:rPr>
                <w:t>information</w:t>
              </w:r>
              <w:proofErr w:type="spellEnd"/>
              <w:r>
                <w:rPr>
                  <w:rFonts w:ascii="Arial" w:eastAsiaTheme="minorEastAsia" w:hAnsi="Arial"/>
                  <w:lang w:eastAsia="zh-CN"/>
                </w:rPr>
                <w:t>.</w:t>
              </w:r>
            </w:ins>
          </w:p>
        </w:tc>
        <w:tc>
          <w:tcPr>
            <w:tcW w:w="4081" w:type="dxa"/>
          </w:tcPr>
          <w:p w14:paraId="2140A9F0" w14:textId="77777777" w:rsidR="00FE6516" w:rsidRDefault="00FE6516">
            <w:pPr>
              <w:spacing w:after="0"/>
              <w:jc w:val="both"/>
              <w:rPr>
                <w:rFonts w:ascii="Arial" w:hAnsi="Arial"/>
              </w:rPr>
            </w:pPr>
          </w:p>
        </w:tc>
      </w:tr>
      <w:tr w:rsidR="00FE6516" w14:paraId="47D9E0F0" w14:textId="77777777">
        <w:trPr>
          <w:trHeight w:val="237"/>
          <w:ins w:id="681" w:author="PB" w:date="2020-12-23T13:26:00Z"/>
        </w:trPr>
        <w:tc>
          <w:tcPr>
            <w:tcW w:w="1280" w:type="dxa"/>
          </w:tcPr>
          <w:p w14:paraId="2742FFC8" w14:textId="77777777" w:rsidR="00FE6516" w:rsidRDefault="00804D3E">
            <w:pPr>
              <w:spacing w:after="0"/>
              <w:jc w:val="both"/>
              <w:rPr>
                <w:ins w:id="682" w:author="PB" w:date="2020-12-23T13:26:00Z"/>
                <w:rFonts w:ascii="Arial" w:eastAsiaTheme="minorEastAsia" w:hAnsi="Arial"/>
                <w:lang w:eastAsia="zh-CN"/>
              </w:rPr>
            </w:pPr>
            <w:ins w:id="683" w:author="PB" w:date="2020-12-23T13:27:00Z">
              <w:r>
                <w:rPr>
                  <w:rFonts w:ascii="Arial" w:hAnsi="Arial"/>
                </w:rPr>
                <w:t>CATT</w:t>
              </w:r>
            </w:ins>
          </w:p>
        </w:tc>
        <w:tc>
          <w:tcPr>
            <w:tcW w:w="4268" w:type="dxa"/>
          </w:tcPr>
          <w:p w14:paraId="505B6370" w14:textId="77777777" w:rsidR="00FE6516" w:rsidRDefault="00804D3E">
            <w:pPr>
              <w:jc w:val="both"/>
              <w:rPr>
                <w:ins w:id="684" w:author="PB" w:date="2020-12-23T13:26:00Z"/>
                <w:rFonts w:ascii="Arial" w:eastAsiaTheme="minorEastAsia" w:hAnsi="Arial"/>
                <w:lang w:eastAsia="zh-CN"/>
              </w:rPr>
            </w:pPr>
            <w:ins w:id="685" w:author="PB" w:date="2020-12-23T13:27:00Z">
              <w:r>
                <w:rPr>
                  <w:rFonts w:ascii="Arial" w:hAnsi="Arial"/>
                </w:rPr>
                <w:t xml:space="preserve">The </w:t>
              </w:r>
              <w:proofErr w:type="spellStart"/>
              <w:r>
                <w:rPr>
                  <w:rFonts w:ascii="Arial" w:hAnsi="Arial"/>
                </w:rPr>
                <w:t>gain</w:t>
              </w:r>
              <w:proofErr w:type="spellEnd"/>
              <w:r>
                <w:rPr>
                  <w:rFonts w:ascii="Arial" w:hAnsi="Arial"/>
                </w:rPr>
                <w:t xml:space="preserve"> </w:t>
              </w:r>
              <w:proofErr w:type="spellStart"/>
              <w:r>
                <w:rPr>
                  <w:rFonts w:ascii="Arial" w:hAnsi="Arial"/>
                </w:rPr>
                <w:t>would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idle</w:t>
              </w:r>
              <w:proofErr w:type="spellEnd"/>
              <w:r>
                <w:rPr>
                  <w:rFonts w:ascii="Arial" w:hAnsi="Arial"/>
                </w:rPr>
                <w:t xml:space="preserve"> UEs </w:t>
              </w:r>
              <w:proofErr w:type="spellStart"/>
              <w:r>
                <w:rPr>
                  <w:rFonts w:ascii="Arial" w:hAnsi="Arial"/>
                </w:rPr>
                <w:t>only</w:t>
              </w:r>
              <w:proofErr w:type="spellEnd"/>
              <w:r>
                <w:rPr>
                  <w:rFonts w:ascii="Arial" w:hAnsi="Arial"/>
                </w:rPr>
                <w:t xml:space="preserve"> </w:t>
              </w:r>
              <w:proofErr w:type="spellStart"/>
              <w:r>
                <w:rPr>
                  <w:rFonts w:ascii="Arial" w:hAnsi="Arial"/>
                </w:rPr>
                <w:t>since</w:t>
              </w:r>
              <w:proofErr w:type="spellEnd"/>
              <w:r>
                <w:rPr>
                  <w:rFonts w:ascii="Arial" w:hAnsi="Arial"/>
                </w:rPr>
                <w:t xml:space="preserve"> </w:t>
              </w:r>
              <w:proofErr w:type="spellStart"/>
              <w:r>
                <w:rPr>
                  <w:rFonts w:ascii="Arial" w:hAnsi="Arial"/>
                </w:rPr>
                <w:t>inactive</w:t>
              </w:r>
              <w:proofErr w:type="spellEnd"/>
              <w:r>
                <w:rPr>
                  <w:rFonts w:ascii="Arial" w:hAnsi="Arial"/>
                </w:rPr>
                <w:t xml:space="preserve"> UEs </w:t>
              </w:r>
              <w:proofErr w:type="spellStart"/>
              <w:r>
                <w:rPr>
                  <w:rFonts w:ascii="Arial" w:hAnsi="Arial"/>
                </w:rPr>
                <w:t>monitor</w:t>
              </w:r>
              <w:proofErr w:type="spellEnd"/>
              <w:r>
                <w:rPr>
                  <w:rFonts w:ascii="Arial" w:hAnsi="Arial"/>
                </w:rPr>
                <w:t xml:space="preserve"> </w:t>
              </w:r>
              <w:proofErr w:type="spellStart"/>
              <w:r>
                <w:rPr>
                  <w:rFonts w:ascii="Arial" w:hAnsi="Arial"/>
                </w:rPr>
                <w:t>both</w:t>
              </w:r>
              <w:proofErr w:type="spellEnd"/>
              <w:r>
                <w:rPr>
                  <w:rFonts w:ascii="Arial" w:hAnsi="Arial"/>
                </w:rPr>
                <w:t xml:space="preserve"> CN </w:t>
              </w:r>
              <w:proofErr w:type="spellStart"/>
              <w:r>
                <w:rPr>
                  <w:rFonts w:ascii="Arial" w:hAnsi="Arial"/>
                </w:rPr>
                <w:t>and</w:t>
              </w:r>
              <w:proofErr w:type="spellEnd"/>
              <w:r>
                <w:rPr>
                  <w:rFonts w:ascii="Arial" w:hAnsi="Arial"/>
                </w:rPr>
                <w:t xml:space="preserve"> RAN </w:t>
              </w:r>
              <w:proofErr w:type="spellStart"/>
              <w:r>
                <w:rPr>
                  <w:rFonts w:ascii="Arial" w:hAnsi="Arial"/>
                </w:rPr>
                <w:t>paging</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eDRX</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configured</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eDRX</w:t>
              </w:r>
              <w:proofErr w:type="spellEnd"/>
              <w:r>
                <w:rPr>
                  <w:rFonts w:ascii="Arial" w:hAnsi="Arial"/>
                </w:rPr>
                <w:t xml:space="preserve"> </w:t>
              </w:r>
              <w:proofErr w:type="spellStart"/>
              <w:r>
                <w:rPr>
                  <w:rFonts w:ascii="Arial" w:hAnsi="Arial"/>
                </w:rPr>
                <w:t>cycle</w:t>
              </w:r>
              <w:proofErr w:type="spellEnd"/>
              <w:r>
                <w:rPr>
                  <w:rFonts w:ascii="Arial" w:hAnsi="Arial"/>
                </w:rPr>
                <w:t xml:space="preserve"> &gt; 10.24s, CN </w:t>
              </w:r>
              <w:proofErr w:type="spellStart"/>
              <w:r>
                <w:rPr>
                  <w:rFonts w:ascii="Arial" w:hAnsi="Arial"/>
                </w:rPr>
                <w:t>and</w:t>
              </w:r>
              <w:proofErr w:type="spellEnd"/>
              <w:r>
                <w:rPr>
                  <w:rFonts w:ascii="Arial" w:hAnsi="Arial"/>
                </w:rPr>
                <w:t xml:space="preserve"> RAN POs </w:t>
              </w:r>
              <w:proofErr w:type="spellStart"/>
              <w:r>
                <w:rPr>
                  <w:rFonts w:ascii="Arial" w:hAnsi="Arial"/>
                </w:rPr>
                <w:t>are</w:t>
              </w:r>
              <w:proofErr w:type="spellEnd"/>
              <w:r>
                <w:rPr>
                  <w:rFonts w:ascii="Arial" w:hAnsi="Arial"/>
                </w:rPr>
                <w:t xml:space="preserve"> </w:t>
              </w:r>
              <w:proofErr w:type="spellStart"/>
              <w:r>
                <w:rPr>
                  <w:rFonts w:ascii="Arial" w:hAnsi="Arial"/>
                </w:rPr>
                <w:t>somehow</w:t>
              </w:r>
              <w:proofErr w:type="spellEnd"/>
              <w:r>
                <w:rPr>
                  <w:rFonts w:ascii="Arial" w:hAnsi="Arial"/>
                </w:rPr>
                <w:t xml:space="preserve"> </w:t>
              </w:r>
              <w:proofErr w:type="spellStart"/>
              <w:r>
                <w:rPr>
                  <w:rFonts w:ascii="Arial" w:hAnsi="Arial"/>
                </w:rPr>
                <w:t>already</w:t>
              </w:r>
              <w:proofErr w:type="spellEnd"/>
              <w:r>
                <w:rPr>
                  <w:rFonts w:ascii="Arial" w:hAnsi="Arial"/>
                </w:rPr>
                <w:t xml:space="preserve"> </w:t>
              </w:r>
              <w:proofErr w:type="spellStart"/>
              <w:r>
                <w:rPr>
                  <w:rFonts w:ascii="Arial" w:hAnsi="Arial"/>
                </w:rPr>
                <w:t>differentiated</w:t>
              </w:r>
              <w:proofErr w:type="spellEnd"/>
              <w:r>
                <w:rPr>
                  <w:rFonts w:ascii="Arial" w:hAnsi="Arial"/>
                </w:rPr>
                <w:t xml:space="preserve"> </w:t>
              </w:r>
              <w:proofErr w:type="spellStart"/>
              <w:r>
                <w:rPr>
                  <w:rFonts w:ascii="Arial" w:hAnsi="Arial"/>
                </w:rPr>
                <w:t>by</w:t>
              </w:r>
              <w:proofErr w:type="spellEnd"/>
              <w:r>
                <w:rPr>
                  <w:rFonts w:ascii="Arial" w:hAnsi="Arial"/>
                </w:rPr>
                <w:t xml:space="preserve"> PTW (CN </w:t>
              </w:r>
              <w:proofErr w:type="spellStart"/>
              <w:r>
                <w:rPr>
                  <w:rFonts w:ascii="Arial" w:hAnsi="Arial"/>
                </w:rPr>
                <w:t>paging</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monitored</w:t>
              </w:r>
              <w:proofErr w:type="spellEnd"/>
              <w:r>
                <w:rPr>
                  <w:rFonts w:ascii="Arial" w:hAnsi="Arial"/>
                </w:rPr>
                <w:t xml:space="preserve"> </w:t>
              </w:r>
              <w:proofErr w:type="spellStart"/>
              <w:r>
                <w:rPr>
                  <w:rFonts w:ascii="Arial" w:hAnsi="Arial"/>
                </w:rPr>
                <w:t>inside</w:t>
              </w:r>
              <w:proofErr w:type="spellEnd"/>
              <w:r>
                <w:rPr>
                  <w:rFonts w:ascii="Arial" w:hAnsi="Arial"/>
                </w:rPr>
                <w:t xml:space="preserve"> PTW).</w:t>
              </w:r>
            </w:ins>
          </w:p>
        </w:tc>
        <w:tc>
          <w:tcPr>
            <w:tcW w:w="4081" w:type="dxa"/>
          </w:tcPr>
          <w:p w14:paraId="5D0299FA" w14:textId="77777777" w:rsidR="00FE6516" w:rsidRDefault="00FE6516">
            <w:pPr>
              <w:spacing w:after="0"/>
              <w:jc w:val="both"/>
              <w:rPr>
                <w:ins w:id="686" w:author="PB" w:date="2020-12-23T13:26:00Z"/>
                <w:rFonts w:ascii="Arial" w:hAnsi="Arial"/>
              </w:rPr>
            </w:pPr>
          </w:p>
        </w:tc>
      </w:tr>
      <w:tr w:rsidR="00FE6516" w14:paraId="34AACC6D" w14:textId="77777777">
        <w:trPr>
          <w:trHeight w:val="237"/>
          <w:ins w:id="687" w:author="OPPO" w:date="2020-12-24T15:15:00Z"/>
        </w:trPr>
        <w:tc>
          <w:tcPr>
            <w:tcW w:w="1280" w:type="dxa"/>
          </w:tcPr>
          <w:p w14:paraId="0C973E38" w14:textId="77777777" w:rsidR="00FE6516" w:rsidRDefault="00804D3E">
            <w:pPr>
              <w:spacing w:after="0"/>
              <w:jc w:val="both"/>
              <w:rPr>
                <w:ins w:id="688" w:author="OPPO" w:date="2020-12-24T15:15:00Z"/>
                <w:rFonts w:ascii="Arial" w:hAnsi="Arial"/>
              </w:rPr>
            </w:pPr>
            <w:ins w:id="689"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68" w:type="dxa"/>
          </w:tcPr>
          <w:p w14:paraId="213A9475" w14:textId="77777777" w:rsidR="00FE6516" w:rsidRDefault="00804D3E">
            <w:pPr>
              <w:jc w:val="both"/>
              <w:rPr>
                <w:ins w:id="690" w:author="OPPO" w:date="2020-12-24T15:15:00Z"/>
                <w:rFonts w:ascii="Arial" w:hAnsi="Arial"/>
              </w:rPr>
            </w:pPr>
            <w:ins w:id="691" w:author="OPPO" w:date="2020-12-24T15:15:00Z">
              <w:r>
                <w:rPr>
                  <w:rFonts w:ascii="Arial" w:eastAsiaTheme="minorEastAsia" w:hAnsi="Arial"/>
                  <w:lang w:eastAsia="zh-CN"/>
                </w:rPr>
                <w:t xml:space="preserve">Same </w:t>
              </w:r>
              <w:proofErr w:type="spellStart"/>
              <w:r>
                <w:rPr>
                  <w:rFonts w:ascii="Arial" w:eastAsiaTheme="minorEastAsia" w:hAnsi="Arial"/>
                  <w:lang w:eastAsia="zh-CN"/>
                </w:rPr>
                <w:t>view</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Nokia. </w:t>
              </w: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doubt</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additional </w:t>
              </w:r>
              <w:proofErr w:type="spellStart"/>
              <w:r>
                <w:rPr>
                  <w:rFonts w:ascii="Arial" w:eastAsiaTheme="minorEastAsia" w:hAnsi="Arial"/>
                  <w:lang w:eastAsia="zh-CN"/>
                </w:rPr>
                <w:t>gain</w:t>
              </w:r>
              <w:proofErr w:type="spellEnd"/>
              <w:r>
                <w:rPr>
                  <w:rFonts w:ascii="Arial" w:eastAsiaTheme="minorEastAsia" w:hAnsi="Arial"/>
                  <w:lang w:eastAsia="zh-CN"/>
                </w:rPr>
                <w:t xml:space="preserve"> </w:t>
              </w:r>
              <w:proofErr w:type="spellStart"/>
              <w:r>
                <w:rPr>
                  <w:rFonts w:ascii="Arial" w:eastAsiaTheme="minorEastAsia" w:hAnsi="Arial"/>
                  <w:lang w:eastAsia="zh-CN"/>
                </w:rPr>
                <w:t>if</w:t>
              </w:r>
              <w:proofErr w:type="spellEnd"/>
              <w:r>
                <w:rPr>
                  <w:rFonts w:ascii="Arial" w:eastAsiaTheme="minorEastAsia" w:hAnsi="Arial"/>
                  <w:lang w:eastAsia="zh-CN"/>
                </w:rPr>
                <w:t xml:space="preserve"> </w:t>
              </w: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already</w:t>
              </w:r>
              <w:proofErr w:type="spellEnd"/>
              <w:r>
                <w:rPr>
                  <w:rFonts w:ascii="Arial" w:eastAsiaTheme="minorEastAsia" w:hAnsi="Arial"/>
                  <w:lang w:eastAsia="zh-CN"/>
                </w:rPr>
                <w:t xml:space="preserve"> </w:t>
              </w:r>
              <w:proofErr w:type="spellStart"/>
              <w:r>
                <w:rPr>
                  <w:rFonts w:ascii="Arial" w:eastAsiaTheme="minorEastAsia" w:hAnsi="Arial"/>
                  <w:lang w:eastAsia="zh-CN"/>
                </w:rPr>
                <w:t>have</w:t>
              </w:r>
              <w:proofErr w:type="spellEnd"/>
              <w:r>
                <w:rPr>
                  <w:rFonts w:ascii="Arial" w:eastAsiaTheme="minorEastAsia" w:hAnsi="Arial"/>
                  <w:lang w:eastAsia="zh-CN"/>
                </w:rPr>
                <w:t xml:space="preserve"> </w:t>
              </w:r>
              <w:proofErr w:type="spellStart"/>
              <w:r>
                <w:rPr>
                  <w:rFonts w:ascii="Arial" w:eastAsiaTheme="minorEastAsia" w:hAnsi="Arial"/>
                  <w:lang w:eastAsia="zh-CN"/>
                </w:rPr>
                <w:t>finer</w:t>
              </w:r>
              <w:proofErr w:type="spellEnd"/>
              <w:r>
                <w:rPr>
                  <w:rFonts w:ascii="Arial" w:eastAsiaTheme="minorEastAsia" w:hAnsi="Arial"/>
                  <w:lang w:eastAsia="zh-CN"/>
                </w:rPr>
                <w:t xml:space="preserve"> </w:t>
              </w:r>
              <w:proofErr w:type="spellStart"/>
              <w:r>
                <w:rPr>
                  <w:rFonts w:ascii="Arial" w:eastAsiaTheme="minorEastAsia" w:hAnsi="Arial"/>
                  <w:lang w:eastAsia="zh-CN"/>
                </w:rPr>
                <w:t>granularity,e.g</w:t>
              </w:r>
              <w:proofErr w:type="spellEnd"/>
              <w:r>
                <w:rPr>
                  <w:rFonts w:ascii="Arial" w:eastAsiaTheme="minorEastAsia" w:hAnsi="Arial"/>
                  <w:lang w:eastAsia="zh-CN"/>
                </w:rPr>
                <w:t>. UE ID-</w:t>
              </w:r>
              <w:proofErr w:type="spellStart"/>
              <w:r>
                <w:rPr>
                  <w:rFonts w:ascii="Arial" w:eastAsiaTheme="minorEastAsia" w:hAnsi="Arial"/>
                  <w:lang w:eastAsia="zh-CN"/>
                </w:rPr>
                <w:t>based</w:t>
              </w:r>
              <w:proofErr w:type="spellEnd"/>
              <w:r>
                <w:rPr>
                  <w:rFonts w:ascii="Arial" w:eastAsiaTheme="minorEastAsia" w:hAnsi="Arial"/>
                  <w:lang w:eastAsia="zh-CN"/>
                </w:rPr>
                <w:t xml:space="preserve"> </w:t>
              </w:r>
              <w:proofErr w:type="spellStart"/>
              <w:r>
                <w:rPr>
                  <w:rFonts w:ascii="Arial" w:eastAsiaTheme="minorEastAsia" w:hAnsi="Arial"/>
                  <w:lang w:eastAsia="zh-CN"/>
                </w:rPr>
                <w:t>subgrouping</w:t>
              </w:r>
              <w:proofErr w:type="spellEnd"/>
              <w:r>
                <w:rPr>
                  <w:rFonts w:ascii="Arial" w:eastAsiaTheme="minorEastAsia" w:hAnsi="Arial"/>
                  <w:lang w:eastAsia="zh-CN"/>
                </w:rPr>
                <w:t>.</w:t>
              </w:r>
            </w:ins>
          </w:p>
        </w:tc>
        <w:tc>
          <w:tcPr>
            <w:tcW w:w="4081" w:type="dxa"/>
          </w:tcPr>
          <w:p w14:paraId="5F5E0320" w14:textId="77777777" w:rsidR="00FE6516" w:rsidRDefault="00FE6516">
            <w:pPr>
              <w:spacing w:after="0"/>
              <w:jc w:val="both"/>
              <w:rPr>
                <w:ins w:id="692" w:author="OPPO" w:date="2020-12-24T15:15:00Z"/>
                <w:rFonts w:ascii="Arial" w:hAnsi="Arial"/>
              </w:rPr>
            </w:pPr>
          </w:p>
        </w:tc>
      </w:tr>
      <w:tr w:rsidR="00FE6516" w14:paraId="47BF3E85" w14:textId="77777777">
        <w:trPr>
          <w:trHeight w:val="237"/>
          <w:ins w:id="693" w:author="LIU Lei" w:date="2020-12-28T08:24:00Z"/>
        </w:trPr>
        <w:tc>
          <w:tcPr>
            <w:tcW w:w="1280" w:type="dxa"/>
          </w:tcPr>
          <w:p w14:paraId="1771375C" w14:textId="77777777" w:rsidR="00FE6516" w:rsidRDefault="00804D3E">
            <w:pPr>
              <w:spacing w:after="0"/>
              <w:jc w:val="both"/>
              <w:rPr>
                <w:ins w:id="694" w:author="LIU Lei" w:date="2020-12-28T08:24:00Z"/>
                <w:rFonts w:ascii="Arial" w:eastAsiaTheme="minorEastAsia" w:hAnsi="Arial"/>
                <w:lang w:eastAsia="zh-CN"/>
              </w:rPr>
            </w:pPr>
            <w:ins w:id="695" w:author="LIU Lei" w:date="2020-12-28T08:25:00Z">
              <w:r>
                <w:rPr>
                  <w:rFonts w:ascii="Arial" w:eastAsiaTheme="minorEastAsia" w:hAnsi="Arial" w:hint="eastAsia"/>
                  <w:lang w:eastAsia="zh-CN"/>
                </w:rPr>
                <w:t>S</w:t>
              </w:r>
              <w:r>
                <w:rPr>
                  <w:rFonts w:ascii="Arial" w:eastAsiaTheme="minorEastAsia" w:hAnsi="Arial"/>
                  <w:lang w:eastAsia="zh-CN"/>
                </w:rPr>
                <w:t>harp</w:t>
              </w:r>
            </w:ins>
          </w:p>
        </w:tc>
        <w:tc>
          <w:tcPr>
            <w:tcW w:w="4268" w:type="dxa"/>
          </w:tcPr>
          <w:p w14:paraId="6D657C04" w14:textId="77777777" w:rsidR="00FE6516" w:rsidRDefault="00804D3E">
            <w:pPr>
              <w:jc w:val="both"/>
              <w:rPr>
                <w:ins w:id="696" w:author="LIU Lei" w:date="2020-12-28T08:24:00Z"/>
                <w:rFonts w:ascii="Arial" w:eastAsiaTheme="minorEastAsia" w:hAnsi="Arial"/>
                <w:lang w:eastAsia="zh-CN"/>
              </w:rPr>
            </w:pPr>
            <w:proofErr w:type="spellStart"/>
            <w:ins w:id="697" w:author="LIU Lei" w:date="2020-12-28T08:25:00Z">
              <w:r>
                <w:rPr>
                  <w:rFonts w:ascii="Arial" w:eastAsia="MS Mincho" w:hAnsi="Arial"/>
                </w:rPr>
                <w:t>Seems</w:t>
              </w:r>
              <w:proofErr w:type="spellEnd"/>
              <w:r>
                <w:rPr>
                  <w:rFonts w:ascii="Arial" w:eastAsia="MS Mincho" w:hAnsi="Arial"/>
                </w:rPr>
                <w:t xml:space="preserve"> </w:t>
              </w:r>
              <w:proofErr w:type="spellStart"/>
              <w:r>
                <w:rPr>
                  <w:rFonts w:ascii="Arial" w:eastAsia="MS Mincho" w:hAnsi="Arial"/>
                </w:rPr>
                <w:t>it</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not </w:t>
              </w:r>
              <w:proofErr w:type="spellStart"/>
              <w:r>
                <w:rPr>
                  <w:rFonts w:ascii="Arial" w:eastAsia="MS Mincho" w:hAnsi="Arial"/>
                </w:rPr>
                <w:t>related</w:t>
              </w:r>
              <w:proofErr w:type="spellEnd"/>
              <w:r>
                <w:rPr>
                  <w:rFonts w:ascii="Arial" w:eastAsia="MS Mincho" w:hAnsi="Arial"/>
                </w:rPr>
                <w:t xml:space="preserve"> </w:t>
              </w:r>
              <w:proofErr w:type="spellStart"/>
              <w:r>
                <w:rPr>
                  <w:rFonts w:ascii="Arial" w:eastAsia="MS Mincho" w:hAnsi="Arial"/>
                </w:rPr>
                <w:t>to</w:t>
              </w:r>
              <w:proofErr w:type="spellEnd"/>
              <w:r>
                <w:rPr>
                  <w:rFonts w:ascii="Arial" w:eastAsia="MS Mincho" w:hAnsi="Arial"/>
                </w:rPr>
                <w:t xml:space="preserve">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grouping</w:t>
              </w:r>
              <w:proofErr w:type="spellEnd"/>
              <w:r>
                <w:rPr>
                  <w:rFonts w:ascii="Arial" w:eastAsia="MS Mincho" w:hAnsi="Arial"/>
                </w:rPr>
                <w:t>.</w:t>
              </w:r>
            </w:ins>
          </w:p>
        </w:tc>
        <w:tc>
          <w:tcPr>
            <w:tcW w:w="4081" w:type="dxa"/>
          </w:tcPr>
          <w:p w14:paraId="69539D1D" w14:textId="77777777" w:rsidR="00FE6516" w:rsidRDefault="00FE6516">
            <w:pPr>
              <w:spacing w:after="0"/>
              <w:jc w:val="both"/>
              <w:rPr>
                <w:ins w:id="698" w:author="LIU Lei" w:date="2020-12-28T08:24:00Z"/>
                <w:rFonts w:ascii="Arial" w:hAnsi="Arial"/>
              </w:rPr>
            </w:pPr>
          </w:p>
        </w:tc>
      </w:tr>
      <w:tr w:rsidR="00FE6516" w14:paraId="56BABD92" w14:textId="77777777">
        <w:trPr>
          <w:trHeight w:val="237"/>
          <w:ins w:id="699" w:author="Linhai He (QC)" w:date="2020-12-27T22:14:00Z"/>
        </w:trPr>
        <w:tc>
          <w:tcPr>
            <w:tcW w:w="1280" w:type="dxa"/>
          </w:tcPr>
          <w:p w14:paraId="0ECE5E1E" w14:textId="77777777" w:rsidR="00FE6516" w:rsidRDefault="00804D3E">
            <w:pPr>
              <w:spacing w:after="0"/>
              <w:jc w:val="both"/>
              <w:rPr>
                <w:ins w:id="700" w:author="Linhai He (QC)" w:date="2020-12-27T22:14:00Z"/>
                <w:rFonts w:ascii="Arial" w:eastAsiaTheme="minorEastAsia" w:hAnsi="Arial"/>
                <w:lang w:eastAsia="zh-CN"/>
              </w:rPr>
            </w:pPr>
            <w:ins w:id="701" w:author="Linhai He (QC)" w:date="2020-12-27T22:14:00Z">
              <w:r>
                <w:rPr>
                  <w:rFonts w:ascii="Arial" w:eastAsiaTheme="minorEastAsia" w:hAnsi="Arial"/>
                  <w:lang w:eastAsia="zh-CN"/>
                </w:rPr>
                <w:t>Qualcomm</w:t>
              </w:r>
            </w:ins>
          </w:p>
        </w:tc>
        <w:tc>
          <w:tcPr>
            <w:tcW w:w="4268" w:type="dxa"/>
          </w:tcPr>
          <w:p w14:paraId="1DFD6AA9" w14:textId="77777777" w:rsidR="00FE6516" w:rsidRDefault="00804D3E">
            <w:pPr>
              <w:jc w:val="both"/>
              <w:rPr>
                <w:ins w:id="702" w:author="Linhai He (QC)" w:date="2020-12-27T22:14:00Z"/>
                <w:rFonts w:ascii="Arial" w:eastAsia="MS Mincho" w:hAnsi="Arial"/>
              </w:rPr>
            </w:pPr>
            <w:ins w:id="703" w:author="Linhai He (QC)" w:date="2020-12-27T22:14:00Z">
              <w:r>
                <w:rPr>
                  <w:rFonts w:ascii="Arial" w:eastAsia="MS Mincho" w:hAnsi="Arial"/>
                </w:rPr>
                <w:t xml:space="preserve">This </w:t>
              </w:r>
              <w:proofErr w:type="spellStart"/>
              <w:r>
                <w:rPr>
                  <w:rFonts w:ascii="Arial" w:eastAsia="MS Mincho" w:hAnsi="Arial"/>
                </w:rPr>
                <w:t>method</w:t>
              </w:r>
              <w:proofErr w:type="spellEnd"/>
              <w:r>
                <w:rPr>
                  <w:rFonts w:ascii="Arial" w:eastAsia="MS Mincho" w:hAnsi="Arial"/>
                </w:rPr>
                <w:t xml:space="preserve"> </w:t>
              </w:r>
              <w:proofErr w:type="spellStart"/>
              <w:r>
                <w:rPr>
                  <w:rFonts w:ascii="Arial" w:eastAsia="MS Mincho" w:hAnsi="Arial"/>
                </w:rPr>
                <w:t>may</w:t>
              </w:r>
              <w:proofErr w:type="spellEnd"/>
              <w:r>
                <w:rPr>
                  <w:rFonts w:ascii="Arial" w:eastAsia="MS Mincho" w:hAnsi="Arial"/>
                </w:rPr>
                <w:t xml:space="preserve"> </w:t>
              </w:r>
              <w:proofErr w:type="spellStart"/>
              <w:r>
                <w:rPr>
                  <w:rFonts w:ascii="Arial" w:eastAsia="MS Mincho" w:hAnsi="Arial"/>
                </w:rPr>
                <w:t>be</w:t>
              </w:r>
              <w:proofErr w:type="spellEnd"/>
              <w:r>
                <w:rPr>
                  <w:rFonts w:ascii="Arial" w:eastAsia="MS Mincho" w:hAnsi="Arial"/>
                </w:rPr>
                <w:t xml:space="preserve"> </w:t>
              </w:r>
              <w:proofErr w:type="spellStart"/>
              <w:r>
                <w:rPr>
                  <w:rFonts w:ascii="Arial" w:eastAsia="MS Mincho" w:hAnsi="Arial"/>
                </w:rPr>
                <w:t>considered</w:t>
              </w:r>
              <w:proofErr w:type="spellEnd"/>
              <w:r>
                <w:rPr>
                  <w:rFonts w:ascii="Arial" w:eastAsia="MS Mincho" w:hAnsi="Arial"/>
                </w:rPr>
                <w:t xml:space="preserve"> </w:t>
              </w:r>
              <w:proofErr w:type="spellStart"/>
              <w:r>
                <w:rPr>
                  <w:rFonts w:ascii="Arial" w:eastAsia="MS Mincho" w:hAnsi="Arial"/>
                </w:rPr>
                <w:t>as</w:t>
              </w:r>
              <w:proofErr w:type="spellEnd"/>
              <w:r>
                <w:rPr>
                  <w:rFonts w:ascii="Arial" w:eastAsia="MS Mincho" w:hAnsi="Arial"/>
                </w:rPr>
                <w:t xml:space="preserve"> an </w:t>
              </w:r>
              <w:proofErr w:type="spellStart"/>
              <w:r>
                <w:rPr>
                  <w:rFonts w:ascii="Arial" w:eastAsia="MS Mincho" w:hAnsi="Arial"/>
                </w:rPr>
                <w:t>enhancements</w:t>
              </w:r>
              <w:proofErr w:type="spellEnd"/>
              <w:r>
                <w:rPr>
                  <w:rFonts w:ascii="Arial" w:eastAsia="MS Mincho" w:hAnsi="Arial"/>
                </w:rPr>
                <w:t xml:space="preserve"> on top of a</w:t>
              </w:r>
            </w:ins>
            <w:ins w:id="704" w:author="Linhai He (QC)" w:date="2020-12-27T22:15:00Z">
              <w:r>
                <w:rPr>
                  <w:rFonts w:ascii="Arial" w:eastAsia="MS Mincho" w:hAnsi="Arial"/>
                </w:rPr>
                <w:t xml:space="preserve"> </w:t>
              </w:r>
              <w:proofErr w:type="spellStart"/>
              <w:r>
                <w:rPr>
                  <w:rFonts w:ascii="Arial" w:eastAsia="MS Mincho" w:hAnsi="Arial"/>
                </w:rPr>
                <w:t>primary</w:t>
              </w:r>
              <w:proofErr w:type="spellEnd"/>
              <w:r>
                <w:rPr>
                  <w:rFonts w:ascii="Arial" w:eastAsia="MS Mincho" w:hAnsi="Arial"/>
                </w:rPr>
                <w:t xml:space="preserve"> UE </w:t>
              </w:r>
              <w:proofErr w:type="spellStart"/>
              <w:r>
                <w:rPr>
                  <w:rFonts w:ascii="Arial" w:eastAsia="MS Mincho" w:hAnsi="Arial"/>
                </w:rPr>
                <w:t>grouping</w:t>
              </w:r>
              <w:proofErr w:type="spellEnd"/>
              <w:r>
                <w:rPr>
                  <w:rFonts w:ascii="Arial" w:eastAsia="MS Mincho" w:hAnsi="Arial"/>
                </w:rPr>
                <w:t xml:space="preserve"> </w:t>
              </w:r>
              <w:proofErr w:type="spellStart"/>
              <w:r>
                <w:rPr>
                  <w:rFonts w:ascii="Arial" w:eastAsia="MS Mincho" w:hAnsi="Arial"/>
                </w:rPr>
                <w:t>scheme</w:t>
              </w:r>
              <w:proofErr w:type="spellEnd"/>
              <w:r>
                <w:rPr>
                  <w:rFonts w:ascii="Arial" w:eastAsia="MS Mincho" w:hAnsi="Arial"/>
                </w:rPr>
                <w:t xml:space="preserve">, </w:t>
              </w:r>
              <w:proofErr w:type="spellStart"/>
              <w:r>
                <w:rPr>
                  <w:rFonts w:ascii="Arial" w:eastAsia="MS Mincho" w:hAnsi="Arial"/>
                </w:rPr>
                <w:t>if</w:t>
              </w:r>
              <w:proofErr w:type="spellEnd"/>
              <w:r>
                <w:rPr>
                  <w:rFonts w:ascii="Arial" w:eastAsia="MS Mincho" w:hAnsi="Arial"/>
                </w:rPr>
                <w:t xml:space="preserve"> </w:t>
              </w:r>
              <w:proofErr w:type="spellStart"/>
              <w:r>
                <w:rPr>
                  <w:rFonts w:ascii="Arial" w:eastAsia="MS Mincho" w:hAnsi="Arial"/>
                </w:rPr>
                <w:t>it</w:t>
              </w:r>
              <w:proofErr w:type="spellEnd"/>
              <w:r>
                <w:rPr>
                  <w:rFonts w:ascii="Arial" w:eastAsia="MS Mincho" w:hAnsi="Arial"/>
                </w:rPr>
                <w:t xml:space="preserve"> </w:t>
              </w:r>
              <w:proofErr w:type="spellStart"/>
              <w:r>
                <w:rPr>
                  <w:rFonts w:ascii="Arial" w:eastAsia="MS Mincho" w:hAnsi="Arial"/>
                </w:rPr>
                <w:t>can</w:t>
              </w:r>
              <w:proofErr w:type="spellEnd"/>
              <w:r>
                <w:rPr>
                  <w:rFonts w:ascii="Arial" w:eastAsia="MS Mincho" w:hAnsi="Arial"/>
                </w:rPr>
                <w:t xml:space="preserve"> </w:t>
              </w:r>
              <w:proofErr w:type="spellStart"/>
              <w:r>
                <w:rPr>
                  <w:rFonts w:ascii="Arial" w:eastAsia="MS Mincho" w:hAnsi="Arial"/>
                </w:rPr>
                <w:t>enable</w:t>
              </w:r>
              <w:proofErr w:type="spellEnd"/>
              <w:r>
                <w:rPr>
                  <w:rFonts w:ascii="Arial" w:eastAsia="MS Mincho" w:hAnsi="Arial"/>
                </w:rPr>
                <w:t xml:space="preserve"> additional </w:t>
              </w:r>
              <w:proofErr w:type="spellStart"/>
              <w:r>
                <w:rPr>
                  <w:rFonts w:ascii="Arial" w:eastAsia="MS Mincho" w:hAnsi="Arial"/>
                </w:rPr>
                <w:t>meaningful</w:t>
              </w:r>
              <w:proofErr w:type="spellEnd"/>
              <w:r>
                <w:rPr>
                  <w:rFonts w:ascii="Arial" w:eastAsia="MS Mincho" w:hAnsi="Arial"/>
                </w:rPr>
                <w:t xml:space="preserve"> power </w:t>
              </w:r>
              <w:proofErr w:type="spellStart"/>
              <w:r>
                <w:rPr>
                  <w:rFonts w:ascii="Arial" w:eastAsia="MS Mincho" w:hAnsi="Arial"/>
                </w:rPr>
                <w:t>savings</w:t>
              </w:r>
              <w:proofErr w:type="spellEnd"/>
              <w:r>
                <w:rPr>
                  <w:rFonts w:ascii="Arial" w:eastAsia="MS Mincho" w:hAnsi="Arial"/>
                </w:rPr>
                <w:t>.</w:t>
              </w:r>
            </w:ins>
          </w:p>
        </w:tc>
        <w:tc>
          <w:tcPr>
            <w:tcW w:w="4081" w:type="dxa"/>
          </w:tcPr>
          <w:p w14:paraId="1DF18CFE" w14:textId="77777777" w:rsidR="00FE6516" w:rsidRDefault="00FE6516">
            <w:pPr>
              <w:spacing w:after="0"/>
              <w:jc w:val="both"/>
              <w:rPr>
                <w:ins w:id="705" w:author="Linhai He (QC)" w:date="2020-12-27T22:14:00Z"/>
                <w:rFonts w:ascii="Arial" w:hAnsi="Arial"/>
              </w:rPr>
            </w:pPr>
          </w:p>
        </w:tc>
      </w:tr>
      <w:tr w:rsidR="00FE6516" w14:paraId="2B05CF4F" w14:textId="77777777">
        <w:trPr>
          <w:trHeight w:val="237"/>
          <w:ins w:id="706" w:author="SangWon Kim (LG)" w:date="2020-12-29T13:28:00Z"/>
        </w:trPr>
        <w:tc>
          <w:tcPr>
            <w:tcW w:w="1280" w:type="dxa"/>
          </w:tcPr>
          <w:p w14:paraId="550766F3" w14:textId="77777777" w:rsidR="00FE6516" w:rsidRDefault="00804D3E">
            <w:pPr>
              <w:spacing w:after="0"/>
              <w:jc w:val="both"/>
              <w:rPr>
                <w:ins w:id="707" w:author="SangWon Kim (LG)" w:date="2020-12-29T13:28:00Z"/>
                <w:rFonts w:ascii="Arial" w:eastAsia="Malgun Gothic" w:hAnsi="Arial"/>
                <w:lang w:eastAsia="ko-KR"/>
              </w:rPr>
            </w:pPr>
            <w:ins w:id="708" w:author="SangWon Kim (LG)" w:date="2020-12-29T13:28:00Z">
              <w:r>
                <w:rPr>
                  <w:rFonts w:ascii="Arial" w:eastAsia="Malgun Gothic" w:hAnsi="Arial" w:hint="eastAsia"/>
                  <w:lang w:eastAsia="ko-KR"/>
                </w:rPr>
                <w:t>LGE</w:t>
              </w:r>
            </w:ins>
          </w:p>
        </w:tc>
        <w:tc>
          <w:tcPr>
            <w:tcW w:w="4268" w:type="dxa"/>
          </w:tcPr>
          <w:p w14:paraId="18055B1C" w14:textId="77777777" w:rsidR="00FE6516" w:rsidRDefault="00804D3E">
            <w:pPr>
              <w:jc w:val="both"/>
              <w:rPr>
                <w:ins w:id="709" w:author="SangWon Kim (LG)" w:date="2020-12-29T13:28:00Z"/>
                <w:rFonts w:ascii="Arial" w:eastAsia="MS Mincho" w:hAnsi="Arial"/>
              </w:rPr>
            </w:pPr>
            <w:ins w:id="710" w:author="SangWon Kim (LG)" w:date="2020-12-29T13:28:00Z">
              <w:r>
                <w:rPr>
                  <w:rFonts w:ascii="Arial" w:eastAsia="MS Mincho" w:hAnsi="Arial"/>
                </w:rPr>
                <w:t xml:space="preserve">The </w:t>
              </w:r>
              <w:proofErr w:type="spellStart"/>
              <w:r>
                <w:rPr>
                  <w:rFonts w:ascii="Arial" w:eastAsia="MS Mincho" w:hAnsi="Arial"/>
                </w:rPr>
                <w:t>solution</w:t>
              </w:r>
              <w:proofErr w:type="spellEnd"/>
              <w:r>
                <w:rPr>
                  <w:rFonts w:ascii="Arial" w:eastAsia="MS Mincho" w:hAnsi="Arial"/>
                </w:rPr>
                <w:t xml:space="preserve"> </w:t>
              </w:r>
              <w:proofErr w:type="spellStart"/>
              <w:r>
                <w:rPr>
                  <w:rFonts w:ascii="Arial" w:eastAsia="MS Mincho" w:hAnsi="Arial"/>
                </w:rPr>
                <w:t>would</w:t>
              </w:r>
              <w:proofErr w:type="spellEnd"/>
              <w:r>
                <w:rPr>
                  <w:rFonts w:ascii="Arial" w:eastAsia="MS Mincho" w:hAnsi="Arial"/>
                </w:rPr>
                <w:t xml:space="preserve"> </w:t>
              </w:r>
            </w:ins>
            <w:proofErr w:type="spellStart"/>
            <w:ins w:id="711" w:author="SangWon Kim (LG)" w:date="2020-12-29T13:29:00Z">
              <w:r>
                <w:rPr>
                  <w:rFonts w:ascii="Arial" w:eastAsia="MS Mincho" w:hAnsi="Arial"/>
                </w:rPr>
                <w:t>be</w:t>
              </w:r>
              <w:proofErr w:type="spellEnd"/>
              <w:r>
                <w:rPr>
                  <w:rFonts w:ascii="Arial" w:eastAsia="MS Mincho" w:hAnsi="Arial"/>
                </w:rPr>
                <w:t xml:space="preserve"> </w:t>
              </w:r>
            </w:ins>
            <w:proofErr w:type="spellStart"/>
            <w:ins w:id="712" w:author="SangWon Kim (LG)" w:date="2020-12-29T13:28:00Z">
              <w:r>
                <w:rPr>
                  <w:rFonts w:ascii="Arial" w:eastAsia="MS Mincho" w:hAnsi="Arial"/>
                </w:rPr>
                <w:t>benefi</w:t>
              </w:r>
            </w:ins>
            <w:ins w:id="713" w:author="SangWon Kim (LG)" w:date="2020-12-29T13:29:00Z">
              <w:r>
                <w:rPr>
                  <w:rFonts w:ascii="Arial" w:eastAsia="MS Mincho" w:hAnsi="Arial"/>
                </w:rPr>
                <w:t>cial</w:t>
              </w:r>
            </w:ins>
            <w:proofErr w:type="spellEnd"/>
            <w:ins w:id="714" w:author="SangWon Kim (LG)" w:date="2020-12-29T13:31:00Z">
              <w:r>
                <w:rPr>
                  <w:rFonts w:ascii="Arial" w:eastAsia="MS Mincho" w:hAnsi="Arial"/>
                </w:rPr>
                <w:t xml:space="preserve"> </w:t>
              </w:r>
            </w:ins>
            <w:proofErr w:type="spellStart"/>
            <w:ins w:id="715" w:author="SangWon Kim (LG)" w:date="2020-12-29T13:32:00Z">
              <w:r>
                <w:rPr>
                  <w:rFonts w:ascii="Arial" w:eastAsia="MS Mincho" w:hAnsi="Arial"/>
                </w:rPr>
                <w:t>only</w:t>
              </w:r>
              <w:proofErr w:type="spellEnd"/>
              <w:r>
                <w:rPr>
                  <w:rFonts w:ascii="Arial" w:eastAsia="MS Mincho" w:hAnsi="Arial"/>
                </w:rPr>
                <w:t xml:space="preserve"> </w:t>
              </w:r>
            </w:ins>
            <w:ins w:id="716" w:author="SangWon Kim (LG)" w:date="2020-12-29T13:31:00Z">
              <w:r>
                <w:rPr>
                  <w:rFonts w:ascii="Arial" w:eastAsia="MS Mincho" w:hAnsi="Arial"/>
                </w:rPr>
                <w:t xml:space="preserve">in </w:t>
              </w:r>
              <w:proofErr w:type="spellStart"/>
              <w:r>
                <w:rPr>
                  <w:rFonts w:ascii="Arial" w:eastAsia="MS Mincho" w:hAnsi="Arial"/>
                </w:rPr>
                <w:t>very</w:t>
              </w:r>
              <w:proofErr w:type="spellEnd"/>
              <w:r>
                <w:rPr>
                  <w:rFonts w:ascii="Arial" w:eastAsia="MS Mincho" w:hAnsi="Arial"/>
                </w:rPr>
                <w:t xml:space="preserve"> limited </w:t>
              </w:r>
              <w:proofErr w:type="spellStart"/>
              <w:r>
                <w:rPr>
                  <w:rFonts w:ascii="Arial" w:eastAsia="MS Mincho" w:hAnsi="Arial"/>
                </w:rPr>
                <w:t>case</w:t>
              </w:r>
            </w:ins>
            <w:proofErr w:type="spellEnd"/>
            <w:ins w:id="717" w:author="SangWon Kim (LG)" w:date="2020-12-29T13:34:00Z">
              <w:r>
                <w:rPr>
                  <w:rFonts w:ascii="Arial" w:eastAsia="MS Mincho" w:hAnsi="Arial"/>
                </w:rPr>
                <w:t>, i.e.</w:t>
              </w:r>
            </w:ins>
            <w:ins w:id="718" w:author="SangWon Kim (LG)" w:date="2020-12-29T13:31:00Z">
              <w:r>
                <w:rPr>
                  <w:rFonts w:ascii="Arial" w:eastAsia="MS Mincho" w:hAnsi="Arial"/>
                </w:rPr>
                <w:t xml:space="preserve"> </w:t>
              </w:r>
              <w:proofErr w:type="spellStart"/>
              <w:r>
                <w:rPr>
                  <w:rFonts w:ascii="Arial" w:eastAsia="MS Mincho" w:hAnsi="Arial"/>
                </w:rPr>
                <w:t>when</w:t>
              </w:r>
            </w:ins>
            <w:proofErr w:type="spellEnd"/>
            <w:ins w:id="719" w:author="SangWon Kim (LG)" w:date="2020-12-29T13:28:00Z">
              <w:r>
                <w:rPr>
                  <w:rFonts w:ascii="Arial" w:eastAsia="MS Mincho" w:hAnsi="Arial"/>
                </w:rPr>
                <w:t xml:space="preserve"> </w:t>
              </w:r>
            </w:ins>
            <w:proofErr w:type="spellStart"/>
            <w:ins w:id="720" w:author="SangWon Kim (LG)" w:date="2020-12-29T13:30:00Z">
              <w:r>
                <w:rPr>
                  <w:rFonts w:ascii="Arial" w:eastAsia="MS Mincho" w:hAnsi="Arial"/>
                </w:rPr>
                <w:t>there</w:t>
              </w:r>
              <w:proofErr w:type="spellEnd"/>
              <w:r>
                <w:rPr>
                  <w:rFonts w:ascii="Arial" w:eastAsia="MS Mincho" w:hAnsi="Arial"/>
                </w:rPr>
                <w:t xml:space="preserve"> </w:t>
              </w:r>
              <w:proofErr w:type="spellStart"/>
              <w:r>
                <w:rPr>
                  <w:rFonts w:ascii="Arial" w:eastAsia="MS Mincho" w:hAnsi="Arial"/>
                </w:rPr>
                <w:t>are</w:t>
              </w:r>
              <w:proofErr w:type="spellEnd"/>
              <w:r>
                <w:rPr>
                  <w:rFonts w:ascii="Arial" w:eastAsia="MS Mincho" w:hAnsi="Arial"/>
                </w:rPr>
                <w:t xml:space="preserve"> </w:t>
              </w:r>
              <w:proofErr w:type="spellStart"/>
              <w:r>
                <w:rPr>
                  <w:rFonts w:ascii="Arial" w:eastAsia="MS Mincho" w:hAnsi="Arial"/>
                </w:rPr>
                <w:t>much</w:t>
              </w:r>
              <w:proofErr w:type="spellEnd"/>
              <w:r>
                <w:rPr>
                  <w:rFonts w:ascii="Arial" w:eastAsia="MS Mincho" w:hAnsi="Arial"/>
                </w:rPr>
                <w:t xml:space="preserve"> </w:t>
              </w:r>
              <w:proofErr w:type="spellStart"/>
              <w:r>
                <w:rPr>
                  <w:rFonts w:ascii="Arial" w:eastAsia="MS Mincho" w:hAnsi="Arial"/>
                </w:rPr>
                <w:t>more</w:t>
              </w:r>
              <w:proofErr w:type="spellEnd"/>
              <w:r>
                <w:rPr>
                  <w:rFonts w:ascii="Arial" w:eastAsia="MS Mincho" w:hAnsi="Arial"/>
                </w:rPr>
                <w:t xml:space="preserve"> </w:t>
              </w:r>
              <w:proofErr w:type="spellStart"/>
              <w:r>
                <w:rPr>
                  <w:rFonts w:ascii="Arial" w:eastAsia="MS Mincho" w:hAnsi="Arial"/>
                </w:rPr>
                <w:t>inactive</w:t>
              </w:r>
              <w:proofErr w:type="spellEnd"/>
              <w:r>
                <w:rPr>
                  <w:rFonts w:ascii="Arial" w:eastAsia="MS Mincho" w:hAnsi="Arial"/>
                </w:rPr>
                <w:t xml:space="preserve"> UEs </w:t>
              </w:r>
              <w:proofErr w:type="spellStart"/>
              <w:r>
                <w:rPr>
                  <w:rFonts w:ascii="Arial" w:eastAsia="MS Mincho" w:hAnsi="Arial"/>
                </w:rPr>
                <w:t>than</w:t>
              </w:r>
              <w:proofErr w:type="spellEnd"/>
              <w:r>
                <w:rPr>
                  <w:rFonts w:ascii="Arial" w:eastAsia="MS Mincho" w:hAnsi="Arial"/>
                </w:rPr>
                <w:t xml:space="preserve"> IDLE UEs</w:t>
              </w:r>
            </w:ins>
            <w:ins w:id="721" w:author="SangWon Kim (LG)" w:date="2020-12-29T13:28:00Z">
              <w:r>
                <w:rPr>
                  <w:rFonts w:ascii="Arial" w:eastAsia="MS Mincho" w:hAnsi="Arial"/>
                </w:rPr>
                <w:t>, but</w:t>
              </w:r>
            </w:ins>
            <w:ins w:id="722" w:author="SangWon Kim (LG)" w:date="2020-12-29T13:33:00Z">
              <w:r>
                <w:t xml:space="preserve"> </w:t>
              </w:r>
            </w:ins>
            <w:proofErr w:type="spellStart"/>
            <w:ins w:id="723" w:author="SangWon Kim (LG)" w:date="2020-12-29T13:35:00Z">
              <w:r>
                <w:rPr>
                  <w:rFonts w:ascii="Arial" w:eastAsia="MS Mincho" w:hAnsi="Arial"/>
                </w:rPr>
                <w:t>i</w:t>
              </w:r>
            </w:ins>
            <w:ins w:id="724" w:author="SangWon Kim (LG)" w:date="2020-12-29T13:33:00Z">
              <w:r>
                <w:rPr>
                  <w:rFonts w:ascii="Arial" w:eastAsia="MS Mincho" w:hAnsi="Arial"/>
                </w:rPr>
                <w:t>ronically</w:t>
              </w:r>
              <w:proofErr w:type="spellEnd"/>
              <w:r>
                <w:rPr>
                  <w:rFonts w:ascii="Arial" w:eastAsia="MS Mincho" w:hAnsi="Arial"/>
                </w:rPr>
                <w:t xml:space="preserve">, </w:t>
              </w:r>
              <w:proofErr w:type="spellStart"/>
              <w:r>
                <w:rPr>
                  <w:rFonts w:ascii="Arial" w:eastAsia="MS Mincho" w:hAnsi="Arial"/>
                </w:rPr>
                <w:t>the</w:t>
              </w:r>
              <w:proofErr w:type="spellEnd"/>
              <w:r>
                <w:rPr>
                  <w:rFonts w:ascii="Arial" w:eastAsia="MS Mincho" w:hAnsi="Arial"/>
                </w:rPr>
                <w:t xml:space="preserve"> </w:t>
              </w:r>
              <w:proofErr w:type="spellStart"/>
              <w:r>
                <w:rPr>
                  <w:rFonts w:ascii="Arial" w:eastAsia="MS Mincho" w:hAnsi="Arial"/>
                </w:rPr>
                <w:t>gain</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w:t>
              </w:r>
              <w:proofErr w:type="spellStart"/>
              <w:r>
                <w:rPr>
                  <w:rFonts w:ascii="Arial" w:eastAsia="MS Mincho" w:hAnsi="Arial"/>
                </w:rPr>
                <w:t>for</w:t>
              </w:r>
              <w:proofErr w:type="spellEnd"/>
              <w:r>
                <w:rPr>
                  <w:rFonts w:ascii="Arial" w:eastAsia="MS Mincho" w:hAnsi="Arial"/>
                </w:rPr>
                <w:t xml:space="preserve"> IDLE UE </w:t>
              </w:r>
              <w:proofErr w:type="spellStart"/>
              <w:r>
                <w:rPr>
                  <w:rFonts w:ascii="Arial" w:eastAsia="MS Mincho" w:hAnsi="Arial"/>
                </w:rPr>
                <w:t>only</w:t>
              </w:r>
              <w:proofErr w:type="spellEnd"/>
              <w:r>
                <w:rPr>
                  <w:rFonts w:ascii="Arial" w:eastAsia="MS Mincho" w:hAnsi="Arial"/>
                </w:rPr>
                <w:t>.</w:t>
              </w:r>
            </w:ins>
          </w:p>
        </w:tc>
        <w:tc>
          <w:tcPr>
            <w:tcW w:w="4081" w:type="dxa"/>
          </w:tcPr>
          <w:p w14:paraId="20850B0E" w14:textId="77777777" w:rsidR="00FE6516" w:rsidRDefault="00FE6516">
            <w:pPr>
              <w:spacing w:after="0"/>
              <w:jc w:val="both"/>
              <w:rPr>
                <w:ins w:id="725" w:author="SangWon Kim (LG)" w:date="2020-12-29T13:28:00Z"/>
                <w:rFonts w:ascii="Arial" w:hAnsi="Arial"/>
              </w:rPr>
            </w:pPr>
          </w:p>
        </w:tc>
      </w:tr>
      <w:tr w:rsidR="00FE6516" w14:paraId="1A607FB6" w14:textId="77777777">
        <w:trPr>
          <w:trHeight w:val="237"/>
          <w:ins w:id="726" w:author="ShiRao" w:date="2021-01-04T19:41:00Z"/>
        </w:trPr>
        <w:tc>
          <w:tcPr>
            <w:tcW w:w="1280" w:type="dxa"/>
          </w:tcPr>
          <w:p w14:paraId="18EEDE85" w14:textId="77777777" w:rsidR="00FE6516" w:rsidRDefault="00804D3E">
            <w:pPr>
              <w:spacing w:after="0"/>
              <w:jc w:val="both"/>
              <w:rPr>
                <w:ins w:id="727" w:author="ShiRao" w:date="2021-01-04T19:41:00Z"/>
                <w:rFonts w:ascii="Arial" w:eastAsiaTheme="minorEastAsia" w:hAnsi="Arial"/>
                <w:lang w:eastAsia="zh-CN"/>
              </w:rPr>
            </w:pPr>
            <w:proofErr w:type="spellStart"/>
            <w:ins w:id="728" w:author="ShiRao" w:date="2021-01-04T19:41:00Z">
              <w:r>
                <w:rPr>
                  <w:rFonts w:ascii="Arial" w:eastAsiaTheme="minorEastAsia" w:hAnsi="Arial"/>
                  <w:lang w:eastAsia="zh-CN"/>
                </w:rPr>
                <w:t>Xiaomi</w:t>
              </w:r>
              <w:proofErr w:type="spellEnd"/>
            </w:ins>
          </w:p>
        </w:tc>
        <w:tc>
          <w:tcPr>
            <w:tcW w:w="4268" w:type="dxa"/>
          </w:tcPr>
          <w:p w14:paraId="1EDB5F79" w14:textId="77777777" w:rsidR="00FE6516" w:rsidRDefault="00804D3E">
            <w:pPr>
              <w:jc w:val="both"/>
              <w:rPr>
                <w:ins w:id="729" w:author="ShiRao" w:date="2021-01-04T19:41:00Z"/>
                <w:rFonts w:ascii="Arial" w:eastAsia="MS Mincho" w:hAnsi="Arial"/>
              </w:rPr>
            </w:pPr>
            <w:proofErr w:type="spellStart"/>
            <w:ins w:id="730" w:author="ShiRao" w:date="2021-01-04T19:41:00Z">
              <w:r>
                <w:rPr>
                  <w:rFonts w:ascii="Arial" w:eastAsia="MS Mincho" w:hAnsi="Arial"/>
                </w:rPr>
                <w:t>We</w:t>
              </w:r>
              <w:proofErr w:type="spellEnd"/>
              <w:r>
                <w:rPr>
                  <w:rFonts w:ascii="Arial" w:eastAsia="MS Mincho" w:hAnsi="Arial"/>
                </w:rPr>
                <w:t xml:space="preserve"> </w:t>
              </w:r>
              <w:proofErr w:type="spellStart"/>
              <w:r>
                <w:rPr>
                  <w:rFonts w:ascii="Arial" w:eastAsia="MS Mincho" w:hAnsi="Arial"/>
                </w:rPr>
                <w:t>admit</w:t>
              </w:r>
              <w:proofErr w:type="spellEnd"/>
              <w:r>
                <w:rPr>
                  <w:rFonts w:ascii="Arial" w:eastAsia="MS Mincho" w:hAnsi="Arial"/>
                </w:rPr>
                <w:t xml:space="preserve"> </w:t>
              </w:r>
              <w:proofErr w:type="spellStart"/>
              <w:r>
                <w:rPr>
                  <w:rFonts w:ascii="Arial" w:eastAsia="MS Mincho" w:hAnsi="Arial"/>
                </w:rPr>
                <w:t>that</w:t>
              </w:r>
              <w:proofErr w:type="spellEnd"/>
              <w:r>
                <w:rPr>
                  <w:rFonts w:ascii="Arial" w:eastAsia="MS Mincho" w:hAnsi="Arial"/>
                </w:rPr>
                <w:t xml:space="preserve"> </w:t>
              </w:r>
              <w:proofErr w:type="spellStart"/>
              <w:r>
                <w:rPr>
                  <w:rFonts w:ascii="Arial" w:eastAsia="MS Mincho" w:hAnsi="Arial"/>
                </w:rPr>
                <w:t>there</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a </w:t>
              </w:r>
              <w:proofErr w:type="spellStart"/>
              <w:r>
                <w:rPr>
                  <w:rFonts w:ascii="Arial" w:eastAsia="MS Mincho" w:hAnsi="Arial"/>
                </w:rPr>
                <w:t>unnecessary</w:t>
              </w:r>
              <w:proofErr w:type="spellEnd"/>
              <w:r>
                <w:rPr>
                  <w:rFonts w:ascii="Arial" w:eastAsia="MS Mincho" w:hAnsi="Arial"/>
                </w:rPr>
                <w:t xml:space="preserve">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if</w:t>
              </w:r>
              <w:proofErr w:type="spellEnd"/>
              <w:r>
                <w:rPr>
                  <w:rFonts w:ascii="Arial" w:eastAsia="MS Mincho" w:hAnsi="Arial"/>
                </w:rPr>
                <w:t xml:space="preserve"> CN </w:t>
              </w:r>
              <w:proofErr w:type="spellStart"/>
              <w:r>
                <w:rPr>
                  <w:rFonts w:ascii="Arial" w:eastAsia="MS Mincho" w:hAnsi="Arial"/>
                </w:rPr>
                <w:t>and</w:t>
              </w:r>
              <w:proofErr w:type="spellEnd"/>
              <w:r>
                <w:rPr>
                  <w:rFonts w:ascii="Arial" w:eastAsia="MS Mincho" w:hAnsi="Arial"/>
                </w:rPr>
                <w:t xml:space="preserve"> RAN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together</w:t>
              </w:r>
              <w:proofErr w:type="spellEnd"/>
              <w:r>
                <w:rPr>
                  <w:rFonts w:ascii="Arial" w:eastAsia="MS Mincho" w:hAnsi="Arial"/>
                </w:rPr>
                <w:t xml:space="preserve">. But </w:t>
              </w:r>
              <w:proofErr w:type="spellStart"/>
              <w:r>
                <w:rPr>
                  <w:rFonts w:ascii="Arial" w:eastAsia="MS Mincho" w:hAnsi="Arial"/>
                </w:rPr>
                <w:t>only</w:t>
              </w:r>
              <w:proofErr w:type="spellEnd"/>
              <w:r>
                <w:rPr>
                  <w:rFonts w:ascii="Arial" w:eastAsia="MS Mincho" w:hAnsi="Arial"/>
                </w:rPr>
                <w:t xml:space="preserve"> </w:t>
              </w:r>
              <w:proofErr w:type="spellStart"/>
              <w:r>
                <w:rPr>
                  <w:rFonts w:ascii="Arial" w:eastAsia="MS Mincho" w:hAnsi="Arial"/>
                </w:rPr>
                <w:t>divide</w:t>
              </w:r>
              <w:proofErr w:type="spellEnd"/>
              <w:r>
                <w:rPr>
                  <w:rFonts w:ascii="Arial" w:eastAsia="MS Mincho" w:hAnsi="Arial"/>
                </w:rPr>
                <w:t xml:space="preserve"> PO </w:t>
              </w:r>
              <w:proofErr w:type="spellStart"/>
              <w:r>
                <w:rPr>
                  <w:rFonts w:ascii="Arial" w:eastAsia="MS Mincho" w:hAnsi="Arial"/>
                </w:rPr>
                <w:t>into</w:t>
              </w:r>
              <w:proofErr w:type="spellEnd"/>
              <w:r>
                <w:rPr>
                  <w:rFonts w:ascii="Arial" w:eastAsia="MS Mincho" w:hAnsi="Arial"/>
                </w:rPr>
                <w:t xml:space="preserve"> </w:t>
              </w:r>
              <w:proofErr w:type="spellStart"/>
              <w:r>
                <w:rPr>
                  <w:rFonts w:ascii="Arial" w:eastAsia="MS Mincho" w:hAnsi="Arial"/>
                </w:rPr>
                <w:t>two</w:t>
              </w:r>
              <w:proofErr w:type="spellEnd"/>
              <w:r>
                <w:rPr>
                  <w:rFonts w:ascii="Arial" w:eastAsia="MS Mincho" w:hAnsi="Arial"/>
                </w:rPr>
                <w:t xml:space="preserve"> </w:t>
              </w:r>
              <w:proofErr w:type="spellStart"/>
              <w:r>
                <w:rPr>
                  <w:rFonts w:ascii="Arial" w:eastAsia="MS Mincho" w:hAnsi="Arial"/>
                </w:rPr>
                <w:t>subgroups</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not an </w:t>
              </w:r>
              <w:proofErr w:type="spellStart"/>
              <w:r>
                <w:rPr>
                  <w:rFonts w:ascii="Arial" w:eastAsia="MS Mincho" w:hAnsi="Arial"/>
                </w:rPr>
                <w:t>efficient</w:t>
              </w:r>
              <w:proofErr w:type="spellEnd"/>
              <w:r>
                <w:rPr>
                  <w:rFonts w:ascii="Arial" w:eastAsia="MS Mincho" w:hAnsi="Arial"/>
                </w:rPr>
                <w:t xml:space="preserve"> </w:t>
              </w:r>
              <w:proofErr w:type="spellStart"/>
              <w:r>
                <w:rPr>
                  <w:rFonts w:ascii="Arial" w:eastAsia="MS Mincho" w:hAnsi="Arial"/>
                </w:rPr>
                <w:t>way</w:t>
              </w:r>
              <w:proofErr w:type="spellEnd"/>
              <w:r>
                <w:rPr>
                  <w:rFonts w:ascii="Arial" w:eastAsia="MS Mincho" w:hAnsi="Arial"/>
                </w:rPr>
                <w:t xml:space="preserve">, </w:t>
              </w:r>
              <w:proofErr w:type="spellStart"/>
              <w:r>
                <w:rPr>
                  <w:rFonts w:ascii="Arial" w:eastAsia="MS Mincho" w:hAnsi="Arial"/>
                </w:rPr>
                <w:t>it</w:t>
              </w:r>
              <w:proofErr w:type="spellEnd"/>
              <w:r>
                <w:rPr>
                  <w:rFonts w:ascii="Arial" w:eastAsia="MS Mincho" w:hAnsi="Arial"/>
                </w:rPr>
                <w:t xml:space="preserve"> </w:t>
              </w:r>
              <w:proofErr w:type="spellStart"/>
              <w:r>
                <w:rPr>
                  <w:rFonts w:ascii="Arial" w:eastAsia="MS Mincho" w:hAnsi="Arial"/>
                </w:rPr>
                <w:t>can</w:t>
              </w:r>
              <w:proofErr w:type="spellEnd"/>
              <w:r>
                <w:rPr>
                  <w:rFonts w:ascii="Arial" w:eastAsia="MS Mincho" w:hAnsi="Arial"/>
                </w:rPr>
                <w:t xml:space="preserve"> </w:t>
              </w:r>
              <w:proofErr w:type="spellStart"/>
              <w:r>
                <w:rPr>
                  <w:rFonts w:ascii="Arial" w:eastAsia="MS Mincho" w:hAnsi="Arial"/>
                </w:rPr>
                <w:t>be</w:t>
              </w:r>
              <w:proofErr w:type="spellEnd"/>
              <w:r>
                <w:rPr>
                  <w:rFonts w:ascii="Arial" w:eastAsia="MS Mincho" w:hAnsi="Arial"/>
                </w:rPr>
                <w:t xml:space="preserve"> </w:t>
              </w:r>
              <w:proofErr w:type="spellStart"/>
              <w:r>
                <w:rPr>
                  <w:rFonts w:ascii="Arial" w:eastAsia="MS Mincho" w:hAnsi="Arial"/>
                </w:rPr>
                <w:t>enhanced</w:t>
              </w:r>
              <w:proofErr w:type="spellEnd"/>
              <w:r>
                <w:rPr>
                  <w:rFonts w:ascii="Arial" w:eastAsia="MS Mincho" w:hAnsi="Arial"/>
                </w:rPr>
                <w:t xml:space="preserve"> in </w:t>
              </w:r>
              <w:proofErr w:type="spellStart"/>
              <w:r>
                <w:rPr>
                  <w:rFonts w:ascii="Arial" w:eastAsia="MS Mincho" w:hAnsi="Arial"/>
                </w:rPr>
                <w:t>combination</w:t>
              </w:r>
              <w:proofErr w:type="spellEnd"/>
              <w:r>
                <w:rPr>
                  <w:rFonts w:ascii="Arial" w:eastAsia="MS Mincho" w:hAnsi="Arial"/>
                </w:rPr>
                <w:t xml:space="preserve"> </w:t>
              </w:r>
              <w:proofErr w:type="spellStart"/>
              <w:r>
                <w:rPr>
                  <w:rFonts w:ascii="Arial" w:eastAsia="MS Mincho" w:hAnsi="Arial"/>
                </w:rPr>
                <w:t>with</w:t>
              </w:r>
              <w:proofErr w:type="spellEnd"/>
              <w:r>
                <w:rPr>
                  <w:rFonts w:ascii="Arial" w:eastAsia="MS Mincho" w:hAnsi="Arial"/>
                </w:rPr>
                <w:t xml:space="preserve"> </w:t>
              </w:r>
              <w:proofErr w:type="spellStart"/>
              <w:r>
                <w:rPr>
                  <w:rFonts w:ascii="Arial" w:eastAsia="MS Mincho" w:hAnsi="Arial"/>
                </w:rPr>
                <w:t>other</w:t>
              </w:r>
              <w:proofErr w:type="spellEnd"/>
              <w:r>
                <w:rPr>
                  <w:rFonts w:ascii="Arial" w:eastAsia="MS Mincho" w:hAnsi="Arial"/>
                </w:rPr>
                <w:t xml:space="preserve"> </w:t>
              </w:r>
              <w:proofErr w:type="spellStart"/>
              <w:r>
                <w:rPr>
                  <w:rFonts w:ascii="Arial" w:eastAsia="MS Mincho" w:hAnsi="Arial"/>
                </w:rPr>
                <w:t>subgroup</w:t>
              </w:r>
              <w:proofErr w:type="spellEnd"/>
              <w:r>
                <w:rPr>
                  <w:rFonts w:ascii="Arial" w:eastAsia="MS Mincho" w:hAnsi="Arial"/>
                </w:rPr>
                <w:t xml:space="preserve"> </w:t>
              </w:r>
              <w:proofErr w:type="spellStart"/>
              <w:r>
                <w:rPr>
                  <w:rFonts w:ascii="Arial" w:eastAsia="MS Mincho" w:hAnsi="Arial"/>
                </w:rPr>
                <w:t>schemes</w:t>
              </w:r>
              <w:proofErr w:type="spellEnd"/>
              <w:r>
                <w:rPr>
                  <w:rFonts w:ascii="Arial" w:eastAsia="MS Mincho" w:hAnsi="Arial"/>
                </w:rPr>
                <w:t>.</w:t>
              </w:r>
            </w:ins>
          </w:p>
        </w:tc>
        <w:tc>
          <w:tcPr>
            <w:tcW w:w="4081" w:type="dxa"/>
          </w:tcPr>
          <w:p w14:paraId="60EA5F8D" w14:textId="77777777" w:rsidR="00FE6516" w:rsidRDefault="00FE6516">
            <w:pPr>
              <w:spacing w:after="0"/>
              <w:jc w:val="both"/>
              <w:rPr>
                <w:ins w:id="731" w:author="ShiRao" w:date="2021-01-04T19:41:00Z"/>
                <w:rFonts w:ascii="Arial" w:hAnsi="Arial"/>
              </w:rPr>
            </w:pPr>
          </w:p>
        </w:tc>
      </w:tr>
      <w:tr w:rsidR="00FE6516" w14:paraId="57A642E1" w14:textId="77777777">
        <w:trPr>
          <w:trHeight w:val="237"/>
          <w:ins w:id="732" w:author="ZTE DF" w:date="2021-01-04T20:12:00Z"/>
        </w:trPr>
        <w:tc>
          <w:tcPr>
            <w:tcW w:w="1280" w:type="dxa"/>
          </w:tcPr>
          <w:p w14:paraId="03103AA5" w14:textId="77777777" w:rsidR="00FE6516" w:rsidRDefault="00804D3E">
            <w:pPr>
              <w:spacing w:after="0"/>
              <w:jc w:val="both"/>
              <w:rPr>
                <w:ins w:id="733" w:author="ZTE DF" w:date="2021-01-04T20:12:00Z"/>
                <w:rFonts w:ascii="Arial" w:hAnsi="Arial"/>
                <w:lang w:eastAsia="zh-CN"/>
              </w:rPr>
            </w:pPr>
            <w:r>
              <w:rPr>
                <w:rFonts w:ascii="Arial" w:hAnsi="Arial" w:hint="eastAsia"/>
                <w:lang w:val="en-US" w:eastAsia="zh-CN"/>
              </w:rPr>
              <w:t>ZTE</w:t>
            </w:r>
          </w:p>
        </w:tc>
        <w:tc>
          <w:tcPr>
            <w:tcW w:w="4268" w:type="dxa"/>
          </w:tcPr>
          <w:p w14:paraId="20A67108" w14:textId="77777777" w:rsidR="00FE6516" w:rsidRDefault="00804D3E">
            <w:pPr>
              <w:jc w:val="both"/>
              <w:rPr>
                <w:ins w:id="734" w:author="ZTE DF" w:date="2021-01-04T20:12:00Z"/>
                <w:rFonts w:ascii="Arial" w:hAnsi="Arial"/>
                <w:lang w:eastAsia="zh-CN"/>
              </w:rPr>
            </w:pPr>
            <w:r>
              <w:rPr>
                <w:rFonts w:ascii="Arial" w:hAnsi="Arial" w:hint="eastAsia"/>
                <w:lang w:val="en-US" w:eastAsia="zh-CN"/>
              </w:rPr>
              <w:t>We understand this is not a grouping method, this is just to use a new indication in PEI or DCI to indicate the paging is for IDLE UE or inactive UE. This only can be a refinement with the grouping</w:t>
            </w:r>
            <w:ins w:id="735" w:author="ZTE DF" w:date="2021-01-04T20:14:00Z">
              <w:r>
                <w:rPr>
                  <w:rFonts w:ascii="Arial" w:hAnsi="Arial" w:hint="eastAsia"/>
                  <w:lang w:val="en-US" w:eastAsia="zh-CN"/>
                </w:rPr>
                <w:t>,</w:t>
              </w:r>
            </w:ins>
            <w:r>
              <w:rPr>
                <w:rFonts w:ascii="Arial" w:hAnsi="Arial" w:hint="eastAsia"/>
                <w:lang w:val="en-US" w:eastAsia="zh-CN"/>
              </w:rPr>
              <w:t xml:space="preserve"> and as a </w:t>
            </w:r>
            <w:r>
              <w:rPr>
                <w:rFonts w:ascii="Arial" w:hAnsi="Arial" w:hint="eastAsia"/>
                <w:lang w:val="en-US" w:eastAsia="zh-CN"/>
              </w:rPr>
              <w:lastRenderedPageBreak/>
              <w:t>standalone solution, it only can allocate the UE into two groups.</w:t>
            </w:r>
          </w:p>
        </w:tc>
        <w:tc>
          <w:tcPr>
            <w:tcW w:w="4081" w:type="dxa"/>
          </w:tcPr>
          <w:p w14:paraId="2C4B1661" w14:textId="77777777" w:rsidR="00FE6516" w:rsidRDefault="00FE6516">
            <w:pPr>
              <w:spacing w:after="0"/>
              <w:jc w:val="both"/>
              <w:rPr>
                <w:ins w:id="736" w:author="ZTE DF" w:date="2021-01-04T20:12:00Z"/>
                <w:rFonts w:ascii="Arial" w:hAnsi="Arial"/>
              </w:rPr>
            </w:pPr>
          </w:p>
        </w:tc>
      </w:tr>
      <w:tr w:rsidR="001D6A07" w14:paraId="3D859252" w14:textId="77777777">
        <w:trPr>
          <w:trHeight w:val="237"/>
          <w:ins w:id="737" w:author="Seau Sian (Intel)" w:date="2021-01-04T14:11:00Z"/>
        </w:trPr>
        <w:tc>
          <w:tcPr>
            <w:tcW w:w="1280" w:type="dxa"/>
          </w:tcPr>
          <w:p w14:paraId="2060A20F" w14:textId="77777777" w:rsidR="001D6A07" w:rsidRDefault="001D6A07" w:rsidP="001D6A07">
            <w:pPr>
              <w:spacing w:after="0"/>
              <w:jc w:val="both"/>
              <w:rPr>
                <w:ins w:id="738" w:author="Seau Sian (Intel)" w:date="2021-01-04T14:11:00Z"/>
                <w:rFonts w:ascii="Arial" w:hAnsi="Arial"/>
                <w:lang w:val="en-US" w:eastAsia="zh-CN"/>
              </w:rPr>
            </w:pPr>
            <w:ins w:id="739" w:author="Seau Sian (Intel)" w:date="2021-01-04T14:11:00Z">
              <w:r>
                <w:rPr>
                  <w:rFonts w:ascii="Arial" w:hAnsi="Arial"/>
                  <w:noProof/>
                </w:rPr>
                <w:t>Intel</w:t>
              </w:r>
            </w:ins>
          </w:p>
        </w:tc>
        <w:tc>
          <w:tcPr>
            <w:tcW w:w="4268" w:type="dxa"/>
          </w:tcPr>
          <w:p w14:paraId="3635D7A4" w14:textId="77777777" w:rsidR="001D6A07" w:rsidRDefault="001D6A07" w:rsidP="001D6A07">
            <w:pPr>
              <w:jc w:val="both"/>
              <w:rPr>
                <w:ins w:id="740" w:author="Seau Sian (Intel)" w:date="2021-01-04T14:11:00Z"/>
                <w:rFonts w:ascii="Arial" w:hAnsi="Arial"/>
                <w:lang w:val="en-US" w:eastAsia="zh-CN"/>
              </w:rPr>
            </w:pPr>
            <w:ins w:id="741" w:author="Seau Sian (Intel)" w:date="2021-01-04T14:11:00Z">
              <w:r>
                <w:rPr>
                  <w:rFonts w:ascii="Arial" w:hAnsi="Arial"/>
                  <w:noProof/>
                </w:rPr>
                <w:t>Agree with the description of the solution and the qualitiative analysis.  Considering that there may be large number of idle mode UEs, such subgrouping may bring small benefit</w:t>
              </w:r>
            </w:ins>
          </w:p>
        </w:tc>
        <w:tc>
          <w:tcPr>
            <w:tcW w:w="4081" w:type="dxa"/>
          </w:tcPr>
          <w:p w14:paraId="4A9E7F47" w14:textId="77777777" w:rsidR="001D6A07" w:rsidRDefault="001D6A07" w:rsidP="001D6A07">
            <w:pPr>
              <w:spacing w:after="0"/>
              <w:jc w:val="both"/>
              <w:rPr>
                <w:ins w:id="742" w:author="Seau Sian (Intel)" w:date="2021-01-04T14:11:00Z"/>
                <w:rFonts w:ascii="Arial" w:hAnsi="Arial"/>
              </w:rPr>
            </w:pPr>
          </w:p>
        </w:tc>
      </w:tr>
      <w:tr w:rsidR="0092310C" w14:paraId="55379578" w14:textId="77777777">
        <w:trPr>
          <w:trHeight w:val="237"/>
        </w:trPr>
        <w:tc>
          <w:tcPr>
            <w:tcW w:w="1280" w:type="dxa"/>
          </w:tcPr>
          <w:p w14:paraId="182A2891" w14:textId="4E749541" w:rsidR="0092310C" w:rsidRDefault="0092310C" w:rsidP="001D6A07">
            <w:pPr>
              <w:spacing w:after="0"/>
              <w:jc w:val="both"/>
              <w:rPr>
                <w:rFonts w:ascii="Arial" w:hAnsi="Arial"/>
                <w:noProof/>
              </w:rPr>
            </w:pPr>
            <w:r>
              <w:rPr>
                <w:rFonts w:ascii="Arial" w:hAnsi="Arial"/>
                <w:noProof/>
              </w:rPr>
              <w:t>Futurewei</w:t>
            </w:r>
          </w:p>
        </w:tc>
        <w:tc>
          <w:tcPr>
            <w:tcW w:w="4268" w:type="dxa"/>
          </w:tcPr>
          <w:p w14:paraId="24630331" w14:textId="329D9082" w:rsidR="0092310C" w:rsidRDefault="0092310C" w:rsidP="001D6A07">
            <w:pPr>
              <w:jc w:val="both"/>
              <w:rPr>
                <w:rFonts w:ascii="Arial" w:hAnsi="Arial"/>
                <w:noProof/>
              </w:rPr>
            </w:pPr>
            <w:r>
              <w:rPr>
                <w:rFonts w:ascii="Arial" w:hAnsi="Arial"/>
                <w:noProof/>
              </w:rPr>
              <w:t xml:space="preserve">We </w:t>
            </w:r>
            <w:r w:rsidR="00962F9F">
              <w:rPr>
                <w:rFonts w:ascii="Arial" w:hAnsi="Arial"/>
                <w:noProof/>
              </w:rPr>
              <w:t>don’t consider this solution as a grouping menthod. But whether combined it with a</w:t>
            </w:r>
            <w:r>
              <w:rPr>
                <w:rFonts w:ascii="Arial" w:hAnsi="Arial"/>
                <w:noProof/>
              </w:rPr>
              <w:t xml:space="preserve"> grouping method (such as UE-ID based) </w:t>
            </w:r>
            <w:r w:rsidR="00962F9F">
              <w:rPr>
                <w:rFonts w:ascii="Arial" w:hAnsi="Arial"/>
                <w:noProof/>
              </w:rPr>
              <w:t xml:space="preserve">or not, this solution can </w:t>
            </w:r>
            <w:r>
              <w:rPr>
                <w:rFonts w:ascii="Arial" w:hAnsi="Arial"/>
                <w:noProof/>
              </w:rPr>
              <w:t xml:space="preserve">further </w:t>
            </w:r>
            <w:r w:rsidR="00962F9F">
              <w:rPr>
                <w:rFonts w:ascii="Arial" w:hAnsi="Arial"/>
                <w:noProof/>
              </w:rPr>
              <w:t>reduce false alarms for</w:t>
            </w:r>
            <w:r>
              <w:rPr>
                <w:rFonts w:ascii="Arial" w:hAnsi="Arial"/>
                <w:noProof/>
              </w:rPr>
              <w:t xml:space="preserve"> idle UEs</w:t>
            </w:r>
            <w:r w:rsidR="00962F9F">
              <w:rPr>
                <w:rFonts w:ascii="Arial" w:hAnsi="Arial"/>
                <w:noProof/>
              </w:rPr>
              <w:t>, therefore, should be considered.</w:t>
            </w:r>
          </w:p>
        </w:tc>
        <w:tc>
          <w:tcPr>
            <w:tcW w:w="4081" w:type="dxa"/>
          </w:tcPr>
          <w:p w14:paraId="057E3157" w14:textId="77777777" w:rsidR="0092310C" w:rsidRDefault="0092310C" w:rsidP="001D6A07">
            <w:pPr>
              <w:spacing w:after="0"/>
              <w:jc w:val="both"/>
              <w:rPr>
                <w:rFonts w:ascii="Arial" w:hAnsi="Arial"/>
              </w:rPr>
            </w:pPr>
          </w:p>
        </w:tc>
      </w:tr>
      <w:tr w:rsidR="00CD28B3" w14:paraId="2E1080D0" w14:textId="77777777">
        <w:trPr>
          <w:trHeight w:val="237"/>
          <w:ins w:id="743" w:author="Berggren, Anders" w:date="2021-01-05T12:20:00Z"/>
        </w:trPr>
        <w:tc>
          <w:tcPr>
            <w:tcW w:w="1280" w:type="dxa"/>
          </w:tcPr>
          <w:p w14:paraId="21FBA291" w14:textId="541AF349" w:rsidR="00CD28B3" w:rsidRDefault="00CD28B3" w:rsidP="00CD28B3">
            <w:pPr>
              <w:spacing w:after="0"/>
              <w:jc w:val="both"/>
              <w:rPr>
                <w:ins w:id="744" w:author="Berggren, Anders" w:date="2021-01-05T12:20:00Z"/>
                <w:rFonts w:ascii="Arial" w:hAnsi="Arial"/>
                <w:noProof/>
              </w:rPr>
            </w:pPr>
            <w:ins w:id="745" w:author="Berggren, Anders" w:date="2021-01-05T12:20:00Z">
              <w:r>
                <w:rPr>
                  <w:rFonts w:ascii="Arial" w:eastAsia="Malgun Gothic" w:hAnsi="Arial"/>
                  <w:noProof/>
                  <w:lang w:eastAsia="ko-KR"/>
                </w:rPr>
                <w:t>Sony</w:t>
              </w:r>
            </w:ins>
          </w:p>
        </w:tc>
        <w:tc>
          <w:tcPr>
            <w:tcW w:w="4268" w:type="dxa"/>
          </w:tcPr>
          <w:p w14:paraId="4D984C0C" w14:textId="28F41F4C" w:rsidR="00CD28B3" w:rsidRDefault="00CD28B3" w:rsidP="00CD28B3">
            <w:pPr>
              <w:jc w:val="both"/>
              <w:rPr>
                <w:ins w:id="746" w:author="Berggren, Anders" w:date="2021-01-05T12:20:00Z"/>
                <w:rFonts w:ascii="Arial" w:hAnsi="Arial"/>
                <w:noProof/>
              </w:rPr>
            </w:pPr>
            <w:ins w:id="747" w:author="Berggren, Anders" w:date="2021-01-05T12:20:00Z">
              <w:r>
                <w:rPr>
                  <w:rFonts w:ascii="Arial" w:eastAsia="MS Mincho" w:hAnsi="Arial"/>
                  <w:noProof/>
                </w:rPr>
                <w:t>Seems this method is not related to subgrouping and the approach can be considered as an enhancements on top of  the existing UE grouping scheme.</w:t>
              </w:r>
            </w:ins>
          </w:p>
        </w:tc>
        <w:tc>
          <w:tcPr>
            <w:tcW w:w="4081" w:type="dxa"/>
          </w:tcPr>
          <w:p w14:paraId="66AA4B1D" w14:textId="77777777" w:rsidR="00CD28B3" w:rsidRDefault="00CD28B3" w:rsidP="00CD28B3">
            <w:pPr>
              <w:spacing w:after="0"/>
              <w:jc w:val="both"/>
              <w:rPr>
                <w:ins w:id="748" w:author="Berggren, Anders" w:date="2021-01-05T12:20:00Z"/>
                <w:rFonts w:ascii="Arial" w:hAnsi="Arial"/>
              </w:rPr>
            </w:pPr>
          </w:p>
        </w:tc>
      </w:tr>
    </w:tbl>
    <w:p w14:paraId="484B3139" w14:textId="77777777" w:rsidR="00FE6516" w:rsidRDefault="00FE6516"/>
    <w:p w14:paraId="07AC44F5" w14:textId="77777777" w:rsidR="00FE6516" w:rsidRDefault="00804D3E">
      <w:pPr>
        <w:pStyle w:val="Heading3"/>
      </w:pPr>
      <w:r>
        <w:t>2.1.7</w:t>
      </w:r>
      <w:r>
        <w:tab/>
        <w:t>Methods considering mobility [3,4,6]</w:t>
      </w:r>
    </w:p>
    <w:p w14:paraId="76DE1808" w14:textId="77777777" w:rsidR="00FE6516" w:rsidRDefault="00804D3E">
      <w:pPr>
        <w:pStyle w:val="Heading4"/>
      </w:pPr>
      <w:r>
        <w:t>2.1.7.1 UE specific RNTI for Stationary UE paging [3]</w:t>
      </w:r>
    </w:p>
    <w:p w14:paraId="414CF17A" w14:textId="77777777" w:rsidR="00FE6516" w:rsidRDefault="00804D3E">
      <w:pPr>
        <w:rPr>
          <w:rFonts w:ascii="Arial" w:hAnsi="Arial"/>
        </w:rPr>
      </w:pPr>
      <w:r>
        <w:rPr>
          <w:rFonts w:ascii="Arial" w:hAnsi="Arial"/>
        </w:rPr>
        <w:t xml:space="preserve">In this method, it takes into consideration that some UEs may be fixed (e.g., industrial wireless sensors) or stay at certain places for a long time (e.g., </w:t>
      </w:r>
      <w:proofErr w:type="spellStart"/>
      <w:r>
        <w:rPr>
          <w:rFonts w:ascii="Arial" w:hAnsi="Arial"/>
        </w:rPr>
        <w:t>eMBB</w:t>
      </w:r>
      <w:proofErr w:type="spellEnd"/>
      <w:r>
        <w:rPr>
          <w:rFonts w:ascii="Arial" w:hAnsi="Arial"/>
        </w:rPr>
        <w:t xml:space="preserve"> UEs in the office during the day or at home during the night). The solution proposed in [3] is to use UE-specific RNTI paging for such UE. These UEs use UE-specific RNTI to monitor paging and the network uses the UE-specific RNTI to page correspondingly.</w:t>
      </w:r>
    </w:p>
    <w:p w14:paraId="3FD8B7DA" w14:textId="77777777" w:rsidR="00FE6516" w:rsidRDefault="00804D3E">
      <w:r>
        <w:rPr>
          <w:rFonts w:ascii="Arial" w:hAnsi="Arial"/>
        </w:rPr>
        <w:t>The qualitative analysis is that this UE can be paged directly without affecting other UEs and thus other UEs can avoid false alarm paging and thus increase power saving gain.  [3] also think that such increased paging overhead is acceptable since such stationary UE would not be paged so frequent.</w:t>
      </w:r>
    </w:p>
    <w:p w14:paraId="7811FA90" w14:textId="77777777" w:rsidR="00FE6516" w:rsidRDefault="00804D3E">
      <w:pPr>
        <w:pStyle w:val="BodyText"/>
        <w:rPr>
          <w:b/>
        </w:rPr>
      </w:pPr>
      <w:r>
        <w:rPr>
          <w:b/>
          <w:bCs/>
        </w:rPr>
        <w:t xml:space="preserve">Q7-1. Do companies have any comment on the high level view of the solution and qualitative </w:t>
      </w:r>
      <w:proofErr w:type="gramStart"/>
      <w:r>
        <w:rPr>
          <w:b/>
          <w:bCs/>
        </w:rPr>
        <w:t>analysis</w:t>
      </w:r>
      <w:r>
        <w:rPr>
          <w:rFonts w:cs="Arial"/>
          <w:b/>
          <w:bCs/>
        </w:rPr>
        <w:t xml:space="preserve"> </w:t>
      </w:r>
      <w:r>
        <w:rPr>
          <w:b/>
          <w:bCs/>
        </w:rPr>
        <w:t xml:space="preserve"> of</w:t>
      </w:r>
      <w:proofErr w:type="gramEnd"/>
      <w:r>
        <w:rPr>
          <w:b/>
          <w:bCs/>
        </w:rPr>
        <w:t xml:space="preserve"> considering stationary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64"/>
        <w:gridCol w:w="4085"/>
      </w:tblGrid>
      <w:tr w:rsidR="00FE6516" w14:paraId="4D12F500" w14:textId="77777777">
        <w:trPr>
          <w:trHeight w:val="242"/>
        </w:trPr>
        <w:tc>
          <w:tcPr>
            <w:tcW w:w="1280" w:type="dxa"/>
          </w:tcPr>
          <w:p w14:paraId="64C65461" w14:textId="77777777" w:rsidR="00FE6516" w:rsidRDefault="00804D3E">
            <w:pPr>
              <w:spacing w:after="0"/>
              <w:jc w:val="both"/>
              <w:rPr>
                <w:rFonts w:ascii="Arial" w:hAnsi="Arial"/>
                <w:b/>
                <w:bCs/>
              </w:rPr>
            </w:pPr>
            <w:r>
              <w:rPr>
                <w:rFonts w:ascii="Arial" w:hAnsi="Arial"/>
                <w:b/>
                <w:bCs/>
              </w:rPr>
              <w:t>Company</w:t>
            </w:r>
          </w:p>
        </w:tc>
        <w:tc>
          <w:tcPr>
            <w:tcW w:w="4264" w:type="dxa"/>
          </w:tcPr>
          <w:p w14:paraId="27A00700" w14:textId="77777777" w:rsidR="00FE6516" w:rsidRDefault="00804D3E">
            <w:pPr>
              <w:spacing w:after="0"/>
              <w:jc w:val="both"/>
              <w:rPr>
                <w:rFonts w:ascii="Arial" w:hAnsi="Arial"/>
                <w:b/>
                <w:bCs/>
              </w:rPr>
            </w:pPr>
            <w:r>
              <w:rPr>
                <w:rFonts w:ascii="Arial" w:hAnsi="Arial"/>
                <w:b/>
                <w:bCs/>
              </w:rPr>
              <w:t>Comments</w:t>
            </w:r>
          </w:p>
        </w:tc>
        <w:tc>
          <w:tcPr>
            <w:tcW w:w="4085" w:type="dxa"/>
          </w:tcPr>
          <w:p w14:paraId="413944D8" w14:textId="77777777" w:rsidR="00FE6516" w:rsidRDefault="00804D3E">
            <w:pPr>
              <w:spacing w:after="0"/>
              <w:jc w:val="both"/>
              <w:rPr>
                <w:ins w:id="749" w:author="Seau Sian" w:date="2020-12-09T09:26:00Z"/>
                <w:rFonts w:ascii="Arial" w:hAnsi="Arial"/>
                <w:b/>
                <w:bCs/>
              </w:rPr>
            </w:pPr>
            <w:proofErr w:type="spellStart"/>
            <w:ins w:id="750" w:author="Seau Sian" w:date="2020-12-09T09:26:00Z">
              <w:r>
                <w:rPr>
                  <w:rFonts w:ascii="Arial" w:hAnsi="Arial"/>
                  <w:b/>
                  <w:bCs/>
                </w:rPr>
                <w:t>Proponents</w:t>
              </w:r>
              <w:proofErr w:type="spellEnd"/>
              <w:r>
                <w:rPr>
                  <w:rFonts w:ascii="Arial" w:hAnsi="Arial"/>
                  <w:b/>
                  <w:bCs/>
                </w:rPr>
                <w:t xml:space="preserve">‘ </w:t>
              </w:r>
              <w:proofErr w:type="spellStart"/>
              <w:r>
                <w:rPr>
                  <w:rFonts w:ascii="Arial" w:hAnsi="Arial"/>
                  <w:b/>
                  <w:bCs/>
                </w:rPr>
                <w:t>response</w:t>
              </w:r>
              <w:proofErr w:type="spellEnd"/>
            </w:ins>
          </w:p>
        </w:tc>
      </w:tr>
      <w:tr w:rsidR="00FE6516" w14:paraId="441F7ADE" w14:textId="77777777">
        <w:trPr>
          <w:trHeight w:val="251"/>
        </w:trPr>
        <w:tc>
          <w:tcPr>
            <w:tcW w:w="1280" w:type="dxa"/>
          </w:tcPr>
          <w:p w14:paraId="6B4DD55E" w14:textId="77777777" w:rsidR="00FE6516" w:rsidRDefault="00804D3E">
            <w:pPr>
              <w:spacing w:after="0"/>
              <w:jc w:val="both"/>
              <w:rPr>
                <w:rFonts w:ascii="Arial" w:hAnsi="Arial"/>
              </w:rPr>
            </w:pPr>
            <w:r>
              <w:rPr>
                <w:rFonts w:ascii="Arial" w:hAnsi="Arial"/>
              </w:rPr>
              <w:t>Ericsson</w:t>
            </w:r>
          </w:p>
        </w:tc>
        <w:tc>
          <w:tcPr>
            <w:tcW w:w="4264" w:type="dxa"/>
          </w:tcPr>
          <w:p w14:paraId="23FF6538" w14:textId="77777777" w:rsidR="00FE6516" w:rsidRDefault="00804D3E">
            <w:pPr>
              <w:spacing w:after="0"/>
              <w:jc w:val="both"/>
              <w:rPr>
                <w:rFonts w:ascii="Arial" w:hAnsi="Arial"/>
              </w:rPr>
            </w:pPr>
            <w:proofErr w:type="spellStart"/>
            <w:r>
              <w:rPr>
                <w:rFonts w:ascii="Arial" w:hAnsi="Arial"/>
              </w:rPr>
              <w:t>When</w:t>
            </w:r>
            <w:proofErr w:type="spellEnd"/>
            <w:r>
              <w:rPr>
                <w:rFonts w:ascii="Arial" w:hAnsi="Arial"/>
              </w:rPr>
              <w:t xml:space="preserve"> RNTI </w:t>
            </w:r>
            <w:proofErr w:type="spellStart"/>
            <w:r>
              <w:rPr>
                <w:rFonts w:ascii="Arial" w:hAnsi="Arial"/>
              </w:rPr>
              <w:t>based</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used</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impacts</w:t>
            </w:r>
            <w:proofErr w:type="spellEnd"/>
            <w:r>
              <w:rPr>
                <w:rFonts w:ascii="Arial" w:hAnsi="Arial"/>
              </w:rPr>
              <w:t xml:space="preserve"> </w:t>
            </w:r>
            <w:proofErr w:type="spellStart"/>
            <w:r>
              <w:rPr>
                <w:rFonts w:ascii="Arial" w:hAnsi="Arial"/>
              </w:rPr>
              <w:t>legacy</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the</w:t>
            </w:r>
            <w:proofErr w:type="spellEnd"/>
            <w:r>
              <w:rPr>
                <w:rFonts w:ascii="Arial" w:hAnsi="Arial"/>
              </w:rPr>
              <w:t xml:space="preserve"> NW </w:t>
            </w:r>
            <w:proofErr w:type="spellStart"/>
            <w:r>
              <w:rPr>
                <w:rFonts w:ascii="Arial" w:hAnsi="Arial"/>
              </w:rPr>
              <w:t>pages</w:t>
            </w:r>
            <w:proofErr w:type="spellEnd"/>
            <w:r>
              <w:rPr>
                <w:rFonts w:ascii="Arial" w:hAnsi="Arial"/>
              </w:rPr>
              <w:t xml:space="preserve"> </w:t>
            </w:r>
            <w:proofErr w:type="spellStart"/>
            <w:r>
              <w:rPr>
                <w:rFonts w:ascii="Arial" w:hAnsi="Arial"/>
              </w:rPr>
              <w:t>the</w:t>
            </w:r>
            <w:proofErr w:type="spellEnd"/>
            <w:r>
              <w:rPr>
                <w:rFonts w:ascii="Arial" w:hAnsi="Arial"/>
              </w:rPr>
              <w:t xml:space="preserve"> UEs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full</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bandwidth</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reach</w:t>
            </w:r>
            <w:proofErr w:type="spellEnd"/>
            <w:r>
              <w:rPr>
                <w:rFonts w:ascii="Arial" w:hAnsi="Arial"/>
              </w:rPr>
              <w:t xml:space="preserve"> all </w:t>
            </w:r>
            <w:proofErr w:type="spellStart"/>
            <w:r>
              <w:rPr>
                <w:rFonts w:ascii="Arial" w:hAnsi="Arial"/>
              </w:rPr>
              <w:t>the</w:t>
            </w:r>
            <w:proofErr w:type="spellEnd"/>
            <w:r>
              <w:rPr>
                <w:rFonts w:ascii="Arial" w:hAnsi="Arial"/>
              </w:rPr>
              <w:t xml:space="preserve"> UEs in </w:t>
            </w:r>
            <w:proofErr w:type="spellStart"/>
            <w:r>
              <w:rPr>
                <w:rFonts w:ascii="Arial" w:hAnsi="Arial"/>
              </w:rPr>
              <w:t>the</w:t>
            </w:r>
            <w:proofErr w:type="spellEnd"/>
            <w:r>
              <w:rPr>
                <w:rFonts w:ascii="Arial" w:hAnsi="Arial"/>
              </w:rPr>
              <w:t xml:space="preserve"> </w:t>
            </w:r>
            <w:proofErr w:type="spellStart"/>
            <w:r>
              <w:rPr>
                <w:rFonts w:ascii="Arial" w:hAnsi="Arial"/>
              </w:rPr>
              <w:t>cell</w:t>
            </w:r>
            <w:proofErr w:type="spellEnd"/>
            <w:r>
              <w:rPr>
                <w:rFonts w:ascii="Arial" w:hAnsi="Arial"/>
              </w:rPr>
              <w:t xml:space="preserve"> </w:t>
            </w:r>
            <w:proofErr w:type="spellStart"/>
            <w:r>
              <w:rPr>
                <w:rFonts w:ascii="Arial" w:hAnsi="Arial"/>
              </w:rPr>
              <w:t>reliably</w:t>
            </w:r>
            <w:proofErr w:type="spellEnd"/>
            <w:r>
              <w:rPr>
                <w:rFonts w:ascii="Arial" w:hAnsi="Arial"/>
              </w:rPr>
              <w:t xml:space="preserve">. </w:t>
            </w:r>
            <w:proofErr w:type="spellStart"/>
            <w:r>
              <w:rPr>
                <w:rFonts w:ascii="Arial" w:hAnsi="Arial"/>
              </w:rPr>
              <w:t>Then</w:t>
            </w:r>
            <w:proofErr w:type="spellEnd"/>
            <w:r>
              <w:rPr>
                <w:rFonts w:ascii="Arial" w:hAnsi="Arial"/>
              </w:rPr>
              <w:t xml:space="preserve"> </w:t>
            </w:r>
            <w:proofErr w:type="spellStart"/>
            <w:r>
              <w:rPr>
                <w:rFonts w:ascii="Arial" w:hAnsi="Arial"/>
              </w:rPr>
              <w:t>either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page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stationary</w:t>
            </w:r>
            <w:proofErr w:type="spellEnd"/>
            <w:r>
              <w:rPr>
                <w:rFonts w:ascii="Arial" w:hAnsi="Arial"/>
              </w:rPr>
              <w:t xml:space="preserve"> UE </w:t>
            </w:r>
            <w:proofErr w:type="spellStart"/>
            <w:r>
              <w:rPr>
                <w:rFonts w:ascii="Arial" w:hAnsi="Arial"/>
              </w:rPr>
              <w:t>is</w:t>
            </w:r>
            <w:proofErr w:type="spellEnd"/>
            <w:r>
              <w:rPr>
                <w:rFonts w:ascii="Arial" w:hAnsi="Arial"/>
              </w:rPr>
              <w:t xml:space="preserve"> </w:t>
            </w:r>
            <w:proofErr w:type="spellStart"/>
            <w:r>
              <w:rPr>
                <w:rFonts w:ascii="Arial" w:hAnsi="Arial"/>
              </w:rPr>
              <w:t>delayed</w:t>
            </w:r>
            <w:proofErr w:type="spellEnd"/>
            <w:r>
              <w:rPr>
                <w:rFonts w:ascii="Arial" w:hAnsi="Arial"/>
              </w:rPr>
              <w:t xml:space="preserve"> </w:t>
            </w:r>
            <w:proofErr w:type="spellStart"/>
            <w:r>
              <w:rPr>
                <w:rFonts w:ascii="Arial" w:hAnsi="Arial"/>
              </w:rPr>
              <w:t>until</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next</w:t>
            </w:r>
            <w:proofErr w:type="spellEnd"/>
            <w:r>
              <w:rPr>
                <w:rFonts w:ascii="Arial" w:hAnsi="Arial"/>
              </w:rPr>
              <w:t xml:space="preserve"> PO (</w:t>
            </w:r>
            <w:proofErr w:type="spellStart"/>
            <w:r>
              <w:rPr>
                <w:rFonts w:ascii="Arial" w:hAnsi="Arial"/>
              </w:rPr>
              <w:t>where</w:t>
            </w:r>
            <w:proofErr w:type="spellEnd"/>
            <w:r>
              <w:rPr>
                <w:rFonts w:ascii="Arial" w:hAnsi="Arial"/>
              </w:rPr>
              <w:t xml:space="preserve"> a </w:t>
            </w:r>
            <w:proofErr w:type="spellStart"/>
            <w:r>
              <w:rPr>
                <w:rFonts w:ascii="Arial" w:hAnsi="Arial"/>
              </w:rPr>
              <w:t>similar</w:t>
            </w:r>
            <w:proofErr w:type="spellEnd"/>
            <w:r>
              <w:rPr>
                <w:rFonts w:ascii="Arial" w:hAnsi="Arial"/>
              </w:rPr>
              <w:t xml:space="preserve"> </w:t>
            </w:r>
            <w:proofErr w:type="spellStart"/>
            <w:r>
              <w:rPr>
                <w:rFonts w:ascii="Arial" w:hAnsi="Arial"/>
              </w:rPr>
              <w:t>collision</w:t>
            </w:r>
            <w:proofErr w:type="spellEnd"/>
            <w:r>
              <w:rPr>
                <w:rFonts w:ascii="Arial" w:hAnsi="Arial"/>
              </w:rPr>
              <w:t xml:space="preserve"> </w:t>
            </w:r>
            <w:proofErr w:type="spellStart"/>
            <w:r>
              <w:rPr>
                <w:rFonts w:ascii="Arial" w:hAnsi="Arial"/>
              </w:rPr>
              <w:t>may</w:t>
            </w:r>
            <w:proofErr w:type="spellEnd"/>
            <w:r>
              <w:rPr>
                <w:rFonts w:ascii="Arial" w:hAnsi="Arial"/>
              </w:rPr>
              <w:t xml:space="preserve"> </w:t>
            </w:r>
            <w:proofErr w:type="spellStart"/>
            <w:r>
              <w:rPr>
                <w:rFonts w:ascii="Arial" w:hAnsi="Arial"/>
              </w:rPr>
              <w:t>occur</w:t>
            </w:r>
            <w:proofErr w:type="spellEnd"/>
            <w:r>
              <w:rPr>
                <w:rFonts w:ascii="Arial" w:hAnsi="Arial"/>
              </w:rPr>
              <w:t xml:space="preserve">), </w:t>
            </w:r>
            <w:proofErr w:type="spellStart"/>
            <w:r>
              <w:rPr>
                <w:rFonts w:ascii="Arial" w:hAnsi="Arial"/>
              </w:rPr>
              <w:t>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legacy</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delayed</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is</w:t>
            </w:r>
            <w:proofErr w:type="spellEnd"/>
            <w:r>
              <w:rPr>
                <w:rFonts w:ascii="Arial" w:hAnsi="Arial"/>
              </w:rPr>
              <w:t xml:space="preserve"> not </w:t>
            </w:r>
            <w:proofErr w:type="spellStart"/>
            <w:r>
              <w:rPr>
                <w:rFonts w:ascii="Arial" w:hAnsi="Arial"/>
              </w:rPr>
              <w:t>acceptable</w:t>
            </w:r>
            <w:proofErr w:type="spellEnd"/>
            <w:r>
              <w:rPr>
                <w:rFonts w:ascii="Arial" w:hAnsi="Arial"/>
              </w:rPr>
              <w:t xml:space="preserve">. </w:t>
            </w:r>
            <w:proofErr w:type="spellStart"/>
            <w:r>
              <w:rPr>
                <w:rFonts w:ascii="Arial" w:hAnsi="Arial"/>
              </w:rPr>
              <w:t>Furthermore</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leads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excessive</w:t>
            </w:r>
            <w:proofErr w:type="spellEnd"/>
            <w:r>
              <w:rPr>
                <w:rFonts w:ascii="Arial" w:hAnsi="Arial"/>
              </w:rPr>
              <w:t xml:space="preserve"> NW </w:t>
            </w:r>
            <w:proofErr w:type="spellStart"/>
            <w:r>
              <w:rPr>
                <w:rFonts w:ascii="Arial" w:hAnsi="Arial"/>
              </w:rPr>
              <w:t>resource</w:t>
            </w:r>
            <w:proofErr w:type="spellEnd"/>
            <w:r>
              <w:rPr>
                <w:rFonts w:ascii="Arial" w:hAnsi="Arial"/>
              </w:rPr>
              <w:t xml:space="preserve"> </w:t>
            </w:r>
            <w:proofErr w:type="spellStart"/>
            <w:r>
              <w:rPr>
                <w:rFonts w:ascii="Arial" w:hAnsi="Arial"/>
              </w:rPr>
              <w:t>wastage</w:t>
            </w:r>
            <w:proofErr w:type="spellEnd"/>
            <w:r>
              <w:rPr>
                <w:rFonts w:ascii="Arial" w:hAnsi="Arial"/>
              </w:rPr>
              <w:t xml:space="preserve"> </w:t>
            </w:r>
            <w:proofErr w:type="spellStart"/>
            <w:r>
              <w:rPr>
                <w:rFonts w:ascii="Arial" w:hAnsi="Arial"/>
              </w:rPr>
              <w:t>as</w:t>
            </w:r>
            <w:proofErr w:type="spellEnd"/>
            <w:r>
              <w:rPr>
                <w:rFonts w:ascii="Arial" w:hAnsi="Arial"/>
              </w:rPr>
              <w:t xml:space="preserve"> multiple PDCCHs </w:t>
            </w:r>
            <w:proofErr w:type="spellStart"/>
            <w:r>
              <w:rPr>
                <w:rFonts w:ascii="Arial" w:hAnsi="Arial"/>
              </w:rPr>
              <w:t>are</w:t>
            </w:r>
            <w:proofErr w:type="spellEnd"/>
            <w:r>
              <w:rPr>
                <w:rFonts w:ascii="Arial" w:hAnsi="Arial"/>
              </w:rPr>
              <w:t xml:space="preserve"> </w:t>
            </w:r>
            <w:proofErr w:type="spellStart"/>
            <w:r>
              <w:rPr>
                <w:rFonts w:ascii="Arial" w:hAnsi="Arial"/>
              </w:rPr>
              <w:t>transmitted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reach</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legacy</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new</w:t>
            </w:r>
            <w:proofErr w:type="spellEnd"/>
            <w:r>
              <w:rPr>
                <w:rFonts w:ascii="Arial" w:hAnsi="Arial"/>
              </w:rPr>
              <w:t xml:space="preserve"> UEs.</w:t>
            </w:r>
          </w:p>
        </w:tc>
        <w:tc>
          <w:tcPr>
            <w:tcW w:w="4085" w:type="dxa"/>
          </w:tcPr>
          <w:p w14:paraId="17DAE8BE" w14:textId="77777777" w:rsidR="00FE6516" w:rsidRDefault="00FE6516">
            <w:pPr>
              <w:spacing w:after="0"/>
              <w:jc w:val="both"/>
              <w:rPr>
                <w:ins w:id="751" w:author="Seau Sian" w:date="2020-12-09T09:26:00Z"/>
                <w:rFonts w:ascii="Arial" w:hAnsi="Arial"/>
              </w:rPr>
            </w:pPr>
          </w:p>
        </w:tc>
      </w:tr>
      <w:tr w:rsidR="00FE6516" w14:paraId="69496D8F" w14:textId="77777777">
        <w:trPr>
          <w:trHeight w:val="242"/>
        </w:trPr>
        <w:tc>
          <w:tcPr>
            <w:tcW w:w="1280" w:type="dxa"/>
          </w:tcPr>
          <w:p w14:paraId="06B9792F" w14:textId="77777777" w:rsidR="00FE6516" w:rsidRDefault="00804D3E">
            <w:pPr>
              <w:spacing w:after="0"/>
              <w:jc w:val="both"/>
              <w:rPr>
                <w:rFonts w:ascii="Arial" w:eastAsia="MS Mincho" w:hAnsi="Arial"/>
              </w:rPr>
            </w:pPr>
            <w:ins w:id="752" w:author="아기왈아닐/5G/6G표준Lab(SR)/Principal Engineer/삼성전자" w:date="2020-12-14T08:52:00Z">
              <w:r>
                <w:rPr>
                  <w:rFonts w:ascii="Arial" w:eastAsia="MS Mincho" w:hAnsi="Arial" w:hint="eastAsia"/>
                </w:rPr>
                <w:lastRenderedPageBreak/>
                <w:t>Samsung</w:t>
              </w:r>
            </w:ins>
          </w:p>
        </w:tc>
        <w:tc>
          <w:tcPr>
            <w:tcW w:w="4264" w:type="dxa"/>
          </w:tcPr>
          <w:p w14:paraId="146AAE15" w14:textId="77777777" w:rsidR="00FE6516" w:rsidRDefault="00804D3E">
            <w:pPr>
              <w:spacing w:after="0"/>
              <w:jc w:val="both"/>
              <w:rPr>
                <w:rFonts w:ascii="Arial" w:eastAsia="MS Mincho" w:hAnsi="Arial"/>
              </w:rPr>
            </w:pPr>
            <w:proofErr w:type="spellStart"/>
            <w:ins w:id="753" w:author="아기왈아닐/5G/6G표준Lab(SR)/Principal Engineer/삼성전자" w:date="2020-12-14T08:55:00Z">
              <w:r>
                <w:rPr>
                  <w:rFonts w:ascii="Arial" w:eastAsia="MS Mincho" w:hAnsi="Arial"/>
                </w:rPr>
                <w:t>It</w:t>
              </w:r>
              <w:proofErr w:type="spellEnd"/>
              <w:r>
                <w:rPr>
                  <w:rFonts w:ascii="Arial" w:eastAsia="MS Mincho" w:hAnsi="Arial"/>
                </w:rPr>
                <w:t xml:space="preserve"> </w:t>
              </w:r>
              <w:proofErr w:type="spellStart"/>
              <w:r>
                <w:rPr>
                  <w:rFonts w:ascii="Arial" w:eastAsia="MS Mincho" w:hAnsi="Arial"/>
                </w:rPr>
                <w:t>can</w:t>
              </w:r>
              <w:proofErr w:type="spellEnd"/>
              <w:r>
                <w:rPr>
                  <w:rFonts w:ascii="Arial" w:eastAsia="MS Mincho" w:hAnsi="Arial"/>
                </w:rPr>
                <w:t xml:space="preserve"> not </w:t>
              </w:r>
              <w:proofErr w:type="spellStart"/>
              <w:r>
                <w:rPr>
                  <w:rFonts w:ascii="Arial" w:eastAsia="MS Mincho" w:hAnsi="Arial"/>
                </w:rPr>
                <w:t>reduce</w:t>
              </w:r>
              <w:proofErr w:type="spellEnd"/>
              <w:r>
                <w:rPr>
                  <w:rFonts w:ascii="Arial" w:eastAsia="MS Mincho" w:hAnsi="Arial"/>
                </w:rPr>
                <w:t xml:space="preserve"> </w:t>
              </w:r>
              <w:proofErr w:type="spellStart"/>
              <w:r>
                <w:rPr>
                  <w:rFonts w:ascii="Arial" w:eastAsia="MS Mincho" w:hAnsi="Arial"/>
                </w:rPr>
                <w:t>false</w:t>
              </w:r>
              <w:proofErr w:type="spellEnd"/>
              <w:r>
                <w:rPr>
                  <w:rFonts w:ascii="Arial" w:eastAsia="MS Mincho" w:hAnsi="Arial"/>
                </w:rPr>
                <w:t xml:space="preserve"> </w:t>
              </w:r>
              <w:proofErr w:type="spellStart"/>
              <w:r>
                <w:rPr>
                  <w:rFonts w:ascii="Arial" w:eastAsia="MS Mincho" w:hAnsi="Arial"/>
                </w:rPr>
                <w:t>alarms</w:t>
              </w:r>
              <w:proofErr w:type="spellEnd"/>
              <w:r>
                <w:rPr>
                  <w:rFonts w:ascii="Arial" w:eastAsia="MS Mincho" w:hAnsi="Arial"/>
                </w:rPr>
                <w:t xml:space="preserve"> </w:t>
              </w:r>
              <w:proofErr w:type="spellStart"/>
              <w:r>
                <w:rPr>
                  <w:rFonts w:ascii="Arial" w:eastAsia="MS Mincho" w:hAnsi="Arial"/>
                </w:rPr>
                <w:t>amongst</w:t>
              </w:r>
              <w:proofErr w:type="spellEnd"/>
              <w:r>
                <w:rPr>
                  <w:rFonts w:ascii="Arial" w:eastAsia="MS Mincho" w:hAnsi="Arial"/>
                </w:rPr>
                <w:t xml:space="preserve"> </w:t>
              </w:r>
              <w:proofErr w:type="spellStart"/>
              <w:r>
                <w:rPr>
                  <w:rFonts w:ascii="Arial" w:eastAsia="MS Mincho" w:hAnsi="Arial"/>
                </w:rPr>
                <w:t>the</w:t>
              </w:r>
              <w:proofErr w:type="spellEnd"/>
              <w:r>
                <w:rPr>
                  <w:rFonts w:ascii="Arial" w:eastAsia="MS Mincho" w:hAnsi="Arial"/>
                </w:rPr>
                <w:t xml:space="preserve"> </w:t>
              </w:r>
              <w:proofErr w:type="spellStart"/>
              <w:r>
                <w:rPr>
                  <w:rFonts w:ascii="Arial" w:eastAsia="MS Mincho" w:hAnsi="Arial"/>
                </w:rPr>
                <w:t>stationary</w:t>
              </w:r>
              <w:proofErr w:type="spellEnd"/>
              <w:r>
                <w:rPr>
                  <w:rFonts w:ascii="Arial" w:eastAsia="MS Mincho" w:hAnsi="Arial"/>
                </w:rPr>
                <w:t xml:space="preserve"> UEs. </w:t>
              </w:r>
            </w:ins>
            <w:proofErr w:type="spellStart"/>
            <w:ins w:id="754" w:author="아기왈아닐/5G/6G표준Lab(SR)/Principal Engineer/삼성전자" w:date="2020-12-14T08:56:00Z">
              <w:r>
                <w:rPr>
                  <w:rFonts w:ascii="Arial" w:eastAsia="MS Mincho" w:hAnsi="Arial"/>
                </w:rPr>
                <w:t>It</w:t>
              </w:r>
              <w:proofErr w:type="spellEnd"/>
              <w:r>
                <w:rPr>
                  <w:rFonts w:ascii="Arial" w:eastAsia="MS Mincho" w:hAnsi="Arial"/>
                </w:rPr>
                <w:t xml:space="preserve"> </w:t>
              </w:r>
              <w:proofErr w:type="spellStart"/>
              <w:r>
                <w:rPr>
                  <w:rFonts w:ascii="Arial" w:eastAsia="MS Mincho" w:hAnsi="Arial"/>
                </w:rPr>
                <w:t>may</w:t>
              </w:r>
              <w:proofErr w:type="spellEnd"/>
              <w:r>
                <w:rPr>
                  <w:rFonts w:ascii="Arial" w:eastAsia="MS Mincho" w:hAnsi="Arial"/>
                </w:rPr>
                <w:t xml:space="preserve"> also </w:t>
              </w:r>
              <w:proofErr w:type="spellStart"/>
              <w:r>
                <w:rPr>
                  <w:rFonts w:ascii="Arial" w:eastAsia="MS Mincho" w:hAnsi="Arial"/>
                </w:rPr>
                <w:t>lead</w:t>
              </w:r>
              <w:proofErr w:type="spellEnd"/>
              <w:r>
                <w:rPr>
                  <w:rFonts w:ascii="Arial" w:eastAsia="MS Mincho" w:hAnsi="Arial"/>
                </w:rPr>
                <w:t xml:space="preserve"> </w:t>
              </w:r>
              <w:proofErr w:type="spellStart"/>
              <w:r>
                <w:rPr>
                  <w:rFonts w:ascii="Arial" w:eastAsia="MS Mincho" w:hAnsi="Arial"/>
                </w:rPr>
                <w:t>to</w:t>
              </w:r>
              <w:proofErr w:type="spellEnd"/>
              <w:r>
                <w:rPr>
                  <w:rFonts w:ascii="Arial" w:eastAsia="MS Mincho" w:hAnsi="Arial"/>
                </w:rPr>
                <w:t xml:space="preserve"> </w:t>
              </w:r>
              <w:proofErr w:type="spellStart"/>
              <w:r>
                <w:rPr>
                  <w:rFonts w:ascii="Arial" w:eastAsia="MS Mincho" w:hAnsi="Arial"/>
                </w:rPr>
                <w:t>increased</w:t>
              </w:r>
              <w:proofErr w:type="spellEnd"/>
              <w:r>
                <w:rPr>
                  <w:rFonts w:ascii="Arial" w:eastAsia="MS Mincho" w:hAnsi="Arial"/>
                </w:rPr>
                <w:t xml:space="preserve"> </w:t>
              </w:r>
              <w:proofErr w:type="spellStart"/>
              <w:r>
                <w:rPr>
                  <w:rFonts w:ascii="Arial" w:eastAsia="MS Mincho" w:hAnsi="Arial"/>
                </w:rPr>
                <w:t>overhead</w:t>
              </w:r>
              <w:proofErr w:type="spellEnd"/>
              <w:r>
                <w:rPr>
                  <w:rFonts w:ascii="Arial" w:eastAsia="MS Mincho" w:hAnsi="Arial"/>
                </w:rPr>
                <w:t xml:space="preserve"> </w:t>
              </w:r>
              <w:proofErr w:type="spellStart"/>
              <w:r>
                <w:rPr>
                  <w:rFonts w:ascii="Arial" w:eastAsia="MS Mincho" w:hAnsi="Arial"/>
                </w:rPr>
                <w:t>and</w:t>
              </w:r>
              <w:proofErr w:type="spellEnd"/>
              <w:r>
                <w:rPr>
                  <w:rFonts w:ascii="Arial" w:eastAsia="MS Mincho" w:hAnsi="Arial"/>
                </w:rPr>
                <w:t xml:space="preserve"> </w:t>
              </w:r>
              <w:proofErr w:type="spellStart"/>
              <w:r>
                <w:rPr>
                  <w:rFonts w:ascii="Arial" w:eastAsia="MS Mincho" w:hAnsi="Arial"/>
                </w:rPr>
                <w:t>latency</w:t>
              </w:r>
              <w:proofErr w:type="spellEnd"/>
              <w:r>
                <w:rPr>
                  <w:rFonts w:ascii="Arial" w:eastAsia="MS Mincho" w:hAnsi="Arial"/>
                </w:rPr>
                <w:t>.</w:t>
              </w:r>
            </w:ins>
          </w:p>
        </w:tc>
        <w:tc>
          <w:tcPr>
            <w:tcW w:w="4085" w:type="dxa"/>
          </w:tcPr>
          <w:p w14:paraId="5BA52355" w14:textId="77777777" w:rsidR="00FE6516" w:rsidRDefault="00FE6516">
            <w:pPr>
              <w:spacing w:after="0"/>
              <w:jc w:val="both"/>
              <w:rPr>
                <w:ins w:id="755" w:author="Seau Sian" w:date="2020-12-09T09:26:00Z"/>
                <w:rFonts w:ascii="Arial" w:hAnsi="Arial"/>
              </w:rPr>
            </w:pPr>
          </w:p>
        </w:tc>
      </w:tr>
      <w:tr w:rsidR="00FE6516" w14:paraId="677755BD" w14:textId="77777777">
        <w:trPr>
          <w:trHeight w:val="242"/>
        </w:trPr>
        <w:tc>
          <w:tcPr>
            <w:tcW w:w="1280" w:type="dxa"/>
          </w:tcPr>
          <w:p w14:paraId="40FD068D" w14:textId="77777777" w:rsidR="00FE6516" w:rsidRDefault="00804D3E">
            <w:pPr>
              <w:spacing w:after="0"/>
              <w:jc w:val="both"/>
              <w:rPr>
                <w:rFonts w:ascii="Arial" w:hAnsi="Arial"/>
              </w:rPr>
            </w:pPr>
            <w:proofErr w:type="spellStart"/>
            <w:ins w:id="756" w:author="MediaTek (Li-Chuan)" w:date="2020-12-17T08:54:00Z">
              <w:r>
                <w:rPr>
                  <w:rFonts w:ascii="Arial" w:hAnsi="Arial"/>
                </w:rPr>
                <w:t>MediaTek</w:t>
              </w:r>
            </w:ins>
            <w:proofErr w:type="spellEnd"/>
          </w:p>
        </w:tc>
        <w:tc>
          <w:tcPr>
            <w:tcW w:w="4264" w:type="dxa"/>
          </w:tcPr>
          <w:p w14:paraId="45F135E0" w14:textId="77777777" w:rsidR="00FE6516" w:rsidRDefault="00804D3E">
            <w:pPr>
              <w:spacing w:after="0"/>
              <w:jc w:val="both"/>
              <w:rPr>
                <w:rFonts w:ascii="Arial" w:hAnsi="Arial"/>
              </w:rPr>
            </w:pPr>
            <w:proofErr w:type="spellStart"/>
            <w:ins w:id="757" w:author="MediaTek (Li-Chuan)" w:date="2020-12-17T08:54:00Z">
              <w:r>
                <w:rPr>
                  <w:rFonts w:ascii="Arial" w:hAnsi="Arial"/>
                </w:rPr>
                <w:t>We</w:t>
              </w:r>
              <w:proofErr w:type="spellEnd"/>
              <w:r>
                <w:rPr>
                  <w:rFonts w:ascii="Arial" w:hAnsi="Arial"/>
                </w:rPr>
                <w:t xml:space="preserve"> do not </w:t>
              </w:r>
              <w:proofErr w:type="spellStart"/>
              <w:r>
                <w:rPr>
                  <w:rFonts w:ascii="Arial" w:hAnsi="Arial"/>
                </w:rPr>
                <w:t>think</w:t>
              </w:r>
              <w:proofErr w:type="spellEnd"/>
              <w:r>
                <w:rPr>
                  <w:rFonts w:ascii="Arial" w:hAnsi="Arial"/>
                </w:rPr>
                <w:t xml:space="preserve"> UE-</w:t>
              </w:r>
              <w:proofErr w:type="spellStart"/>
              <w:r>
                <w:rPr>
                  <w:rFonts w:ascii="Arial" w:hAnsi="Arial"/>
                </w:rPr>
                <w:t>specific</w:t>
              </w:r>
              <w:proofErr w:type="spellEnd"/>
              <w:r>
                <w:rPr>
                  <w:rFonts w:ascii="Arial" w:hAnsi="Arial"/>
                </w:rPr>
                <w:t xml:space="preserve"> RNTI </w:t>
              </w:r>
              <w:proofErr w:type="spellStart"/>
              <w:r>
                <w:rPr>
                  <w:rFonts w:ascii="Arial" w:hAnsi="Arial"/>
                </w:rPr>
                <w:t>should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introduced</w:t>
              </w:r>
              <w:proofErr w:type="spellEnd"/>
              <w:r>
                <w:rPr>
                  <w:rFonts w:ascii="Arial" w:hAnsi="Arial"/>
                </w:rPr>
                <w:t xml:space="preserve">. </w:t>
              </w:r>
              <w:proofErr w:type="spellStart"/>
              <w:r>
                <w:rPr>
                  <w:rFonts w:ascii="Arial" w:hAnsi="Arial"/>
                </w:rPr>
                <w:t>If</w:t>
              </w:r>
              <w:proofErr w:type="spellEnd"/>
              <w:r>
                <w:rPr>
                  <w:rFonts w:ascii="Arial" w:hAnsi="Arial"/>
                </w:rPr>
                <w:t xml:space="preserve"> </w:t>
              </w:r>
              <w:proofErr w:type="spellStart"/>
              <w:r>
                <w:rPr>
                  <w:rFonts w:ascii="Arial" w:hAnsi="Arial"/>
                </w:rPr>
                <w:t>we</w:t>
              </w:r>
              <w:proofErr w:type="spellEnd"/>
              <w:r>
                <w:rPr>
                  <w:rFonts w:ascii="Arial" w:hAnsi="Arial"/>
                </w:rPr>
                <w:t xml:space="preserve"> do </w:t>
              </w:r>
              <w:proofErr w:type="spellStart"/>
              <w:r>
                <w:rPr>
                  <w:rFonts w:ascii="Arial" w:hAnsi="Arial"/>
                </w:rPr>
                <w:t>this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stationary</w:t>
              </w:r>
              <w:proofErr w:type="spellEnd"/>
              <w:r>
                <w:rPr>
                  <w:rFonts w:ascii="Arial" w:hAnsi="Arial"/>
                </w:rPr>
                <w:t xml:space="preserve"> UEs, </w:t>
              </w:r>
              <w:proofErr w:type="spellStart"/>
              <w:r>
                <w:rPr>
                  <w:rFonts w:ascii="Arial" w:hAnsi="Arial"/>
                </w:rPr>
                <w:t>other</w:t>
              </w:r>
              <w:proofErr w:type="spellEnd"/>
              <w:r>
                <w:rPr>
                  <w:rFonts w:ascii="Arial" w:hAnsi="Arial"/>
                </w:rPr>
                <w:t xml:space="preserve"> </w:t>
              </w:r>
              <w:proofErr w:type="spellStart"/>
              <w:r>
                <w:rPr>
                  <w:rFonts w:ascii="Arial" w:hAnsi="Arial"/>
                </w:rPr>
                <w:t>kinds</w:t>
              </w:r>
              <w:proofErr w:type="spellEnd"/>
              <w:r>
                <w:rPr>
                  <w:rFonts w:ascii="Arial" w:hAnsi="Arial"/>
                </w:rPr>
                <w:t xml:space="preserve"> of UEs </w:t>
              </w:r>
              <w:proofErr w:type="spellStart"/>
              <w:r>
                <w:rPr>
                  <w:rFonts w:ascii="Arial" w:hAnsi="Arial"/>
                </w:rPr>
                <w:t>may</w:t>
              </w:r>
              <w:proofErr w:type="spellEnd"/>
              <w:r>
                <w:rPr>
                  <w:rFonts w:ascii="Arial" w:hAnsi="Arial"/>
                </w:rPr>
                <w:t xml:space="preserve"> also </w:t>
              </w:r>
              <w:proofErr w:type="spellStart"/>
              <w:r>
                <w:rPr>
                  <w:rFonts w:ascii="Arial" w:hAnsi="Arial"/>
                </w:rPr>
                <w:t>want</w:t>
              </w:r>
              <w:proofErr w:type="spellEnd"/>
              <w:r>
                <w:rPr>
                  <w:rFonts w:ascii="Arial" w:hAnsi="Arial"/>
                </w:rPr>
                <w:t xml:space="preserve"> UE-</w:t>
              </w:r>
              <w:proofErr w:type="spellStart"/>
              <w:r>
                <w:rPr>
                  <w:rFonts w:ascii="Arial" w:hAnsi="Arial"/>
                </w:rPr>
                <w:t>specific</w:t>
              </w:r>
              <w:proofErr w:type="spellEnd"/>
              <w:r>
                <w:rPr>
                  <w:rFonts w:ascii="Arial" w:hAnsi="Arial"/>
                </w:rPr>
                <w:t xml:space="preserve"> RNTI.</w:t>
              </w:r>
            </w:ins>
          </w:p>
        </w:tc>
        <w:tc>
          <w:tcPr>
            <w:tcW w:w="4085" w:type="dxa"/>
          </w:tcPr>
          <w:p w14:paraId="51ACA65E" w14:textId="77777777" w:rsidR="00FE6516" w:rsidRDefault="00FE6516">
            <w:pPr>
              <w:spacing w:after="0"/>
              <w:jc w:val="both"/>
              <w:rPr>
                <w:ins w:id="758" w:author="Seau Sian" w:date="2020-12-09T09:26:00Z"/>
                <w:rFonts w:ascii="Arial" w:hAnsi="Arial"/>
              </w:rPr>
            </w:pPr>
          </w:p>
        </w:tc>
      </w:tr>
      <w:tr w:rsidR="00FE6516" w14:paraId="3DE96538" w14:textId="77777777">
        <w:trPr>
          <w:trHeight w:val="242"/>
        </w:trPr>
        <w:tc>
          <w:tcPr>
            <w:tcW w:w="1280" w:type="dxa"/>
          </w:tcPr>
          <w:p w14:paraId="68211B95" w14:textId="77777777" w:rsidR="00FE6516" w:rsidRDefault="00804D3E">
            <w:pPr>
              <w:spacing w:after="0"/>
              <w:jc w:val="both"/>
              <w:rPr>
                <w:rFonts w:ascii="Arial" w:hAnsi="Arial"/>
              </w:rPr>
            </w:pPr>
            <w:ins w:id="759" w:author="Chunli" w:date="2020-12-17T10:21:00Z">
              <w:r>
                <w:rPr>
                  <w:rFonts w:ascii="Arial" w:hAnsi="Arial"/>
                </w:rPr>
                <w:t>Nokia</w:t>
              </w:r>
            </w:ins>
          </w:p>
        </w:tc>
        <w:tc>
          <w:tcPr>
            <w:tcW w:w="4264" w:type="dxa"/>
          </w:tcPr>
          <w:p w14:paraId="592C20DB" w14:textId="77777777" w:rsidR="00FE6516" w:rsidRDefault="00804D3E">
            <w:pPr>
              <w:spacing w:after="0"/>
              <w:jc w:val="both"/>
              <w:rPr>
                <w:rFonts w:ascii="Arial" w:hAnsi="Arial"/>
              </w:rPr>
            </w:pPr>
            <w:proofErr w:type="spellStart"/>
            <w:ins w:id="760" w:author="Chunli" w:date="2020-12-17T10:21:00Z">
              <w:r>
                <w:rPr>
                  <w:rFonts w:ascii="Arial" w:hAnsi="Arial"/>
                </w:rPr>
                <w:t>Using</w:t>
              </w:r>
              <w:proofErr w:type="spellEnd"/>
              <w:r>
                <w:rPr>
                  <w:rFonts w:ascii="Arial" w:hAnsi="Arial"/>
                </w:rPr>
                <w:t xml:space="preserve"> UE </w:t>
              </w:r>
              <w:proofErr w:type="spellStart"/>
              <w:r>
                <w:rPr>
                  <w:rFonts w:ascii="Arial" w:hAnsi="Arial"/>
                </w:rPr>
                <w:t>specific</w:t>
              </w:r>
              <w:proofErr w:type="spellEnd"/>
              <w:r>
                <w:rPr>
                  <w:rFonts w:ascii="Arial" w:hAnsi="Arial"/>
                </w:rPr>
                <w:t xml:space="preserve"> RNTI </w:t>
              </w:r>
              <w:proofErr w:type="spellStart"/>
              <w:r>
                <w:rPr>
                  <w:rFonts w:ascii="Arial" w:hAnsi="Arial"/>
                </w:rPr>
                <w:t>would</w:t>
              </w:r>
              <w:proofErr w:type="spellEnd"/>
              <w:r>
                <w:rPr>
                  <w:rFonts w:ascii="Arial" w:hAnsi="Arial"/>
                </w:rPr>
                <w:t xml:space="preserve"> </w:t>
              </w:r>
              <w:proofErr w:type="spellStart"/>
              <w:r>
                <w:rPr>
                  <w:rFonts w:ascii="Arial" w:hAnsi="Arial"/>
                </w:rPr>
                <w:t>increase</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load</w:t>
              </w:r>
              <w:proofErr w:type="spellEnd"/>
              <w:r>
                <w:rPr>
                  <w:rFonts w:ascii="Arial" w:hAnsi="Arial"/>
                </w:rPr>
                <w:t xml:space="preserve">. </w:t>
              </w:r>
              <w:proofErr w:type="spellStart"/>
              <w:r>
                <w:rPr>
                  <w:rFonts w:ascii="Arial" w:hAnsi="Arial"/>
                </w:rPr>
                <w:t>Besides</w:t>
              </w:r>
              <w:proofErr w:type="spellEnd"/>
              <w:r>
                <w:rPr>
                  <w:rFonts w:ascii="Arial" w:hAnsi="Arial"/>
                </w:rPr>
                <w:t>, UE-</w:t>
              </w:r>
              <w:proofErr w:type="spellStart"/>
              <w:r>
                <w:rPr>
                  <w:rFonts w:ascii="Arial" w:hAnsi="Arial"/>
                </w:rPr>
                <w:t>specific</w:t>
              </w:r>
              <w:proofErr w:type="spellEnd"/>
              <w:r>
                <w:rPr>
                  <w:rFonts w:ascii="Arial" w:hAnsi="Arial"/>
                </w:rPr>
                <w:t xml:space="preserve"> RNTI </w:t>
              </w:r>
              <w:proofErr w:type="spellStart"/>
              <w:r>
                <w:rPr>
                  <w:rFonts w:ascii="Arial" w:hAnsi="Arial"/>
                </w:rPr>
                <w:t>is</w:t>
              </w:r>
              <w:proofErr w:type="spellEnd"/>
              <w:r>
                <w:rPr>
                  <w:rFonts w:ascii="Arial" w:hAnsi="Arial"/>
                </w:rPr>
                <w:t xml:space="preserve"> not </w:t>
              </w:r>
              <w:proofErr w:type="spellStart"/>
              <w:r>
                <w:rPr>
                  <w:rFonts w:ascii="Arial" w:hAnsi="Arial"/>
                </w:rPr>
                <w:t>kept</w:t>
              </w:r>
              <w:proofErr w:type="spellEnd"/>
              <w:r>
                <w:rPr>
                  <w:rFonts w:ascii="Arial" w:hAnsi="Arial"/>
                </w:rPr>
                <w:t>/</w:t>
              </w:r>
              <w:proofErr w:type="spellStart"/>
              <w:r>
                <w:rPr>
                  <w:rFonts w:ascii="Arial" w:hAnsi="Arial"/>
                </w:rPr>
                <w:t>reserved</w:t>
              </w:r>
              <w:proofErr w:type="spellEnd"/>
              <w:r>
                <w:rPr>
                  <w:rFonts w:ascii="Arial" w:hAnsi="Arial"/>
                </w:rPr>
                <w:t xml:space="preserve"> </w:t>
              </w:r>
              <w:proofErr w:type="spellStart"/>
              <w:r>
                <w:rPr>
                  <w:rFonts w:ascii="Arial" w:hAnsi="Arial"/>
                </w:rPr>
                <w:t>for</w:t>
              </w:r>
              <w:proofErr w:type="spellEnd"/>
              <w:r>
                <w:rPr>
                  <w:rFonts w:ascii="Arial" w:hAnsi="Arial"/>
                </w:rPr>
                <w:t xml:space="preserve"> IDLE </w:t>
              </w:r>
              <w:proofErr w:type="spellStart"/>
              <w:r>
                <w:rPr>
                  <w:rFonts w:ascii="Arial" w:hAnsi="Arial"/>
                </w:rPr>
                <w:t>mode</w:t>
              </w:r>
              <w:proofErr w:type="spellEnd"/>
              <w:r>
                <w:rPr>
                  <w:rFonts w:ascii="Arial" w:hAnsi="Arial"/>
                </w:rPr>
                <w:t xml:space="preserve"> UEs, </w:t>
              </w:r>
              <w:proofErr w:type="spellStart"/>
              <w:r>
                <w:rPr>
                  <w:rFonts w:ascii="Arial" w:hAnsi="Arial"/>
                </w:rPr>
                <w:t>otherwise</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might</w:t>
              </w:r>
              <w:proofErr w:type="spellEnd"/>
              <w:r>
                <w:rPr>
                  <w:rFonts w:ascii="Arial" w:hAnsi="Arial"/>
                </w:rPr>
                <w:t xml:space="preserve"> </w:t>
              </w:r>
              <w:proofErr w:type="spellStart"/>
              <w:r>
                <w:rPr>
                  <w:rFonts w:ascii="Arial" w:hAnsi="Arial"/>
                </w:rPr>
                <w:t>consume</w:t>
              </w:r>
              <w:proofErr w:type="spellEnd"/>
              <w:r>
                <w:rPr>
                  <w:rFonts w:ascii="Arial" w:hAnsi="Arial"/>
                </w:rPr>
                <w:t xml:space="preserve"> a </w:t>
              </w:r>
              <w:proofErr w:type="spellStart"/>
              <w:r>
                <w:rPr>
                  <w:rFonts w:ascii="Arial" w:hAnsi="Arial"/>
                </w:rPr>
                <w:t>great</w:t>
              </w:r>
              <w:proofErr w:type="spellEnd"/>
              <w:r>
                <w:rPr>
                  <w:rFonts w:ascii="Arial" w:hAnsi="Arial"/>
                </w:rPr>
                <w:t xml:space="preserve"> </w:t>
              </w:r>
              <w:proofErr w:type="spellStart"/>
              <w:r>
                <w:rPr>
                  <w:rFonts w:ascii="Arial" w:hAnsi="Arial"/>
                </w:rPr>
                <w:t>number</w:t>
              </w:r>
              <w:proofErr w:type="spellEnd"/>
              <w:r>
                <w:rPr>
                  <w:rFonts w:ascii="Arial" w:hAnsi="Arial"/>
                </w:rPr>
                <w:t xml:space="preserve"> of RNTIs.</w:t>
              </w:r>
            </w:ins>
          </w:p>
        </w:tc>
        <w:tc>
          <w:tcPr>
            <w:tcW w:w="4085" w:type="dxa"/>
          </w:tcPr>
          <w:p w14:paraId="0CF569D2" w14:textId="77777777" w:rsidR="00FE6516" w:rsidRDefault="00FE6516">
            <w:pPr>
              <w:spacing w:after="0"/>
              <w:jc w:val="both"/>
              <w:rPr>
                <w:ins w:id="761" w:author="Seau Sian" w:date="2020-12-09T09:26:00Z"/>
                <w:rFonts w:ascii="Arial" w:hAnsi="Arial"/>
              </w:rPr>
            </w:pPr>
          </w:p>
        </w:tc>
      </w:tr>
      <w:tr w:rsidR="00FE6516" w14:paraId="7753C672" w14:textId="77777777">
        <w:trPr>
          <w:trHeight w:val="242"/>
        </w:trPr>
        <w:tc>
          <w:tcPr>
            <w:tcW w:w="1280" w:type="dxa"/>
          </w:tcPr>
          <w:p w14:paraId="3DDCFD92" w14:textId="77777777" w:rsidR="00FE6516" w:rsidRDefault="00804D3E">
            <w:pPr>
              <w:spacing w:after="0"/>
              <w:jc w:val="both"/>
              <w:rPr>
                <w:rFonts w:ascii="Arial" w:hAnsi="Arial"/>
              </w:rPr>
            </w:pPr>
            <w:proofErr w:type="spellStart"/>
            <w:ins w:id="762" w:author="Huawei" w:date="2020-12-22T10:16:00Z">
              <w:r>
                <w:rPr>
                  <w:rFonts w:ascii="Arial" w:eastAsiaTheme="minorEastAsia" w:hAnsi="Arial"/>
                  <w:lang w:eastAsia="zh-CN"/>
                </w:rPr>
                <w:t>Huawei</w:t>
              </w:r>
              <w:proofErr w:type="spellEnd"/>
              <w:r>
                <w:rPr>
                  <w:rFonts w:ascii="Arial" w:eastAsiaTheme="minorEastAsia" w:hAnsi="Arial"/>
                  <w:lang w:eastAsia="zh-CN"/>
                </w:rPr>
                <w:t xml:space="preserve">, </w:t>
              </w:r>
              <w:proofErr w:type="spellStart"/>
              <w:r>
                <w:rPr>
                  <w:rFonts w:ascii="Arial" w:eastAsiaTheme="minorEastAsia" w:hAnsi="Arial"/>
                  <w:lang w:eastAsia="zh-CN"/>
                </w:rPr>
                <w:t>HiSilicon</w:t>
              </w:r>
            </w:ins>
            <w:proofErr w:type="spellEnd"/>
          </w:p>
        </w:tc>
        <w:tc>
          <w:tcPr>
            <w:tcW w:w="4264" w:type="dxa"/>
          </w:tcPr>
          <w:p w14:paraId="61F896EA" w14:textId="77777777" w:rsidR="00FE6516" w:rsidRDefault="00804D3E">
            <w:pPr>
              <w:spacing w:after="0"/>
              <w:jc w:val="both"/>
              <w:rPr>
                <w:rFonts w:ascii="Arial" w:hAnsi="Arial"/>
              </w:rPr>
            </w:pPr>
            <w:ins w:id="763" w:author="Huawei" w:date="2020-12-22T10:16:00Z">
              <w:r>
                <w:rPr>
                  <w:rFonts w:ascii="Arial" w:eastAsiaTheme="minorEastAsia" w:hAnsi="Arial"/>
                  <w:lang w:eastAsia="zh-CN"/>
                </w:rPr>
                <w:t xml:space="preserve">This </w:t>
              </w:r>
              <w:proofErr w:type="spellStart"/>
              <w:r>
                <w:rPr>
                  <w:rFonts w:ascii="Arial" w:eastAsiaTheme="minorEastAsia" w:hAnsi="Arial"/>
                  <w:lang w:eastAsia="zh-CN"/>
                </w:rPr>
                <w:t>solution</w:t>
              </w:r>
              <w:proofErr w:type="spellEnd"/>
              <w:r>
                <w:rPr>
                  <w:rFonts w:ascii="Arial" w:eastAsiaTheme="minorEastAsia" w:hAnsi="Arial"/>
                  <w:lang w:eastAsia="zh-CN"/>
                </w:rPr>
                <w:t xml:space="preserve"> </w:t>
              </w:r>
              <w:proofErr w:type="spellStart"/>
              <w:r>
                <w:rPr>
                  <w:rFonts w:ascii="Arial" w:eastAsiaTheme="minorEastAsia" w:hAnsi="Arial"/>
                  <w:lang w:eastAsia="zh-CN"/>
                </w:rPr>
                <w:t>brings</w:t>
              </w:r>
              <w:proofErr w:type="spellEnd"/>
              <w:r>
                <w:rPr>
                  <w:rFonts w:ascii="Arial" w:eastAsiaTheme="minorEastAsia" w:hAnsi="Arial"/>
                  <w:lang w:eastAsia="zh-CN"/>
                </w:rPr>
                <w:t xml:space="preserve"> </w:t>
              </w:r>
              <w:proofErr w:type="spellStart"/>
              <w:r>
                <w:rPr>
                  <w:rFonts w:ascii="Arial" w:eastAsiaTheme="minorEastAsia" w:hAnsi="Arial"/>
                  <w:lang w:eastAsia="zh-CN"/>
                </w:rPr>
                <w:t>benefits</w:t>
              </w:r>
              <w:proofErr w:type="spellEnd"/>
              <w:r>
                <w:rPr>
                  <w:rFonts w:ascii="Arial" w:eastAsiaTheme="minorEastAsia" w:hAnsi="Arial"/>
                  <w:lang w:eastAsia="zh-CN"/>
                </w:rPr>
                <w:t xml:space="preserve"> in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case</w:t>
              </w:r>
              <w:proofErr w:type="spellEnd"/>
              <w:r>
                <w:rPr>
                  <w:rFonts w:ascii="Arial" w:eastAsiaTheme="minorEastAsia" w:hAnsi="Arial"/>
                  <w:lang w:eastAsia="zh-CN"/>
                </w:rPr>
                <w:t xml:space="preserve"> </w:t>
              </w:r>
              <w:proofErr w:type="spellStart"/>
              <w:r>
                <w:rPr>
                  <w:rFonts w:ascii="Arial" w:eastAsiaTheme="minorEastAsia" w:hAnsi="Arial"/>
                  <w:lang w:eastAsia="zh-CN"/>
                </w:rPr>
                <w:t>that</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number</w:t>
              </w:r>
              <w:proofErr w:type="spellEnd"/>
              <w:r>
                <w:rPr>
                  <w:rFonts w:ascii="Arial" w:eastAsiaTheme="minorEastAsia" w:hAnsi="Arial"/>
                  <w:lang w:eastAsia="zh-CN"/>
                </w:rPr>
                <w:t xml:space="preserve"> of UEs in a </w:t>
              </w:r>
              <w:proofErr w:type="spellStart"/>
              <w:r>
                <w:rPr>
                  <w:rFonts w:ascii="Arial" w:eastAsiaTheme="minorEastAsia" w:hAnsi="Arial"/>
                  <w:lang w:eastAsia="zh-CN"/>
                </w:rPr>
                <w:t>cell</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limited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probability</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low</w:t>
              </w:r>
              <w:proofErr w:type="spellEnd"/>
              <w:r>
                <w:rPr>
                  <w:rFonts w:ascii="Arial" w:eastAsiaTheme="minorEastAsia" w:hAnsi="Arial"/>
                  <w:lang w:eastAsia="zh-CN"/>
                </w:rPr>
                <w:t xml:space="preserve">, </w:t>
              </w:r>
              <w:proofErr w:type="spellStart"/>
              <w:r>
                <w:rPr>
                  <w:rFonts w:ascii="Arial" w:eastAsiaTheme="minorEastAsia" w:hAnsi="Arial"/>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would</w:t>
              </w:r>
              <w:proofErr w:type="spellEnd"/>
              <w:r>
                <w:rPr>
                  <w:rFonts w:ascii="Arial" w:eastAsiaTheme="minorEastAsia" w:hAnsi="Arial"/>
                  <w:lang w:eastAsia="zh-CN"/>
                </w:rPr>
                <w:t xml:space="preserve"> not </w:t>
              </w:r>
              <w:proofErr w:type="spellStart"/>
              <w:r>
                <w:rPr>
                  <w:rFonts w:ascii="Arial" w:eastAsiaTheme="minorEastAsia" w:hAnsi="Arial"/>
                  <w:lang w:eastAsia="zh-CN"/>
                </w:rPr>
                <w:t>waste</w:t>
              </w:r>
              <w:proofErr w:type="spellEnd"/>
              <w:r>
                <w:rPr>
                  <w:rFonts w:ascii="Arial" w:eastAsiaTheme="minorEastAsia" w:hAnsi="Arial"/>
                  <w:lang w:eastAsia="zh-CN"/>
                </w:rPr>
                <w:t xml:space="preserve"> </w:t>
              </w:r>
              <w:proofErr w:type="spellStart"/>
              <w:r>
                <w:rPr>
                  <w:rFonts w:ascii="Arial" w:eastAsiaTheme="minorEastAsia" w:hAnsi="Arial"/>
                  <w:lang w:eastAsia="zh-CN"/>
                </w:rPr>
                <w:t>too</w:t>
              </w:r>
              <w:proofErr w:type="spellEnd"/>
              <w:r>
                <w:rPr>
                  <w:rFonts w:ascii="Arial" w:eastAsiaTheme="minorEastAsia" w:hAnsi="Arial"/>
                  <w:lang w:eastAsia="zh-CN"/>
                </w:rPr>
                <w:t xml:space="preserve"> </w:t>
              </w:r>
              <w:proofErr w:type="spellStart"/>
              <w:r>
                <w:rPr>
                  <w:rFonts w:ascii="Arial" w:eastAsiaTheme="minorEastAsia" w:hAnsi="Arial"/>
                  <w:lang w:eastAsia="zh-CN"/>
                </w:rPr>
                <w:t>many</w:t>
              </w:r>
              <w:proofErr w:type="spellEnd"/>
              <w:r>
                <w:rPr>
                  <w:rFonts w:ascii="Arial" w:eastAsiaTheme="minorEastAsia" w:hAnsi="Arial"/>
                  <w:lang w:eastAsia="zh-CN"/>
                </w:rPr>
                <w:t xml:space="preserve"> RNTI </w:t>
              </w:r>
              <w:proofErr w:type="spellStart"/>
              <w:r>
                <w:rPr>
                  <w:rFonts w:ascii="Arial" w:eastAsiaTheme="minorEastAsia" w:hAnsi="Arial"/>
                  <w:lang w:eastAsia="zh-CN"/>
                </w:rPr>
                <w:t>resources</w:t>
              </w:r>
              <w:proofErr w:type="spellEnd"/>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signalling</w:t>
              </w:r>
              <w:proofErr w:type="spellEnd"/>
              <w:r>
                <w:rPr>
                  <w:rFonts w:ascii="Arial" w:eastAsiaTheme="minorEastAsia" w:hAnsi="Arial"/>
                  <w:lang w:eastAsia="zh-CN"/>
                </w:rPr>
                <w:t xml:space="preserve"> </w:t>
              </w:r>
              <w:proofErr w:type="spellStart"/>
              <w:r>
                <w:rPr>
                  <w:rFonts w:ascii="Arial" w:eastAsiaTheme="minorEastAsia" w:hAnsi="Arial"/>
                  <w:lang w:eastAsia="zh-CN"/>
                </w:rPr>
                <w:t>overhead</w:t>
              </w:r>
              <w:proofErr w:type="spellEnd"/>
              <w:r>
                <w:rPr>
                  <w:rFonts w:ascii="Arial" w:eastAsiaTheme="minorEastAsia" w:hAnsi="Arial"/>
                  <w:lang w:eastAsia="zh-CN"/>
                </w:rPr>
                <w:t xml:space="preserve">. </w:t>
              </w:r>
              <w:proofErr w:type="spellStart"/>
              <w:r>
                <w:rPr>
                  <w:rFonts w:ascii="Arial" w:eastAsiaTheme="minorEastAsia" w:hAnsi="Arial"/>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up</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NW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decide</w:t>
              </w:r>
              <w:proofErr w:type="spellEnd"/>
              <w:r>
                <w:rPr>
                  <w:rFonts w:ascii="Arial" w:eastAsiaTheme="minorEastAsia" w:hAnsi="Arial"/>
                  <w:lang w:eastAsia="zh-CN"/>
                </w:rPr>
                <w:t xml:space="preserve"> </w:t>
              </w:r>
              <w:proofErr w:type="spellStart"/>
              <w:r>
                <w:rPr>
                  <w:rFonts w:ascii="Arial" w:eastAsiaTheme="minorEastAsia" w:hAnsi="Arial"/>
                  <w:lang w:eastAsia="zh-CN"/>
                </w:rPr>
                <w:t>whether</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use</w:t>
              </w:r>
              <w:proofErr w:type="spellEnd"/>
              <w:r>
                <w:rPr>
                  <w:rFonts w:ascii="Arial" w:eastAsiaTheme="minorEastAsia" w:hAnsi="Arial"/>
                  <w:lang w:eastAsia="zh-CN"/>
                </w:rPr>
                <w:t xml:space="preserve"> </w:t>
              </w:r>
              <w:proofErr w:type="spellStart"/>
              <w:r>
                <w:rPr>
                  <w:rFonts w:ascii="Arial" w:eastAsiaTheme="minorEastAsia" w:hAnsi="Arial"/>
                  <w:lang w:eastAsia="zh-CN"/>
                </w:rPr>
                <w:t>this</w:t>
              </w:r>
              <w:proofErr w:type="spellEnd"/>
              <w:r>
                <w:rPr>
                  <w:rFonts w:ascii="Arial" w:eastAsiaTheme="minorEastAsia" w:hAnsi="Arial"/>
                  <w:lang w:eastAsia="zh-CN"/>
                </w:rPr>
                <w:t xml:space="preserve"> </w:t>
              </w:r>
              <w:proofErr w:type="spellStart"/>
              <w:r>
                <w:rPr>
                  <w:rFonts w:ascii="Arial" w:eastAsiaTheme="minorEastAsia" w:hAnsi="Arial"/>
                  <w:lang w:eastAsia="zh-CN"/>
                </w:rPr>
                <w:t>solution</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w:t>
              </w:r>
              <w:proofErr w:type="spellStart"/>
              <w:r>
                <w:rPr>
                  <w:rFonts w:ascii="Arial" w:eastAsiaTheme="minorEastAsia" w:hAnsi="Arial"/>
                  <w:lang w:eastAsia="zh-CN"/>
                </w:rPr>
                <w:t>some</w:t>
              </w:r>
              <w:proofErr w:type="spellEnd"/>
              <w:r>
                <w:rPr>
                  <w:rFonts w:ascii="Arial" w:eastAsiaTheme="minorEastAsia" w:hAnsi="Arial"/>
                  <w:lang w:eastAsia="zh-CN"/>
                </w:rPr>
                <w:t xml:space="preserve"> </w:t>
              </w:r>
              <w:proofErr w:type="spellStart"/>
              <w:r>
                <w:rPr>
                  <w:rFonts w:ascii="Arial" w:eastAsiaTheme="minorEastAsia" w:hAnsi="Arial"/>
                  <w:lang w:eastAsia="zh-CN"/>
                </w:rPr>
                <w:t>specific</w:t>
              </w:r>
              <w:proofErr w:type="spellEnd"/>
              <w:r>
                <w:rPr>
                  <w:rFonts w:ascii="Arial" w:eastAsiaTheme="minorEastAsia" w:hAnsi="Arial"/>
                  <w:lang w:eastAsia="zh-CN"/>
                </w:rPr>
                <w:t xml:space="preserve"> UE(s), so </w:t>
              </w:r>
              <w:proofErr w:type="spellStart"/>
              <w:r>
                <w:rPr>
                  <w:rFonts w:ascii="Arial" w:eastAsiaTheme="minorEastAsia" w:hAnsi="Arial"/>
                  <w:lang w:eastAsia="zh-CN"/>
                </w:rPr>
                <w:t>the</w:t>
              </w:r>
              <w:proofErr w:type="spellEnd"/>
              <w:r>
                <w:rPr>
                  <w:rFonts w:ascii="Arial" w:eastAsiaTheme="minorEastAsia" w:hAnsi="Arial"/>
                  <w:lang w:eastAsia="zh-CN"/>
                </w:rPr>
                <w:t xml:space="preserve"> NW </w:t>
              </w:r>
              <w:proofErr w:type="spellStart"/>
              <w:r>
                <w:rPr>
                  <w:rFonts w:ascii="Arial" w:eastAsiaTheme="minorEastAsia" w:hAnsi="Arial"/>
                  <w:lang w:eastAsia="zh-CN"/>
                </w:rPr>
                <w:t>could</w:t>
              </w:r>
              <w:proofErr w:type="spellEnd"/>
              <w:r>
                <w:rPr>
                  <w:rFonts w:ascii="Arial" w:eastAsiaTheme="minorEastAsia" w:hAnsi="Arial"/>
                  <w:lang w:eastAsia="zh-CN"/>
                </w:rPr>
                <w:t xml:space="preserve"> </w:t>
              </w:r>
              <w:proofErr w:type="spellStart"/>
              <w:r>
                <w:rPr>
                  <w:rFonts w:ascii="Arial" w:eastAsiaTheme="minorEastAsia" w:hAnsi="Arial"/>
                  <w:lang w:eastAsia="zh-CN"/>
                </w:rPr>
                <w:t>ensure</w:t>
              </w:r>
              <w:proofErr w:type="spellEnd"/>
              <w:r>
                <w:rPr>
                  <w:rFonts w:ascii="Arial" w:eastAsiaTheme="minorEastAsia" w:hAnsi="Arial"/>
                  <w:lang w:eastAsia="zh-CN"/>
                </w:rPr>
                <w:t xml:space="preserve"> </w:t>
              </w:r>
              <w:proofErr w:type="spellStart"/>
              <w:r>
                <w:rPr>
                  <w:rFonts w:ascii="Arial" w:eastAsiaTheme="minorEastAsia" w:hAnsi="Arial"/>
                  <w:lang w:eastAsia="zh-CN"/>
                </w:rPr>
                <w:t>that</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resource</w:t>
              </w:r>
              <w:proofErr w:type="spellEnd"/>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signalling</w:t>
              </w:r>
              <w:proofErr w:type="spellEnd"/>
              <w:r>
                <w:rPr>
                  <w:rFonts w:ascii="Arial" w:eastAsiaTheme="minorEastAsia" w:hAnsi="Arial"/>
                  <w:lang w:eastAsia="zh-CN"/>
                </w:rPr>
                <w:t xml:space="preserve"> </w:t>
              </w:r>
              <w:proofErr w:type="spellStart"/>
              <w:r>
                <w:rPr>
                  <w:rFonts w:ascii="Arial" w:eastAsiaTheme="minorEastAsia" w:hAnsi="Arial"/>
                  <w:lang w:eastAsia="zh-CN"/>
                </w:rPr>
                <w:t>overhead</w:t>
              </w:r>
              <w:proofErr w:type="spellEnd"/>
              <w:r>
                <w:rPr>
                  <w:rFonts w:ascii="Arial" w:eastAsiaTheme="minorEastAsia" w:hAnsi="Arial"/>
                  <w:lang w:eastAsia="zh-CN"/>
                </w:rPr>
                <w:t xml:space="preserve"> </w:t>
              </w:r>
              <w:proofErr w:type="spellStart"/>
              <w:r>
                <w:rPr>
                  <w:rFonts w:ascii="Arial" w:eastAsiaTheme="minorEastAsia" w:hAnsi="Arial"/>
                  <w:lang w:eastAsia="zh-CN"/>
                </w:rPr>
                <w:t>are</w:t>
              </w:r>
              <w:proofErr w:type="spellEnd"/>
              <w:r>
                <w:rPr>
                  <w:rFonts w:ascii="Arial" w:eastAsiaTheme="minorEastAsia" w:hAnsi="Arial"/>
                  <w:lang w:eastAsia="zh-CN"/>
                </w:rPr>
                <w:t xml:space="preserve"> </w:t>
              </w:r>
              <w:proofErr w:type="spellStart"/>
              <w:r>
                <w:rPr>
                  <w:rFonts w:ascii="Arial" w:eastAsiaTheme="minorEastAsia" w:hAnsi="Arial"/>
                  <w:lang w:eastAsia="zh-CN"/>
                </w:rPr>
                <w:t>acceptable</w:t>
              </w:r>
              <w:proofErr w:type="spellEnd"/>
              <w:r>
                <w:rPr>
                  <w:rFonts w:ascii="Arial" w:eastAsiaTheme="minorEastAsia" w:hAnsi="Arial"/>
                  <w:lang w:eastAsia="zh-CN"/>
                </w:rPr>
                <w:t>.</w:t>
              </w:r>
            </w:ins>
          </w:p>
        </w:tc>
        <w:tc>
          <w:tcPr>
            <w:tcW w:w="4085" w:type="dxa"/>
          </w:tcPr>
          <w:p w14:paraId="18C276C9" w14:textId="77777777" w:rsidR="00FE6516" w:rsidRDefault="00FE6516">
            <w:pPr>
              <w:spacing w:after="0"/>
              <w:jc w:val="both"/>
              <w:rPr>
                <w:rFonts w:ascii="Arial" w:hAnsi="Arial"/>
              </w:rPr>
            </w:pPr>
          </w:p>
        </w:tc>
      </w:tr>
      <w:tr w:rsidR="00FE6516" w14:paraId="611C825E" w14:textId="77777777">
        <w:trPr>
          <w:trHeight w:val="242"/>
          <w:ins w:id="764" w:author="PB" w:date="2020-12-23T13:27:00Z"/>
        </w:trPr>
        <w:tc>
          <w:tcPr>
            <w:tcW w:w="1280" w:type="dxa"/>
          </w:tcPr>
          <w:p w14:paraId="63F103EA" w14:textId="77777777" w:rsidR="00FE6516" w:rsidRDefault="00804D3E">
            <w:pPr>
              <w:spacing w:after="0"/>
              <w:jc w:val="both"/>
              <w:rPr>
                <w:ins w:id="765" w:author="PB" w:date="2020-12-23T13:27:00Z"/>
                <w:rFonts w:ascii="Arial" w:eastAsiaTheme="minorEastAsia" w:hAnsi="Arial"/>
                <w:lang w:eastAsia="zh-CN"/>
              </w:rPr>
            </w:pPr>
            <w:ins w:id="766" w:author="PB" w:date="2020-12-23T13:27:00Z">
              <w:r>
                <w:rPr>
                  <w:rFonts w:ascii="Arial" w:hAnsi="Arial"/>
                </w:rPr>
                <w:t>CATT</w:t>
              </w:r>
            </w:ins>
          </w:p>
        </w:tc>
        <w:tc>
          <w:tcPr>
            <w:tcW w:w="4264" w:type="dxa"/>
          </w:tcPr>
          <w:p w14:paraId="303015A1" w14:textId="77777777" w:rsidR="00FE6516" w:rsidRDefault="00804D3E">
            <w:pPr>
              <w:spacing w:after="0"/>
              <w:jc w:val="both"/>
              <w:rPr>
                <w:ins w:id="767" w:author="PB" w:date="2020-12-23T13:27:00Z"/>
                <w:rFonts w:ascii="Arial" w:hAnsi="Arial"/>
              </w:rPr>
            </w:pPr>
            <w:ins w:id="768" w:author="PB" w:date="2020-12-23T13:27:00Z">
              <w:r>
                <w:rPr>
                  <w:rFonts w:ascii="Arial" w:hAnsi="Arial"/>
                </w:rPr>
                <w:t xml:space="preserve">In RAN2#112e </w:t>
              </w:r>
              <w:proofErr w:type="spellStart"/>
              <w:r>
                <w:rPr>
                  <w:rFonts w:ascii="Arial" w:hAnsi="Arial"/>
                </w:rPr>
                <w:t>meeting</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agreed</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solution</w:t>
              </w:r>
              <w:proofErr w:type="spellEnd"/>
              <w:r>
                <w:rPr>
                  <w:rFonts w:ascii="Arial" w:hAnsi="Arial"/>
                </w:rPr>
                <w:t xml:space="preserve"> of PRNTI </w:t>
              </w:r>
              <w:proofErr w:type="spellStart"/>
              <w:r>
                <w:rPr>
                  <w:rFonts w:ascii="Arial" w:hAnsi="Arial"/>
                </w:rPr>
                <w:t>based</w:t>
              </w:r>
              <w:proofErr w:type="spellEnd"/>
              <w:r>
                <w:rPr>
                  <w:rFonts w:ascii="Arial" w:hAnsi="Arial"/>
                </w:rPr>
                <w:t xml:space="preserve"> </w:t>
              </w:r>
              <w:proofErr w:type="spellStart"/>
              <w:r>
                <w:rPr>
                  <w:rFonts w:ascii="Arial" w:hAnsi="Arial"/>
                </w:rPr>
                <w:t>group</w:t>
              </w:r>
              <w:proofErr w:type="spellEnd"/>
              <w:r>
                <w:rPr>
                  <w:rFonts w:ascii="Arial" w:hAnsi="Arial"/>
                </w:rPr>
                <w:t xml:space="preserve"> </w:t>
              </w:r>
              <w:proofErr w:type="spellStart"/>
              <w:r>
                <w:rPr>
                  <w:rFonts w:ascii="Arial" w:hAnsi="Arial"/>
                </w:rPr>
                <w:t>discrimination</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deprioritized</w:t>
              </w:r>
              <w:proofErr w:type="spellEnd"/>
              <w:r>
                <w:rPr>
                  <w:rFonts w:ascii="Arial" w:hAnsi="Arial"/>
                </w:rPr>
                <w:t xml:space="preserve"> </w:t>
              </w:r>
              <w:proofErr w:type="spellStart"/>
              <w:r>
                <w:rPr>
                  <w:rFonts w:ascii="Arial" w:hAnsi="Arial"/>
                </w:rPr>
                <w:t>from</w:t>
              </w:r>
              <w:proofErr w:type="spellEnd"/>
              <w:r>
                <w:rPr>
                  <w:rFonts w:ascii="Arial" w:hAnsi="Arial"/>
                </w:rPr>
                <w:t xml:space="preserve"> RAN2 </w:t>
              </w:r>
              <w:proofErr w:type="spellStart"/>
              <w:r>
                <w:rPr>
                  <w:rFonts w:ascii="Arial" w:hAnsi="Arial"/>
                </w:rPr>
                <w:t>perspective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view</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solution</w:t>
              </w:r>
              <w:proofErr w:type="spellEnd"/>
              <w:r>
                <w:rPr>
                  <w:rFonts w:ascii="Arial" w:hAnsi="Arial"/>
                </w:rPr>
                <w:t xml:space="preserve"> of UE </w:t>
              </w:r>
              <w:proofErr w:type="spellStart"/>
              <w:r>
                <w:rPr>
                  <w:rFonts w:ascii="Arial" w:hAnsi="Arial"/>
                </w:rPr>
                <w:t>specific</w:t>
              </w:r>
              <w:proofErr w:type="spellEnd"/>
              <w:r>
                <w:rPr>
                  <w:rFonts w:ascii="Arial" w:hAnsi="Arial"/>
                </w:rPr>
                <w:t xml:space="preserve"> RNTI </w:t>
              </w:r>
              <w:proofErr w:type="spellStart"/>
              <w:r>
                <w:rPr>
                  <w:rFonts w:ascii="Arial" w:hAnsi="Arial"/>
                </w:rPr>
                <w:t>as</w:t>
              </w:r>
              <w:proofErr w:type="spellEnd"/>
              <w:r>
                <w:rPr>
                  <w:rFonts w:ascii="Arial" w:hAnsi="Arial"/>
                </w:rPr>
                <w:t xml:space="preserve"> a </w:t>
              </w:r>
              <w:proofErr w:type="spellStart"/>
              <w:r>
                <w:rPr>
                  <w:rFonts w:ascii="Arial" w:hAnsi="Arial"/>
                </w:rPr>
                <w:t>particular</w:t>
              </w:r>
              <w:proofErr w:type="spellEnd"/>
              <w:r>
                <w:rPr>
                  <w:rFonts w:ascii="Arial" w:hAnsi="Arial"/>
                </w:rPr>
                <w:t xml:space="preserve"> (extreme) </w:t>
              </w:r>
              <w:proofErr w:type="spellStart"/>
              <w:r>
                <w:rPr>
                  <w:rFonts w:ascii="Arial" w:hAnsi="Arial"/>
                </w:rPr>
                <w:t>case</w:t>
              </w:r>
              <w:proofErr w:type="spellEnd"/>
              <w:r>
                <w:rPr>
                  <w:rFonts w:ascii="Arial" w:hAnsi="Arial"/>
                </w:rPr>
                <w:t xml:space="preserve"> of </w:t>
              </w:r>
              <w:proofErr w:type="spellStart"/>
              <w:r>
                <w:rPr>
                  <w:rFonts w:ascii="Arial" w:hAnsi="Arial"/>
                </w:rPr>
                <w:t>the</w:t>
              </w:r>
              <w:proofErr w:type="spellEnd"/>
              <w:r>
                <w:rPr>
                  <w:rFonts w:ascii="Arial" w:hAnsi="Arial"/>
                </w:rPr>
                <w:t xml:space="preserve"> multiple P-RNTIs.</w:t>
              </w:r>
            </w:ins>
          </w:p>
          <w:p w14:paraId="3FBA915D" w14:textId="77777777" w:rsidR="00FE6516" w:rsidRDefault="00804D3E">
            <w:pPr>
              <w:spacing w:after="0"/>
              <w:jc w:val="both"/>
              <w:rPr>
                <w:ins w:id="769" w:author="PB" w:date="2020-12-23T13:27:00Z"/>
                <w:rFonts w:ascii="Arial" w:eastAsiaTheme="minorEastAsia" w:hAnsi="Arial"/>
                <w:lang w:eastAsia="zh-CN"/>
              </w:rPr>
            </w:pPr>
            <w:proofErr w:type="spellStart"/>
            <w:ins w:id="770" w:author="PB" w:date="2020-12-23T13:27:00Z">
              <w:r>
                <w:rPr>
                  <w:rFonts w:ascii="Arial" w:hAnsi="Arial"/>
                </w:rPr>
                <w:t>Furthermore</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not </w:t>
              </w:r>
              <w:proofErr w:type="spellStart"/>
              <w:r>
                <w:rPr>
                  <w:rFonts w:ascii="Arial" w:hAnsi="Arial"/>
                </w:rPr>
                <w:t>clear</w:t>
              </w:r>
              <w:proofErr w:type="spellEnd"/>
              <w:r>
                <w:rPr>
                  <w:rFonts w:ascii="Arial" w:hAnsi="Arial"/>
                </w:rPr>
                <w:t xml:space="preserve"> </w:t>
              </w:r>
              <w:proofErr w:type="spellStart"/>
              <w:r>
                <w:rPr>
                  <w:rFonts w:ascii="Arial" w:hAnsi="Arial"/>
                </w:rPr>
                <w:t>how</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works</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some</w:t>
              </w:r>
              <w:proofErr w:type="spellEnd"/>
              <w:r>
                <w:rPr>
                  <w:rFonts w:ascii="Arial" w:hAnsi="Arial"/>
                </w:rPr>
                <w:t xml:space="preserve"> </w:t>
              </w:r>
              <w:proofErr w:type="spellStart"/>
              <w:r>
                <w:rPr>
                  <w:rFonts w:ascii="Arial" w:hAnsi="Arial"/>
                </w:rPr>
                <w:t>temporary</w:t>
              </w:r>
              <w:proofErr w:type="spellEnd"/>
              <w:r>
                <w:rPr>
                  <w:rFonts w:ascii="Arial" w:hAnsi="Arial"/>
                </w:rPr>
                <w:t xml:space="preserve"> </w:t>
              </w:r>
              <w:proofErr w:type="spellStart"/>
              <w:r>
                <w:rPr>
                  <w:rFonts w:ascii="Arial" w:hAnsi="Arial"/>
                </w:rPr>
                <w:t>stationary</w:t>
              </w:r>
              <w:proofErr w:type="spellEnd"/>
              <w:r>
                <w:rPr>
                  <w:rFonts w:ascii="Arial" w:hAnsi="Arial"/>
                </w:rPr>
                <w:t xml:space="preserve"> UEs: </w:t>
              </w:r>
              <w:proofErr w:type="spellStart"/>
              <w:r>
                <w:rPr>
                  <w:rFonts w:ascii="Arial" w:hAnsi="Arial"/>
                </w:rPr>
                <w:t>how</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ensure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the</w:t>
              </w:r>
              <w:proofErr w:type="spellEnd"/>
              <w:r>
                <w:rPr>
                  <w:rFonts w:ascii="Arial" w:hAnsi="Arial"/>
                </w:rPr>
                <w:t xml:space="preserve"> UE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network</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the</w:t>
              </w:r>
              <w:proofErr w:type="spellEnd"/>
              <w:r>
                <w:rPr>
                  <w:rFonts w:ascii="Arial" w:hAnsi="Arial"/>
                </w:rPr>
                <w:t xml:space="preserve"> same </w:t>
              </w:r>
              <w:proofErr w:type="spellStart"/>
              <w:r>
                <w:rPr>
                  <w:rFonts w:ascii="Arial" w:hAnsi="Arial"/>
                </w:rPr>
                <w:t>understanding</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stationary</w:t>
              </w:r>
              <w:proofErr w:type="spellEnd"/>
              <w:r>
                <w:rPr>
                  <w:rFonts w:ascii="Arial" w:hAnsi="Arial"/>
                </w:rPr>
                <w:t xml:space="preserve"> </w:t>
              </w:r>
              <w:proofErr w:type="spellStart"/>
              <w:r>
                <w:rPr>
                  <w:rFonts w:ascii="Arial" w:hAnsi="Arial"/>
                </w:rPr>
                <w:t>state</w:t>
              </w:r>
              <w:proofErr w:type="spellEnd"/>
              <w:r>
                <w:rPr>
                  <w:rFonts w:ascii="Arial" w:hAnsi="Arial"/>
                </w:rPr>
                <w:t>?</w:t>
              </w:r>
            </w:ins>
          </w:p>
        </w:tc>
        <w:tc>
          <w:tcPr>
            <w:tcW w:w="4085" w:type="dxa"/>
          </w:tcPr>
          <w:p w14:paraId="73676863" w14:textId="77777777" w:rsidR="00FE6516" w:rsidRDefault="00FE6516">
            <w:pPr>
              <w:spacing w:after="0"/>
              <w:jc w:val="both"/>
              <w:rPr>
                <w:ins w:id="771" w:author="PB" w:date="2020-12-23T13:27:00Z"/>
                <w:rFonts w:ascii="Arial" w:hAnsi="Arial"/>
              </w:rPr>
            </w:pPr>
          </w:p>
        </w:tc>
      </w:tr>
      <w:tr w:rsidR="00FE6516" w14:paraId="49090086" w14:textId="77777777">
        <w:trPr>
          <w:trHeight w:val="242"/>
          <w:ins w:id="772" w:author="OPPO" w:date="2020-12-24T15:16:00Z"/>
        </w:trPr>
        <w:tc>
          <w:tcPr>
            <w:tcW w:w="1280" w:type="dxa"/>
          </w:tcPr>
          <w:p w14:paraId="1DC23946" w14:textId="77777777" w:rsidR="00FE6516" w:rsidRDefault="00804D3E">
            <w:pPr>
              <w:spacing w:after="0"/>
              <w:jc w:val="both"/>
              <w:rPr>
                <w:ins w:id="773" w:author="OPPO" w:date="2020-12-24T15:16:00Z"/>
                <w:rFonts w:ascii="Arial" w:hAnsi="Arial"/>
              </w:rPr>
            </w:pPr>
            <w:ins w:id="774"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4" w:type="dxa"/>
          </w:tcPr>
          <w:p w14:paraId="3F1C0633" w14:textId="77777777" w:rsidR="00FE6516" w:rsidRDefault="00804D3E">
            <w:pPr>
              <w:spacing w:after="0"/>
              <w:jc w:val="both"/>
              <w:rPr>
                <w:ins w:id="775" w:author="OPPO" w:date="2020-12-24T15:16:00Z"/>
                <w:rFonts w:ascii="Arial" w:eastAsiaTheme="minorEastAsia" w:hAnsi="Arial"/>
                <w:lang w:eastAsia="zh-CN"/>
              </w:rPr>
            </w:pPr>
            <w:proofErr w:type="spellStart"/>
            <w:ins w:id="776" w:author="OPPO" w:date="2020-12-24T15:16:00Z">
              <w:r>
                <w:rPr>
                  <w:rFonts w:ascii="Arial" w:eastAsiaTheme="minorEastAsia" w:hAnsi="Arial"/>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may</w:t>
              </w:r>
              <w:proofErr w:type="spellEnd"/>
              <w:r>
                <w:rPr>
                  <w:rFonts w:ascii="Arial" w:eastAsiaTheme="minorEastAsia" w:hAnsi="Arial"/>
                  <w:lang w:eastAsia="zh-CN"/>
                </w:rPr>
                <w:t xml:space="preserve"> </w:t>
              </w:r>
              <w:proofErr w:type="spellStart"/>
              <w:r>
                <w:rPr>
                  <w:rFonts w:ascii="Arial" w:eastAsiaTheme="minorEastAsia" w:hAnsi="Arial"/>
                  <w:lang w:eastAsia="zh-CN"/>
                </w:rPr>
                <w:t>cause</w:t>
              </w:r>
              <w:proofErr w:type="spellEnd"/>
              <w:r>
                <w:rPr>
                  <w:rFonts w:ascii="Arial" w:eastAsiaTheme="minorEastAsia" w:hAnsi="Arial"/>
                  <w:lang w:eastAsia="zh-CN"/>
                </w:rPr>
                <w:t xml:space="preserve"> larger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signalling</w:t>
              </w:r>
              <w:proofErr w:type="spellEnd"/>
              <w:r>
                <w:rPr>
                  <w:rFonts w:ascii="Arial" w:eastAsiaTheme="minorEastAsia" w:hAnsi="Arial"/>
                  <w:lang w:eastAsia="zh-CN"/>
                </w:rPr>
                <w:t xml:space="preserve"> </w:t>
              </w:r>
              <w:proofErr w:type="spellStart"/>
              <w:r>
                <w:rPr>
                  <w:rFonts w:ascii="Arial" w:eastAsiaTheme="minorEastAsia" w:hAnsi="Arial"/>
                  <w:lang w:eastAsia="zh-CN"/>
                </w:rPr>
                <w:t>overhead</w:t>
              </w:r>
              <w:proofErr w:type="spellEnd"/>
              <w:r>
                <w:rPr>
                  <w:rFonts w:ascii="Arial" w:eastAsiaTheme="minorEastAsia" w:hAnsi="Arial"/>
                  <w:lang w:eastAsia="zh-CN"/>
                </w:rPr>
                <w:t xml:space="preserve"> </w:t>
              </w:r>
              <w:proofErr w:type="spellStart"/>
              <w:r>
                <w:rPr>
                  <w:rFonts w:ascii="Arial" w:eastAsiaTheme="minorEastAsia" w:hAnsi="Arial"/>
                  <w:lang w:eastAsia="zh-CN"/>
                </w:rPr>
                <w:t>if</w:t>
              </w:r>
              <w:proofErr w:type="spellEnd"/>
              <w:r>
                <w:rPr>
                  <w:rFonts w:ascii="Arial" w:eastAsiaTheme="minorEastAsia" w:hAnsi="Arial"/>
                  <w:lang w:eastAsia="zh-CN"/>
                </w:rPr>
                <w:t xml:space="preserve"> </w:t>
              </w:r>
              <w:proofErr w:type="spellStart"/>
              <w:r>
                <w:rPr>
                  <w:rFonts w:ascii="Arial" w:eastAsiaTheme="minorEastAsia" w:hAnsi="Arial"/>
                  <w:lang w:eastAsia="zh-CN"/>
                </w:rPr>
                <w:t>network</w:t>
              </w:r>
              <w:proofErr w:type="spellEnd"/>
              <w:r>
                <w:rPr>
                  <w:rFonts w:ascii="Arial" w:eastAsiaTheme="minorEastAsia" w:hAnsi="Arial"/>
                  <w:lang w:eastAsia="zh-CN"/>
                </w:rPr>
                <w:t xml:space="preserve"> </w:t>
              </w:r>
              <w:proofErr w:type="spellStart"/>
              <w:r>
                <w:rPr>
                  <w:rFonts w:ascii="Arial" w:eastAsiaTheme="minorEastAsia" w:hAnsi="Arial"/>
                  <w:lang w:eastAsia="zh-CN"/>
                </w:rPr>
                <w:t>wants</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page</w:t>
              </w:r>
              <w:proofErr w:type="spellEnd"/>
              <w:r>
                <w:rPr>
                  <w:rFonts w:ascii="Arial" w:eastAsiaTheme="minorEastAsia" w:hAnsi="Arial"/>
                  <w:lang w:eastAsia="zh-CN"/>
                </w:rPr>
                <w:t xml:space="preserve"> multiple UEs in a PO </w:t>
              </w:r>
              <w:proofErr w:type="spellStart"/>
              <w:r>
                <w:rPr>
                  <w:rFonts w:ascii="Arial" w:eastAsiaTheme="minorEastAsia" w:hAnsi="Arial"/>
                  <w:lang w:eastAsia="zh-CN"/>
                </w:rPr>
                <w:t>simultaneously</w:t>
              </w:r>
              <w:proofErr w:type="spellEnd"/>
              <w:r>
                <w:rPr>
                  <w:rFonts w:ascii="Arial" w:eastAsiaTheme="minorEastAsia" w:hAnsi="Arial"/>
                  <w:lang w:eastAsia="zh-CN"/>
                </w:rPr>
                <w:t>.</w:t>
              </w:r>
            </w:ins>
          </w:p>
          <w:p w14:paraId="3126AF37" w14:textId="77777777" w:rsidR="00FE6516" w:rsidRDefault="00804D3E">
            <w:pPr>
              <w:spacing w:after="0"/>
              <w:jc w:val="both"/>
              <w:rPr>
                <w:ins w:id="777" w:author="OPPO" w:date="2020-12-24T15:16:00Z"/>
                <w:rFonts w:ascii="Arial" w:hAnsi="Arial"/>
              </w:rPr>
            </w:pPr>
            <w:ins w:id="778" w:author="OPPO" w:date="2020-12-24T15:16:00Z">
              <w:r>
                <w:rPr>
                  <w:rFonts w:ascii="Arial" w:eastAsiaTheme="minorEastAsia" w:hAnsi="Arial"/>
                  <w:lang w:eastAsia="zh-CN"/>
                </w:rPr>
                <w:t xml:space="preserve">Plus, a large </w:t>
              </w:r>
              <w:proofErr w:type="spellStart"/>
              <w:r>
                <w:rPr>
                  <w:rFonts w:ascii="Arial" w:eastAsiaTheme="minorEastAsia" w:hAnsi="Arial"/>
                  <w:lang w:eastAsia="zh-CN"/>
                </w:rPr>
                <w:t>number</w:t>
              </w:r>
              <w:proofErr w:type="spellEnd"/>
              <w:r>
                <w:rPr>
                  <w:rFonts w:ascii="Arial" w:eastAsiaTheme="minorEastAsia" w:hAnsi="Arial"/>
                  <w:lang w:eastAsia="zh-CN"/>
                </w:rPr>
                <w:t xml:space="preserve"> of </w:t>
              </w:r>
              <w:proofErr w:type="spellStart"/>
              <w:r>
                <w:rPr>
                  <w:rFonts w:ascii="Arial" w:eastAsiaTheme="minorEastAsia" w:hAnsi="Arial"/>
                  <w:lang w:eastAsia="zh-CN"/>
                </w:rPr>
                <w:t>stationary</w:t>
              </w:r>
              <w:proofErr w:type="spellEnd"/>
              <w:r>
                <w:rPr>
                  <w:rFonts w:ascii="Arial" w:eastAsiaTheme="minorEastAsia" w:hAnsi="Arial"/>
                  <w:lang w:eastAsia="zh-CN"/>
                </w:rPr>
                <w:t xml:space="preserve"> UEs will </w:t>
              </w:r>
              <w:proofErr w:type="spellStart"/>
              <w:r>
                <w:rPr>
                  <w:rFonts w:ascii="Arial" w:eastAsiaTheme="minorEastAsia" w:hAnsi="Arial"/>
                  <w:lang w:eastAsia="zh-CN"/>
                </w:rPr>
                <w:t>use</w:t>
              </w:r>
              <w:proofErr w:type="spellEnd"/>
              <w:r>
                <w:rPr>
                  <w:rFonts w:ascii="Arial" w:eastAsiaTheme="minorEastAsia" w:hAnsi="Arial"/>
                  <w:lang w:eastAsia="zh-CN"/>
                </w:rPr>
                <w:t xml:space="preserve"> </w:t>
              </w:r>
              <w:proofErr w:type="spellStart"/>
              <w:r>
                <w:rPr>
                  <w:rFonts w:ascii="Arial" w:eastAsiaTheme="minorEastAsia" w:hAnsi="Arial"/>
                  <w:lang w:eastAsia="zh-CN"/>
                </w:rPr>
                <w:t>up</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RNTI </w:t>
              </w:r>
              <w:proofErr w:type="spellStart"/>
              <w:r>
                <w:rPr>
                  <w:rFonts w:ascii="Arial" w:eastAsiaTheme="minorEastAsia" w:hAnsi="Arial"/>
                  <w:lang w:eastAsia="zh-CN"/>
                </w:rPr>
                <w:t>space</w:t>
              </w:r>
              <w:proofErr w:type="spellEnd"/>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therefore</w:t>
              </w:r>
              <w:proofErr w:type="spellEnd"/>
              <w:r>
                <w:rPr>
                  <w:rFonts w:ascii="Arial" w:eastAsiaTheme="minorEastAsia" w:hAnsi="Arial"/>
                  <w:lang w:eastAsia="zh-CN"/>
                </w:rPr>
                <w:t xml:space="preserve"> </w:t>
              </w:r>
              <w:proofErr w:type="spellStart"/>
              <w:r>
                <w:rPr>
                  <w:rFonts w:ascii="Arial" w:eastAsiaTheme="minorEastAsia" w:hAnsi="Arial"/>
                  <w:lang w:eastAsia="zh-CN"/>
                </w:rPr>
                <w:t>this</w:t>
              </w:r>
              <w:proofErr w:type="spellEnd"/>
              <w:r>
                <w:rPr>
                  <w:rFonts w:ascii="Arial" w:eastAsiaTheme="minorEastAsia" w:hAnsi="Arial"/>
                  <w:lang w:eastAsia="zh-CN"/>
                </w:rPr>
                <w:t xml:space="preserve"> </w:t>
              </w:r>
              <w:proofErr w:type="spellStart"/>
              <w:r>
                <w:rPr>
                  <w:rFonts w:ascii="Arial" w:eastAsiaTheme="minorEastAsia" w:hAnsi="Arial"/>
                  <w:lang w:eastAsia="zh-CN"/>
                </w:rPr>
                <w:t>solution</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not so </w:t>
              </w:r>
              <w:proofErr w:type="spellStart"/>
              <w:r>
                <w:rPr>
                  <w:rFonts w:ascii="Arial" w:eastAsiaTheme="minorEastAsia" w:hAnsi="Arial"/>
                  <w:lang w:eastAsia="zh-CN"/>
                </w:rPr>
                <w:t>scalable</w:t>
              </w:r>
              <w:proofErr w:type="spellEnd"/>
              <w:r>
                <w:rPr>
                  <w:rFonts w:ascii="Arial" w:eastAsiaTheme="minorEastAsia" w:hAnsi="Arial"/>
                  <w:lang w:eastAsia="zh-CN"/>
                </w:rPr>
                <w:t>.</w:t>
              </w:r>
            </w:ins>
          </w:p>
        </w:tc>
        <w:tc>
          <w:tcPr>
            <w:tcW w:w="4085" w:type="dxa"/>
          </w:tcPr>
          <w:p w14:paraId="341C9EE8" w14:textId="77777777" w:rsidR="00FE6516" w:rsidRDefault="00FE6516">
            <w:pPr>
              <w:spacing w:after="0"/>
              <w:jc w:val="both"/>
              <w:rPr>
                <w:ins w:id="779" w:author="OPPO" w:date="2020-12-24T15:16:00Z"/>
                <w:rFonts w:ascii="Arial" w:hAnsi="Arial"/>
              </w:rPr>
            </w:pPr>
          </w:p>
        </w:tc>
      </w:tr>
      <w:tr w:rsidR="00FE6516" w14:paraId="1E93A32B" w14:textId="77777777">
        <w:trPr>
          <w:trHeight w:val="242"/>
          <w:ins w:id="780" w:author="LIU Lei" w:date="2020-12-28T08:26:00Z"/>
        </w:trPr>
        <w:tc>
          <w:tcPr>
            <w:tcW w:w="1280" w:type="dxa"/>
          </w:tcPr>
          <w:p w14:paraId="7965F123" w14:textId="77777777" w:rsidR="00FE6516" w:rsidRDefault="00804D3E">
            <w:pPr>
              <w:spacing w:after="0"/>
              <w:jc w:val="both"/>
              <w:rPr>
                <w:ins w:id="781" w:author="LIU Lei" w:date="2020-12-28T08:26:00Z"/>
                <w:rFonts w:ascii="Arial" w:eastAsiaTheme="minorEastAsia" w:hAnsi="Arial"/>
                <w:lang w:eastAsia="zh-CN"/>
              </w:rPr>
            </w:pPr>
            <w:ins w:id="782" w:author="LIU Lei" w:date="2020-12-28T08:26:00Z">
              <w:r>
                <w:rPr>
                  <w:rFonts w:ascii="Arial" w:eastAsiaTheme="minorEastAsia" w:hAnsi="Arial" w:hint="eastAsia"/>
                  <w:lang w:eastAsia="zh-CN"/>
                </w:rPr>
                <w:t>S</w:t>
              </w:r>
              <w:r>
                <w:rPr>
                  <w:rFonts w:ascii="Arial" w:eastAsiaTheme="minorEastAsia" w:hAnsi="Arial"/>
                  <w:lang w:eastAsia="zh-CN"/>
                </w:rPr>
                <w:t>harp</w:t>
              </w:r>
            </w:ins>
          </w:p>
        </w:tc>
        <w:tc>
          <w:tcPr>
            <w:tcW w:w="4264" w:type="dxa"/>
          </w:tcPr>
          <w:p w14:paraId="56E0D176" w14:textId="77777777" w:rsidR="00FE6516" w:rsidRDefault="00804D3E">
            <w:pPr>
              <w:spacing w:after="0"/>
              <w:jc w:val="both"/>
              <w:rPr>
                <w:ins w:id="783" w:author="LIU Lei" w:date="2020-12-28T08:26:00Z"/>
                <w:rFonts w:ascii="Arial" w:eastAsiaTheme="minorEastAsia" w:hAnsi="Arial"/>
                <w:lang w:eastAsia="zh-CN"/>
              </w:rPr>
            </w:pPr>
            <w:proofErr w:type="spellStart"/>
            <w:ins w:id="784" w:author="LIU Lei" w:date="2020-12-28T08:26:00Z">
              <w:r>
                <w:rPr>
                  <w:rFonts w:ascii="Arial" w:eastAsiaTheme="minorEastAsia" w:hAnsi="Arial" w:hint="eastAsia"/>
                  <w:lang w:eastAsia="zh-CN"/>
                </w:rPr>
                <w:t>I</w:t>
              </w:r>
              <w:r>
                <w:rPr>
                  <w:rFonts w:ascii="Arial" w:eastAsiaTheme="minorEastAsia" w:hAnsi="Arial"/>
                  <w:lang w:eastAsia="zh-CN"/>
                </w:rPr>
                <w:t>f</w:t>
              </w:r>
              <w:proofErr w:type="spellEnd"/>
              <w:r>
                <w:rPr>
                  <w:rFonts w:ascii="Arial" w:eastAsiaTheme="minorEastAsia" w:hAnsi="Arial"/>
                  <w:lang w:eastAsia="zh-CN"/>
                </w:rPr>
                <w:t xml:space="preserve"> </w:t>
              </w:r>
              <w:proofErr w:type="spellStart"/>
              <w:r>
                <w:rPr>
                  <w:rFonts w:ascii="Arial" w:eastAsiaTheme="minorEastAsia" w:hAnsi="Arial"/>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only</w:t>
              </w:r>
              <w:proofErr w:type="spellEnd"/>
              <w:r>
                <w:rPr>
                  <w:rFonts w:ascii="Arial" w:eastAsiaTheme="minorEastAsia" w:hAnsi="Arial"/>
                  <w:lang w:eastAsia="zh-CN"/>
                </w:rPr>
                <w:t xml:space="preserve"> </w:t>
              </w:r>
              <w:proofErr w:type="spellStart"/>
              <w:r>
                <w:rPr>
                  <w:rFonts w:ascii="Arial" w:eastAsiaTheme="minorEastAsia" w:hAnsi="Arial"/>
                  <w:lang w:eastAsia="zh-CN"/>
                </w:rPr>
                <w:t>used</w:t>
              </w:r>
              <w:proofErr w:type="spellEnd"/>
              <w:r>
                <w:rPr>
                  <w:rFonts w:ascii="Arial" w:eastAsiaTheme="minorEastAsia" w:hAnsi="Arial"/>
                  <w:lang w:eastAsia="zh-CN"/>
                </w:rPr>
                <w:t xml:space="preserve"> </w:t>
              </w:r>
              <w:proofErr w:type="spellStart"/>
              <w:r>
                <w:rPr>
                  <w:rFonts w:ascii="Arial" w:eastAsiaTheme="minorEastAsia" w:hAnsi="Arial"/>
                  <w:lang w:eastAsia="zh-CN"/>
                </w:rPr>
                <w:t>when</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load</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light, </w:t>
              </w:r>
              <w:proofErr w:type="spellStart"/>
              <w:r>
                <w:rPr>
                  <w:rFonts w:ascii="Arial" w:eastAsiaTheme="minorEastAsia" w:hAnsi="Arial"/>
                  <w:lang w:eastAsia="zh-CN"/>
                </w:rPr>
                <w:t>then</w:t>
              </w:r>
              <w:proofErr w:type="spellEnd"/>
              <w:r>
                <w:rPr>
                  <w:rFonts w:ascii="Arial" w:eastAsiaTheme="minorEastAsia" w:hAnsi="Arial"/>
                  <w:lang w:eastAsia="zh-CN"/>
                </w:rPr>
                <w:t xml:space="preserve"> </w:t>
              </w:r>
            </w:ins>
            <w:proofErr w:type="spellStart"/>
            <w:ins w:id="785" w:author="LIU Lei" w:date="2020-12-28T08:27:00Z">
              <w:r>
                <w:rPr>
                  <w:rFonts w:ascii="Arial" w:eastAsiaTheme="minorEastAsia" w:hAnsi="Arial" w:hint="eastAsia"/>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not </w:t>
              </w:r>
              <w:proofErr w:type="spellStart"/>
              <w:r>
                <w:rPr>
                  <w:rFonts w:ascii="Arial" w:eastAsiaTheme="minorEastAsia" w:hAnsi="Arial"/>
                  <w:lang w:eastAsia="zh-CN"/>
                </w:rPr>
                <w:t>sure</w:t>
              </w:r>
              <w:proofErr w:type="spellEnd"/>
              <w:r>
                <w:rPr>
                  <w:rFonts w:ascii="Arial" w:eastAsiaTheme="minorEastAsia" w:hAnsi="Arial"/>
                  <w:lang w:eastAsia="zh-CN"/>
                </w:rPr>
                <w:t xml:space="preserve"> </w:t>
              </w:r>
              <w:proofErr w:type="spellStart"/>
              <w:r>
                <w:rPr>
                  <w:rFonts w:ascii="Arial" w:eastAsiaTheme="minorEastAsia" w:hAnsi="Arial"/>
                  <w:lang w:eastAsia="zh-CN"/>
                </w:rPr>
                <w:t>whether</w:t>
              </w:r>
              <w:proofErr w:type="spellEnd"/>
              <w:r>
                <w:rPr>
                  <w:rFonts w:ascii="Arial" w:eastAsiaTheme="minorEastAsia" w:hAnsi="Arial"/>
                  <w:lang w:eastAsia="zh-CN"/>
                </w:rPr>
                <w:t xml:space="preserve"> </w:t>
              </w:r>
            </w:ins>
            <w:proofErr w:type="spellStart"/>
            <w:ins w:id="786" w:author="LIU Lei" w:date="2020-12-28T08:26:00Z">
              <w:r>
                <w:rPr>
                  <w:rFonts w:ascii="Arial" w:eastAsiaTheme="minorEastAsia" w:hAnsi="Arial"/>
                  <w:lang w:eastAsia="zh-CN"/>
                </w:rPr>
                <w:t>the</w:t>
              </w:r>
              <w:proofErr w:type="spellEnd"/>
              <w:r>
                <w:rPr>
                  <w:rFonts w:ascii="Arial" w:eastAsiaTheme="minorEastAsia" w:hAnsi="Arial"/>
                  <w:lang w:eastAsia="zh-CN"/>
                </w:rPr>
                <w:t xml:space="preserve"> UE </w:t>
              </w:r>
              <w:proofErr w:type="spellStart"/>
              <w:r>
                <w:rPr>
                  <w:rFonts w:ascii="Arial" w:eastAsiaTheme="minorEastAsia" w:hAnsi="Arial"/>
                  <w:lang w:eastAsia="zh-CN"/>
                </w:rPr>
                <w:t>need</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change</w:t>
              </w:r>
              <w:proofErr w:type="spellEnd"/>
              <w:r>
                <w:rPr>
                  <w:rFonts w:ascii="Arial" w:eastAsiaTheme="minorEastAsia" w:hAnsi="Arial"/>
                  <w:lang w:eastAsia="zh-CN"/>
                </w:rPr>
                <w:t xml:space="preserve"> </w:t>
              </w:r>
              <w:proofErr w:type="spellStart"/>
              <w:r>
                <w:rPr>
                  <w:rFonts w:ascii="Arial" w:eastAsiaTheme="minorEastAsia" w:hAnsi="Arial"/>
                  <w:lang w:eastAsia="zh-CN"/>
                </w:rPr>
                <w:t>from</w:t>
              </w:r>
              <w:proofErr w:type="spellEnd"/>
              <w:r>
                <w:rPr>
                  <w:rFonts w:ascii="Arial" w:eastAsiaTheme="minorEastAsia" w:hAnsi="Arial"/>
                  <w:lang w:eastAsia="zh-CN"/>
                </w:rPr>
                <w:t xml:space="preserve"> </w:t>
              </w:r>
              <w:proofErr w:type="spellStart"/>
              <w:r>
                <w:rPr>
                  <w:rFonts w:ascii="Arial" w:eastAsiaTheme="minorEastAsia" w:hAnsi="Arial"/>
                  <w:lang w:eastAsia="zh-CN"/>
                </w:rPr>
                <w:t>specific</w:t>
              </w:r>
              <w:proofErr w:type="spellEnd"/>
              <w:r>
                <w:rPr>
                  <w:rFonts w:ascii="Arial" w:eastAsiaTheme="minorEastAsia" w:hAnsi="Arial"/>
                  <w:lang w:eastAsia="zh-CN"/>
                </w:rPr>
                <w:t xml:space="preserve"> RNTI </w:t>
              </w:r>
              <w:proofErr w:type="spellStart"/>
              <w:r>
                <w:rPr>
                  <w:rFonts w:ascii="Arial" w:eastAsiaTheme="minorEastAsia" w:hAnsi="Arial"/>
                  <w:lang w:eastAsia="zh-CN"/>
                </w:rPr>
                <w:t>to</w:t>
              </w:r>
              <w:proofErr w:type="spellEnd"/>
              <w:r>
                <w:rPr>
                  <w:rFonts w:ascii="Arial" w:eastAsiaTheme="minorEastAsia" w:hAnsi="Arial"/>
                  <w:lang w:eastAsia="zh-CN"/>
                </w:rPr>
                <w:t xml:space="preserve"> P-RNTI </w:t>
              </w:r>
              <w:proofErr w:type="spellStart"/>
              <w:r>
                <w:rPr>
                  <w:rFonts w:ascii="Arial" w:eastAsiaTheme="minorEastAsia" w:hAnsi="Arial"/>
                  <w:lang w:eastAsia="zh-CN"/>
                </w:rPr>
                <w:t>when</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load</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heavy</w:t>
              </w:r>
            </w:ins>
            <w:ins w:id="787" w:author="LIU Lei" w:date="2020-12-28T08:27:00Z">
              <w:r>
                <w:rPr>
                  <w:rFonts w:ascii="Arial" w:eastAsiaTheme="minorEastAsia" w:hAnsi="Arial"/>
                  <w:lang w:eastAsia="zh-CN"/>
                </w:rPr>
                <w:t>.</w:t>
              </w:r>
            </w:ins>
          </w:p>
        </w:tc>
        <w:tc>
          <w:tcPr>
            <w:tcW w:w="4085" w:type="dxa"/>
          </w:tcPr>
          <w:p w14:paraId="09D07E8D" w14:textId="77777777" w:rsidR="00FE6516" w:rsidRDefault="00FE6516">
            <w:pPr>
              <w:spacing w:after="0"/>
              <w:jc w:val="both"/>
              <w:rPr>
                <w:ins w:id="788" w:author="LIU Lei" w:date="2020-12-28T08:26:00Z"/>
                <w:rFonts w:ascii="Arial" w:hAnsi="Arial"/>
              </w:rPr>
            </w:pPr>
          </w:p>
        </w:tc>
      </w:tr>
      <w:tr w:rsidR="00FE6516" w14:paraId="5EF2B088" w14:textId="77777777">
        <w:trPr>
          <w:trHeight w:val="242"/>
          <w:ins w:id="789" w:author="Linhai He (QC)" w:date="2020-12-27T21:29:00Z"/>
        </w:trPr>
        <w:tc>
          <w:tcPr>
            <w:tcW w:w="1280" w:type="dxa"/>
          </w:tcPr>
          <w:p w14:paraId="20E76816" w14:textId="77777777" w:rsidR="00FE6516" w:rsidRDefault="00804D3E">
            <w:pPr>
              <w:spacing w:after="0"/>
              <w:jc w:val="both"/>
              <w:rPr>
                <w:ins w:id="790" w:author="Linhai He (QC)" w:date="2020-12-27T21:29:00Z"/>
                <w:rFonts w:ascii="Arial" w:eastAsiaTheme="minorEastAsia" w:hAnsi="Arial"/>
                <w:lang w:eastAsia="zh-CN"/>
              </w:rPr>
            </w:pPr>
            <w:ins w:id="791" w:author="Linhai He (QC)" w:date="2020-12-27T21:29:00Z">
              <w:r>
                <w:rPr>
                  <w:rFonts w:ascii="Arial" w:eastAsiaTheme="minorEastAsia" w:hAnsi="Arial"/>
                  <w:lang w:eastAsia="zh-CN"/>
                </w:rPr>
                <w:t>Qualcomm</w:t>
              </w:r>
            </w:ins>
          </w:p>
        </w:tc>
        <w:tc>
          <w:tcPr>
            <w:tcW w:w="4264" w:type="dxa"/>
          </w:tcPr>
          <w:p w14:paraId="6890E80F" w14:textId="77777777" w:rsidR="00FE6516" w:rsidRDefault="00804D3E">
            <w:pPr>
              <w:spacing w:after="0"/>
              <w:jc w:val="both"/>
              <w:rPr>
                <w:ins w:id="792" w:author="Linhai He (QC)" w:date="2020-12-27T21:29:00Z"/>
                <w:rFonts w:ascii="Arial" w:eastAsiaTheme="minorEastAsia" w:hAnsi="Arial"/>
                <w:lang w:eastAsia="zh-CN"/>
              </w:rPr>
            </w:pPr>
            <w:proofErr w:type="spellStart"/>
            <w:ins w:id="793" w:author="Linhai He (QC)" w:date="2020-12-27T21:30:00Z">
              <w:r>
                <w:rPr>
                  <w:rFonts w:ascii="Arial" w:eastAsiaTheme="minorEastAsia" w:hAnsi="Arial"/>
                  <w:lang w:eastAsia="zh-CN"/>
                </w:rPr>
                <w:t>If</w:t>
              </w:r>
              <w:proofErr w:type="spellEnd"/>
              <w:r>
                <w:rPr>
                  <w:rFonts w:ascii="Arial" w:eastAsiaTheme="minorEastAsia" w:hAnsi="Arial"/>
                  <w:lang w:eastAsia="zh-CN"/>
                </w:rPr>
                <w:t xml:space="preserve"> UE-</w:t>
              </w:r>
              <w:proofErr w:type="spellStart"/>
              <w:r>
                <w:rPr>
                  <w:rFonts w:ascii="Arial" w:eastAsiaTheme="minorEastAsia" w:hAnsi="Arial"/>
                  <w:lang w:eastAsia="zh-CN"/>
                </w:rPr>
                <w:t>specific</w:t>
              </w:r>
              <w:proofErr w:type="spellEnd"/>
              <w:r>
                <w:rPr>
                  <w:rFonts w:ascii="Arial" w:eastAsiaTheme="minorEastAsia" w:hAnsi="Arial"/>
                  <w:lang w:eastAsia="zh-CN"/>
                </w:rPr>
                <w:t xml:space="preserve"> RNTI </w:t>
              </w:r>
              <w:proofErr w:type="spellStart"/>
              <w:r>
                <w:rPr>
                  <w:rFonts w:ascii="Arial" w:eastAsiaTheme="minorEastAsia" w:hAnsi="Arial"/>
                  <w:lang w:eastAsia="zh-CN"/>
                </w:rPr>
                <w:t>can</w:t>
              </w:r>
              <w:proofErr w:type="spellEnd"/>
              <w:r>
                <w:rPr>
                  <w:rFonts w:ascii="Arial" w:eastAsiaTheme="minorEastAsia" w:hAnsi="Arial"/>
                  <w:lang w:eastAsia="zh-CN"/>
                </w:rPr>
                <w:t xml:space="preserve"> </w:t>
              </w:r>
              <w:proofErr w:type="spellStart"/>
              <w:r>
                <w:rPr>
                  <w:rFonts w:ascii="Arial" w:eastAsiaTheme="minorEastAsia" w:hAnsi="Arial"/>
                  <w:lang w:eastAsia="zh-CN"/>
                </w:rPr>
                <w:t>be</w:t>
              </w:r>
              <w:proofErr w:type="spellEnd"/>
              <w:r>
                <w:rPr>
                  <w:rFonts w:ascii="Arial" w:eastAsiaTheme="minorEastAsia" w:hAnsi="Arial"/>
                  <w:lang w:eastAsia="zh-CN"/>
                </w:rPr>
                <w:t xml:space="preserve"> </w:t>
              </w:r>
              <w:proofErr w:type="spellStart"/>
              <w:r>
                <w:rPr>
                  <w:rFonts w:ascii="Arial" w:eastAsiaTheme="minorEastAsia" w:hAnsi="Arial"/>
                  <w:lang w:eastAsia="zh-CN"/>
                </w:rPr>
                <w:t>introduced</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w:t>
              </w:r>
              <w:proofErr w:type="spellStart"/>
              <w:r>
                <w:rPr>
                  <w:rFonts w:ascii="Arial" w:eastAsiaTheme="minorEastAsia" w:hAnsi="Arial"/>
                  <w:lang w:eastAsia="zh-CN"/>
                </w:rPr>
                <w:t>stationary</w:t>
              </w:r>
              <w:proofErr w:type="spellEnd"/>
              <w:r>
                <w:rPr>
                  <w:rFonts w:ascii="Arial" w:eastAsiaTheme="minorEastAsia" w:hAnsi="Arial"/>
                  <w:lang w:eastAsia="zh-CN"/>
                </w:rPr>
                <w:t xml:space="preserve"> UEs, </w:t>
              </w:r>
              <w:proofErr w:type="spellStart"/>
              <w:r>
                <w:rPr>
                  <w:rFonts w:ascii="Arial" w:eastAsiaTheme="minorEastAsia" w:hAnsi="Arial"/>
                  <w:lang w:eastAsia="zh-CN"/>
                </w:rPr>
                <w:t>we</w:t>
              </w:r>
              <w:proofErr w:type="spellEnd"/>
              <w:r>
                <w:rPr>
                  <w:rFonts w:ascii="Arial" w:eastAsiaTheme="minorEastAsia" w:hAnsi="Arial"/>
                  <w:lang w:eastAsia="zh-CN"/>
                </w:rPr>
                <w:t xml:space="preserve"> do not </w:t>
              </w:r>
              <w:proofErr w:type="spellStart"/>
              <w:r>
                <w:rPr>
                  <w:rFonts w:ascii="Arial" w:eastAsiaTheme="minorEastAsia" w:hAnsi="Arial"/>
                  <w:lang w:eastAsia="zh-CN"/>
                </w:rPr>
                <w:t>see</w:t>
              </w:r>
              <w:proofErr w:type="spellEnd"/>
              <w:r>
                <w:rPr>
                  <w:rFonts w:ascii="Arial" w:eastAsiaTheme="minorEastAsia" w:hAnsi="Arial"/>
                  <w:lang w:eastAsia="zh-CN"/>
                </w:rPr>
                <w:t xml:space="preserve"> </w:t>
              </w:r>
              <w:proofErr w:type="spellStart"/>
              <w:r>
                <w:rPr>
                  <w:rFonts w:ascii="Arial" w:eastAsiaTheme="minorEastAsia" w:hAnsi="Arial"/>
                  <w:lang w:eastAsia="zh-CN"/>
                </w:rPr>
                <w:t>technical</w:t>
              </w:r>
              <w:proofErr w:type="spellEnd"/>
              <w:r>
                <w:rPr>
                  <w:rFonts w:ascii="Arial" w:eastAsiaTheme="minorEastAsia" w:hAnsi="Arial"/>
                  <w:lang w:eastAsia="zh-CN"/>
                </w:rPr>
                <w:t xml:space="preserve"> </w:t>
              </w:r>
              <w:proofErr w:type="spellStart"/>
              <w:r>
                <w:rPr>
                  <w:rFonts w:ascii="Arial" w:eastAsiaTheme="minorEastAsia" w:hAnsi="Arial"/>
                  <w:lang w:eastAsia="zh-CN"/>
                </w:rPr>
                <w:t>issues</w:t>
              </w:r>
              <w:proofErr w:type="spellEnd"/>
              <w:r>
                <w:rPr>
                  <w:rFonts w:ascii="Arial" w:eastAsiaTheme="minorEastAsia" w:hAnsi="Arial"/>
                  <w:lang w:eastAsia="zh-CN"/>
                </w:rPr>
                <w:t xml:space="preserve"> in </w:t>
              </w:r>
              <w:proofErr w:type="spellStart"/>
              <w:r>
                <w:rPr>
                  <w:rFonts w:ascii="Arial" w:eastAsiaTheme="minorEastAsia" w:hAnsi="Arial"/>
                  <w:lang w:eastAsia="zh-CN"/>
                </w:rPr>
                <w:t>extending</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idea</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all </w:t>
              </w:r>
              <w:proofErr w:type="spellStart"/>
              <w:r>
                <w:rPr>
                  <w:rFonts w:ascii="Arial" w:eastAsiaTheme="minorEastAsia" w:hAnsi="Arial"/>
                  <w:lang w:eastAsia="zh-CN"/>
                </w:rPr>
                <w:t>types</w:t>
              </w:r>
              <w:proofErr w:type="spellEnd"/>
              <w:r>
                <w:rPr>
                  <w:rFonts w:ascii="Arial" w:eastAsiaTheme="minorEastAsia" w:hAnsi="Arial"/>
                  <w:lang w:eastAsia="zh-CN"/>
                </w:rPr>
                <w:t xml:space="preserve"> of UEs.</w:t>
              </w:r>
            </w:ins>
          </w:p>
        </w:tc>
        <w:tc>
          <w:tcPr>
            <w:tcW w:w="4085" w:type="dxa"/>
          </w:tcPr>
          <w:p w14:paraId="1A238003" w14:textId="77777777" w:rsidR="00FE6516" w:rsidRDefault="00FE6516">
            <w:pPr>
              <w:spacing w:after="0"/>
              <w:jc w:val="both"/>
              <w:rPr>
                <w:ins w:id="794" w:author="Linhai He (QC)" w:date="2020-12-27T21:29:00Z"/>
                <w:rFonts w:ascii="Arial" w:hAnsi="Arial"/>
              </w:rPr>
            </w:pPr>
          </w:p>
        </w:tc>
      </w:tr>
      <w:tr w:rsidR="00FE6516" w14:paraId="69A2863A" w14:textId="77777777">
        <w:trPr>
          <w:trHeight w:val="242"/>
          <w:ins w:id="795" w:author="SangWon Kim (LG)" w:date="2020-12-29T15:45:00Z"/>
        </w:trPr>
        <w:tc>
          <w:tcPr>
            <w:tcW w:w="1280" w:type="dxa"/>
          </w:tcPr>
          <w:p w14:paraId="1F6B2926" w14:textId="77777777" w:rsidR="00FE6516" w:rsidRDefault="00804D3E">
            <w:pPr>
              <w:spacing w:after="0"/>
              <w:jc w:val="both"/>
              <w:rPr>
                <w:ins w:id="796" w:author="SangWon Kim (LG)" w:date="2020-12-29T15:45:00Z"/>
                <w:rFonts w:ascii="Arial" w:eastAsia="Malgun Gothic" w:hAnsi="Arial"/>
                <w:lang w:eastAsia="ko-KR"/>
              </w:rPr>
            </w:pPr>
            <w:ins w:id="797" w:author="SangWon Kim (LG)" w:date="2020-12-29T15:45:00Z">
              <w:r>
                <w:rPr>
                  <w:rFonts w:ascii="Arial" w:eastAsia="Malgun Gothic" w:hAnsi="Arial" w:hint="eastAsia"/>
                  <w:lang w:eastAsia="ko-KR"/>
                </w:rPr>
                <w:t>LGE</w:t>
              </w:r>
            </w:ins>
          </w:p>
        </w:tc>
        <w:tc>
          <w:tcPr>
            <w:tcW w:w="4264" w:type="dxa"/>
          </w:tcPr>
          <w:p w14:paraId="6D16652D" w14:textId="77777777" w:rsidR="00FE6516" w:rsidRDefault="00804D3E">
            <w:pPr>
              <w:spacing w:after="0"/>
              <w:jc w:val="both"/>
              <w:rPr>
                <w:ins w:id="798" w:author="SangWon Kim (LG)" w:date="2020-12-29T15:45:00Z"/>
                <w:rFonts w:ascii="Arial" w:eastAsiaTheme="minorEastAsia" w:hAnsi="Arial"/>
                <w:lang w:eastAsia="zh-CN"/>
              </w:rPr>
            </w:pPr>
            <w:proofErr w:type="spellStart"/>
            <w:ins w:id="799" w:author="SangWon Kim (LG)" w:date="2020-12-29T15:48:00Z">
              <w:r>
                <w:rPr>
                  <w:rFonts w:ascii="Arial" w:eastAsiaTheme="minorEastAsia" w:hAnsi="Arial"/>
                  <w:lang w:eastAsia="zh-CN"/>
                </w:rPr>
                <w:t>I</w:t>
              </w:r>
            </w:ins>
            <w:ins w:id="800" w:author="SangWon Kim (LG)" w:date="2020-12-29T15:46:00Z">
              <w:r>
                <w:rPr>
                  <w:rFonts w:ascii="Arial" w:eastAsiaTheme="minorEastAsia" w:hAnsi="Arial"/>
                  <w:lang w:eastAsia="zh-CN"/>
                </w:rPr>
                <w:t>t</w:t>
              </w:r>
              <w:proofErr w:type="spellEnd"/>
              <w:r>
                <w:rPr>
                  <w:rFonts w:ascii="Arial" w:eastAsiaTheme="minorEastAsia" w:hAnsi="Arial"/>
                  <w:lang w:eastAsia="zh-CN"/>
                </w:rPr>
                <w:t xml:space="preserve"> </w:t>
              </w:r>
            </w:ins>
            <w:proofErr w:type="spellStart"/>
            <w:ins w:id="801" w:author="SangWon Kim (LG)" w:date="2020-12-29T15:48:00Z">
              <w:r>
                <w:rPr>
                  <w:rFonts w:ascii="Arial" w:eastAsiaTheme="minorEastAsia" w:hAnsi="Arial"/>
                  <w:lang w:eastAsia="zh-CN"/>
                </w:rPr>
                <w:t>seems</w:t>
              </w:r>
            </w:ins>
            <w:proofErr w:type="spellEnd"/>
            <w:ins w:id="802" w:author="SangWon Kim (LG)" w:date="2020-12-29T15:46:00Z">
              <w:r>
                <w:rPr>
                  <w:rFonts w:ascii="Arial" w:eastAsiaTheme="minorEastAsia" w:hAnsi="Arial"/>
                  <w:lang w:eastAsia="zh-CN"/>
                </w:rPr>
                <w:t xml:space="preserve"> a </w:t>
              </w:r>
              <w:proofErr w:type="spellStart"/>
              <w:r>
                <w:rPr>
                  <w:rFonts w:ascii="Arial" w:eastAsiaTheme="minorEastAsia" w:hAnsi="Arial"/>
                  <w:lang w:eastAsia="zh-CN"/>
                </w:rPr>
                <w:t>false</w:t>
              </w:r>
              <w:proofErr w:type="spellEnd"/>
              <w:r>
                <w:rPr>
                  <w:rFonts w:ascii="Arial" w:eastAsiaTheme="minorEastAsia" w:hAnsi="Arial"/>
                  <w:lang w:eastAsia="zh-CN"/>
                </w:rPr>
                <w:t xml:space="preserve"> </w:t>
              </w:r>
              <w:proofErr w:type="spellStart"/>
              <w:r>
                <w:rPr>
                  <w:rFonts w:ascii="Arial" w:eastAsiaTheme="minorEastAsia" w:hAnsi="Arial"/>
                  <w:lang w:eastAsia="zh-CN"/>
                </w:rPr>
                <w:t>assumption</w:t>
              </w:r>
              <w:proofErr w:type="spellEnd"/>
              <w:r>
                <w:rPr>
                  <w:rFonts w:ascii="Arial" w:eastAsiaTheme="minorEastAsia" w:hAnsi="Arial"/>
                  <w:lang w:eastAsia="zh-CN"/>
                </w:rPr>
                <w:t xml:space="preserve"> </w:t>
              </w:r>
            </w:ins>
            <w:proofErr w:type="spellStart"/>
            <w:ins w:id="803" w:author="SangWon Kim (LG)" w:date="2020-12-29T15:47:00Z">
              <w:r>
                <w:rPr>
                  <w:rFonts w:ascii="Arial" w:eastAsiaTheme="minorEastAsia" w:hAnsi="Arial"/>
                  <w:lang w:eastAsia="zh-CN"/>
                </w:rPr>
                <w:t>that</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ins>
            <w:proofErr w:type="spellEnd"/>
            <w:ins w:id="804" w:author="SangWon Kim (LG)" w:date="2020-12-29T15:45:00Z">
              <w:r>
                <w:rPr>
                  <w:rFonts w:ascii="Arial" w:eastAsiaTheme="minorEastAsia" w:hAnsi="Arial"/>
                  <w:lang w:eastAsia="zh-CN"/>
                </w:rPr>
                <w:t xml:space="preserve"> </w:t>
              </w:r>
              <w:proofErr w:type="spellStart"/>
              <w:r>
                <w:rPr>
                  <w:rFonts w:ascii="Arial" w:eastAsiaTheme="minorEastAsia" w:hAnsi="Arial"/>
                  <w:lang w:eastAsia="zh-CN"/>
                </w:rPr>
                <w:t>stationary</w:t>
              </w:r>
              <w:proofErr w:type="spellEnd"/>
              <w:r>
                <w:rPr>
                  <w:rFonts w:ascii="Arial" w:eastAsiaTheme="minorEastAsia" w:hAnsi="Arial"/>
                  <w:lang w:eastAsia="zh-CN"/>
                </w:rPr>
                <w:t xml:space="preserve"> UE </w:t>
              </w:r>
              <w:proofErr w:type="spellStart"/>
              <w:r>
                <w:rPr>
                  <w:rFonts w:ascii="Arial" w:eastAsiaTheme="minorEastAsia" w:hAnsi="Arial"/>
                  <w:lang w:eastAsia="zh-CN"/>
                </w:rPr>
                <w:t>would</w:t>
              </w:r>
              <w:proofErr w:type="spellEnd"/>
              <w:r>
                <w:rPr>
                  <w:rFonts w:ascii="Arial" w:eastAsiaTheme="minorEastAsia" w:hAnsi="Arial"/>
                  <w:lang w:eastAsia="zh-CN"/>
                </w:rPr>
                <w:t xml:space="preserve"> not </w:t>
              </w:r>
              <w:proofErr w:type="spellStart"/>
              <w:r>
                <w:rPr>
                  <w:rFonts w:ascii="Arial" w:eastAsiaTheme="minorEastAsia" w:hAnsi="Arial"/>
                  <w:lang w:eastAsia="zh-CN"/>
                </w:rPr>
                <w:t>be</w:t>
              </w:r>
              <w:proofErr w:type="spellEnd"/>
              <w:r>
                <w:rPr>
                  <w:rFonts w:ascii="Arial" w:eastAsiaTheme="minorEastAsia" w:hAnsi="Arial"/>
                  <w:lang w:eastAsia="zh-CN"/>
                </w:rPr>
                <w:t xml:space="preserve"> </w:t>
              </w:r>
              <w:proofErr w:type="spellStart"/>
              <w:r>
                <w:rPr>
                  <w:rFonts w:ascii="Arial" w:eastAsiaTheme="minorEastAsia" w:hAnsi="Arial"/>
                  <w:lang w:eastAsia="zh-CN"/>
                </w:rPr>
                <w:t>paged</w:t>
              </w:r>
              <w:proofErr w:type="spellEnd"/>
              <w:r>
                <w:rPr>
                  <w:rFonts w:ascii="Arial" w:eastAsiaTheme="minorEastAsia" w:hAnsi="Arial"/>
                  <w:lang w:eastAsia="zh-CN"/>
                </w:rPr>
                <w:t xml:space="preserve"> so </w:t>
              </w:r>
              <w:proofErr w:type="spellStart"/>
              <w:r>
                <w:rPr>
                  <w:rFonts w:ascii="Arial" w:eastAsiaTheme="minorEastAsia" w:hAnsi="Arial"/>
                  <w:lang w:eastAsia="zh-CN"/>
                </w:rPr>
                <w:t>frequent</w:t>
              </w:r>
            </w:ins>
            <w:proofErr w:type="spellEnd"/>
            <w:ins w:id="805" w:author="SangWon Kim (LG)" w:date="2020-12-29T15:48:00Z">
              <w:r>
                <w:rPr>
                  <w:rFonts w:ascii="Arial" w:eastAsiaTheme="minorEastAsia" w:hAnsi="Arial"/>
                  <w:lang w:eastAsia="zh-CN"/>
                </w:rPr>
                <w:t>.</w:t>
              </w:r>
            </w:ins>
            <w:ins w:id="806" w:author="SangWon Kim (LG)" w:date="2020-12-29T15:47:00Z">
              <w:r>
                <w:rPr>
                  <w:rFonts w:ascii="Arial" w:eastAsiaTheme="minorEastAsia" w:hAnsi="Arial"/>
                  <w:lang w:eastAsia="zh-CN"/>
                </w:rPr>
                <w:t xml:space="preserve"> </w:t>
              </w:r>
            </w:ins>
            <w:ins w:id="807" w:author="SangWon Kim (LG)" w:date="2020-12-29T15:50:00Z">
              <w:r>
                <w:rPr>
                  <w:rFonts w:ascii="Arial" w:eastAsiaTheme="minorEastAsia" w:hAnsi="Arial"/>
                  <w:lang w:eastAsia="zh-CN"/>
                </w:rPr>
                <w:t xml:space="preserve">This </w:t>
              </w:r>
              <w:proofErr w:type="spellStart"/>
              <w:r>
                <w:rPr>
                  <w:rFonts w:ascii="Arial" w:eastAsiaTheme="minorEastAsia" w:hAnsi="Arial"/>
                  <w:lang w:eastAsia="zh-CN"/>
                </w:rPr>
                <w:t>method</w:t>
              </w:r>
            </w:ins>
            <w:proofErr w:type="spellEnd"/>
            <w:ins w:id="808" w:author="SangWon Kim (LG)" w:date="2020-12-29T15:48:00Z">
              <w:r>
                <w:rPr>
                  <w:rFonts w:ascii="Arial" w:eastAsiaTheme="minorEastAsia" w:hAnsi="Arial"/>
                  <w:lang w:eastAsia="zh-CN"/>
                </w:rPr>
                <w:t xml:space="preserve"> </w:t>
              </w:r>
            </w:ins>
            <w:proofErr w:type="spellStart"/>
            <w:ins w:id="809" w:author="SangWon Kim (LG)" w:date="2020-12-29T15:49:00Z">
              <w:r>
                <w:rPr>
                  <w:rFonts w:ascii="Arial" w:eastAsiaTheme="minorEastAsia" w:hAnsi="Arial"/>
                  <w:lang w:eastAsia="zh-CN"/>
                </w:rPr>
                <w:t>may</w:t>
              </w:r>
            </w:ins>
            <w:proofErr w:type="spellEnd"/>
            <w:ins w:id="810" w:author="SangWon Kim (LG)" w:date="2020-12-29T15:48:00Z">
              <w:r>
                <w:rPr>
                  <w:rFonts w:ascii="Arial" w:eastAsiaTheme="minorEastAsia" w:hAnsi="Arial"/>
                  <w:lang w:eastAsia="zh-CN"/>
                </w:rPr>
                <w:t xml:space="preserve"> </w:t>
              </w:r>
            </w:ins>
            <w:proofErr w:type="spellStart"/>
            <w:ins w:id="811" w:author="SangWon Kim (LG)" w:date="2020-12-29T15:51:00Z">
              <w:r>
                <w:rPr>
                  <w:rFonts w:ascii="Arial" w:eastAsiaTheme="minorEastAsia" w:hAnsi="Arial"/>
                  <w:lang w:eastAsia="zh-CN"/>
                </w:rPr>
                <w:t>sinificantly</w:t>
              </w:r>
              <w:proofErr w:type="spellEnd"/>
              <w:r>
                <w:rPr>
                  <w:rFonts w:ascii="Arial" w:eastAsiaTheme="minorEastAsia" w:hAnsi="Arial"/>
                  <w:lang w:eastAsia="zh-CN"/>
                </w:rPr>
                <w:t xml:space="preserve"> </w:t>
              </w:r>
            </w:ins>
            <w:proofErr w:type="spellStart"/>
            <w:ins w:id="812" w:author="SangWon Kim (LG)" w:date="2020-12-29T15:49:00Z">
              <w:r>
                <w:rPr>
                  <w:rFonts w:ascii="Arial" w:eastAsiaTheme="minorEastAsia" w:hAnsi="Arial"/>
                  <w:lang w:eastAsia="zh-CN"/>
                </w:rPr>
                <w:t>increase</w:t>
              </w:r>
              <w:proofErr w:type="spellEnd"/>
              <w:r>
                <w:rPr>
                  <w:rFonts w:ascii="Arial" w:eastAsiaTheme="minorEastAsia" w:hAnsi="Arial"/>
                  <w:lang w:eastAsia="zh-CN"/>
                </w:rPr>
                <w:t xml:space="preserve"> </w:t>
              </w:r>
            </w:ins>
            <w:proofErr w:type="spellStart"/>
            <w:ins w:id="813" w:author="SangWon Kim (LG)" w:date="2020-12-29T15:48:00Z">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overhead</w:t>
              </w:r>
              <w:proofErr w:type="spellEnd"/>
              <w:r>
                <w:rPr>
                  <w:rFonts w:ascii="Arial" w:eastAsiaTheme="minorEastAsia" w:hAnsi="Arial"/>
                  <w:lang w:eastAsia="zh-CN"/>
                </w:rPr>
                <w:t>/</w:t>
              </w:r>
              <w:proofErr w:type="spellStart"/>
              <w:r>
                <w:rPr>
                  <w:rFonts w:ascii="Arial" w:eastAsiaTheme="minorEastAsia" w:hAnsi="Arial"/>
                  <w:lang w:eastAsia="zh-CN"/>
                </w:rPr>
                <w:t>delay</w:t>
              </w:r>
              <w:proofErr w:type="spellEnd"/>
              <w:r>
                <w:rPr>
                  <w:rFonts w:ascii="Arial" w:eastAsiaTheme="minorEastAsia" w:hAnsi="Arial"/>
                  <w:lang w:eastAsia="zh-CN"/>
                </w:rPr>
                <w:t>.</w:t>
              </w:r>
            </w:ins>
          </w:p>
        </w:tc>
        <w:tc>
          <w:tcPr>
            <w:tcW w:w="4085" w:type="dxa"/>
          </w:tcPr>
          <w:p w14:paraId="0F346F67" w14:textId="77777777" w:rsidR="00FE6516" w:rsidRDefault="00FE6516">
            <w:pPr>
              <w:spacing w:after="0"/>
              <w:jc w:val="both"/>
              <w:rPr>
                <w:ins w:id="814" w:author="SangWon Kim (LG)" w:date="2020-12-29T15:45:00Z"/>
                <w:rFonts w:ascii="Arial" w:hAnsi="Arial"/>
              </w:rPr>
            </w:pPr>
          </w:p>
        </w:tc>
      </w:tr>
      <w:tr w:rsidR="00FE6516" w14:paraId="077D181A" w14:textId="77777777">
        <w:trPr>
          <w:trHeight w:val="242"/>
          <w:ins w:id="815" w:author="ShiRao" w:date="2021-01-04T19:41:00Z"/>
        </w:trPr>
        <w:tc>
          <w:tcPr>
            <w:tcW w:w="1280" w:type="dxa"/>
          </w:tcPr>
          <w:p w14:paraId="1B0447AC" w14:textId="77777777" w:rsidR="00FE6516" w:rsidRDefault="00804D3E">
            <w:pPr>
              <w:spacing w:after="0"/>
              <w:jc w:val="both"/>
              <w:rPr>
                <w:ins w:id="816" w:author="ShiRao" w:date="2021-01-04T19:41:00Z"/>
                <w:rFonts w:ascii="Arial" w:eastAsiaTheme="minorEastAsia" w:hAnsi="Arial"/>
                <w:lang w:eastAsia="zh-CN"/>
              </w:rPr>
            </w:pPr>
            <w:proofErr w:type="spellStart"/>
            <w:ins w:id="817" w:author="ShiRao" w:date="2021-01-04T19:41:00Z">
              <w:r>
                <w:rPr>
                  <w:rFonts w:ascii="Arial" w:eastAsiaTheme="minorEastAsia" w:hAnsi="Arial"/>
                  <w:lang w:eastAsia="zh-CN"/>
                </w:rPr>
                <w:lastRenderedPageBreak/>
                <w:t>Xiaomi</w:t>
              </w:r>
              <w:proofErr w:type="spellEnd"/>
            </w:ins>
          </w:p>
        </w:tc>
        <w:tc>
          <w:tcPr>
            <w:tcW w:w="4264" w:type="dxa"/>
          </w:tcPr>
          <w:p w14:paraId="0E3E5AD8" w14:textId="77777777" w:rsidR="00FE6516" w:rsidRDefault="00804D3E">
            <w:pPr>
              <w:spacing w:after="0"/>
              <w:jc w:val="both"/>
              <w:rPr>
                <w:ins w:id="818" w:author="ShiRao" w:date="2021-01-04T19:41:00Z"/>
                <w:rFonts w:ascii="Arial" w:eastAsiaTheme="minorEastAsia" w:hAnsi="Arial"/>
                <w:lang w:eastAsia="zh-CN"/>
              </w:rPr>
            </w:pPr>
            <w:ins w:id="819" w:author="ShiRao" w:date="2021-01-04T19:42:00Z">
              <w:r>
                <w:rPr>
                  <w:rFonts w:ascii="Arial" w:eastAsiaTheme="minorEastAsia" w:hAnsi="Arial"/>
                  <w:lang w:eastAsia="zh-CN"/>
                </w:rPr>
                <w:t xml:space="preserve">This </w:t>
              </w:r>
              <w:proofErr w:type="spellStart"/>
              <w:r>
                <w:rPr>
                  <w:rFonts w:ascii="Arial" w:eastAsiaTheme="minorEastAsia" w:hAnsi="Arial"/>
                  <w:lang w:eastAsia="zh-CN"/>
                </w:rPr>
                <w:t>scheme</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somehow</w:t>
              </w:r>
              <w:proofErr w:type="spellEnd"/>
              <w:r>
                <w:rPr>
                  <w:rFonts w:ascii="Arial" w:eastAsiaTheme="minorEastAsia" w:hAnsi="Arial"/>
                  <w:lang w:eastAsia="zh-CN"/>
                </w:rPr>
                <w:t xml:space="preserve"> </w:t>
              </w:r>
              <w:proofErr w:type="spellStart"/>
              <w:r>
                <w:rPr>
                  <w:rFonts w:ascii="Arial" w:eastAsiaTheme="minorEastAsia" w:hAnsi="Arial"/>
                  <w:lang w:eastAsia="zh-CN"/>
                </w:rPr>
                <w:t>similar</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multiple RNTIs </w:t>
              </w:r>
              <w:proofErr w:type="spellStart"/>
              <w:r>
                <w:rPr>
                  <w:rFonts w:ascii="Arial" w:eastAsiaTheme="minorEastAsia" w:hAnsi="Arial"/>
                  <w:lang w:eastAsia="zh-CN"/>
                </w:rPr>
                <w:t>subgroup</w:t>
              </w:r>
              <w:proofErr w:type="spellEnd"/>
              <w:r>
                <w:rPr>
                  <w:rFonts w:ascii="Arial" w:eastAsiaTheme="minorEastAsia" w:hAnsi="Arial"/>
                  <w:lang w:eastAsia="zh-CN"/>
                </w:rPr>
                <w:t xml:space="preserve">. </w:t>
              </w:r>
              <w:proofErr w:type="spellStart"/>
              <w:r>
                <w:rPr>
                  <w:rFonts w:ascii="Arial" w:eastAsiaTheme="minorEastAsia" w:hAnsi="Arial"/>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means</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network</w:t>
              </w:r>
              <w:proofErr w:type="spellEnd"/>
              <w:r>
                <w:rPr>
                  <w:rFonts w:ascii="Arial" w:eastAsiaTheme="minorEastAsia" w:hAnsi="Arial"/>
                  <w:lang w:eastAsia="zh-CN"/>
                </w:rPr>
                <w:t xml:space="preserve"> will send multiple DCIs </w:t>
              </w:r>
              <w:proofErr w:type="spellStart"/>
              <w:r>
                <w:rPr>
                  <w:rFonts w:ascii="Arial" w:eastAsiaTheme="minorEastAsia" w:hAnsi="Arial"/>
                  <w:lang w:eastAsia="zh-CN"/>
                </w:rPr>
                <w:t>meanwhile</w:t>
              </w:r>
              <w:proofErr w:type="spellEnd"/>
              <w:r>
                <w:rPr>
                  <w:rFonts w:ascii="Arial" w:eastAsiaTheme="minorEastAsia" w:hAnsi="Arial"/>
                  <w:lang w:eastAsia="zh-CN"/>
                </w:rPr>
                <w:t xml:space="preserve"> </w:t>
              </w:r>
              <w:proofErr w:type="spellStart"/>
              <w:r>
                <w:rPr>
                  <w:rFonts w:ascii="Arial" w:eastAsiaTheme="minorEastAsia" w:hAnsi="Arial"/>
                  <w:lang w:eastAsia="zh-CN"/>
                </w:rPr>
                <w:t>which</w:t>
              </w:r>
              <w:proofErr w:type="spellEnd"/>
              <w:r>
                <w:rPr>
                  <w:rFonts w:ascii="Arial" w:eastAsiaTheme="minorEastAsia" w:hAnsi="Arial"/>
                  <w:lang w:eastAsia="zh-CN"/>
                </w:rPr>
                <w:t xml:space="preserve"> </w:t>
              </w:r>
              <w:proofErr w:type="spellStart"/>
              <w:r>
                <w:rPr>
                  <w:rFonts w:ascii="Arial" w:eastAsiaTheme="minorEastAsia" w:hAnsi="Arial"/>
                  <w:lang w:eastAsia="zh-CN"/>
                </w:rPr>
                <w:t>increase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DCI </w:t>
              </w:r>
              <w:proofErr w:type="spellStart"/>
              <w:r>
                <w:rPr>
                  <w:rFonts w:ascii="Arial" w:eastAsiaTheme="minorEastAsia" w:hAnsi="Arial"/>
                  <w:lang w:eastAsia="zh-CN"/>
                </w:rPr>
                <w:t>blocking</w:t>
              </w:r>
              <w:proofErr w:type="spellEnd"/>
              <w:r>
                <w:rPr>
                  <w:rFonts w:ascii="Arial" w:eastAsiaTheme="minorEastAsia" w:hAnsi="Arial"/>
                  <w:lang w:eastAsia="zh-CN"/>
                </w:rPr>
                <w:t>.</w:t>
              </w:r>
            </w:ins>
          </w:p>
        </w:tc>
        <w:tc>
          <w:tcPr>
            <w:tcW w:w="4085" w:type="dxa"/>
          </w:tcPr>
          <w:p w14:paraId="092FBD48" w14:textId="77777777" w:rsidR="00FE6516" w:rsidRDefault="00FE6516">
            <w:pPr>
              <w:spacing w:after="0"/>
              <w:jc w:val="both"/>
              <w:rPr>
                <w:ins w:id="820" w:author="ShiRao" w:date="2021-01-04T19:41:00Z"/>
                <w:rFonts w:ascii="Arial" w:hAnsi="Arial"/>
              </w:rPr>
            </w:pPr>
          </w:p>
        </w:tc>
      </w:tr>
      <w:tr w:rsidR="00FE6516" w14:paraId="6768D15E" w14:textId="77777777">
        <w:trPr>
          <w:trHeight w:val="242"/>
          <w:ins w:id="821" w:author="ZTE DF" w:date="2021-01-04T20:11:00Z"/>
        </w:trPr>
        <w:tc>
          <w:tcPr>
            <w:tcW w:w="1280" w:type="dxa"/>
          </w:tcPr>
          <w:p w14:paraId="65123F9C" w14:textId="77777777" w:rsidR="00FE6516" w:rsidRDefault="00804D3E">
            <w:pPr>
              <w:spacing w:after="0"/>
              <w:jc w:val="both"/>
              <w:rPr>
                <w:ins w:id="822" w:author="ZTE DF" w:date="2021-01-04T20:11:00Z"/>
                <w:rFonts w:ascii="Arial" w:hAnsi="Arial"/>
                <w:lang w:eastAsia="zh-CN"/>
              </w:rPr>
            </w:pPr>
            <w:r>
              <w:rPr>
                <w:rFonts w:ascii="Arial" w:hAnsi="Arial" w:hint="eastAsia"/>
                <w:lang w:val="en-US" w:eastAsia="zh-CN"/>
              </w:rPr>
              <w:t>ZTE</w:t>
            </w:r>
          </w:p>
        </w:tc>
        <w:tc>
          <w:tcPr>
            <w:tcW w:w="4264" w:type="dxa"/>
          </w:tcPr>
          <w:p w14:paraId="081F3D49" w14:textId="77777777" w:rsidR="00FE6516" w:rsidRDefault="00804D3E">
            <w:pPr>
              <w:spacing w:after="0"/>
              <w:jc w:val="both"/>
              <w:rPr>
                <w:ins w:id="823" w:author="ZTE DF" w:date="2021-01-04T20:11:00Z"/>
                <w:rFonts w:ascii="Arial" w:hAnsi="Arial"/>
                <w:lang w:eastAsia="zh-CN"/>
              </w:rPr>
            </w:pPr>
            <w:r>
              <w:rPr>
                <w:rFonts w:ascii="Arial" w:eastAsiaTheme="minorEastAsia" w:hAnsi="Arial" w:hint="eastAsia"/>
                <w:lang w:val="en-US" w:eastAsia="zh-CN"/>
              </w:rPr>
              <w:t>Agree with CATT, this is a peculiar case for multiple PRNTI</w:t>
            </w:r>
          </w:p>
        </w:tc>
        <w:tc>
          <w:tcPr>
            <w:tcW w:w="4085" w:type="dxa"/>
          </w:tcPr>
          <w:p w14:paraId="317EC56E" w14:textId="77777777" w:rsidR="00FE6516" w:rsidRDefault="00FE6516">
            <w:pPr>
              <w:spacing w:after="0"/>
              <w:jc w:val="both"/>
              <w:rPr>
                <w:ins w:id="824" w:author="ZTE DF" w:date="2021-01-04T20:11:00Z"/>
                <w:rFonts w:ascii="Arial" w:hAnsi="Arial"/>
              </w:rPr>
            </w:pPr>
          </w:p>
        </w:tc>
      </w:tr>
      <w:tr w:rsidR="001D6A07" w14:paraId="52449BAD" w14:textId="77777777">
        <w:trPr>
          <w:trHeight w:val="242"/>
          <w:ins w:id="825" w:author="Seau Sian (Intel)" w:date="2021-01-04T14:12:00Z"/>
        </w:trPr>
        <w:tc>
          <w:tcPr>
            <w:tcW w:w="1280" w:type="dxa"/>
          </w:tcPr>
          <w:p w14:paraId="3B34FD22" w14:textId="77777777" w:rsidR="001D6A07" w:rsidRDefault="001D6A07" w:rsidP="001D6A07">
            <w:pPr>
              <w:spacing w:after="0"/>
              <w:jc w:val="both"/>
              <w:rPr>
                <w:ins w:id="826" w:author="Seau Sian (Intel)" w:date="2021-01-04T14:12:00Z"/>
                <w:rFonts w:ascii="Arial" w:hAnsi="Arial"/>
                <w:lang w:val="en-US" w:eastAsia="zh-CN"/>
              </w:rPr>
            </w:pPr>
            <w:ins w:id="827" w:author="Seau Sian (Intel)" w:date="2021-01-04T14:12:00Z">
              <w:r>
                <w:rPr>
                  <w:rFonts w:ascii="Arial" w:hAnsi="Arial"/>
                  <w:noProof/>
                </w:rPr>
                <w:t>Intel</w:t>
              </w:r>
            </w:ins>
          </w:p>
        </w:tc>
        <w:tc>
          <w:tcPr>
            <w:tcW w:w="4264" w:type="dxa"/>
          </w:tcPr>
          <w:p w14:paraId="7ADFD019" w14:textId="77777777" w:rsidR="001D6A07" w:rsidRDefault="001D6A07" w:rsidP="001D6A07">
            <w:pPr>
              <w:spacing w:after="0"/>
              <w:jc w:val="both"/>
              <w:rPr>
                <w:ins w:id="828" w:author="Seau Sian (Intel)" w:date="2021-01-04T14:12:00Z"/>
                <w:rFonts w:ascii="Arial" w:eastAsiaTheme="minorEastAsia" w:hAnsi="Arial"/>
                <w:lang w:val="en-US" w:eastAsia="zh-CN"/>
              </w:rPr>
            </w:pPr>
            <w:ins w:id="829" w:author="Seau Sian (Intel)" w:date="2021-01-04T14:12:00Z">
              <w:r>
                <w:rPr>
                  <w:rFonts w:ascii="Arial" w:hAnsi="Arial"/>
                  <w:noProof/>
                </w:rPr>
                <w:t>We are unclear of how this method can scale with large number of stationary UEs using UE specific RNTI.  The overhead over PDCCH may need to be considered.</w:t>
              </w:r>
            </w:ins>
          </w:p>
        </w:tc>
        <w:tc>
          <w:tcPr>
            <w:tcW w:w="4085" w:type="dxa"/>
          </w:tcPr>
          <w:p w14:paraId="773F4B9C" w14:textId="77777777" w:rsidR="001D6A07" w:rsidRDefault="001D6A07" w:rsidP="001D6A07">
            <w:pPr>
              <w:spacing w:after="0"/>
              <w:jc w:val="both"/>
              <w:rPr>
                <w:ins w:id="830" w:author="Seau Sian (Intel)" w:date="2021-01-04T14:12:00Z"/>
                <w:rFonts w:ascii="Arial" w:hAnsi="Arial"/>
              </w:rPr>
            </w:pPr>
          </w:p>
        </w:tc>
      </w:tr>
      <w:tr w:rsidR="00BB3B04" w14:paraId="617A0806" w14:textId="77777777">
        <w:trPr>
          <w:trHeight w:val="242"/>
        </w:trPr>
        <w:tc>
          <w:tcPr>
            <w:tcW w:w="1280" w:type="dxa"/>
          </w:tcPr>
          <w:p w14:paraId="6DAC42CA" w14:textId="064F343E" w:rsidR="00BB3B04" w:rsidRDefault="00BB3B04" w:rsidP="001D6A07">
            <w:pPr>
              <w:spacing w:after="0"/>
              <w:jc w:val="both"/>
              <w:rPr>
                <w:rFonts w:ascii="Arial" w:hAnsi="Arial"/>
                <w:noProof/>
              </w:rPr>
            </w:pPr>
            <w:r>
              <w:rPr>
                <w:rFonts w:ascii="Arial" w:hAnsi="Arial"/>
                <w:noProof/>
              </w:rPr>
              <w:t>Futurewei</w:t>
            </w:r>
          </w:p>
        </w:tc>
        <w:tc>
          <w:tcPr>
            <w:tcW w:w="4264" w:type="dxa"/>
          </w:tcPr>
          <w:p w14:paraId="048B254A" w14:textId="706E1F0B" w:rsidR="00BB3B04" w:rsidRDefault="00BB3B04" w:rsidP="001D6A07">
            <w:pPr>
              <w:spacing w:after="0"/>
              <w:jc w:val="both"/>
              <w:rPr>
                <w:rFonts w:ascii="Arial" w:hAnsi="Arial"/>
                <w:noProof/>
              </w:rPr>
            </w:pPr>
            <w:r>
              <w:rPr>
                <w:rFonts w:ascii="Arial" w:hAnsi="Arial"/>
                <w:noProof/>
              </w:rPr>
              <w:t>Agree that this is an extreme case of multiple PRNTI. Could be beneficial in some special deployments, e.g., industrial sens</w:t>
            </w:r>
            <w:r w:rsidR="002D4258">
              <w:rPr>
                <w:rFonts w:ascii="Arial" w:hAnsi="Arial"/>
                <w:noProof/>
              </w:rPr>
              <w:t>ors</w:t>
            </w:r>
            <w:r w:rsidR="001A2ACA">
              <w:rPr>
                <w:rFonts w:ascii="Arial" w:hAnsi="Arial"/>
                <w:noProof/>
              </w:rPr>
              <w:t xml:space="preserve">, </w:t>
            </w:r>
            <w:r>
              <w:rPr>
                <w:rFonts w:ascii="Arial" w:hAnsi="Arial"/>
                <w:noProof/>
              </w:rPr>
              <w:t>where the battery life of the stationary UEs is the key concern and the cell load may be light</w:t>
            </w:r>
            <w:r w:rsidR="002D4258">
              <w:rPr>
                <w:rFonts w:ascii="Arial" w:hAnsi="Arial"/>
                <w:noProof/>
              </w:rPr>
              <w:t xml:space="preserve"> enough to be not concerned with the paging load</w:t>
            </w:r>
            <w:r>
              <w:rPr>
                <w:rFonts w:ascii="Arial" w:hAnsi="Arial"/>
                <w:noProof/>
              </w:rPr>
              <w:t xml:space="preserve">.  </w:t>
            </w:r>
          </w:p>
        </w:tc>
        <w:tc>
          <w:tcPr>
            <w:tcW w:w="4085" w:type="dxa"/>
          </w:tcPr>
          <w:p w14:paraId="69223C8E" w14:textId="77777777" w:rsidR="00BB3B04" w:rsidRDefault="00BB3B04" w:rsidP="001D6A07">
            <w:pPr>
              <w:spacing w:after="0"/>
              <w:jc w:val="both"/>
              <w:rPr>
                <w:rFonts w:ascii="Arial" w:hAnsi="Arial"/>
              </w:rPr>
            </w:pPr>
          </w:p>
        </w:tc>
      </w:tr>
      <w:tr w:rsidR="00D413BD" w14:paraId="69CCEC53" w14:textId="77777777">
        <w:trPr>
          <w:trHeight w:val="242"/>
          <w:ins w:id="831" w:author="Berggren, Anders" w:date="2021-01-05T12:20:00Z"/>
        </w:trPr>
        <w:tc>
          <w:tcPr>
            <w:tcW w:w="1280" w:type="dxa"/>
          </w:tcPr>
          <w:p w14:paraId="6C112695" w14:textId="16C162D0" w:rsidR="00D413BD" w:rsidRDefault="00D413BD" w:rsidP="00D413BD">
            <w:pPr>
              <w:spacing w:after="0"/>
              <w:jc w:val="both"/>
              <w:rPr>
                <w:ins w:id="832" w:author="Berggren, Anders" w:date="2021-01-05T12:20:00Z"/>
                <w:rFonts w:ascii="Arial" w:hAnsi="Arial"/>
                <w:noProof/>
              </w:rPr>
            </w:pPr>
            <w:ins w:id="833" w:author="Berggren, Anders" w:date="2021-01-05T12:21:00Z">
              <w:r>
                <w:rPr>
                  <w:rFonts w:ascii="Arial" w:eastAsia="Malgun Gothic" w:hAnsi="Arial"/>
                  <w:noProof/>
                  <w:lang w:eastAsia="ko-KR"/>
                </w:rPr>
                <w:t>Sony</w:t>
              </w:r>
            </w:ins>
          </w:p>
        </w:tc>
        <w:tc>
          <w:tcPr>
            <w:tcW w:w="4264" w:type="dxa"/>
          </w:tcPr>
          <w:p w14:paraId="690209AD" w14:textId="13F88FD2" w:rsidR="00D413BD" w:rsidRDefault="00D413BD" w:rsidP="00D413BD">
            <w:pPr>
              <w:spacing w:after="0"/>
              <w:jc w:val="both"/>
              <w:rPr>
                <w:ins w:id="834" w:author="Berggren, Anders" w:date="2021-01-05T12:20:00Z"/>
                <w:rFonts w:ascii="Arial" w:hAnsi="Arial"/>
                <w:noProof/>
              </w:rPr>
            </w:pPr>
            <w:ins w:id="835" w:author="Berggren, Anders" w:date="2021-01-05T12:21:00Z">
              <w:r>
                <w:rPr>
                  <w:rFonts w:ascii="Arial" w:eastAsiaTheme="minorEastAsia" w:hAnsi="Arial"/>
                  <w:noProof/>
                  <w:lang w:eastAsia="zh-CN"/>
                </w:rPr>
                <w:t xml:space="preserve">We see no benefit for introcuding a separate RNTI for stationary UEs. </w:t>
              </w:r>
            </w:ins>
          </w:p>
        </w:tc>
        <w:tc>
          <w:tcPr>
            <w:tcW w:w="4085" w:type="dxa"/>
          </w:tcPr>
          <w:p w14:paraId="0E3A3341" w14:textId="77777777" w:rsidR="00D413BD" w:rsidRDefault="00D413BD" w:rsidP="00D413BD">
            <w:pPr>
              <w:spacing w:after="0"/>
              <w:jc w:val="both"/>
              <w:rPr>
                <w:ins w:id="836" w:author="Berggren, Anders" w:date="2021-01-05T12:20:00Z"/>
                <w:rFonts w:ascii="Arial" w:hAnsi="Arial"/>
              </w:rPr>
            </w:pPr>
          </w:p>
        </w:tc>
      </w:tr>
    </w:tbl>
    <w:p w14:paraId="2D152D5E" w14:textId="77777777" w:rsidR="00FE6516" w:rsidRDefault="00FE6516"/>
    <w:p w14:paraId="207A29BF" w14:textId="77777777" w:rsidR="00FE6516" w:rsidRDefault="00804D3E">
      <w:pPr>
        <w:pStyle w:val="Heading4"/>
      </w:pPr>
      <w:r>
        <w:t>2.1.7.2 Mobility Indicator [4]</w:t>
      </w:r>
    </w:p>
    <w:p w14:paraId="09A03984" w14:textId="77777777" w:rsidR="00FE6516" w:rsidRDefault="00804D3E">
      <w:pPr>
        <w:rPr>
          <w:rFonts w:ascii="Arial" w:hAnsi="Arial"/>
        </w:rPr>
      </w:pPr>
      <w:r>
        <w:rPr>
          <w:rFonts w:ascii="Arial" w:hAnsi="Arial"/>
        </w:rPr>
        <w:t>In this approach, the network indicates whether it is paging a moving UE. [4] provides a quick outline of paging using mobility indicator:</w:t>
      </w:r>
    </w:p>
    <w:p w14:paraId="62CB281C"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t>If the UE is monitoring paging in the cell it was last paged, and the mobility bit is set in Paging PDCCH, then the UE may skip reading following Paging PDSCH</w:t>
      </w:r>
    </w:p>
    <w:p w14:paraId="26CEABFD"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t>CN may set the mobility indicator in Paging message when the CN escalates paging, i.e. the CN does not receive paging response from the UE</w:t>
      </w:r>
    </w:p>
    <w:p w14:paraId="61A8DF60" w14:textId="77777777" w:rsidR="00FE6516" w:rsidRPr="00804D3E" w:rsidRDefault="00FE6516">
      <w:pPr>
        <w:pStyle w:val="ListParagraph"/>
        <w:ind w:left="930"/>
        <w:rPr>
          <w:rFonts w:ascii="Arial" w:hAnsi="Arial"/>
          <w:sz w:val="20"/>
          <w:szCs w:val="20"/>
          <w:lang w:val="en-GB"/>
        </w:rPr>
      </w:pPr>
    </w:p>
    <w:p w14:paraId="268E573E" w14:textId="77777777" w:rsidR="00FE6516" w:rsidRDefault="00804D3E">
      <w:r>
        <w:rPr>
          <w:rFonts w:ascii="Arial" w:hAnsi="Arial"/>
        </w:rPr>
        <w:t xml:space="preserve">The qualitative analysis is that paging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  By indicating that the paging is due to moving UE via the mobility indicator, it allows UE that is still in the cell that it was last paged to skip those paging and hence reduce false paging alarm and increase power saving gain. </w:t>
      </w:r>
    </w:p>
    <w:p w14:paraId="3DB5B88B" w14:textId="77777777" w:rsidR="00FE6516" w:rsidRDefault="00804D3E">
      <w:pPr>
        <w:pStyle w:val="BodyText"/>
        <w:rPr>
          <w:b/>
        </w:rPr>
      </w:pPr>
      <w:r>
        <w:rPr>
          <w:b/>
          <w:bCs/>
        </w:rPr>
        <w:t xml:space="preserve">Q7-2. Do companies have any comment on the high level view of the solution and qualitative </w:t>
      </w:r>
      <w:proofErr w:type="gramStart"/>
      <w:r>
        <w:rPr>
          <w:b/>
          <w:bCs/>
        </w:rPr>
        <w:t>analysis</w:t>
      </w:r>
      <w:r>
        <w:rPr>
          <w:rFonts w:cs="Arial"/>
          <w:b/>
          <w:bCs/>
        </w:rPr>
        <w:t xml:space="preserve"> </w:t>
      </w:r>
      <w:r>
        <w:rPr>
          <w:b/>
          <w:bCs/>
        </w:rPr>
        <w:t xml:space="preserve"> of</w:t>
      </w:r>
      <w:proofErr w:type="gramEnd"/>
      <w:r>
        <w:rPr>
          <w:b/>
          <w:bCs/>
        </w:rPr>
        <w:t xml:space="preserve"> considering paging for moving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67"/>
        <w:gridCol w:w="4082"/>
      </w:tblGrid>
      <w:tr w:rsidR="00FE6516" w14:paraId="18AD25CA" w14:textId="77777777">
        <w:trPr>
          <w:trHeight w:val="255"/>
        </w:trPr>
        <w:tc>
          <w:tcPr>
            <w:tcW w:w="1280" w:type="dxa"/>
          </w:tcPr>
          <w:p w14:paraId="7F759039" w14:textId="77777777" w:rsidR="00FE6516" w:rsidRDefault="00804D3E">
            <w:pPr>
              <w:spacing w:after="0"/>
              <w:jc w:val="both"/>
              <w:rPr>
                <w:rFonts w:ascii="Arial" w:hAnsi="Arial"/>
                <w:b/>
                <w:bCs/>
              </w:rPr>
            </w:pPr>
            <w:r>
              <w:rPr>
                <w:rFonts w:ascii="Arial" w:hAnsi="Arial"/>
                <w:b/>
                <w:bCs/>
              </w:rPr>
              <w:t>Company</w:t>
            </w:r>
          </w:p>
        </w:tc>
        <w:tc>
          <w:tcPr>
            <w:tcW w:w="4267" w:type="dxa"/>
          </w:tcPr>
          <w:p w14:paraId="5C2AD1D7" w14:textId="77777777" w:rsidR="00FE6516" w:rsidRDefault="00804D3E">
            <w:pPr>
              <w:spacing w:after="0"/>
              <w:jc w:val="both"/>
              <w:rPr>
                <w:rFonts w:ascii="Arial" w:hAnsi="Arial"/>
                <w:b/>
                <w:bCs/>
              </w:rPr>
            </w:pPr>
            <w:r>
              <w:rPr>
                <w:rFonts w:ascii="Arial" w:hAnsi="Arial"/>
                <w:b/>
                <w:bCs/>
              </w:rPr>
              <w:t>Comments</w:t>
            </w:r>
          </w:p>
        </w:tc>
        <w:tc>
          <w:tcPr>
            <w:tcW w:w="4082" w:type="dxa"/>
          </w:tcPr>
          <w:p w14:paraId="71C11E1D" w14:textId="77777777" w:rsidR="00FE6516" w:rsidRDefault="00804D3E">
            <w:pPr>
              <w:spacing w:after="0"/>
              <w:jc w:val="both"/>
              <w:rPr>
                <w:ins w:id="837" w:author="Seau Sian" w:date="2020-12-09T09:27:00Z"/>
                <w:rFonts w:ascii="Arial" w:hAnsi="Arial"/>
                <w:b/>
                <w:bCs/>
              </w:rPr>
            </w:pPr>
            <w:proofErr w:type="spellStart"/>
            <w:ins w:id="838" w:author="Seau Sian" w:date="2020-12-09T09:27:00Z">
              <w:r>
                <w:rPr>
                  <w:rFonts w:ascii="Arial" w:hAnsi="Arial"/>
                  <w:b/>
                  <w:bCs/>
                </w:rPr>
                <w:t>Proponents</w:t>
              </w:r>
              <w:proofErr w:type="spellEnd"/>
              <w:r>
                <w:rPr>
                  <w:rFonts w:ascii="Arial" w:hAnsi="Arial"/>
                  <w:b/>
                  <w:bCs/>
                </w:rPr>
                <w:t xml:space="preserve">‘ </w:t>
              </w:r>
              <w:proofErr w:type="spellStart"/>
              <w:r>
                <w:rPr>
                  <w:rFonts w:ascii="Arial" w:hAnsi="Arial"/>
                  <w:b/>
                  <w:bCs/>
                </w:rPr>
                <w:t>response</w:t>
              </w:r>
              <w:proofErr w:type="spellEnd"/>
            </w:ins>
          </w:p>
        </w:tc>
      </w:tr>
      <w:tr w:rsidR="00FE6516" w14:paraId="4F830C87" w14:textId="77777777">
        <w:trPr>
          <w:trHeight w:val="265"/>
        </w:trPr>
        <w:tc>
          <w:tcPr>
            <w:tcW w:w="1280" w:type="dxa"/>
          </w:tcPr>
          <w:p w14:paraId="458F758C" w14:textId="77777777" w:rsidR="00FE6516" w:rsidRDefault="00804D3E">
            <w:pPr>
              <w:spacing w:after="0"/>
              <w:jc w:val="both"/>
              <w:rPr>
                <w:rFonts w:ascii="Arial" w:hAnsi="Arial"/>
              </w:rPr>
            </w:pPr>
            <w:r>
              <w:rPr>
                <w:rFonts w:ascii="Arial" w:hAnsi="Arial"/>
              </w:rPr>
              <w:t>Ericsson</w:t>
            </w:r>
          </w:p>
        </w:tc>
        <w:tc>
          <w:tcPr>
            <w:tcW w:w="4267" w:type="dxa"/>
          </w:tcPr>
          <w:p w14:paraId="2B9D5A6C" w14:textId="77777777" w:rsidR="00FE6516" w:rsidRDefault="00804D3E">
            <w:pPr>
              <w:spacing w:after="0"/>
              <w:jc w:val="both"/>
              <w:rPr>
                <w:rFonts w:ascii="Arial" w:hAnsi="Arial"/>
              </w:rPr>
            </w:pPr>
            <w:r>
              <w:rPr>
                <w:rFonts w:ascii="Arial" w:hAnsi="Arial"/>
              </w:rPr>
              <w:t xml:space="preserve">On a high </w:t>
            </w:r>
            <w:proofErr w:type="spellStart"/>
            <w:r>
              <w:rPr>
                <w:rFonts w:ascii="Arial" w:hAnsi="Arial"/>
              </w:rPr>
              <w:t>level</w:t>
            </w:r>
            <w:proofErr w:type="spellEnd"/>
            <w:r>
              <w:rPr>
                <w:rFonts w:ascii="Arial" w:hAnsi="Arial"/>
              </w:rPr>
              <w:t xml:space="preserve"> </w:t>
            </w:r>
            <w:proofErr w:type="spellStart"/>
            <w:r>
              <w:rPr>
                <w:rFonts w:ascii="Arial" w:hAnsi="Arial"/>
              </w:rPr>
              <w:t>there</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some</w:t>
            </w:r>
            <w:proofErr w:type="spellEnd"/>
            <w:r>
              <w:rPr>
                <w:rFonts w:ascii="Arial" w:hAnsi="Arial"/>
              </w:rPr>
              <w:t xml:space="preserve"> </w:t>
            </w:r>
            <w:proofErr w:type="spellStart"/>
            <w:r>
              <w:rPr>
                <w:rFonts w:ascii="Arial" w:hAnsi="Arial"/>
              </w:rPr>
              <w:t>overlap</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solution</w:t>
            </w:r>
            <w:proofErr w:type="spellEnd"/>
            <w:r>
              <w:rPr>
                <w:rFonts w:ascii="Arial" w:hAnsi="Arial"/>
              </w:rPr>
              <w:t xml:space="preserve"> </w:t>
            </w:r>
            <w:proofErr w:type="spellStart"/>
            <w:r>
              <w:rPr>
                <w:rFonts w:ascii="Arial" w:hAnsi="Arial"/>
              </w:rPr>
              <w:t>above</w:t>
            </w:r>
            <w:proofErr w:type="spellEnd"/>
            <w:r>
              <w:rPr>
                <w:rFonts w:ascii="Arial" w:hAnsi="Arial"/>
              </w:rPr>
              <w:t xml:space="preserve">, but </w:t>
            </w:r>
            <w:proofErr w:type="spellStart"/>
            <w:r>
              <w:rPr>
                <w:rFonts w:ascii="Arial" w:hAnsi="Arial"/>
              </w:rPr>
              <w:t>here</w:t>
            </w:r>
            <w:proofErr w:type="spellEnd"/>
            <w:r>
              <w:rPr>
                <w:rFonts w:ascii="Arial" w:hAnsi="Arial"/>
              </w:rPr>
              <w:t xml:space="preserve"> </w:t>
            </w:r>
            <w:proofErr w:type="spellStart"/>
            <w:r>
              <w:rPr>
                <w:rFonts w:ascii="Arial" w:hAnsi="Arial"/>
              </w:rPr>
              <w:t>stationary</w:t>
            </w:r>
            <w:proofErr w:type="spellEnd"/>
            <w:r>
              <w:rPr>
                <w:rFonts w:ascii="Arial" w:hAnsi="Arial"/>
              </w:rPr>
              <w:t xml:space="preserve"> </w:t>
            </w:r>
            <w:proofErr w:type="spellStart"/>
            <w:r>
              <w:rPr>
                <w:rFonts w:ascii="Arial" w:hAnsi="Arial"/>
              </w:rPr>
              <w:t>means</w:t>
            </w:r>
            <w:proofErr w:type="spellEnd"/>
            <w:r>
              <w:rPr>
                <w:rFonts w:ascii="Arial" w:hAnsi="Arial"/>
              </w:rPr>
              <w:t xml:space="preserve"> </w:t>
            </w:r>
            <w:proofErr w:type="spellStart"/>
            <w:r>
              <w:rPr>
                <w:rFonts w:ascii="Arial" w:hAnsi="Arial"/>
              </w:rPr>
              <w:t>that</w:t>
            </w:r>
            <w:proofErr w:type="spellEnd"/>
            <w:r>
              <w:rPr>
                <w:rFonts w:ascii="Arial" w:hAnsi="Arial"/>
              </w:rPr>
              <w:t xml:space="preserve"> UE </w:t>
            </w:r>
            <w:proofErr w:type="spellStart"/>
            <w:r>
              <w:rPr>
                <w:rFonts w:ascii="Arial" w:hAnsi="Arial"/>
              </w:rPr>
              <w:t>has</w:t>
            </w:r>
            <w:proofErr w:type="spellEnd"/>
            <w:r>
              <w:rPr>
                <w:rFonts w:ascii="Arial" w:hAnsi="Arial"/>
              </w:rPr>
              <w:t xml:space="preserve"> not </w:t>
            </w:r>
            <w:proofErr w:type="spellStart"/>
            <w:r>
              <w:rPr>
                <w:rFonts w:ascii="Arial" w:hAnsi="Arial"/>
              </w:rPr>
              <w:t>moved</w:t>
            </w:r>
            <w:proofErr w:type="spellEnd"/>
            <w:r>
              <w:rPr>
                <w:rFonts w:ascii="Arial" w:hAnsi="Arial"/>
              </w:rPr>
              <w:t xml:space="preserve"> </w:t>
            </w:r>
            <w:proofErr w:type="spellStart"/>
            <w:r>
              <w:rPr>
                <w:rFonts w:ascii="Arial" w:hAnsi="Arial"/>
              </w:rPr>
              <w:t>since</w:t>
            </w:r>
            <w:proofErr w:type="spellEnd"/>
            <w:r>
              <w:rPr>
                <w:rFonts w:ascii="Arial" w:hAnsi="Arial"/>
              </w:rPr>
              <w:t xml:space="preserve"> last </w:t>
            </w:r>
            <w:proofErr w:type="spellStart"/>
            <w:r>
              <w:rPr>
                <w:rFonts w:ascii="Arial" w:hAnsi="Arial"/>
              </w:rPr>
              <w:t>paged</w:t>
            </w:r>
            <w:proofErr w:type="spellEnd"/>
            <w:r>
              <w:rPr>
                <w:rFonts w:ascii="Arial" w:hAnsi="Arial"/>
              </w:rPr>
              <w:t xml:space="preserve">, i.e. </w:t>
            </w:r>
            <w:proofErr w:type="spellStart"/>
            <w:r>
              <w:rPr>
                <w:rFonts w:ascii="Arial" w:hAnsi="Arial"/>
              </w:rPr>
              <w:t>this</w:t>
            </w:r>
            <w:proofErr w:type="spellEnd"/>
            <w:r>
              <w:rPr>
                <w:rFonts w:ascii="Arial" w:hAnsi="Arial"/>
              </w:rPr>
              <w:t xml:space="preserve"> </w:t>
            </w:r>
            <w:proofErr w:type="spellStart"/>
            <w:r>
              <w:rPr>
                <w:rFonts w:ascii="Arial" w:hAnsi="Arial"/>
              </w:rPr>
              <w:t>solution</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generic</w:t>
            </w:r>
            <w:proofErr w:type="spellEnd"/>
            <w:r>
              <w:rPr>
                <w:rFonts w:ascii="Arial" w:hAnsi="Arial"/>
              </w:rPr>
              <w:t xml:space="preserve">, i.e. </w:t>
            </w:r>
            <w:proofErr w:type="spellStart"/>
            <w:r>
              <w:rPr>
                <w:rFonts w:ascii="Arial" w:hAnsi="Arial"/>
              </w:rPr>
              <w:t>stationary</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defined</w:t>
            </w:r>
            <w:proofErr w:type="spellEnd"/>
            <w:r>
              <w:rPr>
                <w:rFonts w:ascii="Arial" w:hAnsi="Arial"/>
              </w:rPr>
              <w:t xml:space="preserve"> </w:t>
            </w:r>
            <w:proofErr w:type="spellStart"/>
            <w:r>
              <w:rPr>
                <w:rFonts w:ascii="Arial" w:hAnsi="Arial"/>
              </w:rPr>
              <w:t>from</w:t>
            </w:r>
            <w:proofErr w:type="spellEnd"/>
            <w:r>
              <w:rPr>
                <w:rFonts w:ascii="Arial" w:hAnsi="Arial"/>
              </w:rPr>
              <w:t xml:space="preserve"> a </w:t>
            </w:r>
            <w:proofErr w:type="spellStart"/>
            <w:r>
              <w:rPr>
                <w:rFonts w:ascii="Arial" w:hAnsi="Arial"/>
              </w:rPr>
              <w:t>paging</w:t>
            </w:r>
            <w:proofErr w:type="spellEnd"/>
            <w:r>
              <w:rPr>
                <w:rFonts w:ascii="Arial" w:hAnsi="Arial"/>
              </w:rPr>
              <w:t xml:space="preserve"> </w:t>
            </w:r>
            <w:proofErr w:type="spellStart"/>
            <w:r>
              <w:rPr>
                <w:rFonts w:ascii="Arial" w:hAnsi="Arial"/>
              </w:rPr>
              <w:t>perspective</w:t>
            </w:r>
            <w:proofErr w:type="spellEnd"/>
            <w:r>
              <w:rPr>
                <w:rFonts w:ascii="Arial" w:hAnsi="Arial"/>
              </w:rPr>
              <w:t xml:space="preserve">. </w:t>
            </w:r>
          </w:p>
        </w:tc>
        <w:tc>
          <w:tcPr>
            <w:tcW w:w="4082" w:type="dxa"/>
          </w:tcPr>
          <w:p w14:paraId="4EA29D8D" w14:textId="77777777" w:rsidR="00FE6516" w:rsidRDefault="00FE6516">
            <w:pPr>
              <w:spacing w:after="0"/>
              <w:jc w:val="both"/>
              <w:rPr>
                <w:ins w:id="839" w:author="Seau Sian" w:date="2020-12-09T09:27:00Z"/>
                <w:rFonts w:ascii="Arial" w:hAnsi="Arial"/>
              </w:rPr>
            </w:pPr>
          </w:p>
        </w:tc>
      </w:tr>
      <w:tr w:rsidR="00FE6516" w14:paraId="1ABFF5B5" w14:textId="77777777">
        <w:trPr>
          <w:trHeight w:val="255"/>
        </w:trPr>
        <w:tc>
          <w:tcPr>
            <w:tcW w:w="1280" w:type="dxa"/>
          </w:tcPr>
          <w:p w14:paraId="71847CDE" w14:textId="77777777" w:rsidR="00FE6516" w:rsidRDefault="00804D3E">
            <w:pPr>
              <w:spacing w:after="0"/>
              <w:jc w:val="both"/>
              <w:rPr>
                <w:rFonts w:ascii="Arial" w:eastAsia="MS Mincho" w:hAnsi="Arial"/>
              </w:rPr>
            </w:pPr>
            <w:ins w:id="840" w:author="아기왈아닐/5G/6G표준Lab(SR)/Principal Engineer/삼성전자" w:date="2020-12-14T09:03:00Z">
              <w:r>
                <w:rPr>
                  <w:rFonts w:ascii="Arial" w:eastAsia="MS Mincho" w:hAnsi="Arial" w:hint="eastAsia"/>
                </w:rPr>
                <w:t>Samsung</w:t>
              </w:r>
            </w:ins>
          </w:p>
        </w:tc>
        <w:tc>
          <w:tcPr>
            <w:tcW w:w="4267" w:type="dxa"/>
          </w:tcPr>
          <w:p w14:paraId="02B74B16" w14:textId="77777777" w:rsidR="00FE6516" w:rsidRDefault="00804D3E">
            <w:pPr>
              <w:spacing w:after="0"/>
              <w:jc w:val="both"/>
              <w:rPr>
                <w:ins w:id="841" w:author="아기왈아닐/5G/6G표준Lab(SR)/Principal Engineer/삼성전자" w:date="2020-12-14T16:16:00Z"/>
                <w:rFonts w:ascii="Arial" w:eastAsia="MS Mincho" w:hAnsi="Arial"/>
              </w:rPr>
            </w:pPr>
            <w:proofErr w:type="spellStart"/>
            <w:ins w:id="842" w:author="아기왈아닐/5G/6G표준Lab(SR)/Principal Engineer/삼성전자" w:date="2020-12-14T09:06:00Z">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message</w:t>
              </w:r>
              <w:proofErr w:type="spellEnd"/>
              <w:r>
                <w:rPr>
                  <w:rFonts w:ascii="Arial" w:eastAsia="MS Mincho" w:hAnsi="Arial"/>
                </w:rPr>
                <w:t xml:space="preserve"> </w:t>
              </w:r>
              <w:proofErr w:type="spellStart"/>
              <w:r>
                <w:rPr>
                  <w:rFonts w:ascii="Arial" w:eastAsia="MS Mincho" w:hAnsi="Arial"/>
                </w:rPr>
                <w:t>may</w:t>
              </w:r>
              <w:proofErr w:type="spellEnd"/>
              <w:r>
                <w:rPr>
                  <w:rFonts w:ascii="Arial" w:eastAsia="MS Mincho" w:hAnsi="Arial"/>
                </w:rPr>
                <w:t xml:space="preserve"> </w:t>
              </w:r>
              <w:proofErr w:type="spellStart"/>
              <w:r>
                <w:rPr>
                  <w:rFonts w:ascii="Arial" w:eastAsia="MS Mincho" w:hAnsi="Arial"/>
                </w:rPr>
                <w:t>include</w:t>
              </w:r>
              <w:proofErr w:type="spellEnd"/>
              <w:r>
                <w:rPr>
                  <w:rFonts w:ascii="Arial" w:eastAsia="MS Mincho" w:hAnsi="Arial"/>
                </w:rPr>
                <w:t xml:space="preserve"> </w:t>
              </w:r>
              <w:proofErr w:type="spellStart"/>
              <w:r>
                <w:rPr>
                  <w:rFonts w:ascii="Arial" w:eastAsia="MS Mincho" w:hAnsi="Arial"/>
                </w:rPr>
                <w:t>paging</w:t>
              </w:r>
              <w:proofErr w:type="spellEnd"/>
              <w:r>
                <w:rPr>
                  <w:rFonts w:ascii="Arial" w:eastAsia="MS Mincho" w:hAnsi="Arial"/>
                </w:rPr>
                <w:t xml:space="preserve"> </w:t>
              </w:r>
            </w:ins>
            <w:proofErr w:type="spellStart"/>
            <w:ins w:id="843" w:author="아기왈아닐/5G/6G표준Lab(SR)/Principal Engineer/삼성전자" w:date="2020-12-14T09:07:00Z">
              <w:r>
                <w:rPr>
                  <w:rFonts w:ascii="Arial" w:eastAsia="MS Mincho" w:hAnsi="Arial"/>
                </w:rPr>
                <w:t>for</w:t>
              </w:r>
              <w:proofErr w:type="spellEnd"/>
              <w:r>
                <w:rPr>
                  <w:rFonts w:ascii="Arial" w:eastAsia="MS Mincho" w:hAnsi="Arial"/>
                </w:rPr>
                <w:t xml:space="preserve"> </w:t>
              </w:r>
              <w:proofErr w:type="spellStart"/>
              <w:r>
                <w:rPr>
                  <w:rFonts w:ascii="Arial" w:eastAsia="MS Mincho" w:hAnsi="Arial"/>
                </w:rPr>
                <w:t>both</w:t>
              </w:r>
              <w:proofErr w:type="spellEnd"/>
              <w:r>
                <w:rPr>
                  <w:rFonts w:ascii="Arial" w:eastAsia="MS Mincho" w:hAnsi="Arial"/>
                </w:rPr>
                <w:t xml:space="preserve"> </w:t>
              </w:r>
              <w:proofErr w:type="spellStart"/>
              <w:r>
                <w:rPr>
                  <w:rFonts w:ascii="Arial" w:eastAsia="MS Mincho" w:hAnsi="Arial"/>
                </w:rPr>
                <w:t>moving</w:t>
              </w:r>
              <w:proofErr w:type="spellEnd"/>
              <w:r>
                <w:rPr>
                  <w:rFonts w:ascii="Arial" w:eastAsia="MS Mincho" w:hAnsi="Arial"/>
                </w:rPr>
                <w:t xml:space="preserve"> </w:t>
              </w:r>
              <w:proofErr w:type="spellStart"/>
              <w:r>
                <w:rPr>
                  <w:rFonts w:ascii="Arial" w:eastAsia="MS Mincho" w:hAnsi="Arial"/>
                </w:rPr>
                <w:t>and</w:t>
              </w:r>
              <w:proofErr w:type="spellEnd"/>
              <w:r>
                <w:rPr>
                  <w:rFonts w:ascii="Arial" w:eastAsia="MS Mincho" w:hAnsi="Arial"/>
                </w:rPr>
                <w:t xml:space="preserve"> non </w:t>
              </w:r>
              <w:proofErr w:type="spellStart"/>
              <w:r>
                <w:rPr>
                  <w:rFonts w:ascii="Arial" w:eastAsia="MS Mincho" w:hAnsi="Arial"/>
                </w:rPr>
                <w:t>moving</w:t>
              </w:r>
              <w:proofErr w:type="spellEnd"/>
              <w:r>
                <w:rPr>
                  <w:rFonts w:ascii="Arial" w:eastAsia="MS Mincho" w:hAnsi="Arial"/>
                </w:rPr>
                <w:t xml:space="preserve"> UE.</w:t>
              </w:r>
            </w:ins>
            <w:ins w:id="844" w:author="아기왈아닐/5G/6G표준Lab(SR)/Principal Engineer/삼성전자" w:date="2020-12-14T09:09:00Z">
              <w:r>
                <w:rPr>
                  <w:rFonts w:ascii="Arial" w:eastAsia="MS Mincho" w:hAnsi="Arial"/>
                </w:rPr>
                <w:t xml:space="preserve"> </w:t>
              </w:r>
              <w:proofErr w:type="spellStart"/>
              <w:r>
                <w:rPr>
                  <w:rFonts w:ascii="Arial" w:eastAsia="MS Mincho" w:hAnsi="Arial"/>
                </w:rPr>
                <w:t>However</w:t>
              </w:r>
              <w:proofErr w:type="spellEnd"/>
              <w:r>
                <w:rPr>
                  <w:rFonts w:ascii="Arial" w:eastAsia="MS Mincho" w:hAnsi="Arial"/>
                </w:rPr>
                <w:t xml:space="preserve"> in </w:t>
              </w:r>
              <w:proofErr w:type="spellStart"/>
              <w:r>
                <w:rPr>
                  <w:rFonts w:ascii="Arial" w:eastAsia="MS Mincho" w:hAnsi="Arial"/>
                </w:rPr>
                <w:t>this</w:t>
              </w:r>
              <w:proofErr w:type="spellEnd"/>
              <w:r>
                <w:rPr>
                  <w:rFonts w:ascii="Arial" w:eastAsia="MS Mincho" w:hAnsi="Arial"/>
                </w:rPr>
                <w:t xml:space="preserve"> </w:t>
              </w:r>
              <w:proofErr w:type="spellStart"/>
              <w:r>
                <w:rPr>
                  <w:rFonts w:ascii="Arial" w:eastAsia="MS Mincho" w:hAnsi="Arial"/>
                </w:rPr>
                <w:t>approach</w:t>
              </w:r>
              <w:proofErr w:type="spellEnd"/>
              <w:r>
                <w:rPr>
                  <w:rFonts w:ascii="Arial" w:eastAsia="MS Mincho" w:hAnsi="Arial"/>
                </w:rPr>
                <w:t xml:space="preserve">, </w:t>
              </w:r>
            </w:ins>
            <w:proofErr w:type="spellStart"/>
            <w:ins w:id="845" w:author="아기왈아닐/5G/6G표준Lab(SR)/Principal Engineer/삼성전자" w:date="2020-12-14T09:10:00Z">
              <w:r>
                <w:rPr>
                  <w:rFonts w:ascii="Arial" w:eastAsia="MS Mincho" w:hAnsi="Arial"/>
                </w:rPr>
                <w:t>either</w:t>
              </w:r>
              <w:proofErr w:type="spellEnd"/>
              <w:r>
                <w:rPr>
                  <w:rFonts w:ascii="Arial" w:eastAsia="MS Mincho" w:hAnsi="Arial"/>
                </w:rPr>
                <w:t xml:space="preserve"> a) </w:t>
              </w:r>
            </w:ins>
            <w:proofErr w:type="spellStart"/>
            <w:ins w:id="846" w:author="아기왈아닐/5G/6G표준Lab(SR)/Principal Engineer/삼성전자" w:date="2020-12-14T09:09:00Z">
              <w:r>
                <w:rPr>
                  <w:rFonts w:ascii="Arial" w:eastAsia="MS Mincho" w:hAnsi="Arial"/>
                </w:rPr>
                <w:lastRenderedPageBreak/>
                <w:t>moving</w:t>
              </w:r>
              <w:proofErr w:type="spellEnd"/>
              <w:r>
                <w:rPr>
                  <w:rFonts w:ascii="Arial" w:eastAsia="MS Mincho" w:hAnsi="Arial"/>
                </w:rPr>
                <w:t xml:space="preserve"> </w:t>
              </w:r>
              <w:proofErr w:type="spellStart"/>
              <w:r>
                <w:rPr>
                  <w:rFonts w:ascii="Arial" w:eastAsia="MS Mincho" w:hAnsi="Arial"/>
                </w:rPr>
                <w:t>and</w:t>
              </w:r>
              <w:proofErr w:type="spellEnd"/>
              <w:r>
                <w:rPr>
                  <w:rFonts w:ascii="Arial" w:eastAsia="MS Mincho" w:hAnsi="Arial"/>
                </w:rPr>
                <w:t xml:space="preserve"> non </w:t>
              </w:r>
              <w:proofErr w:type="spellStart"/>
              <w:r>
                <w:rPr>
                  <w:rFonts w:ascii="Arial" w:eastAsia="MS Mincho" w:hAnsi="Arial"/>
                </w:rPr>
                <w:t>moving</w:t>
              </w:r>
              <w:proofErr w:type="spellEnd"/>
              <w:r>
                <w:rPr>
                  <w:rFonts w:ascii="Arial" w:eastAsia="MS Mincho" w:hAnsi="Arial"/>
                </w:rPr>
                <w:t xml:space="preserve"> UEs </w:t>
              </w:r>
              <w:proofErr w:type="spellStart"/>
              <w:r>
                <w:rPr>
                  <w:rFonts w:ascii="Arial" w:eastAsia="MS Mincho" w:hAnsi="Arial"/>
                </w:rPr>
                <w:t>can</w:t>
              </w:r>
              <w:proofErr w:type="spellEnd"/>
              <w:r>
                <w:rPr>
                  <w:rFonts w:ascii="Arial" w:eastAsia="MS Mincho" w:hAnsi="Arial"/>
                </w:rPr>
                <w:t xml:space="preserve"> not </w:t>
              </w:r>
              <w:proofErr w:type="spellStart"/>
              <w:r>
                <w:rPr>
                  <w:rFonts w:ascii="Arial" w:eastAsia="MS Mincho" w:hAnsi="Arial"/>
                </w:rPr>
                <w:t>be</w:t>
              </w:r>
              <w:proofErr w:type="spellEnd"/>
              <w:r>
                <w:rPr>
                  <w:rFonts w:ascii="Arial" w:eastAsia="MS Mincho" w:hAnsi="Arial"/>
                </w:rPr>
                <w:t xml:space="preserve"> </w:t>
              </w:r>
              <w:proofErr w:type="spellStart"/>
              <w:r>
                <w:rPr>
                  <w:rFonts w:ascii="Arial" w:eastAsia="MS Mincho" w:hAnsi="Arial"/>
                </w:rPr>
                <w:t>paged</w:t>
              </w:r>
              <w:proofErr w:type="spellEnd"/>
              <w:r>
                <w:rPr>
                  <w:rFonts w:ascii="Arial" w:eastAsia="MS Mincho" w:hAnsi="Arial"/>
                </w:rPr>
                <w:t xml:space="preserve"> </w:t>
              </w:r>
              <w:proofErr w:type="spellStart"/>
              <w:r>
                <w:rPr>
                  <w:rFonts w:ascii="Arial" w:eastAsia="MS Mincho" w:hAnsi="Arial"/>
                </w:rPr>
                <w:t>together</w:t>
              </w:r>
            </w:ins>
            <w:proofErr w:type="spellEnd"/>
            <w:ins w:id="847" w:author="아기왈아닐/5G/6G표준Lab(SR)/Principal Engineer/삼성전자" w:date="2020-12-14T09:10:00Z">
              <w:r>
                <w:rPr>
                  <w:rFonts w:ascii="Arial" w:eastAsia="MS Mincho" w:hAnsi="Arial"/>
                </w:rPr>
                <w:t xml:space="preserve"> </w:t>
              </w:r>
              <w:proofErr w:type="spellStart"/>
              <w:r>
                <w:rPr>
                  <w:rFonts w:ascii="Arial" w:eastAsia="MS Mincho" w:hAnsi="Arial"/>
                </w:rPr>
                <w:t>or</w:t>
              </w:r>
              <w:proofErr w:type="spellEnd"/>
              <w:r>
                <w:rPr>
                  <w:rFonts w:ascii="Arial" w:eastAsia="MS Mincho" w:hAnsi="Arial"/>
                </w:rPr>
                <w:t xml:space="preserve"> b) </w:t>
              </w:r>
              <w:proofErr w:type="spellStart"/>
              <w:r>
                <w:rPr>
                  <w:rFonts w:ascii="Arial" w:eastAsia="MS Mincho" w:hAnsi="Arial"/>
                </w:rPr>
                <w:t>mobility</w:t>
              </w:r>
              <w:proofErr w:type="spellEnd"/>
              <w:r>
                <w:rPr>
                  <w:rFonts w:ascii="Arial" w:eastAsia="MS Mincho" w:hAnsi="Arial"/>
                </w:rPr>
                <w:t xml:space="preserve"> </w:t>
              </w:r>
              <w:proofErr w:type="spellStart"/>
              <w:r>
                <w:rPr>
                  <w:rFonts w:ascii="Arial" w:eastAsia="MS Mincho" w:hAnsi="Arial"/>
                </w:rPr>
                <w:t>indicator</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not </w:t>
              </w:r>
              <w:proofErr w:type="spellStart"/>
              <w:r>
                <w:rPr>
                  <w:rFonts w:ascii="Arial" w:eastAsia="MS Mincho" w:hAnsi="Arial"/>
                </w:rPr>
                <w:t>applied</w:t>
              </w:r>
              <w:proofErr w:type="spellEnd"/>
              <w:r>
                <w:rPr>
                  <w:rFonts w:ascii="Arial" w:eastAsia="MS Mincho" w:hAnsi="Arial"/>
                </w:rPr>
                <w:t xml:space="preserve"> </w:t>
              </w:r>
              <w:proofErr w:type="spellStart"/>
              <w:r>
                <w:rPr>
                  <w:rFonts w:ascii="Arial" w:eastAsia="MS Mincho" w:hAnsi="Arial"/>
                </w:rPr>
                <w:t>when</w:t>
              </w:r>
              <w:proofErr w:type="spellEnd"/>
              <w:r>
                <w:rPr>
                  <w:rFonts w:ascii="Arial" w:eastAsia="MS Mincho" w:hAnsi="Arial"/>
                </w:rPr>
                <w:t xml:space="preserve"> </w:t>
              </w:r>
              <w:proofErr w:type="spellStart"/>
              <w:r>
                <w:rPr>
                  <w:rFonts w:ascii="Arial" w:eastAsia="MS Mincho" w:hAnsi="Arial"/>
                </w:rPr>
                <w:t>both</w:t>
              </w:r>
              <w:proofErr w:type="spellEnd"/>
              <w:r>
                <w:rPr>
                  <w:rFonts w:ascii="Arial" w:eastAsia="MS Mincho" w:hAnsi="Arial"/>
                </w:rPr>
                <w:t xml:space="preserve"> </w:t>
              </w:r>
              <w:proofErr w:type="spellStart"/>
              <w:r>
                <w:rPr>
                  <w:rFonts w:ascii="Arial" w:eastAsia="MS Mincho" w:hAnsi="Arial"/>
                </w:rPr>
                <w:t>moving</w:t>
              </w:r>
              <w:proofErr w:type="spellEnd"/>
              <w:r>
                <w:rPr>
                  <w:rFonts w:ascii="Arial" w:eastAsia="MS Mincho" w:hAnsi="Arial"/>
                </w:rPr>
                <w:t xml:space="preserve"> </w:t>
              </w:r>
              <w:proofErr w:type="spellStart"/>
              <w:r>
                <w:rPr>
                  <w:rFonts w:ascii="Arial" w:eastAsia="MS Mincho" w:hAnsi="Arial"/>
                </w:rPr>
                <w:t>and</w:t>
              </w:r>
              <w:proofErr w:type="spellEnd"/>
              <w:r>
                <w:rPr>
                  <w:rFonts w:ascii="Arial" w:eastAsia="MS Mincho" w:hAnsi="Arial"/>
                </w:rPr>
                <w:t xml:space="preserve"> non </w:t>
              </w:r>
              <w:proofErr w:type="spellStart"/>
              <w:r>
                <w:rPr>
                  <w:rFonts w:ascii="Arial" w:eastAsia="MS Mincho" w:hAnsi="Arial"/>
                </w:rPr>
                <w:t>moving</w:t>
              </w:r>
              <w:proofErr w:type="spellEnd"/>
              <w:r>
                <w:rPr>
                  <w:rFonts w:ascii="Arial" w:eastAsia="MS Mincho" w:hAnsi="Arial"/>
                </w:rPr>
                <w:t xml:space="preserve"> UEs </w:t>
              </w:r>
              <w:proofErr w:type="spellStart"/>
              <w:r>
                <w:rPr>
                  <w:rFonts w:ascii="Arial" w:eastAsia="MS Mincho" w:hAnsi="Arial"/>
                </w:rPr>
                <w:t>needs</w:t>
              </w:r>
              <w:proofErr w:type="spellEnd"/>
              <w:r>
                <w:rPr>
                  <w:rFonts w:ascii="Arial" w:eastAsia="MS Mincho" w:hAnsi="Arial"/>
                </w:rPr>
                <w:t xml:space="preserve"> </w:t>
              </w:r>
              <w:proofErr w:type="spellStart"/>
              <w:r>
                <w:rPr>
                  <w:rFonts w:ascii="Arial" w:eastAsia="MS Mincho" w:hAnsi="Arial"/>
                </w:rPr>
                <w:t>to</w:t>
              </w:r>
              <w:proofErr w:type="spellEnd"/>
              <w:r>
                <w:rPr>
                  <w:rFonts w:ascii="Arial" w:eastAsia="MS Mincho" w:hAnsi="Arial"/>
                </w:rPr>
                <w:t xml:space="preserve"> </w:t>
              </w:r>
              <w:proofErr w:type="spellStart"/>
              <w:r>
                <w:rPr>
                  <w:rFonts w:ascii="Arial" w:eastAsia="MS Mincho" w:hAnsi="Arial"/>
                </w:rPr>
                <w:t>be</w:t>
              </w:r>
              <w:proofErr w:type="spellEnd"/>
              <w:r>
                <w:rPr>
                  <w:rFonts w:ascii="Arial" w:eastAsia="MS Mincho" w:hAnsi="Arial"/>
                </w:rPr>
                <w:t xml:space="preserve"> </w:t>
              </w:r>
              <w:proofErr w:type="spellStart"/>
              <w:r>
                <w:rPr>
                  <w:rFonts w:ascii="Arial" w:eastAsia="MS Mincho" w:hAnsi="Arial"/>
                </w:rPr>
                <w:t>paged</w:t>
              </w:r>
              <w:proofErr w:type="spellEnd"/>
              <w:r>
                <w:rPr>
                  <w:rFonts w:ascii="Arial" w:eastAsia="MS Mincho" w:hAnsi="Arial"/>
                </w:rPr>
                <w:t xml:space="preserve"> </w:t>
              </w:r>
              <w:proofErr w:type="spellStart"/>
              <w:r>
                <w:rPr>
                  <w:rFonts w:ascii="Arial" w:eastAsia="MS Mincho" w:hAnsi="Arial"/>
                </w:rPr>
                <w:t>together</w:t>
              </w:r>
              <w:proofErr w:type="spellEnd"/>
              <w:r>
                <w:rPr>
                  <w:rFonts w:ascii="Arial" w:eastAsia="MS Mincho" w:hAnsi="Arial"/>
                </w:rPr>
                <w:t>.</w:t>
              </w:r>
            </w:ins>
          </w:p>
          <w:p w14:paraId="4CC836FA" w14:textId="77777777" w:rsidR="00FE6516" w:rsidRDefault="00FE6516">
            <w:pPr>
              <w:spacing w:after="0"/>
              <w:jc w:val="both"/>
              <w:rPr>
                <w:ins w:id="848" w:author="아기왈아닐/5G/6G표준Lab(SR)/Principal Engineer/삼성전자" w:date="2020-12-14T16:16:00Z"/>
                <w:rFonts w:ascii="Arial" w:eastAsia="MS Mincho" w:hAnsi="Arial"/>
              </w:rPr>
            </w:pPr>
          </w:p>
          <w:p w14:paraId="37F1E034" w14:textId="77777777" w:rsidR="00FE6516" w:rsidRDefault="00804D3E">
            <w:pPr>
              <w:spacing w:after="0"/>
              <w:jc w:val="both"/>
              <w:rPr>
                <w:ins w:id="849" w:author="아기왈아닐/5G/6G표준Lab(SR)/Principal Engineer/삼성전자" w:date="2020-12-14T16:16:00Z"/>
                <w:rFonts w:ascii="Arial" w:eastAsia="MS Mincho" w:hAnsi="Arial"/>
              </w:rPr>
            </w:pPr>
            <w:ins w:id="850" w:author="아기왈아닐/5G/6G표준Lab(SR)/Principal Engineer/삼성전자" w:date="2020-12-14T16:16:00Z">
              <w:r>
                <w:rPr>
                  <w:rFonts w:ascii="Arial" w:eastAsia="MS Mincho" w:hAnsi="Arial"/>
                </w:rPr>
                <w:t xml:space="preserve">a) </w:t>
              </w:r>
              <w:proofErr w:type="spellStart"/>
              <w:r>
                <w:rPr>
                  <w:rFonts w:ascii="Arial" w:eastAsia="MS Mincho" w:hAnsi="Arial"/>
                </w:rPr>
                <w:t>may</w:t>
              </w:r>
              <w:proofErr w:type="spellEnd"/>
              <w:r>
                <w:rPr>
                  <w:rFonts w:ascii="Arial" w:eastAsia="MS Mincho" w:hAnsi="Arial"/>
                </w:rPr>
                <w:t xml:space="preserve"> </w:t>
              </w:r>
              <w:proofErr w:type="spellStart"/>
              <w:r>
                <w:rPr>
                  <w:rFonts w:ascii="Arial" w:eastAsia="MS Mincho" w:hAnsi="Arial"/>
                </w:rPr>
                <w:t>lead</w:t>
              </w:r>
              <w:proofErr w:type="spellEnd"/>
              <w:r>
                <w:rPr>
                  <w:rFonts w:ascii="Arial" w:eastAsia="MS Mincho" w:hAnsi="Arial"/>
                </w:rPr>
                <w:t xml:space="preserve"> </w:t>
              </w:r>
              <w:proofErr w:type="spellStart"/>
              <w:r>
                <w:rPr>
                  <w:rFonts w:ascii="Arial" w:eastAsia="MS Mincho" w:hAnsi="Arial"/>
                </w:rPr>
                <w:t>to</w:t>
              </w:r>
              <w:proofErr w:type="spellEnd"/>
              <w:r>
                <w:rPr>
                  <w:rFonts w:ascii="Arial" w:eastAsia="MS Mincho" w:hAnsi="Arial"/>
                </w:rPr>
                <w:t xml:space="preserve"> </w:t>
              </w:r>
              <w:proofErr w:type="spellStart"/>
              <w:r>
                <w:rPr>
                  <w:rFonts w:ascii="Arial" w:eastAsia="MS Mincho" w:hAnsi="Arial"/>
                </w:rPr>
                <w:t>increased</w:t>
              </w:r>
              <w:proofErr w:type="spellEnd"/>
              <w:r>
                <w:rPr>
                  <w:rFonts w:ascii="Arial" w:eastAsia="MS Mincho" w:hAnsi="Arial"/>
                </w:rPr>
                <w:t xml:space="preserve">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latency</w:t>
              </w:r>
              <w:proofErr w:type="spellEnd"/>
              <w:r>
                <w:rPr>
                  <w:rFonts w:ascii="Arial" w:eastAsia="MS Mincho" w:hAnsi="Arial"/>
                </w:rPr>
                <w:t xml:space="preserve"> </w:t>
              </w:r>
              <w:proofErr w:type="spellStart"/>
              <w:r>
                <w:rPr>
                  <w:rFonts w:ascii="Arial" w:eastAsia="MS Mincho" w:hAnsi="Arial"/>
                </w:rPr>
                <w:t>for</w:t>
              </w:r>
              <w:proofErr w:type="spellEnd"/>
              <w:r>
                <w:rPr>
                  <w:rFonts w:ascii="Arial" w:eastAsia="MS Mincho" w:hAnsi="Arial"/>
                </w:rPr>
                <w:t xml:space="preserve"> </w:t>
              </w:r>
              <w:proofErr w:type="spellStart"/>
              <w:r>
                <w:rPr>
                  <w:rFonts w:ascii="Arial" w:eastAsia="MS Mincho" w:hAnsi="Arial"/>
                </w:rPr>
                <w:t>some</w:t>
              </w:r>
              <w:proofErr w:type="spellEnd"/>
              <w:r>
                <w:rPr>
                  <w:rFonts w:ascii="Arial" w:eastAsia="MS Mincho" w:hAnsi="Arial"/>
                </w:rPr>
                <w:t xml:space="preserve"> UEs  b) </w:t>
              </w:r>
              <w:proofErr w:type="spellStart"/>
              <w:r>
                <w:rPr>
                  <w:rFonts w:ascii="Arial" w:eastAsia="MS Mincho" w:hAnsi="Arial"/>
                </w:rPr>
                <w:t>limits</w:t>
              </w:r>
              <w:proofErr w:type="spellEnd"/>
              <w:r>
                <w:rPr>
                  <w:rFonts w:ascii="Arial" w:eastAsia="MS Mincho" w:hAnsi="Arial"/>
                </w:rPr>
                <w:t xml:space="preserve"> </w:t>
              </w:r>
              <w:proofErr w:type="spellStart"/>
              <w:r>
                <w:rPr>
                  <w:rFonts w:ascii="Arial" w:eastAsia="MS Mincho" w:hAnsi="Arial"/>
                </w:rPr>
                <w:t>the</w:t>
              </w:r>
              <w:proofErr w:type="spellEnd"/>
              <w:r>
                <w:rPr>
                  <w:rFonts w:ascii="Arial" w:eastAsia="MS Mincho" w:hAnsi="Arial"/>
                </w:rPr>
                <w:t xml:space="preserve"> </w:t>
              </w:r>
              <w:proofErr w:type="spellStart"/>
              <w:r>
                <w:rPr>
                  <w:rFonts w:ascii="Arial" w:eastAsia="MS Mincho" w:hAnsi="Arial"/>
                </w:rPr>
                <w:t>benefit</w:t>
              </w:r>
              <w:proofErr w:type="spellEnd"/>
              <w:r>
                <w:rPr>
                  <w:rFonts w:ascii="Arial" w:eastAsia="MS Mincho" w:hAnsi="Arial"/>
                </w:rPr>
                <w:t xml:space="preserve"> of </w:t>
              </w:r>
              <w:proofErr w:type="spellStart"/>
              <w:r>
                <w:rPr>
                  <w:rFonts w:ascii="Arial" w:eastAsia="MS Mincho" w:hAnsi="Arial"/>
                </w:rPr>
                <w:t>this</w:t>
              </w:r>
              <w:proofErr w:type="spellEnd"/>
              <w:r>
                <w:rPr>
                  <w:rFonts w:ascii="Arial" w:eastAsia="MS Mincho" w:hAnsi="Arial"/>
                </w:rPr>
                <w:t xml:space="preserve"> </w:t>
              </w:r>
              <w:proofErr w:type="spellStart"/>
              <w:r>
                <w:rPr>
                  <w:rFonts w:ascii="Arial" w:eastAsia="MS Mincho" w:hAnsi="Arial"/>
                </w:rPr>
                <w:t>approach</w:t>
              </w:r>
              <w:proofErr w:type="spellEnd"/>
              <w:r>
                <w:rPr>
                  <w:rFonts w:ascii="Arial" w:eastAsia="MS Mincho" w:hAnsi="Arial"/>
                </w:rPr>
                <w:t>.</w:t>
              </w:r>
            </w:ins>
          </w:p>
          <w:p w14:paraId="5532EB07" w14:textId="77777777" w:rsidR="00FE6516" w:rsidRDefault="00FE6516">
            <w:pPr>
              <w:spacing w:after="0"/>
              <w:jc w:val="both"/>
              <w:rPr>
                <w:ins w:id="851" w:author="아기왈아닐/5G/6G표준Lab(SR)/Principal Engineer/삼성전자" w:date="2020-12-14T16:17:00Z"/>
                <w:rFonts w:ascii="Arial" w:eastAsia="MS Mincho" w:hAnsi="Arial"/>
              </w:rPr>
            </w:pPr>
          </w:p>
          <w:p w14:paraId="1D6F57F7" w14:textId="77777777" w:rsidR="00FE6516" w:rsidRDefault="00804D3E">
            <w:pPr>
              <w:spacing w:after="0"/>
              <w:jc w:val="both"/>
              <w:rPr>
                <w:rFonts w:ascii="Arial" w:eastAsia="MS Mincho" w:hAnsi="Arial"/>
              </w:rPr>
            </w:pPr>
            <w:proofErr w:type="spellStart"/>
            <w:ins w:id="852" w:author="아기왈아닐/5G/6G표준Lab(SR)/Principal Engineer/삼성전자" w:date="2020-12-14T16:18:00Z">
              <w:r>
                <w:rPr>
                  <w:rFonts w:ascii="Arial" w:eastAsia="MS Mincho" w:hAnsi="Arial"/>
                </w:rPr>
                <w:t>Additionally</w:t>
              </w:r>
              <w:proofErr w:type="spellEnd"/>
              <w:r>
                <w:rPr>
                  <w:rFonts w:ascii="Arial" w:eastAsia="MS Mincho" w:hAnsi="Arial"/>
                </w:rPr>
                <w:t xml:space="preserve"> </w:t>
              </w:r>
              <w:proofErr w:type="spellStart"/>
              <w:r>
                <w:rPr>
                  <w:rFonts w:ascii="Arial" w:eastAsia="MS Mincho" w:hAnsi="Arial"/>
                </w:rPr>
                <w:t>the</w:t>
              </w:r>
              <w:proofErr w:type="spellEnd"/>
              <w:r>
                <w:rPr>
                  <w:rFonts w:ascii="Arial" w:eastAsia="MS Mincho" w:hAnsi="Arial"/>
                </w:rPr>
                <w:t xml:space="preserve"> </w:t>
              </w:r>
              <w:proofErr w:type="spellStart"/>
              <w:r>
                <w:rPr>
                  <w:rFonts w:ascii="Arial" w:eastAsia="MS Mincho" w:hAnsi="Arial"/>
                </w:rPr>
                <w:t>first</w:t>
              </w:r>
              <w:proofErr w:type="spellEnd"/>
              <w:r>
                <w:rPr>
                  <w:rFonts w:ascii="Arial" w:eastAsia="MS Mincho" w:hAnsi="Arial"/>
                </w:rPr>
                <w:t xml:space="preserve"> </w:t>
              </w:r>
              <w:proofErr w:type="spellStart"/>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attempt</w:t>
              </w:r>
              <w:proofErr w:type="spellEnd"/>
              <w:r>
                <w:rPr>
                  <w:rFonts w:ascii="Arial" w:eastAsia="MS Mincho" w:hAnsi="Arial"/>
                </w:rPr>
                <w:t xml:space="preserve"> </w:t>
              </w:r>
              <w:proofErr w:type="spellStart"/>
              <w:r>
                <w:rPr>
                  <w:rFonts w:ascii="Arial" w:eastAsia="MS Mincho" w:hAnsi="Arial"/>
                </w:rPr>
                <w:t>may</w:t>
              </w:r>
              <w:proofErr w:type="spellEnd"/>
              <w:r>
                <w:rPr>
                  <w:rFonts w:ascii="Arial" w:eastAsia="MS Mincho" w:hAnsi="Arial"/>
                </w:rPr>
                <w:t xml:space="preserve"> </w:t>
              </w:r>
              <w:proofErr w:type="spellStart"/>
              <w:r>
                <w:rPr>
                  <w:rFonts w:ascii="Arial" w:eastAsia="MS Mincho" w:hAnsi="Arial"/>
                </w:rPr>
                <w:t>fail</w:t>
              </w:r>
              <w:proofErr w:type="spellEnd"/>
              <w:r>
                <w:rPr>
                  <w:rFonts w:ascii="Arial" w:eastAsia="MS Mincho" w:hAnsi="Arial"/>
                </w:rPr>
                <w:t xml:space="preserve"> </w:t>
              </w:r>
              <w:proofErr w:type="spellStart"/>
              <w:r>
                <w:rPr>
                  <w:rFonts w:ascii="Arial" w:eastAsia="MS Mincho" w:hAnsi="Arial"/>
                </w:rPr>
                <w:t>even</w:t>
              </w:r>
              <w:proofErr w:type="spellEnd"/>
              <w:r>
                <w:rPr>
                  <w:rFonts w:ascii="Arial" w:eastAsia="MS Mincho" w:hAnsi="Arial"/>
                </w:rPr>
                <w:t xml:space="preserve"> </w:t>
              </w:r>
              <w:proofErr w:type="spellStart"/>
              <w:r>
                <w:rPr>
                  <w:rFonts w:ascii="Arial" w:eastAsia="MS Mincho" w:hAnsi="Arial"/>
                </w:rPr>
                <w:t>if</w:t>
              </w:r>
              <w:proofErr w:type="spellEnd"/>
              <w:r>
                <w:rPr>
                  <w:rFonts w:ascii="Arial" w:eastAsia="MS Mincho" w:hAnsi="Arial"/>
                </w:rPr>
                <w:t xml:space="preserve"> UEs </w:t>
              </w:r>
              <w:proofErr w:type="spellStart"/>
              <w:r>
                <w:rPr>
                  <w:rFonts w:ascii="Arial" w:eastAsia="MS Mincho" w:hAnsi="Arial"/>
                </w:rPr>
                <w:t>has</w:t>
              </w:r>
              <w:proofErr w:type="spellEnd"/>
              <w:r>
                <w:rPr>
                  <w:rFonts w:ascii="Arial" w:eastAsia="MS Mincho" w:hAnsi="Arial"/>
                </w:rPr>
                <w:t xml:space="preserve"> not </w:t>
              </w:r>
              <w:proofErr w:type="spellStart"/>
              <w:r>
                <w:rPr>
                  <w:rFonts w:ascii="Arial" w:eastAsia="MS Mincho" w:hAnsi="Arial"/>
                </w:rPr>
                <w:t>moved</w:t>
              </w:r>
              <w:proofErr w:type="spellEnd"/>
              <w:r>
                <w:rPr>
                  <w:rFonts w:ascii="Arial" w:eastAsia="MS Mincho" w:hAnsi="Arial"/>
                </w:rPr>
                <w:t xml:space="preserve"> (e.g. </w:t>
              </w:r>
            </w:ins>
            <w:proofErr w:type="spellStart"/>
            <w:ins w:id="853" w:author="아기왈아닐/5G/6G표준Lab(SR)/Principal Engineer/삼성전자" w:date="2020-12-14T16:19:00Z">
              <w:r>
                <w:rPr>
                  <w:rFonts w:ascii="Arial" w:eastAsia="MS Mincho" w:hAnsi="Arial"/>
                </w:rPr>
                <w:t>paging</w:t>
              </w:r>
              <w:proofErr w:type="spellEnd"/>
              <w:r>
                <w:rPr>
                  <w:rFonts w:ascii="Arial" w:eastAsia="MS Mincho" w:hAnsi="Arial"/>
                </w:rPr>
                <w:t xml:space="preserve"> </w:t>
              </w:r>
              <w:proofErr w:type="spellStart"/>
              <w:r>
                <w:rPr>
                  <w:rFonts w:ascii="Arial" w:eastAsia="MS Mincho" w:hAnsi="Arial"/>
                </w:rPr>
                <w:t>decoding</w:t>
              </w:r>
              <w:proofErr w:type="spellEnd"/>
              <w:r>
                <w:rPr>
                  <w:rFonts w:ascii="Arial" w:eastAsia="MS Mincho" w:hAnsi="Arial"/>
                </w:rPr>
                <w:t xml:space="preserve"> </w:t>
              </w:r>
              <w:proofErr w:type="spellStart"/>
              <w:r>
                <w:rPr>
                  <w:rFonts w:ascii="Arial" w:eastAsia="MS Mincho" w:hAnsi="Arial"/>
                </w:rPr>
                <w:t>failure</w:t>
              </w:r>
              <w:proofErr w:type="spellEnd"/>
              <w:r>
                <w:rPr>
                  <w:rFonts w:ascii="Arial" w:eastAsia="MS Mincho" w:hAnsi="Arial"/>
                </w:rPr>
                <w:t xml:space="preserve"> </w:t>
              </w:r>
              <w:proofErr w:type="spellStart"/>
              <w:r>
                <w:rPr>
                  <w:rFonts w:ascii="Arial" w:eastAsia="MS Mincho" w:hAnsi="Arial"/>
                </w:rPr>
                <w:t>or</w:t>
              </w:r>
              <w:proofErr w:type="spellEnd"/>
              <w:r>
                <w:rPr>
                  <w:rFonts w:ascii="Arial" w:eastAsia="MS Mincho" w:hAnsi="Arial"/>
                </w:rPr>
                <w:t xml:space="preserve"> </w:t>
              </w:r>
            </w:ins>
            <w:proofErr w:type="spellStart"/>
            <w:ins w:id="854" w:author="아기왈아닐/5G/6G표준Lab(SR)/Principal Engineer/삼성전자" w:date="2020-12-14T16:20:00Z">
              <w:r>
                <w:rPr>
                  <w:rFonts w:ascii="Arial" w:eastAsia="MS Mincho" w:hAnsi="Arial"/>
                </w:rPr>
                <w:t>paging</w:t>
              </w:r>
              <w:proofErr w:type="spellEnd"/>
              <w:r>
                <w:rPr>
                  <w:rFonts w:ascii="Arial" w:eastAsia="MS Mincho" w:hAnsi="Arial"/>
                </w:rPr>
                <w:t xml:space="preserve"> </w:t>
              </w:r>
            </w:ins>
            <w:proofErr w:type="spellStart"/>
            <w:ins w:id="855" w:author="아기왈아닐/5G/6G표준Lab(SR)/Principal Engineer/삼성전자" w:date="2020-12-14T16:19:00Z">
              <w:r>
                <w:rPr>
                  <w:rFonts w:ascii="Arial" w:eastAsia="MS Mincho" w:hAnsi="Arial"/>
                </w:rPr>
                <w:t>collsion</w:t>
              </w:r>
            </w:ins>
            <w:proofErr w:type="spellEnd"/>
            <w:ins w:id="856" w:author="아기왈아닐/5G/6G표준Lab(SR)/Principal Engineer/삼성전자" w:date="2020-12-14T16:20:00Z">
              <w:r>
                <w:rPr>
                  <w:rFonts w:ascii="Arial" w:eastAsia="MS Mincho" w:hAnsi="Arial"/>
                </w:rPr>
                <w:t xml:space="preserve"> in </w:t>
              </w:r>
              <w:proofErr w:type="spellStart"/>
              <w:r>
                <w:rPr>
                  <w:rFonts w:ascii="Arial" w:eastAsia="MS Mincho" w:hAnsi="Arial"/>
                </w:rPr>
                <w:t>case</w:t>
              </w:r>
              <w:proofErr w:type="spellEnd"/>
              <w:r>
                <w:rPr>
                  <w:rFonts w:ascii="Arial" w:eastAsia="MS Mincho" w:hAnsi="Arial"/>
                </w:rPr>
                <w:t xml:space="preserve"> of MUSIM UE)</w:t>
              </w:r>
            </w:ins>
          </w:p>
        </w:tc>
        <w:tc>
          <w:tcPr>
            <w:tcW w:w="4082" w:type="dxa"/>
          </w:tcPr>
          <w:p w14:paraId="538E7233" w14:textId="77777777" w:rsidR="00FE6516" w:rsidRDefault="00FE6516">
            <w:pPr>
              <w:spacing w:after="0"/>
              <w:jc w:val="both"/>
              <w:rPr>
                <w:ins w:id="857" w:author="Seau Sian" w:date="2020-12-09T09:27:00Z"/>
                <w:rFonts w:ascii="Arial" w:hAnsi="Arial"/>
              </w:rPr>
            </w:pPr>
          </w:p>
        </w:tc>
      </w:tr>
      <w:tr w:rsidR="00FE6516" w14:paraId="34A9A161" w14:textId="77777777">
        <w:trPr>
          <w:trHeight w:val="255"/>
        </w:trPr>
        <w:tc>
          <w:tcPr>
            <w:tcW w:w="1280" w:type="dxa"/>
          </w:tcPr>
          <w:p w14:paraId="5141D8CD" w14:textId="77777777" w:rsidR="00FE6516" w:rsidRDefault="00804D3E">
            <w:pPr>
              <w:spacing w:after="0"/>
              <w:jc w:val="both"/>
              <w:rPr>
                <w:rFonts w:ascii="Arial" w:hAnsi="Arial"/>
              </w:rPr>
            </w:pPr>
            <w:proofErr w:type="spellStart"/>
            <w:ins w:id="858" w:author="MediaTek (Li-Chuan)" w:date="2020-12-17T08:54:00Z">
              <w:r>
                <w:rPr>
                  <w:rFonts w:ascii="Arial" w:hAnsi="Arial"/>
                </w:rPr>
                <w:t>MediaTek</w:t>
              </w:r>
            </w:ins>
            <w:proofErr w:type="spellEnd"/>
          </w:p>
        </w:tc>
        <w:tc>
          <w:tcPr>
            <w:tcW w:w="4267" w:type="dxa"/>
          </w:tcPr>
          <w:p w14:paraId="66270537" w14:textId="77777777" w:rsidR="00FE6516" w:rsidRDefault="00804D3E">
            <w:pPr>
              <w:spacing w:after="0"/>
              <w:jc w:val="both"/>
              <w:rPr>
                <w:ins w:id="859" w:author="MediaTek (Li-Chuan)" w:date="2020-12-17T08:54:00Z"/>
                <w:rFonts w:ascii="Arial" w:hAnsi="Arial"/>
                <w:lang w:val="en-US"/>
              </w:rPr>
            </w:pPr>
            <w:ins w:id="860" w:author="MediaTek (Li-Chuan)" w:date="2020-12-17T08:54:00Z">
              <w:r>
                <w:rPr>
                  <w:rFonts w:ascii="Arial" w:hAnsi="Arial"/>
                  <w:lang w:val="en-US"/>
                </w:rPr>
                <w:t xml:space="preserve">This </w:t>
              </w:r>
            </w:ins>
            <w:ins w:id="861" w:author="MediaTek (Li-Chuan)" w:date="2020-12-17T08:55:00Z">
              <w:r>
                <w:rPr>
                  <w:rFonts w:ascii="Arial" w:hAnsi="Arial"/>
                  <w:lang w:val="en-US"/>
                </w:rPr>
                <w:t>method</w:t>
              </w:r>
            </w:ins>
            <w:ins w:id="862" w:author="MediaTek (Li-Chuan)" w:date="2020-12-17T08:54:00Z">
              <w:r>
                <w:rPr>
                  <w:rFonts w:ascii="Arial" w:hAnsi="Arial"/>
                  <w:lang w:val="en-US"/>
                </w:rPr>
                <w:t xml:space="preserve"> helps reduce false alarm for stationary UEs. But what if the first paging attempt for a stationary UE fails? Next paging PDCCH carries mobility in</w:t>
              </w:r>
            </w:ins>
            <w:ins w:id="863" w:author="MediaTek (Li-Chuan)" w:date="2020-12-17T08:55:00Z">
              <w:r>
                <w:rPr>
                  <w:rFonts w:ascii="Arial" w:hAnsi="Arial"/>
                  <w:lang w:val="en-US"/>
                </w:rPr>
                <w:t>di</w:t>
              </w:r>
            </w:ins>
            <w:ins w:id="864" w:author="MediaTek (Li-Chuan)" w:date="2020-12-17T08:54:00Z">
              <w:r>
                <w:rPr>
                  <w:rFonts w:ascii="Arial" w:hAnsi="Arial"/>
                  <w:lang w:val="en-US"/>
                </w:rPr>
                <w:t>cator and UE does not decode the paging PDSCH because it considers itself stationary? Notice that stationary UEs are more likely to miss the paging message since they may be installed indoor (even in a basement).</w:t>
              </w:r>
            </w:ins>
          </w:p>
          <w:p w14:paraId="01FFF988" w14:textId="77777777" w:rsidR="00FE6516" w:rsidRDefault="00804D3E">
            <w:pPr>
              <w:spacing w:after="0"/>
              <w:jc w:val="both"/>
              <w:rPr>
                <w:rFonts w:ascii="Arial" w:hAnsi="Arial"/>
              </w:rPr>
            </w:pPr>
            <w:ins w:id="865" w:author="MediaTek (Li-Chuan)" w:date="2020-12-17T08:54:00Z">
              <w:r>
                <w:rPr>
                  <w:rFonts w:ascii="Arial" w:hAnsi="Arial"/>
                  <w:lang w:val="en-US"/>
                </w:rPr>
                <w:t>Therefore, we do not prefer to group UEs based on mobility.</w:t>
              </w:r>
            </w:ins>
          </w:p>
        </w:tc>
        <w:tc>
          <w:tcPr>
            <w:tcW w:w="4082" w:type="dxa"/>
          </w:tcPr>
          <w:p w14:paraId="5414951F" w14:textId="77777777" w:rsidR="00FE6516" w:rsidRDefault="00FE6516">
            <w:pPr>
              <w:spacing w:after="0"/>
              <w:jc w:val="both"/>
              <w:rPr>
                <w:ins w:id="866" w:author="Seau Sian" w:date="2020-12-09T09:27:00Z"/>
                <w:rFonts w:ascii="Arial" w:hAnsi="Arial"/>
              </w:rPr>
            </w:pPr>
          </w:p>
        </w:tc>
      </w:tr>
      <w:tr w:rsidR="00FE6516" w14:paraId="43ACF572" w14:textId="77777777">
        <w:trPr>
          <w:trHeight w:val="255"/>
        </w:trPr>
        <w:tc>
          <w:tcPr>
            <w:tcW w:w="1280" w:type="dxa"/>
          </w:tcPr>
          <w:p w14:paraId="6AA0CBEB" w14:textId="77777777" w:rsidR="00FE6516" w:rsidRDefault="00804D3E">
            <w:pPr>
              <w:spacing w:after="0"/>
              <w:jc w:val="both"/>
              <w:rPr>
                <w:rFonts w:ascii="Arial" w:hAnsi="Arial"/>
              </w:rPr>
            </w:pPr>
            <w:ins w:id="867" w:author="Chunli" w:date="2020-12-17T10:21:00Z">
              <w:r>
                <w:rPr>
                  <w:rFonts w:ascii="Arial" w:hAnsi="Arial"/>
                </w:rPr>
                <w:t>Nokia</w:t>
              </w:r>
            </w:ins>
          </w:p>
        </w:tc>
        <w:tc>
          <w:tcPr>
            <w:tcW w:w="4267" w:type="dxa"/>
          </w:tcPr>
          <w:p w14:paraId="35BBF3BA" w14:textId="77777777" w:rsidR="00FE6516" w:rsidRDefault="00804D3E">
            <w:pPr>
              <w:spacing w:after="0"/>
              <w:jc w:val="both"/>
              <w:rPr>
                <w:rFonts w:ascii="Arial" w:hAnsi="Arial"/>
              </w:rPr>
            </w:pPr>
            <w:ins w:id="868" w:author="Chunli" w:date="2020-12-17T10:21:00Z">
              <w:r>
                <w:rPr>
                  <w:rFonts w:ascii="Arial" w:hAnsi="Arial"/>
                </w:rPr>
                <w:t xml:space="preserve">A </w:t>
              </w:r>
              <w:proofErr w:type="spellStart"/>
              <w:r>
                <w:rPr>
                  <w:rFonts w:ascii="Arial" w:hAnsi="Arial"/>
                </w:rPr>
                <w:t>paging</w:t>
              </w:r>
              <w:proofErr w:type="spellEnd"/>
              <w:r>
                <w:rPr>
                  <w:rFonts w:ascii="Arial" w:hAnsi="Arial"/>
                </w:rPr>
                <w:t xml:space="preserve"> MSG </w:t>
              </w:r>
              <w:proofErr w:type="spellStart"/>
              <w:r>
                <w:rPr>
                  <w:rFonts w:ascii="Arial" w:hAnsi="Arial"/>
                </w:rPr>
                <w:t>could</w:t>
              </w:r>
              <w:proofErr w:type="spellEnd"/>
              <w:r>
                <w:rPr>
                  <w:rFonts w:ascii="Arial" w:hAnsi="Arial"/>
                </w:rPr>
                <w:t xml:space="preserve"> </w:t>
              </w:r>
              <w:proofErr w:type="spellStart"/>
              <w:r>
                <w:rPr>
                  <w:rFonts w:ascii="Arial" w:hAnsi="Arial"/>
                </w:rPr>
                <w:t>include</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first</w:t>
              </w:r>
              <w:proofErr w:type="spellEnd"/>
              <w:r>
                <w:rPr>
                  <w:rFonts w:ascii="Arial" w:hAnsi="Arial"/>
                </w:rPr>
                <w:t xml:space="preserve"> </w:t>
              </w:r>
              <w:proofErr w:type="spellStart"/>
              <w:r>
                <w:rPr>
                  <w:rFonts w:ascii="Arial" w:hAnsi="Arial"/>
                </w:rPr>
                <w:t>attempt</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re-attempt</w:t>
              </w:r>
              <w:proofErr w:type="spellEnd"/>
              <w:r>
                <w:rPr>
                  <w:rFonts w:ascii="Arial" w:hAnsi="Arial"/>
                </w:rPr>
                <w:t xml:space="preserve">, so not </w:t>
              </w:r>
              <w:proofErr w:type="spellStart"/>
              <w:r>
                <w:rPr>
                  <w:rFonts w:ascii="Arial" w:hAnsi="Arial"/>
                </w:rPr>
                <w:t>clear</w:t>
              </w:r>
              <w:proofErr w:type="spellEnd"/>
              <w:r>
                <w:rPr>
                  <w:rFonts w:ascii="Arial" w:hAnsi="Arial"/>
                </w:rPr>
                <w:t xml:space="preserve"> </w:t>
              </w:r>
              <w:proofErr w:type="spellStart"/>
              <w:r>
                <w:rPr>
                  <w:rFonts w:ascii="Arial" w:hAnsi="Arial"/>
                </w:rPr>
                <w:t>how</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works</w:t>
              </w:r>
              <w:proofErr w:type="spellEnd"/>
              <w:r>
                <w:rPr>
                  <w:rFonts w:ascii="Arial" w:hAnsi="Arial"/>
                </w:rPr>
                <w:t xml:space="preserve"> in </w:t>
              </w:r>
              <w:proofErr w:type="spellStart"/>
              <w:r>
                <w:rPr>
                  <w:rFonts w:ascii="Arial" w:hAnsi="Arial"/>
                </w:rPr>
                <w:t>practise</w:t>
              </w:r>
              <w:proofErr w:type="spellEnd"/>
              <w:r>
                <w:rPr>
                  <w:rFonts w:ascii="Arial" w:hAnsi="Arial"/>
                </w:rPr>
                <w:t xml:space="preserve"> </w:t>
              </w:r>
              <w:proofErr w:type="spellStart"/>
              <w:r>
                <w:rPr>
                  <w:rFonts w:ascii="Arial" w:hAnsi="Arial"/>
                </w:rPr>
                <w:t>without</w:t>
              </w:r>
              <w:proofErr w:type="spellEnd"/>
              <w:r>
                <w:rPr>
                  <w:rFonts w:ascii="Arial" w:hAnsi="Arial"/>
                </w:rPr>
                <w:t xml:space="preserve"> </w:t>
              </w:r>
              <w:proofErr w:type="spellStart"/>
              <w:r>
                <w:rPr>
                  <w:rFonts w:ascii="Arial" w:hAnsi="Arial"/>
                </w:rPr>
                <w:t>restricting</w:t>
              </w:r>
              <w:proofErr w:type="spellEnd"/>
              <w:r>
                <w:rPr>
                  <w:rFonts w:ascii="Arial" w:hAnsi="Arial"/>
                </w:rPr>
                <w:t xml:space="preserve"> NW </w:t>
              </w:r>
              <w:proofErr w:type="spellStart"/>
              <w:r>
                <w:rPr>
                  <w:rFonts w:ascii="Arial" w:hAnsi="Arial"/>
                </w:rPr>
                <w:t>flexibility</w:t>
              </w:r>
              <w:proofErr w:type="spellEnd"/>
              <w:r>
                <w:rPr>
                  <w:rFonts w:ascii="Arial" w:hAnsi="Arial"/>
                </w:rPr>
                <w:t>.</w:t>
              </w:r>
            </w:ins>
          </w:p>
        </w:tc>
        <w:tc>
          <w:tcPr>
            <w:tcW w:w="4082" w:type="dxa"/>
          </w:tcPr>
          <w:p w14:paraId="0681FBFE" w14:textId="77777777" w:rsidR="00FE6516" w:rsidRDefault="00FE6516">
            <w:pPr>
              <w:spacing w:after="0"/>
              <w:jc w:val="both"/>
              <w:rPr>
                <w:ins w:id="869" w:author="Seau Sian" w:date="2020-12-09T09:27:00Z"/>
                <w:rFonts w:ascii="Arial" w:hAnsi="Arial"/>
              </w:rPr>
            </w:pPr>
          </w:p>
        </w:tc>
      </w:tr>
      <w:tr w:rsidR="00FE6516" w14:paraId="1CD006BC" w14:textId="77777777">
        <w:trPr>
          <w:trHeight w:val="255"/>
        </w:trPr>
        <w:tc>
          <w:tcPr>
            <w:tcW w:w="1280" w:type="dxa"/>
          </w:tcPr>
          <w:p w14:paraId="5D50FCC4" w14:textId="77777777" w:rsidR="00FE6516" w:rsidRDefault="00804D3E">
            <w:pPr>
              <w:spacing w:after="0"/>
              <w:jc w:val="both"/>
              <w:rPr>
                <w:rFonts w:ascii="Arial" w:hAnsi="Arial"/>
              </w:rPr>
            </w:pPr>
            <w:proofErr w:type="spellStart"/>
            <w:ins w:id="870" w:author="Huawei" w:date="2020-12-22T10:16:00Z">
              <w:r>
                <w:rPr>
                  <w:rFonts w:ascii="Arial" w:eastAsiaTheme="minorEastAsia" w:hAnsi="Arial"/>
                  <w:lang w:eastAsia="zh-CN"/>
                </w:rPr>
                <w:t>Huawei</w:t>
              </w:r>
              <w:proofErr w:type="spellEnd"/>
              <w:r>
                <w:rPr>
                  <w:rFonts w:ascii="Arial" w:eastAsiaTheme="minorEastAsia" w:hAnsi="Arial"/>
                  <w:lang w:eastAsia="zh-CN"/>
                </w:rPr>
                <w:t xml:space="preserve">, </w:t>
              </w:r>
              <w:proofErr w:type="spellStart"/>
              <w:r>
                <w:rPr>
                  <w:rFonts w:ascii="Arial" w:eastAsiaTheme="minorEastAsia" w:hAnsi="Arial"/>
                  <w:lang w:eastAsia="zh-CN"/>
                </w:rPr>
                <w:t>HiSilicon</w:t>
              </w:r>
            </w:ins>
            <w:proofErr w:type="spellEnd"/>
          </w:p>
        </w:tc>
        <w:tc>
          <w:tcPr>
            <w:tcW w:w="4267" w:type="dxa"/>
          </w:tcPr>
          <w:p w14:paraId="06FDC9B1" w14:textId="77777777" w:rsidR="00FE6516" w:rsidRDefault="00804D3E">
            <w:pPr>
              <w:spacing w:after="0"/>
              <w:jc w:val="both"/>
              <w:rPr>
                <w:rFonts w:ascii="Arial" w:hAnsi="Arial"/>
              </w:rPr>
            </w:pPr>
            <w:proofErr w:type="spellStart"/>
            <w:ins w:id="871" w:author="Huawei" w:date="2020-12-22T10:16:00Z">
              <w:r>
                <w:rPr>
                  <w:rFonts w:ascii="Arial" w:eastAsiaTheme="minorEastAsia" w:hAnsi="Arial" w:hint="eastAsia"/>
                  <w:lang w:eastAsia="zh-CN"/>
                </w:rPr>
                <w:t>W</w:t>
              </w:r>
              <w:r>
                <w:rPr>
                  <w:rFonts w:ascii="Arial" w:eastAsiaTheme="minorEastAsia" w:hAnsi="Arial"/>
                  <w:lang w:eastAsia="zh-CN"/>
                </w:rPr>
                <w:t>e</w:t>
              </w:r>
              <w:proofErr w:type="spellEnd"/>
              <w:r>
                <w:rPr>
                  <w:rFonts w:ascii="Arial" w:eastAsiaTheme="minorEastAsia" w:hAnsi="Arial"/>
                  <w:lang w:eastAsia="zh-CN"/>
                </w:rPr>
                <w:t xml:space="preserve"> </w:t>
              </w:r>
              <w:proofErr w:type="spellStart"/>
              <w:r>
                <w:rPr>
                  <w:rFonts w:ascii="Arial" w:eastAsiaTheme="minorEastAsia" w:hAnsi="Arial"/>
                  <w:lang w:eastAsia="zh-CN"/>
                </w:rPr>
                <w:t>see</w:t>
              </w:r>
              <w:proofErr w:type="spellEnd"/>
              <w:r>
                <w:rPr>
                  <w:rFonts w:ascii="Arial" w:eastAsiaTheme="minorEastAsia" w:hAnsi="Arial"/>
                  <w:lang w:eastAsia="zh-CN"/>
                </w:rPr>
                <w:t xml:space="preserve"> </w:t>
              </w:r>
              <w:proofErr w:type="spellStart"/>
              <w:r>
                <w:rPr>
                  <w:rFonts w:ascii="Arial" w:eastAsiaTheme="minorEastAsia" w:hAnsi="Arial"/>
                  <w:lang w:eastAsia="zh-CN"/>
                </w:rPr>
                <w:t>benefits</w:t>
              </w:r>
              <w:proofErr w:type="spellEnd"/>
              <w:r>
                <w:rPr>
                  <w:rFonts w:ascii="Arial" w:eastAsiaTheme="minorEastAsia" w:hAnsi="Arial"/>
                  <w:lang w:eastAsia="zh-CN"/>
                </w:rPr>
                <w:t xml:space="preserve"> </w:t>
              </w:r>
              <w:proofErr w:type="spellStart"/>
              <w:r>
                <w:rPr>
                  <w:rFonts w:ascii="Arial" w:eastAsiaTheme="minorEastAsia" w:hAnsi="Arial"/>
                  <w:lang w:eastAsia="zh-CN"/>
                </w:rPr>
                <w:t>if</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UE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provided</w:t>
              </w:r>
              <w:proofErr w:type="spellEnd"/>
              <w:r>
                <w:rPr>
                  <w:rFonts w:ascii="Arial" w:eastAsiaTheme="minorEastAsia" w:hAnsi="Arial"/>
                  <w:lang w:eastAsia="zh-CN"/>
                </w:rPr>
                <w:t xml:space="preserve"> </w:t>
              </w:r>
              <w:proofErr w:type="spellStart"/>
              <w:r>
                <w:rPr>
                  <w:rFonts w:ascii="Arial" w:eastAsiaTheme="minorEastAsia" w:hAnsi="Arial"/>
                  <w:lang w:eastAsia="zh-CN"/>
                </w:rPr>
                <w:t>with</w:t>
              </w:r>
              <w:proofErr w:type="spellEnd"/>
              <w:r>
                <w:rPr>
                  <w:rFonts w:ascii="Arial" w:eastAsiaTheme="minorEastAsia" w:hAnsi="Arial"/>
                  <w:lang w:eastAsia="zh-CN"/>
                </w:rPr>
                <w:t xml:space="preserve"> </w:t>
              </w:r>
              <w:proofErr w:type="spellStart"/>
              <w:r>
                <w:rPr>
                  <w:rFonts w:ascii="Arial" w:eastAsiaTheme="minorEastAsia" w:hAnsi="Arial"/>
                  <w:lang w:eastAsia="zh-CN"/>
                </w:rPr>
                <w:t>information</w:t>
              </w:r>
              <w:proofErr w:type="spellEnd"/>
              <w:r>
                <w:rPr>
                  <w:rFonts w:ascii="Arial" w:eastAsiaTheme="minorEastAsia" w:hAnsi="Arial"/>
                  <w:lang w:eastAsia="zh-CN"/>
                </w:rPr>
                <w:t xml:space="preserve"> </w:t>
              </w:r>
              <w:proofErr w:type="spellStart"/>
              <w:r>
                <w:rPr>
                  <w:rFonts w:ascii="Arial" w:eastAsiaTheme="minorEastAsia" w:hAnsi="Arial"/>
                  <w:lang w:eastAsia="zh-CN"/>
                </w:rPr>
                <w:t>which</w:t>
              </w:r>
              <w:proofErr w:type="spellEnd"/>
              <w:r>
                <w:rPr>
                  <w:rFonts w:ascii="Arial" w:eastAsiaTheme="minorEastAsia" w:hAnsi="Arial"/>
                  <w:lang w:eastAsia="zh-CN"/>
                </w:rPr>
                <w:t xml:space="preserve"> </w:t>
              </w:r>
              <w:proofErr w:type="spellStart"/>
              <w:r>
                <w:rPr>
                  <w:rFonts w:ascii="Arial" w:eastAsiaTheme="minorEastAsia" w:hAnsi="Arial"/>
                  <w:lang w:eastAsia="zh-CN"/>
                </w:rPr>
                <w:t>can</w:t>
              </w:r>
              <w:proofErr w:type="spellEnd"/>
              <w:r>
                <w:rPr>
                  <w:rFonts w:ascii="Arial" w:eastAsiaTheme="minorEastAsia" w:hAnsi="Arial"/>
                  <w:lang w:eastAsia="zh-CN"/>
                </w:rPr>
                <w:t xml:space="preserve"> </w:t>
              </w:r>
              <w:proofErr w:type="spellStart"/>
              <w:r>
                <w:rPr>
                  <w:rFonts w:ascii="Arial" w:eastAsiaTheme="minorEastAsia" w:hAnsi="Arial"/>
                  <w:lang w:eastAsia="zh-CN"/>
                </w:rPr>
                <w:t>help</w:t>
              </w:r>
              <w:proofErr w:type="spellEnd"/>
              <w:r>
                <w:rPr>
                  <w:rFonts w:ascii="Arial" w:eastAsiaTheme="minorEastAsia" w:hAnsi="Arial"/>
                  <w:lang w:eastAsia="zh-CN"/>
                </w:rPr>
                <w:t xml:space="preserve"> </w:t>
              </w:r>
              <w:proofErr w:type="spellStart"/>
              <w:r>
                <w:rPr>
                  <w:rFonts w:ascii="Arial" w:eastAsiaTheme="minorEastAsia" w:hAnsi="Arial"/>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avoid</w:t>
              </w:r>
              <w:proofErr w:type="spellEnd"/>
              <w:r>
                <w:rPr>
                  <w:rFonts w:ascii="Arial" w:eastAsiaTheme="minorEastAsia" w:hAnsi="Arial"/>
                  <w:lang w:eastAsia="zh-CN"/>
                </w:rPr>
                <w:t xml:space="preserve"> </w:t>
              </w:r>
              <w:proofErr w:type="spellStart"/>
              <w:r>
                <w:rPr>
                  <w:rFonts w:ascii="Arial" w:eastAsiaTheme="minorEastAsia" w:hAnsi="Arial"/>
                  <w:lang w:eastAsia="zh-CN"/>
                </w:rPr>
                <w:t>unnecessary</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reception</w:t>
              </w:r>
              <w:proofErr w:type="spellEnd"/>
              <w:r>
                <w:rPr>
                  <w:rFonts w:ascii="Arial" w:eastAsiaTheme="minorEastAsia" w:hAnsi="Arial"/>
                  <w:lang w:eastAsia="zh-CN"/>
                </w:rPr>
                <w:t xml:space="preserve"> due </w:t>
              </w:r>
              <w:proofErr w:type="spellStart"/>
              <w:r>
                <w:rPr>
                  <w:rFonts w:ascii="Arial" w:eastAsiaTheme="minorEastAsia" w:hAnsi="Arial"/>
                  <w:lang w:eastAsia="zh-CN"/>
                </w:rPr>
                <w:t>to</w:t>
              </w:r>
              <w:proofErr w:type="spellEnd"/>
              <w:r>
                <w:rPr>
                  <w:rFonts w:ascii="Arial" w:eastAsiaTheme="minorEastAsia" w:hAnsi="Arial"/>
                  <w:lang w:eastAsia="zh-CN"/>
                </w:rPr>
                <w:t xml:space="preserve"> a </w:t>
              </w:r>
              <w:proofErr w:type="spellStart"/>
              <w:r>
                <w:rPr>
                  <w:rFonts w:ascii="Arial" w:eastAsiaTheme="minorEastAsia" w:hAnsi="Arial"/>
                  <w:lang w:eastAsia="zh-CN"/>
                </w:rPr>
                <w:t>previously</w:t>
              </w:r>
              <w:proofErr w:type="spellEnd"/>
              <w:r>
                <w:rPr>
                  <w:rFonts w:ascii="Arial" w:eastAsiaTheme="minorEastAsia" w:hAnsi="Arial"/>
                  <w:lang w:eastAsia="zh-CN"/>
                </w:rPr>
                <w:t xml:space="preserve"> </w:t>
              </w:r>
              <w:proofErr w:type="spellStart"/>
              <w:r>
                <w:rPr>
                  <w:rFonts w:ascii="Arial" w:eastAsiaTheme="minorEastAsia" w:hAnsi="Arial"/>
                  <w:lang w:eastAsia="zh-CN"/>
                </w:rPr>
                <w:t>missed</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But </w:t>
              </w: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understand</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information</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more</w:t>
              </w:r>
              <w:proofErr w:type="spellEnd"/>
              <w:r>
                <w:rPr>
                  <w:rFonts w:ascii="Arial" w:eastAsiaTheme="minorEastAsia" w:hAnsi="Arial"/>
                  <w:lang w:eastAsia="zh-CN"/>
                </w:rPr>
                <w:t xml:space="preserve"> </w:t>
              </w:r>
              <w:proofErr w:type="spellStart"/>
              <w:r>
                <w:rPr>
                  <w:rFonts w:ascii="Arial" w:eastAsiaTheme="minorEastAsia" w:hAnsi="Arial"/>
                  <w:lang w:eastAsia="zh-CN"/>
                </w:rPr>
                <w:t>about</w:t>
              </w:r>
              <w:proofErr w:type="spellEnd"/>
              <w:r>
                <w:rPr>
                  <w:rFonts w:ascii="Arial" w:eastAsiaTheme="minorEastAsia" w:hAnsi="Arial"/>
                  <w:lang w:eastAsia="zh-CN"/>
                </w:rPr>
                <w:t xml:space="preserve"> </w:t>
              </w:r>
              <w:proofErr w:type="spellStart"/>
              <w:r>
                <w:rPr>
                  <w:rFonts w:ascii="Arial" w:eastAsiaTheme="minorEastAsia" w:hAnsi="Arial"/>
                  <w:lang w:eastAsia="zh-CN"/>
                </w:rPr>
                <w:t>whether</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a </w:t>
              </w:r>
              <w:proofErr w:type="spellStart"/>
              <w:r>
                <w:rPr>
                  <w:rFonts w:ascii="Arial" w:eastAsiaTheme="minorEastAsia" w:hAnsi="Arial"/>
                  <w:lang w:eastAsia="zh-CN"/>
                </w:rPr>
                <w:t>repeated</w:t>
              </w:r>
              <w:proofErr w:type="spellEnd"/>
              <w:r>
                <w:rPr>
                  <w:rFonts w:ascii="Arial" w:eastAsiaTheme="minorEastAsia" w:hAnsi="Arial"/>
                  <w:lang w:eastAsia="zh-CN"/>
                </w:rPr>
                <w:t xml:space="preserve"> </w:t>
              </w:r>
              <w:proofErr w:type="spellStart"/>
              <w:r>
                <w:rPr>
                  <w:rFonts w:ascii="Arial" w:eastAsiaTheme="minorEastAsia" w:hAnsi="Arial"/>
                  <w:lang w:eastAsia="zh-CN"/>
                </w:rPr>
                <w:t>one</w:t>
              </w:r>
              <w:proofErr w:type="spellEnd"/>
              <w:r>
                <w:rPr>
                  <w:rFonts w:ascii="Arial" w:eastAsiaTheme="minorEastAsia" w:hAnsi="Arial"/>
                  <w:lang w:eastAsia="zh-CN"/>
                </w:rPr>
                <w:t xml:space="preserve">, e.g.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network</w:t>
              </w:r>
              <w:proofErr w:type="spellEnd"/>
              <w:r>
                <w:rPr>
                  <w:rFonts w:ascii="Arial" w:eastAsiaTheme="minorEastAsia" w:hAnsi="Arial"/>
                  <w:lang w:eastAsia="zh-CN"/>
                </w:rPr>
                <w:t xml:space="preserve"> </w:t>
              </w:r>
              <w:proofErr w:type="spellStart"/>
              <w:r>
                <w:rPr>
                  <w:rFonts w:ascii="Arial" w:eastAsiaTheme="minorEastAsia" w:hAnsi="Arial"/>
                  <w:lang w:eastAsia="zh-CN"/>
                </w:rPr>
                <w:t>can</w:t>
              </w:r>
              <w:proofErr w:type="spellEnd"/>
              <w:r>
                <w:rPr>
                  <w:rFonts w:ascii="Arial" w:eastAsiaTheme="minorEastAsia" w:hAnsi="Arial"/>
                  <w:lang w:eastAsia="zh-CN"/>
                </w:rPr>
                <w:t xml:space="preserve"> </w:t>
              </w:r>
              <w:proofErr w:type="spellStart"/>
              <w:r>
                <w:rPr>
                  <w:rFonts w:ascii="Arial" w:eastAsiaTheme="minorEastAsia" w:hAnsi="Arial"/>
                  <w:lang w:eastAsia="zh-CN"/>
                </w:rPr>
                <w:t>directly</w:t>
              </w:r>
              <w:proofErr w:type="spellEnd"/>
              <w:r>
                <w:rPr>
                  <w:rFonts w:ascii="Arial" w:eastAsiaTheme="minorEastAsia" w:hAnsi="Arial"/>
                  <w:lang w:eastAsia="zh-CN"/>
                </w:rPr>
                <w:t xml:space="preserve"> </w:t>
              </w:r>
              <w:proofErr w:type="spellStart"/>
              <w:r>
                <w:rPr>
                  <w:rFonts w:ascii="Arial" w:eastAsiaTheme="minorEastAsia" w:hAnsi="Arial"/>
                  <w:lang w:eastAsia="zh-CN"/>
                </w:rPr>
                <w:t>indicate</w:t>
              </w:r>
              <w:proofErr w:type="spellEnd"/>
              <w:r>
                <w:rPr>
                  <w:rFonts w:ascii="Arial" w:eastAsiaTheme="minorEastAsia" w:hAnsi="Arial"/>
                  <w:lang w:eastAsia="zh-CN"/>
                </w:rPr>
                <w:t xml:space="preserve"> </w:t>
              </w:r>
              <w:proofErr w:type="spellStart"/>
              <w:r>
                <w:rPr>
                  <w:rFonts w:ascii="Arial" w:eastAsiaTheme="minorEastAsia" w:hAnsi="Arial"/>
                  <w:lang w:eastAsia="zh-CN"/>
                </w:rPr>
                <w:t>that</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a </w:t>
              </w:r>
              <w:proofErr w:type="spellStart"/>
              <w:r>
                <w:rPr>
                  <w:rFonts w:ascii="Arial" w:eastAsiaTheme="minorEastAsia" w:hAnsi="Arial"/>
                  <w:lang w:eastAsia="zh-CN"/>
                </w:rPr>
                <w:t>repeated</w:t>
              </w:r>
              <w:proofErr w:type="spellEnd"/>
              <w:r>
                <w:rPr>
                  <w:rFonts w:ascii="Arial" w:eastAsiaTheme="minorEastAsia" w:hAnsi="Arial"/>
                  <w:lang w:eastAsia="zh-CN"/>
                </w:rPr>
                <w:t xml:space="preserve"> </w:t>
              </w:r>
              <w:proofErr w:type="spellStart"/>
              <w:r>
                <w:rPr>
                  <w:rFonts w:ascii="Arial" w:eastAsiaTheme="minorEastAsia" w:hAnsi="Arial"/>
                  <w:lang w:eastAsia="zh-CN"/>
                </w:rPr>
                <w:t>one</w:t>
              </w:r>
              <w:proofErr w:type="spellEnd"/>
              <w:r>
                <w:rPr>
                  <w:rFonts w:ascii="Arial" w:eastAsiaTheme="minorEastAsia" w:hAnsi="Arial"/>
                  <w:lang w:eastAsia="zh-CN"/>
                </w:rPr>
                <w:t xml:space="preserve"> </w:t>
              </w:r>
              <w:proofErr w:type="spellStart"/>
              <w:r>
                <w:rPr>
                  <w:rFonts w:ascii="Arial" w:eastAsiaTheme="minorEastAsia" w:hAnsi="Arial"/>
                  <w:lang w:eastAsia="zh-CN"/>
                </w:rPr>
                <w:t>when</w:t>
              </w:r>
              <w:proofErr w:type="spellEnd"/>
              <w:r>
                <w:rPr>
                  <w:rFonts w:ascii="Arial" w:eastAsiaTheme="minorEastAsia" w:hAnsi="Arial"/>
                  <w:lang w:eastAsia="zh-CN"/>
                </w:rPr>
                <w:t xml:space="preserve"> </w:t>
              </w:r>
              <w:proofErr w:type="spellStart"/>
              <w:r>
                <w:rPr>
                  <w:rFonts w:ascii="Arial" w:eastAsiaTheme="minorEastAsia" w:hAnsi="Arial"/>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escalates</w:t>
              </w:r>
              <w:proofErr w:type="spellEnd"/>
              <w:r>
                <w:rPr>
                  <w:rFonts w:ascii="Arial" w:eastAsiaTheme="minorEastAsia" w:hAnsi="Arial"/>
                  <w:lang w:eastAsia="zh-CN"/>
                </w:rPr>
                <w:t xml:space="preserve"> </w:t>
              </w:r>
              <w:proofErr w:type="spellStart"/>
              <w:r>
                <w:rPr>
                  <w:rFonts w:ascii="Arial" w:eastAsiaTheme="minorEastAsia" w:hAnsi="Arial"/>
                  <w:lang w:eastAsia="zh-CN"/>
                </w:rPr>
                <w:t>or</w:t>
              </w:r>
              <w:proofErr w:type="spellEnd"/>
              <w:r>
                <w:rPr>
                  <w:rFonts w:ascii="Arial" w:eastAsiaTheme="minorEastAsia" w:hAnsi="Arial"/>
                  <w:lang w:eastAsia="zh-CN"/>
                </w:rPr>
                <w:t xml:space="preserve"> </w:t>
              </w:r>
              <w:proofErr w:type="spellStart"/>
              <w:r>
                <w:rPr>
                  <w:rFonts w:ascii="Arial" w:eastAsiaTheme="minorEastAsia" w:hAnsi="Arial"/>
                  <w:lang w:eastAsia="zh-CN"/>
                </w:rPr>
                <w:t>retransmits</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Mobility </w:t>
              </w:r>
              <w:proofErr w:type="spellStart"/>
              <w:r>
                <w:rPr>
                  <w:rFonts w:ascii="Arial" w:eastAsiaTheme="minorEastAsia" w:hAnsi="Arial"/>
                  <w:lang w:eastAsia="zh-CN"/>
                </w:rPr>
                <w:t>state</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a UE </w:t>
              </w:r>
              <w:proofErr w:type="spellStart"/>
              <w:r>
                <w:rPr>
                  <w:rFonts w:ascii="Arial" w:eastAsiaTheme="minorEastAsia" w:hAnsi="Arial"/>
                  <w:lang w:eastAsia="zh-CN"/>
                </w:rPr>
                <w:t>related</w:t>
              </w:r>
              <w:proofErr w:type="spellEnd"/>
              <w:r>
                <w:rPr>
                  <w:rFonts w:ascii="Arial" w:eastAsiaTheme="minorEastAsia" w:hAnsi="Arial"/>
                  <w:lang w:eastAsia="zh-CN"/>
                </w:rPr>
                <w:t xml:space="preserve"> </w:t>
              </w:r>
              <w:proofErr w:type="spellStart"/>
              <w:r>
                <w:rPr>
                  <w:rFonts w:ascii="Arial" w:eastAsiaTheme="minorEastAsia" w:hAnsi="Arial"/>
                  <w:lang w:eastAsia="zh-CN"/>
                </w:rPr>
                <w:t>information</w:t>
              </w:r>
              <w:proofErr w:type="spellEnd"/>
              <w:r>
                <w:rPr>
                  <w:rFonts w:ascii="Arial" w:eastAsiaTheme="minorEastAsia" w:hAnsi="Arial"/>
                  <w:lang w:eastAsia="zh-CN"/>
                </w:rPr>
                <w:t xml:space="preserve">, UE </w:t>
              </w:r>
              <w:proofErr w:type="spellStart"/>
              <w:r>
                <w:rPr>
                  <w:rFonts w:ascii="Arial" w:eastAsiaTheme="minorEastAsia" w:hAnsi="Arial"/>
                  <w:lang w:eastAsia="zh-CN"/>
                </w:rPr>
                <w:t>decides</w:t>
              </w:r>
              <w:proofErr w:type="spellEnd"/>
              <w:r>
                <w:rPr>
                  <w:rFonts w:ascii="Arial" w:eastAsiaTheme="minorEastAsia" w:hAnsi="Arial"/>
                  <w:lang w:eastAsia="zh-CN"/>
                </w:rPr>
                <w:t xml:space="preserve"> </w:t>
              </w:r>
              <w:proofErr w:type="spellStart"/>
              <w:r>
                <w:rPr>
                  <w:rFonts w:ascii="Arial" w:eastAsiaTheme="minorEastAsia" w:hAnsi="Arial"/>
                  <w:lang w:eastAsia="zh-CN"/>
                </w:rPr>
                <w:t>whether</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receive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based</w:t>
              </w:r>
              <w:proofErr w:type="spellEnd"/>
              <w:r>
                <w:rPr>
                  <w:rFonts w:ascii="Arial" w:eastAsiaTheme="minorEastAsia" w:hAnsi="Arial"/>
                  <w:lang w:eastAsia="zh-CN"/>
                </w:rPr>
                <w:t xml:space="preserve"> on </w:t>
              </w:r>
              <w:proofErr w:type="spellStart"/>
              <w:r>
                <w:rPr>
                  <w:rFonts w:ascii="Arial" w:eastAsiaTheme="minorEastAsia" w:hAnsi="Arial"/>
                  <w:lang w:eastAsia="zh-CN"/>
                </w:rPr>
                <w:t>own</w:t>
              </w:r>
              <w:proofErr w:type="spellEnd"/>
              <w:r>
                <w:rPr>
                  <w:rFonts w:ascii="Arial" w:eastAsiaTheme="minorEastAsia" w:hAnsi="Arial"/>
                  <w:lang w:eastAsia="zh-CN"/>
                </w:rPr>
                <w:t xml:space="preserve"> </w:t>
              </w:r>
              <w:proofErr w:type="spellStart"/>
              <w:r>
                <w:rPr>
                  <w:rFonts w:ascii="Arial" w:eastAsiaTheme="minorEastAsia" w:hAnsi="Arial"/>
                  <w:lang w:eastAsia="zh-CN"/>
                </w:rPr>
                <w:t>mobiltiy</w:t>
              </w:r>
              <w:proofErr w:type="spellEnd"/>
              <w:r>
                <w:rPr>
                  <w:rFonts w:ascii="Arial" w:eastAsiaTheme="minorEastAsia" w:hAnsi="Arial"/>
                  <w:lang w:eastAsia="zh-CN"/>
                </w:rPr>
                <w:t xml:space="preserve"> </w:t>
              </w:r>
              <w:proofErr w:type="spellStart"/>
              <w:r>
                <w:rPr>
                  <w:rFonts w:ascii="Arial" w:eastAsiaTheme="minorEastAsia" w:hAnsi="Arial"/>
                  <w:lang w:eastAsia="zh-CN"/>
                </w:rPr>
                <w:t>state</w:t>
              </w:r>
              <w:proofErr w:type="spellEnd"/>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information</w:t>
              </w:r>
              <w:proofErr w:type="spellEnd"/>
              <w:r>
                <w:rPr>
                  <w:rFonts w:ascii="Arial" w:eastAsiaTheme="minorEastAsia" w:hAnsi="Arial"/>
                  <w:lang w:eastAsia="zh-CN"/>
                </w:rPr>
                <w:t xml:space="preserve"> </w:t>
              </w:r>
              <w:proofErr w:type="spellStart"/>
              <w:r>
                <w:rPr>
                  <w:rFonts w:ascii="Arial" w:eastAsiaTheme="minorEastAsia" w:hAnsi="Arial"/>
                  <w:lang w:eastAsia="zh-CN"/>
                </w:rPr>
                <w:t>from</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network</w:t>
              </w:r>
              <w:proofErr w:type="spellEnd"/>
              <w:r>
                <w:rPr>
                  <w:rFonts w:ascii="Arial" w:eastAsiaTheme="minorEastAsia" w:hAnsi="Arial"/>
                  <w:lang w:eastAsia="zh-CN"/>
                </w:rPr>
                <w:t>.</w:t>
              </w:r>
            </w:ins>
          </w:p>
        </w:tc>
        <w:tc>
          <w:tcPr>
            <w:tcW w:w="4082" w:type="dxa"/>
          </w:tcPr>
          <w:p w14:paraId="512F40A6" w14:textId="77777777" w:rsidR="00FE6516" w:rsidRDefault="00FE6516">
            <w:pPr>
              <w:spacing w:after="0"/>
              <w:jc w:val="both"/>
              <w:rPr>
                <w:rFonts w:ascii="Arial" w:hAnsi="Arial"/>
              </w:rPr>
            </w:pPr>
          </w:p>
        </w:tc>
      </w:tr>
      <w:tr w:rsidR="00FE6516" w14:paraId="7C749FC3" w14:textId="77777777">
        <w:trPr>
          <w:trHeight w:val="255"/>
          <w:ins w:id="872" w:author="PB" w:date="2020-12-23T13:30:00Z"/>
        </w:trPr>
        <w:tc>
          <w:tcPr>
            <w:tcW w:w="1280" w:type="dxa"/>
          </w:tcPr>
          <w:p w14:paraId="739F1962" w14:textId="77777777" w:rsidR="00FE6516" w:rsidRDefault="00804D3E">
            <w:pPr>
              <w:spacing w:after="0"/>
              <w:jc w:val="both"/>
              <w:rPr>
                <w:ins w:id="873" w:author="PB" w:date="2020-12-23T13:30:00Z"/>
                <w:rFonts w:ascii="Arial" w:eastAsiaTheme="minorEastAsia" w:hAnsi="Arial"/>
                <w:lang w:eastAsia="zh-CN"/>
              </w:rPr>
            </w:pPr>
            <w:ins w:id="874" w:author="PB" w:date="2020-12-23T13:31:00Z">
              <w:r>
                <w:rPr>
                  <w:rFonts w:ascii="Arial" w:hAnsi="Arial"/>
                </w:rPr>
                <w:t>CATT</w:t>
              </w:r>
            </w:ins>
          </w:p>
        </w:tc>
        <w:tc>
          <w:tcPr>
            <w:tcW w:w="4267" w:type="dxa"/>
          </w:tcPr>
          <w:p w14:paraId="399DC28F" w14:textId="77777777" w:rsidR="00FE6516" w:rsidRDefault="00804D3E">
            <w:pPr>
              <w:spacing w:after="0"/>
              <w:jc w:val="both"/>
              <w:rPr>
                <w:ins w:id="875" w:author="PB" w:date="2020-12-23T13:30:00Z"/>
                <w:rFonts w:ascii="Arial" w:eastAsiaTheme="minorEastAsia" w:hAnsi="Arial"/>
                <w:lang w:eastAsia="zh-CN"/>
              </w:rPr>
            </w:pPr>
            <w:ins w:id="876" w:author="PB" w:date="2020-12-23T13:31:00Z">
              <w:r>
                <w:rPr>
                  <w:rFonts w:ascii="Arial" w:hAnsi="Arial"/>
                </w:rPr>
                <w:t xml:space="preserve">This </w:t>
              </w:r>
              <w:proofErr w:type="spellStart"/>
              <w:r>
                <w:rPr>
                  <w:rFonts w:ascii="Arial" w:hAnsi="Arial"/>
                </w:rPr>
                <w:t>solution</w:t>
              </w:r>
              <w:proofErr w:type="spellEnd"/>
              <w:r>
                <w:rPr>
                  <w:rFonts w:ascii="Arial" w:hAnsi="Arial"/>
                </w:rPr>
                <w:t xml:space="preserve"> </w:t>
              </w:r>
              <w:proofErr w:type="spellStart"/>
              <w:r>
                <w:rPr>
                  <w:rFonts w:ascii="Arial" w:hAnsi="Arial"/>
                </w:rPr>
                <w:t>focuses</w:t>
              </w:r>
              <w:proofErr w:type="spellEnd"/>
              <w:r>
                <w:rPr>
                  <w:rFonts w:ascii="Arial" w:hAnsi="Arial"/>
                </w:rPr>
                <w:t xml:space="preserve"> on </w:t>
              </w:r>
              <w:proofErr w:type="spellStart"/>
              <w:r>
                <w:rPr>
                  <w:rFonts w:ascii="Arial" w:hAnsi="Arial"/>
                </w:rPr>
                <w:t>reducing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false</w:t>
              </w:r>
              <w:proofErr w:type="spellEnd"/>
              <w:r>
                <w:rPr>
                  <w:rFonts w:ascii="Arial" w:hAnsi="Arial"/>
                </w:rPr>
                <w:t xml:space="preserve"> </w:t>
              </w:r>
              <w:proofErr w:type="spellStart"/>
              <w:r>
                <w:rPr>
                  <w:rFonts w:ascii="Arial" w:hAnsi="Arial"/>
                </w:rPr>
                <w:t>alarm</w:t>
              </w:r>
              <w:proofErr w:type="spellEnd"/>
              <w:r>
                <w:rPr>
                  <w:rFonts w:ascii="Arial" w:hAnsi="Arial"/>
                </w:rPr>
                <w:t xml:space="preserve"> of </w:t>
              </w:r>
              <w:proofErr w:type="spellStart"/>
              <w:r>
                <w:rPr>
                  <w:rFonts w:ascii="Arial" w:hAnsi="Arial"/>
                </w:rPr>
                <w:t>paging</w:t>
              </w:r>
              <w:proofErr w:type="spellEnd"/>
              <w:r>
                <w:rPr>
                  <w:rFonts w:ascii="Arial" w:hAnsi="Arial"/>
                </w:rPr>
                <w:t xml:space="preserve"> </w:t>
              </w:r>
              <w:proofErr w:type="spellStart"/>
              <w:r>
                <w:rPr>
                  <w:rFonts w:ascii="Arial" w:hAnsi="Arial"/>
                </w:rPr>
                <w:t>re-attemps</w:t>
              </w:r>
              <w:proofErr w:type="spellEnd"/>
              <w:r>
                <w:rPr>
                  <w:rFonts w:ascii="Arial" w:hAnsi="Arial"/>
                </w:rPr>
                <w:t xml:space="preserve"> in </w:t>
              </w:r>
              <w:proofErr w:type="spellStart"/>
              <w:r>
                <w:rPr>
                  <w:rFonts w:ascii="Arial" w:hAnsi="Arial"/>
                </w:rPr>
                <w:t>neighbor</w:t>
              </w:r>
              <w:proofErr w:type="spellEnd"/>
              <w:r>
                <w:rPr>
                  <w:rFonts w:ascii="Arial" w:hAnsi="Arial"/>
                </w:rPr>
                <w:t xml:space="preserve"> </w:t>
              </w:r>
              <w:proofErr w:type="spellStart"/>
              <w:r>
                <w:rPr>
                  <w:rFonts w:ascii="Arial" w:hAnsi="Arial"/>
                </w:rPr>
                <w:t>cells</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therefore</w:t>
              </w:r>
              <w:proofErr w:type="spellEnd"/>
              <w:r>
                <w:rPr>
                  <w:rFonts w:ascii="Arial" w:hAnsi="Arial"/>
                </w:rPr>
                <w:t xml:space="preserve"> </w:t>
              </w:r>
              <w:proofErr w:type="spellStart"/>
              <w:r>
                <w:rPr>
                  <w:rFonts w:ascii="Arial" w:hAnsi="Arial"/>
                </w:rPr>
                <w:t>does</w:t>
              </w:r>
              <w:proofErr w:type="spellEnd"/>
              <w:r>
                <w:rPr>
                  <w:rFonts w:ascii="Arial" w:hAnsi="Arial"/>
                </w:rPr>
                <w:t xml:space="preserve"> not </w:t>
              </w:r>
              <w:proofErr w:type="spellStart"/>
              <w:r>
                <w:rPr>
                  <w:rFonts w:ascii="Arial" w:hAnsi="Arial"/>
                </w:rPr>
                <w:t>address</w:t>
              </w:r>
              <w:proofErr w:type="spellEnd"/>
              <w:r>
                <w:rPr>
                  <w:rFonts w:ascii="Arial" w:hAnsi="Arial"/>
                </w:rPr>
                <w:t xml:space="preserve"> (</w:t>
              </w:r>
              <w:proofErr w:type="spellStart"/>
              <w:r>
                <w:rPr>
                  <w:rFonts w:ascii="Arial" w:hAnsi="Arial"/>
                </w:rPr>
                <w:t>brings</w:t>
              </w:r>
              <w:proofErr w:type="spellEnd"/>
              <w:r>
                <w:rPr>
                  <w:rFonts w:ascii="Arial" w:hAnsi="Arial"/>
                </w:rPr>
                <w:t xml:space="preserve"> </w:t>
              </w:r>
              <w:proofErr w:type="spellStart"/>
              <w:r>
                <w:rPr>
                  <w:rFonts w:ascii="Arial" w:hAnsi="Arial"/>
                </w:rPr>
                <w:t>no</w:t>
              </w:r>
              <w:proofErr w:type="spellEnd"/>
              <w:r>
                <w:rPr>
                  <w:rFonts w:ascii="Arial" w:hAnsi="Arial"/>
                </w:rPr>
                <w:t xml:space="preserve"> </w:t>
              </w:r>
              <w:proofErr w:type="spellStart"/>
              <w:r>
                <w:rPr>
                  <w:rFonts w:ascii="Arial" w:hAnsi="Arial"/>
                </w:rPr>
                <w:t>improvement</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first</w:t>
              </w:r>
              <w:proofErr w:type="spellEnd"/>
              <w:r>
                <w:rPr>
                  <w:rFonts w:ascii="Arial" w:hAnsi="Arial"/>
                </w:rPr>
                <w:t xml:space="preserve"> </w:t>
              </w:r>
              <w:proofErr w:type="spellStart"/>
              <w:r>
                <w:rPr>
                  <w:rFonts w:ascii="Arial" w:hAnsi="Arial"/>
                </w:rPr>
                <w:t>attempts</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successful</w:t>
              </w:r>
              <w:proofErr w:type="spellEnd"/>
              <w:r>
                <w:rPr>
                  <w:rFonts w:ascii="Arial" w:hAnsi="Arial"/>
                </w:rPr>
                <w:t xml:space="preserve"> in </w:t>
              </w:r>
              <w:proofErr w:type="spellStart"/>
              <w:r>
                <w:rPr>
                  <w:rFonts w:ascii="Arial" w:hAnsi="Arial"/>
                </w:rPr>
                <w:t>majority</w:t>
              </w:r>
              <w:proofErr w:type="spellEnd"/>
              <w:r>
                <w:rPr>
                  <w:rFonts w:ascii="Arial" w:hAnsi="Arial"/>
                </w:rPr>
                <w:t xml:space="preserve"> of </w:t>
              </w:r>
              <w:proofErr w:type="spellStart"/>
              <w:r>
                <w:rPr>
                  <w:rFonts w:ascii="Arial" w:hAnsi="Arial"/>
                </w:rPr>
                <w:t>cases</w:t>
              </w:r>
              <w:proofErr w:type="spellEnd"/>
              <w:r>
                <w:rPr>
                  <w:rFonts w:ascii="Arial" w:hAnsi="Arial"/>
                </w:rPr>
                <w:t xml:space="preserve">. </w:t>
              </w:r>
              <w:proofErr w:type="spellStart"/>
              <w:r>
                <w:rPr>
                  <w:rFonts w:ascii="Arial" w:hAnsi="Arial"/>
                </w:rPr>
                <w:t>Hence</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could</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considered</w:t>
              </w:r>
              <w:proofErr w:type="spellEnd"/>
              <w:r>
                <w:rPr>
                  <w:rFonts w:ascii="Arial" w:hAnsi="Arial"/>
                </w:rPr>
                <w:t xml:space="preserve"> </w:t>
              </w:r>
              <w:proofErr w:type="spellStart"/>
              <w:r>
                <w:rPr>
                  <w:rFonts w:ascii="Arial" w:hAnsi="Arial"/>
                </w:rPr>
                <w:t>as</w:t>
              </w:r>
              <w:proofErr w:type="spellEnd"/>
              <w:r>
                <w:rPr>
                  <w:rFonts w:ascii="Arial" w:hAnsi="Arial"/>
                </w:rPr>
                <w:t xml:space="preserve"> an additional </w:t>
              </w:r>
              <w:proofErr w:type="spellStart"/>
              <w:r>
                <w:rPr>
                  <w:rFonts w:ascii="Arial" w:hAnsi="Arial"/>
                </w:rPr>
                <w:t>solution</w:t>
              </w:r>
              <w:proofErr w:type="spellEnd"/>
              <w:r>
                <w:rPr>
                  <w:rFonts w:ascii="Arial" w:hAnsi="Arial"/>
                </w:rPr>
                <w:t xml:space="preserve"> </w:t>
              </w:r>
              <w:proofErr w:type="spellStart"/>
              <w:r>
                <w:rPr>
                  <w:rFonts w:ascii="Arial" w:hAnsi="Arial"/>
                </w:rPr>
                <w:t>coming</w:t>
              </w:r>
              <w:proofErr w:type="spellEnd"/>
              <w:r>
                <w:rPr>
                  <w:rFonts w:ascii="Arial" w:hAnsi="Arial"/>
                </w:rPr>
                <w:t xml:space="preserve"> on top of a </w:t>
              </w:r>
              <w:proofErr w:type="spellStart"/>
              <w:r>
                <w:rPr>
                  <w:rFonts w:ascii="Arial" w:hAnsi="Arial"/>
                </w:rPr>
                <w:t>baseline</w:t>
              </w:r>
              <w:proofErr w:type="spellEnd"/>
              <w:r>
                <w:rPr>
                  <w:rFonts w:ascii="Arial" w:hAnsi="Arial"/>
                </w:rPr>
                <w:t>/</w:t>
              </w:r>
              <w:proofErr w:type="spellStart"/>
              <w:r>
                <w:rPr>
                  <w:rFonts w:ascii="Arial" w:hAnsi="Arial"/>
                </w:rPr>
                <w:t>generic</w:t>
              </w:r>
              <w:proofErr w:type="spellEnd"/>
              <w:r>
                <w:rPr>
                  <w:rFonts w:ascii="Arial" w:hAnsi="Arial"/>
                </w:rPr>
                <w:t xml:space="preserve"> </w:t>
              </w:r>
              <w:proofErr w:type="spellStart"/>
              <w:r>
                <w:rPr>
                  <w:rFonts w:ascii="Arial" w:hAnsi="Arial"/>
                </w:rPr>
                <w:t>solution</w:t>
              </w:r>
              <w:proofErr w:type="spellEnd"/>
              <w:r>
                <w:rPr>
                  <w:rFonts w:ascii="Arial" w:hAnsi="Arial"/>
                </w:rPr>
                <w:t xml:space="preserve"> also </w:t>
              </w:r>
              <w:proofErr w:type="spellStart"/>
              <w:r>
                <w:rPr>
                  <w:rFonts w:ascii="Arial" w:hAnsi="Arial"/>
                </w:rPr>
                <w:t>addressing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first</w:t>
              </w:r>
              <w:proofErr w:type="spellEnd"/>
              <w:r>
                <w:rPr>
                  <w:rFonts w:ascii="Arial" w:hAnsi="Arial"/>
                </w:rPr>
                <w:t xml:space="preserve"> </w:t>
              </w:r>
              <w:proofErr w:type="spellStart"/>
              <w:r>
                <w:rPr>
                  <w:rFonts w:ascii="Arial" w:hAnsi="Arial"/>
                </w:rPr>
                <w:t>attempts</w:t>
              </w:r>
              <w:proofErr w:type="spellEnd"/>
              <w:r>
                <w:rPr>
                  <w:rFonts w:ascii="Arial" w:hAnsi="Arial"/>
                </w:rPr>
                <w:t xml:space="preserve"> e.g. UE_ID sub-</w:t>
              </w:r>
              <w:proofErr w:type="spellStart"/>
              <w:r>
                <w:rPr>
                  <w:rFonts w:ascii="Arial" w:hAnsi="Arial"/>
                </w:rPr>
                <w:t>grouping</w:t>
              </w:r>
              <w:proofErr w:type="spellEnd"/>
              <w:r>
                <w:rPr>
                  <w:rFonts w:ascii="Arial" w:hAnsi="Arial"/>
                </w:rPr>
                <w:t xml:space="preserve"> </w:t>
              </w:r>
              <w:proofErr w:type="spellStart"/>
              <w:r>
                <w:rPr>
                  <w:rFonts w:ascii="Arial" w:hAnsi="Arial"/>
                </w:rPr>
                <w:lastRenderedPageBreak/>
                <w:t>discussed</w:t>
              </w:r>
              <w:proofErr w:type="spellEnd"/>
              <w:r>
                <w:rPr>
                  <w:rFonts w:ascii="Arial" w:hAnsi="Arial"/>
                </w:rPr>
                <w:t xml:space="preserve"> in Q1-1. </w:t>
              </w:r>
              <w:proofErr w:type="spellStart"/>
              <w:r>
                <w:rPr>
                  <w:rFonts w:ascii="Arial" w:hAnsi="Arial"/>
                </w:rPr>
                <w:t>Then</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issue</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number</w:t>
              </w:r>
              <w:proofErr w:type="spellEnd"/>
              <w:r>
                <w:rPr>
                  <w:rFonts w:ascii="Arial" w:hAnsi="Arial"/>
                </w:rPr>
                <w:t xml:space="preserve"> of </w:t>
              </w:r>
              <w:proofErr w:type="spellStart"/>
              <w:r>
                <w:rPr>
                  <w:rFonts w:ascii="Arial" w:hAnsi="Arial"/>
                </w:rPr>
                <w:t>available</w:t>
              </w:r>
              <w:proofErr w:type="spellEnd"/>
              <w:r>
                <w:rPr>
                  <w:rFonts w:ascii="Arial" w:hAnsi="Arial"/>
                </w:rPr>
                <w:t xml:space="preserve"> </w:t>
              </w:r>
              <w:proofErr w:type="spellStart"/>
              <w:r>
                <w:rPr>
                  <w:rFonts w:ascii="Arial" w:hAnsi="Arial"/>
                </w:rPr>
                <w:t>bits</w:t>
              </w:r>
              <w:proofErr w:type="spellEnd"/>
              <w:r>
                <w:rPr>
                  <w:rFonts w:ascii="Arial" w:hAnsi="Arial"/>
                </w:rPr>
                <w:t xml:space="preserve"> in </w:t>
              </w:r>
              <w:proofErr w:type="spellStart"/>
              <w:r>
                <w:rPr>
                  <w:rFonts w:ascii="Arial" w:hAnsi="Arial"/>
                </w:rPr>
                <w:t>Paging</w:t>
              </w:r>
              <w:proofErr w:type="spellEnd"/>
              <w:r>
                <w:rPr>
                  <w:rFonts w:ascii="Arial" w:hAnsi="Arial"/>
                </w:rPr>
                <w:t xml:space="preserve"> </w:t>
              </w:r>
              <w:proofErr w:type="spellStart"/>
              <w:r>
                <w:rPr>
                  <w:rFonts w:ascii="Arial" w:hAnsi="Arial"/>
                </w:rPr>
                <w:t>message</w:t>
              </w:r>
              <w:proofErr w:type="spellEnd"/>
              <w:r>
                <w:rPr>
                  <w:rFonts w:ascii="Arial" w:hAnsi="Arial"/>
                </w:rPr>
                <w:t xml:space="preserve">/PEI/... </w:t>
              </w:r>
              <w:proofErr w:type="spellStart"/>
              <w:r>
                <w:rPr>
                  <w:rFonts w:ascii="Arial" w:hAnsi="Arial"/>
                </w:rPr>
                <w:t>to</w:t>
              </w:r>
              <w:proofErr w:type="spellEnd"/>
              <w:r>
                <w:rPr>
                  <w:rFonts w:ascii="Arial" w:hAnsi="Arial"/>
                </w:rPr>
                <w:t xml:space="preserve"> </w:t>
              </w:r>
              <w:proofErr w:type="spellStart"/>
              <w:r>
                <w:rPr>
                  <w:rFonts w:ascii="Arial" w:hAnsi="Arial"/>
                </w:rPr>
                <w:t>support</w:t>
              </w:r>
              <w:proofErr w:type="spellEnd"/>
              <w:r>
                <w:rPr>
                  <w:rFonts w:ascii="Arial" w:hAnsi="Arial"/>
                </w:rPr>
                <w:t xml:space="preserve"> multiple sub-</w:t>
              </w:r>
              <w:proofErr w:type="spellStart"/>
              <w:r>
                <w:rPr>
                  <w:rFonts w:ascii="Arial" w:hAnsi="Arial"/>
                </w:rPr>
                <w:t>grouping</w:t>
              </w:r>
              <w:proofErr w:type="spellEnd"/>
              <w:r>
                <w:rPr>
                  <w:rFonts w:ascii="Arial" w:hAnsi="Arial"/>
                </w:rPr>
                <w:t xml:space="preserve"> </w:t>
              </w:r>
              <w:proofErr w:type="spellStart"/>
              <w:r>
                <w:rPr>
                  <w:rFonts w:ascii="Arial" w:hAnsi="Arial"/>
                </w:rPr>
                <w:t>methods</w:t>
              </w:r>
              <w:proofErr w:type="spellEnd"/>
              <w:r>
                <w:rPr>
                  <w:rFonts w:ascii="Arial" w:hAnsi="Arial"/>
                </w:rPr>
                <w:t xml:space="preserve"> (</w:t>
              </w:r>
              <w:proofErr w:type="spellStart"/>
              <w:r>
                <w:rPr>
                  <w:rFonts w:ascii="Arial" w:hAnsi="Arial"/>
                </w:rPr>
                <w:t>see</w:t>
              </w:r>
              <w:proofErr w:type="spellEnd"/>
              <w:r>
                <w:rPr>
                  <w:rFonts w:ascii="Arial" w:hAnsi="Arial"/>
                </w:rPr>
                <w:t xml:space="preserve"> Q8). </w:t>
              </w:r>
              <w:proofErr w:type="spellStart"/>
              <w:r>
                <w:rPr>
                  <w:rFonts w:ascii="Arial" w:hAnsi="Arial"/>
                </w:rPr>
                <w:t>Considering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gain</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splits</w:t>
              </w:r>
              <w:proofErr w:type="spellEnd"/>
              <w:r>
                <w:rPr>
                  <w:rFonts w:ascii="Arial" w:hAnsi="Arial"/>
                </w:rPr>
                <w:t xml:space="preserve"> </w:t>
              </w:r>
              <w:proofErr w:type="spellStart"/>
              <w:r>
                <w:rPr>
                  <w:rFonts w:ascii="Arial" w:hAnsi="Arial"/>
                </w:rPr>
                <w:t>the</w:t>
              </w:r>
              <w:proofErr w:type="spellEnd"/>
              <w:r>
                <w:rPr>
                  <w:rFonts w:ascii="Arial" w:hAnsi="Arial"/>
                </w:rPr>
                <w:t xml:space="preserve"> UE </w:t>
              </w:r>
              <w:proofErr w:type="spellStart"/>
              <w:r>
                <w:rPr>
                  <w:rFonts w:ascii="Arial" w:hAnsi="Arial"/>
                </w:rPr>
                <w:t>population</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re-attempts</w:t>
              </w:r>
              <w:proofErr w:type="spellEnd"/>
              <w:r>
                <w:rPr>
                  <w:rFonts w:ascii="Arial" w:hAnsi="Arial"/>
                </w:rPr>
                <w:t xml:space="preserve"> </w:t>
              </w:r>
              <w:proofErr w:type="spellStart"/>
              <w:r>
                <w:rPr>
                  <w:rFonts w:ascii="Arial" w:hAnsi="Arial"/>
                </w:rPr>
                <w:t>between</w:t>
              </w:r>
              <w:proofErr w:type="spellEnd"/>
              <w:r>
                <w:rPr>
                  <w:rFonts w:ascii="Arial" w:hAnsi="Arial"/>
                </w:rPr>
                <w:t xml:space="preserve"> </w:t>
              </w:r>
              <w:proofErr w:type="spellStart"/>
              <w:r>
                <w:rPr>
                  <w:rFonts w:ascii="Arial" w:hAnsi="Arial"/>
                </w:rPr>
                <w:t>old</w:t>
              </w:r>
              <w:proofErr w:type="spellEnd"/>
              <w:r>
                <w:rPr>
                  <w:rFonts w:ascii="Arial" w:hAnsi="Arial"/>
                </w:rPr>
                <w:t xml:space="preserve"> </w:t>
              </w:r>
              <w:proofErr w:type="spellStart"/>
              <w:r>
                <w:rPr>
                  <w:rFonts w:ascii="Arial" w:hAnsi="Arial"/>
                </w:rPr>
                <w:t>campers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new</w:t>
              </w:r>
              <w:proofErr w:type="spellEnd"/>
              <w:r>
                <w:rPr>
                  <w:rFonts w:ascii="Arial" w:hAnsi="Arial"/>
                </w:rPr>
                <w:t xml:space="preserve"> </w:t>
              </w:r>
              <w:proofErr w:type="spellStart"/>
              <w:r>
                <w:rPr>
                  <w:rFonts w:ascii="Arial" w:hAnsi="Arial"/>
                </w:rPr>
                <w:t>campers</w:t>
              </w:r>
              <w:proofErr w:type="spellEnd"/>
              <w:r>
                <w:rPr>
                  <w:rFonts w:ascii="Arial" w:hAnsi="Arial"/>
                </w:rPr>
                <w:t xml:space="preserve"> (</w:t>
              </w:r>
              <w:proofErr w:type="spellStart"/>
              <w:r>
                <w:rPr>
                  <w:rFonts w:ascii="Arial" w:hAnsi="Arial"/>
                </w:rPr>
                <w:t>since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ins>
            <w:ins w:id="877" w:author="PB" w:date="2020-12-23T13:32:00Z">
              <w:r>
                <w:rPr>
                  <w:rFonts w:ascii="Arial" w:hAnsi="Arial"/>
                </w:rPr>
                <w:t xml:space="preserve">time </w:t>
              </w:r>
              <w:proofErr w:type="spellStart"/>
              <w:r>
                <w:rPr>
                  <w:rFonts w:ascii="Arial" w:hAnsi="Arial"/>
                </w:rPr>
                <w:t>the</w:t>
              </w:r>
              <w:proofErr w:type="spellEnd"/>
              <w:r>
                <w:rPr>
                  <w:rFonts w:ascii="Arial" w:hAnsi="Arial"/>
                </w:rPr>
                <w:t xml:space="preserve"> </w:t>
              </w:r>
            </w:ins>
            <w:proofErr w:type="spellStart"/>
            <w:ins w:id="878" w:author="PB" w:date="2020-12-23T13:31:00Z">
              <w:r>
                <w:rPr>
                  <w:rFonts w:ascii="Arial" w:hAnsi="Arial"/>
                </w:rPr>
                <w:t>target</w:t>
              </w:r>
              <w:proofErr w:type="spellEnd"/>
              <w:r>
                <w:rPr>
                  <w:rFonts w:ascii="Arial" w:hAnsi="Arial"/>
                </w:rPr>
                <w:t xml:space="preserve"> UE was last </w:t>
              </w:r>
              <w:proofErr w:type="spellStart"/>
              <w:r>
                <w:rPr>
                  <w:rFonts w:ascii="Arial" w:hAnsi="Arial"/>
                </w:rPr>
                <w:t>paged</w:t>
              </w:r>
              <w:proofErr w:type="spellEnd"/>
              <w:r>
                <w:rPr>
                  <w:rFonts w:ascii="Arial" w:hAnsi="Arial"/>
                </w:rPr>
                <w:t xml:space="preserve">). So </w:t>
              </w:r>
              <w:proofErr w:type="spellStart"/>
              <w:r>
                <w:rPr>
                  <w:rFonts w:ascii="Arial" w:hAnsi="Arial"/>
                </w:rPr>
                <w:t>its</w:t>
              </w:r>
              <w:proofErr w:type="spellEnd"/>
              <w:r>
                <w:rPr>
                  <w:rFonts w:ascii="Arial" w:hAnsi="Arial"/>
                </w:rPr>
                <w:t xml:space="preserve"> </w:t>
              </w:r>
              <w:proofErr w:type="spellStart"/>
              <w:r>
                <w:rPr>
                  <w:rFonts w:ascii="Arial" w:hAnsi="Arial"/>
                </w:rPr>
                <w:t>efficiency</w:t>
              </w:r>
              <w:proofErr w:type="spellEnd"/>
              <w:r>
                <w:rPr>
                  <w:rFonts w:ascii="Arial" w:hAnsi="Arial"/>
                </w:rPr>
                <w:t xml:space="preserve"> in </w:t>
              </w:r>
              <w:proofErr w:type="spellStart"/>
              <w:r>
                <w:rPr>
                  <w:rFonts w:ascii="Arial" w:hAnsi="Arial"/>
                </w:rPr>
                <w:t>reducing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false</w:t>
              </w:r>
              <w:proofErr w:type="spellEnd"/>
              <w:r>
                <w:rPr>
                  <w:rFonts w:ascii="Arial" w:hAnsi="Arial"/>
                </w:rPr>
                <w:t xml:space="preserve"> </w:t>
              </w:r>
              <w:proofErr w:type="spellStart"/>
              <w:r>
                <w:rPr>
                  <w:rFonts w:ascii="Arial" w:hAnsi="Arial"/>
                </w:rPr>
                <w:t>alarm</w:t>
              </w:r>
              <w:proofErr w:type="spellEnd"/>
              <w:r>
                <w:rPr>
                  <w:rFonts w:ascii="Arial" w:hAnsi="Arial"/>
                </w:rPr>
                <w:t xml:space="preserve"> rate </w:t>
              </w:r>
              <w:proofErr w:type="spellStart"/>
              <w:r>
                <w:rPr>
                  <w:rFonts w:ascii="Arial" w:hAnsi="Arial"/>
                </w:rPr>
                <w:t>depends</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fraction</w:t>
              </w:r>
              <w:proofErr w:type="spellEnd"/>
              <w:r>
                <w:rPr>
                  <w:rFonts w:ascii="Arial" w:hAnsi="Arial"/>
                </w:rPr>
                <w:t xml:space="preserve"> of </w:t>
              </w:r>
              <w:proofErr w:type="spellStart"/>
              <w:r>
                <w:rPr>
                  <w:rFonts w:ascii="Arial" w:hAnsi="Arial"/>
                </w:rPr>
                <w:t>new</w:t>
              </w:r>
              <w:proofErr w:type="spellEnd"/>
              <w:r>
                <w:rPr>
                  <w:rFonts w:ascii="Arial" w:hAnsi="Arial"/>
                </w:rPr>
                <w:t xml:space="preserve"> </w:t>
              </w:r>
              <w:proofErr w:type="spellStart"/>
              <w:r>
                <w:rPr>
                  <w:rFonts w:ascii="Arial" w:hAnsi="Arial"/>
                </w:rPr>
                <w:t>vs</w:t>
              </w:r>
              <w:proofErr w:type="spellEnd"/>
              <w:r>
                <w:rPr>
                  <w:rFonts w:ascii="Arial" w:hAnsi="Arial"/>
                </w:rPr>
                <w:t xml:space="preserve"> </w:t>
              </w:r>
              <w:proofErr w:type="spellStart"/>
              <w:r>
                <w:rPr>
                  <w:rFonts w:ascii="Arial" w:hAnsi="Arial"/>
                </w:rPr>
                <w:t>old</w:t>
              </w:r>
              <w:proofErr w:type="spellEnd"/>
              <w:r>
                <w:rPr>
                  <w:rFonts w:ascii="Arial" w:hAnsi="Arial"/>
                </w:rPr>
                <w:t xml:space="preserve"> </w:t>
              </w:r>
              <w:proofErr w:type="spellStart"/>
              <w:r>
                <w:rPr>
                  <w:rFonts w:ascii="Arial" w:hAnsi="Arial"/>
                </w:rPr>
                <w:t>campers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the</w:t>
              </w:r>
              <w:proofErr w:type="spellEnd"/>
              <w:r>
                <w:rPr>
                  <w:rFonts w:ascii="Arial" w:hAnsi="Arial"/>
                </w:rPr>
                <w:t xml:space="preserve"> additional </w:t>
              </w:r>
              <w:proofErr w:type="spellStart"/>
              <w:r>
                <w:rPr>
                  <w:rFonts w:ascii="Arial" w:hAnsi="Arial"/>
                </w:rPr>
                <w:t>benefit</w:t>
              </w:r>
              <w:proofErr w:type="spellEnd"/>
              <w:r>
                <w:rPr>
                  <w:rFonts w:ascii="Arial" w:hAnsi="Arial"/>
                </w:rPr>
                <w:t xml:space="preserve"> </w:t>
              </w:r>
              <w:proofErr w:type="spellStart"/>
              <w:r>
                <w:rPr>
                  <w:rFonts w:ascii="Arial" w:hAnsi="Arial"/>
                </w:rPr>
                <w:t>over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baseline</w:t>
              </w:r>
              <w:proofErr w:type="spellEnd"/>
              <w:r>
                <w:rPr>
                  <w:rFonts w:ascii="Arial" w:hAnsi="Arial"/>
                </w:rPr>
                <w:t xml:space="preserve"> </w:t>
              </w:r>
              <w:proofErr w:type="spellStart"/>
              <w:r>
                <w:rPr>
                  <w:rFonts w:ascii="Arial" w:hAnsi="Arial"/>
                </w:rPr>
                <w:t>subgrouping</w:t>
              </w:r>
              <w:proofErr w:type="spellEnd"/>
              <w:r>
                <w:rPr>
                  <w:rFonts w:ascii="Arial" w:hAnsi="Arial"/>
                </w:rPr>
                <w:t xml:space="preserve"> </w:t>
              </w:r>
              <w:proofErr w:type="spellStart"/>
              <w:r>
                <w:rPr>
                  <w:rFonts w:ascii="Arial" w:hAnsi="Arial"/>
                </w:rPr>
                <w:t>method</w:t>
              </w:r>
              <w:proofErr w:type="spellEnd"/>
              <w:r>
                <w:rPr>
                  <w:rFonts w:ascii="Arial" w:hAnsi="Arial"/>
                </w:rPr>
                <w:t xml:space="preserve"> (e.g. UE_ID </w:t>
              </w:r>
              <w:proofErr w:type="spellStart"/>
              <w:r>
                <w:rPr>
                  <w:rFonts w:ascii="Arial" w:hAnsi="Arial"/>
                </w:rPr>
                <w:t>based</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shown</w:t>
              </w:r>
              <w:proofErr w:type="spellEnd"/>
              <w:r>
                <w:rPr>
                  <w:rFonts w:ascii="Arial" w:hAnsi="Arial"/>
                </w:rPr>
                <w:t>.</w:t>
              </w:r>
            </w:ins>
          </w:p>
        </w:tc>
        <w:tc>
          <w:tcPr>
            <w:tcW w:w="4082" w:type="dxa"/>
          </w:tcPr>
          <w:p w14:paraId="743DA876" w14:textId="77777777" w:rsidR="00FE6516" w:rsidRDefault="00FE6516">
            <w:pPr>
              <w:spacing w:after="0"/>
              <w:jc w:val="both"/>
              <w:rPr>
                <w:ins w:id="879" w:author="PB" w:date="2020-12-23T13:30:00Z"/>
                <w:rFonts w:ascii="Arial" w:hAnsi="Arial"/>
              </w:rPr>
            </w:pPr>
          </w:p>
        </w:tc>
      </w:tr>
      <w:tr w:rsidR="00FE6516" w14:paraId="2D66C887" w14:textId="77777777">
        <w:trPr>
          <w:trHeight w:val="255"/>
          <w:ins w:id="880" w:author="OPPO" w:date="2020-12-24T15:16:00Z"/>
        </w:trPr>
        <w:tc>
          <w:tcPr>
            <w:tcW w:w="1280" w:type="dxa"/>
          </w:tcPr>
          <w:p w14:paraId="2122076F" w14:textId="77777777" w:rsidR="00FE6516" w:rsidRDefault="00804D3E">
            <w:pPr>
              <w:spacing w:after="0"/>
              <w:jc w:val="both"/>
              <w:rPr>
                <w:ins w:id="881" w:author="OPPO" w:date="2020-12-24T15:16:00Z"/>
                <w:rFonts w:ascii="Arial" w:hAnsi="Arial"/>
              </w:rPr>
            </w:pPr>
            <w:ins w:id="882"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7" w:type="dxa"/>
          </w:tcPr>
          <w:p w14:paraId="3183F016" w14:textId="77777777" w:rsidR="00FE6516" w:rsidRDefault="00804D3E">
            <w:pPr>
              <w:spacing w:after="0"/>
              <w:jc w:val="both"/>
              <w:rPr>
                <w:ins w:id="883" w:author="OPPO" w:date="2020-12-24T15:16:00Z"/>
                <w:rFonts w:ascii="Arial" w:hAnsi="Arial"/>
              </w:rPr>
            </w:pPr>
            <w:ins w:id="884" w:author="OPPO" w:date="2020-12-24T15:16:00Z">
              <w:r>
                <w:rPr>
                  <w:rFonts w:ascii="Arial" w:eastAsiaTheme="minorEastAsia" w:hAnsi="Arial"/>
                  <w:lang w:eastAsia="zh-CN"/>
                </w:rPr>
                <w:t xml:space="preserve">Same </w:t>
              </w:r>
              <w:proofErr w:type="spellStart"/>
              <w:r>
                <w:rPr>
                  <w:rFonts w:ascii="Arial" w:eastAsiaTheme="minorEastAsia" w:hAnsi="Arial"/>
                  <w:lang w:eastAsia="zh-CN"/>
                </w:rPr>
                <w:t>concerns</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w:t>
              </w:r>
              <w:proofErr w:type="spellStart"/>
              <w:r>
                <w:rPr>
                  <w:rFonts w:ascii="Arial" w:eastAsiaTheme="minorEastAsia" w:hAnsi="Arial"/>
                  <w:lang w:eastAsia="zh-CN"/>
                </w:rPr>
                <w:t>Mediatek</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w:t>
              </w:r>
              <w:proofErr w:type="spellStart"/>
              <w:r>
                <w:rPr>
                  <w:rFonts w:ascii="Arial" w:eastAsiaTheme="minorEastAsia" w:hAnsi="Arial"/>
                  <w:lang w:eastAsia="zh-CN"/>
                </w:rPr>
                <w:t>stationary</w:t>
              </w:r>
              <w:proofErr w:type="spellEnd"/>
              <w:r>
                <w:rPr>
                  <w:rFonts w:ascii="Arial" w:eastAsiaTheme="minorEastAsia" w:hAnsi="Arial"/>
                  <w:lang w:eastAsia="zh-CN"/>
                </w:rPr>
                <w:t xml:space="preserve"> UEs </w:t>
              </w:r>
              <w:proofErr w:type="spellStart"/>
              <w:r>
                <w:rPr>
                  <w:rFonts w:ascii="Arial" w:eastAsiaTheme="minorEastAsia" w:hAnsi="Arial" w:hint="eastAsia"/>
                  <w:lang w:eastAsia="zh-CN"/>
                </w:rPr>
                <w:t>who</w:t>
              </w:r>
              <w:proofErr w:type="spellEnd"/>
              <w:r>
                <w:rPr>
                  <w:rFonts w:ascii="Arial" w:eastAsiaTheme="minorEastAsia" w:hAnsi="Arial"/>
                  <w:lang w:eastAsia="zh-CN"/>
                </w:rPr>
                <w:t xml:space="preserve"> </w:t>
              </w:r>
              <w:proofErr w:type="spellStart"/>
              <w:r>
                <w:rPr>
                  <w:rFonts w:ascii="Arial" w:eastAsiaTheme="minorEastAsia" w:hAnsi="Arial"/>
                  <w:lang w:eastAsia="zh-CN"/>
                </w:rPr>
                <w:t>have</w:t>
              </w:r>
              <w:proofErr w:type="spellEnd"/>
              <w:r>
                <w:rPr>
                  <w:rFonts w:ascii="Arial" w:eastAsiaTheme="minorEastAsia" w:hAnsi="Arial"/>
                  <w:lang w:eastAsia="zh-CN"/>
                </w:rPr>
                <w:t xml:space="preserve"> </w:t>
              </w:r>
              <w:proofErr w:type="spellStart"/>
              <w:r>
                <w:rPr>
                  <w:rFonts w:ascii="Arial" w:eastAsiaTheme="minorEastAsia" w:hAnsi="Arial"/>
                  <w:lang w:eastAsia="zh-CN"/>
                </w:rPr>
                <w:t>missed</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first</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attempt</w:t>
              </w:r>
              <w:proofErr w:type="spellEnd"/>
              <w:r>
                <w:rPr>
                  <w:rFonts w:ascii="Arial" w:eastAsiaTheme="minorEastAsia" w:hAnsi="Arial"/>
                  <w:lang w:eastAsia="zh-CN"/>
                </w:rPr>
                <w:t xml:space="preserve">, </w:t>
              </w:r>
              <w:proofErr w:type="spellStart"/>
              <w:r>
                <w:rPr>
                  <w:rFonts w:ascii="Arial" w:eastAsiaTheme="minorEastAsia" w:hAnsi="Arial"/>
                  <w:lang w:eastAsia="zh-CN"/>
                </w:rPr>
                <w:t>these</w:t>
              </w:r>
              <w:proofErr w:type="spellEnd"/>
              <w:r>
                <w:rPr>
                  <w:rFonts w:ascii="Arial" w:eastAsiaTheme="minorEastAsia" w:hAnsi="Arial"/>
                  <w:lang w:eastAsia="zh-CN"/>
                </w:rPr>
                <w:t xml:space="preserve"> UEs will not </w:t>
              </w:r>
              <w:proofErr w:type="spellStart"/>
              <w:r>
                <w:rPr>
                  <w:rFonts w:ascii="Arial" w:eastAsiaTheme="minorEastAsia" w:hAnsi="Arial"/>
                  <w:lang w:eastAsia="zh-CN"/>
                </w:rPr>
                <w:t>decode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message</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w:t>
              </w:r>
              <w:proofErr w:type="spellStart"/>
              <w:r>
                <w:rPr>
                  <w:rFonts w:ascii="Arial" w:eastAsiaTheme="minorEastAsia" w:hAnsi="Arial"/>
                  <w:lang w:eastAsia="zh-CN"/>
                </w:rPr>
                <w:t>which</w:t>
              </w:r>
              <w:proofErr w:type="spellEnd"/>
              <w:r>
                <w:rPr>
                  <w:rFonts w:ascii="Arial" w:eastAsiaTheme="minorEastAsia" w:hAnsi="Arial"/>
                  <w:lang w:eastAsia="zh-CN"/>
                </w:rPr>
                <w:t xml:space="preserve"> </w:t>
              </w:r>
              <w:proofErr w:type="spellStart"/>
              <w:r>
                <w:rPr>
                  <w:rFonts w:ascii="Arial" w:eastAsiaTheme="minorEastAsia" w:hAnsi="Arial"/>
                  <w:lang w:eastAsia="zh-CN"/>
                </w:rPr>
                <w:t>network</w:t>
              </w:r>
              <w:proofErr w:type="spellEnd"/>
              <w:r>
                <w:rPr>
                  <w:rFonts w:ascii="Arial" w:eastAsiaTheme="minorEastAsia" w:hAnsi="Arial"/>
                  <w:lang w:eastAsia="zh-CN"/>
                </w:rPr>
                <w:t xml:space="preserve"> </w:t>
              </w:r>
              <w:proofErr w:type="spellStart"/>
              <w:r>
                <w:rPr>
                  <w:rFonts w:ascii="Arial" w:eastAsiaTheme="minorEastAsia" w:hAnsi="Arial"/>
                  <w:lang w:eastAsia="zh-CN"/>
                </w:rPr>
                <w:t>has</w:t>
              </w:r>
              <w:proofErr w:type="spellEnd"/>
              <w:r>
                <w:rPr>
                  <w:rFonts w:ascii="Arial" w:eastAsiaTheme="minorEastAsia" w:hAnsi="Arial"/>
                  <w:lang w:eastAsia="zh-CN"/>
                </w:rPr>
                <w:t xml:space="preserve"> </w:t>
              </w:r>
              <w:proofErr w:type="spellStart"/>
              <w:r>
                <w:rPr>
                  <w:rFonts w:ascii="Arial" w:eastAsiaTheme="minorEastAsia" w:hAnsi="Arial"/>
                  <w:lang w:eastAsia="zh-CN"/>
                </w:rPr>
                <w:t>set</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mobility</w:t>
              </w:r>
              <w:proofErr w:type="spellEnd"/>
              <w:r>
                <w:rPr>
                  <w:rFonts w:ascii="Arial" w:eastAsiaTheme="minorEastAsia" w:hAnsi="Arial"/>
                  <w:lang w:eastAsia="zh-CN"/>
                </w:rPr>
                <w:t xml:space="preserve"> </w:t>
              </w:r>
              <w:proofErr w:type="spellStart"/>
              <w:r>
                <w:rPr>
                  <w:rFonts w:ascii="Arial" w:eastAsiaTheme="minorEastAsia" w:hAnsi="Arial"/>
                  <w:lang w:eastAsia="zh-CN"/>
                </w:rPr>
                <w:t>indicator</w:t>
              </w:r>
              <w:proofErr w:type="spellEnd"/>
              <w:r>
                <w:rPr>
                  <w:rFonts w:ascii="Arial" w:eastAsiaTheme="minorEastAsia" w:hAnsi="Arial"/>
                  <w:lang w:eastAsia="zh-CN"/>
                </w:rPr>
                <w:t xml:space="preserve"> (</w:t>
              </w:r>
              <w:proofErr w:type="spellStart"/>
              <w:r>
                <w:rPr>
                  <w:rFonts w:ascii="Arial" w:eastAsiaTheme="minorEastAsia" w:hAnsi="Arial"/>
                  <w:lang w:eastAsia="zh-CN"/>
                </w:rPr>
                <w:t>since</w:t>
              </w:r>
              <w:proofErr w:type="spellEnd"/>
              <w:r>
                <w:rPr>
                  <w:rFonts w:ascii="Arial" w:eastAsiaTheme="minorEastAsia" w:hAnsi="Arial"/>
                  <w:lang w:eastAsia="zh-CN"/>
                </w:rPr>
                <w:t xml:space="preserve"> NW </w:t>
              </w:r>
              <w:proofErr w:type="spellStart"/>
              <w:r>
                <w:rPr>
                  <w:rFonts w:ascii="Arial" w:eastAsiaTheme="minorEastAsia" w:hAnsi="Arial"/>
                  <w:lang w:eastAsia="zh-CN"/>
                </w:rPr>
                <w:t>has</w:t>
              </w:r>
              <w:proofErr w:type="spellEnd"/>
              <w:r>
                <w:rPr>
                  <w:rFonts w:ascii="Arial" w:eastAsiaTheme="minorEastAsia" w:hAnsi="Arial"/>
                  <w:lang w:eastAsia="zh-CN"/>
                </w:rPr>
                <w:t xml:space="preserve"> </w:t>
              </w:r>
              <w:proofErr w:type="spellStart"/>
              <w:r>
                <w:rPr>
                  <w:rFonts w:ascii="Arial" w:eastAsiaTheme="minorEastAsia" w:hAnsi="Arial"/>
                  <w:lang w:eastAsia="zh-CN"/>
                </w:rPr>
                <w:t>no</w:t>
              </w:r>
              <w:proofErr w:type="spellEnd"/>
              <w:r>
                <w:rPr>
                  <w:rFonts w:ascii="Arial" w:eastAsiaTheme="minorEastAsia" w:hAnsi="Arial"/>
                  <w:lang w:eastAsia="zh-CN"/>
                </w:rPr>
                <w:t xml:space="preserve"> </w:t>
              </w:r>
              <w:proofErr w:type="spellStart"/>
              <w:r>
                <w:rPr>
                  <w:rFonts w:ascii="Arial" w:eastAsiaTheme="minorEastAsia" w:hAnsi="Arial"/>
                  <w:lang w:eastAsia="zh-CN"/>
                </w:rPr>
                <w:t>idea</w:t>
              </w:r>
              <w:proofErr w:type="spellEnd"/>
              <w:r>
                <w:rPr>
                  <w:rFonts w:ascii="Arial" w:eastAsiaTheme="minorEastAsia" w:hAnsi="Arial"/>
                  <w:lang w:eastAsia="zh-CN"/>
                </w:rPr>
                <w:t xml:space="preserve"> </w:t>
              </w:r>
              <w:proofErr w:type="spellStart"/>
              <w:r>
                <w:rPr>
                  <w:rFonts w:ascii="Arial" w:eastAsiaTheme="minorEastAsia" w:hAnsi="Arial"/>
                  <w:lang w:eastAsia="zh-CN"/>
                </w:rPr>
                <w:t>whether</w:t>
              </w:r>
              <w:proofErr w:type="spellEnd"/>
              <w:r>
                <w:rPr>
                  <w:rFonts w:ascii="Arial" w:eastAsiaTheme="minorEastAsia" w:hAnsi="Arial"/>
                  <w:lang w:eastAsia="zh-CN"/>
                </w:rPr>
                <w:t xml:space="preserve"> UE </w:t>
              </w:r>
              <w:proofErr w:type="spellStart"/>
              <w:r>
                <w:rPr>
                  <w:rFonts w:ascii="Arial" w:eastAsiaTheme="minorEastAsia" w:hAnsi="Arial"/>
                  <w:lang w:eastAsia="zh-CN"/>
                </w:rPr>
                <w:t>has</w:t>
              </w:r>
              <w:proofErr w:type="spellEnd"/>
              <w:r>
                <w:rPr>
                  <w:rFonts w:ascii="Arial" w:eastAsiaTheme="minorEastAsia" w:hAnsi="Arial"/>
                  <w:lang w:eastAsia="zh-CN"/>
                </w:rPr>
                <w:t xml:space="preserve"> </w:t>
              </w:r>
              <w:proofErr w:type="spellStart"/>
              <w:r>
                <w:rPr>
                  <w:rFonts w:ascii="Arial" w:eastAsiaTheme="minorEastAsia" w:hAnsi="Arial"/>
                  <w:lang w:eastAsia="zh-CN"/>
                </w:rPr>
                <w:t>moved</w:t>
              </w:r>
              <w:proofErr w:type="spellEnd"/>
              <w:r>
                <w:rPr>
                  <w:rFonts w:ascii="Arial" w:eastAsiaTheme="minorEastAsia" w:hAnsi="Arial"/>
                  <w:lang w:eastAsia="zh-CN"/>
                </w:rPr>
                <w:t xml:space="preserve"> </w:t>
              </w:r>
              <w:proofErr w:type="spellStart"/>
              <w:r>
                <w:rPr>
                  <w:rFonts w:ascii="Arial" w:eastAsiaTheme="minorEastAsia" w:hAnsi="Arial"/>
                  <w:lang w:eastAsia="zh-CN"/>
                </w:rPr>
                <w:t>or</w:t>
              </w:r>
              <w:proofErr w:type="spellEnd"/>
              <w:r>
                <w:rPr>
                  <w:rFonts w:ascii="Arial" w:eastAsiaTheme="minorEastAsia" w:hAnsi="Arial"/>
                  <w:lang w:eastAsia="zh-CN"/>
                </w:rPr>
                <w:t xml:space="preserve"> UE </w:t>
              </w:r>
              <w:proofErr w:type="spellStart"/>
              <w:r>
                <w:rPr>
                  <w:rFonts w:ascii="Arial" w:eastAsiaTheme="minorEastAsia" w:hAnsi="Arial"/>
                  <w:lang w:eastAsia="zh-CN"/>
                </w:rPr>
                <w:t>failed</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receive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message</w:t>
              </w:r>
              <w:proofErr w:type="spellEnd"/>
              <w:r>
                <w:rPr>
                  <w:rFonts w:ascii="Arial" w:eastAsiaTheme="minorEastAsia" w:hAnsi="Arial"/>
                  <w:lang w:eastAsia="zh-CN"/>
                </w:rPr>
                <w:t xml:space="preserve">), </w:t>
              </w:r>
              <w:proofErr w:type="spellStart"/>
              <w:r>
                <w:rPr>
                  <w:rFonts w:ascii="Arial" w:eastAsiaTheme="minorEastAsia" w:hAnsi="Arial"/>
                  <w:lang w:eastAsia="zh-CN"/>
                </w:rPr>
                <w:t>which</w:t>
              </w:r>
              <w:proofErr w:type="spellEnd"/>
              <w:r>
                <w:rPr>
                  <w:rFonts w:ascii="Arial" w:eastAsiaTheme="minorEastAsia" w:hAnsi="Arial"/>
                  <w:lang w:eastAsia="zh-CN"/>
                </w:rPr>
                <w:t xml:space="preserve"> </w:t>
              </w:r>
              <w:proofErr w:type="spellStart"/>
              <w:r>
                <w:rPr>
                  <w:rFonts w:ascii="Arial" w:eastAsiaTheme="minorEastAsia" w:hAnsi="Arial"/>
                  <w:lang w:eastAsia="zh-CN"/>
                </w:rPr>
                <w:t>lead</w:t>
              </w:r>
              <w:proofErr w:type="spellEnd"/>
              <w:r>
                <w:rPr>
                  <w:rFonts w:ascii="Arial" w:eastAsiaTheme="minorEastAsia" w:hAnsi="Arial"/>
                  <w:lang w:eastAsia="zh-CN"/>
                </w:rPr>
                <w:t xml:space="preserv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failure</w:t>
              </w:r>
              <w:proofErr w:type="spellEnd"/>
              <w:r>
                <w:rPr>
                  <w:rFonts w:ascii="Arial" w:eastAsiaTheme="minorEastAsia" w:hAnsi="Arial"/>
                  <w:lang w:eastAsia="zh-CN"/>
                </w:rPr>
                <w:t xml:space="preserve">. </w:t>
              </w:r>
              <w:proofErr w:type="spellStart"/>
              <w:r>
                <w:rPr>
                  <w:rFonts w:ascii="Arial" w:eastAsiaTheme="minorEastAsia" w:hAnsi="Arial"/>
                  <w:lang w:eastAsia="zh-CN"/>
                </w:rPr>
                <w:t>Therefore</w:t>
              </w:r>
              <w:proofErr w:type="spellEnd"/>
              <w:r>
                <w:rPr>
                  <w:rFonts w:ascii="Arial" w:eastAsiaTheme="minorEastAsia" w:hAnsi="Arial"/>
                  <w:lang w:eastAsia="zh-CN"/>
                </w:rPr>
                <w:t xml:space="preserve">, </w:t>
              </w: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don’t</w:t>
              </w:r>
              <w:proofErr w:type="spellEnd"/>
              <w:r>
                <w:rPr>
                  <w:rFonts w:ascii="Arial" w:eastAsiaTheme="minorEastAsia" w:hAnsi="Arial"/>
                  <w:lang w:eastAsia="zh-CN"/>
                </w:rPr>
                <w:t xml:space="preserve"> </w:t>
              </w:r>
              <w:proofErr w:type="spellStart"/>
              <w:r>
                <w:rPr>
                  <w:rFonts w:ascii="Arial" w:eastAsiaTheme="minorEastAsia" w:hAnsi="Arial"/>
                  <w:lang w:eastAsia="zh-CN"/>
                </w:rPr>
                <w:t>think</w:t>
              </w:r>
              <w:proofErr w:type="spellEnd"/>
              <w:r>
                <w:rPr>
                  <w:rFonts w:ascii="Arial" w:eastAsiaTheme="minorEastAsia" w:hAnsi="Arial"/>
                  <w:lang w:eastAsia="zh-CN"/>
                </w:rPr>
                <w:t xml:space="preserve"> </w:t>
              </w:r>
              <w:proofErr w:type="spellStart"/>
              <w:r>
                <w:rPr>
                  <w:rFonts w:ascii="Arial" w:eastAsiaTheme="minorEastAsia" w:hAnsi="Arial"/>
                  <w:lang w:eastAsia="zh-CN"/>
                </w:rPr>
                <w:t>this</w:t>
              </w:r>
              <w:proofErr w:type="spellEnd"/>
              <w:r>
                <w:rPr>
                  <w:rFonts w:ascii="Arial" w:eastAsiaTheme="minorEastAsia" w:hAnsi="Arial"/>
                  <w:lang w:eastAsia="zh-CN"/>
                </w:rPr>
                <w:t xml:space="preserve"> </w:t>
              </w:r>
              <w:proofErr w:type="spellStart"/>
              <w:r>
                <w:rPr>
                  <w:rFonts w:ascii="Arial" w:eastAsiaTheme="minorEastAsia" w:hAnsi="Arial"/>
                  <w:lang w:eastAsia="zh-CN"/>
                </w:rPr>
                <w:t>solution</w:t>
              </w:r>
              <w:proofErr w:type="spellEnd"/>
              <w:r>
                <w:rPr>
                  <w:rFonts w:ascii="Arial" w:eastAsiaTheme="minorEastAsia" w:hAnsi="Arial"/>
                  <w:lang w:eastAsia="zh-CN"/>
                </w:rPr>
                <w:t xml:space="preserve"> </w:t>
              </w:r>
              <w:proofErr w:type="spellStart"/>
              <w:r>
                <w:rPr>
                  <w:rFonts w:ascii="Arial" w:eastAsiaTheme="minorEastAsia" w:hAnsi="Arial"/>
                  <w:lang w:eastAsia="zh-CN"/>
                </w:rPr>
                <w:t>works</w:t>
              </w:r>
              <w:proofErr w:type="spellEnd"/>
              <w:r>
                <w:rPr>
                  <w:rFonts w:ascii="Arial" w:eastAsiaTheme="minorEastAsia" w:hAnsi="Arial"/>
                  <w:lang w:eastAsia="zh-CN"/>
                </w:rPr>
                <w:t>.</w:t>
              </w:r>
            </w:ins>
          </w:p>
        </w:tc>
        <w:tc>
          <w:tcPr>
            <w:tcW w:w="4082" w:type="dxa"/>
          </w:tcPr>
          <w:p w14:paraId="2D9E4FC3" w14:textId="77777777" w:rsidR="00FE6516" w:rsidRDefault="00FE6516">
            <w:pPr>
              <w:spacing w:after="0"/>
              <w:jc w:val="both"/>
              <w:rPr>
                <w:ins w:id="885" w:author="OPPO" w:date="2020-12-24T15:16:00Z"/>
                <w:rFonts w:ascii="Arial" w:hAnsi="Arial"/>
              </w:rPr>
            </w:pPr>
          </w:p>
        </w:tc>
      </w:tr>
      <w:tr w:rsidR="00FE6516" w14:paraId="6364ABC6" w14:textId="77777777">
        <w:trPr>
          <w:trHeight w:val="255"/>
          <w:ins w:id="886" w:author="LIU Lei" w:date="2020-12-28T08:27:00Z"/>
        </w:trPr>
        <w:tc>
          <w:tcPr>
            <w:tcW w:w="1280" w:type="dxa"/>
          </w:tcPr>
          <w:p w14:paraId="5B27B0F8" w14:textId="77777777" w:rsidR="00FE6516" w:rsidRDefault="00804D3E">
            <w:pPr>
              <w:spacing w:after="0"/>
              <w:jc w:val="both"/>
              <w:rPr>
                <w:ins w:id="887" w:author="LIU Lei" w:date="2020-12-28T08:27:00Z"/>
                <w:rFonts w:ascii="Arial" w:eastAsiaTheme="minorEastAsia" w:hAnsi="Arial"/>
                <w:lang w:eastAsia="zh-CN"/>
              </w:rPr>
            </w:pPr>
            <w:ins w:id="888" w:author="LIU Lei" w:date="2020-12-28T08:27:00Z">
              <w:r>
                <w:rPr>
                  <w:rFonts w:ascii="Arial" w:eastAsiaTheme="minorEastAsia" w:hAnsi="Arial" w:hint="eastAsia"/>
                  <w:lang w:eastAsia="zh-CN"/>
                </w:rPr>
                <w:t>S</w:t>
              </w:r>
              <w:r>
                <w:rPr>
                  <w:rFonts w:ascii="Arial" w:eastAsiaTheme="minorEastAsia" w:hAnsi="Arial"/>
                  <w:lang w:eastAsia="zh-CN"/>
                </w:rPr>
                <w:t>harp</w:t>
              </w:r>
            </w:ins>
          </w:p>
        </w:tc>
        <w:tc>
          <w:tcPr>
            <w:tcW w:w="4267" w:type="dxa"/>
          </w:tcPr>
          <w:p w14:paraId="1CBCF057" w14:textId="77777777" w:rsidR="00FE6516" w:rsidRDefault="00804D3E">
            <w:pPr>
              <w:spacing w:after="0"/>
              <w:jc w:val="both"/>
              <w:rPr>
                <w:ins w:id="889" w:author="LIU Lei" w:date="2020-12-28T08:27:00Z"/>
                <w:rFonts w:ascii="Arial" w:eastAsiaTheme="minorEastAsia" w:hAnsi="Arial"/>
                <w:lang w:eastAsia="zh-CN"/>
              </w:rPr>
            </w:pPr>
            <w:ins w:id="890" w:author="LIU Lei" w:date="2020-12-28T08:28:00Z">
              <w:r>
                <w:rPr>
                  <w:rFonts w:ascii="Arial" w:eastAsiaTheme="minorEastAsia" w:hAnsi="Arial"/>
                  <w:lang w:eastAsia="zh-CN"/>
                </w:rPr>
                <w:t>T</w:t>
              </w:r>
            </w:ins>
            <w:ins w:id="891" w:author="LIU Lei" w:date="2020-12-28T08:27:00Z">
              <w:r>
                <w:rPr>
                  <w:rFonts w:ascii="Arial" w:eastAsiaTheme="minorEastAsia" w:hAnsi="Arial"/>
                  <w:lang w:eastAsia="zh-CN"/>
                </w:rPr>
                <w:t xml:space="preserve">his </w:t>
              </w:r>
              <w:proofErr w:type="spellStart"/>
              <w:r>
                <w:rPr>
                  <w:rFonts w:ascii="Arial" w:eastAsiaTheme="minorEastAsia" w:hAnsi="Arial"/>
                  <w:lang w:eastAsia="zh-CN"/>
                </w:rPr>
                <w:t>solution</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based</w:t>
              </w:r>
              <w:proofErr w:type="spellEnd"/>
              <w:r>
                <w:rPr>
                  <w:rFonts w:ascii="Arial" w:eastAsiaTheme="minorEastAsia" w:hAnsi="Arial"/>
                  <w:lang w:eastAsia="zh-CN"/>
                </w:rPr>
                <w:t xml:space="preserve"> on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assumption</w:t>
              </w:r>
              <w:proofErr w:type="spellEnd"/>
              <w:r>
                <w:rPr>
                  <w:rFonts w:ascii="Arial" w:eastAsiaTheme="minorEastAsia" w:hAnsi="Arial"/>
                  <w:lang w:eastAsia="zh-CN"/>
                </w:rPr>
                <w:t xml:space="preserve"> </w:t>
              </w:r>
              <w:proofErr w:type="spellStart"/>
              <w:r>
                <w:rPr>
                  <w:rFonts w:ascii="Arial" w:eastAsiaTheme="minorEastAsia" w:hAnsi="Arial"/>
                  <w:lang w:eastAsia="zh-CN"/>
                </w:rPr>
                <w:t>that</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failure</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all </w:t>
              </w:r>
              <w:proofErr w:type="spellStart"/>
              <w:r>
                <w:rPr>
                  <w:rFonts w:ascii="Arial" w:eastAsiaTheme="minorEastAsia" w:hAnsi="Arial"/>
                  <w:lang w:eastAsia="zh-CN"/>
                </w:rPr>
                <w:t>caused</w:t>
              </w:r>
              <w:proofErr w:type="spellEnd"/>
              <w:r>
                <w:rPr>
                  <w:rFonts w:ascii="Arial" w:eastAsiaTheme="minorEastAsia" w:hAnsi="Arial"/>
                  <w:lang w:eastAsia="zh-CN"/>
                </w:rPr>
                <w:t xml:space="preserve"> </w:t>
              </w:r>
              <w:proofErr w:type="spellStart"/>
              <w:r>
                <w:rPr>
                  <w:rFonts w:ascii="Arial" w:eastAsiaTheme="minorEastAsia" w:hAnsi="Arial"/>
                  <w:lang w:eastAsia="zh-CN"/>
                </w:rPr>
                <w:t>by</w:t>
              </w:r>
              <w:proofErr w:type="spellEnd"/>
              <w:r>
                <w:rPr>
                  <w:rFonts w:ascii="Arial" w:eastAsiaTheme="minorEastAsia" w:hAnsi="Arial"/>
                  <w:lang w:eastAsia="zh-CN"/>
                </w:rPr>
                <w:t xml:space="preserve"> UE </w:t>
              </w:r>
              <w:proofErr w:type="spellStart"/>
              <w:r>
                <w:rPr>
                  <w:rFonts w:ascii="Arial" w:eastAsiaTheme="minorEastAsia" w:hAnsi="Arial"/>
                  <w:lang w:eastAsia="zh-CN"/>
                </w:rPr>
                <w:t>mobility</w:t>
              </w:r>
              <w:proofErr w:type="spellEnd"/>
              <w:r>
                <w:rPr>
                  <w:rFonts w:ascii="Arial" w:eastAsiaTheme="minorEastAsia" w:hAnsi="Arial"/>
                  <w:lang w:eastAsia="zh-CN"/>
                </w:rPr>
                <w:t xml:space="preserve">. </w:t>
              </w:r>
              <w:proofErr w:type="spellStart"/>
              <w:r>
                <w:rPr>
                  <w:rFonts w:ascii="Arial" w:eastAsiaTheme="minorEastAsia" w:hAnsi="Arial"/>
                  <w:lang w:eastAsia="zh-CN"/>
                </w:rPr>
                <w:t>If</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UE </w:t>
              </w:r>
              <w:proofErr w:type="spellStart"/>
              <w:r>
                <w:rPr>
                  <w:rFonts w:ascii="Arial" w:eastAsiaTheme="minorEastAsia" w:hAnsi="Arial"/>
                  <w:lang w:eastAsia="zh-CN"/>
                </w:rPr>
                <w:t>does</w:t>
              </w:r>
              <w:proofErr w:type="spellEnd"/>
              <w:r>
                <w:rPr>
                  <w:rFonts w:ascii="Arial" w:eastAsiaTheme="minorEastAsia" w:hAnsi="Arial"/>
                  <w:lang w:eastAsia="zh-CN"/>
                </w:rPr>
                <w:t xml:space="preserve"> not </w:t>
              </w:r>
              <w:proofErr w:type="spellStart"/>
              <w:r>
                <w:rPr>
                  <w:rFonts w:ascii="Arial" w:eastAsiaTheme="minorEastAsia" w:hAnsi="Arial"/>
                  <w:lang w:eastAsia="zh-CN"/>
                </w:rPr>
                <w:t>response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due </w:t>
              </w:r>
              <w:proofErr w:type="spellStart"/>
              <w:r>
                <w:rPr>
                  <w:rFonts w:ascii="Arial" w:eastAsiaTheme="minorEastAsia" w:hAnsi="Arial"/>
                  <w:lang w:eastAsia="zh-CN"/>
                </w:rPr>
                <w:t>to</w:t>
              </w:r>
              <w:proofErr w:type="spellEnd"/>
              <w:r>
                <w:rPr>
                  <w:rFonts w:ascii="Arial" w:eastAsiaTheme="minorEastAsia" w:hAnsi="Arial"/>
                  <w:lang w:eastAsia="zh-CN"/>
                </w:rPr>
                <w:t xml:space="preserve"> </w:t>
              </w:r>
              <w:proofErr w:type="spellStart"/>
              <w:r>
                <w:rPr>
                  <w:rFonts w:ascii="Arial" w:eastAsiaTheme="minorEastAsia" w:hAnsi="Arial"/>
                  <w:lang w:eastAsia="zh-CN"/>
                </w:rPr>
                <w:t>other</w:t>
              </w:r>
              <w:proofErr w:type="spellEnd"/>
              <w:r>
                <w:rPr>
                  <w:rFonts w:ascii="Arial" w:eastAsiaTheme="minorEastAsia" w:hAnsi="Arial"/>
                  <w:lang w:eastAsia="zh-CN"/>
                </w:rPr>
                <w:t xml:space="preserve"> </w:t>
              </w:r>
              <w:proofErr w:type="spellStart"/>
              <w:r>
                <w:rPr>
                  <w:rFonts w:ascii="Arial" w:eastAsiaTheme="minorEastAsia" w:hAnsi="Arial"/>
                  <w:lang w:eastAsia="zh-CN"/>
                </w:rPr>
                <w:t>cause</w:t>
              </w:r>
            </w:ins>
            <w:ins w:id="892" w:author="LIU Lei" w:date="2020-12-28T08:28:00Z">
              <w:r>
                <w:rPr>
                  <w:rFonts w:ascii="Arial" w:eastAsiaTheme="minorEastAsia" w:hAnsi="Arial"/>
                  <w:lang w:eastAsia="zh-CN"/>
                </w:rPr>
                <w:t>s</w:t>
              </w:r>
            </w:ins>
            <w:proofErr w:type="spellEnd"/>
            <w:ins w:id="893" w:author="LIU Lei" w:date="2020-12-28T08:27:00Z">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it</w:t>
              </w:r>
              <w:proofErr w:type="spellEnd"/>
              <w:r>
                <w:rPr>
                  <w:rFonts w:ascii="Arial" w:eastAsiaTheme="minorEastAsia" w:hAnsi="Arial"/>
                  <w:lang w:eastAsia="zh-CN"/>
                </w:rPr>
                <w:t xml:space="preserve"> still </w:t>
              </w:r>
              <w:proofErr w:type="spellStart"/>
              <w:r>
                <w:rPr>
                  <w:rFonts w:ascii="Arial" w:eastAsiaTheme="minorEastAsia" w:hAnsi="Arial"/>
                  <w:lang w:eastAsia="zh-CN"/>
                </w:rPr>
                <w:t>is</w:t>
              </w:r>
              <w:proofErr w:type="spellEnd"/>
              <w:r>
                <w:rPr>
                  <w:rFonts w:ascii="Arial" w:eastAsiaTheme="minorEastAsia" w:hAnsi="Arial"/>
                  <w:lang w:eastAsia="zh-CN"/>
                </w:rPr>
                <w:t xml:space="preserve"> in </w:t>
              </w:r>
              <w:proofErr w:type="spellStart"/>
              <w:r>
                <w:rPr>
                  <w:rFonts w:ascii="Arial" w:eastAsiaTheme="minorEastAsia" w:hAnsi="Arial"/>
                  <w:lang w:eastAsia="zh-CN"/>
                </w:rPr>
                <w:t>the</w:t>
              </w:r>
              <w:proofErr w:type="spellEnd"/>
              <w:r>
                <w:rPr>
                  <w:rFonts w:ascii="Arial" w:eastAsiaTheme="minorEastAsia" w:hAnsi="Arial"/>
                  <w:lang w:eastAsia="zh-CN"/>
                </w:rPr>
                <w:t xml:space="preserve"> same </w:t>
              </w:r>
              <w:proofErr w:type="spellStart"/>
              <w:r>
                <w:rPr>
                  <w:rFonts w:ascii="Arial" w:eastAsiaTheme="minorEastAsia" w:hAnsi="Arial"/>
                  <w:lang w:eastAsia="zh-CN"/>
                </w:rPr>
                <w:t>cell</w:t>
              </w:r>
              <w:proofErr w:type="spellEnd"/>
              <w:r>
                <w:rPr>
                  <w:rFonts w:ascii="Arial" w:eastAsiaTheme="minorEastAsia" w:hAnsi="Arial"/>
                  <w:lang w:eastAsia="zh-CN"/>
                </w:rPr>
                <w:t xml:space="preserve">, </w:t>
              </w:r>
              <w:proofErr w:type="spellStart"/>
              <w:r>
                <w:rPr>
                  <w:rFonts w:ascii="Arial" w:eastAsiaTheme="minorEastAsia" w:hAnsi="Arial"/>
                  <w:lang w:eastAsia="zh-CN"/>
                </w:rPr>
                <w:t>then</w:t>
              </w:r>
              <w:proofErr w:type="spellEnd"/>
              <w:r>
                <w:rPr>
                  <w:rFonts w:ascii="Arial" w:eastAsiaTheme="minorEastAsia" w:hAnsi="Arial"/>
                  <w:lang w:eastAsia="zh-CN"/>
                </w:rPr>
                <w:t xml:space="preserve"> </w:t>
              </w:r>
              <w:proofErr w:type="spellStart"/>
              <w:r>
                <w:rPr>
                  <w:rFonts w:ascii="Arial" w:eastAsiaTheme="minorEastAsia" w:hAnsi="Arial"/>
                  <w:lang w:eastAsia="zh-CN"/>
                </w:rPr>
                <w:t>it</w:t>
              </w:r>
              <w:proofErr w:type="spellEnd"/>
              <w:r>
                <w:rPr>
                  <w:rFonts w:ascii="Arial" w:eastAsiaTheme="minorEastAsia" w:hAnsi="Arial"/>
                  <w:lang w:eastAsia="zh-CN"/>
                </w:rPr>
                <w:t xml:space="preserve"> will miss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following</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with</w:t>
              </w:r>
              <w:proofErr w:type="spellEnd"/>
              <w:r>
                <w:rPr>
                  <w:rFonts w:ascii="Arial" w:eastAsiaTheme="minorEastAsia" w:hAnsi="Arial"/>
                  <w:lang w:eastAsia="zh-CN"/>
                </w:rPr>
                <w:t xml:space="preserve"> </w:t>
              </w:r>
              <w:proofErr w:type="spellStart"/>
              <w:r>
                <w:rPr>
                  <w:rFonts w:ascii="Arial" w:eastAsiaTheme="minorEastAsia" w:hAnsi="Arial"/>
                  <w:lang w:eastAsia="zh-CN"/>
                </w:rPr>
                <w:t>mobility</w:t>
              </w:r>
              <w:proofErr w:type="spellEnd"/>
              <w:r>
                <w:rPr>
                  <w:rFonts w:ascii="Arial" w:eastAsiaTheme="minorEastAsia" w:hAnsi="Arial"/>
                  <w:lang w:eastAsia="zh-CN"/>
                </w:rPr>
                <w:t xml:space="preserve"> </w:t>
              </w:r>
              <w:proofErr w:type="spellStart"/>
              <w:r>
                <w:rPr>
                  <w:rFonts w:ascii="Arial" w:eastAsiaTheme="minorEastAsia" w:hAnsi="Arial"/>
                  <w:lang w:eastAsia="zh-CN"/>
                </w:rPr>
                <w:t>bit</w:t>
              </w:r>
              <w:proofErr w:type="spellEnd"/>
              <w:r>
                <w:rPr>
                  <w:rFonts w:ascii="Arial" w:eastAsiaTheme="minorEastAsia" w:hAnsi="Arial"/>
                  <w:lang w:eastAsia="zh-CN"/>
                </w:rPr>
                <w:t>.</w:t>
              </w:r>
            </w:ins>
          </w:p>
        </w:tc>
        <w:tc>
          <w:tcPr>
            <w:tcW w:w="4082" w:type="dxa"/>
          </w:tcPr>
          <w:p w14:paraId="175CEFB5" w14:textId="77777777" w:rsidR="00FE6516" w:rsidRDefault="00FE6516">
            <w:pPr>
              <w:spacing w:after="0"/>
              <w:jc w:val="both"/>
              <w:rPr>
                <w:ins w:id="894" w:author="LIU Lei" w:date="2020-12-28T08:27:00Z"/>
                <w:rFonts w:ascii="Arial" w:hAnsi="Arial"/>
              </w:rPr>
            </w:pPr>
          </w:p>
        </w:tc>
      </w:tr>
      <w:tr w:rsidR="00FE6516" w14:paraId="1BC0032D" w14:textId="77777777">
        <w:trPr>
          <w:trHeight w:val="255"/>
          <w:ins w:id="895" w:author="Linhai He (QC)" w:date="2020-12-27T22:18:00Z"/>
        </w:trPr>
        <w:tc>
          <w:tcPr>
            <w:tcW w:w="1280" w:type="dxa"/>
          </w:tcPr>
          <w:p w14:paraId="281EAD89" w14:textId="77777777" w:rsidR="00FE6516" w:rsidRDefault="00804D3E">
            <w:pPr>
              <w:spacing w:after="0"/>
              <w:jc w:val="both"/>
              <w:rPr>
                <w:ins w:id="896" w:author="Linhai He (QC)" w:date="2020-12-27T22:18:00Z"/>
                <w:rFonts w:ascii="Arial" w:eastAsiaTheme="minorEastAsia" w:hAnsi="Arial"/>
                <w:lang w:eastAsia="zh-CN"/>
              </w:rPr>
            </w:pPr>
            <w:ins w:id="897" w:author="Linhai He (QC)" w:date="2020-12-27T22:18:00Z">
              <w:r>
                <w:rPr>
                  <w:rFonts w:ascii="Arial" w:eastAsiaTheme="minorEastAsia" w:hAnsi="Arial"/>
                  <w:lang w:eastAsia="zh-CN"/>
                </w:rPr>
                <w:t>Qualcomm</w:t>
              </w:r>
            </w:ins>
          </w:p>
        </w:tc>
        <w:tc>
          <w:tcPr>
            <w:tcW w:w="4267" w:type="dxa"/>
          </w:tcPr>
          <w:p w14:paraId="3BF43C1C" w14:textId="77777777" w:rsidR="00FE6516" w:rsidRDefault="00804D3E">
            <w:pPr>
              <w:spacing w:after="0"/>
              <w:jc w:val="both"/>
              <w:rPr>
                <w:ins w:id="898" w:author="Linhai He (QC)" w:date="2020-12-27T22:18:00Z"/>
                <w:rFonts w:ascii="Arial" w:eastAsiaTheme="minorEastAsia" w:hAnsi="Arial"/>
                <w:lang w:eastAsia="zh-CN"/>
              </w:rPr>
            </w:pPr>
            <w:proofErr w:type="spellStart"/>
            <w:ins w:id="899" w:author="Linhai He (QC)" w:date="2020-12-27T22:18:00Z">
              <w:r>
                <w:rPr>
                  <w:rFonts w:ascii="Arial" w:eastAsiaTheme="minorEastAsia" w:hAnsi="Arial"/>
                  <w:lang w:eastAsia="zh-CN"/>
                </w:rPr>
                <w:t>Agree</w:t>
              </w:r>
              <w:proofErr w:type="spellEnd"/>
              <w:r>
                <w:rPr>
                  <w:rFonts w:ascii="Arial" w:eastAsiaTheme="minorEastAsia" w:hAnsi="Arial"/>
                  <w:lang w:eastAsia="zh-CN"/>
                </w:rPr>
                <w:t xml:space="preserve"> </w:t>
              </w:r>
              <w:proofErr w:type="spellStart"/>
              <w:r>
                <w:rPr>
                  <w:rFonts w:ascii="Arial" w:eastAsiaTheme="minorEastAsia" w:hAnsi="Arial"/>
                  <w:lang w:eastAsia="zh-CN"/>
                </w:rPr>
                <w:t>with</w:t>
              </w:r>
              <w:proofErr w:type="spellEnd"/>
              <w:r>
                <w:rPr>
                  <w:rFonts w:ascii="Arial" w:eastAsiaTheme="minorEastAsia" w:hAnsi="Arial"/>
                  <w:lang w:eastAsia="zh-CN"/>
                </w:rPr>
                <w:t xml:space="preserve"> </w:t>
              </w:r>
              <w:proofErr w:type="spellStart"/>
              <w:r>
                <w:rPr>
                  <w:rFonts w:ascii="Arial" w:eastAsiaTheme="minorEastAsia" w:hAnsi="Arial"/>
                  <w:lang w:eastAsia="zh-CN"/>
                </w:rPr>
                <w:t>comments</w:t>
              </w:r>
              <w:proofErr w:type="spellEnd"/>
              <w:r>
                <w:rPr>
                  <w:rFonts w:ascii="Arial" w:eastAsiaTheme="minorEastAsia" w:hAnsi="Arial"/>
                  <w:lang w:eastAsia="zh-CN"/>
                </w:rPr>
                <w:t xml:space="preserve"> </w:t>
              </w:r>
              <w:proofErr w:type="spellStart"/>
              <w:r>
                <w:rPr>
                  <w:rFonts w:ascii="Arial" w:eastAsiaTheme="minorEastAsia" w:hAnsi="Arial"/>
                  <w:lang w:eastAsia="zh-CN"/>
                </w:rPr>
                <w:t>b</w:t>
              </w:r>
            </w:ins>
            <w:ins w:id="900" w:author="Linhai He (QC)" w:date="2020-12-27T22:19:00Z">
              <w:r>
                <w:rPr>
                  <w:rFonts w:ascii="Arial" w:eastAsiaTheme="minorEastAsia" w:hAnsi="Arial"/>
                  <w:lang w:eastAsia="zh-CN"/>
                </w:rPr>
                <w:t>y</w:t>
              </w:r>
              <w:proofErr w:type="spellEnd"/>
              <w:r>
                <w:rPr>
                  <w:rFonts w:ascii="Arial" w:eastAsiaTheme="minorEastAsia" w:hAnsi="Arial"/>
                  <w:lang w:eastAsia="zh-CN"/>
                </w:rPr>
                <w:t xml:space="preserve"> Sams</w:t>
              </w:r>
            </w:ins>
            <w:ins w:id="901" w:author="Linhai He (QC)" w:date="2020-12-27T22:22:00Z">
              <w:r>
                <w:rPr>
                  <w:rFonts w:ascii="Arial" w:eastAsiaTheme="minorEastAsia" w:hAnsi="Arial"/>
                  <w:lang w:eastAsia="zh-CN"/>
                </w:rPr>
                <w:t>u</w:t>
              </w:r>
            </w:ins>
            <w:ins w:id="902" w:author="Linhai He (QC)" w:date="2020-12-27T22:19:00Z">
              <w:r>
                <w:rPr>
                  <w:rFonts w:ascii="Arial" w:eastAsiaTheme="minorEastAsia" w:hAnsi="Arial"/>
                  <w:lang w:eastAsia="zh-CN"/>
                </w:rPr>
                <w:t xml:space="preserve">ng </w:t>
              </w:r>
              <w:proofErr w:type="spellStart"/>
              <w:r>
                <w:rPr>
                  <w:rFonts w:ascii="Arial" w:eastAsiaTheme="minorEastAsia" w:hAnsi="Arial"/>
                  <w:lang w:eastAsia="zh-CN"/>
                </w:rPr>
                <w:t>and</w:t>
              </w:r>
              <w:proofErr w:type="spellEnd"/>
              <w:r>
                <w:rPr>
                  <w:rFonts w:ascii="Arial" w:eastAsiaTheme="minorEastAsia" w:hAnsi="Arial"/>
                  <w:lang w:eastAsia="zh-CN"/>
                </w:rPr>
                <w:t xml:space="preserve"> MTK.</w:t>
              </w:r>
            </w:ins>
          </w:p>
        </w:tc>
        <w:tc>
          <w:tcPr>
            <w:tcW w:w="4082" w:type="dxa"/>
          </w:tcPr>
          <w:p w14:paraId="23B2C1C2" w14:textId="77777777" w:rsidR="00FE6516" w:rsidRDefault="00FE6516">
            <w:pPr>
              <w:spacing w:after="0"/>
              <w:jc w:val="both"/>
              <w:rPr>
                <w:ins w:id="903" w:author="Linhai He (QC)" w:date="2020-12-27T22:18:00Z"/>
                <w:rFonts w:ascii="Arial" w:hAnsi="Arial"/>
              </w:rPr>
            </w:pPr>
          </w:p>
        </w:tc>
      </w:tr>
      <w:tr w:rsidR="00FE6516" w14:paraId="56F68491" w14:textId="77777777">
        <w:trPr>
          <w:trHeight w:val="255"/>
          <w:ins w:id="904" w:author="SangWon Kim (LG)" w:date="2020-12-29T17:12:00Z"/>
        </w:trPr>
        <w:tc>
          <w:tcPr>
            <w:tcW w:w="1280" w:type="dxa"/>
          </w:tcPr>
          <w:p w14:paraId="304684B4" w14:textId="77777777" w:rsidR="00FE6516" w:rsidRDefault="00804D3E">
            <w:pPr>
              <w:spacing w:after="0"/>
              <w:jc w:val="both"/>
              <w:rPr>
                <w:ins w:id="905" w:author="SangWon Kim (LG)" w:date="2020-12-29T17:12:00Z"/>
                <w:rFonts w:ascii="Arial" w:eastAsia="Malgun Gothic" w:hAnsi="Arial"/>
                <w:lang w:eastAsia="ko-KR"/>
              </w:rPr>
            </w:pPr>
            <w:ins w:id="906" w:author="SangWon Kim (LG)" w:date="2020-12-29T17:12:00Z">
              <w:r>
                <w:rPr>
                  <w:rFonts w:ascii="Arial" w:eastAsia="Malgun Gothic" w:hAnsi="Arial" w:hint="eastAsia"/>
                  <w:lang w:eastAsia="ko-KR"/>
                </w:rPr>
                <w:t>LGE</w:t>
              </w:r>
            </w:ins>
          </w:p>
        </w:tc>
        <w:tc>
          <w:tcPr>
            <w:tcW w:w="4267" w:type="dxa"/>
          </w:tcPr>
          <w:p w14:paraId="1C5DBF71" w14:textId="77777777" w:rsidR="00FE6516" w:rsidRDefault="00804D3E">
            <w:pPr>
              <w:spacing w:after="0"/>
              <w:jc w:val="both"/>
              <w:rPr>
                <w:ins w:id="907" w:author="SangWon Kim (LG)" w:date="2020-12-29T17:12:00Z"/>
                <w:rFonts w:ascii="Arial" w:eastAsiaTheme="minorEastAsia" w:hAnsi="Arial"/>
                <w:lang w:eastAsia="zh-CN"/>
              </w:rPr>
            </w:pPr>
            <w:ins w:id="908" w:author="SangWon Kim (LG)" w:date="2020-12-29T17:20:00Z">
              <w:r>
                <w:rPr>
                  <w:rFonts w:ascii="Arial" w:eastAsiaTheme="minorEastAsia" w:hAnsi="Arial"/>
                  <w:lang w:eastAsia="zh-CN"/>
                </w:rPr>
                <w:t>T</w:t>
              </w:r>
            </w:ins>
            <w:ins w:id="909" w:author="SangWon Kim (LG)" w:date="2020-12-29T17:12:00Z">
              <w:r>
                <w:rPr>
                  <w:rFonts w:ascii="Arial" w:eastAsiaTheme="minorEastAsia" w:hAnsi="Arial"/>
                  <w:lang w:eastAsia="zh-CN"/>
                </w:rPr>
                <w:t xml:space="preserve">his </w:t>
              </w:r>
              <w:proofErr w:type="spellStart"/>
              <w:r>
                <w:rPr>
                  <w:rFonts w:ascii="Arial" w:eastAsiaTheme="minorEastAsia" w:hAnsi="Arial"/>
                  <w:lang w:eastAsia="zh-CN"/>
                </w:rPr>
                <w:t>solution</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ins>
            <w:proofErr w:type="spellStart"/>
            <w:ins w:id="910" w:author="SangWon Kim (LG)" w:date="2020-12-29T17:16:00Z">
              <w:r>
                <w:rPr>
                  <w:rFonts w:ascii="Arial" w:eastAsiaTheme="minorEastAsia" w:hAnsi="Arial"/>
                  <w:lang w:eastAsia="zh-CN"/>
                </w:rPr>
                <w:t>beneficail</w:t>
              </w:r>
              <w:proofErr w:type="spellEnd"/>
              <w:r>
                <w:rPr>
                  <w:rFonts w:ascii="Arial" w:eastAsiaTheme="minorEastAsia" w:hAnsi="Arial"/>
                  <w:lang w:eastAsia="zh-CN"/>
                </w:rPr>
                <w:t xml:space="preserve"> </w:t>
              </w:r>
              <w:proofErr w:type="spellStart"/>
              <w:r>
                <w:rPr>
                  <w:rFonts w:ascii="Arial" w:eastAsiaTheme="minorEastAsia" w:hAnsi="Arial"/>
                  <w:lang w:eastAsia="zh-CN"/>
                </w:rPr>
                <w:t>only</w:t>
              </w:r>
              <w:proofErr w:type="spellEnd"/>
              <w:r>
                <w:rPr>
                  <w:rFonts w:ascii="Arial" w:eastAsiaTheme="minorEastAsia" w:hAnsi="Arial"/>
                  <w:lang w:eastAsia="zh-CN"/>
                </w:rPr>
                <w:t xml:space="preserve"> after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first</w:t>
              </w:r>
              <w:proofErr w:type="spellEnd"/>
              <w:r>
                <w:rPr>
                  <w:rFonts w:ascii="Arial" w:eastAsiaTheme="minorEastAsia" w:hAnsi="Arial"/>
                  <w:lang w:eastAsia="zh-CN"/>
                </w:rPr>
                <w:t xml:space="preserve"> </w:t>
              </w:r>
            </w:ins>
            <w:proofErr w:type="spellStart"/>
            <w:ins w:id="911" w:author="SangWon Kim (LG)" w:date="2020-12-30T16:08:00Z">
              <w:r>
                <w:rPr>
                  <w:rFonts w:ascii="Arial" w:eastAsiaTheme="minorEastAsia" w:hAnsi="Arial"/>
                  <w:lang w:eastAsia="zh-CN"/>
                </w:rPr>
                <w:t>paging</w:t>
              </w:r>
              <w:proofErr w:type="spellEnd"/>
              <w:r>
                <w:rPr>
                  <w:rFonts w:ascii="Arial" w:eastAsiaTheme="minorEastAsia" w:hAnsi="Arial"/>
                  <w:lang w:eastAsia="zh-CN"/>
                </w:rPr>
                <w:t xml:space="preserve"> </w:t>
              </w:r>
            </w:ins>
            <w:proofErr w:type="spellStart"/>
            <w:ins w:id="912" w:author="SangWon Kim (LG)" w:date="2020-12-29T17:16:00Z">
              <w:r>
                <w:rPr>
                  <w:rFonts w:ascii="Arial" w:eastAsiaTheme="minorEastAsia" w:hAnsi="Arial"/>
                  <w:lang w:eastAsia="zh-CN"/>
                </w:rPr>
                <w:t>attempt</w:t>
              </w:r>
              <w:proofErr w:type="spellEnd"/>
              <w:r>
                <w:rPr>
                  <w:rFonts w:ascii="Arial" w:eastAsiaTheme="minorEastAsia" w:hAnsi="Arial"/>
                  <w:lang w:eastAsia="zh-CN"/>
                </w:rPr>
                <w:t xml:space="preserve"> </w:t>
              </w:r>
              <w:proofErr w:type="spellStart"/>
              <w:r>
                <w:rPr>
                  <w:rFonts w:ascii="Arial" w:eastAsiaTheme="minorEastAsia" w:hAnsi="Arial"/>
                  <w:lang w:eastAsia="zh-CN"/>
                </w:rPr>
                <w:t>fails</w:t>
              </w:r>
              <w:proofErr w:type="spellEnd"/>
              <w:r>
                <w:rPr>
                  <w:rFonts w:ascii="Arial" w:eastAsiaTheme="minorEastAsia" w:hAnsi="Arial"/>
                  <w:lang w:eastAsia="zh-CN"/>
                </w:rPr>
                <w:t>.</w:t>
              </w:r>
            </w:ins>
            <w:ins w:id="913" w:author="SangWon Kim (LG)" w:date="2020-12-29T17:17:00Z">
              <w:r>
                <w:rPr>
                  <w:rFonts w:ascii="Arial" w:eastAsiaTheme="minorEastAsia" w:hAnsi="Arial"/>
                  <w:lang w:eastAsia="zh-CN"/>
                </w:rPr>
                <w:t xml:space="preserve"> </w:t>
              </w: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wonder</w:t>
              </w:r>
              <w:proofErr w:type="spellEnd"/>
              <w:r>
                <w:rPr>
                  <w:rFonts w:ascii="Arial" w:eastAsiaTheme="minorEastAsia" w:hAnsi="Arial"/>
                  <w:lang w:eastAsia="zh-CN"/>
                </w:rPr>
                <w:t xml:space="preserve"> </w:t>
              </w:r>
              <w:proofErr w:type="spellStart"/>
              <w:r>
                <w:rPr>
                  <w:rFonts w:ascii="Arial" w:eastAsiaTheme="minorEastAsia" w:hAnsi="Arial"/>
                  <w:lang w:eastAsia="zh-CN"/>
                </w:rPr>
                <w:t>how</w:t>
              </w:r>
              <w:proofErr w:type="spellEnd"/>
              <w:r>
                <w:rPr>
                  <w:rFonts w:ascii="Arial" w:eastAsiaTheme="minorEastAsia" w:hAnsi="Arial"/>
                  <w:lang w:eastAsia="zh-CN"/>
                </w:rPr>
                <w:t xml:space="preserve"> </w:t>
              </w:r>
              <w:proofErr w:type="spellStart"/>
              <w:r>
                <w:rPr>
                  <w:rFonts w:ascii="Arial" w:eastAsiaTheme="minorEastAsia" w:hAnsi="Arial"/>
                  <w:lang w:eastAsia="zh-CN"/>
                </w:rPr>
                <w:t>often</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ins>
            <w:proofErr w:type="spellStart"/>
            <w:ins w:id="914" w:author="SangWon Kim (LG)" w:date="2020-12-29T17:18:00Z">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escalation</w:t>
              </w:r>
              <w:proofErr w:type="spellEnd"/>
              <w:r>
                <w:rPr>
                  <w:rFonts w:ascii="Arial" w:eastAsiaTheme="minorEastAsia" w:hAnsi="Arial"/>
                  <w:lang w:eastAsia="zh-CN"/>
                </w:rPr>
                <w:t xml:space="preserve"> </w:t>
              </w:r>
              <w:proofErr w:type="spellStart"/>
              <w:r>
                <w:rPr>
                  <w:rFonts w:ascii="Arial" w:eastAsiaTheme="minorEastAsia" w:hAnsi="Arial"/>
                  <w:lang w:eastAsia="zh-CN"/>
                </w:rPr>
                <w:t>happens</w:t>
              </w:r>
              <w:proofErr w:type="spellEnd"/>
              <w:r>
                <w:rPr>
                  <w:rFonts w:ascii="Arial" w:eastAsiaTheme="minorEastAsia" w:hAnsi="Arial"/>
                  <w:lang w:eastAsia="zh-CN"/>
                </w:rPr>
                <w:t>.</w:t>
              </w:r>
            </w:ins>
          </w:p>
        </w:tc>
        <w:tc>
          <w:tcPr>
            <w:tcW w:w="4082" w:type="dxa"/>
          </w:tcPr>
          <w:p w14:paraId="5386018E" w14:textId="77777777" w:rsidR="00FE6516" w:rsidRDefault="00FE6516">
            <w:pPr>
              <w:spacing w:after="0"/>
              <w:jc w:val="both"/>
              <w:rPr>
                <w:ins w:id="915" w:author="SangWon Kim (LG)" w:date="2020-12-29T17:12:00Z"/>
                <w:rFonts w:ascii="Arial" w:hAnsi="Arial"/>
              </w:rPr>
            </w:pPr>
          </w:p>
        </w:tc>
      </w:tr>
      <w:tr w:rsidR="00FE6516" w14:paraId="28145CF2" w14:textId="77777777">
        <w:trPr>
          <w:trHeight w:val="255"/>
          <w:ins w:id="916" w:author="ShiRao" w:date="2021-01-04T19:42:00Z"/>
        </w:trPr>
        <w:tc>
          <w:tcPr>
            <w:tcW w:w="1280" w:type="dxa"/>
          </w:tcPr>
          <w:p w14:paraId="4A48A2AA" w14:textId="77777777" w:rsidR="00FE6516" w:rsidRDefault="00804D3E">
            <w:pPr>
              <w:spacing w:after="0"/>
              <w:jc w:val="both"/>
              <w:rPr>
                <w:ins w:id="917" w:author="ShiRao" w:date="2021-01-04T19:42:00Z"/>
                <w:rFonts w:ascii="Arial" w:eastAsiaTheme="minorEastAsia" w:hAnsi="Arial"/>
                <w:lang w:eastAsia="zh-CN"/>
              </w:rPr>
            </w:pPr>
            <w:proofErr w:type="spellStart"/>
            <w:ins w:id="918" w:author="ShiRao" w:date="2021-01-04T19:42:00Z">
              <w:r>
                <w:rPr>
                  <w:rFonts w:ascii="Arial" w:eastAsiaTheme="minorEastAsia" w:hAnsi="Arial"/>
                  <w:lang w:eastAsia="zh-CN"/>
                </w:rPr>
                <w:t>Xiaomi</w:t>
              </w:r>
              <w:proofErr w:type="spellEnd"/>
            </w:ins>
          </w:p>
        </w:tc>
        <w:tc>
          <w:tcPr>
            <w:tcW w:w="4267" w:type="dxa"/>
          </w:tcPr>
          <w:p w14:paraId="5F95347D" w14:textId="77777777" w:rsidR="00FE6516" w:rsidRDefault="00804D3E">
            <w:pPr>
              <w:spacing w:after="0"/>
              <w:jc w:val="both"/>
              <w:rPr>
                <w:ins w:id="919" w:author="ShiRao" w:date="2021-01-04T19:42:00Z"/>
                <w:rFonts w:ascii="Arial" w:eastAsiaTheme="minorEastAsia" w:hAnsi="Arial"/>
                <w:lang w:eastAsia="zh-CN"/>
              </w:rPr>
            </w:pPr>
            <w:ins w:id="920" w:author="ShiRao" w:date="2021-01-04T19:42:00Z">
              <w:r>
                <w:rPr>
                  <w:rFonts w:ascii="Arial" w:eastAsiaTheme="minorEastAsia" w:hAnsi="Arial"/>
                  <w:lang w:eastAsia="zh-CN"/>
                </w:rPr>
                <w:t xml:space="preserve">This </w:t>
              </w:r>
              <w:proofErr w:type="spellStart"/>
              <w:r>
                <w:rPr>
                  <w:rFonts w:ascii="Arial" w:eastAsiaTheme="minorEastAsia" w:hAnsi="Arial"/>
                  <w:lang w:eastAsia="zh-CN"/>
                </w:rPr>
                <w:t>mobility</w:t>
              </w:r>
              <w:proofErr w:type="spellEnd"/>
              <w:r>
                <w:rPr>
                  <w:rFonts w:ascii="Arial" w:eastAsiaTheme="minorEastAsia" w:hAnsi="Arial"/>
                  <w:lang w:eastAsia="zh-CN"/>
                </w:rPr>
                <w:t xml:space="preserve"> </w:t>
              </w:r>
              <w:proofErr w:type="spellStart"/>
              <w:r>
                <w:rPr>
                  <w:rFonts w:ascii="Arial" w:eastAsiaTheme="minorEastAsia" w:hAnsi="Arial"/>
                  <w:lang w:eastAsia="zh-CN"/>
                </w:rPr>
                <w:t>indication</w:t>
              </w:r>
              <w:proofErr w:type="spellEnd"/>
              <w:r>
                <w:rPr>
                  <w:rFonts w:ascii="Arial" w:eastAsiaTheme="minorEastAsia" w:hAnsi="Arial"/>
                  <w:lang w:eastAsia="zh-CN"/>
                </w:rPr>
                <w:t xml:space="preserve"> </w:t>
              </w:r>
              <w:proofErr w:type="spellStart"/>
              <w:r>
                <w:rPr>
                  <w:rFonts w:ascii="Arial" w:eastAsiaTheme="minorEastAsia" w:hAnsi="Arial"/>
                  <w:lang w:eastAsia="zh-CN"/>
                </w:rPr>
                <w:t>can</w:t>
              </w:r>
              <w:proofErr w:type="spellEnd"/>
              <w:r>
                <w:rPr>
                  <w:rFonts w:ascii="Arial" w:eastAsiaTheme="minorEastAsia" w:hAnsi="Arial"/>
                  <w:lang w:eastAsia="zh-CN"/>
                </w:rPr>
                <w:t xml:space="preserve"> </w:t>
              </w:r>
              <w:proofErr w:type="spellStart"/>
              <w:r>
                <w:rPr>
                  <w:rFonts w:ascii="Arial" w:eastAsiaTheme="minorEastAsia" w:hAnsi="Arial"/>
                  <w:lang w:eastAsia="zh-CN"/>
                </w:rPr>
                <w:t>only</w:t>
              </w:r>
              <w:proofErr w:type="spellEnd"/>
              <w:r>
                <w:rPr>
                  <w:rFonts w:ascii="Arial" w:eastAsiaTheme="minorEastAsia" w:hAnsi="Arial"/>
                  <w:lang w:eastAsia="zh-CN"/>
                </w:rPr>
                <w:t xml:space="preserve"> </w:t>
              </w:r>
              <w:proofErr w:type="spellStart"/>
              <w:r>
                <w:rPr>
                  <w:rFonts w:ascii="Arial" w:eastAsiaTheme="minorEastAsia" w:hAnsi="Arial"/>
                  <w:lang w:eastAsia="zh-CN"/>
                </w:rPr>
                <w:t>work</w:t>
              </w:r>
              <w:proofErr w:type="spellEnd"/>
              <w:r>
                <w:rPr>
                  <w:rFonts w:ascii="Arial" w:eastAsiaTheme="minorEastAsia" w:hAnsi="Arial"/>
                  <w:lang w:eastAsia="zh-CN"/>
                </w:rPr>
                <w:t xml:space="preserve"> in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message</w:t>
              </w:r>
              <w:proofErr w:type="spellEnd"/>
              <w:r>
                <w:rPr>
                  <w:rFonts w:ascii="Arial" w:eastAsiaTheme="minorEastAsia" w:hAnsi="Arial"/>
                  <w:lang w:eastAsia="zh-CN"/>
                </w:rPr>
                <w:t xml:space="preserve"> </w:t>
              </w:r>
              <w:proofErr w:type="spellStart"/>
              <w:r>
                <w:rPr>
                  <w:rFonts w:ascii="Arial" w:eastAsiaTheme="minorEastAsia" w:hAnsi="Arial"/>
                  <w:lang w:eastAsia="zh-CN"/>
                </w:rPr>
                <w:t>that</w:t>
              </w:r>
              <w:proofErr w:type="spellEnd"/>
              <w:r>
                <w:rPr>
                  <w:rFonts w:ascii="Arial" w:eastAsiaTheme="minorEastAsia" w:hAnsi="Arial"/>
                  <w:lang w:eastAsia="zh-CN"/>
                </w:rPr>
                <w:t xml:space="preserve"> </w:t>
              </w:r>
              <w:proofErr w:type="spellStart"/>
              <w:r>
                <w:rPr>
                  <w:rFonts w:ascii="Arial" w:eastAsiaTheme="minorEastAsia" w:hAnsi="Arial"/>
                  <w:lang w:eastAsia="zh-CN"/>
                </w:rPr>
                <w:t>doesn’t</w:t>
              </w:r>
              <w:proofErr w:type="spellEnd"/>
              <w:r>
                <w:rPr>
                  <w:rFonts w:ascii="Arial" w:eastAsiaTheme="minorEastAsia" w:hAnsi="Arial"/>
                  <w:lang w:eastAsia="zh-CN"/>
                </w:rPr>
                <w:t xml:space="preserve"> </w:t>
              </w:r>
              <w:proofErr w:type="spellStart"/>
              <w:r>
                <w:rPr>
                  <w:rFonts w:ascii="Arial" w:eastAsiaTheme="minorEastAsia" w:hAnsi="Arial"/>
                  <w:lang w:eastAsia="zh-CN"/>
                </w:rPr>
                <w:t>include</w:t>
              </w:r>
              <w:proofErr w:type="spellEnd"/>
              <w:r>
                <w:rPr>
                  <w:rFonts w:ascii="Arial" w:eastAsiaTheme="minorEastAsia" w:hAnsi="Arial"/>
                  <w:lang w:eastAsia="zh-CN"/>
                </w:rPr>
                <w:t xml:space="preserve"> </w:t>
              </w:r>
              <w:proofErr w:type="spellStart"/>
              <w:r>
                <w:rPr>
                  <w:rFonts w:ascii="Arial" w:eastAsiaTheme="minorEastAsia" w:hAnsi="Arial"/>
                  <w:lang w:eastAsia="zh-CN"/>
                </w:rPr>
                <w:t>first</w:t>
              </w:r>
              <w:proofErr w:type="spellEnd"/>
              <w:r>
                <w:rPr>
                  <w:rFonts w:ascii="Arial" w:eastAsiaTheme="minorEastAsia" w:hAnsi="Arial"/>
                  <w:lang w:eastAsia="zh-CN"/>
                </w:rPr>
                <w:t xml:space="preserve"> </w:t>
              </w:r>
              <w:proofErr w:type="spellStart"/>
              <w:r>
                <w:rPr>
                  <w:rFonts w:ascii="Arial" w:eastAsiaTheme="minorEastAsia" w:hAnsi="Arial"/>
                  <w:lang w:eastAsia="zh-CN"/>
                </w:rPr>
                <w:t>attempt</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we</w:t>
              </w:r>
              <w:proofErr w:type="spellEnd"/>
              <w:r>
                <w:rPr>
                  <w:rFonts w:ascii="Arial" w:eastAsiaTheme="minorEastAsia" w:hAnsi="Arial"/>
                  <w:lang w:eastAsia="zh-CN"/>
                </w:rPr>
                <w:t xml:space="preserve"> do not </w:t>
              </w:r>
              <w:proofErr w:type="spellStart"/>
              <w:r>
                <w:rPr>
                  <w:rFonts w:ascii="Arial" w:eastAsiaTheme="minorEastAsia" w:hAnsi="Arial"/>
                  <w:lang w:eastAsia="zh-CN"/>
                </w:rPr>
                <w:t>think</w:t>
              </w:r>
              <w:proofErr w:type="spellEnd"/>
              <w:r>
                <w:rPr>
                  <w:rFonts w:ascii="Arial" w:eastAsiaTheme="minorEastAsia" w:hAnsi="Arial"/>
                  <w:lang w:eastAsia="zh-CN"/>
                </w:rPr>
                <w:t xml:space="preserve"> </w:t>
              </w:r>
              <w:proofErr w:type="spellStart"/>
              <w:r>
                <w:rPr>
                  <w:rFonts w:ascii="Arial" w:eastAsiaTheme="minorEastAsia" w:hAnsi="Arial"/>
                  <w:lang w:eastAsia="zh-CN"/>
                </w:rPr>
                <w:t>separating</w:t>
              </w:r>
              <w:proofErr w:type="spellEnd"/>
              <w:r>
                <w:rPr>
                  <w:rFonts w:ascii="Arial" w:eastAsiaTheme="minorEastAsia" w:hAnsi="Arial"/>
                  <w:lang w:eastAsia="zh-CN"/>
                </w:rPr>
                <w:t xml:space="preserve"> </w:t>
              </w:r>
              <w:proofErr w:type="spellStart"/>
              <w:r>
                <w:rPr>
                  <w:rFonts w:ascii="Arial" w:eastAsiaTheme="minorEastAsia" w:hAnsi="Arial"/>
                  <w:lang w:eastAsia="zh-CN"/>
                </w:rPr>
                <w:t>first</w:t>
              </w:r>
              <w:proofErr w:type="spellEnd"/>
              <w:r>
                <w:rPr>
                  <w:rFonts w:ascii="Arial" w:eastAsiaTheme="minorEastAsia" w:hAnsi="Arial"/>
                  <w:lang w:eastAsia="zh-CN"/>
                </w:rPr>
                <w:t xml:space="preserve"> </w:t>
              </w:r>
              <w:proofErr w:type="spellStart"/>
              <w:r>
                <w:rPr>
                  <w:rFonts w:ascii="Arial" w:eastAsiaTheme="minorEastAsia" w:hAnsi="Arial"/>
                  <w:lang w:eastAsia="zh-CN"/>
                </w:rPr>
                <w:t>attempt</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re-attempt</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an </w:t>
              </w:r>
              <w:proofErr w:type="spellStart"/>
              <w:r>
                <w:rPr>
                  <w:rFonts w:ascii="Arial" w:eastAsiaTheme="minorEastAsia" w:hAnsi="Arial"/>
                  <w:lang w:eastAsia="zh-CN"/>
                </w:rPr>
                <w:t>efficient</w:t>
              </w:r>
              <w:proofErr w:type="spellEnd"/>
              <w:r>
                <w:rPr>
                  <w:rFonts w:ascii="Arial" w:eastAsiaTheme="minorEastAsia" w:hAnsi="Arial"/>
                  <w:lang w:eastAsia="zh-CN"/>
                </w:rPr>
                <w:t xml:space="preserve"> </w:t>
              </w:r>
              <w:proofErr w:type="spellStart"/>
              <w:r>
                <w:rPr>
                  <w:rFonts w:ascii="Arial" w:eastAsiaTheme="minorEastAsia" w:hAnsi="Arial"/>
                  <w:lang w:eastAsia="zh-CN"/>
                </w:rPr>
                <w:t>way</w:t>
              </w:r>
              <w:proofErr w:type="spellEnd"/>
              <w:r>
                <w:rPr>
                  <w:rFonts w:ascii="Arial" w:eastAsiaTheme="minorEastAsia" w:hAnsi="Arial"/>
                  <w:lang w:eastAsia="zh-CN"/>
                </w:rPr>
                <w:t>.</w:t>
              </w:r>
            </w:ins>
          </w:p>
        </w:tc>
        <w:tc>
          <w:tcPr>
            <w:tcW w:w="4082" w:type="dxa"/>
          </w:tcPr>
          <w:p w14:paraId="7A0B8C5A" w14:textId="77777777" w:rsidR="00FE6516" w:rsidRDefault="00FE6516">
            <w:pPr>
              <w:spacing w:after="0"/>
              <w:jc w:val="both"/>
              <w:rPr>
                <w:ins w:id="921" w:author="ShiRao" w:date="2021-01-04T19:42:00Z"/>
                <w:rFonts w:ascii="Arial" w:hAnsi="Arial"/>
              </w:rPr>
            </w:pPr>
          </w:p>
        </w:tc>
      </w:tr>
      <w:tr w:rsidR="00FE6516" w14:paraId="11AF2A9A" w14:textId="77777777">
        <w:trPr>
          <w:trHeight w:val="255"/>
          <w:ins w:id="922" w:author="ZTE DF" w:date="2021-01-04T20:12:00Z"/>
        </w:trPr>
        <w:tc>
          <w:tcPr>
            <w:tcW w:w="1280" w:type="dxa"/>
          </w:tcPr>
          <w:p w14:paraId="303E7A52" w14:textId="77777777" w:rsidR="00FE6516" w:rsidRDefault="00804D3E">
            <w:pPr>
              <w:spacing w:after="0"/>
              <w:jc w:val="both"/>
              <w:rPr>
                <w:ins w:id="923" w:author="ZTE DF" w:date="2021-01-04T20:12:00Z"/>
                <w:rFonts w:ascii="Arial" w:hAnsi="Arial"/>
                <w:lang w:eastAsia="zh-CN"/>
              </w:rPr>
            </w:pPr>
            <w:r>
              <w:rPr>
                <w:rFonts w:ascii="Arial" w:hAnsi="Arial" w:hint="eastAsia"/>
                <w:lang w:val="en-US" w:eastAsia="zh-CN"/>
              </w:rPr>
              <w:t xml:space="preserve">ZTE </w:t>
            </w:r>
          </w:p>
        </w:tc>
        <w:tc>
          <w:tcPr>
            <w:tcW w:w="4267" w:type="dxa"/>
          </w:tcPr>
          <w:p w14:paraId="67E75D6D" w14:textId="77777777" w:rsidR="00FE6516" w:rsidRDefault="00804D3E">
            <w:pPr>
              <w:spacing w:after="0"/>
              <w:jc w:val="both"/>
              <w:rPr>
                <w:ins w:id="924" w:author="ZTE DF" w:date="2021-01-04T20:12:00Z"/>
                <w:rFonts w:ascii="Arial" w:eastAsiaTheme="minorEastAsia" w:hAnsi="Arial"/>
                <w:lang w:eastAsia="zh-CN"/>
              </w:rPr>
            </w:pPr>
            <w:r>
              <w:rPr>
                <w:rFonts w:ascii="Arial" w:eastAsiaTheme="minorEastAsia" w:hAnsi="Arial" w:hint="eastAsia"/>
                <w:lang w:val="en-US" w:eastAsia="zh-CN"/>
              </w:rPr>
              <w:t>We understand the solution intends to save the power for no-mobility UE. And we also have the same concern from the sharp where the UE will be lost from NW side if the paging is failed not because the UE is moving outside.</w:t>
            </w:r>
          </w:p>
        </w:tc>
        <w:tc>
          <w:tcPr>
            <w:tcW w:w="4082" w:type="dxa"/>
          </w:tcPr>
          <w:p w14:paraId="31F7FCEF" w14:textId="77777777" w:rsidR="00FE6516" w:rsidRDefault="00FE6516">
            <w:pPr>
              <w:spacing w:after="0"/>
              <w:jc w:val="both"/>
              <w:rPr>
                <w:ins w:id="925" w:author="ZTE DF" w:date="2021-01-04T20:12:00Z"/>
                <w:rFonts w:ascii="Arial" w:hAnsi="Arial"/>
              </w:rPr>
            </w:pPr>
          </w:p>
        </w:tc>
      </w:tr>
      <w:tr w:rsidR="001D6A07" w14:paraId="7E76E313" w14:textId="77777777">
        <w:trPr>
          <w:trHeight w:val="255"/>
          <w:ins w:id="926" w:author="Seau Sian (Intel)" w:date="2021-01-04T14:12:00Z"/>
        </w:trPr>
        <w:tc>
          <w:tcPr>
            <w:tcW w:w="1280" w:type="dxa"/>
          </w:tcPr>
          <w:p w14:paraId="08021E41" w14:textId="77777777" w:rsidR="001D6A07" w:rsidRDefault="001D6A07" w:rsidP="001D6A07">
            <w:pPr>
              <w:spacing w:after="0"/>
              <w:jc w:val="both"/>
              <w:rPr>
                <w:ins w:id="927" w:author="Seau Sian (Intel)" w:date="2021-01-04T14:12:00Z"/>
                <w:rFonts w:ascii="Arial" w:hAnsi="Arial"/>
                <w:lang w:val="en-US" w:eastAsia="zh-CN"/>
              </w:rPr>
            </w:pPr>
            <w:ins w:id="928" w:author="Seau Sian (Intel)" w:date="2021-01-04T14:12:00Z">
              <w:r>
                <w:rPr>
                  <w:rFonts w:ascii="Arial" w:hAnsi="Arial"/>
                  <w:noProof/>
                </w:rPr>
                <w:t>Intel</w:t>
              </w:r>
            </w:ins>
          </w:p>
        </w:tc>
        <w:tc>
          <w:tcPr>
            <w:tcW w:w="4267" w:type="dxa"/>
          </w:tcPr>
          <w:p w14:paraId="544F61F4" w14:textId="77777777" w:rsidR="001D6A07" w:rsidRDefault="001D6A07" w:rsidP="001D6A07">
            <w:pPr>
              <w:spacing w:after="0"/>
              <w:jc w:val="both"/>
              <w:rPr>
                <w:ins w:id="929" w:author="Seau Sian (Intel)" w:date="2021-01-04T14:12:00Z"/>
                <w:rFonts w:ascii="Arial" w:eastAsiaTheme="minorEastAsia" w:hAnsi="Arial"/>
                <w:lang w:val="en-US" w:eastAsia="zh-CN"/>
              </w:rPr>
            </w:pPr>
            <w:ins w:id="930" w:author="Seau Sian (Intel)" w:date="2021-01-04T14:12:00Z">
              <w:r>
                <w:rPr>
                  <w:rFonts w:ascii="Arial" w:hAnsi="Arial"/>
                  <w:noProof/>
                </w:rPr>
                <w:t>This is assuming a particular paging repetition strategy (i.e. first page on a cell level and then paging repetition is over a larger area) and may not be the same for different network.</w:t>
              </w:r>
            </w:ins>
          </w:p>
        </w:tc>
        <w:tc>
          <w:tcPr>
            <w:tcW w:w="4082" w:type="dxa"/>
          </w:tcPr>
          <w:p w14:paraId="046DAC47" w14:textId="77777777" w:rsidR="001D6A07" w:rsidRDefault="001D6A07" w:rsidP="001D6A07">
            <w:pPr>
              <w:spacing w:after="0"/>
              <w:jc w:val="both"/>
              <w:rPr>
                <w:ins w:id="931" w:author="Seau Sian (Intel)" w:date="2021-01-04T14:12:00Z"/>
                <w:rFonts w:ascii="Arial" w:hAnsi="Arial"/>
              </w:rPr>
            </w:pPr>
          </w:p>
        </w:tc>
      </w:tr>
      <w:tr w:rsidR="000419B9" w14:paraId="274A9DDA" w14:textId="77777777">
        <w:trPr>
          <w:trHeight w:val="255"/>
        </w:trPr>
        <w:tc>
          <w:tcPr>
            <w:tcW w:w="1280" w:type="dxa"/>
          </w:tcPr>
          <w:p w14:paraId="6D4C0E34" w14:textId="7459A12B" w:rsidR="000419B9" w:rsidRDefault="000419B9" w:rsidP="000419B9">
            <w:pPr>
              <w:spacing w:after="0"/>
              <w:jc w:val="both"/>
              <w:rPr>
                <w:rFonts w:ascii="Arial" w:hAnsi="Arial"/>
                <w:noProof/>
              </w:rPr>
            </w:pPr>
            <w:r>
              <w:rPr>
                <w:rFonts w:ascii="Arial" w:hAnsi="Arial"/>
                <w:noProof/>
              </w:rPr>
              <w:t>Futurewei</w:t>
            </w:r>
          </w:p>
        </w:tc>
        <w:tc>
          <w:tcPr>
            <w:tcW w:w="4267" w:type="dxa"/>
          </w:tcPr>
          <w:p w14:paraId="19C9D3FC" w14:textId="25C27191" w:rsidR="000419B9" w:rsidRDefault="000419B9" w:rsidP="000419B9">
            <w:pPr>
              <w:spacing w:after="0"/>
              <w:jc w:val="both"/>
              <w:rPr>
                <w:rFonts w:ascii="Arial" w:hAnsi="Arial"/>
                <w:noProof/>
              </w:rPr>
            </w:pPr>
            <w:proofErr w:type="spellStart"/>
            <w:ins w:id="932" w:author="Linhai He (QC)" w:date="2020-12-27T22:18:00Z">
              <w:r>
                <w:rPr>
                  <w:rFonts w:ascii="Arial" w:eastAsiaTheme="minorEastAsia" w:hAnsi="Arial"/>
                  <w:lang w:eastAsia="zh-CN"/>
                </w:rPr>
                <w:t>Agree</w:t>
              </w:r>
              <w:proofErr w:type="spellEnd"/>
              <w:r>
                <w:rPr>
                  <w:rFonts w:ascii="Arial" w:eastAsiaTheme="minorEastAsia" w:hAnsi="Arial"/>
                  <w:lang w:eastAsia="zh-CN"/>
                </w:rPr>
                <w:t xml:space="preserve"> </w:t>
              </w:r>
              <w:proofErr w:type="spellStart"/>
              <w:r>
                <w:rPr>
                  <w:rFonts w:ascii="Arial" w:eastAsiaTheme="minorEastAsia" w:hAnsi="Arial"/>
                  <w:lang w:eastAsia="zh-CN"/>
                </w:rPr>
                <w:t>with</w:t>
              </w:r>
              <w:proofErr w:type="spellEnd"/>
              <w:r>
                <w:rPr>
                  <w:rFonts w:ascii="Arial" w:eastAsiaTheme="minorEastAsia" w:hAnsi="Arial"/>
                  <w:lang w:eastAsia="zh-CN"/>
                </w:rPr>
                <w:t xml:space="preserve"> </w:t>
              </w:r>
            </w:ins>
            <w:ins w:id="933" w:author="Linhai He (QC)" w:date="2020-12-27T22:19:00Z">
              <w:r>
                <w:rPr>
                  <w:rFonts w:ascii="Arial" w:eastAsiaTheme="minorEastAsia" w:hAnsi="Arial"/>
                  <w:lang w:eastAsia="zh-CN"/>
                </w:rPr>
                <w:t>Sams</w:t>
              </w:r>
            </w:ins>
            <w:ins w:id="934" w:author="Linhai He (QC)" w:date="2020-12-27T22:22:00Z">
              <w:r>
                <w:rPr>
                  <w:rFonts w:ascii="Arial" w:eastAsiaTheme="minorEastAsia" w:hAnsi="Arial"/>
                  <w:lang w:eastAsia="zh-CN"/>
                </w:rPr>
                <w:t>u</w:t>
              </w:r>
            </w:ins>
            <w:ins w:id="935" w:author="Linhai He (QC)" w:date="2020-12-27T22:19:00Z">
              <w:r>
                <w:rPr>
                  <w:rFonts w:ascii="Arial" w:eastAsiaTheme="minorEastAsia" w:hAnsi="Arial"/>
                  <w:lang w:eastAsia="zh-CN"/>
                </w:rPr>
                <w:t>ng</w:t>
              </w:r>
            </w:ins>
            <w:r>
              <w:rPr>
                <w:rFonts w:ascii="Arial" w:eastAsiaTheme="minorEastAsia" w:hAnsi="Arial"/>
                <w:lang w:eastAsia="zh-CN"/>
              </w:rPr>
              <w:t>,</w:t>
            </w:r>
            <w:ins w:id="936" w:author="Linhai He (QC)" w:date="2020-12-27T22:19:00Z">
              <w:r>
                <w:rPr>
                  <w:rFonts w:ascii="Arial" w:eastAsiaTheme="minorEastAsia" w:hAnsi="Arial"/>
                  <w:lang w:eastAsia="zh-CN"/>
                </w:rPr>
                <w:t xml:space="preserve"> MTK</w:t>
              </w:r>
            </w:ins>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Sharp</w:t>
            </w:r>
            <w:ins w:id="937" w:author="Linhai He (QC)" w:date="2020-12-27T22:19:00Z">
              <w:r>
                <w:rPr>
                  <w:rFonts w:ascii="Arial" w:eastAsiaTheme="minorEastAsia" w:hAnsi="Arial"/>
                  <w:lang w:eastAsia="zh-CN"/>
                </w:rPr>
                <w:t>.</w:t>
              </w:r>
            </w:ins>
          </w:p>
        </w:tc>
        <w:tc>
          <w:tcPr>
            <w:tcW w:w="4082" w:type="dxa"/>
          </w:tcPr>
          <w:p w14:paraId="6ED61E05" w14:textId="77777777" w:rsidR="000419B9" w:rsidRDefault="000419B9" w:rsidP="000419B9">
            <w:pPr>
              <w:spacing w:after="0"/>
              <w:jc w:val="both"/>
              <w:rPr>
                <w:rFonts w:ascii="Arial" w:hAnsi="Arial"/>
              </w:rPr>
            </w:pPr>
          </w:p>
        </w:tc>
      </w:tr>
      <w:tr w:rsidR="00E71ECA" w14:paraId="0811E95D" w14:textId="77777777">
        <w:trPr>
          <w:trHeight w:val="255"/>
          <w:ins w:id="938" w:author="Berggren, Anders" w:date="2021-01-05T12:25:00Z"/>
        </w:trPr>
        <w:tc>
          <w:tcPr>
            <w:tcW w:w="1280" w:type="dxa"/>
          </w:tcPr>
          <w:p w14:paraId="7F082F25" w14:textId="17458919" w:rsidR="00E71ECA" w:rsidRDefault="00E71ECA" w:rsidP="000419B9">
            <w:pPr>
              <w:spacing w:after="0"/>
              <w:jc w:val="both"/>
              <w:rPr>
                <w:ins w:id="939" w:author="Berggren, Anders" w:date="2021-01-05T12:25:00Z"/>
                <w:rFonts w:ascii="Arial" w:hAnsi="Arial"/>
                <w:noProof/>
              </w:rPr>
            </w:pPr>
            <w:ins w:id="940" w:author="Berggren, Anders" w:date="2021-01-05T12:25:00Z">
              <w:r>
                <w:rPr>
                  <w:rFonts w:ascii="Arial" w:hAnsi="Arial"/>
                  <w:noProof/>
                </w:rPr>
                <w:lastRenderedPageBreak/>
                <w:t>Sony</w:t>
              </w:r>
            </w:ins>
          </w:p>
        </w:tc>
        <w:tc>
          <w:tcPr>
            <w:tcW w:w="4267" w:type="dxa"/>
          </w:tcPr>
          <w:p w14:paraId="78058B75" w14:textId="5373D6C7" w:rsidR="00E71ECA" w:rsidRDefault="00E71ECA" w:rsidP="000419B9">
            <w:pPr>
              <w:spacing w:after="0"/>
              <w:jc w:val="both"/>
              <w:rPr>
                <w:ins w:id="941" w:author="Berggren, Anders" w:date="2021-01-05T12:25:00Z"/>
                <w:rFonts w:ascii="Arial" w:eastAsiaTheme="minorEastAsia" w:hAnsi="Arial"/>
                <w:lang w:eastAsia="zh-CN"/>
              </w:rPr>
            </w:pPr>
            <w:proofErr w:type="spellStart"/>
            <w:ins w:id="942" w:author="Berggren, Anders" w:date="2021-01-05T12:25:00Z">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escalation</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handled</w:t>
              </w:r>
              <w:proofErr w:type="spellEnd"/>
              <w:r>
                <w:rPr>
                  <w:rFonts w:ascii="Arial" w:eastAsiaTheme="minorEastAsia" w:hAnsi="Arial"/>
                  <w:lang w:eastAsia="zh-CN"/>
                </w:rPr>
                <w:t xml:space="preserve"> </w:t>
              </w:r>
              <w:proofErr w:type="spellStart"/>
              <w:r>
                <w:rPr>
                  <w:rFonts w:ascii="Arial" w:eastAsiaTheme="minorEastAsia" w:hAnsi="Arial"/>
                  <w:lang w:eastAsia="zh-CN"/>
                </w:rPr>
                <w:t>by</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network</w:t>
              </w:r>
              <w:proofErr w:type="spellEnd"/>
              <w:r>
                <w:rPr>
                  <w:rFonts w:ascii="Arial" w:eastAsiaTheme="minorEastAsia" w:hAnsi="Arial"/>
                  <w:lang w:eastAsia="zh-CN"/>
                </w:rPr>
                <w:t xml:space="preserve">. </w:t>
              </w:r>
              <w:proofErr w:type="spellStart"/>
              <w:r>
                <w:rPr>
                  <w:rFonts w:ascii="Arial" w:eastAsiaTheme="minorEastAsia" w:hAnsi="Arial"/>
                  <w:lang w:eastAsia="zh-CN"/>
                </w:rPr>
                <w:t>There</w:t>
              </w:r>
              <w:proofErr w:type="spellEnd"/>
              <w:r>
                <w:rPr>
                  <w:rFonts w:ascii="Arial" w:eastAsiaTheme="minorEastAsia" w:hAnsi="Arial"/>
                  <w:lang w:eastAsia="zh-CN"/>
                </w:rPr>
                <w:t xml:space="preserve"> </w:t>
              </w:r>
              <w:proofErr w:type="spellStart"/>
              <w:r>
                <w:rPr>
                  <w:rFonts w:ascii="Arial" w:eastAsiaTheme="minorEastAsia" w:hAnsi="Arial"/>
                  <w:lang w:eastAsia="zh-CN"/>
                </w:rPr>
                <w:t>may</w:t>
              </w:r>
              <w:proofErr w:type="spellEnd"/>
              <w:r>
                <w:rPr>
                  <w:rFonts w:ascii="Arial" w:eastAsiaTheme="minorEastAsia" w:hAnsi="Arial"/>
                  <w:lang w:eastAsia="zh-CN"/>
                </w:rPr>
                <w:t xml:space="preserve"> </w:t>
              </w:r>
              <w:proofErr w:type="spellStart"/>
              <w:r>
                <w:rPr>
                  <w:rFonts w:ascii="Arial" w:eastAsiaTheme="minorEastAsia" w:hAnsi="Arial"/>
                  <w:lang w:eastAsia="zh-CN"/>
                </w:rPr>
                <w:t>be</w:t>
              </w:r>
              <w:proofErr w:type="spellEnd"/>
              <w:r>
                <w:rPr>
                  <w:rFonts w:ascii="Arial" w:eastAsiaTheme="minorEastAsia" w:hAnsi="Arial"/>
                  <w:lang w:eastAsia="zh-CN"/>
                </w:rPr>
                <w:t xml:space="preserve"> </w:t>
              </w:r>
              <w:proofErr w:type="spellStart"/>
              <w:r>
                <w:rPr>
                  <w:rFonts w:ascii="Arial" w:eastAsiaTheme="minorEastAsia" w:hAnsi="Arial"/>
                  <w:lang w:eastAsia="zh-CN"/>
                </w:rPr>
                <w:t>some</w:t>
              </w:r>
              <w:proofErr w:type="spellEnd"/>
              <w:r>
                <w:rPr>
                  <w:rFonts w:ascii="Arial" w:eastAsiaTheme="minorEastAsia" w:hAnsi="Arial"/>
                  <w:lang w:eastAsia="zh-CN"/>
                </w:rPr>
                <w:t xml:space="preserve"> </w:t>
              </w:r>
              <w:proofErr w:type="spellStart"/>
              <w:r>
                <w:rPr>
                  <w:rFonts w:ascii="Arial" w:eastAsiaTheme="minorEastAsia" w:hAnsi="Arial"/>
                  <w:lang w:eastAsia="zh-CN"/>
                </w:rPr>
                <w:t>merits</w:t>
              </w:r>
              <w:proofErr w:type="spellEnd"/>
              <w:r>
                <w:rPr>
                  <w:rFonts w:ascii="Arial" w:eastAsiaTheme="minorEastAsia" w:hAnsi="Arial"/>
                  <w:lang w:eastAsia="zh-CN"/>
                </w:rPr>
                <w:t xml:space="preserve"> of </w:t>
              </w:r>
              <w:proofErr w:type="spellStart"/>
              <w:r>
                <w:rPr>
                  <w:rFonts w:ascii="Arial" w:eastAsiaTheme="minorEastAsia" w:hAnsi="Arial"/>
                  <w:lang w:eastAsia="zh-CN"/>
                </w:rPr>
                <w:t>grouping</w:t>
              </w:r>
              <w:proofErr w:type="spellEnd"/>
              <w:r>
                <w:rPr>
                  <w:rFonts w:ascii="Arial" w:eastAsiaTheme="minorEastAsia" w:hAnsi="Arial"/>
                  <w:lang w:eastAsia="zh-CN"/>
                </w:rPr>
                <w:t xml:space="preserve"> </w:t>
              </w:r>
              <w:proofErr w:type="spellStart"/>
              <w:r>
                <w:rPr>
                  <w:rFonts w:ascii="Arial" w:eastAsiaTheme="minorEastAsia" w:hAnsi="Arial"/>
                  <w:lang w:eastAsia="zh-CN"/>
                </w:rPr>
                <w:t>based</w:t>
              </w:r>
              <w:proofErr w:type="spellEnd"/>
              <w:r>
                <w:rPr>
                  <w:rFonts w:ascii="Arial" w:eastAsiaTheme="minorEastAsia" w:hAnsi="Arial"/>
                  <w:lang w:eastAsia="zh-CN"/>
                </w:rPr>
                <w:t xml:space="preserve"> on </w:t>
              </w:r>
              <w:proofErr w:type="spellStart"/>
              <w:r>
                <w:rPr>
                  <w:rFonts w:ascii="Arial" w:eastAsiaTheme="minorEastAsia" w:hAnsi="Arial"/>
                  <w:lang w:eastAsia="zh-CN"/>
                </w:rPr>
                <w:t>mobility</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w:t>
              </w:r>
              <w:proofErr w:type="spellStart"/>
              <w:r>
                <w:rPr>
                  <w:rFonts w:ascii="Arial" w:eastAsiaTheme="minorEastAsia" w:hAnsi="Arial"/>
                  <w:lang w:eastAsia="zh-CN"/>
                </w:rPr>
                <w:t>well</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w:t>
              </w:r>
              <w:proofErr w:type="spellStart"/>
              <w:r>
                <w:rPr>
                  <w:rFonts w:ascii="Arial" w:eastAsiaTheme="minorEastAsia" w:hAnsi="Arial"/>
                  <w:lang w:eastAsia="zh-CN"/>
                </w:rPr>
                <w:t>using</w:t>
              </w:r>
              <w:proofErr w:type="spellEnd"/>
              <w:r>
                <w:rPr>
                  <w:rFonts w:ascii="Arial" w:eastAsiaTheme="minorEastAsia" w:hAnsi="Arial"/>
                  <w:lang w:eastAsia="zh-CN"/>
                </w:rPr>
                <w:t xml:space="preserve"> </w:t>
              </w:r>
              <w:proofErr w:type="spellStart"/>
              <w:r>
                <w:rPr>
                  <w:rFonts w:ascii="Arial" w:eastAsiaTheme="minorEastAsia" w:hAnsi="Arial"/>
                  <w:lang w:eastAsia="zh-CN"/>
                </w:rPr>
                <w:t>some</w:t>
              </w:r>
              <w:proofErr w:type="spellEnd"/>
              <w:r>
                <w:rPr>
                  <w:rFonts w:ascii="Arial" w:eastAsiaTheme="minorEastAsia" w:hAnsi="Arial"/>
                  <w:lang w:eastAsia="zh-CN"/>
                </w:rPr>
                <w:t xml:space="preserve"> </w:t>
              </w:r>
              <w:proofErr w:type="spellStart"/>
              <w:r>
                <w:rPr>
                  <w:rFonts w:ascii="Arial" w:eastAsiaTheme="minorEastAsia" w:hAnsi="Arial"/>
                  <w:lang w:eastAsia="zh-CN"/>
                </w:rPr>
                <w:t>mobility</w:t>
              </w:r>
              <w:proofErr w:type="spellEnd"/>
              <w:r>
                <w:rPr>
                  <w:rFonts w:ascii="Arial" w:eastAsiaTheme="minorEastAsia" w:hAnsi="Arial"/>
                  <w:lang w:eastAsia="zh-CN"/>
                </w:rPr>
                <w:t xml:space="preserve"> </w:t>
              </w:r>
              <w:proofErr w:type="spellStart"/>
              <w:r>
                <w:rPr>
                  <w:rFonts w:ascii="Arial" w:eastAsiaTheme="minorEastAsia" w:hAnsi="Arial"/>
                  <w:lang w:eastAsia="zh-CN"/>
                </w:rPr>
                <w:t>indicator</w:t>
              </w:r>
              <w:proofErr w:type="spellEnd"/>
              <w:r>
                <w:rPr>
                  <w:rFonts w:ascii="Arial" w:eastAsiaTheme="minorEastAsia" w:hAnsi="Arial"/>
                  <w:lang w:eastAsia="zh-CN"/>
                </w:rPr>
                <w:t xml:space="preserve">, but </w:t>
              </w: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see</w:t>
              </w:r>
              <w:proofErr w:type="spellEnd"/>
              <w:r>
                <w:rPr>
                  <w:rFonts w:ascii="Arial" w:eastAsiaTheme="minorEastAsia" w:hAnsi="Arial"/>
                  <w:lang w:eastAsia="zh-CN"/>
                </w:rPr>
                <w:t xml:space="preserve"> </w:t>
              </w:r>
            </w:ins>
            <w:proofErr w:type="spellStart"/>
            <w:ins w:id="943" w:author="Berggren, Anders" w:date="2021-01-05T12:26:00Z">
              <w:r>
                <w:rPr>
                  <w:rFonts w:ascii="Arial" w:eastAsiaTheme="minorEastAsia" w:hAnsi="Arial"/>
                  <w:lang w:eastAsia="zh-CN"/>
                </w:rPr>
                <w:t>no</w:t>
              </w:r>
              <w:proofErr w:type="spellEnd"/>
              <w:r>
                <w:rPr>
                  <w:rFonts w:ascii="Arial" w:eastAsiaTheme="minorEastAsia" w:hAnsi="Arial"/>
                  <w:lang w:eastAsia="zh-CN"/>
                </w:rPr>
                <w:t xml:space="preserve"> </w:t>
              </w:r>
              <w:proofErr w:type="spellStart"/>
              <w:r>
                <w:rPr>
                  <w:rFonts w:ascii="Arial" w:eastAsiaTheme="minorEastAsia" w:hAnsi="Arial"/>
                  <w:lang w:eastAsia="zh-CN"/>
                </w:rPr>
                <w:t>clear</w:t>
              </w:r>
              <w:proofErr w:type="spellEnd"/>
              <w:r w:rsidR="000C0ED7">
                <w:rPr>
                  <w:rFonts w:ascii="Arial" w:eastAsiaTheme="minorEastAsia" w:hAnsi="Arial"/>
                  <w:lang w:eastAsia="zh-CN"/>
                </w:rPr>
                <w:t xml:space="preserve"> </w:t>
              </w:r>
              <w:proofErr w:type="spellStart"/>
              <w:r w:rsidR="000C0ED7">
                <w:rPr>
                  <w:rFonts w:ascii="Arial" w:eastAsiaTheme="minorEastAsia" w:hAnsi="Arial"/>
                  <w:lang w:eastAsia="zh-CN"/>
                </w:rPr>
                <w:t>benefits</w:t>
              </w:r>
              <w:proofErr w:type="spellEnd"/>
              <w:r w:rsidR="000C0ED7">
                <w:rPr>
                  <w:rFonts w:ascii="Arial" w:eastAsiaTheme="minorEastAsia" w:hAnsi="Arial"/>
                  <w:lang w:eastAsia="zh-CN"/>
                </w:rPr>
                <w:t xml:space="preserve"> </w:t>
              </w:r>
              <w:proofErr w:type="spellStart"/>
              <w:r w:rsidR="000C0ED7">
                <w:rPr>
                  <w:rFonts w:ascii="Arial" w:eastAsiaTheme="minorEastAsia" w:hAnsi="Arial"/>
                  <w:lang w:eastAsia="zh-CN"/>
                </w:rPr>
                <w:t>nor</w:t>
              </w:r>
              <w:proofErr w:type="spellEnd"/>
              <w:r w:rsidR="000C0ED7">
                <w:rPr>
                  <w:rFonts w:ascii="Arial" w:eastAsiaTheme="minorEastAsia" w:hAnsi="Arial"/>
                  <w:lang w:eastAsia="zh-CN"/>
                </w:rPr>
                <w:t xml:space="preserve"> </w:t>
              </w:r>
              <w:proofErr w:type="spellStart"/>
              <w:r w:rsidR="000C0ED7">
                <w:rPr>
                  <w:rFonts w:ascii="Arial" w:eastAsiaTheme="minorEastAsia" w:hAnsi="Arial"/>
                  <w:lang w:eastAsia="zh-CN"/>
                </w:rPr>
                <w:t>understand</w:t>
              </w:r>
              <w:proofErr w:type="spellEnd"/>
              <w:r w:rsidR="000C0ED7">
                <w:rPr>
                  <w:rFonts w:ascii="Arial" w:eastAsiaTheme="minorEastAsia" w:hAnsi="Arial"/>
                  <w:lang w:eastAsia="zh-CN"/>
                </w:rPr>
                <w:t xml:space="preserve"> </w:t>
              </w:r>
              <w:proofErr w:type="spellStart"/>
              <w:r w:rsidR="000C0ED7">
                <w:rPr>
                  <w:rFonts w:ascii="Arial" w:eastAsiaTheme="minorEastAsia" w:hAnsi="Arial"/>
                  <w:lang w:eastAsia="zh-CN"/>
                </w:rPr>
                <w:t>the</w:t>
              </w:r>
              <w:proofErr w:type="spellEnd"/>
              <w:r w:rsidR="000C0ED7">
                <w:rPr>
                  <w:rFonts w:ascii="Arial" w:eastAsiaTheme="minorEastAsia" w:hAnsi="Arial"/>
                  <w:lang w:eastAsia="zh-CN"/>
                </w:rPr>
                <w:t xml:space="preserve"> </w:t>
              </w:r>
              <w:proofErr w:type="spellStart"/>
              <w:r w:rsidR="000C0ED7">
                <w:rPr>
                  <w:rFonts w:ascii="Arial" w:eastAsiaTheme="minorEastAsia" w:hAnsi="Arial"/>
                  <w:lang w:eastAsia="zh-CN"/>
                </w:rPr>
                <w:t>full</w:t>
              </w:r>
              <w:proofErr w:type="spellEnd"/>
              <w:r w:rsidR="000C0ED7">
                <w:rPr>
                  <w:rFonts w:ascii="Arial" w:eastAsiaTheme="minorEastAsia" w:hAnsi="Arial"/>
                  <w:lang w:eastAsia="zh-CN"/>
                </w:rPr>
                <w:t xml:space="preserve"> </w:t>
              </w:r>
              <w:proofErr w:type="spellStart"/>
              <w:r w:rsidR="000C0ED7">
                <w:rPr>
                  <w:rFonts w:ascii="Arial" w:eastAsiaTheme="minorEastAsia" w:hAnsi="Arial"/>
                  <w:lang w:eastAsia="zh-CN"/>
                </w:rPr>
                <w:t>usage</w:t>
              </w:r>
              <w:proofErr w:type="spellEnd"/>
              <w:r w:rsidR="000C0ED7">
                <w:rPr>
                  <w:rFonts w:ascii="Arial" w:eastAsiaTheme="minorEastAsia" w:hAnsi="Arial"/>
                  <w:lang w:eastAsia="zh-CN"/>
                </w:rPr>
                <w:t xml:space="preserve"> of </w:t>
              </w:r>
              <w:proofErr w:type="spellStart"/>
              <w:r w:rsidR="000C0ED7">
                <w:rPr>
                  <w:rFonts w:ascii="Arial" w:eastAsiaTheme="minorEastAsia" w:hAnsi="Arial"/>
                  <w:lang w:eastAsia="zh-CN"/>
                </w:rPr>
                <w:t>using</w:t>
              </w:r>
              <w:proofErr w:type="spellEnd"/>
              <w:r w:rsidR="000C0ED7">
                <w:rPr>
                  <w:rFonts w:ascii="Arial" w:eastAsiaTheme="minorEastAsia" w:hAnsi="Arial"/>
                  <w:lang w:eastAsia="zh-CN"/>
                </w:rPr>
                <w:t xml:space="preserve"> a </w:t>
              </w:r>
              <w:proofErr w:type="spellStart"/>
              <w:r w:rsidR="000C0ED7">
                <w:rPr>
                  <w:rFonts w:ascii="Arial" w:eastAsiaTheme="minorEastAsia" w:hAnsi="Arial"/>
                  <w:lang w:eastAsia="zh-CN"/>
                </w:rPr>
                <w:t>mobility</w:t>
              </w:r>
              <w:proofErr w:type="spellEnd"/>
              <w:r w:rsidR="000C0ED7">
                <w:rPr>
                  <w:rFonts w:ascii="Arial" w:eastAsiaTheme="minorEastAsia" w:hAnsi="Arial"/>
                  <w:lang w:eastAsia="zh-CN"/>
                </w:rPr>
                <w:t xml:space="preserve"> </w:t>
              </w:r>
              <w:proofErr w:type="spellStart"/>
              <w:r w:rsidR="000C0ED7">
                <w:rPr>
                  <w:rFonts w:ascii="Arial" w:eastAsiaTheme="minorEastAsia" w:hAnsi="Arial"/>
                  <w:lang w:eastAsia="zh-CN"/>
                </w:rPr>
                <w:t>indicator</w:t>
              </w:r>
              <w:proofErr w:type="spellEnd"/>
              <w:r w:rsidR="000C0ED7">
                <w:rPr>
                  <w:rFonts w:ascii="Arial" w:eastAsiaTheme="minorEastAsia" w:hAnsi="Arial"/>
                  <w:lang w:eastAsia="zh-CN"/>
                </w:rPr>
                <w:t xml:space="preserve"> in </w:t>
              </w:r>
              <w:proofErr w:type="spellStart"/>
              <w:r w:rsidR="000C0ED7">
                <w:rPr>
                  <w:rFonts w:ascii="Arial" w:eastAsiaTheme="minorEastAsia" w:hAnsi="Arial"/>
                  <w:lang w:eastAsia="zh-CN"/>
                </w:rPr>
                <w:t>the</w:t>
              </w:r>
              <w:proofErr w:type="spellEnd"/>
              <w:r w:rsidR="000C0ED7">
                <w:rPr>
                  <w:rFonts w:ascii="Arial" w:eastAsiaTheme="minorEastAsia" w:hAnsi="Arial"/>
                  <w:lang w:eastAsia="zh-CN"/>
                </w:rPr>
                <w:t xml:space="preserve"> </w:t>
              </w:r>
              <w:proofErr w:type="spellStart"/>
              <w:r w:rsidR="000C0ED7">
                <w:rPr>
                  <w:rFonts w:ascii="Arial" w:eastAsiaTheme="minorEastAsia" w:hAnsi="Arial"/>
                  <w:lang w:eastAsia="zh-CN"/>
                </w:rPr>
                <w:t>paging</w:t>
              </w:r>
              <w:proofErr w:type="spellEnd"/>
              <w:r w:rsidR="000C0ED7">
                <w:rPr>
                  <w:rFonts w:ascii="Arial" w:eastAsiaTheme="minorEastAsia" w:hAnsi="Arial"/>
                  <w:lang w:eastAsia="zh-CN"/>
                </w:rPr>
                <w:t xml:space="preserve"> </w:t>
              </w:r>
              <w:proofErr w:type="spellStart"/>
              <w:r w:rsidR="000C0ED7">
                <w:rPr>
                  <w:rFonts w:ascii="Arial" w:eastAsiaTheme="minorEastAsia" w:hAnsi="Arial"/>
                  <w:lang w:eastAsia="zh-CN"/>
                </w:rPr>
                <w:t>message</w:t>
              </w:r>
              <w:proofErr w:type="spellEnd"/>
              <w:r w:rsidR="000C0ED7">
                <w:rPr>
                  <w:rFonts w:ascii="Arial" w:eastAsiaTheme="minorEastAsia" w:hAnsi="Arial"/>
                  <w:lang w:eastAsia="zh-CN"/>
                </w:rPr>
                <w:t>.</w:t>
              </w:r>
            </w:ins>
          </w:p>
        </w:tc>
        <w:tc>
          <w:tcPr>
            <w:tcW w:w="4082" w:type="dxa"/>
          </w:tcPr>
          <w:p w14:paraId="07C412CD" w14:textId="77777777" w:rsidR="00E71ECA" w:rsidRDefault="00E71ECA" w:rsidP="000419B9">
            <w:pPr>
              <w:spacing w:after="0"/>
              <w:jc w:val="both"/>
              <w:rPr>
                <w:ins w:id="944" w:author="Berggren, Anders" w:date="2021-01-05T12:25:00Z"/>
                <w:rFonts w:ascii="Arial" w:hAnsi="Arial"/>
              </w:rPr>
            </w:pPr>
          </w:p>
        </w:tc>
      </w:tr>
    </w:tbl>
    <w:p w14:paraId="31F25474" w14:textId="77777777" w:rsidR="00FE6516" w:rsidRDefault="00FE6516"/>
    <w:p w14:paraId="389EA60E" w14:textId="77777777" w:rsidR="00FE6516" w:rsidRDefault="00804D3E">
      <w:pPr>
        <w:pStyle w:val="Heading4"/>
      </w:pPr>
      <w:r>
        <w:t>2.1.7.3 Dedicated paging group for moving UE [6]</w:t>
      </w:r>
    </w:p>
    <w:p w14:paraId="39553E9A" w14:textId="77777777" w:rsidR="00FE6516" w:rsidRDefault="00804D3E">
      <w:pPr>
        <w:rPr>
          <w:rFonts w:ascii="Arial" w:hAnsi="Arial"/>
        </w:rPr>
      </w:pPr>
      <w:r>
        <w:rPr>
          <w:rFonts w:ascii="Arial" w:hAnsi="Arial"/>
        </w:rPr>
        <w:t xml:space="preserve">The method is to have one or more dedicated groups for UE not located in the last used cell or not located in a set of cells preconfigured by network. </w:t>
      </w:r>
    </w:p>
    <w:p w14:paraId="164F79C8" w14:textId="77777777" w:rsidR="00FE6516" w:rsidRDefault="00804D3E">
      <w:r>
        <w:rPr>
          <w:rFonts w:ascii="Arial" w:hAnsi="Arial"/>
        </w:rPr>
        <w:t>The qualitative analysis is that by having such dedicated groups for the moving UE (i.e. not located in the last used (paged?) cell or not located in a set of cells preconfigured by network), the UE still in its last paged cell or in a set of cells preconfigured by network to skip those paging and hence reduce false paging alarm and increase power saving gain.</w:t>
      </w:r>
    </w:p>
    <w:p w14:paraId="01FFAD59" w14:textId="77777777" w:rsidR="00FE6516" w:rsidRDefault="00804D3E">
      <w:pPr>
        <w:pStyle w:val="BodyText"/>
        <w:rPr>
          <w:b/>
        </w:rPr>
      </w:pPr>
      <w:r>
        <w:rPr>
          <w:b/>
          <w:bCs/>
        </w:rPr>
        <w:t xml:space="preserve">Q7-3. Do companies have any comment on the high level view of the solution and qualitative </w:t>
      </w:r>
      <w:proofErr w:type="gramStart"/>
      <w:r>
        <w:rPr>
          <w:b/>
          <w:bCs/>
        </w:rPr>
        <w:t>analysis</w:t>
      </w:r>
      <w:r>
        <w:rPr>
          <w:rFonts w:cs="Arial"/>
          <w:b/>
          <w:bCs/>
        </w:rPr>
        <w:t xml:space="preserve"> </w:t>
      </w:r>
      <w:r>
        <w:rPr>
          <w:b/>
          <w:bCs/>
        </w:rPr>
        <w:t xml:space="preserve"> of</w:t>
      </w:r>
      <w:proofErr w:type="gramEnd"/>
      <w:r>
        <w:rPr>
          <w:b/>
          <w:bCs/>
        </w:rPr>
        <w:t xml:space="preserve"> considering paging for moving UE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35"/>
        <w:gridCol w:w="4114"/>
      </w:tblGrid>
      <w:tr w:rsidR="00FE6516" w14:paraId="3CF722E6" w14:textId="77777777">
        <w:trPr>
          <w:trHeight w:val="272"/>
        </w:trPr>
        <w:tc>
          <w:tcPr>
            <w:tcW w:w="1280" w:type="dxa"/>
          </w:tcPr>
          <w:p w14:paraId="48A9F1F1" w14:textId="77777777" w:rsidR="00FE6516" w:rsidRDefault="00804D3E">
            <w:pPr>
              <w:spacing w:after="0"/>
              <w:jc w:val="both"/>
              <w:rPr>
                <w:rFonts w:ascii="Arial" w:hAnsi="Arial"/>
                <w:b/>
                <w:bCs/>
              </w:rPr>
            </w:pPr>
            <w:r>
              <w:rPr>
                <w:rFonts w:ascii="Arial" w:hAnsi="Arial"/>
                <w:b/>
                <w:bCs/>
              </w:rPr>
              <w:t>Company</w:t>
            </w:r>
          </w:p>
        </w:tc>
        <w:tc>
          <w:tcPr>
            <w:tcW w:w="4235" w:type="dxa"/>
          </w:tcPr>
          <w:p w14:paraId="3AB396C0" w14:textId="77777777" w:rsidR="00FE6516" w:rsidRDefault="00804D3E">
            <w:pPr>
              <w:spacing w:after="0"/>
              <w:jc w:val="both"/>
              <w:rPr>
                <w:rFonts w:ascii="Arial" w:hAnsi="Arial"/>
                <w:b/>
                <w:bCs/>
              </w:rPr>
            </w:pPr>
            <w:r>
              <w:rPr>
                <w:rFonts w:ascii="Arial" w:hAnsi="Arial"/>
                <w:b/>
                <w:bCs/>
              </w:rPr>
              <w:t>Comments</w:t>
            </w:r>
          </w:p>
        </w:tc>
        <w:tc>
          <w:tcPr>
            <w:tcW w:w="4114" w:type="dxa"/>
          </w:tcPr>
          <w:p w14:paraId="16AB1952" w14:textId="77777777" w:rsidR="00FE6516" w:rsidRDefault="00804D3E">
            <w:pPr>
              <w:spacing w:after="0"/>
              <w:jc w:val="both"/>
              <w:rPr>
                <w:ins w:id="945" w:author="Seau Sian" w:date="2020-12-09T09:27:00Z"/>
                <w:rFonts w:ascii="Arial" w:hAnsi="Arial"/>
                <w:b/>
                <w:bCs/>
              </w:rPr>
            </w:pPr>
            <w:proofErr w:type="spellStart"/>
            <w:ins w:id="946" w:author="Seau Sian" w:date="2020-12-09T09:27:00Z">
              <w:r>
                <w:rPr>
                  <w:rFonts w:ascii="Arial" w:hAnsi="Arial"/>
                  <w:b/>
                  <w:bCs/>
                </w:rPr>
                <w:t>Proponents</w:t>
              </w:r>
              <w:proofErr w:type="spellEnd"/>
              <w:r>
                <w:rPr>
                  <w:rFonts w:ascii="Arial" w:hAnsi="Arial"/>
                  <w:b/>
                  <w:bCs/>
                </w:rPr>
                <w:t xml:space="preserve">‘ </w:t>
              </w:r>
              <w:proofErr w:type="spellStart"/>
              <w:r>
                <w:rPr>
                  <w:rFonts w:ascii="Arial" w:hAnsi="Arial"/>
                  <w:b/>
                  <w:bCs/>
                </w:rPr>
                <w:t>response</w:t>
              </w:r>
              <w:proofErr w:type="spellEnd"/>
            </w:ins>
          </w:p>
        </w:tc>
      </w:tr>
      <w:tr w:rsidR="00FE6516" w14:paraId="58613800" w14:textId="77777777">
        <w:trPr>
          <w:trHeight w:val="282"/>
        </w:trPr>
        <w:tc>
          <w:tcPr>
            <w:tcW w:w="1280" w:type="dxa"/>
          </w:tcPr>
          <w:p w14:paraId="7002AFA9" w14:textId="77777777" w:rsidR="00FE6516" w:rsidRDefault="00804D3E">
            <w:pPr>
              <w:spacing w:after="0"/>
              <w:jc w:val="both"/>
              <w:rPr>
                <w:rFonts w:ascii="Arial" w:hAnsi="Arial"/>
              </w:rPr>
            </w:pPr>
            <w:r>
              <w:rPr>
                <w:rFonts w:ascii="Arial" w:hAnsi="Arial"/>
              </w:rPr>
              <w:t>Ericsson</w:t>
            </w:r>
          </w:p>
        </w:tc>
        <w:tc>
          <w:tcPr>
            <w:tcW w:w="4235" w:type="dxa"/>
          </w:tcPr>
          <w:p w14:paraId="3219EBFE" w14:textId="77777777" w:rsidR="00FE6516" w:rsidRDefault="00804D3E">
            <w:pPr>
              <w:spacing w:after="0"/>
              <w:jc w:val="both"/>
              <w:rPr>
                <w:rFonts w:ascii="Arial" w:hAnsi="Arial"/>
              </w:rPr>
            </w:pPr>
            <w:r>
              <w:rPr>
                <w:rFonts w:ascii="Arial" w:hAnsi="Arial"/>
              </w:rPr>
              <w:t xml:space="preserve">This </w:t>
            </w:r>
            <w:proofErr w:type="spellStart"/>
            <w:r>
              <w:rPr>
                <w:rFonts w:ascii="Arial" w:hAnsi="Arial"/>
              </w:rPr>
              <w:t>solution</w:t>
            </w:r>
            <w:proofErr w:type="spellEnd"/>
            <w:r>
              <w:rPr>
                <w:rFonts w:ascii="Arial" w:hAnsi="Arial"/>
              </w:rPr>
              <w:t xml:space="preserve"> </w:t>
            </w:r>
            <w:proofErr w:type="spellStart"/>
            <w:r>
              <w:rPr>
                <w:rFonts w:ascii="Arial" w:hAnsi="Arial"/>
              </w:rPr>
              <w:t>overlaps</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solution</w:t>
            </w:r>
            <w:proofErr w:type="spellEnd"/>
            <w:r>
              <w:rPr>
                <w:rFonts w:ascii="Arial" w:hAnsi="Arial"/>
              </w:rPr>
              <w:t xml:space="preserve"> in 2.1.7.2, </w:t>
            </w:r>
            <w:proofErr w:type="spellStart"/>
            <w:r>
              <w:rPr>
                <w:rFonts w:ascii="Arial" w:hAnsi="Arial"/>
              </w:rPr>
              <w:t>except</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preconfigured</w:t>
            </w:r>
            <w:proofErr w:type="spellEnd"/>
            <w:r>
              <w:rPr>
                <w:rFonts w:ascii="Arial" w:hAnsi="Arial"/>
              </w:rPr>
              <w:t xml:space="preserve">“ </w:t>
            </w:r>
            <w:proofErr w:type="spellStart"/>
            <w:r>
              <w:rPr>
                <w:rFonts w:ascii="Arial" w:hAnsi="Arial"/>
              </w:rPr>
              <w:t>cells</w:t>
            </w:r>
            <w:proofErr w:type="spellEnd"/>
            <w:r>
              <w:rPr>
                <w:rFonts w:ascii="Arial" w:hAnsi="Arial"/>
              </w:rPr>
              <w:t xml:space="preserve">.  </w:t>
            </w:r>
          </w:p>
        </w:tc>
        <w:tc>
          <w:tcPr>
            <w:tcW w:w="4114" w:type="dxa"/>
          </w:tcPr>
          <w:p w14:paraId="277F4405" w14:textId="77777777" w:rsidR="00FE6516" w:rsidRDefault="00FE6516">
            <w:pPr>
              <w:spacing w:after="0"/>
              <w:jc w:val="both"/>
              <w:rPr>
                <w:ins w:id="947" w:author="Seau Sian" w:date="2020-12-09T09:27:00Z"/>
                <w:rFonts w:ascii="Arial" w:hAnsi="Arial"/>
              </w:rPr>
            </w:pPr>
          </w:p>
        </w:tc>
      </w:tr>
      <w:tr w:rsidR="00FE6516" w14:paraId="3B702B37" w14:textId="77777777">
        <w:trPr>
          <w:trHeight w:val="272"/>
        </w:trPr>
        <w:tc>
          <w:tcPr>
            <w:tcW w:w="1280" w:type="dxa"/>
          </w:tcPr>
          <w:p w14:paraId="24AE3D15" w14:textId="77777777" w:rsidR="00FE6516" w:rsidRDefault="00804D3E">
            <w:pPr>
              <w:spacing w:after="0"/>
              <w:jc w:val="both"/>
              <w:rPr>
                <w:rFonts w:ascii="Arial" w:eastAsia="MS Mincho" w:hAnsi="Arial"/>
              </w:rPr>
            </w:pPr>
            <w:ins w:id="948" w:author="아기왈아닐/5G/6G표준Lab(SR)/Principal Engineer/삼성전자" w:date="2020-12-14T09:14:00Z">
              <w:r>
                <w:rPr>
                  <w:rFonts w:ascii="Arial" w:eastAsia="MS Mincho" w:hAnsi="Arial" w:hint="eastAsia"/>
                </w:rPr>
                <w:t>Samsung</w:t>
              </w:r>
            </w:ins>
          </w:p>
        </w:tc>
        <w:tc>
          <w:tcPr>
            <w:tcW w:w="4235" w:type="dxa"/>
          </w:tcPr>
          <w:p w14:paraId="4B6A0361" w14:textId="77777777" w:rsidR="00FE6516" w:rsidRDefault="00804D3E">
            <w:pPr>
              <w:spacing w:after="0"/>
              <w:jc w:val="both"/>
              <w:rPr>
                <w:rFonts w:ascii="Arial" w:eastAsia="MS Mincho" w:hAnsi="Arial"/>
              </w:rPr>
            </w:pPr>
            <w:ins w:id="949" w:author="아기왈아닐/5G/6G표준Lab(SR)/Principal Engineer/삼성전자" w:date="2020-12-14T09:14:00Z">
              <w:r>
                <w:rPr>
                  <w:rFonts w:ascii="Arial" w:eastAsia="MS Mincho" w:hAnsi="Arial"/>
                </w:rPr>
                <w:t>S</w:t>
              </w:r>
              <w:r>
                <w:rPr>
                  <w:rFonts w:ascii="Arial" w:eastAsia="MS Mincho" w:hAnsi="Arial" w:hint="eastAsia"/>
                </w:rPr>
                <w:t xml:space="preserve">ame </w:t>
              </w:r>
              <w:proofErr w:type="spellStart"/>
              <w:r>
                <w:rPr>
                  <w:rFonts w:ascii="Arial" w:eastAsia="MS Mincho" w:hAnsi="Arial"/>
                </w:rPr>
                <w:t>comment</w:t>
              </w:r>
              <w:proofErr w:type="spellEnd"/>
              <w:r>
                <w:rPr>
                  <w:rFonts w:ascii="Arial" w:eastAsia="MS Mincho" w:hAnsi="Arial"/>
                </w:rPr>
                <w:t xml:space="preserve"> </w:t>
              </w:r>
              <w:proofErr w:type="spellStart"/>
              <w:r>
                <w:rPr>
                  <w:rFonts w:ascii="Arial" w:eastAsia="MS Mincho" w:hAnsi="Arial"/>
                </w:rPr>
                <w:t>as</w:t>
              </w:r>
              <w:proofErr w:type="spellEnd"/>
              <w:r>
                <w:rPr>
                  <w:rFonts w:ascii="Arial" w:eastAsia="MS Mincho" w:hAnsi="Arial"/>
                </w:rPr>
                <w:t xml:space="preserve"> Q7-2</w:t>
              </w:r>
            </w:ins>
          </w:p>
        </w:tc>
        <w:tc>
          <w:tcPr>
            <w:tcW w:w="4114" w:type="dxa"/>
          </w:tcPr>
          <w:p w14:paraId="3D107548" w14:textId="77777777" w:rsidR="00FE6516" w:rsidRDefault="00FE6516">
            <w:pPr>
              <w:spacing w:after="0"/>
              <w:jc w:val="both"/>
              <w:rPr>
                <w:ins w:id="950" w:author="Seau Sian" w:date="2020-12-09T09:27:00Z"/>
                <w:rFonts w:ascii="Arial" w:hAnsi="Arial"/>
              </w:rPr>
            </w:pPr>
          </w:p>
        </w:tc>
      </w:tr>
      <w:tr w:rsidR="00FE6516" w14:paraId="734AEF81" w14:textId="77777777">
        <w:trPr>
          <w:trHeight w:val="272"/>
        </w:trPr>
        <w:tc>
          <w:tcPr>
            <w:tcW w:w="1280" w:type="dxa"/>
          </w:tcPr>
          <w:p w14:paraId="5936B193" w14:textId="77777777" w:rsidR="00FE6516" w:rsidRDefault="00804D3E">
            <w:pPr>
              <w:spacing w:after="0"/>
              <w:jc w:val="both"/>
              <w:rPr>
                <w:rFonts w:ascii="Arial" w:hAnsi="Arial"/>
              </w:rPr>
            </w:pPr>
            <w:proofErr w:type="spellStart"/>
            <w:ins w:id="951" w:author="MediaTek (Li-Chuan)" w:date="2020-12-17T08:54:00Z">
              <w:r>
                <w:rPr>
                  <w:rFonts w:ascii="Arial" w:hAnsi="Arial"/>
                </w:rPr>
                <w:t>MediaTek</w:t>
              </w:r>
            </w:ins>
            <w:proofErr w:type="spellEnd"/>
          </w:p>
        </w:tc>
        <w:tc>
          <w:tcPr>
            <w:tcW w:w="4235" w:type="dxa"/>
          </w:tcPr>
          <w:p w14:paraId="22473104" w14:textId="77777777" w:rsidR="00FE6516" w:rsidRDefault="00804D3E">
            <w:pPr>
              <w:spacing w:after="0"/>
              <w:jc w:val="both"/>
              <w:rPr>
                <w:rFonts w:ascii="Arial" w:hAnsi="Arial"/>
              </w:rPr>
            </w:pPr>
            <w:ins w:id="952" w:author="MediaTek (Li-Chuan)" w:date="2020-12-17T08:54:00Z">
              <w:r>
                <w:rPr>
                  <w:rFonts w:ascii="Arial" w:hAnsi="Arial"/>
                </w:rPr>
                <w:t xml:space="preserve">As </w:t>
              </w:r>
              <w:proofErr w:type="spellStart"/>
              <w:r>
                <w:rPr>
                  <w:rFonts w:ascii="Arial" w:hAnsi="Arial"/>
                </w:rPr>
                <w:t>commented</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previous</w:t>
              </w:r>
              <w:proofErr w:type="spellEnd"/>
              <w:r>
                <w:rPr>
                  <w:rFonts w:ascii="Arial" w:hAnsi="Arial"/>
                </w:rPr>
                <w:t xml:space="preserve"> </w:t>
              </w:r>
              <w:proofErr w:type="spellStart"/>
              <w:r>
                <w:rPr>
                  <w:rFonts w:ascii="Arial" w:hAnsi="Arial"/>
                </w:rPr>
                <w:t>question</w:t>
              </w:r>
              <w:proofErr w:type="spellEnd"/>
              <w:r>
                <w:rPr>
                  <w:rFonts w:ascii="Arial" w:hAnsi="Arial"/>
                </w:rPr>
                <w:t xml:space="preserve">, </w:t>
              </w:r>
              <w:proofErr w:type="spellStart"/>
              <w:r>
                <w:rPr>
                  <w:rFonts w:ascii="Arial" w:hAnsi="Arial"/>
                </w:rPr>
                <w:t>we</w:t>
              </w:r>
              <w:proofErr w:type="spellEnd"/>
              <w:r>
                <w:rPr>
                  <w:rFonts w:ascii="Arial" w:hAnsi="Arial"/>
                </w:rPr>
                <w:t xml:space="preserve"> do not </w:t>
              </w:r>
              <w:proofErr w:type="spellStart"/>
              <w:r>
                <w:rPr>
                  <w:rFonts w:ascii="Arial" w:hAnsi="Arial"/>
                </w:rPr>
                <w:t>prefer</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group</w:t>
              </w:r>
              <w:proofErr w:type="spellEnd"/>
              <w:r>
                <w:rPr>
                  <w:rFonts w:ascii="Arial" w:hAnsi="Arial"/>
                </w:rPr>
                <w:t xml:space="preserve"> UEs </w:t>
              </w:r>
              <w:proofErr w:type="spellStart"/>
              <w:r>
                <w:rPr>
                  <w:rFonts w:ascii="Arial" w:hAnsi="Arial"/>
                </w:rPr>
                <w:t>based</w:t>
              </w:r>
              <w:proofErr w:type="spellEnd"/>
              <w:r>
                <w:rPr>
                  <w:rFonts w:ascii="Arial" w:hAnsi="Arial"/>
                </w:rPr>
                <w:t xml:space="preserve"> on </w:t>
              </w:r>
              <w:proofErr w:type="spellStart"/>
              <w:r>
                <w:rPr>
                  <w:rFonts w:ascii="Arial" w:hAnsi="Arial"/>
                </w:rPr>
                <w:t>mobility</w:t>
              </w:r>
              <w:proofErr w:type="spellEnd"/>
              <w:r>
                <w:rPr>
                  <w:rFonts w:ascii="Arial" w:hAnsi="Arial"/>
                </w:rPr>
                <w:t xml:space="preserve">. </w:t>
              </w:r>
            </w:ins>
          </w:p>
        </w:tc>
        <w:tc>
          <w:tcPr>
            <w:tcW w:w="4114" w:type="dxa"/>
          </w:tcPr>
          <w:p w14:paraId="20302D6A" w14:textId="77777777" w:rsidR="00FE6516" w:rsidRDefault="00FE6516">
            <w:pPr>
              <w:spacing w:after="0"/>
              <w:jc w:val="both"/>
              <w:rPr>
                <w:ins w:id="953" w:author="Seau Sian" w:date="2020-12-09T09:27:00Z"/>
                <w:rFonts w:ascii="Arial" w:hAnsi="Arial"/>
              </w:rPr>
            </w:pPr>
          </w:p>
        </w:tc>
      </w:tr>
      <w:tr w:rsidR="00FE6516" w14:paraId="00D51BE9" w14:textId="77777777">
        <w:trPr>
          <w:trHeight w:val="272"/>
        </w:trPr>
        <w:tc>
          <w:tcPr>
            <w:tcW w:w="1280" w:type="dxa"/>
          </w:tcPr>
          <w:p w14:paraId="1CD32A51" w14:textId="77777777" w:rsidR="00FE6516" w:rsidRDefault="00804D3E">
            <w:pPr>
              <w:spacing w:after="0"/>
              <w:jc w:val="both"/>
              <w:rPr>
                <w:rFonts w:ascii="Arial" w:hAnsi="Arial"/>
              </w:rPr>
            </w:pPr>
            <w:ins w:id="954" w:author="Chunli" w:date="2020-12-17T10:21:00Z">
              <w:r>
                <w:rPr>
                  <w:rFonts w:ascii="Arial" w:hAnsi="Arial"/>
                </w:rPr>
                <w:t>Nokia</w:t>
              </w:r>
            </w:ins>
          </w:p>
        </w:tc>
        <w:tc>
          <w:tcPr>
            <w:tcW w:w="4235" w:type="dxa"/>
          </w:tcPr>
          <w:p w14:paraId="6C0B220A" w14:textId="77777777" w:rsidR="00FE6516" w:rsidRDefault="00804D3E">
            <w:pPr>
              <w:spacing w:after="0"/>
              <w:jc w:val="both"/>
              <w:rPr>
                <w:rFonts w:ascii="Arial" w:hAnsi="Arial"/>
              </w:rPr>
            </w:pPr>
            <w:ins w:id="955" w:author="Chunli" w:date="2020-12-17T10:21:00Z">
              <w:r>
                <w:rPr>
                  <w:rFonts w:ascii="Arial" w:hAnsi="Arial"/>
                </w:rPr>
                <w:t xml:space="preserve">See </w:t>
              </w:r>
              <w:proofErr w:type="spellStart"/>
              <w:r>
                <w:rPr>
                  <w:rFonts w:ascii="Arial" w:hAnsi="Arial"/>
                </w:rPr>
                <w:t>above</w:t>
              </w:r>
              <w:proofErr w:type="spellEnd"/>
              <w:r>
                <w:rPr>
                  <w:rFonts w:ascii="Arial" w:hAnsi="Arial"/>
                </w:rPr>
                <w:t>.</w:t>
              </w:r>
            </w:ins>
          </w:p>
        </w:tc>
        <w:tc>
          <w:tcPr>
            <w:tcW w:w="4114" w:type="dxa"/>
          </w:tcPr>
          <w:p w14:paraId="0225D7D1" w14:textId="77777777" w:rsidR="00FE6516" w:rsidRDefault="00FE6516">
            <w:pPr>
              <w:spacing w:after="0"/>
              <w:jc w:val="both"/>
              <w:rPr>
                <w:ins w:id="956" w:author="Seau Sian" w:date="2020-12-09T09:27:00Z"/>
                <w:rFonts w:ascii="Arial" w:hAnsi="Arial"/>
              </w:rPr>
            </w:pPr>
          </w:p>
        </w:tc>
      </w:tr>
      <w:tr w:rsidR="00FE6516" w14:paraId="4F7CF394" w14:textId="77777777">
        <w:trPr>
          <w:trHeight w:val="272"/>
        </w:trPr>
        <w:tc>
          <w:tcPr>
            <w:tcW w:w="1280" w:type="dxa"/>
          </w:tcPr>
          <w:p w14:paraId="0A9C68DB" w14:textId="77777777" w:rsidR="00FE6516" w:rsidRDefault="00804D3E">
            <w:pPr>
              <w:spacing w:after="0"/>
              <w:jc w:val="both"/>
              <w:rPr>
                <w:rFonts w:ascii="Arial" w:hAnsi="Arial"/>
              </w:rPr>
            </w:pPr>
            <w:proofErr w:type="spellStart"/>
            <w:ins w:id="957" w:author="Huawei" w:date="2020-12-22T10:16:00Z">
              <w:r>
                <w:rPr>
                  <w:rFonts w:ascii="Arial" w:eastAsiaTheme="minorEastAsia" w:hAnsi="Arial"/>
                  <w:lang w:eastAsia="zh-CN"/>
                </w:rPr>
                <w:t>Huawei</w:t>
              </w:r>
              <w:proofErr w:type="spellEnd"/>
              <w:r>
                <w:rPr>
                  <w:rFonts w:ascii="Arial" w:eastAsiaTheme="minorEastAsia" w:hAnsi="Arial"/>
                  <w:lang w:eastAsia="zh-CN"/>
                </w:rPr>
                <w:t xml:space="preserve">, </w:t>
              </w:r>
              <w:proofErr w:type="spellStart"/>
              <w:r>
                <w:rPr>
                  <w:rFonts w:ascii="Arial" w:eastAsiaTheme="minorEastAsia" w:hAnsi="Arial"/>
                  <w:lang w:eastAsia="zh-CN"/>
                </w:rPr>
                <w:t>HiSilicon</w:t>
              </w:r>
            </w:ins>
            <w:proofErr w:type="spellEnd"/>
          </w:p>
        </w:tc>
        <w:tc>
          <w:tcPr>
            <w:tcW w:w="4235" w:type="dxa"/>
          </w:tcPr>
          <w:p w14:paraId="2D6F4E4E" w14:textId="77777777" w:rsidR="00FE6516" w:rsidRDefault="00804D3E">
            <w:pPr>
              <w:spacing w:after="0"/>
              <w:jc w:val="both"/>
              <w:rPr>
                <w:ins w:id="958" w:author="Huawei" w:date="2020-12-22T10:16:00Z"/>
                <w:rFonts w:ascii="Arial" w:eastAsiaTheme="minorEastAsia" w:hAnsi="Arial"/>
                <w:lang w:eastAsia="zh-CN"/>
              </w:rPr>
            </w:pPr>
            <w:ins w:id="959" w:author="Huawei" w:date="2020-12-22T10:16:00Z">
              <w:r>
                <w:rPr>
                  <w:rFonts w:ascii="Arial" w:eastAsiaTheme="minorEastAsia" w:hAnsi="Arial"/>
                  <w:lang w:eastAsia="zh-CN"/>
                </w:rPr>
                <w:t xml:space="preserve">In </w:t>
              </w:r>
              <w:proofErr w:type="spellStart"/>
              <w:r>
                <w:rPr>
                  <w:rFonts w:ascii="Arial" w:eastAsiaTheme="minorEastAsia" w:hAnsi="Arial"/>
                  <w:lang w:eastAsia="zh-CN"/>
                </w:rPr>
                <w:t>this</w:t>
              </w:r>
              <w:proofErr w:type="spellEnd"/>
              <w:r>
                <w:rPr>
                  <w:rFonts w:ascii="Arial" w:eastAsiaTheme="minorEastAsia" w:hAnsi="Arial"/>
                  <w:lang w:eastAsia="zh-CN"/>
                </w:rPr>
                <w:t xml:space="preserve"> </w:t>
              </w:r>
              <w:proofErr w:type="spellStart"/>
              <w:r>
                <w:rPr>
                  <w:rFonts w:ascii="Arial" w:eastAsiaTheme="minorEastAsia" w:hAnsi="Arial"/>
                  <w:lang w:eastAsia="zh-CN"/>
                </w:rPr>
                <w:t>solution</w:t>
              </w:r>
              <w:proofErr w:type="spellEnd"/>
              <w:r>
                <w:rPr>
                  <w:rFonts w:ascii="Arial" w:eastAsiaTheme="minorEastAsia" w:hAnsi="Arial"/>
                  <w:lang w:eastAsia="zh-CN"/>
                </w:rPr>
                <w:t xml:space="preserve">, UEs </w:t>
              </w:r>
              <w:proofErr w:type="spellStart"/>
              <w:r>
                <w:rPr>
                  <w:rFonts w:ascii="Arial" w:eastAsiaTheme="minorEastAsia" w:hAnsi="Arial"/>
                  <w:lang w:eastAsia="zh-CN"/>
                </w:rPr>
                <w:t>that</w:t>
              </w:r>
              <w:proofErr w:type="spellEnd"/>
              <w:r>
                <w:rPr>
                  <w:rFonts w:ascii="Arial" w:eastAsiaTheme="minorEastAsia" w:hAnsi="Arial"/>
                  <w:lang w:eastAsia="zh-CN"/>
                </w:rPr>
                <w:t xml:space="preserve"> </w:t>
              </w:r>
              <w:proofErr w:type="spellStart"/>
              <w:r>
                <w:rPr>
                  <w:rFonts w:ascii="Arial" w:eastAsiaTheme="minorEastAsia" w:hAnsi="Arial"/>
                  <w:lang w:eastAsia="zh-CN"/>
                </w:rPr>
                <w:t>have</w:t>
              </w:r>
              <w:proofErr w:type="spellEnd"/>
              <w:r>
                <w:rPr>
                  <w:rFonts w:ascii="Arial" w:eastAsiaTheme="minorEastAsia" w:hAnsi="Arial"/>
                  <w:lang w:eastAsia="zh-CN"/>
                </w:rPr>
                <w:t xml:space="preserve"> </w:t>
              </w:r>
              <w:proofErr w:type="spellStart"/>
              <w:r>
                <w:rPr>
                  <w:rFonts w:ascii="Arial" w:eastAsiaTheme="minorEastAsia" w:hAnsi="Arial"/>
                  <w:lang w:eastAsia="zh-CN"/>
                </w:rPr>
                <w:t>moved</w:t>
              </w:r>
              <w:proofErr w:type="spellEnd"/>
              <w:r>
                <w:rPr>
                  <w:rFonts w:ascii="Arial" w:eastAsiaTheme="minorEastAsia" w:hAnsi="Arial"/>
                  <w:lang w:eastAsia="zh-CN"/>
                </w:rPr>
                <w:t xml:space="preserve"> </w:t>
              </w:r>
              <w:proofErr w:type="spellStart"/>
              <w:r>
                <w:rPr>
                  <w:rFonts w:ascii="Arial" w:eastAsiaTheme="minorEastAsia" w:hAnsi="Arial"/>
                  <w:lang w:eastAsia="zh-CN"/>
                </w:rPr>
                <w:t>are</w:t>
              </w:r>
              <w:proofErr w:type="spellEnd"/>
              <w:r>
                <w:rPr>
                  <w:rFonts w:ascii="Arial" w:eastAsiaTheme="minorEastAsia" w:hAnsi="Arial"/>
                  <w:lang w:eastAsia="zh-CN"/>
                </w:rPr>
                <w:t xml:space="preserve"> all </w:t>
              </w:r>
              <w:proofErr w:type="spellStart"/>
              <w:r>
                <w:rPr>
                  <w:rFonts w:ascii="Arial" w:eastAsiaTheme="minorEastAsia" w:hAnsi="Arial"/>
                  <w:lang w:eastAsia="zh-CN"/>
                </w:rPr>
                <w:t>divided</w:t>
              </w:r>
              <w:proofErr w:type="spellEnd"/>
              <w:r>
                <w:rPr>
                  <w:rFonts w:ascii="Arial" w:eastAsiaTheme="minorEastAsia" w:hAnsi="Arial"/>
                  <w:lang w:eastAsia="zh-CN"/>
                </w:rPr>
                <w:t xml:space="preserve"> </w:t>
              </w:r>
              <w:proofErr w:type="spellStart"/>
              <w:r>
                <w:rPr>
                  <w:rFonts w:ascii="Arial" w:eastAsiaTheme="minorEastAsia" w:hAnsi="Arial"/>
                  <w:lang w:eastAsia="zh-CN"/>
                </w:rPr>
                <w:t>into</w:t>
              </w:r>
              <w:proofErr w:type="spellEnd"/>
              <w:r>
                <w:rPr>
                  <w:rFonts w:ascii="Arial" w:eastAsiaTheme="minorEastAsia" w:hAnsi="Arial"/>
                  <w:lang w:eastAsia="zh-CN"/>
                </w:rPr>
                <w:t xml:space="preserve"> </w:t>
              </w:r>
              <w:proofErr w:type="spellStart"/>
              <w:r>
                <w:rPr>
                  <w:rFonts w:ascii="Arial" w:eastAsiaTheme="minorEastAsia" w:hAnsi="Arial"/>
                  <w:lang w:eastAsia="zh-CN"/>
                </w:rPr>
                <w:t>dedicated</w:t>
              </w:r>
              <w:proofErr w:type="spellEnd"/>
              <w:r>
                <w:rPr>
                  <w:rFonts w:ascii="Arial" w:eastAsiaTheme="minorEastAsia" w:hAnsi="Arial"/>
                  <w:lang w:eastAsia="zh-CN"/>
                </w:rPr>
                <w:t xml:space="preserve"> </w:t>
              </w:r>
              <w:proofErr w:type="spellStart"/>
              <w:r>
                <w:rPr>
                  <w:rFonts w:ascii="Arial" w:eastAsiaTheme="minorEastAsia" w:hAnsi="Arial"/>
                  <w:lang w:eastAsia="zh-CN"/>
                </w:rPr>
                <w:t>groups</w:t>
              </w:r>
              <w:proofErr w:type="spellEnd"/>
              <w:r>
                <w:rPr>
                  <w:rFonts w:ascii="Arial" w:eastAsiaTheme="minorEastAsia" w:hAnsi="Arial"/>
                  <w:lang w:eastAsia="zh-CN"/>
                </w:rPr>
                <w:t xml:space="preserve">, </w:t>
              </w:r>
              <w:proofErr w:type="spellStart"/>
              <w:r>
                <w:rPr>
                  <w:rFonts w:ascii="Arial" w:eastAsiaTheme="minorEastAsia" w:hAnsi="Arial"/>
                  <w:lang w:eastAsia="zh-CN"/>
                </w:rPr>
                <w:t>which</w:t>
              </w:r>
              <w:proofErr w:type="spellEnd"/>
              <w:r>
                <w:rPr>
                  <w:rFonts w:ascii="Arial" w:eastAsiaTheme="minorEastAsia" w:hAnsi="Arial"/>
                  <w:lang w:eastAsia="zh-CN"/>
                </w:rPr>
                <w:t xml:space="preserve"> </w:t>
              </w:r>
              <w:proofErr w:type="spellStart"/>
              <w:r>
                <w:rPr>
                  <w:rFonts w:ascii="Arial" w:eastAsiaTheme="minorEastAsia" w:hAnsi="Arial"/>
                  <w:lang w:eastAsia="zh-CN"/>
                </w:rPr>
                <w:t>may</w:t>
              </w:r>
              <w:proofErr w:type="spellEnd"/>
              <w:r>
                <w:rPr>
                  <w:rFonts w:ascii="Arial" w:eastAsiaTheme="minorEastAsia" w:hAnsi="Arial"/>
                  <w:lang w:eastAsia="zh-CN"/>
                </w:rPr>
                <w:t xml:space="preserve"> </w:t>
              </w:r>
              <w:proofErr w:type="spellStart"/>
              <w:r>
                <w:rPr>
                  <w:rFonts w:ascii="Arial" w:eastAsiaTheme="minorEastAsia" w:hAnsi="Arial"/>
                  <w:lang w:eastAsia="zh-CN"/>
                </w:rPr>
                <w:t>result</w:t>
              </w:r>
              <w:proofErr w:type="spellEnd"/>
              <w:r>
                <w:rPr>
                  <w:rFonts w:ascii="Arial" w:eastAsiaTheme="minorEastAsia" w:hAnsi="Arial"/>
                  <w:lang w:eastAsia="zh-CN"/>
                </w:rPr>
                <w:t xml:space="preserve"> in </w:t>
              </w:r>
              <w:proofErr w:type="spellStart"/>
              <w:r>
                <w:rPr>
                  <w:rFonts w:ascii="Arial" w:eastAsiaTheme="minorEastAsia" w:hAnsi="Arial"/>
                  <w:lang w:eastAsia="zh-CN"/>
                </w:rPr>
                <w:t>that</w:t>
              </w:r>
              <w:proofErr w:type="spellEnd"/>
              <w:r>
                <w:rPr>
                  <w:rFonts w:ascii="Arial" w:eastAsiaTheme="minorEastAsia" w:hAnsi="Arial"/>
                  <w:lang w:eastAsia="zh-CN"/>
                </w:rPr>
                <w:t xml:space="preserve"> </w:t>
              </w:r>
              <w:proofErr w:type="spellStart"/>
              <w:r>
                <w:rPr>
                  <w:rFonts w:ascii="Arial" w:eastAsiaTheme="minorEastAsia" w:hAnsi="Arial"/>
                  <w:lang w:eastAsia="zh-CN"/>
                </w:rPr>
                <w:t>most</w:t>
              </w:r>
              <w:proofErr w:type="spellEnd"/>
              <w:r>
                <w:rPr>
                  <w:rFonts w:ascii="Arial" w:eastAsiaTheme="minorEastAsia" w:hAnsi="Arial"/>
                  <w:lang w:eastAsia="zh-CN"/>
                </w:rPr>
                <w:t xml:space="preserve"> UEs </w:t>
              </w:r>
              <w:proofErr w:type="spellStart"/>
              <w:r>
                <w:rPr>
                  <w:rFonts w:ascii="Arial" w:eastAsiaTheme="minorEastAsia" w:hAnsi="Arial"/>
                  <w:lang w:eastAsia="zh-CN"/>
                </w:rPr>
                <w:t>are</w:t>
              </w:r>
              <w:proofErr w:type="spellEnd"/>
              <w:r>
                <w:rPr>
                  <w:rFonts w:ascii="Arial" w:eastAsiaTheme="minorEastAsia" w:hAnsi="Arial"/>
                  <w:lang w:eastAsia="zh-CN"/>
                </w:rPr>
                <w:t xml:space="preserve"> in </w:t>
              </w:r>
              <w:proofErr w:type="spellStart"/>
              <w:r>
                <w:rPr>
                  <w:rFonts w:ascii="Arial" w:eastAsiaTheme="minorEastAsia" w:hAnsi="Arial"/>
                  <w:lang w:eastAsia="zh-CN"/>
                </w:rPr>
                <w:t>dedicated</w:t>
              </w:r>
              <w:proofErr w:type="spellEnd"/>
              <w:r>
                <w:rPr>
                  <w:rFonts w:ascii="Arial" w:eastAsiaTheme="minorEastAsia" w:hAnsi="Arial"/>
                  <w:lang w:eastAsia="zh-CN"/>
                </w:rPr>
                <w:t xml:space="preserve"> </w:t>
              </w:r>
              <w:proofErr w:type="spellStart"/>
              <w:r>
                <w:rPr>
                  <w:rFonts w:ascii="Arial" w:eastAsiaTheme="minorEastAsia" w:hAnsi="Arial"/>
                  <w:lang w:eastAsia="zh-CN"/>
                </w:rPr>
                <w:t>groups</w:t>
              </w:r>
              <w:proofErr w:type="spellEnd"/>
              <w:r>
                <w:rPr>
                  <w:rFonts w:ascii="Arial" w:eastAsiaTheme="minorEastAsia" w:hAnsi="Arial"/>
                  <w:lang w:eastAsia="zh-CN"/>
                </w:rPr>
                <w:t xml:space="preserve"> </w:t>
              </w:r>
              <w:proofErr w:type="spellStart"/>
              <w:r>
                <w:rPr>
                  <w:rFonts w:ascii="Arial" w:eastAsiaTheme="minorEastAsia" w:hAnsi="Arial"/>
                  <w:lang w:eastAsia="zh-CN"/>
                </w:rPr>
                <w:t>instead</w:t>
              </w:r>
              <w:proofErr w:type="spellEnd"/>
              <w:r>
                <w:rPr>
                  <w:rFonts w:ascii="Arial" w:eastAsiaTheme="minorEastAsia" w:hAnsi="Arial"/>
                  <w:lang w:eastAsia="zh-CN"/>
                </w:rPr>
                <w:t xml:space="preserve"> of 'normal' </w:t>
              </w:r>
              <w:proofErr w:type="spellStart"/>
              <w:r>
                <w:rPr>
                  <w:rFonts w:ascii="Arial" w:eastAsiaTheme="minorEastAsia" w:hAnsi="Arial"/>
                  <w:lang w:eastAsia="zh-CN"/>
                </w:rPr>
                <w:t>ones</w:t>
              </w:r>
              <w:proofErr w:type="spellEnd"/>
              <w:r>
                <w:rPr>
                  <w:rFonts w:ascii="Arial" w:eastAsiaTheme="minorEastAsia" w:hAnsi="Arial"/>
                  <w:lang w:eastAsia="zh-CN"/>
                </w:rPr>
                <w:t xml:space="preserve"> </w:t>
              </w:r>
              <w:proofErr w:type="spellStart"/>
              <w:r>
                <w:rPr>
                  <w:rFonts w:ascii="Arial" w:eastAsiaTheme="minorEastAsia" w:hAnsi="Arial"/>
                  <w:lang w:eastAsia="zh-CN"/>
                </w:rPr>
                <w:t>considering</w:t>
              </w:r>
              <w:proofErr w:type="spellEnd"/>
              <w:r>
                <w:rPr>
                  <w:rFonts w:ascii="Arial" w:eastAsiaTheme="minorEastAsia" w:hAnsi="Arial"/>
                  <w:lang w:eastAsia="zh-CN"/>
                </w:rPr>
                <w:t xml:space="preserve"> </w:t>
              </w:r>
              <w:proofErr w:type="spellStart"/>
              <w:r>
                <w:rPr>
                  <w:rFonts w:ascii="Arial" w:eastAsiaTheme="minorEastAsia" w:hAnsi="Arial"/>
                  <w:lang w:eastAsia="zh-CN"/>
                </w:rPr>
                <w:t>that</w:t>
              </w:r>
              <w:proofErr w:type="spellEnd"/>
              <w:r>
                <w:rPr>
                  <w:rFonts w:ascii="Arial" w:eastAsiaTheme="minorEastAsia" w:hAnsi="Arial"/>
                  <w:lang w:eastAsia="zh-CN"/>
                </w:rPr>
                <w:t xml:space="preserve"> </w:t>
              </w:r>
              <w:proofErr w:type="spellStart"/>
              <w:r>
                <w:rPr>
                  <w:rFonts w:ascii="Arial" w:eastAsiaTheme="minorEastAsia" w:hAnsi="Arial"/>
                  <w:lang w:eastAsia="zh-CN"/>
                </w:rPr>
                <w:t>mobility</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common</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UEs. UEs in </w:t>
              </w:r>
              <w:proofErr w:type="spellStart"/>
              <w:r>
                <w:rPr>
                  <w:rFonts w:ascii="Arial" w:eastAsiaTheme="minorEastAsia" w:hAnsi="Arial"/>
                  <w:lang w:eastAsia="zh-CN"/>
                </w:rPr>
                <w:t>dedicated</w:t>
              </w:r>
              <w:proofErr w:type="spellEnd"/>
              <w:r>
                <w:rPr>
                  <w:rFonts w:ascii="Arial" w:eastAsiaTheme="minorEastAsia" w:hAnsi="Arial"/>
                  <w:lang w:eastAsia="zh-CN"/>
                </w:rPr>
                <w:t xml:space="preserve"> </w:t>
              </w:r>
              <w:proofErr w:type="spellStart"/>
              <w:r>
                <w:rPr>
                  <w:rFonts w:ascii="Arial" w:eastAsiaTheme="minorEastAsia" w:hAnsi="Arial"/>
                  <w:lang w:eastAsia="zh-CN"/>
                </w:rPr>
                <w:t>groups</w:t>
              </w:r>
              <w:proofErr w:type="spellEnd"/>
              <w:r>
                <w:rPr>
                  <w:rFonts w:ascii="Arial" w:eastAsiaTheme="minorEastAsia" w:hAnsi="Arial"/>
                  <w:lang w:eastAsia="zh-CN"/>
                </w:rPr>
                <w:t xml:space="preserve"> still </w:t>
              </w:r>
              <w:proofErr w:type="spellStart"/>
              <w:r>
                <w:rPr>
                  <w:rFonts w:ascii="Arial" w:eastAsiaTheme="minorEastAsia" w:hAnsi="Arial"/>
                  <w:lang w:eastAsia="zh-CN"/>
                </w:rPr>
                <w:t>impact</w:t>
              </w:r>
              <w:proofErr w:type="spellEnd"/>
              <w:r>
                <w:rPr>
                  <w:rFonts w:ascii="Arial" w:eastAsiaTheme="minorEastAsia" w:hAnsi="Arial"/>
                  <w:lang w:eastAsia="zh-CN"/>
                </w:rPr>
                <w:t xml:space="preserve"> </w:t>
              </w:r>
              <w:proofErr w:type="spellStart"/>
              <w:r>
                <w:rPr>
                  <w:rFonts w:ascii="Arial" w:eastAsiaTheme="minorEastAsia" w:hAnsi="Arial"/>
                  <w:lang w:eastAsia="zh-CN"/>
                </w:rPr>
                <w:t>each</w:t>
              </w:r>
              <w:proofErr w:type="spellEnd"/>
              <w:r>
                <w:rPr>
                  <w:rFonts w:ascii="Arial" w:eastAsiaTheme="minorEastAsia" w:hAnsi="Arial"/>
                  <w:lang w:eastAsia="zh-CN"/>
                </w:rPr>
                <w:t xml:space="preserve"> </w:t>
              </w:r>
              <w:proofErr w:type="spellStart"/>
              <w:r>
                <w:rPr>
                  <w:rFonts w:ascii="Arial" w:eastAsiaTheme="minorEastAsia" w:hAnsi="Arial"/>
                  <w:lang w:eastAsia="zh-CN"/>
                </w:rPr>
                <w:t>other</w:t>
              </w:r>
              <w:proofErr w:type="spellEnd"/>
              <w:r>
                <w:rPr>
                  <w:rFonts w:ascii="Arial" w:eastAsiaTheme="minorEastAsia" w:hAnsi="Arial"/>
                  <w:lang w:eastAsia="zh-CN"/>
                </w:rPr>
                <w:t xml:space="preserve">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proofErr w:type="spellStart"/>
              <w:r>
                <w:rPr>
                  <w:rFonts w:ascii="Arial" w:eastAsiaTheme="minorEastAsia" w:hAnsi="Arial"/>
                  <w:lang w:eastAsia="zh-CN"/>
                </w:rPr>
                <w:t>false</w:t>
              </w:r>
              <w:proofErr w:type="spellEnd"/>
              <w:r>
                <w:rPr>
                  <w:rFonts w:ascii="Arial" w:eastAsiaTheme="minorEastAsia" w:hAnsi="Arial"/>
                  <w:lang w:eastAsia="zh-CN"/>
                </w:rPr>
                <w:t xml:space="preserve"> </w:t>
              </w:r>
              <w:proofErr w:type="spellStart"/>
              <w:r>
                <w:rPr>
                  <w:rFonts w:ascii="Arial" w:eastAsiaTheme="minorEastAsia" w:hAnsi="Arial"/>
                  <w:lang w:eastAsia="zh-CN"/>
                </w:rPr>
                <w:t>alarms</w:t>
              </w:r>
              <w:proofErr w:type="spellEnd"/>
              <w:r>
                <w:rPr>
                  <w:rFonts w:ascii="Arial" w:eastAsiaTheme="minorEastAsia" w:hAnsi="Arial"/>
                  <w:lang w:eastAsia="zh-CN"/>
                </w:rPr>
                <w:t xml:space="preserve"> </w:t>
              </w:r>
              <w:proofErr w:type="spellStart"/>
              <w:r>
                <w:rPr>
                  <w:rFonts w:ascii="Arial" w:eastAsiaTheme="minorEastAsia" w:hAnsi="Arial"/>
                  <w:lang w:eastAsia="zh-CN"/>
                </w:rPr>
                <w:t>increase</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number</w:t>
              </w:r>
              <w:proofErr w:type="spellEnd"/>
              <w:r>
                <w:rPr>
                  <w:rFonts w:ascii="Arial" w:eastAsiaTheme="minorEastAsia" w:hAnsi="Arial"/>
                  <w:lang w:eastAsia="zh-CN"/>
                </w:rPr>
                <w:t xml:space="preserve"> of UEs in </w:t>
              </w:r>
              <w:proofErr w:type="spellStart"/>
              <w:r>
                <w:rPr>
                  <w:rFonts w:ascii="Arial" w:eastAsiaTheme="minorEastAsia" w:hAnsi="Arial"/>
                  <w:lang w:eastAsia="zh-CN"/>
                </w:rPr>
                <w:t>the</w:t>
              </w:r>
              <w:proofErr w:type="spellEnd"/>
              <w:r>
                <w:rPr>
                  <w:rFonts w:ascii="Arial" w:eastAsiaTheme="minorEastAsia" w:hAnsi="Arial"/>
                  <w:lang w:eastAsia="zh-CN"/>
                </w:rPr>
                <w:t xml:space="preserve"> same </w:t>
              </w:r>
              <w:proofErr w:type="spellStart"/>
              <w:r>
                <w:rPr>
                  <w:rFonts w:ascii="Arial" w:eastAsiaTheme="minorEastAsia" w:hAnsi="Arial"/>
                  <w:lang w:eastAsia="zh-CN"/>
                </w:rPr>
                <w:t>group</w:t>
              </w:r>
              <w:proofErr w:type="spellEnd"/>
              <w:r>
                <w:rPr>
                  <w:rFonts w:ascii="Arial" w:eastAsiaTheme="minorEastAsia" w:hAnsi="Arial"/>
                  <w:lang w:eastAsia="zh-CN"/>
                </w:rPr>
                <w:t xml:space="preserve"> </w:t>
              </w:r>
              <w:proofErr w:type="spellStart"/>
              <w:r>
                <w:rPr>
                  <w:rFonts w:ascii="Arial" w:eastAsiaTheme="minorEastAsia" w:hAnsi="Arial"/>
                  <w:lang w:eastAsia="zh-CN"/>
                </w:rPr>
                <w:t>becomes</w:t>
              </w:r>
              <w:proofErr w:type="spellEnd"/>
              <w:r>
                <w:rPr>
                  <w:rFonts w:ascii="Arial" w:eastAsiaTheme="minorEastAsia" w:hAnsi="Arial"/>
                  <w:lang w:eastAsia="zh-CN"/>
                </w:rPr>
                <w:t xml:space="preserve"> larger.</w:t>
              </w:r>
            </w:ins>
          </w:p>
          <w:p w14:paraId="221BC842" w14:textId="77777777" w:rsidR="00FE6516" w:rsidRDefault="00804D3E">
            <w:pPr>
              <w:spacing w:after="0"/>
              <w:jc w:val="both"/>
              <w:rPr>
                <w:rFonts w:ascii="Arial" w:hAnsi="Arial"/>
              </w:rPr>
            </w:pPr>
            <w:proofErr w:type="spellStart"/>
            <w:ins w:id="960" w:author="Huawei" w:date="2020-12-22T10:16:00Z">
              <w:r>
                <w:rPr>
                  <w:rFonts w:ascii="Arial" w:eastAsiaTheme="minorEastAsia" w:hAnsi="Arial"/>
                  <w:lang w:eastAsia="zh-CN"/>
                </w:rPr>
                <w:t>Hence</w:t>
              </w:r>
              <w:proofErr w:type="spellEnd"/>
              <w:r>
                <w:rPr>
                  <w:rFonts w:ascii="Arial" w:eastAsiaTheme="minorEastAsia" w:hAnsi="Arial"/>
                  <w:lang w:eastAsia="zh-CN"/>
                </w:rPr>
                <w:t xml:space="preserve">, </w:t>
              </w: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think</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power </w:t>
              </w:r>
              <w:proofErr w:type="spellStart"/>
              <w:r>
                <w:rPr>
                  <w:rFonts w:ascii="Arial" w:eastAsiaTheme="minorEastAsia" w:hAnsi="Arial"/>
                  <w:lang w:eastAsia="zh-CN"/>
                </w:rPr>
                <w:t>saving</w:t>
              </w:r>
              <w:proofErr w:type="spellEnd"/>
              <w:r>
                <w:rPr>
                  <w:rFonts w:ascii="Arial" w:eastAsiaTheme="minorEastAsia" w:hAnsi="Arial"/>
                  <w:lang w:eastAsia="zh-CN"/>
                </w:rPr>
                <w:t xml:space="preserve"> </w:t>
              </w:r>
              <w:proofErr w:type="spellStart"/>
              <w:r>
                <w:rPr>
                  <w:rFonts w:ascii="Arial" w:eastAsiaTheme="minorEastAsia" w:hAnsi="Arial"/>
                  <w:lang w:eastAsia="zh-CN"/>
                </w:rPr>
                <w:t>gain</w:t>
              </w:r>
              <w:proofErr w:type="spellEnd"/>
              <w:r>
                <w:rPr>
                  <w:rFonts w:ascii="Arial" w:eastAsiaTheme="minorEastAsia" w:hAnsi="Arial"/>
                  <w:lang w:eastAsia="zh-CN"/>
                </w:rPr>
                <w:t xml:space="preserve"> of </w:t>
              </w:r>
              <w:proofErr w:type="spellStart"/>
              <w:r>
                <w:rPr>
                  <w:rFonts w:ascii="Arial" w:eastAsiaTheme="minorEastAsia" w:hAnsi="Arial"/>
                  <w:lang w:eastAsia="zh-CN"/>
                </w:rPr>
                <w:t>this</w:t>
              </w:r>
              <w:proofErr w:type="spellEnd"/>
              <w:r>
                <w:rPr>
                  <w:rFonts w:ascii="Arial" w:eastAsiaTheme="minorEastAsia" w:hAnsi="Arial"/>
                  <w:lang w:eastAsia="zh-CN"/>
                </w:rPr>
                <w:t xml:space="preserve"> </w:t>
              </w:r>
              <w:proofErr w:type="spellStart"/>
              <w:r>
                <w:rPr>
                  <w:rFonts w:ascii="Arial" w:eastAsiaTheme="minorEastAsia" w:hAnsi="Arial"/>
                  <w:lang w:eastAsia="zh-CN"/>
                </w:rPr>
                <w:t>solution</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not </w:t>
              </w:r>
              <w:proofErr w:type="spellStart"/>
              <w:r>
                <w:rPr>
                  <w:rFonts w:ascii="Arial" w:eastAsiaTheme="minorEastAsia" w:hAnsi="Arial"/>
                  <w:lang w:eastAsia="zh-CN"/>
                </w:rPr>
                <w:t>very</w:t>
              </w:r>
              <w:proofErr w:type="spellEnd"/>
              <w:r>
                <w:rPr>
                  <w:rFonts w:ascii="Arial" w:eastAsiaTheme="minorEastAsia" w:hAnsi="Arial"/>
                  <w:lang w:eastAsia="zh-CN"/>
                </w:rPr>
                <w:t xml:space="preserve"> </w:t>
              </w:r>
              <w:proofErr w:type="spellStart"/>
              <w:r>
                <w:rPr>
                  <w:rFonts w:ascii="Arial" w:eastAsiaTheme="minorEastAsia" w:hAnsi="Arial"/>
                  <w:lang w:eastAsia="zh-CN"/>
                </w:rPr>
                <w:t>clear</w:t>
              </w:r>
              <w:proofErr w:type="spellEnd"/>
              <w:r>
                <w:rPr>
                  <w:rFonts w:ascii="Arial" w:eastAsiaTheme="minorEastAsia" w:hAnsi="Arial"/>
                  <w:lang w:eastAsia="zh-CN"/>
                </w:rPr>
                <w:t xml:space="preserve">. The </w:t>
              </w:r>
              <w:proofErr w:type="spellStart"/>
              <w:r>
                <w:rPr>
                  <w:rFonts w:ascii="Arial" w:eastAsiaTheme="minorEastAsia" w:hAnsi="Arial"/>
                  <w:lang w:eastAsia="zh-CN"/>
                </w:rPr>
                <w:t>solution</w:t>
              </w:r>
              <w:proofErr w:type="spellEnd"/>
              <w:r>
                <w:rPr>
                  <w:rFonts w:ascii="Arial" w:eastAsiaTheme="minorEastAsia" w:hAnsi="Arial"/>
                  <w:lang w:eastAsia="zh-CN"/>
                </w:rPr>
                <w:t xml:space="preserve"> in 2.7.1.2 </w:t>
              </w:r>
              <w:proofErr w:type="spellStart"/>
              <w:r>
                <w:rPr>
                  <w:rFonts w:ascii="Arial" w:eastAsiaTheme="minorEastAsia" w:hAnsi="Arial"/>
                  <w:lang w:eastAsia="zh-CN"/>
                </w:rPr>
                <w:t>may</w:t>
              </w:r>
              <w:proofErr w:type="spellEnd"/>
              <w:r>
                <w:rPr>
                  <w:rFonts w:ascii="Arial" w:eastAsiaTheme="minorEastAsia" w:hAnsi="Arial"/>
                  <w:lang w:eastAsia="zh-CN"/>
                </w:rPr>
                <w:t xml:space="preserve"> </w:t>
              </w:r>
              <w:proofErr w:type="spellStart"/>
              <w:r>
                <w:rPr>
                  <w:rFonts w:ascii="Arial" w:eastAsiaTheme="minorEastAsia" w:hAnsi="Arial"/>
                  <w:lang w:eastAsia="zh-CN"/>
                </w:rPr>
                <w:t>work</w:t>
              </w:r>
              <w:proofErr w:type="spellEnd"/>
              <w:r>
                <w:rPr>
                  <w:rFonts w:ascii="Arial" w:eastAsiaTheme="minorEastAsia" w:hAnsi="Arial"/>
                  <w:lang w:eastAsia="zh-CN"/>
                </w:rPr>
                <w:t xml:space="preserve"> </w:t>
              </w:r>
              <w:proofErr w:type="spellStart"/>
              <w:r>
                <w:rPr>
                  <w:rFonts w:ascii="Arial" w:eastAsiaTheme="minorEastAsia" w:hAnsi="Arial"/>
                  <w:lang w:eastAsia="zh-CN"/>
                </w:rPr>
                <w:t>better</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w:t>
              </w:r>
              <w:proofErr w:type="spellStart"/>
              <w:r>
                <w:rPr>
                  <w:rFonts w:ascii="Arial" w:eastAsiaTheme="minorEastAsia" w:hAnsi="Arial"/>
                  <w:lang w:eastAsia="zh-CN"/>
                </w:rPr>
                <w:t>reducing</w:t>
              </w:r>
              <w:proofErr w:type="spellEnd"/>
              <w:r>
                <w:rPr>
                  <w:rFonts w:ascii="Arial" w:eastAsiaTheme="minorEastAsia" w:hAnsi="Arial"/>
                  <w:lang w:eastAsia="zh-CN"/>
                </w:rPr>
                <w:t xml:space="preserve"> </w:t>
              </w:r>
              <w:proofErr w:type="spellStart"/>
              <w:r>
                <w:rPr>
                  <w:rFonts w:ascii="Arial" w:eastAsiaTheme="minorEastAsia" w:hAnsi="Arial"/>
                  <w:lang w:eastAsia="zh-CN"/>
                </w:rPr>
                <w:t>repeated</w:t>
              </w:r>
              <w:proofErr w:type="spellEnd"/>
              <w:r>
                <w:rPr>
                  <w:rFonts w:ascii="Arial" w:eastAsiaTheme="minorEastAsia" w:hAnsi="Arial"/>
                  <w:lang w:eastAsia="zh-CN"/>
                </w:rPr>
                <w:t xml:space="preserve">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reception</w:t>
              </w:r>
              <w:proofErr w:type="spellEnd"/>
              <w:r>
                <w:rPr>
                  <w:rFonts w:ascii="Arial" w:eastAsiaTheme="minorEastAsia" w:hAnsi="Arial"/>
                  <w:lang w:eastAsia="zh-CN"/>
                </w:rPr>
                <w:t>.</w:t>
              </w:r>
            </w:ins>
          </w:p>
        </w:tc>
        <w:tc>
          <w:tcPr>
            <w:tcW w:w="4114" w:type="dxa"/>
          </w:tcPr>
          <w:p w14:paraId="1EDE4154" w14:textId="77777777" w:rsidR="00FE6516" w:rsidRDefault="00FE6516">
            <w:pPr>
              <w:spacing w:after="0"/>
              <w:jc w:val="both"/>
              <w:rPr>
                <w:rFonts w:ascii="Arial" w:hAnsi="Arial"/>
              </w:rPr>
            </w:pPr>
          </w:p>
        </w:tc>
      </w:tr>
      <w:tr w:rsidR="00FE6516" w14:paraId="4E8A6C0E" w14:textId="77777777">
        <w:trPr>
          <w:trHeight w:val="272"/>
          <w:ins w:id="961" w:author="PB" w:date="2020-12-23T13:33:00Z"/>
        </w:trPr>
        <w:tc>
          <w:tcPr>
            <w:tcW w:w="1280" w:type="dxa"/>
          </w:tcPr>
          <w:p w14:paraId="07995A39" w14:textId="77777777" w:rsidR="00FE6516" w:rsidRDefault="00804D3E">
            <w:pPr>
              <w:spacing w:after="0"/>
              <w:jc w:val="both"/>
              <w:rPr>
                <w:ins w:id="962" w:author="PB" w:date="2020-12-23T13:33:00Z"/>
                <w:rFonts w:ascii="Arial" w:eastAsiaTheme="minorEastAsia" w:hAnsi="Arial"/>
                <w:lang w:eastAsia="zh-CN"/>
              </w:rPr>
            </w:pPr>
            <w:ins w:id="963" w:author="PB" w:date="2020-12-23T13:33:00Z">
              <w:r>
                <w:rPr>
                  <w:rFonts w:ascii="Arial" w:hAnsi="Arial"/>
                </w:rPr>
                <w:t>CATT</w:t>
              </w:r>
            </w:ins>
          </w:p>
        </w:tc>
        <w:tc>
          <w:tcPr>
            <w:tcW w:w="4235" w:type="dxa"/>
          </w:tcPr>
          <w:p w14:paraId="2126EDF0" w14:textId="77777777" w:rsidR="00FE6516" w:rsidRDefault="00804D3E">
            <w:pPr>
              <w:spacing w:after="0"/>
              <w:jc w:val="both"/>
              <w:rPr>
                <w:ins w:id="964" w:author="PB" w:date="2020-12-23T13:33:00Z"/>
                <w:rFonts w:ascii="Arial" w:eastAsiaTheme="minorEastAsia" w:hAnsi="Arial"/>
                <w:lang w:eastAsia="zh-CN"/>
              </w:rPr>
            </w:pPr>
            <w:proofErr w:type="spellStart"/>
            <w:ins w:id="965" w:author="PB" w:date="2020-12-23T13:33:00Z">
              <w:r>
                <w:rPr>
                  <w:rFonts w:ascii="Arial" w:hAnsi="Arial"/>
                </w:rPr>
                <w:t>It</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considered</w:t>
              </w:r>
              <w:proofErr w:type="spellEnd"/>
              <w:r>
                <w:rPr>
                  <w:rFonts w:ascii="Arial" w:hAnsi="Arial"/>
                </w:rPr>
                <w:t xml:space="preserve"> at high </w:t>
              </w:r>
              <w:proofErr w:type="spellStart"/>
              <w:r>
                <w:rPr>
                  <w:rFonts w:ascii="Arial" w:hAnsi="Arial"/>
                </w:rPr>
                <w:t>level</w:t>
              </w:r>
              <w:proofErr w:type="spellEnd"/>
              <w:r>
                <w:rPr>
                  <w:rFonts w:ascii="Arial" w:hAnsi="Arial"/>
                </w:rPr>
                <w:t xml:space="preserve"> </w:t>
              </w:r>
              <w:proofErr w:type="spellStart"/>
              <w:r>
                <w:rPr>
                  <w:rFonts w:ascii="Arial" w:hAnsi="Arial"/>
                </w:rPr>
                <w:t>as</w:t>
              </w:r>
              <w:proofErr w:type="spellEnd"/>
              <w:r>
                <w:rPr>
                  <w:rFonts w:ascii="Arial" w:hAnsi="Arial"/>
                </w:rPr>
                <w:t xml:space="preserve"> same </w:t>
              </w:r>
              <w:proofErr w:type="spellStart"/>
              <w:r>
                <w:rPr>
                  <w:rFonts w:ascii="Arial" w:hAnsi="Arial"/>
                </w:rPr>
                <w:t>method</w:t>
              </w:r>
              <w:proofErr w:type="spellEnd"/>
              <w:r>
                <w:rPr>
                  <w:rFonts w:ascii="Arial" w:hAnsi="Arial"/>
                </w:rPr>
                <w:t xml:space="preserve"> </w:t>
              </w:r>
              <w:proofErr w:type="spellStart"/>
              <w:r>
                <w:rPr>
                  <w:rFonts w:ascii="Arial" w:hAnsi="Arial"/>
                </w:rPr>
                <w:t>as</w:t>
              </w:r>
              <w:proofErr w:type="spellEnd"/>
              <w:r>
                <w:rPr>
                  <w:rFonts w:ascii="Arial" w:hAnsi="Arial"/>
                </w:rPr>
                <w:t xml:space="preserve"> Q7-2.</w:t>
              </w:r>
            </w:ins>
          </w:p>
        </w:tc>
        <w:tc>
          <w:tcPr>
            <w:tcW w:w="4114" w:type="dxa"/>
          </w:tcPr>
          <w:p w14:paraId="6D82D0A0" w14:textId="77777777" w:rsidR="00FE6516" w:rsidRDefault="00FE6516">
            <w:pPr>
              <w:spacing w:after="0"/>
              <w:jc w:val="both"/>
              <w:rPr>
                <w:ins w:id="966" w:author="PB" w:date="2020-12-23T13:33:00Z"/>
                <w:rFonts w:ascii="Arial" w:hAnsi="Arial"/>
              </w:rPr>
            </w:pPr>
          </w:p>
        </w:tc>
      </w:tr>
      <w:tr w:rsidR="00FE6516" w14:paraId="5F0F7867" w14:textId="77777777">
        <w:trPr>
          <w:trHeight w:val="272"/>
          <w:ins w:id="967" w:author="OPPO" w:date="2020-12-24T15:16:00Z"/>
        </w:trPr>
        <w:tc>
          <w:tcPr>
            <w:tcW w:w="1280" w:type="dxa"/>
          </w:tcPr>
          <w:p w14:paraId="2F603E83" w14:textId="77777777" w:rsidR="00FE6516" w:rsidRDefault="00804D3E">
            <w:pPr>
              <w:spacing w:after="0"/>
              <w:jc w:val="both"/>
              <w:rPr>
                <w:ins w:id="968" w:author="OPPO" w:date="2020-12-24T15:16:00Z"/>
                <w:rFonts w:ascii="Arial" w:hAnsi="Arial"/>
              </w:rPr>
            </w:pPr>
            <w:ins w:id="969"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35" w:type="dxa"/>
          </w:tcPr>
          <w:p w14:paraId="1A4AF0DF" w14:textId="77777777" w:rsidR="00FE6516" w:rsidRDefault="00804D3E">
            <w:pPr>
              <w:spacing w:after="0"/>
              <w:jc w:val="both"/>
              <w:rPr>
                <w:ins w:id="970" w:author="OPPO" w:date="2020-12-24T15:16:00Z"/>
                <w:rFonts w:ascii="Arial" w:hAnsi="Arial"/>
              </w:rPr>
            </w:pPr>
            <w:ins w:id="971" w:author="OPPO" w:date="2020-12-24T15:16:00Z">
              <w:r>
                <w:rPr>
                  <w:rFonts w:ascii="Arial" w:eastAsiaTheme="minorEastAsia" w:hAnsi="Arial"/>
                  <w:lang w:eastAsia="zh-CN"/>
                </w:rPr>
                <w:t xml:space="preserve">Same </w:t>
              </w:r>
              <w:proofErr w:type="spellStart"/>
              <w:r>
                <w:rPr>
                  <w:rFonts w:ascii="Arial" w:eastAsiaTheme="minorEastAsia" w:hAnsi="Arial"/>
                  <w:lang w:eastAsia="zh-CN"/>
                </w:rPr>
                <w:t>comment</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Q7-2</w:t>
              </w:r>
            </w:ins>
          </w:p>
        </w:tc>
        <w:tc>
          <w:tcPr>
            <w:tcW w:w="4114" w:type="dxa"/>
          </w:tcPr>
          <w:p w14:paraId="48076737" w14:textId="77777777" w:rsidR="00FE6516" w:rsidRDefault="00FE6516">
            <w:pPr>
              <w:spacing w:after="0"/>
              <w:jc w:val="both"/>
              <w:rPr>
                <w:ins w:id="972" w:author="OPPO" w:date="2020-12-24T15:16:00Z"/>
                <w:rFonts w:ascii="Arial" w:hAnsi="Arial"/>
              </w:rPr>
            </w:pPr>
          </w:p>
        </w:tc>
      </w:tr>
      <w:tr w:rsidR="00FE6516" w14:paraId="53916998" w14:textId="77777777">
        <w:trPr>
          <w:trHeight w:val="272"/>
          <w:ins w:id="973" w:author="LIU Lei" w:date="2020-12-28T08:29:00Z"/>
        </w:trPr>
        <w:tc>
          <w:tcPr>
            <w:tcW w:w="1280" w:type="dxa"/>
          </w:tcPr>
          <w:p w14:paraId="6F8AF5EF" w14:textId="77777777" w:rsidR="00FE6516" w:rsidRDefault="00804D3E">
            <w:pPr>
              <w:spacing w:after="0"/>
              <w:jc w:val="both"/>
              <w:rPr>
                <w:ins w:id="974" w:author="LIU Lei" w:date="2020-12-28T08:29:00Z"/>
                <w:rFonts w:ascii="Arial" w:eastAsiaTheme="minorEastAsia" w:hAnsi="Arial"/>
                <w:lang w:eastAsia="zh-CN"/>
              </w:rPr>
            </w:pPr>
            <w:ins w:id="975"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35" w:type="dxa"/>
          </w:tcPr>
          <w:p w14:paraId="4109CEF4" w14:textId="77777777" w:rsidR="00FE6516" w:rsidRDefault="00804D3E">
            <w:pPr>
              <w:spacing w:after="0"/>
              <w:jc w:val="both"/>
              <w:rPr>
                <w:ins w:id="976" w:author="LIU Lei" w:date="2020-12-28T08:29:00Z"/>
                <w:rFonts w:ascii="Arial" w:eastAsiaTheme="minorEastAsia" w:hAnsi="Arial"/>
                <w:lang w:eastAsia="zh-CN"/>
              </w:rPr>
            </w:pPr>
            <w:proofErr w:type="spellStart"/>
            <w:ins w:id="977" w:author="LIU Lei" w:date="2020-12-28T08:29:00Z">
              <w:r>
                <w:rPr>
                  <w:rFonts w:ascii="Arial" w:eastAsiaTheme="minorEastAsia" w:hAnsi="Arial" w:hint="eastAsia"/>
                  <w:lang w:eastAsia="zh-CN"/>
                </w:rPr>
                <w:t>I</w:t>
              </w:r>
              <w:r>
                <w:rPr>
                  <w:rFonts w:ascii="Arial" w:eastAsiaTheme="minorEastAsia" w:hAnsi="Arial"/>
                  <w:lang w:eastAsia="zh-CN"/>
                </w:rPr>
                <w:t>t</w:t>
              </w:r>
              <w:proofErr w:type="spellEnd"/>
              <w:r>
                <w:rPr>
                  <w:rFonts w:ascii="Arial" w:eastAsiaTheme="minorEastAsia" w:hAnsi="Arial"/>
                  <w:lang w:eastAsia="zh-CN"/>
                </w:rPr>
                <w:t xml:space="preserve"> </w:t>
              </w:r>
              <w:proofErr w:type="spellStart"/>
              <w:r>
                <w:rPr>
                  <w:rFonts w:ascii="Arial" w:eastAsiaTheme="minorEastAsia" w:hAnsi="Arial"/>
                  <w:lang w:eastAsia="zh-CN"/>
                </w:rPr>
                <w:t>may</w:t>
              </w:r>
              <w:proofErr w:type="spellEnd"/>
              <w:r>
                <w:rPr>
                  <w:rFonts w:ascii="Arial" w:eastAsiaTheme="minorEastAsia" w:hAnsi="Arial"/>
                  <w:lang w:eastAsia="zh-CN"/>
                </w:rPr>
                <w:t xml:space="preserve"> </w:t>
              </w:r>
              <w:proofErr w:type="spellStart"/>
              <w:r>
                <w:rPr>
                  <w:rFonts w:ascii="Arial" w:eastAsiaTheme="minorEastAsia" w:hAnsi="Arial"/>
                  <w:lang w:eastAsia="zh-CN"/>
                </w:rPr>
                <w:t>impact</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latency</w:t>
              </w:r>
              <w:proofErr w:type="spellEnd"/>
              <w:r>
                <w:rPr>
                  <w:rFonts w:ascii="Arial" w:eastAsiaTheme="minorEastAsia" w:hAnsi="Arial"/>
                  <w:lang w:eastAsia="zh-CN"/>
                </w:rPr>
                <w:t xml:space="preserve"> of </w:t>
              </w:r>
              <w:proofErr w:type="spellStart"/>
              <w:r>
                <w:rPr>
                  <w:rFonts w:ascii="Arial" w:eastAsiaTheme="minorEastAsia" w:hAnsi="Arial"/>
                  <w:lang w:eastAsia="zh-CN"/>
                </w:rPr>
                <w:t>other</w:t>
              </w:r>
              <w:proofErr w:type="spellEnd"/>
              <w:r>
                <w:rPr>
                  <w:rFonts w:ascii="Arial" w:eastAsiaTheme="minorEastAsia" w:hAnsi="Arial"/>
                  <w:lang w:eastAsia="zh-CN"/>
                </w:rPr>
                <w:t xml:space="preserve"> UEs </w:t>
              </w:r>
              <w:proofErr w:type="spellStart"/>
              <w:r>
                <w:rPr>
                  <w:rFonts w:ascii="Arial" w:eastAsiaTheme="minorEastAsia" w:hAnsi="Arial"/>
                  <w:lang w:eastAsia="zh-CN"/>
                </w:rPr>
                <w:t>which</w:t>
              </w:r>
              <w:proofErr w:type="spellEnd"/>
              <w:r>
                <w:rPr>
                  <w:rFonts w:ascii="Arial" w:eastAsiaTheme="minorEastAsia" w:hAnsi="Arial"/>
                  <w:lang w:eastAsia="zh-CN"/>
                </w:rPr>
                <w:t xml:space="preserve"> </w:t>
              </w:r>
              <w:proofErr w:type="spellStart"/>
              <w:r>
                <w:rPr>
                  <w:rFonts w:ascii="Arial" w:eastAsiaTheme="minorEastAsia" w:hAnsi="Arial"/>
                  <w:lang w:eastAsia="zh-CN"/>
                </w:rPr>
                <w:t>monitor</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normal </w:t>
              </w:r>
              <w:proofErr w:type="spellStart"/>
              <w:r>
                <w:rPr>
                  <w:rFonts w:ascii="Arial" w:eastAsiaTheme="minorEastAsia" w:hAnsi="Arial"/>
                  <w:lang w:eastAsia="zh-CN"/>
                </w:rPr>
                <w:t>paging</w:t>
              </w:r>
              <w:proofErr w:type="spellEnd"/>
              <w:r>
                <w:rPr>
                  <w:rFonts w:ascii="Arial" w:eastAsiaTheme="minorEastAsia" w:hAnsi="Arial"/>
                  <w:lang w:eastAsia="zh-CN"/>
                </w:rPr>
                <w:t xml:space="preserve"> </w:t>
              </w:r>
              <w:proofErr w:type="spellStart"/>
              <w:r>
                <w:rPr>
                  <w:rFonts w:ascii="Arial" w:eastAsiaTheme="minorEastAsia" w:hAnsi="Arial"/>
                  <w:lang w:eastAsia="zh-CN"/>
                </w:rPr>
                <w:t>group</w:t>
              </w:r>
              <w:proofErr w:type="spellEnd"/>
              <w:r>
                <w:rPr>
                  <w:rFonts w:ascii="Arial" w:eastAsiaTheme="minorEastAsia" w:hAnsi="Arial"/>
                  <w:lang w:eastAsia="zh-CN"/>
                </w:rPr>
                <w:t>.</w:t>
              </w:r>
            </w:ins>
          </w:p>
        </w:tc>
        <w:tc>
          <w:tcPr>
            <w:tcW w:w="4114" w:type="dxa"/>
          </w:tcPr>
          <w:p w14:paraId="30554DAB" w14:textId="77777777" w:rsidR="00FE6516" w:rsidRDefault="00FE6516">
            <w:pPr>
              <w:spacing w:after="0"/>
              <w:jc w:val="both"/>
              <w:rPr>
                <w:ins w:id="978" w:author="LIU Lei" w:date="2020-12-28T08:29:00Z"/>
                <w:rFonts w:ascii="Arial" w:hAnsi="Arial"/>
              </w:rPr>
            </w:pPr>
          </w:p>
        </w:tc>
      </w:tr>
      <w:tr w:rsidR="00FE6516" w14:paraId="0C8AFA6A" w14:textId="77777777">
        <w:trPr>
          <w:trHeight w:val="272"/>
          <w:ins w:id="979" w:author="Linhai He (QC)" w:date="2020-12-27T22:19:00Z"/>
        </w:trPr>
        <w:tc>
          <w:tcPr>
            <w:tcW w:w="1280" w:type="dxa"/>
          </w:tcPr>
          <w:p w14:paraId="0C8CC935" w14:textId="77777777" w:rsidR="00FE6516" w:rsidRDefault="00804D3E">
            <w:pPr>
              <w:spacing w:after="0"/>
              <w:jc w:val="both"/>
              <w:rPr>
                <w:ins w:id="980" w:author="Linhai He (QC)" w:date="2020-12-27T22:19:00Z"/>
                <w:rFonts w:ascii="Arial" w:eastAsiaTheme="minorEastAsia" w:hAnsi="Arial"/>
                <w:lang w:eastAsia="zh-CN"/>
              </w:rPr>
            </w:pPr>
            <w:ins w:id="981" w:author="Linhai He (QC)" w:date="2020-12-27T22:19:00Z">
              <w:r>
                <w:rPr>
                  <w:rFonts w:ascii="Arial" w:eastAsiaTheme="minorEastAsia" w:hAnsi="Arial"/>
                  <w:lang w:eastAsia="zh-CN"/>
                </w:rPr>
                <w:t>Qualcomm</w:t>
              </w:r>
            </w:ins>
          </w:p>
        </w:tc>
        <w:tc>
          <w:tcPr>
            <w:tcW w:w="4235" w:type="dxa"/>
          </w:tcPr>
          <w:p w14:paraId="100FB9B1" w14:textId="77777777" w:rsidR="00FE6516" w:rsidRDefault="00804D3E">
            <w:pPr>
              <w:spacing w:after="0"/>
              <w:jc w:val="both"/>
              <w:rPr>
                <w:ins w:id="982" w:author="Linhai He (QC)" w:date="2020-12-27T22:19:00Z"/>
                <w:rFonts w:ascii="Arial" w:eastAsiaTheme="minorEastAsia" w:hAnsi="Arial"/>
                <w:lang w:eastAsia="zh-CN"/>
              </w:rPr>
            </w:pPr>
            <w:ins w:id="983" w:author="Linhai He (QC)" w:date="2020-12-27T22:19:00Z">
              <w:r>
                <w:rPr>
                  <w:rFonts w:ascii="Arial" w:eastAsiaTheme="minorEastAsia" w:hAnsi="Arial"/>
                  <w:lang w:eastAsia="zh-CN"/>
                </w:rPr>
                <w:t xml:space="preserve">Same </w:t>
              </w:r>
              <w:proofErr w:type="spellStart"/>
              <w:r>
                <w:rPr>
                  <w:rFonts w:ascii="Arial" w:eastAsiaTheme="minorEastAsia" w:hAnsi="Arial"/>
                  <w:lang w:eastAsia="zh-CN"/>
                </w:rPr>
                <w:t>comment</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on Q7-2.</w:t>
              </w:r>
            </w:ins>
          </w:p>
        </w:tc>
        <w:tc>
          <w:tcPr>
            <w:tcW w:w="4114" w:type="dxa"/>
          </w:tcPr>
          <w:p w14:paraId="4653810F" w14:textId="77777777" w:rsidR="00FE6516" w:rsidRDefault="00FE6516">
            <w:pPr>
              <w:spacing w:after="0"/>
              <w:jc w:val="both"/>
              <w:rPr>
                <w:ins w:id="984" w:author="Linhai He (QC)" w:date="2020-12-27T22:19:00Z"/>
                <w:rFonts w:ascii="Arial" w:hAnsi="Arial"/>
              </w:rPr>
            </w:pPr>
          </w:p>
        </w:tc>
      </w:tr>
      <w:tr w:rsidR="00FE6516" w14:paraId="11AD6C69" w14:textId="77777777">
        <w:trPr>
          <w:trHeight w:val="272"/>
          <w:ins w:id="985" w:author="SangWon Kim (LG)" w:date="2020-12-29T17:23:00Z"/>
        </w:trPr>
        <w:tc>
          <w:tcPr>
            <w:tcW w:w="1280" w:type="dxa"/>
          </w:tcPr>
          <w:p w14:paraId="4AB55F71" w14:textId="77777777" w:rsidR="00FE6516" w:rsidRDefault="00804D3E">
            <w:pPr>
              <w:spacing w:after="0"/>
              <w:jc w:val="both"/>
              <w:rPr>
                <w:ins w:id="986" w:author="SangWon Kim (LG)" w:date="2020-12-29T17:23:00Z"/>
                <w:rFonts w:ascii="Arial" w:eastAsia="Malgun Gothic" w:hAnsi="Arial"/>
                <w:lang w:eastAsia="ko-KR"/>
              </w:rPr>
            </w:pPr>
            <w:ins w:id="987" w:author="SangWon Kim (LG)" w:date="2020-12-29T17:23:00Z">
              <w:r>
                <w:rPr>
                  <w:rFonts w:ascii="Arial" w:eastAsia="Malgun Gothic" w:hAnsi="Arial" w:hint="eastAsia"/>
                  <w:lang w:eastAsia="ko-KR"/>
                </w:rPr>
                <w:t>LGE</w:t>
              </w:r>
            </w:ins>
          </w:p>
        </w:tc>
        <w:tc>
          <w:tcPr>
            <w:tcW w:w="4235" w:type="dxa"/>
          </w:tcPr>
          <w:p w14:paraId="2B1B4EF7" w14:textId="77777777" w:rsidR="00FE6516" w:rsidRDefault="00804D3E">
            <w:pPr>
              <w:spacing w:after="0"/>
              <w:jc w:val="both"/>
              <w:rPr>
                <w:ins w:id="988" w:author="SangWon Kim (LG)" w:date="2020-12-29T17:23:00Z"/>
                <w:rFonts w:ascii="Arial" w:eastAsiaTheme="minorEastAsia" w:hAnsi="Arial"/>
                <w:lang w:eastAsia="zh-CN"/>
              </w:rPr>
            </w:pPr>
            <w:ins w:id="989" w:author="SangWon Kim (LG)" w:date="2020-12-29T17:23:00Z">
              <w:r>
                <w:rPr>
                  <w:rFonts w:ascii="Arial" w:eastAsiaTheme="minorEastAsia" w:hAnsi="Arial"/>
                  <w:lang w:eastAsia="zh-CN"/>
                </w:rPr>
                <w:t xml:space="preserve">Same </w:t>
              </w:r>
              <w:proofErr w:type="spellStart"/>
              <w:r>
                <w:rPr>
                  <w:rFonts w:ascii="Arial" w:eastAsiaTheme="minorEastAsia" w:hAnsi="Arial"/>
                  <w:lang w:eastAsia="zh-CN"/>
                </w:rPr>
                <w:t>comment</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Q7-2</w:t>
              </w:r>
            </w:ins>
          </w:p>
        </w:tc>
        <w:tc>
          <w:tcPr>
            <w:tcW w:w="4114" w:type="dxa"/>
          </w:tcPr>
          <w:p w14:paraId="51B11632" w14:textId="77777777" w:rsidR="00FE6516" w:rsidRDefault="00FE6516">
            <w:pPr>
              <w:spacing w:after="0"/>
              <w:jc w:val="both"/>
              <w:rPr>
                <w:ins w:id="990" w:author="SangWon Kim (LG)" w:date="2020-12-29T17:23:00Z"/>
                <w:rFonts w:ascii="Arial" w:hAnsi="Arial"/>
              </w:rPr>
            </w:pPr>
          </w:p>
        </w:tc>
      </w:tr>
      <w:tr w:rsidR="00FE6516" w14:paraId="62ED77D8" w14:textId="77777777">
        <w:trPr>
          <w:trHeight w:val="272"/>
          <w:ins w:id="991" w:author="ShiRao" w:date="2021-01-04T19:42:00Z"/>
        </w:trPr>
        <w:tc>
          <w:tcPr>
            <w:tcW w:w="1280" w:type="dxa"/>
          </w:tcPr>
          <w:p w14:paraId="4524AF5E" w14:textId="77777777" w:rsidR="00FE6516" w:rsidRDefault="00804D3E">
            <w:pPr>
              <w:spacing w:after="0"/>
              <w:jc w:val="both"/>
              <w:rPr>
                <w:ins w:id="992" w:author="ShiRao" w:date="2021-01-04T19:42:00Z"/>
                <w:rFonts w:ascii="Arial" w:eastAsiaTheme="minorEastAsia" w:hAnsi="Arial"/>
                <w:lang w:eastAsia="zh-CN"/>
              </w:rPr>
            </w:pPr>
            <w:proofErr w:type="spellStart"/>
            <w:ins w:id="993" w:author="ShiRao" w:date="2021-01-04T19:42:00Z">
              <w:r>
                <w:rPr>
                  <w:rFonts w:ascii="Arial" w:eastAsiaTheme="minorEastAsia" w:hAnsi="Arial"/>
                  <w:lang w:eastAsia="zh-CN"/>
                </w:rPr>
                <w:lastRenderedPageBreak/>
                <w:t>Xiaomi</w:t>
              </w:r>
              <w:proofErr w:type="spellEnd"/>
            </w:ins>
          </w:p>
        </w:tc>
        <w:tc>
          <w:tcPr>
            <w:tcW w:w="4235" w:type="dxa"/>
          </w:tcPr>
          <w:p w14:paraId="2B687DF8" w14:textId="77777777" w:rsidR="00FE6516" w:rsidRDefault="00804D3E">
            <w:pPr>
              <w:spacing w:after="0"/>
              <w:jc w:val="both"/>
              <w:rPr>
                <w:ins w:id="994" w:author="ShiRao" w:date="2021-01-04T19:42:00Z"/>
                <w:rFonts w:ascii="Arial" w:eastAsiaTheme="minorEastAsia" w:hAnsi="Arial"/>
                <w:lang w:eastAsia="zh-CN"/>
              </w:rPr>
            </w:pPr>
            <w:proofErr w:type="spellStart"/>
            <w:ins w:id="995" w:author="ShiRao" w:date="2021-01-04T19:42:00Z">
              <w:r>
                <w:rPr>
                  <w:rFonts w:ascii="Arial" w:eastAsiaTheme="minorEastAsia" w:hAnsi="Arial"/>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would</w:t>
              </w:r>
              <w:proofErr w:type="spellEnd"/>
              <w:r>
                <w:rPr>
                  <w:rFonts w:ascii="Arial" w:eastAsiaTheme="minorEastAsia" w:hAnsi="Arial"/>
                  <w:lang w:eastAsia="zh-CN"/>
                </w:rPr>
                <w:t xml:space="preserve"> </w:t>
              </w:r>
              <w:proofErr w:type="spellStart"/>
              <w:r>
                <w:rPr>
                  <w:rFonts w:ascii="Arial" w:eastAsiaTheme="minorEastAsia" w:hAnsi="Arial"/>
                  <w:lang w:eastAsia="zh-CN"/>
                </w:rPr>
                <w:t>make</w:t>
              </w:r>
              <w:proofErr w:type="spellEnd"/>
              <w:r>
                <w:rPr>
                  <w:rFonts w:ascii="Arial" w:eastAsiaTheme="minorEastAsia" w:hAnsi="Arial"/>
                  <w:lang w:eastAsia="zh-CN"/>
                </w:rPr>
                <w:t xml:space="preserve"> an </w:t>
              </w:r>
              <w:proofErr w:type="spellStart"/>
              <w:r>
                <w:rPr>
                  <w:rFonts w:ascii="Arial" w:eastAsiaTheme="minorEastAsia" w:hAnsi="Arial"/>
                  <w:lang w:eastAsia="zh-CN"/>
                </w:rPr>
                <w:t>impact</w:t>
              </w:r>
              <w:proofErr w:type="spellEnd"/>
              <w:r>
                <w:rPr>
                  <w:rFonts w:ascii="Arial" w:eastAsiaTheme="minorEastAsia" w:hAnsi="Arial"/>
                  <w:lang w:eastAsia="zh-CN"/>
                </w:rPr>
                <w:t xml:space="preserve"> on </w:t>
              </w:r>
              <w:proofErr w:type="spellStart"/>
              <w:r>
                <w:rPr>
                  <w:rFonts w:ascii="Arial" w:eastAsiaTheme="minorEastAsia" w:hAnsi="Arial"/>
                  <w:lang w:eastAsia="zh-CN"/>
                </w:rPr>
                <w:t>those</w:t>
              </w:r>
              <w:proofErr w:type="spellEnd"/>
              <w:r>
                <w:rPr>
                  <w:rFonts w:ascii="Arial" w:eastAsiaTheme="minorEastAsia" w:hAnsi="Arial"/>
                  <w:lang w:eastAsia="zh-CN"/>
                </w:rPr>
                <w:t xml:space="preserve"> UEs </w:t>
              </w:r>
              <w:proofErr w:type="spellStart"/>
              <w:r>
                <w:rPr>
                  <w:rFonts w:ascii="Arial" w:eastAsiaTheme="minorEastAsia" w:hAnsi="Arial"/>
                  <w:lang w:eastAsia="zh-CN"/>
                </w:rPr>
                <w:t>that</w:t>
              </w:r>
              <w:proofErr w:type="spellEnd"/>
              <w:r>
                <w:rPr>
                  <w:rFonts w:ascii="Arial" w:eastAsiaTheme="minorEastAsia" w:hAnsi="Arial"/>
                  <w:lang w:eastAsia="zh-CN"/>
                </w:rPr>
                <w:t xml:space="preserve"> </w:t>
              </w:r>
              <w:proofErr w:type="spellStart"/>
              <w:r>
                <w:rPr>
                  <w:rFonts w:ascii="Arial" w:eastAsiaTheme="minorEastAsia" w:hAnsi="Arial"/>
                  <w:lang w:eastAsia="zh-CN"/>
                </w:rPr>
                <w:t>assigned</w:t>
              </w:r>
              <w:proofErr w:type="spellEnd"/>
              <w:r>
                <w:rPr>
                  <w:rFonts w:ascii="Arial" w:eastAsiaTheme="minorEastAsia" w:hAnsi="Arial"/>
                  <w:lang w:eastAsia="zh-CN"/>
                </w:rPr>
                <w:t xml:space="preserve"> </w:t>
              </w:r>
              <w:proofErr w:type="spellStart"/>
              <w:r>
                <w:rPr>
                  <w:rFonts w:ascii="Arial" w:eastAsiaTheme="minorEastAsia" w:hAnsi="Arial"/>
                  <w:lang w:eastAsia="zh-CN"/>
                </w:rPr>
                <w:t>into</w:t>
              </w:r>
              <w:proofErr w:type="spellEnd"/>
              <w:r>
                <w:rPr>
                  <w:rFonts w:ascii="Arial" w:eastAsiaTheme="minorEastAsia" w:hAnsi="Arial"/>
                  <w:lang w:eastAsia="zh-CN"/>
                </w:rPr>
                <w:t xml:space="preserve"> </w:t>
              </w:r>
              <w:proofErr w:type="spellStart"/>
              <w:r>
                <w:rPr>
                  <w:rFonts w:ascii="Arial" w:eastAsiaTheme="minorEastAsia" w:hAnsi="Arial"/>
                  <w:lang w:eastAsia="zh-CN"/>
                </w:rPr>
                <w:t>this</w:t>
              </w:r>
              <w:proofErr w:type="spellEnd"/>
              <w:r>
                <w:rPr>
                  <w:rFonts w:ascii="Arial" w:eastAsiaTheme="minorEastAsia" w:hAnsi="Arial"/>
                  <w:lang w:eastAsia="zh-CN"/>
                </w:rPr>
                <w:t xml:space="preserve"> </w:t>
              </w:r>
              <w:proofErr w:type="spellStart"/>
              <w:r>
                <w:rPr>
                  <w:rFonts w:ascii="Arial" w:eastAsiaTheme="minorEastAsia" w:hAnsi="Arial"/>
                  <w:lang w:eastAsia="zh-CN"/>
                </w:rPr>
                <w:t>dedicated</w:t>
              </w:r>
              <w:proofErr w:type="spellEnd"/>
              <w:r>
                <w:rPr>
                  <w:rFonts w:ascii="Arial" w:eastAsiaTheme="minorEastAsia" w:hAnsi="Arial"/>
                  <w:lang w:eastAsia="zh-CN"/>
                </w:rPr>
                <w:t xml:space="preserve"> </w:t>
              </w:r>
              <w:proofErr w:type="spellStart"/>
              <w:r>
                <w:rPr>
                  <w:rFonts w:ascii="Arial" w:eastAsiaTheme="minorEastAsia" w:hAnsi="Arial"/>
                  <w:lang w:eastAsia="zh-CN"/>
                </w:rPr>
                <w:t>group</w:t>
              </w:r>
              <w:proofErr w:type="spellEnd"/>
              <w:r>
                <w:rPr>
                  <w:rFonts w:ascii="Arial" w:eastAsiaTheme="minorEastAsia" w:hAnsi="Arial"/>
                  <w:lang w:eastAsia="zh-CN"/>
                </w:rPr>
                <w:t xml:space="preserve">, </w:t>
              </w:r>
              <w:proofErr w:type="spellStart"/>
              <w:r>
                <w:rPr>
                  <w:rFonts w:ascii="Arial" w:eastAsiaTheme="minorEastAsia" w:hAnsi="Arial"/>
                  <w:lang w:eastAsia="zh-CN"/>
                </w:rPr>
                <w:t>even</w:t>
              </w:r>
              <w:proofErr w:type="spellEnd"/>
              <w:r>
                <w:rPr>
                  <w:rFonts w:ascii="Arial" w:eastAsiaTheme="minorEastAsia" w:hAnsi="Arial"/>
                  <w:lang w:eastAsia="zh-CN"/>
                </w:rPr>
                <w:t xml:space="preserve"> </w:t>
              </w:r>
              <w:proofErr w:type="spellStart"/>
              <w:r>
                <w:rPr>
                  <w:rFonts w:ascii="Arial" w:eastAsiaTheme="minorEastAsia" w:hAnsi="Arial"/>
                  <w:lang w:eastAsia="zh-CN"/>
                </w:rPr>
                <w:t>increase</w:t>
              </w:r>
              <w:proofErr w:type="spellEnd"/>
              <w:r>
                <w:rPr>
                  <w:rFonts w:ascii="Arial" w:eastAsiaTheme="minorEastAsia" w:hAnsi="Arial"/>
                  <w:lang w:eastAsia="zh-CN"/>
                </w:rPr>
                <w:t xml:space="preserve"> </w:t>
              </w:r>
              <w:proofErr w:type="spellStart"/>
              <w:r>
                <w:rPr>
                  <w:rFonts w:ascii="Arial" w:eastAsiaTheme="minorEastAsia" w:hAnsi="Arial"/>
                  <w:lang w:eastAsia="zh-CN"/>
                </w:rPr>
                <w:t>false</w:t>
              </w:r>
              <w:proofErr w:type="spellEnd"/>
              <w:r>
                <w:rPr>
                  <w:rFonts w:ascii="Arial" w:eastAsiaTheme="minorEastAsia" w:hAnsi="Arial"/>
                  <w:lang w:eastAsia="zh-CN"/>
                </w:rPr>
                <w:t xml:space="preserve"> </w:t>
              </w:r>
              <w:proofErr w:type="spellStart"/>
              <w:r>
                <w:rPr>
                  <w:rFonts w:ascii="Arial" w:eastAsiaTheme="minorEastAsia" w:hAnsi="Arial"/>
                  <w:lang w:eastAsia="zh-CN"/>
                </w:rPr>
                <w:t>alarm</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w:t>
              </w:r>
              <w:proofErr w:type="spellStart"/>
              <w:r>
                <w:rPr>
                  <w:rFonts w:ascii="Arial" w:eastAsiaTheme="minorEastAsia" w:hAnsi="Arial"/>
                  <w:lang w:eastAsia="zh-CN"/>
                </w:rPr>
                <w:t>those</w:t>
              </w:r>
              <w:proofErr w:type="spellEnd"/>
              <w:r>
                <w:rPr>
                  <w:rFonts w:ascii="Arial" w:eastAsiaTheme="minorEastAsia" w:hAnsi="Arial"/>
                  <w:lang w:eastAsia="zh-CN"/>
                </w:rPr>
                <w:t xml:space="preserve"> UE.</w:t>
              </w:r>
            </w:ins>
          </w:p>
        </w:tc>
        <w:tc>
          <w:tcPr>
            <w:tcW w:w="4114" w:type="dxa"/>
          </w:tcPr>
          <w:p w14:paraId="62B55E3F" w14:textId="77777777" w:rsidR="00FE6516" w:rsidRDefault="00FE6516">
            <w:pPr>
              <w:spacing w:after="0"/>
              <w:jc w:val="both"/>
              <w:rPr>
                <w:ins w:id="996" w:author="ShiRao" w:date="2021-01-04T19:42:00Z"/>
                <w:rFonts w:ascii="Arial" w:hAnsi="Arial"/>
              </w:rPr>
            </w:pPr>
          </w:p>
        </w:tc>
      </w:tr>
      <w:tr w:rsidR="00FE6516" w14:paraId="467818AE" w14:textId="77777777">
        <w:trPr>
          <w:trHeight w:val="272"/>
          <w:ins w:id="997" w:author="ZTE DF" w:date="2021-01-04T20:13:00Z"/>
        </w:trPr>
        <w:tc>
          <w:tcPr>
            <w:tcW w:w="1280" w:type="dxa"/>
          </w:tcPr>
          <w:p w14:paraId="4B1B74F5" w14:textId="77777777" w:rsidR="00FE6516" w:rsidRDefault="00804D3E">
            <w:pPr>
              <w:spacing w:after="0"/>
              <w:jc w:val="both"/>
              <w:rPr>
                <w:ins w:id="998" w:author="ZTE DF" w:date="2021-01-04T20:13:00Z"/>
                <w:rFonts w:ascii="Arial" w:hAnsi="Arial"/>
                <w:lang w:eastAsia="zh-CN"/>
              </w:rPr>
            </w:pPr>
            <w:r>
              <w:rPr>
                <w:rFonts w:ascii="Arial" w:hAnsi="Arial" w:hint="eastAsia"/>
                <w:lang w:val="en-US" w:eastAsia="zh-CN"/>
              </w:rPr>
              <w:t>ZTE</w:t>
            </w:r>
          </w:p>
        </w:tc>
        <w:tc>
          <w:tcPr>
            <w:tcW w:w="4235" w:type="dxa"/>
          </w:tcPr>
          <w:p w14:paraId="7762AC86" w14:textId="77777777" w:rsidR="00FE6516" w:rsidRDefault="00804D3E">
            <w:pPr>
              <w:spacing w:after="0"/>
              <w:jc w:val="both"/>
              <w:rPr>
                <w:ins w:id="999" w:author="ZTE DF" w:date="2021-01-04T20:13:00Z"/>
                <w:rFonts w:ascii="Arial" w:eastAsiaTheme="minorEastAsia" w:hAnsi="Arial"/>
                <w:lang w:eastAsia="zh-CN"/>
              </w:rPr>
            </w:pPr>
            <w:r>
              <w:rPr>
                <w:rFonts w:ascii="Arial" w:eastAsiaTheme="minorEastAsia" w:hAnsi="Arial" w:hint="eastAsia"/>
                <w:lang w:val="en-US" w:eastAsia="zh-CN"/>
              </w:rPr>
              <w:t>See comments as Q7-2</w:t>
            </w:r>
          </w:p>
        </w:tc>
        <w:tc>
          <w:tcPr>
            <w:tcW w:w="4114" w:type="dxa"/>
          </w:tcPr>
          <w:p w14:paraId="1F818280" w14:textId="77777777" w:rsidR="00FE6516" w:rsidRDefault="00FE6516">
            <w:pPr>
              <w:spacing w:after="0"/>
              <w:jc w:val="both"/>
              <w:rPr>
                <w:ins w:id="1000" w:author="ZTE DF" w:date="2021-01-04T20:13:00Z"/>
                <w:rFonts w:ascii="Arial" w:hAnsi="Arial"/>
              </w:rPr>
            </w:pPr>
          </w:p>
        </w:tc>
      </w:tr>
      <w:tr w:rsidR="001D6A07" w14:paraId="443FB790" w14:textId="77777777">
        <w:trPr>
          <w:trHeight w:val="272"/>
          <w:ins w:id="1001" w:author="Seau Sian (Intel)" w:date="2021-01-04T14:13:00Z"/>
        </w:trPr>
        <w:tc>
          <w:tcPr>
            <w:tcW w:w="1280" w:type="dxa"/>
          </w:tcPr>
          <w:p w14:paraId="08579D30" w14:textId="77777777" w:rsidR="001D6A07" w:rsidRDefault="001D6A07" w:rsidP="001D6A07">
            <w:pPr>
              <w:spacing w:after="0"/>
              <w:jc w:val="both"/>
              <w:rPr>
                <w:ins w:id="1002" w:author="Seau Sian (Intel)" w:date="2021-01-04T14:13:00Z"/>
                <w:rFonts w:ascii="Arial" w:hAnsi="Arial"/>
                <w:lang w:val="en-US" w:eastAsia="zh-CN"/>
              </w:rPr>
            </w:pPr>
            <w:ins w:id="1003" w:author="Seau Sian (Intel)" w:date="2021-01-04T14:13:00Z">
              <w:r>
                <w:rPr>
                  <w:rFonts w:ascii="Arial" w:hAnsi="Arial"/>
                  <w:noProof/>
                </w:rPr>
                <w:t>Intel</w:t>
              </w:r>
            </w:ins>
          </w:p>
        </w:tc>
        <w:tc>
          <w:tcPr>
            <w:tcW w:w="4235" w:type="dxa"/>
          </w:tcPr>
          <w:p w14:paraId="2435E2FA" w14:textId="77777777" w:rsidR="001D6A07" w:rsidRDefault="001D6A07" w:rsidP="001D6A07">
            <w:pPr>
              <w:spacing w:after="0"/>
              <w:jc w:val="both"/>
              <w:rPr>
                <w:ins w:id="1004" w:author="Seau Sian (Intel)" w:date="2021-01-04T14:13:00Z"/>
                <w:rFonts w:ascii="Arial" w:eastAsiaTheme="minorEastAsia" w:hAnsi="Arial"/>
                <w:lang w:val="en-US" w:eastAsia="zh-CN"/>
              </w:rPr>
            </w:pPr>
            <w:ins w:id="1005" w:author="Seau Sian (Intel)" w:date="2021-01-04T14:13:00Z">
              <w:r>
                <w:rPr>
                  <w:rFonts w:ascii="Arial" w:hAnsi="Arial"/>
                  <w:noProof/>
                </w:rPr>
                <w:t>See previous response in Q7-2</w:t>
              </w:r>
            </w:ins>
          </w:p>
        </w:tc>
        <w:tc>
          <w:tcPr>
            <w:tcW w:w="4114" w:type="dxa"/>
          </w:tcPr>
          <w:p w14:paraId="42514E90" w14:textId="77777777" w:rsidR="001D6A07" w:rsidRDefault="001D6A07" w:rsidP="001D6A07">
            <w:pPr>
              <w:spacing w:after="0"/>
              <w:jc w:val="both"/>
              <w:rPr>
                <w:ins w:id="1006" w:author="Seau Sian (Intel)" w:date="2021-01-04T14:13:00Z"/>
                <w:rFonts w:ascii="Arial" w:hAnsi="Arial"/>
              </w:rPr>
            </w:pPr>
          </w:p>
        </w:tc>
      </w:tr>
      <w:tr w:rsidR="00670EE6" w14:paraId="11276F96" w14:textId="77777777">
        <w:trPr>
          <w:trHeight w:val="272"/>
          <w:ins w:id="1007" w:author="Berggren, Anders" w:date="2021-01-05T12:28:00Z"/>
        </w:trPr>
        <w:tc>
          <w:tcPr>
            <w:tcW w:w="1280" w:type="dxa"/>
          </w:tcPr>
          <w:p w14:paraId="1940F8FA" w14:textId="3AA303F0" w:rsidR="00670EE6" w:rsidRDefault="00670EE6" w:rsidP="00670EE6">
            <w:pPr>
              <w:spacing w:after="0"/>
              <w:jc w:val="both"/>
              <w:rPr>
                <w:ins w:id="1008" w:author="Berggren, Anders" w:date="2021-01-05T12:28:00Z"/>
                <w:rFonts w:ascii="Arial" w:hAnsi="Arial"/>
                <w:noProof/>
              </w:rPr>
            </w:pPr>
            <w:ins w:id="1009" w:author="Berggren, Anders" w:date="2021-01-05T12:28:00Z">
              <w:r>
                <w:rPr>
                  <w:rFonts w:ascii="Arial" w:eastAsia="Malgun Gothic" w:hAnsi="Arial"/>
                  <w:noProof/>
                  <w:lang w:eastAsia="ko-KR"/>
                </w:rPr>
                <w:t>Sony</w:t>
              </w:r>
            </w:ins>
          </w:p>
        </w:tc>
        <w:tc>
          <w:tcPr>
            <w:tcW w:w="4235" w:type="dxa"/>
          </w:tcPr>
          <w:p w14:paraId="6C9C5374" w14:textId="1ADAE615" w:rsidR="00670EE6" w:rsidRDefault="00670EE6" w:rsidP="00670EE6">
            <w:pPr>
              <w:spacing w:after="0"/>
              <w:jc w:val="both"/>
              <w:rPr>
                <w:ins w:id="1010" w:author="Berggren, Anders" w:date="2021-01-05T12:28:00Z"/>
                <w:rFonts w:ascii="Arial" w:hAnsi="Arial"/>
                <w:noProof/>
              </w:rPr>
            </w:pPr>
            <w:ins w:id="1011" w:author="Berggren, Anders" w:date="2021-01-05T12:28:00Z">
              <w:r>
                <w:rPr>
                  <w:rFonts w:ascii="Arial" w:eastAsiaTheme="minorEastAsia" w:hAnsi="Arial"/>
                  <w:noProof/>
                  <w:lang w:eastAsia="zh-CN"/>
                </w:rPr>
                <w:t>See comment in Q7-2</w:t>
              </w:r>
            </w:ins>
          </w:p>
        </w:tc>
        <w:tc>
          <w:tcPr>
            <w:tcW w:w="4114" w:type="dxa"/>
          </w:tcPr>
          <w:p w14:paraId="443A71AA" w14:textId="77777777" w:rsidR="00670EE6" w:rsidRDefault="00670EE6" w:rsidP="00670EE6">
            <w:pPr>
              <w:spacing w:after="0"/>
              <w:jc w:val="both"/>
              <w:rPr>
                <w:ins w:id="1012" w:author="Berggren, Anders" w:date="2021-01-05T12:28:00Z"/>
                <w:rFonts w:ascii="Arial" w:hAnsi="Arial"/>
              </w:rPr>
            </w:pPr>
          </w:p>
        </w:tc>
      </w:tr>
    </w:tbl>
    <w:p w14:paraId="5B71F391" w14:textId="77777777" w:rsidR="00FE6516" w:rsidRDefault="00FE6516"/>
    <w:p w14:paraId="3D99DCDD" w14:textId="77777777" w:rsidR="00FE6516" w:rsidRDefault="00804D3E">
      <w:pPr>
        <w:pStyle w:val="Heading3"/>
      </w:pPr>
      <w:r>
        <w:t>2.1.8</w:t>
      </w:r>
      <w:r>
        <w:tab/>
        <w:t>(8) Multiple grouping methods [5,10,12, 16, 15,17]</w:t>
      </w:r>
    </w:p>
    <w:p w14:paraId="52BAE64C" w14:textId="77777777" w:rsidR="00FE6516" w:rsidRDefault="00804D3E">
      <w:pPr>
        <w:rPr>
          <w:rFonts w:ascii="Arial" w:hAnsi="Arial" w:cs="Arial"/>
        </w:rPr>
      </w:pPr>
      <w:r>
        <w:rPr>
          <w:rFonts w:ascii="Arial" w:hAnsi="Arial" w:cs="Arial"/>
        </w:rPr>
        <w:t xml:space="preserve">Companies also proposed considering multiple grouping methods. For example, [10] proposes to consider paging probabilities on top of the UE ID based grouping, while [17] suggests considering the CN-RAN paging on top of the UE ID based grouping.  </w:t>
      </w:r>
    </w:p>
    <w:p w14:paraId="6721CD8B" w14:textId="77777777" w:rsidR="00FE6516" w:rsidRDefault="00804D3E">
      <w:pPr>
        <w:rPr>
          <w:rFonts w:ascii="Arial" w:hAnsi="Arial" w:cs="Arial"/>
        </w:rPr>
      </w:pPr>
      <w:r>
        <w:rPr>
          <w:rFonts w:ascii="Arial" w:hAnsi="Arial" w:cs="Arial"/>
        </w:rPr>
        <w:t xml:space="preserve">The main qualitative analysis of such </w:t>
      </w:r>
      <w:proofErr w:type="spellStart"/>
      <w:r>
        <w:rPr>
          <w:rFonts w:ascii="Arial" w:hAnsi="Arial" w:cs="Arial"/>
        </w:rPr>
        <w:t>combinationof</w:t>
      </w:r>
      <w:proofErr w:type="spellEnd"/>
      <w:r>
        <w:rPr>
          <w:rFonts w:ascii="Arial" w:hAnsi="Arial" w:cs="Arial"/>
        </w:rPr>
        <w:t xml:space="preserve"> </w:t>
      </w:r>
      <w:proofErr w:type="spellStart"/>
      <w:r>
        <w:rPr>
          <w:rFonts w:ascii="Arial" w:hAnsi="Arial" w:cs="Arial"/>
        </w:rPr>
        <w:t>diffferent</w:t>
      </w:r>
      <w:proofErr w:type="spellEnd"/>
      <w:r>
        <w:rPr>
          <w:rFonts w:ascii="Arial" w:hAnsi="Arial" w:cs="Arial"/>
        </w:rPr>
        <w:t xml:space="preserve"> grouping is that it allows to reduce the false paging alarm further and thus improve UE power saving gain.</w:t>
      </w:r>
    </w:p>
    <w:p w14:paraId="16D748D5" w14:textId="77777777" w:rsidR="00FE6516" w:rsidRDefault="00804D3E">
      <w:pPr>
        <w:pStyle w:val="BodyText"/>
        <w:rPr>
          <w:b/>
        </w:rPr>
      </w:pPr>
      <w:r>
        <w:rPr>
          <w:b/>
          <w:bCs/>
        </w:rPr>
        <w:t xml:space="preserve">Q8. Do companies have any comment on the qualitative </w:t>
      </w:r>
      <w:proofErr w:type="gramStart"/>
      <w:r>
        <w:rPr>
          <w:b/>
          <w:bCs/>
        </w:rPr>
        <w:t>analysis</w:t>
      </w:r>
      <w:r>
        <w:rPr>
          <w:rFonts w:cs="Arial"/>
          <w:b/>
          <w:bCs/>
        </w:rPr>
        <w:t xml:space="preserve"> </w:t>
      </w:r>
      <w:r>
        <w:rPr>
          <w:b/>
          <w:bCs/>
        </w:rPr>
        <w:t xml:space="preserve"> of</w:t>
      </w:r>
      <w:proofErr w:type="gramEnd"/>
      <w:r>
        <w:rPr>
          <w:b/>
          <w:bCs/>
        </w:rPr>
        <w:t xml:space="preserve"> considering multiple group methods to reduce false alarm and improve UE power saving gain for Rel-17 UE? Companies can also </w:t>
      </w:r>
      <w:r>
        <w:rPr>
          <w:rFonts w:cs="Arial"/>
          <w:b/>
          <w:bCs/>
        </w:rPr>
        <w:t xml:space="preserve">add any </w:t>
      </w:r>
      <w:proofErr w:type="spellStart"/>
      <w:r>
        <w:rPr>
          <w:rFonts w:cs="Arial"/>
          <w:b/>
          <w:bCs/>
        </w:rPr>
        <w:t>quantitive</w:t>
      </w:r>
      <w:proofErr w:type="spellEnd"/>
      <w:r>
        <w:rPr>
          <w:rFonts w:cs="Arial"/>
          <w:b/>
          <w:bCs/>
        </w:rPr>
        <w:t xml:space="preserve"> analysis (if available).</w:t>
      </w:r>
    </w:p>
    <w:tbl>
      <w:tblPr>
        <w:tblStyle w:val="TableGrid"/>
        <w:tblW w:w="9629" w:type="dxa"/>
        <w:tblLook w:val="04A0" w:firstRow="1" w:lastRow="0" w:firstColumn="1" w:lastColumn="0" w:noHBand="0" w:noVBand="1"/>
      </w:tblPr>
      <w:tblGrid>
        <w:gridCol w:w="1280"/>
        <w:gridCol w:w="4276"/>
        <w:gridCol w:w="4073"/>
      </w:tblGrid>
      <w:tr w:rsidR="00FE6516" w14:paraId="0F6713DA" w14:textId="77777777">
        <w:trPr>
          <w:trHeight w:val="256"/>
        </w:trPr>
        <w:tc>
          <w:tcPr>
            <w:tcW w:w="1280" w:type="dxa"/>
          </w:tcPr>
          <w:p w14:paraId="5C11C61B" w14:textId="77777777" w:rsidR="00FE6516" w:rsidRDefault="00804D3E">
            <w:pPr>
              <w:spacing w:after="0"/>
              <w:jc w:val="both"/>
              <w:rPr>
                <w:rFonts w:ascii="Arial" w:hAnsi="Arial"/>
                <w:b/>
                <w:bCs/>
              </w:rPr>
            </w:pPr>
            <w:r>
              <w:rPr>
                <w:rFonts w:ascii="Arial" w:hAnsi="Arial"/>
                <w:b/>
                <w:bCs/>
              </w:rPr>
              <w:t>Company</w:t>
            </w:r>
          </w:p>
        </w:tc>
        <w:tc>
          <w:tcPr>
            <w:tcW w:w="4276" w:type="dxa"/>
          </w:tcPr>
          <w:p w14:paraId="30E9D286" w14:textId="77777777" w:rsidR="00FE6516" w:rsidRDefault="00804D3E">
            <w:pPr>
              <w:spacing w:after="0"/>
              <w:jc w:val="both"/>
              <w:rPr>
                <w:rFonts w:ascii="Arial" w:hAnsi="Arial"/>
                <w:b/>
                <w:bCs/>
              </w:rPr>
            </w:pPr>
            <w:r>
              <w:rPr>
                <w:rFonts w:ascii="Arial" w:hAnsi="Arial"/>
                <w:b/>
                <w:bCs/>
              </w:rPr>
              <w:t>Comments</w:t>
            </w:r>
          </w:p>
        </w:tc>
        <w:tc>
          <w:tcPr>
            <w:tcW w:w="4073" w:type="dxa"/>
          </w:tcPr>
          <w:p w14:paraId="153E3AEB" w14:textId="77777777" w:rsidR="00FE6516" w:rsidRDefault="00804D3E">
            <w:pPr>
              <w:spacing w:after="0"/>
              <w:jc w:val="both"/>
              <w:rPr>
                <w:ins w:id="1013" w:author="Seau Sian" w:date="2020-12-09T09:27:00Z"/>
                <w:rFonts w:ascii="Arial" w:hAnsi="Arial"/>
                <w:b/>
                <w:bCs/>
              </w:rPr>
            </w:pPr>
            <w:proofErr w:type="spellStart"/>
            <w:ins w:id="1014" w:author="Seau Sian" w:date="2020-12-09T09:27:00Z">
              <w:r>
                <w:rPr>
                  <w:rFonts w:ascii="Arial" w:hAnsi="Arial"/>
                  <w:b/>
                  <w:bCs/>
                </w:rPr>
                <w:t>Proponents</w:t>
              </w:r>
              <w:proofErr w:type="spellEnd"/>
              <w:r>
                <w:rPr>
                  <w:rFonts w:ascii="Arial" w:hAnsi="Arial"/>
                  <w:b/>
                  <w:bCs/>
                </w:rPr>
                <w:t xml:space="preserve">‘ </w:t>
              </w:r>
              <w:proofErr w:type="spellStart"/>
              <w:r>
                <w:rPr>
                  <w:rFonts w:ascii="Arial" w:hAnsi="Arial"/>
                  <w:b/>
                  <w:bCs/>
                </w:rPr>
                <w:t>response</w:t>
              </w:r>
              <w:proofErr w:type="spellEnd"/>
            </w:ins>
          </w:p>
        </w:tc>
      </w:tr>
      <w:tr w:rsidR="00FE6516" w14:paraId="0A3CDE54" w14:textId="77777777">
        <w:trPr>
          <w:trHeight w:val="266"/>
        </w:trPr>
        <w:tc>
          <w:tcPr>
            <w:tcW w:w="1280" w:type="dxa"/>
          </w:tcPr>
          <w:p w14:paraId="00715ACE" w14:textId="77777777" w:rsidR="00FE6516" w:rsidRDefault="00804D3E">
            <w:pPr>
              <w:spacing w:after="0"/>
              <w:jc w:val="both"/>
              <w:rPr>
                <w:rFonts w:ascii="Arial" w:hAnsi="Arial"/>
              </w:rPr>
            </w:pPr>
            <w:r>
              <w:rPr>
                <w:rFonts w:ascii="Arial" w:hAnsi="Arial"/>
              </w:rPr>
              <w:t>Ericsson</w:t>
            </w:r>
          </w:p>
        </w:tc>
        <w:tc>
          <w:tcPr>
            <w:tcW w:w="4276" w:type="dxa"/>
          </w:tcPr>
          <w:p w14:paraId="17B544B0" w14:textId="77777777" w:rsidR="00FE6516" w:rsidRDefault="00804D3E">
            <w:pPr>
              <w:spacing w:after="0"/>
              <w:jc w:val="both"/>
              <w:rPr>
                <w:rFonts w:ascii="Arial" w:hAnsi="Arial"/>
              </w:rPr>
            </w:pPr>
            <w:r>
              <w:rPr>
                <w:rFonts w:ascii="Arial" w:hAnsi="Arial"/>
              </w:rPr>
              <w:t xml:space="preserve">The power </w:t>
            </w:r>
            <w:proofErr w:type="spellStart"/>
            <w:r>
              <w:rPr>
                <w:rFonts w:ascii="Arial" w:hAnsi="Arial"/>
              </w:rPr>
              <w:t>saving</w:t>
            </w:r>
            <w:proofErr w:type="spellEnd"/>
            <w:r>
              <w:rPr>
                <w:rFonts w:ascii="Arial" w:hAnsi="Arial"/>
              </w:rPr>
              <w:t xml:space="preserve"> </w:t>
            </w:r>
            <w:proofErr w:type="spellStart"/>
            <w:r>
              <w:rPr>
                <w:rFonts w:ascii="Arial" w:hAnsi="Arial"/>
              </w:rPr>
              <w:t>gain</w:t>
            </w:r>
            <w:proofErr w:type="spellEnd"/>
            <w:r>
              <w:rPr>
                <w:rFonts w:ascii="Arial" w:hAnsi="Arial"/>
              </w:rPr>
              <w:t xml:space="preserve"> of </w:t>
            </w:r>
            <w:proofErr w:type="spellStart"/>
            <w:r>
              <w:rPr>
                <w:rFonts w:ascii="Arial" w:hAnsi="Arial"/>
              </w:rPr>
              <w:t>grouping</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rather</w:t>
            </w:r>
            <w:proofErr w:type="spellEnd"/>
            <w:r>
              <w:rPr>
                <w:rFonts w:ascii="Arial" w:hAnsi="Arial"/>
              </w:rPr>
              <w:t xml:space="preserve"> limited, i.e. </w:t>
            </w:r>
            <w:proofErr w:type="spellStart"/>
            <w:r>
              <w:rPr>
                <w:rFonts w:ascii="Arial" w:hAnsi="Arial"/>
              </w:rPr>
              <w:t>the</w:t>
            </w:r>
            <w:proofErr w:type="spellEnd"/>
            <w:r>
              <w:rPr>
                <w:rFonts w:ascii="Arial" w:hAnsi="Arial"/>
              </w:rPr>
              <w:t xml:space="preserve"> </w:t>
            </w:r>
            <w:proofErr w:type="spellStart"/>
            <w:r>
              <w:rPr>
                <w:rFonts w:ascii="Arial" w:hAnsi="Arial"/>
              </w:rPr>
              <w:t>first</w:t>
            </w:r>
            <w:proofErr w:type="spellEnd"/>
            <w:r>
              <w:rPr>
                <w:rFonts w:ascii="Arial" w:hAnsi="Arial"/>
              </w:rPr>
              <w:t xml:space="preserve"> </w:t>
            </w:r>
            <w:proofErr w:type="spellStart"/>
            <w:r>
              <w:rPr>
                <w:rFonts w:ascii="Arial" w:hAnsi="Arial"/>
              </w:rPr>
              <w:t>order</w:t>
            </w:r>
            <w:proofErr w:type="spellEnd"/>
            <w:r>
              <w:rPr>
                <w:rFonts w:ascii="Arial" w:hAnsi="Arial"/>
              </w:rPr>
              <w:t xml:space="preserve"> </w:t>
            </w:r>
            <w:proofErr w:type="spellStart"/>
            <w:r>
              <w:rPr>
                <w:rFonts w:ascii="Arial" w:hAnsi="Arial"/>
              </w:rPr>
              <w:t>effect</w:t>
            </w:r>
            <w:proofErr w:type="spellEnd"/>
            <w:r>
              <w:rPr>
                <w:rFonts w:ascii="Arial" w:hAnsi="Arial"/>
              </w:rPr>
              <w:t xml:space="preserve"> </w:t>
            </w:r>
            <w:proofErr w:type="spellStart"/>
            <w:r>
              <w:rPr>
                <w:rFonts w:ascii="Arial" w:hAnsi="Arial"/>
              </w:rPr>
              <w:t>is</w:t>
            </w:r>
            <w:proofErr w:type="spellEnd"/>
            <w:r>
              <w:rPr>
                <w:rFonts w:ascii="Arial" w:hAnsi="Arial"/>
              </w:rPr>
              <w:t xml:space="preserve"> not due </w:t>
            </w:r>
            <w:proofErr w:type="spellStart"/>
            <w:r>
              <w:rPr>
                <w:rFonts w:ascii="Arial" w:hAnsi="Arial"/>
              </w:rPr>
              <w:t>to</w:t>
            </w:r>
            <w:proofErr w:type="spellEnd"/>
            <w:r>
              <w:rPr>
                <w:rFonts w:ascii="Arial" w:hAnsi="Arial"/>
              </w:rPr>
              <w:t xml:space="preserve"> </w:t>
            </w:r>
            <w:proofErr w:type="spellStart"/>
            <w:r>
              <w:rPr>
                <w:rFonts w:ascii="Arial" w:hAnsi="Arial"/>
              </w:rPr>
              <w:t>grouping</w:t>
            </w:r>
            <w:proofErr w:type="spellEnd"/>
            <w:r>
              <w:rPr>
                <w:rFonts w:ascii="Arial" w:hAnsi="Arial"/>
              </w:rPr>
              <w:t xml:space="preserve">, but due </w:t>
            </w:r>
            <w:proofErr w:type="spellStart"/>
            <w:r>
              <w:rPr>
                <w:rFonts w:ascii="Arial" w:hAnsi="Arial"/>
              </w:rPr>
              <w:t>to</w:t>
            </w:r>
            <w:proofErr w:type="spellEnd"/>
            <w:r>
              <w:rPr>
                <w:rFonts w:ascii="Arial" w:hAnsi="Arial"/>
              </w:rPr>
              <w:t xml:space="preserve"> </w:t>
            </w:r>
            <w:proofErr w:type="spellStart"/>
            <w:r>
              <w:rPr>
                <w:rFonts w:ascii="Arial" w:hAnsi="Arial"/>
              </w:rPr>
              <w:t>generating</w:t>
            </w:r>
            <w:proofErr w:type="spellEnd"/>
            <w:r>
              <w:rPr>
                <w:rFonts w:ascii="Arial" w:hAnsi="Arial"/>
              </w:rPr>
              <w:t xml:space="preserve"> </w:t>
            </w:r>
            <w:proofErr w:type="spellStart"/>
            <w:r>
              <w:rPr>
                <w:rFonts w:ascii="Arial" w:hAnsi="Arial"/>
              </w:rPr>
              <w:t>space</w:t>
            </w:r>
            <w:proofErr w:type="spellEnd"/>
            <w:r>
              <w:rPr>
                <w:rFonts w:ascii="Arial" w:hAnsi="Arial"/>
              </w:rPr>
              <w:t xml:space="preserve"> </w:t>
            </w:r>
            <w:proofErr w:type="spellStart"/>
            <w:r>
              <w:rPr>
                <w:rFonts w:ascii="Arial" w:hAnsi="Arial"/>
              </w:rPr>
              <w:t>between</w:t>
            </w:r>
            <w:proofErr w:type="spellEnd"/>
            <w:r>
              <w:rPr>
                <w:rFonts w:ascii="Arial" w:hAnsi="Arial"/>
              </w:rPr>
              <w:t xml:space="preserve"> PEI/</w:t>
            </w:r>
            <w:proofErr w:type="spellStart"/>
            <w:r>
              <w:rPr>
                <w:rFonts w:ascii="Arial" w:hAnsi="Arial"/>
              </w:rPr>
              <w:t>Paging</w:t>
            </w:r>
            <w:proofErr w:type="spellEnd"/>
            <w:r>
              <w:rPr>
                <w:rFonts w:ascii="Arial" w:hAnsi="Arial"/>
              </w:rPr>
              <w:t xml:space="preserve"> PDCCH </w:t>
            </w:r>
            <w:proofErr w:type="spellStart"/>
            <w:r>
              <w:rPr>
                <w:rFonts w:ascii="Arial" w:hAnsi="Arial"/>
              </w:rPr>
              <w:t>and</w:t>
            </w:r>
            <w:proofErr w:type="spellEnd"/>
            <w:r>
              <w:rPr>
                <w:rFonts w:ascii="Arial" w:hAnsi="Arial"/>
              </w:rPr>
              <w:t xml:space="preserve"> </w:t>
            </w:r>
            <w:proofErr w:type="spellStart"/>
            <w:r>
              <w:rPr>
                <w:rFonts w:ascii="Arial" w:hAnsi="Arial"/>
              </w:rPr>
              <w:t>Paging</w:t>
            </w:r>
            <w:proofErr w:type="spellEnd"/>
            <w:r>
              <w:rPr>
                <w:rFonts w:ascii="Arial" w:hAnsi="Arial"/>
              </w:rPr>
              <w:t xml:space="preserve"> PDSCH. The </w:t>
            </w:r>
            <w:proofErr w:type="spellStart"/>
            <w:r>
              <w:rPr>
                <w:rFonts w:ascii="Arial" w:hAnsi="Arial"/>
              </w:rPr>
              <w:t>grouping</w:t>
            </w:r>
            <w:proofErr w:type="spellEnd"/>
            <w:r>
              <w:rPr>
                <w:rFonts w:ascii="Arial" w:hAnsi="Arial"/>
              </w:rPr>
              <w:t xml:space="preserve"> </w:t>
            </w:r>
            <w:proofErr w:type="spellStart"/>
            <w:r>
              <w:rPr>
                <w:rFonts w:ascii="Arial" w:hAnsi="Arial"/>
              </w:rPr>
              <w:t>solution</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kept</w:t>
            </w:r>
            <w:proofErr w:type="spellEnd"/>
            <w:r>
              <w:rPr>
                <w:rFonts w:ascii="Arial" w:hAnsi="Arial"/>
              </w:rPr>
              <w:t xml:space="preserve"> simple. </w:t>
            </w:r>
            <w:proofErr w:type="spellStart"/>
            <w:r>
              <w:rPr>
                <w:rFonts w:ascii="Arial" w:hAnsi="Arial"/>
              </w:rPr>
              <w:t>It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likely</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solution</w:t>
            </w:r>
            <w:proofErr w:type="spellEnd"/>
            <w:r>
              <w:rPr>
                <w:rFonts w:ascii="Arial" w:hAnsi="Arial"/>
              </w:rPr>
              <w:t xml:space="preserve"> </w:t>
            </w:r>
            <w:proofErr w:type="spellStart"/>
            <w:r>
              <w:rPr>
                <w:rFonts w:ascii="Arial" w:hAnsi="Arial"/>
              </w:rPr>
              <w:t>is</w:t>
            </w:r>
            <w:proofErr w:type="spellEnd"/>
            <w:r>
              <w:rPr>
                <w:rFonts w:ascii="Arial" w:hAnsi="Arial"/>
              </w:rPr>
              <w:t xml:space="preserve"> not </w:t>
            </w:r>
            <w:proofErr w:type="spellStart"/>
            <w:r>
              <w:rPr>
                <w:rFonts w:ascii="Arial" w:hAnsi="Arial"/>
              </w:rPr>
              <w:t>kep</w:t>
            </w:r>
            <w:proofErr w:type="spellEnd"/>
            <w:r>
              <w:rPr>
                <w:rFonts w:ascii="Arial" w:hAnsi="Arial"/>
              </w:rPr>
              <w:t xml:space="preserve"> simple </w:t>
            </w:r>
            <w:proofErr w:type="spellStart"/>
            <w:r>
              <w:rPr>
                <w:rFonts w:ascii="Arial" w:hAnsi="Arial"/>
              </w:rPr>
              <w:t>when</w:t>
            </w:r>
            <w:proofErr w:type="spellEnd"/>
            <w:r>
              <w:rPr>
                <w:rFonts w:ascii="Arial" w:hAnsi="Arial"/>
              </w:rPr>
              <w:t xml:space="preserve"> </w:t>
            </w:r>
            <w:proofErr w:type="spellStart"/>
            <w:r>
              <w:rPr>
                <w:rFonts w:ascii="Arial" w:hAnsi="Arial"/>
              </w:rPr>
              <w:t>solutions</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combined</w:t>
            </w:r>
            <w:proofErr w:type="spellEnd"/>
            <w:r>
              <w:rPr>
                <w:rFonts w:ascii="Arial" w:hAnsi="Arial"/>
              </w:rPr>
              <w:t xml:space="preserve">. </w:t>
            </w:r>
          </w:p>
          <w:p w14:paraId="2018E217" w14:textId="77777777" w:rsidR="00FE6516" w:rsidRDefault="00804D3E">
            <w:pPr>
              <w:spacing w:after="0"/>
              <w:jc w:val="both"/>
              <w:rPr>
                <w:rFonts w:ascii="Arial" w:hAnsi="Arial"/>
              </w:rPr>
            </w:pPr>
            <w:r>
              <w:rPr>
                <w:rFonts w:ascii="Arial" w:hAnsi="Arial"/>
              </w:rPr>
              <w:t xml:space="preserve">The </w:t>
            </w:r>
            <w:proofErr w:type="spellStart"/>
            <w:r>
              <w:rPr>
                <w:rFonts w:ascii="Arial" w:hAnsi="Arial"/>
              </w:rPr>
              <w:t>grouping</w:t>
            </w:r>
            <w:proofErr w:type="spellEnd"/>
            <w:r>
              <w:rPr>
                <w:rFonts w:ascii="Arial" w:hAnsi="Arial"/>
              </w:rPr>
              <w:t xml:space="preserve"> </w:t>
            </w:r>
            <w:proofErr w:type="spellStart"/>
            <w:r>
              <w:rPr>
                <w:rFonts w:ascii="Arial" w:hAnsi="Arial"/>
              </w:rPr>
              <w:t>based</w:t>
            </w:r>
            <w:proofErr w:type="spellEnd"/>
            <w:r>
              <w:rPr>
                <w:rFonts w:ascii="Arial" w:hAnsi="Arial"/>
              </w:rPr>
              <w:t xml:space="preserve"> on UE-ID </w:t>
            </w:r>
            <w:proofErr w:type="spellStart"/>
            <w:r>
              <w:rPr>
                <w:rFonts w:ascii="Arial" w:hAnsi="Arial"/>
              </w:rPr>
              <w:t>can</w:t>
            </w:r>
            <w:proofErr w:type="spellEnd"/>
            <w:r>
              <w:rPr>
                <w:rFonts w:ascii="Arial" w:hAnsi="Arial"/>
              </w:rPr>
              <w:t xml:space="preserve"> </w:t>
            </w:r>
            <w:proofErr w:type="spellStart"/>
            <w:r>
              <w:rPr>
                <w:rFonts w:ascii="Arial" w:hAnsi="Arial"/>
              </w:rPr>
              <w:t>perhaps</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evaluated</w:t>
            </w:r>
            <w:proofErr w:type="spellEnd"/>
            <w:r>
              <w:rPr>
                <w:rFonts w:ascii="Arial" w:hAnsi="Arial"/>
              </w:rPr>
              <w:t xml:space="preserve">, but </w:t>
            </w:r>
            <w:proofErr w:type="spellStart"/>
            <w:r>
              <w:rPr>
                <w:rFonts w:ascii="Arial" w:hAnsi="Arial"/>
              </w:rPr>
              <w:t>the</w:t>
            </w:r>
            <w:proofErr w:type="spellEnd"/>
            <w:r>
              <w:rPr>
                <w:rFonts w:ascii="Arial" w:hAnsi="Arial"/>
              </w:rPr>
              <w:t xml:space="preserve"> power </w:t>
            </w:r>
            <w:proofErr w:type="spellStart"/>
            <w:r>
              <w:rPr>
                <w:rFonts w:ascii="Arial" w:hAnsi="Arial"/>
              </w:rPr>
              <w:t>saving</w:t>
            </w:r>
            <w:proofErr w:type="spellEnd"/>
            <w:r>
              <w:rPr>
                <w:rFonts w:ascii="Arial" w:hAnsi="Arial"/>
              </w:rPr>
              <w:t xml:space="preserve"> </w:t>
            </w:r>
            <w:proofErr w:type="spellStart"/>
            <w:r>
              <w:rPr>
                <w:rFonts w:ascii="Arial" w:hAnsi="Arial"/>
              </w:rPr>
              <w:t>gains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probability</w:t>
            </w:r>
            <w:proofErr w:type="spellEnd"/>
            <w:r>
              <w:rPr>
                <w:rFonts w:ascii="Arial" w:hAnsi="Arial"/>
              </w:rPr>
              <w:t xml:space="preserve">, power </w:t>
            </w:r>
            <w:proofErr w:type="spellStart"/>
            <w:r>
              <w:rPr>
                <w:rFonts w:ascii="Arial" w:hAnsi="Arial"/>
              </w:rPr>
              <w:t>saving</w:t>
            </w:r>
            <w:proofErr w:type="spellEnd"/>
            <w:r>
              <w:rPr>
                <w:rFonts w:ascii="Arial" w:hAnsi="Arial"/>
              </w:rPr>
              <w:t xml:space="preserve"> </w:t>
            </w:r>
            <w:proofErr w:type="spellStart"/>
            <w:r>
              <w:rPr>
                <w:rFonts w:ascii="Arial" w:hAnsi="Arial"/>
              </w:rPr>
              <w:t>profile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others</w:t>
            </w:r>
            <w:proofErr w:type="spellEnd"/>
            <w:r>
              <w:rPr>
                <w:rFonts w:ascii="Arial" w:hAnsi="Arial"/>
              </w:rPr>
              <w:t xml:space="preserve">, will </w:t>
            </w:r>
            <w:proofErr w:type="spellStart"/>
            <w:r>
              <w:rPr>
                <w:rFonts w:ascii="Arial" w:hAnsi="Arial"/>
              </w:rPr>
              <w:t>depends</w:t>
            </w:r>
            <w:proofErr w:type="spellEnd"/>
            <w:r>
              <w:rPr>
                <w:rFonts w:ascii="Arial" w:hAnsi="Arial"/>
              </w:rPr>
              <w:t xml:space="preserve"> on </w:t>
            </w:r>
            <w:proofErr w:type="spellStart"/>
            <w:r>
              <w:rPr>
                <w:rFonts w:ascii="Arial" w:hAnsi="Arial"/>
              </w:rPr>
              <w:t>assumptions</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accuracy</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probably</w:t>
            </w:r>
            <w:proofErr w:type="spellEnd"/>
            <w:r>
              <w:rPr>
                <w:rFonts w:ascii="Arial" w:hAnsi="Arial"/>
              </w:rPr>
              <w:t xml:space="preserve">, power </w:t>
            </w:r>
            <w:proofErr w:type="spellStart"/>
            <w:r>
              <w:rPr>
                <w:rFonts w:ascii="Arial" w:hAnsi="Arial"/>
              </w:rPr>
              <w:t>saving</w:t>
            </w:r>
            <w:proofErr w:type="spellEnd"/>
            <w:r>
              <w:rPr>
                <w:rFonts w:ascii="Arial" w:hAnsi="Arial"/>
              </w:rPr>
              <w:t xml:space="preserve"> </w:t>
            </w:r>
            <w:proofErr w:type="spellStart"/>
            <w:r>
              <w:rPr>
                <w:rFonts w:ascii="Arial" w:hAnsi="Arial"/>
              </w:rPr>
              <w:t>profile</w:t>
            </w:r>
            <w:proofErr w:type="spellEnd"/>
            <w:r>
              <w:rPr>
                <w:rFonts w:ascii="Arial" w:hAnsi="Arial"/>
              </w:rPr>
              <w:t xml:space="preserve">, </w:t>
            </w:r>
            <w:proofErr w:type="spellStart"/>
            <w:r>
              <w:rPr>
                <w:rFonts w:ascii="Arial" w:hAnsi="Arial"/>
              </w:rPr>
              <w:t>etc</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determined</w:t>
            </w:r>
            <w:proofErr w:type="spellEnd"/>
            <w:r>
              <w:rPr>
                <w:rFonts w:ascii="Arial" w:hAnsi="Arial"/>
              </w:rPr>
              <w:t xml:space="preserve">, </w:t>
            </w:r>
          </w:p>
        </w:tc>
        <w:tc>
          <w:tcPr>
            <w:tcW w:w="4073" w:type="dxa"/>
          </w:tcPr>
          <w:p w14:paraId="75A65CA3" w14:textId="77777777" w:rsidR="00FE6516" w:rsidRDefault="00FE6516">
            <w:pPr>
              <w:spacing w:after="0"/>
              <w:jc w:val="both"/>
              <w:rPr>
                <w:ins w:id="1015" w:author="Seau Sian" w:date="2020-12-09T09:27:00Z"/>
                <w:rFonts w:ascii="Arial" w:hAnsi="Arial"/>
              </w:rPr>
            </w:pPr>
          </w:p>
        </w:tc>
      </w:tr>
      <w:tr w:rsidR="00FE6516" w14:paraId="59756F07" w14:textId="77777777">
        <w:trPr>
          <w:trHeight w:val="256"/>
        </w:trPr>
        <w:tc>
          <w:tcPr>
            <w:tcW w:w="1280" w:type="dxa"/>
          </w:tcPr>
          <w:p w14:paraId="5C29F72F" w14:textId="77777777" w:rsidR="00FE6516" w:rsidRDefault="00804D3E">
            <w:pPr>
              <w:spacing w:after="0"/>
              <w:jc w:val="both"/>
              <w:rPr>
                <w:rFonts w:ascii="Arial" w:eastAsia="MS Mincho" w:hAnsi="Arial"/>
              </w:rPr>
            </w:pPr>
            <w:ins w:id="1016" w:author="아기왈아닐/5G/6G표준Lab(SR)/Principal Engineer/삼성전자" w:date="2020-12-14T09:15:00Z">
              <w:r>
                <w:rPr>
                  <w:rFonts w:ascii="Arial" w:eastAsia="MS Mincho" w:hAnsi="Arial" w:hint="eastAsia"/>
                </w:rPr>
                <w:t>Samsung</w:t>
              </w:r>
            </w:ins>
          </w:p>
        </w:tc>
        <w:tc>
          <w:tcPr>
            <w:tcW w:w="4276" w:type="dxa"/>
          </w:tcPr>
          <w:p w14:paraId="50FCA887" w14:textId="77777777" w:rsidR="00FE6516" w:rsidRDefault="00804D3E">
            <w:pPr>
              <w:spacing w:after="0"/>
              <w:jc w:val="both"/>
              <w:rPr>
                <w:rFonts w:ascii="Arial" w:eastAsia="MS Mincho" w:hAnsi="Arial"/>
              </w:rPr>
            </w:pPr>
            <w:ins w:id="1017" w:author="아기왈아닐/5G/6G표준Lab(SR)/Principal Engineer/삼성전자" w:date="2020-12-14T09:17:00Z">
              <w:r>
                <w:rPr>
                  <w:rFonts w:ascii="Arial" w:eastAsia="MS Mincho" w:hAnsi="Arial"/>
                </w:rPr>
                <w:t xml:space="preserve">Power </w:t>
              </w:r>
              <w:proofErr w:type="spellStart"/>
              <w:r>
                <w:rPr>
                  <w:rFonts w:ascii="Arial" w:eastAsia="MS Mincho" w:hAnsi="Arial"/>
                </w:rPr>
                <w:t>saving</w:t>
              </w:r>
              <w:proofErr w:type="spellEnd"/>
              <w:r>
                <w:rPr>
                  <w:rFonts w:ascii="Arial" w:eastAsia="MS Mincho" w:hAnsi="Arial"/>
                </w:rPr>
                <w:t xml:space="preserve"> </w:t>
              </w:r>
              <w:proofErr w:type="spellStart"/>
              <w:r>
                <w:rPr>
                  <w:rFonts w:ascii="Arial" w:eastAsia="MS Mincho" w:hAnsi="Arial"/>
                </w:rPr>
                <w:t>gain</w:t>
              </w:r>
              <w:proofErr w:type="spellEnd"/>
              <w:r>
                <w:rPr>
                  <w:rFonts w:ascii="Arial" w:eastAsia="MS Mincho" w:hAnsi="Arial"/>
                </w:rPr>
                <w:t xml:space="preserve"> due </w:t>
              </w:r>
              <w:proofErr w:type="spellStart"/>
              <w:r>
                <w:rPr>
                  <w:rFonts w:ascii="Arial" w:eastAsia="MS Mincho" w:hAnsi="Arial"/>
                </w:rPr>
                <w:t>to</w:t>
              </w:r>
              <w:proofErr w:type="spellEnd"/>
              <w:r>
                <w:rPr>
                  <w:rFonts w:ascii="Arial" w:eastAsia="MS Mincho" w:hAnsi="Arial"/>
                </w:rPr>
                <w:t xml:space="preserve"> </w:t>
              </w:r>
              <w:proofErr w:type="spellStart"/>
              <w:r>
                <w:rPr>
                  <w:rFonts w:ascii="Arial" w:eastAsia="MS Mincho" w:hAnsi="Arial"/>
                </w:rPr>
                <w:t>grouping</w:t>
              </w:r>
              <w:proofErr w:type="spellEnd"/>
              <w:r>
                <w:rPr>
                  <w:rFonts w:ascii="Arial" w:eastAsia="MS Mincho" w:hAnsi="Arial"/>
                </w:rPr>
                <w:t xml:space="preserve"> </w:t>
              </w:r>
              <w:proofErr w:type="spellStart"/>
              <w:r>
                <w:rPr>
                  <w:rFonts w:ascii="Arial" w:eastAsia="MS Mincho" w:hAnsi="Arial"/>
                </w:rPr>
                <w:t>is</w:t>
              </w:r>
              <w:proofErr w:type="spellEnd"/>
              <w:r>
                <w:rPr>
                  <w:rFonts w:ascii="Arial" w:eastAsia="MS Mincho" w:hAnsi="Arial"/>
                </w:rPr>
                <w:t xml:space="preserve"> limited. So, </w:t>
              </w:r>
              <w:proofErr w:type="spellStart"/>
              <w:r>
                <w:rPr>
                  <w:rFonts w:ascii="Arial" w:eastAsia="MS Mincho" w:hAnsi="Arial"/>
                </w:rPr>
                <w:t>p</w:t>
              </w:r>
            </w:ins>
            <w:ins w:id="1018" w:author="아기왈아닐/5G/6G표준Lab(SR)/Principal Engineer/삼성전자" w:date="2020-12-14T09:16:00Z">
              <w:r>
                <w:rPr>
                  <w:rFonts w:ascii="Arial" w:eastAsia="MS Mincho" w:hAnsi="Arial"/>
                </w:rPr>
                <w:t>refer</w:t>
              </w:r>
              <w:proofErr w:type="spellEnd"/>
              <w:r>
                <w:rPr>
                  <w:rFonts w:ascii="Arial" w:eastAsia="MS Mincho" w:hAnsi="Arial"/>
                </w:rPr>
                <w:t xml:space="preserve"> a </w:t>
              </w:r>
            </w:ins>
            <w:ins w:id="1019" w:author="아기왈아닐/5G/6G표준Lab(SR)/Principal Engineer/삼성전자" w:date="2020-12-14T09:18:00Z">
              <w:r>
                <w:rPr>
                  <w:rFonts w:ascii="Arial" w:eastAsia="MS Mincho" w:hAnsi="Arial"/>
                </w:rPr>
                <w:t xml:space="preserve">simple </w:t>
              </w:r>
              <w:proofErr w:type="spellStart"/>
              <w:r>
                <w:rPr>
                  <w:rFonts w:ascii="Arial" w:eastAsia="MS Mincho" w:hAnsi="Arial"/>
                </w:rPr>
                <w:t>solution</w:t>
              </w:r>
              <w:proofErr w:type="spellEnd"/>
              <w:r>
                <w:rPr>
                  <w:rFonts w:ascii="Arial" w:eastAsia="MS Mincho" w:hAnsi="Arial"/>
                </w:rPr>
                <w:t>.</w:t>
              </w:r>
            </w:ins>
          </w:p>
        </w:tc>
        <w:tc>
          <w:tcPr>
            <w:tcW w:w="4073" w:type="dxa"/>
          </w:tcPr>
          <w:p w14:paraId="07DA36D0" w14:textId="77777777" w:rsidR="00FE6516" w:rsidRDefault="00FE6516">
            <w:pPr>
              <w:spacing w:after="0"/>
              <w:jc w:val="both"/>
              <w:rPr>
                <w:ins w:id="1020" w:author="Seau Sian" w:date="2020-12-09T09:27:00Z"/>
                <w:rFonts w:ascii="Arial" w:hAnsi="Arial"/>
              </w:rPr>
            </w:pPr>
          </w:p>
        </w:tc>
      </w:tr>
      <w:tr w:rsidR="00FE6516" w14:paraId="1B0D2FC3" w14:textId="77777777">
        <w:trPr>
          <w:trHeight w:val="256"/>
        </w:trPr>
        <w:tc>
          <w:tcPr>
            <w:tcW w:w="1280" w:type="dxa"/>
          </w:tcPr>
          <w:p w14:paraId="0931327E" w14:textId="77777777" w:rsidR="00FE6516" w:rsidRDefault="00804D3E">
            <w:pPr>
              <w:spacing w:after="0"/>
              <w:jc w:val="both"/>
              <w:rPr>
                <w:rFonts w:ascii="Arial" w:hAnsi="Arial"/>
                <w:lang w:val="en-US"/>
              </w:rPr>
            </w:pPr>
            <w:ins w:id="1021" w:author="MediaTek (Li-Chuan)" w:date="2020-12-17T08:54:00Z">
              <w:r>
                <w:rPr>
                  <w:rFonts w:ascii="Arial" w:hAnsi="Arial"/>
                  <w:lang w:val="en-US"/>
                </w:rPr>
                <w:t>MediaTek</w:t>
              </w:r>
            </w:ins>
          </w:p>
        </w:tc>
        <w:tc>
          <w:tcPr>
            <w:tcW w:w="4276" w:type="dxa"/>
          </w:tcPr>
          <w:p w14:paraId="3F6AC22C" w14:textId="77777777" w:rsidR="00FE6516" w:rsidRDefault="00804D3E">
            <w:pPr>
              <w:spacing w:after="0"/>
              <w:jc w:val="both"/>
              <w:rPr>
                <w:ins w:id="1022" w:author="MediaTek (Li-Chuan)" w:date="2020-12-17T08:54:00Z"/>
                <w:rFonts w:ascii="Arial" w:hAnsi="Arial"/>
                <w:lang w:val="en-US"/>
              </w:rPr>
            </w:pPr>
            <w:ins w:id="1023" w:author="MediaTek (Li-Chuan)" w:date="2020-12-17T08:54:00Z">
              <w:r>
                <w:rPr>
                  <w:rFonts w:ascii="Arial" w:hAnsi="Arial"/>
                  <w:lang w:val="en-US"/>
                </w:rPr>
                <w:t xml:space="preserve">Since UE_ID provides simple randomization, other grouping methods should be considered. </w:t>
              </w:r>
              <w:proofErr w:type="gramStart"/>
              <w:r>
                <w:rPr>
                  <w:rFonts w:ascii="Arial" w:hAnsi="Arial"/>
                  <w:lang w:val="en-US"/>
                </w:rPr>
                <w:t>Actually, in</w:t>
              </w:r>
              <w:proofErr w:type="gramEnd"/>
              <w:r>
                <w:rPr>
                  <w:rFonts w:ascii="Arial" w:hAnsi="Arial"/>
                  <w:lang w:val="en-US"/>
                </w:rPr>
                <w:t xml:space="preserve"> NB-IoT/</w:t>
              </w:r>
              <w:proofErr w:type="spellStart"/>
              <w:r>
                <w:rPr>
                  <w:rFonts w:ascii="Arial" w:hAnsi="Arial"/>
                  <w:lang w:val="en-US"/>
                </w:rPr>
                <w:t>eMTC</w:t>
              </w:r>
              <w:proofErr w:type="spellEnd"/>
              <w:r>
                <w:rPr>
                  <w:rFonts w:ascii="Arial" w:hAnsi="Arial"/>
                  <w:lang w:val="en-US"/>
                </w:rPr>
                <w:t xml:space="preserve"> GWUS, we already have multiple UE grouping methods combined. The UE first chooses its WUS group set based on paging probability, and then select a WUS group in the set based on UE_ID.</w:t>
              </w:r>
            </w:ins>
          </w:p>
          <w:p w14:paraId="7DA7E6E0" w14:textId="77777777" w:rsidR="00FE6516" w:rsidRDefault="00804D3E">
            <w:pPr>
              <w:spacing w:after="0"/>
              <w:jc w:val="both"/>
              <w:rPr>
                <w:rFonts w:ascii="Arial" w:hAnsi="Arial"/>
                <w:lang w:val="en-US"/>
              </w:rPr>
            </w:pPr>
            <w:ins w:id="1024" w:author="MediaTek (Li-Chuan)" w:date="2020-12-17T08:54:00Z">
              <w:r>
                <w:rPr>
                  <w:rFonts w:ascii="Arial" w:hAnsi="Arial"/>
                  <w:lang w:val="en-US"/>
                </w:rPr>
                <w:t xml:space="preserve">We believe that similar procedure can be adopted in NR, i.e. UE first chooses a PEI group set using some other UE grouping method(s), and then finally selects its PEI group based on UE_ID. In addition to </w:t>
              </w:r>
              <w:r>
                <w:rPr>
                  <w:rFonts w:ascii="Arial" w:hAnsi="Arial"/>
                  <w:lang w:val="en-US"/>
                </w:rPr>
                <w:lastRenderedPageBreak/>
                <w:t xml:space="preserve">UE_ID, at most two other methods should be considered. Our preferred methods for further evaluations are (1) paging probability, and (2) power consumption profile.  </w:t>
              </w:r>
            </w:ins>
          </w:p>
        </w:tc>
        <w:tc>
          <w:tcPr>
            <w:tcW w:w="4073" w:type="dxa"/>
          </w:tcPr>
          <w:p w14:paraId="2D5117DC" w14:textId="77777777" w:rsidR="00FE6516" w:rsidRDefault="00FE6516">
            <w:pPr>
              <w:spacing w:after="0"/>
              <w:jc w:val="both"/>
              <w:rPr>
                <w:ins w:id="1025" w:author="Seau Sian" w:date="2020-12-09T09:27:00Z"/>
                <w:rFonts w:ascii="Arial" w:hAnsi="Arial"/>
              </w:rPr>
            </w:pPr>
          </w:p>
        </w:tc>
      </w:tr>
      <w:tr w:rsidR="00FE6516" w14:paraId="4E19F5A8" w14:textId="77777777">
        <w:trPr>
          <w:trHeight w:val="256"/>
        </w:trPr>
        <w:tc>
          <w:tcPr>
            <w:tcW w:w="1280" w:type="dxa"/>
          </w:tcPr>
          <w:p w14:paraId="63EE0156" w14:textId="77777777" w:rsidR="00FE6516" w:rsidRDefault="00804D3E">
            <w:pPr>
              <w:spacing w:after="0"/>
              <w:jc w:val="both"/>
              <w:rPr>
                <w:rFonts w:ascii="Arial" w:hAnsi="Arial"/>
              </w:rPr>
            </w:pPr>
            <w:ins w:id="1026" w:author="Chunli" w:date="2020-12-17T10:22:00Z">
              <w:r>
                <w:rPr>
                  <w:rFonts w:ascii="Arial" w:hAnsi="Arial"/>
                </w:rPr>
                <w:t>Nokia</w:t>
              </w:r>
            </w:ins>
          </w:p>
        </w:tc>
        <w:tc>
          <w:tcPr>
            <w:tcW w:w="4276" w:type="dxa"/>
          </w:tcPr>
          <w:p w14:paraId="3CB6349B" w14:textId="77777777" w:rsidR="00FE6516" w:rsidRDefault="00804D3E">
            <w:pPr>
              <w:spacing w:after="0"/>
              <w:jc w:val="both"/>
              <w:rPr>
                <w:rFonts w:ascii="Arial" w:hAnsi="Arial"/>
              </w:rPr>
            </w:pPr>
            <w:proofErr w:type="spellStart"/>
            <w:ins w:id="1027" w:author="Chunli" w:date="2020-12-17T10:22:00Z">
              <w:r>
                <w:rPr>
                  <w:rFonts w:ascii="Arial" w:hAnsi="Arial"/>
                </w:rPr>
                <w:t>Should</w:t>
              </w:r>
              <w:proofErr w:type="spellEnd"/>
              <w:r>
                <w:rPr>
                  <w:rFonts w:ascii="Arial" w:hAnsi="Arial"/>
                </w:rPr>
                <w:t xml:space="preserve"> </w:t>
              </w:r>
              <w:proofErr w:type="spellStart"/>
              <w:r>
                <w:rPr>
                  <w:rFonts w:ascii="Arial" w:hAnsi="Arial"/>
                </w:rPr>
                <w:t>keep</w:t>
              </w:r>
              <w:proofErr w:type="spellEnd"/>
              <w:r>
                <w:rPr>
                  <w:rFonts w:ascii="Arial" w:hAnsi="Arial"/>
                </w:rPr>
                <w:t xml:space="preserve"> </w:t>
              </w:r>
              <w:proofErr w:type="spellStart"/>
              <w:r>
                <w:rPr>
                  <w:rFonts w:ascii="Arial" w:hAnsi="Arial"/>
                </w:rPr>
                <w:t>subgrouping</w:t>
              </w:r>
              <w:proofErr w:type="spellEnd"/>
              <w:r>
                <w:rPr>
                  <w:rFonts w:ascii="Arial" w:hAnsi="Arial"/>
                </w:rPr>
                <w:t xml:space="preserve"> simple </w:t>
              </w:r>
              <w:proofErr w:type="spellStart"/>
              <w:r>
                <w:rPr>
                  <w:rFonts w:ascii="Arial" w:hAnsi="Arial"/>
                </w:rPr>
                <w:t>since</w:t>
              </w:r>
              <w:proofErr w:type="spellEnd"/>
              <w:r>
                <w:rPr>
                  <w:rFonts w:ascii="Arial" w:hAnsi="Arial"/>
                </w:rPr>
                <w:t xml:space="preserve"> </w:t>
              </w:r>
              <w:proofErr w:type="spellStart"/>
              <w:r>
                <w:rPr>
                  <w:rFonts w:ascii="Arial" w:hAnsi="Arial"/>
                </w:rPr>
                <w:t>the</w:t>
              </w:r>
              <w:proofErr w:type="spellEnd"/>
              <w:r>
                <w:rPr>
                  <w:rFonts w:ascii="Arial" w:hAnsi="Arial"/>
                </w:rPr>
                <w:t xml:space="preserve"> RAN1 </w:t>
              </w:r>
              <w:proofErr w:type="spellStart"/>
              <w:r>
                <w:rPr>
                  <w:rFonts w:ascii="Arial" w:hAnsi="Arial"/>
                </w:rPr>
                <w:t>evaluation</w:t>
              </w:r>
              <w:proofErr w:type="spellEnd"/>
              <w:r>
                <w:rPr>
                  <w:rFonts w:ascii="Arial" w:hAnsi="Arial"/>
                </w:rPr>
                <w:t xml:space="preserve"> </w:t>
              </w:r>
              <w:proofErr w:type="spellStart"/>
              <w:r>
                <w:rPr>
                  <w:rFonts w:ascii="Arial" w:hAnsi="Arial"/>
                </w:rPr>
                <w:t>shows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gain</w:t>
              </w:r>
              <w:proofErr w:type="spellEnd"/>
              <w:r>
                <w:rPr>
                  <w:rFonts w:ascii="Arial" w:hAnsi="Arial"/>
                </w:rPr>
                <w:t xml:space="preserve"> </w:t>
              </w:r>
              <w:proofErr w:type="spellStart"/>
              <w:r>
                <w:rPr>
                  <w:rFonts w:ascii="Arial" w:hAnsi="Arial"/>
                </w:rPr>
                <w:t>mainly</w:t>
              </w:r>
              <w:proofErr w:type="spellEnd"/>
              <w:r>
                <w:rPr>
                  <w:rFonts w:ascii="Arial" w:hAnsi="Arial"/>
                </w:rPr>
                <w:t xml:space="preserve"> </w:t>
              </w:r>
              <w:proofErr w:type="spellStart"/>
              <w:r>
                <w:rPr>
                  <w:rFonts w:ascii="Arial" w:hAnsi="Arial"/>
                </w:rPr>
                <w:t>from</w:t>
              </w:r>
              <w:proofErr w:type="spellEnd"/>
              <w:r>
                <w:rPr>
                  <w:rFonts w:ascii="Arial" w:hAnsi="Arial"/>
                </w:rPr>
                <w:t xml:space="preserve"> PEI </w:t>
              </w:r>
              <w:proofErr w:type="spellStart"/>
              <w:r>
                <w:rPr>
                  <w:rFonts w:ascii="Arial" w:hAnsi="Arial"/>
                </w:rPr>
                <w:t>other</w:t>
              </w:r>
              <w:proofErr w:type="spellEnd"/>
              <w:r>
                <w:rPr>
                  <w:rFonts w:ascii="Arial" w:hAnsi="Arial"/>
                </w:rPr>
                <w:t xml:space="preserve"> </w:t>
              </w:r>
              <w:proofErr w:type="spellStart"/>
              <w:r>
                <w:rPr>
                  <w:rFonts w:ascii="Arial" w:hAnsi="Arial"/>
                </w:rPr>
                <w:t>than</w:t>
              </w:r>
              <w:proofErr w:type="spellEnd"/>
              <w:r>
                <w:rPr>
                  <w:rFonts w:ascii="Arial" w:hAnsi="Arial"/>
                </w:rPr>
                <w:t xml:space="preserve"> </w:t>
              </w:r>
              <w:proofErr w:type="spellStart"/>
              <w:r>
                <w:rPr>
                  <w:rFonts w:ascii="Arial" w:hAnsi="Arial"/>
                </w:rPr>
                <w:t>grouping</w:t>
              </w:r>
              <w:proofErr w:type="spellEnd"/>
              <w:r>
                <w:rPr>
                  <w:rFonts w:ascii="Arial" w:hAnsi="Arial"/>
                </w:rPr>
                <w:t>.</w:t>
              </w:r>
            </w:ins>
          </w:p>
        </w:tc>
        <w:tc>
          <w:tcPr>
            <w:tcW w:w="4073" w:type="dxa"/>
          </w:tcPr>
          <w:p w14:paraId="350CFB85" w14:textId="77777777" w:rsidR="00FE6516" w:rsidRDefault="00FE6516">
            <w:pPr>
              <w:spacing w:after="0"/>
              <w:jc w:val="both"/>
              <w:rPr>
                <w:ins w:id="1028" w:author="Seau Sian" w:date="2020-12-09T09:27:00Z"/>
                <w:rFonts w:ascii="Arial" w:hAnsi="Arial"/>
              </w:rPr>
            </w:pPr>
          </w:p>
        </w:tc>
      </w:tr>
      <w:tr w:rsidR="00FE6516" w14:paraId="0A675AFA" w14:textId="77777777">
        <w:trPr>
          <w:trHeight w:val="256"/>
        </w:trPr>
        <w:tc>
          <w:tcPr>
            <w:tcW w:w="1280" w:type="dxa"/>
          </w:tcPr>
          <w:p w14:paraId="54F20DCA" w14:textId="77777777" w:rsidR="00FE6516" w:rsidRDefault="00804D3E">
            <w:pPr>
              <w:spacing w:after="0"/>
              <w:jc w:val="both"/>
              <w:rPr>
                <w:rFonts w:ascii="Arial" w:hAnsi="Arial"/>
              </w:rPr>
            </w:pPr>
            <w:proofErr w:type="spellStart"/>
            <w:ins w:id="1029" w:author="Huawei" w:date="2020-12-22T10:16:00Z">
              <w:r>
                <w:rPr>
                  <w:rFonts w:ascii="Arial" w:eastAsiaTheme="minorEastAsia" w:hAnsi="Arial"/>
                  <w:lang w:eastAsia="zh-CN"/>
                </w:rPr>
                <w:t>Huawei</w:t>
              </w:r>
              <w:proofErr w:type="spellEnd"/>
              <w:r>
                <w:rPr>
                  <w:rFonts w:ascii="Arial" w:eastAsiaTheme="minorEastAsia" w:hAnsi="Arial"/>
                  <w:lang w:eastAsia="zh-CN"/>
                </w:rPr>
                <w:t xml:space="preserve">, </w:t>
              </w:r>
              <w:proofErr w:type="spellStart"/>
              <w:r>
                <w:rPr>
                  <w:rFonts w:ascii="Arial" w:eastAsiaTheme="minorEastAsia" w:hAnsi="Arial"/>
                  <w:lang w:eastAsia="zh-CN"/>
                </w:rPr>
                <w:t>HiSilicon</w:t>
              </w:r>
            </w:ins>
            <w:proofErr w:type="spellEnd"/>
          </w:p>
        </w:tc>
        <w:tc>
          <w:tcPr>
            <w:tcW w:w="4276" w:type="dxa"/>
          </w:tcPr>
          <w:p w14:paraId="6507DD77" w14:textId="77777777" w:rsidR="00FE6516" w:rsidRDefault="00804D3E">
            <w:pPr>
              <w:spacing w:after="0"/>
              <w:jc w:val="both"/>
              <w:rPr>
                <w:rFonts w:ascii="Arial" w:hAnsi="Arial"/>
              </w:rPr>
            </w:pPr>
            <w:ins w:id="1030" w:author="Huawei" w:date="2020-12-22T10:16:00Z">
              <w:r>
                <w:rPr>
                  <w:rFonts w:ascii="Arial" w:hAnsi="Arial"/>
                </w:rPr>
                <w:t xml:space="preserve">UE ID </w:t>
              </w:r>
              <w:proofErr w:type="spellStart"/>
              <w:r>
                <w:rPr>
                  <w:rFonts w:ascii="Arial" w:hAnsi="Arial"/>
                </w:rPr>
                <w:t>based</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is</w:t>
              </w:r>
              <w:proofErr w:type="spellEnd"/>
              <w:r>
                <w:rPr>
                  <w:rFonts w:ascii="Arial" w:hAnsi="Arial"/>
                </w:rPr>
                <w:t xml:space="preserve"> simple </w:t>
              </w:r>
              <w:proofErr w:type="spellStart"/>
              <w:r>
                <w:rPr>
                  <w:rFonts w:ascii="Arial" w:hAnsi="Arial"/>
                </w:rPr>
                <w:t>and</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baseline</w:t>
              </w:r>
              <w:proofErr w:type="spellEnd"/>
              <w:r>
                <w:rPr>
                  <w:rFonts w:ascii="Arial" w:hAnsi="Arial"/>
                </w:rPr>
                <w:t xml:space="preserve">, </w:t>
              </w:r>
              <w:proofErr w:type="spellStart"/>
              <w:r>
                <w:rPr>
                  <w:rFonts w:ascii="Arial" w:hAnsi="Arial"/>
                </w:rPr>
                <w:t>other</w:t>
              </w:r>
              <w:proofErr w:type="spellEnd"/>
              <w:r>
                <w:rPr>
                  <w:rFonts w:ascii="Arial" w:hAnsi="Arial"/>
                </w:rPr>
                <w:t xml:space="preserve"> </w:t>
              </w:r>
              <w:proofErr w:type="spellStart"/>
              <w:r>
                <w:rPr>
                  <w:rFonts w:ascii="Arial" w:hAnsi="Arial"/>
                </w:rPr>
                <w:t>information</w:t>
              </w:r>
              <w:proofErr w:type="spellEnd"/>
              <w:r>
                <w:rPr>
                  <w:rFonts w:ascii="Arial" w:hAnsi="Arial"/>
                </w:rPr>
                <w:t xml:space="preserve"> </w:t>
              </w:r>
              <w:proofErr w:type="spellStart"/>
              <w:r>
                <w:rPr>
                  <w:rFonts w:ascii="Arial" w:hAnsi="Arial"/>
                </w:rPr>
                <w:t>based</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may</w:t>
              </w:r>
              <w:proofErr w:type="spellEnd"/>
              <w:r>
                <w:rPr>
                  <w:rFonts w:ascii="Arial" w:hAnsi="Arial"/>
                </w:rPr>
                <w:t xml:space="preserve"> </w:t>
              </w:r>
              <w:proofErr w:type="spellStart"/>
              <w:r>
                <w:rPr>
                  <w:rFonts w:ascii="Arial" w:hAnsi="Arial"/>
                </w:rPr>
                <w:t>provide</w:t>
              </w:r>
              <w:proofErr w:type="spellEnd"/>
              <w:r>
                <w:rPr>
                  <w:rFonts w:ascii="Arial" w:hAnsi="Arial"/>
                </w:rPr>
                <w:t xml:space="preserve"> </w:t>
              </w:r>
              <w:proofErr w:type="spellStart"/>
              <w:r>
                <w:rPr>
                  <w:rFonts w:ascii="Arial" w:hAnsi="Arial"/>
                </w:rPr>
                <w:t>more</w:t>
              </w:r>
              <w:proofErr w:type="spellEnd"/>
              <w:r>
                <w:rPr>
                  <w:rFonts w:ascii="Arial" w:hAnsi="Arial"/>
                </w:rPr>
                <w:t xml:space="preserve"> power </w:t>
              </w:r>
              <w:proofErr w:type="spellStart"/>
              <w:r>
                <w:rPr>
                  <w:rFonts w:ascii="Arial" w:hAnsi="Arial"/>
                </w:rPr>
                <w:t>saving</w:t>
              </w:r>
              <w:proofErr w:type="spellEnd"/>
              <w:r>
                <w:rPr>
                  <w:rFonts w:ascii="Arial" w:hAnsi="Arial"/>
                </w:rPr>
                <w:t xml:space="preserve"> </w:t>
              </w:r>
              <w:proofErr w:type="spellStart"/>
              <w:r>
                <w:rPr>
                  <w:rFonts w:ascii="Arial" w:hAnsi="Arial"/>
                </w:rPr>
                <w:t>gain</w:t>
              </w:r>
              <w:proofErr w:type="spellEnd"/>
              <w:r>
                <w:rPr>
                  <w:rFonts w:ascii="Arial" w:hAnsi="Arial"/>
                </w:rPr>
                <w:t xml:space="preserve"> but </w:t>
              </w:r>
              <w:proofErr w:type="spellStart"/>
              <w:r>
                <w:rPr>
                  <w:rFonts w:ascii="Arial" w:hAnsi="Arial"/>
                </w:rPr>
                <w:t>the</w:t>
              </w:r>
              <w:proofErr w:type="spellEnd"/>
              <w:r>
                <w:rPr>
                  <w:rFonts w:ascii="Arial" w:hAnsi="Arial"/>
                </w:rPr>
                <w:t xml:space="preserve"> </w:t>
              </w:r>
              <w:proofErr w:type="spellStart"/>
              <w:r>
                <w:rPr>
                  <w:rFonts w:ascii="Arial" w:hAnsi="Arial"/>
                </w:rPr>
                <w:t>group</w:t>
              </w:r>
              <w:proofErr w:type="spellEnd"/>
              <w:r>
                <w:rPr>
                  <w:rFonts w:ascii="Arial" w:hAnsi="Arial"/>
                </w:rPr>
                <w:t xml:space="preserve"> </w:t>
              </w:r>
              <w:proofErr w:type="spellStart"/>
              <w:r>
                <w:rPr>
                  <w:rFonts w:ascii="Arial" w:hAnsi="Arial"/>
                </w:rPr>
                <w:t>may</w:t>
              </w:r>
              <w:proofErr w:type="spellEnd"/>
              <w:r>
                <w:rPr>
                  <w:rFonts w:ascii="Arial" w:hAnsi="Arial"/>
                </w:rPr>
                <w:t xml:space="preserve"> </w:t>
              </w:r>
              <w:proofErr w:type="spellStart"/>
              <w:r>
                <w:rPr>
                  <w:rFonts w:ascii="Arial" w:hAnsi="Arial"/>
                </w:rPr>
                <w:t>be</w:t>
              </w:r>
              <w:proofErr w:type="spellEnd"/>
              <w:r>
                <w:rPr>
                  <w:rFonts w:ascii="Arial" w:hAnsi="Arial"/>
                </w:rPr>
                <w:t xml:space="preserve"> limited, e.g. </w:t>
              </w:r>
              <w:proofErr w:type="spellStart"/>
              <w:r>
                <w:rPr>
                  <w:rFonts w:ascii="Arial" w:hAnsi="Arial"/>
                </w:rPr>
                <w:t>paging</w:t>
              </w:r>
              <w:proofErr w:type="spellEnd"/>
              <w:r>
                <w:rPr>
                  <w:rFonts w:ascii="Arial" w:hAnsi="Arial"/>
                </w:rPr>
                <w:t xml:space="preserve"> </w:t>
              </w:r>
              <w:proofErr w:type="spellStart"/>
              <w:r>
                <w:rPr>
                  <w:rFonts w:ascii="Arial" w:hAnsi="Arial"/>
                </w:rPr>
                <w:t>probably</w:t>
              </w:r>
              <w:proofErr w:type="spellEnd"/>
              <w:r>
                <w:rPr>
                  <w:rFonts w:ascii="Arial" w:hAnsi="Arial"/>
                </w:rPr>
                <w:t xml:space="preserve"> (</w:t>
              </w:r>
              <w:proofErr w:type="spellStart"/>
              <w:r>
                <w:rPr>
                  <w:rFonts w:ascii="Arial" w:hAnsi="Arial"/>
                </w:rPr>
                <w:t>two</w:t>
              </w:r>
              <w:proofErr w:type="spellEnd"/>
              <w:r>
                <w:rPr>
                  <w:rFonts w:ascii="Arial" w:hAnsi="Arial"/>
                </w:rPr>
                <w:t xml:space="preserve"> </w:t>
              </w:r>
              <w:proofErr w:type="spellStart"/>
              <w:r>
                <w:rPr>
                  <w:rFonts w:ascii="Arial" w:hAnsi="Arial"/>
                </w:rPr>
                <w:t>groups</w:t>
              </w:r>
              <w:proofErr w:type="spellEnd"/>
              <w:r>
                <w:rPr>
                  <w:rFonts w:ascii="Arial" w:hAnsi="Arial"/>
                </w:rPr>
                <w:t xml:space="preserve"> </w:t>
              </w:r>
              <w:proofErr w:type="spellStart"/>
              <w:r>
                <w:rPr>
                  <w:rFonts w:ascii="Arial" w:hAnsi="Arial"/>
                </w:rPr>
                <w:t>for</w:t>
              </w:r>
              <w:proofErr w:type="spellEnd"/>
              <w:r>
                <w:rPr>
                  <w:rFonts w:ascii="Arial" w:hAnsi="Arial"/>
                </w:rPr>
                <w:t xml:space="preserve"> smart </w:t>
              </w:r>
              <w:proofErr w:type="spellStart"/>
              <w:r>
                <w:rPr>
                  <w:rFonts w:ascii="Arial" w:hAnsi="Arial"/>
                </w:rPr>
                <w:t>phones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RedCap</w:t>
              </w:r>
              <w:proofErr w:type="spellEnd"/>
              <w:r>
                <w:rPr>
                  <w:rFonts w:ascii="Arial" w:hAnsi="Arial"/>
                </w:rPr>
                <w:t xml:space="preserve"> UEs </w:t>
              </w:r>
              <w:proofErr w:type="spellStart"/>
              <w:r>
                <w:rPr>
                  <w:rFonts w:ascii="Arial" w:hAnsi="Arial"/>
                </w:rPr>
                <w:t>respectively</w:t>
              </w:r>
              <w:proofErr w:type="spellEnd"/>
              <w:r>
                <w:rPr>
                  <w:rFonts w:ascii="Arial" w:hAnsi="Arial"/>
                </w:rPr>
                <w:t>), RRC State (</w:t>
              </w:r>
              <w:proofErr w:type="spellStart"/>
              <w:r>
                <w:rPr>
                  <w:rFonts w:ascii="Arial" w:hAnsi="Arial"/>
                </w:rPr>
                <w:t>two</w:t>
              </w:r>
              <w:proofErr w:type="spellEnd"/>
              <w:r>
                <w:rPr>
                  <w:rFonts w:ascii="Arial" w:hAnsi="Arial"/>
                </w:rPr>
                <w:t xml:space="preserve"> </w:t>
              </w:r>
              <w:proofErr w:type="spellStart"/>
              <w:r>
                <w:rPr>
                  <w:rFonts w:ascii="Arial" w:hAnsi="Arial"/>
                </w:rPr>
                <w:t>groups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r>
                <w:rPr>
                  <w:rFonts w:ascii="Arial" w:eastAsiaTheme="minorEastAsia" w:hAnsi="Arial"/>
                  <w:lang w:eastAsia="zh-CN"/>
                </w:rPr>
                <w:t xml:space="preserve">RRC_IDLE </w:t>
              </w:r>
              <w:proofErr w:type="spellStart"/>
              <w:r>
                <w:rPr>
                  <w:rFonts w:ascii="Arial" w:eastAsiaTheme="minorEastAsia" w:hAnsi="Arial"/>
                  <w:lang w:eastAsia="zh-CN"/>
                </w:rPr>
                <w:t>and</w:t>
              </w:r>
              <w:proofErr w:type="spellEnd"/>
              <w:r>
                <w:rPr>
                  <w:rFonts w:ascii="Arial" w:eastAsiaTheme="minorEastAsia" w:hAnsi="Arial"/>
                  <w:lang w:eastAsia="zh-CN"/>
                </w:rPr>
                <w:t xml:space="preserve"> RRC_INACTIVE UEs</w:t>
              </w:r>
              <w:r>
                <w:rPr>
                  <w:rFonts w:ascii="Arial" w:hAnsi="Arial"/>
                </w:rPr>
                <w:t xml:space="preserve"> </w:t>
              </w:r>
              <w:proofErr w:type="spellStart"/>
              <w:r>
                <w:rPr>
                  <w:rFonts w:ascii="Arial" w:hAnsi="Arial"/>
                </w:rPr>
                <w:t>respectively</w:t>
              </w:r>
              <w:proofErr w:type="spellEnd"/>
              <w:r>
                <w:rPr>
                  <w:rFonts w:ascii="Arial" w:hAnsi="Arial"/>
                </w:rPr>
                <w:t xml:space="preserve">). In </w:t>
              </w:r>
              <w:proofErr w:type="spellStart"/>
              <w:r>
                <w:rPr>
                  <w:rFonts w:ascii="Arial" w:hAnsi="Arial"/>
                </w:rPr>
                <w:t>this</w:t>
              </w:r>
              <w:proofErr w:type="spellEnd"/>
              <w:r>
                <w:rPr>
                  <w:rFonts w:ascii="Arial" w:hAnsi="Arial"/>
                </w:rPr>
                <w:t xml:space="preserve"> </w:t>
              </w:r>
              <w:proofErr w:type="spellStart"/>
              <w:r>
                <w:rPr>
                  <w:rFonts w:ascii="Arial" w:hAnsi="Arial"/>
                </w:rPr>
                <w:t>case</w:t>
              </w:r>
              <w:proofErr w:type="spellEnd"/>
              <w:r>
                <w:rPr>
                  <w:rFonts w:ascii="Arial" w:hAnsi="Arial"/>
                </w:rPr>
                <w:t xml:space="preserve">, </w:t>
              </w:r>
              <w:proofErr w:type="spellStart"/>
              <w:r>
                <w:rPr>
                  <w:rFonts w:ascii="Arial" w:hAnsi="Arial"/>
                </w:rPr>
                <w:t>the</w:t>
              </w:r>
              <w:proofErr w:type="spellEnd"/>
              <w:r>
                <w:rPr>
                  <w:rFonts w:ascii="Arial" w:hAnsi="Arial"/>
                </w:rPr>
                <w:t xml:space="preserve"> UE ID </w:t>
              </w:r>
              <w:proofErr w:type="spellStart"/>
              <w:r>
                <w:rPr>
                  <w:rFonts w:ascii="Arial" w:hAnsi="Arial"/>
                </w:rPr>
                <w:t>based</w:t>
              </w:r>
              <w:proofErr w:type="spellEnd"/>
              <w:r>
                <w:rPr>
                  <w:rFonts w:ascii="Arial" w:hAnsi="Arial"/>
                </w:rPr>
                <w:t xml:space="preserve"> </w:t>
              </w:r>
              <w:proofErr w:type="spellStart"/>
              <w:r>
                <w:rPr>
                  <w:rFonts w:ascii="Arial" w:hAnsi="Arial"/>
                </w:rPr>
                <w:t>grouping</w:t>
              </w:r>
              <w:proofErr w:type="spellEnd"/>
              <w:r>
                <w:rPr>
                  <w:rFonts w:ascii="Arial" w:hAnsi="Arial"/>
                </w:rPr>
                <w:t xml:space="preserve"> </w:t>
              </w:r>
              <w:proofErr w:type="spellStart"/>
              <w:r>
                <w:rPr>
                  <w:rFonts w:ascii="Arial" w:hAnsi="Arial"/>
                </w:rPr>
                <w:t>can</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combined</w:t>
              </w:r>
              <w:proofErr w:type="spellEnd"/>
              <w:r>
                <w:rPr>
                  <w:rFonts w:ascii="Arial" w:hAnsi="Arial"/>
                </w:rPr>
                <w:t xml:space="preserve"> </w:t>
              </w:r>
              <w:proofErr w:type="spellStart"/>
              <w:r>
                <w:rPr>
                  <w:rFonts w:ascii="Arial" w:hAnsi="Arial"/>
                </w:rPr>
                <w:t>together</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provide</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groups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further</w:t>
              </w:r>
              <w:proofErr w:type="spellEnd"/>
              <w:r>
                <w:rPr>
                  <w:rFonts w:ascii="Arial" w:hAnsi="Arial"/>
                </w:rPr>
                <w:t xml:space="preserve"> </w:t>
              </w:r>
              <w:proofErr w:type="spellStart"/>
              <w:r>
                <w:rPr>
                  <w:rFonts w:ascii="Arial" w:hAnsi="Arial"/>
                </w:rPr>
                <w:t>reduce</w:t>
              </w:r>
              <w:proofErr w:type="spellEnd"/>
              <w:r>
                <w:rPr>
                  <w:rFonts w:ascii="Arial" w:hAnsi="Arial"/>
                </w:rPr>
                <w:t xml:space="preserve"> </w:t>
              </w:r>
              <w:proofErr w:type="spellStart"/>
              <w:r>
                <w:rPr>
                  <w:rFonts w:ascii="Arial" w:hAnsi="Arial"/>
                </w:rPr>
                <w:t>false</w:t>
              </w:r>
              <w:proofErr w:type="spellEnd"/>
              <w:r>
                <w:rPr>
                  <w:rFonts w:ascii="Arial" w:hAnsi="Arial"/>
                </w:rPr>
                <w:t xml:space="preserve"> </w:t>
              </w:r>
              <w:proofErr w:type="spellStart"/>
              <w:r>
                <w:rPr>
                  <w:rFonts w:ascii="Arial" w:hAnsi="Arial"/>
                </w:rPr>
                <w:t>paging</w:t>
              </w:r>
              <w:proofErr w:type="spellEnd"/>
              <w:r>
                <w:rPr>
                  <w:rFonts w:ascii="Arial" w:hAnsi="Arial"/>
                </w:rPr>
                <w:t xml:space="preserve"> </w:t>
              </w:r>
              <w:proofErr w:type="spellStart"/>
              <w:r>
                <w:rPr>
                  <w:rFonts w:ascii="Arial" w:hAnsi="Arial"/>
                </w:rPr>
                <w:t>alarm</w:t>
              </w:r>
              <w:proofErr w:type="spellEnd"/>
              <w:r>
                <w:rPr>
                  <w:rFonts w:ascii="Arial" w:hAnsi="Arial"/>
                </w:rPr>
                <w:t>.</w:t>
              </w:r>
            </w:ins>
          </w:p>
        </w:tc>
        <w:tc>
          <w:tcPr>
            <w:tcW w:w="4073" w:type="dxa"/>
          </w:tcPr>
          <w:p w14:paraId="79C80B53" w14:textId="77777777" w:rsidR="00FE6516" w:rsidRDefault="00FE6516">
            <w:pPr>
              <w:spacing w:after="0"/>
              <w:jc w:val="both"/>
              <w:rPr>
                <w:rFonts w:ascii="Arial" w:hAnsi="Arial"/>
              </w:rPr>
            </w:pPr>
          </w:p>
        </w:tc>
      </w:tr>
      <w:tr w:rsidR="00FE6516" w14:paraId="55DB50D3" w14:textId="77777777">
        <w:trPr>
          <w:trHeight w:val="256"/>
          <w:ins w:id="1031" w:author="PB" w:date="2020-12-23T13:34:00Z"/>
        </w:trPr>
        <w:tc>
          <w:tcPr>
            <w:tcW w:w="1280" w:type="dxa"/>
          </w:tcPr>
          <w:p w14:paraId="3A19EAFC" w14:textId="77777777" w:rsidR="00FE6516" w:rsidRDefault="00804D3E">
            <w:pPr>
              <w:spacing w:after="0"/>
              <w:jc w:val="both"/>
              <w:rPr>
                <w:ins w:id="1032" w:author="PB" w:date="2020-12-23T13:34:00Z"/>
                <w:rFonts w:ascii="Arial" w:eastAsiaTheme="minorEastAsia" w:hAnsi="Arial"/>
                <w:lang w:eastAsia="zh-CN"/>
              </w:rPr>
            </w:pPr>
            <w:ins w:id="1033" w:author="PB" w:date="2020-12-23T13:35:00Z">
              <w:r>
                <w:rPr>
                  <w:rFonts w:ascii="Arial" w:hAnsi="Arial"/>
                </w:rPr>
                <w:t>CATT</w:t>
              </w:r>
            </w:ins>
          </w:p>
        </w:tc>
        <w:tc>
          <w:tcPr>
            <w:tcW w:w="4276" w:type="dxa"/>
          </w:tcPr>
          <w:p w14:paraId="0F5887F0" w14:textId="77777777" w:rsidR="00FE6516" w:rsidRDefault="00804D3E">
            <w:pPr>
              <w:spacing w:after="0"/>
              <w:jc w:val="both"/>
              <w:rPr>
                <w:ins w:id="1034" w:author="PB" w:date="2020-12-23T13:34:00Z"/>
                <w:rFonts w:ascii="Arial" w:hAnsi="Arial"/>
              </w:rPr>
            </w:pPr>
            <w:proofErr w:type="spellStart"/>
            <w:ins w:id="1035" w:author="PB" w:date="2020-12-23T13:35:00Z">
              <w:r>
                <w:rPr>
                  <w:rFonts w:ascii="Arial" w:hAnsi="Arial"/>
                </w:rPr>
                <w:t>We</w:t>
              </w:r>
              <w:proofErr w:type="spellEnd"/>
              <w:r>
                <w:rPr>
                  <w:rFonts w:ascii="Arial" w:hAnsi="Arial"/>
                </w:rPr>
                <w:t xml:space="preserve"> </w:t>
              </w:r>
              <w:proofErr w:type="spellStart"/>
              <w:r>
                <w:rPr>
                  <w:rFonts w:ascii="Arial" w:hAnsi="Arial"/>
                </w:rPr>
                <w:t>share</w:t>
              </w:r>
              <w:proofErr w:type="spellEnd"/>
              <w:r>
                <w:rPr>
                  <w:rFonts w:ascii="Arial" w:hAnsi="Arial"/>
                </w:rPr>
                <w:t xml:space="preserve"> </w:t>
              </w:r>
              <w:proofErr w:type="spellStart"/>
              <w:r>
                <w:rPr>
                  <w:rFonts w:ascii="Arial" w:hAnsi="Arial"/>
                </w:rPr>
                <w:t>the</w:t>
              </w:r>
              <w:proofErr w:type="spellEnd"/>
              <w:r>
                <w:rPr>
                  <w:rFonts w:ascii="Arial" w:hAnsi="Arial"/>
                </w:rPr>
                <w:t xml:space="preserve"> same </w:t>
              </w:r>
              <w:proofErr w:type="spellStart"/>
              <w:r>
                <w:rPr>
                  <w:rFonts w:ascii="Arial" w:hAnsi="Arial"/>
                </w:rPr>
                <w:t>view</w:t>
              </w:r>
              <w:proofErr w:type="spellEnd"/>
              <w:r>
                <w:rPr>
                  <w:rFonts w:ascii="Arial" w:hAnsi="Arial"/>
                </w:rPr>
                <w:t xml:space="preserve"> </w:t>
              </w:r>
              <w:proofErr w:type="spellStart"/>
              <w:r>
                <w:rPr>
                  <w:rFonts w:ascii="Arial" w:hAnsi="Arial"/>
                </w:rPr>
                <w:t>as</w:t>
              </w:r>
              <w:proofErr w:type="spellEnd"/>
              <w:r>
                <w:rPr>
                  <w:rFonts w:ascii="Arial" w:hAnsi="Arial"/>
                </w:rPr>
                <w:t xml:space="preserve"> Ericsson </w:t>
              </w:r>
              <w:proofErr w:type="spellStart"/>
              <w:r>
                <w:rPr>
                  <w:rFonts w:ascii="Arial" w:hAnsi="Arial"/>
                </w:rPr>
                <w:t>that</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should</w:t>
              </w:r>
              <w:proofErr w:type="spellEnd"/>
              <w:r>
                <w:rPr>
                  <w:rFonts w:ascii="Arial" w:hAnsi="Arial"/>
                </w:rPr>
                <w:t xml:space="preserve"> </w:t>
              </w:r>
              <w:proofErr w:type="spellStart"/>
              <w:r>
                <w:rPr>
                  <w:rFonts w:ascii="Arial" w:hAnsi="Arial"/>
                </w:rPr>
                <w:t>keep</w:t>
              </w:r>
              <w:proofErr w:type="spellEnd"/>
              <w:r>
                <w:rPr>
                  <w:rFonts w:ascii="Arial" w:hAnsi="Arial"/>
                </w:rPr>
                <w:t xml:space="preserve"> </w:t>
              </w:r>
              <w:proofErr w:type="spellStart"/>
              <w:r>
                <w:rPr>
                  <w:rFonts w:ascii="Arial" w:hAnsi="Arial"/>
                </w:rPr>
                <w:t>this</w:t>
              </w:r>
              <w:proofErr w:type="spellEnd"/>
              <w:r>
                <w:rPr>
                  <w:rFonts w:ascii="Arial" w:hAnsi="Arial"/>
                </w:rPr>
                <w:t xml:space="preserve"> </w:t>
              </w:r>
              <w:proofErr w:type="spellStart"/>
              <w:r>
                <w:rPr>
                  <w:rFonts w:ascii="Arial" w:hAnsi="Arial"/>
                </w:rPr>
                <w:t>solution</w:t>
              </w:r>
              <w:proofErr w:type="spellEnd"/>
              <w:r>
                <w:rPr>
                  <w:rFonts w:ascii="Arial" w:hAnsi="Arial"/>
                </w:rPr>
                <w:t xml:space="preserve"> simple. In </w:t>
              </w:r>
              <w:proofErr w:type="spellStart"/>
              <w:r>
                <w:rPr>
                  <w:rFonts w:ascii="Arial" w:hAnsi="Arial"/>
                </w:rPr>
                <w:t>addition</w:t>
              </w:r>
              <w:proofErr w:type="spellEnd"/>
              <w:r>
                <w:rPr>
                  <w:rFonts w:ascii="Arial" w:hAnsi="Arial"/>
                </w:rPr>
                <w:t xml:space="preserve">, </w:t>
              </w:r>
              <w:proofErr w:type="spellStart"/>
              <w:r>
                <w:rPr>
                  <w:rFonts w:ascii="Arial" w:hAnsi="Arial"/>
                </w:rPr>
                <w:t>supporting</w:t>
              </w:r>
              <w:proofErr w:type="spellEnd"/>
              <w:r>
                <w:rPr>
                  <w:rFonts w:ascii="Arial" w:hAnsi="Arial"/>
                </w:rPr>
                <w:t xml:space="preserve"> multiple </w:t>
              </w:r>
              <w:proofErr w:type="spellStart"/>
              <w:r>
                <w:rPr>
                  <w:rFonts w:ascii="Arial" w:hAnsi="Arial"/>
                </w:rPr>
                <w:t>solutions</w:t>
              </w:r>
              <w:proofErr w:type="spellEnd"/>
              <w:r>
                <w:rPr>
                  <w:rFonts w:ascii="Arial" w:hAnsi="Arial"/>
                </w:rPr>
                <w:t xml:space="preserve"> </w:t>
              </w:r>
              <w:proofErr w:type="spellStart"/>
              <w:r>
                <w:rPr>
                  <w:rFonts w:ascii="Arial" w:hAnsi="Arial"/>
                </w:rPr>
                <w:t>would</w:t>
              </w:r>
              <w:proofErr w:type="spellEnd"/>
              <w:r>
                <w:rPr>
                  <w:rFonts w:ascii="Arial" w:hAnsi="Arial"/>
                </w:rPr>
                <w:t xml:space="preserve"> </w:t>
              </w:r>
              <w:proofErr w:type="spellStart"/>
              <w:r>
                <w:rPr>
                  <w:rFonts w:ascii="Arial" w:hAnsi="Arial"/>
                </w:rPr>
                <w:t>assume</w:t>
              </w:r>
              <w:proofErr w:type="spellEnd"/>
              <w:r>
                <w:rPr>
                  <w:rFonts w:ascii="Arial" w:hAnsi="Arial"/>
                </w:rPr>
                <w:t xml:space="preserve"> also </w:t>
              </w:r>
              <w:proofErr w:type="spellStart"/>
              <w:r>
                <w:rPr>
                  <w:rFonts w:ascii="Arial" w:hAnsi="Arial"/>
                </w:rPr>
                <w:t>supporting</w:t>
              </w:r>
              <w:proofErr w:type="spellEnd"/>
              <w:r>
                <w:rPr>
                  <w:rFonts w:ascii="Arial" w:hAnsi="Arial"/>
                </w:rPr>
                <w:t xml:space="preserve"> </w:t>
              </w:r>
              <w:proofErr w:type="spellStart"/>
              <w:r>
                <w:rPr>
                  <w:rFonts w:ascii="Arial" w:hAnsi="Arial"/>
                </w:rPr>
                <w:t>the</w:t>
              </w:r>
              <w:proofErr w:type="spellEnd"/>
              <w:r>
                <w:rPr>
                  <w:rFonts w:ascii="Arial" w:hAnsi="Arial"/>
                </w:rPr>
                <w:t xml:space="preserve"> different </w:t>
              </w:r>
              <w:proofErr w:type="spellStart"/>
              <w:r>
                <w:rPr>
                  <w:rFonts w:ascii="Arial" w:hAnsi="Arial"/>
                </w:rPr>
                <w:t>associated</w:t>
              </w:r>
              <w:proofErr w:type="spellEnd"/>
              <w:r>
                <w:rPr>
                  <w:rFonts w:ascii="Arial" w:hAnsi="Arial"/>
                </w:rPr>
                <w:t xml:space="preserve"> </w:t>
              </w:r>
              <w:proofErr w:type="spellStart"/>
              <w:r>
                <w:rPr>
                  <w:rFonts w:ascii="Arial" w:hAnsi="Arial"/>
                </w:rPr>
                <w:t>signaling</w:t>
              </w:r>
              <w:proofErr w:type="spellEnd"/>
              <w:r>
                <w:rPr>
                  <w:rFonts w:ascii="Arial" w:hAnsi="Arial"/>
                </w:rPr>
                <w:t xml:space="preserve"> </w:t>
              </w:r>
              <w:proofErr w:type="spellStart"/>
              <w:r>
                <w:rPr>
                  <w:rFonts w:ascii="Arial" w:hAnsi="Arial"/>
                </w:rPr>
                <w:t>bits</w:t>
              </w:r>
              <w:proofErr w:type="spellEnd"/>
              <w:r>
                <w:rPr>
                  <w:rFonts w:ascii="Arial" w:hAnsi="Arial"/>
                </w:rPr>
                <w:t xml:space="preserve"> </w:t>
              </w:r>
              <w:proofErr w:type="spellStart"/>
              <w:r>
                <w:rPr>
                  <w:rFonts w:ascii="Arial" w:hAnsi="Arial"/>
                </w:rPr>
                <w:t>when</w:t>
              </w:r>
              <w:proofErr w:type="spellEnd"/>
              <w:r>
                <w:rPr>
                  <w:rFonts w:ascii="Arial" w:hAnsi="Arial"/>
                </w:rPr>
                <w:t xml:space="preserve"> </w:t>
              </w:r>
              <w:proofErr w:type="spellStart"/>
              <w:r>
                <w:rPr>
                  <w:rFonts w:ascii="Arial" w:hAnsi="Arial"/>
                </w:rPr>
                <w:t>indicating</w:t>
              </w:r>
              <w:proofErr w:type="spellEnd"/>
              <w:r>
                <w:rPr>
                  <w:rFonts w:ascii="Arial" w:hAnsi="Arial"/>
                </w:rPr>
                <w:t xml:space="preserve"> </w:t>
              </w:r>
              <w:proofErr w:type="spellStart"/>
              <w:r>
                <w:rPr>
                  <w:rFonts w:ascii="Arial" w:hAnsi="Arial"/>
                </w:rPr>
                <w:t>which</w:t>
              </w:r>
              <w:proofErr w:type="spellEnd"/>
              <w:r>
                <w:rPr>
                  <w:rFonts w:ascii="Arial" w:hAnsi="Arial"/>
                </w:rPr>
                <w:t xml:space="preserve"> </w:t>
              </w:r>
              <w:proofErr w:type="spellStart"/>
              <w:r>
                <w:rPr>
                  <w:rFonts w:ascii="Arial" w:hAnsi="Arial"/>
                </w:rPr>
                <w:t>subgroup</w:t>
              </w:r>
              <w:proofErr w:type="spellEnd"/>
              <w:r>
                <w:rPr>
                  <w:rFonts w:ascii="Arial" w:hAnsi="Arial"/>
                </w:rPr>
                <w:t xml:space="preserve"> a </w:t>
              </w:r>
              <w:proofErr w:type="spellStart"/>
              <w:r>
                <w:rPr>
                  <w:rFonts w:ascii="Arial" w:hAnsi="Arial"/>
                </w:rPr>
                <w:t>paging</w:t>
              </w:r>
              <w:proofErr w:type="spellEnd"/>
              <w:r>
                <w:rPr>
                  <w:rFonts w:ascii="Arial" w:hAnsi="Arial"/>
                </w:rPr>
                <w:t xml:space="preserve"> </w:t>
              </w:r>
              <w:proofErr w:type="spellStart"/>
              <w:r>
                <w:rPr>
                  <w:rFonts w:ascii="Arial" w:hAnsi="Arial"/>
                </w:rPr>
                <w:t>message</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intended</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know</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whatever</w:t>
              </w:r>
              <w:proofErr w:type="spellEnd"/>
              <w:r>
                <w:rPr>
                  <w:rFonts w:ascii="Arial" w:hAnsi="Arial"/>
                </w:rPr>
                <w:t xml:space="preserve"> </w:t>
              </w:r>
              <w:proofErr w:type="spellStart"/>
              <w:r>
                <w:rPr>
                  <w:rFonts w:ascii="Arial" w:hAnsi="Arial"/>
                </w:rPr>
                <w:t>signal</w:t>
              </w:r>
              <w:proofErr w:type="spellEnd"/>
              <w:r>
                <w:rPr>
                  <w:rFonts w:ascii="Arial" w:hAnsi="Arial"/>
                </w:rPr>
                <w:t xml:space="preserve"> (PEI, DCI, ...) RAN1 </w:t>
              </w:r>
              <w:proofErr w:type="spellStart"/>
              <w:r>
                <w:rPr>
                  <w:rFonts w:ascii="Arial" w:hAnsi="Arial"/>
                </w:rPr>
                <w:t>ends-up</w:t>
              </w:r>
              <w:proofErr w:type="spellEnd"/>
              <w:r>
                <w:rPr>
                  <w:rFonts w:ascii="Arial" w:hAnsi="Arial"/>
                </w:rPr>
                <w:t xml:space="preserve"> </w:t>
              </w:r>
              <w:proofErr w:type="spellStart"/>
              <w:r>
                <w:rPr>
                  <w:rFonts w:ascii="Arial" w:hAnsi="Arial"/>
                </w:rPr>
                <w:t>agreeing</w:t>
              </w:r>
              <w:proofErr w:type="spellEnd"/>
              <w:r>
                <w:rPr>
                  <w:rFonts w:ascii="Arial" w:hAnsi="Arial"/>
                </w:rPr>
                <w:t xml:space="preserve">, </w:t>
              </w:r>
              <w:proofErr w:type="spellStart"/>
              <w:r>
                <w:rPr>
                  <w:rFonts w:ascii="Arial" w:hAnsi="Arial"/>
                </w:rPr>
                <w:t>the</w:t>
              </w:r>
              <w:proofErr w:type="spellEnd"/>
              <w:r>
                <w:rPr>
                  <w:rFonts w:ascii="Arial" w:hAnsi="Arial"/>
                </w:rPr>
                <w:t xml:space="preserve"> additional </w:t>
              </w:r>
              <w:proofErr w:type="spellStart"/>
              <w:r>
                <w:rPr>
                  <w:rFonts w:ascii="Arial" w:hAnsi="Arial"/>
                </w:rPr>
                <w:t>bits</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always</w:t>
              </w:r>
              <w:proofErr w:type="spellEnd"/>
              <w:r>
                <w:rPr>
                  <w:rFonts w:ascii="Arial" w:hAnsi="Arial"/>
                </w:rPr>
                <w:t xml:space="preserve"> </w:t>
              </w:r>
              <w:proofErr w:type="spellStart"/>
              <w:r>
                <w:rPr>
                  <w:rFonts w:ascii="Arial" w:hAnsi="Arial"/>
                </w:rPr>
                <w:t>costly</w:t>
              </w:r>
              <w:proofErr w:type="spellEnd"/>
              <w:r>
                <w:rPr>
                  <w:rFonts w:ascii="Arial" w:hAnsi="Arial"/>
                </w:rPr>
                <w:t>.</w:t>
              </w:r>
            </w:ins>
          </w:p>
        </w:tc>
        <w:tc>
          <w:tcPr>
            <w:tcW w:w="4073" w:type="dxa"/>
          </w:tcPr>
          <w:p w14:paraId="5263B31D" w14:textId="77777777" w:rsidR="00FE6516" w:rsidRDefault="00FE6516">
            <w:pPr>
              <w:spacing w:after="0"/>
              <w:jc w:val="both"/>
              <w:rPr>
                <w:ins w:id="1036" w:author="PB" w:date="2020-12-23T13:34:00Z"/>
                <w:rFonts w:ascii="Arial" w:hAnsi="Arial"/>
              </w:rPr>
            </w:pPr>
          </w:p>
        </w:tc>
      </w:tr>
      <w:tr w:rsidR="00FE6516" w14:paraId="630B1891" w14:textId="77777777">
        <w:trPr>
          <w:trHeight w:val="256"/>
          <w:ins w:id="1037" w:author="OPPO" w:date="2020-12-24T15:17:00Z"/>
        </w:trPr>
        <w:tc>
          <w:tcPr>
            <w:tcW w:w="1280" w:type="dxa"/>
          </w:tcPr>
          <w:p w14:paraId="59B8A111" w14:textId="77777777" w:rsidR="00FE6516" w:rsidRDefault="00804D3E">
            <w:pPr>
              <w:spacing w:after="0"/>
              <w:jc w:val="both"/>
              <w:rPr>
                <w:ins w:id="1038" w:author="OPPO" w:date="2020-12-24T15:17:00Z"/>
                <w:rFonts w:ascii="Arial" w:hAnsi="Arial"/>
              </w:rPr>
            </w:pPr>
            <w:ins w:id="1039" w:author="OPPO" w:date="2020-12-24T15:17:00Z">
              <w:r>
                <w:rPr>
                  <w:rFonts w:ascii="Arial" w:eastAsiaTheme="minorEastAsia" w:hAnsi="Arial" w:hint="eastAsia"/>
                  <w:lang w:eastAsia="zh-CN"/>
                </w:rPr>
                <w:t>O</w:t>
              </w:r>
              <w:r>
                <w:rPr>
                  <w:rFonts w:ascii="Arial" w:eastAsiaTheme="minorEastAsia" w:hAnsi="Arial"/>
                  <w:lang w:eastAsia="zh-CN"/>
                </w:rPr>
                <w:t>PPO</w:t>
              </w:r>
            </w:ins>
          </w:p>
        </w:tc>
        <w:tc>
          <w:tcPr>
            <w:tcW w:w="4276" w:type="dxa"/>
          </w:tcPr>
          <w:p w14:paraId="1B07F107" w14:textId="77777777" w:rsidR="00FE6516" w:rsidRDefault="00804D3E">
            <w:pPr>
              <w:spacing w:after="0"/>
              <w:jc w:val="both"/>
              <w:rPr>
                <w:ins w:id="1040" w:author="OPPO" w:date="2020-12-24T15:17:00Z"/>
                <w:rFonts w:ascii="Arial" w:hAnsi="Arial"/>
              </w:rPr>
            </w:pPr>
            <w:proofErr w:type="spellStart"/>
            <w:ins w:id="1041" w:author="OPPO" w:date="2020-12-24T15:17:00Z">
              <w:r>
                <w:rPr>
                  <w:rFonts w:ascii="Arial" w:hAnsi="Arial" w:cs="Arial"/>
                  <w:lang w:eastAsia="zh-CN"/>
                </w:rPr>
                <w:t>W</w:t>
              </w:r>
              <w:r>
                <w:rPr>
                  <w:rFonts w:ascii="Arial" w:hAnsi="Arial" w:cs="Arial" w:hint="eastAsia"/>
                  <w:lang w:eastAsia="zh-CN"/>
                </w:rPr>
                <w:t>e</w:t>
              </w:r>
              <w:proofErr w:type="spellEnd"/>
              <w:r>
                <w:rPr>
                  <w:rFonts w:ascii="Arial" w:hAnsi="Arial" w:cs="Arial"/>
                  <w:lang w:eastAsia="zh-CN"/>
                </w:rPr>
                <w:t xml:space="preserve"> </w:t>
              </w:r>
              <w:proofErr w:type="spellStart"/>
              <w:r>
                <w:rPr>
                  <w:rFonts w:ascii="Arial" w:hAnsi="Arial" w:cs="Arial"/>
                  <w:lang w:eastAsia="zh-CN"/>
                </w:rPr>
                <w:t>prefer</w:t>
              </w:r>
              <w:proofErr w:type="spellEnd"/>
              <w:r>
                <w:rPr>
                  <w:rFonts w:ascii="Arial" w:hAnsi="Arial" w:cs="Arial"/>
                  <w:lang w:eastAsia="zh-CN"/>
                </w:rPr>
                <w:t xml:space="preserve"> a simple </w:t>
              </w:r>
              <w:proofErr w:type="spellStart"/>
              <w:r>
                <w:rPr>
                  <w:rFonts w:ascii="Arial" w:hAnsi="Arial" w:cs="Arial"/>
                  <w:lang w:eastAsia="zh-CN"/>
                </w:rPr>
                <w:t>solution</w:t>
              </w:r>
              <w:proofErr w:type="spellEnd"/>
              <w:r>
                <w:rPr>
                  <w:rFonts w:ascii="Arial" w:hAnsi="Arial" w:cs="Arial"/>
                  <w:lang w:eastAsia="zh-CN"/>
                </w:rPr>
                <w:t xml:space="preserve"> </w:t>
              </w:r>
              <w:proofErr w:type="spellStart"/>
              <w:r>
                <w:rPr>
                  <w:rFonts w:ascii="Arial" w:hAnsi="Arial" w:cs="Arial"/>
                  <w:lang w:eastAsia="zh-CN"/>
                </w:rPr>
                <w:t>and</w:t>
              </w:r>
              <w:proofErr w:type="spellEnd"/>
              <w:r>
                <w:rPr>
                  <w:rFonts w:ascii="Arial" w:hAnsi="Arial" w:cs="Arial"/>
                  <w:lang w:eastAsia="zh-CN"/>
                </w:rPr>
                <w:t xml:space="preserve"> </w:t>
              </w:r>
              <w:r>
                <w:rPr>
                  <w:rFonts w:ascii="Arial" w:hAnsi="Arial" w:cs="Arial" w:hint="eastAsia"/>
                  <w:lang w:eastAsia="zh-CN"/>
                </w:rPr>
                <w:t>UE ID</w:t>
              </w:r>
              <w:r>
                <w:rPr>
                  <w:rFonts w:ascii="Arial" w:hAnsi="Arial" w:cs="Arial"/>
                  <w:lang w:eastAsia="zh-CN"/>
                </w:rPr>
                <w:t>-</w:t>
              </w:r>
              <w:proofErr w:type="spellStart"/>
              <w:r>
                <w:rPr>
                  <w:rFonts w:ascii="Arial" w:hAnsi="Arial" w:cs="Arial"/>
                  <w:lang w:eastAsia="zh-CN"/>
                </w:rPr>
                <w:t>based</w:t>
              </w:r>
              <w:proofErr w:type="spellEnd"/>
              <w:r>
                <w:rPr>
                  <w:rFonts w:ascii="Arial" w:hAnsi="Arial" w:cs="Arial"/>
                  <w:lang w:eastAsia="zh-CN"/>
                </w:rPr>
                <w:t xml:space="preserve"> </w:t>
              </w:r>
              <w:proofErr w:type="spellStart"/>
              <w:r>
                <w:rPr>
                  <w:rFonts w:ascii="Arial" w:hAnsi="Arial" w:cs="Arial"/>
                  <w:lang w:eastAsia="zh-CN"/>
                </w:rPr>
                <w:t>grouping</w:t>
              </w:r>
              <w:proofErr w:type="spellEnd"/>
              <w:r>
                <w:rPr>
                  <w:rFonts w:ascii="Arial" w:hAnsi="Arial" w:cs="Arial" w:hint="eastAsia"/>
                  <w:lang w:eastAsia="zh-CN"/>
                </w:rPr>
                <w:t xml:space="preserve"> </w:t>
              </w:r>
              <w:proofErr w:type="spellStart"/>
              <w:r>
                <w:rPr>
                  <w:rFonts w:ascii="Arial" w:hAnsi="Arial" w:cs="Arial" w:hint="eastAsia"/>
                  <w:lang w:eastAsia="zh-CN"/>
                </w:rPr>
                <w:t>can</w:t>
              </w:r>
              <w:proofErr w:type="spellEnd"/>
              <w:r>
                <w:rPr>
                  <w:rFonts w:ascii="Arial" w:hAnsi="Arial" w:cs="Arial" w:hint="eastAsia"/>
                  <w:lang w:eastAsia="zh-CN"/>
                </w:rPr>
                <w:t xml:space="preserve"> </w:t>
              </w:r>
              <w:proofErr w:type="spellStart"/>
              <w:r>
                <w:rPr>
                  <w:rFonts w:ascii="Arial" w:hAnsi="Arial" w:cs="Arial" w:hint="eastAsia"/>
                  <w:lang w:eastAsia="zh-CN"/>
                </w:rPr>
                <w:t>be</w:t>
              </w:r>
              <w:proofErr w:type="spellEnd"/>
              <w:r>
                <w:rPr>
                  <w:rFonts w:ascii="Arial" w:hAnsi="Arial" w:cs="Arial" w:hint="eastAsia"/>
                  <w:lang w:eastAsia="zh-CN"/>
                </w:rPr>
                <w:t xml:space="preserve"> </w:t>
              </w:r>
              <w:proofErr w:type="spellStart"/>
              <w:r>
                <w:rPr>
                  <w:rFonts w:ascii="Arial" w:hAnsi="Arial" w:cs="Arial" w:hint="eastAsia"/>
                  <w:lang w:eastAsia="zh-CN"/>
                </w:rPr>
                <w:t>the</w:t>
              </w:r>
              <w:proofErr w:type="spellEnd"/>
              <w:r>
                <w:rPr>
                  <w:rFonts w:ascii="Arial" w:hAnsi="Arial" w:cs="Arial" w:hint="eastAsia"/>
                  <w:lang w:eastAsia="zh-CN"/>
                </w:rPr>
                <w:t xml:space="preserve"> </w:t>
              </w:r>
              <w:proofErr w:type="spellStart"/>
              <w:r>
                <w:rPr>
                  <w:rFonts w:ascii="Arial" w:hAnsi="Arial" w:cs="Arial" w:hint="eastAsia"/>
                  <w:lang w:eastAsia="zh-CN"/>
                </w:rPr>
                <w:t>baseline</w:t>
              </w:r>
              <w:proofErr w:type="spellEnd"/>
              <w:r>
                <w:rPr>
                  <w:rFonts w:ascii="Arial" w:hAnsi="Arial" w:cs="Arial"/>
                  <w:lang w:eastAsia="zh-CN"/>
                </w:rPr>
                <w:t>.</w:t>
              </w:r>
            </w:ins>
          </w:p>
        </w:tc>
        <w:tc>
          <w:tcPr>
            <w:tcW w:w="4073" w:type="dxa"/>
          </w:tcPr>
          <w:p w14:paraId="1AB669F2" w14:textId="77777777" w:rsidR="00FE6516" w:rsidRDefault="00FE6516">
            <w:pPr>
              <w:spacing w:after="0"/>
              <w:jc w:val="both"/>
              <w:rPr>
                <w:ins w:id="1042" w:author="OPPO" w:date="2020-12-24T15:17:00Z"/>
                <w:rFonts w:ascii="Arial" w:hAnsi="Arial"/>
              </w:rPr>
            </w:pPr>
          </w:p>
        </w:tc>
      </w:tr>
      <w:tr w:rsidR="00FE6516" w14:paraId="4147D098" w14:textId="77777777">
        <w:trPr>
          <w:trHeight w:val="256"/>
          <w:ins w:id="1043" w:author="LIU Lei" w:date="2020-12-28T08:29:00Z"/>
        </w:trPr>
        <w:tc>
          <w:tcPr>
            <w:tcW w:w="1280" w:type="dxa"/>
          </w:tcPr>
          <w:p w14:paraId="3BBA6099" w14:textId="77777777" w:rsidR="00FE6516" w:rsidRDefault="00804D3E">
            <w:pPr>
              <w:spacing w:after="0"/>
              <w:jc w:val="both"/>
              <w:rPr>
                <w:ins w:id="1044" w:author="LIU Lei" w:date="2020-12-28T08:29:00Z"/>
                <w:rFonts w:ascii="Arial" w:eastAsiaTheme="minorEastAsia" w:hAnsi="Arial"/>
                <w:lang w:eastAsia="zh-CN"/>
              </w:rPr>
            </w:pPr>
            <w:ins w:id="1045"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76" w:type="dxa"/>
          </w:tcPr>
          <w:p w14:paraId="781892F6" w14:textId="77777777" w:rsidR="00FE6516" w:rsidRDefault="00804D3E">
            <w:pPr>
              <w:spacing w:after="0"/>
              <w:jc w:val="both"/>
              <w:rPr>
                <w:ins w:id="1046" w:author="LIU Lei" w:date="2020-12-28T08:29:00Z"/>
                <w:rFonts w:ascii="Arial" w:hAnsi="Arial" w:cs="Arial"/>
                <w:lang w:eastAsia="zh-CN"/>
              </w:rPr>
            </w:pPr>
            <w:ins w:id="1047" w:author="LIU Lei" w:date="2020-12-28T08:29:00Z">
              <w:r>
                <w:rPr>
                  <w:rFonts w:ascii="Arial" w:eastAsiaTheme="minorEastAsia" w:hAnsi="Arial" w:hint="eastAsia"/>
                  <w:lang w:eastAsia="zh-CN"/>
                </w:rPr>
                <w:t>T</w:t>
              </w:r>
              <w:r>
                <w:rPr>
                  <w:rFonts w:ascii="Arial" w:eastAsiaTheme="minorEastAsia" w:hAnsi="Arial"/>
                  <w:lang w:eastAsia="zh-CN"/>
                </w:rPr>
                <w:t xml:space="preserve">he </w:t>
              </w:r>
              <w:proofErr w:type="spellStart"/>
              <w:r>
                <w:rPr>
                  <w:rFonts w:ascii="Arial" w:eastAsiaTheme="minorEastAsia" w:hAnsi="Arial"/>
                  <w:lang w:eastAsia="zh-CN"/>
                </w:rPr>
                <w:t>solution</w:t>
              </w:r>
              <w:proofErr w:type="spellEnd"/>
              <w:r>
                <w:rPr>
                  <w:rFonts w:ascii="Arial" w:eastAsiaTheme="minorEastAsia" w:hAnsi="Arial"/>
                  <w:lang w:eastAsia="zh-CN"/>
                </w:rPr>
                <w:t xml:space="preserve"> </w:t>
              </w:r>
              <w:proofErr w:type="spellStart"/>
              <w:r>
                <w:rPr>
                  <w:rFonts w:ascii="Arial" w:eastAsiaTheme="minorEastAsia" w:hAnsi="Arial"/>
                  <w:lang w:eastAsia="zh-CN"/>
                </w:rPr>
                <w:t>should</w:t>
              </w:r>
              <w:proofErr w:type="spellEnd"/>
              <w:r>
                <w:rPr>
                  <w:rFonts w:ascii="Arial" w:eastAsiaTheme="minorEastAsia" w:hAnsi="Arial"/>
                  <w:lang w:eastAsia="zh-CN"/>
                </w:rPr>
                <w:t xml:space="preserve"> </w:t>
              </w:r>
              <w:proofErr w:type="spellStart"/>
              <w:r>
                <w:rPr>
                  <w:rFonts w:ascii="Arial" w:eastAsiaTheme="minorEastAsia" w:hAnsi="Arial"/>
                  <w:lang w:eastAsia="zh-CN"/>
                </w:rPr>
                <w:t>be</w:t>
              </w:r>
              <w:proofErr w:type="spellEnd"/>
              <w:r>
                <w:rPr>
                  <w:rFonts w:ascii="Arial" w:eastAsiaTheme="minorEastAsia" w:hAnsi="Arial"/>
                  <w:lang w:eastAsia="zh-CN"/>
                </w:rPr>
                <w:t xml:space="preserve"> simple. </w:t>
              </w:r>
              <w:proofErr w:type="spellStart"/>
              <w:r>
                <w:rPr>
                  <w:rFonts w:ascii="Arial" w:eastAsiaTheme="minorEastAsia" w:hAnsi="Arial"/>
                  <w:lang w:eastAsia="zh-CN"/>
                </w:rPr>
                <w:t>If</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combination</w:t>
              </w:r>
              <w:proofErr w:type="spellEnd"/>
              <w:r>
                <w:rPr>
                  <w:rFonts w:ascii="Arial" w:eastAsiaTheme="minorEastAsia" w:hAnsi="Arial"/>
                  <w:lang w:eastAsia="zh-CN"/>
                </w:rPr>
                <w:t xml:space="preserve"> of multiple </w:t>
              </w:r>
              <w:proofErr w:type="spellStart"/>
              <w:r>
                <w:rPr>
                  <w:rFonts w:ascii="Arial" w:eastAsiaTheme="minorEastAsia" w:hAnsi="Arial"/>
                  <w:lang w:eastAsia="zh-CN"/>
                </w:rPr>
                <w:t>grouping</w:t>
              </w:r>
              <w:proofErr w:type="spellEnd"/>
              <w:r>
                <w:rPr>
                  <w:rFonts w:ascii="Arial" w:eastAsiaTheme="minorEastAsia" w:hAnsi="Arial"/>
                  <w:lang w:eastAsia="zh-CN"/>
                </w:rPr>
                <w:t xml:space="preserve"> </w:t>
              </w:r>
              <w:proofErr w:type="spellStart"/>
              <w:r>
                <w:rPr>
                  <w:rFonts w:ascii="Arial" w:eastAsiaTheme="minorEastAsia" w:hAnsi="Arial"/>
                  <w:lang w:eastAsia="zh-CN"/>
                </w:rPr>
                <w:t>methods</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necessary</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number</w:t>
              </w:r>
              <w:proofErr w:type="spellEnd"/>
              <w:r>
                <w:rPr>
                  <w:rFonts w:ascii="Arial" w:eastAsiaTheme="minorEastAsia" w:hAnsi="Arial"/>
                  <w:lang w:eastAsia="zh-CN"/>
                </w:rPr>
                <w:t xml:space="preserve"> of </w:t>
              </w:r>
              <w:proofErr w:type="spellStart"/>
              <w:r>
                <w:rPr>
                  <w:rFonts w:ascii="Arial" w:eastAsiaTheme="minorEastAsia" w:hAnsi="Arial"/>
                  <w:lang w:eastAsia="zh-CN"/>
                </w:rPr>
                <w:t>methods</w:t>
              </w:r>
              <w:proofErr w:type="spellEnd"/>
              <w:r>
                <w:rPr>
                  <w:rFonts w:ascii="Arial" w:eastAsiaTheme="minorEastAsia" w:hAnsi="Arial"/>
                  <w:lang w:eastAsia="zh-CN"/>
                </w:rPr>
                <w:t xml:space="preserve"> </w:t>
              </w:r>
              <w:proofErr w:type="spellStart"/>
              <w:r>
                <w:rPr>
                  <w:rFonts w:ascii="Arial" w:eastAsiaTheme="minorEastAsia" w:hAnsi="Arial"/>
                  <w:lang w:eastAsia="zh-CN"/>
                </w:rPr>
                <w:t>should</w:t>
              </w:r>
              <w:proofErr w:type="spellEnd"/>
              <w:r>
                <w:rPr>
                  <w:rFonts w:ascii="Arial" w:eastAsiaTheme="minorEastAsia" w:hAnsi="Arial"/>
                  <w:lang w:eastAsia="zh-CN"/>
                </w:rPr>
                <w:t xml:space="preserve"> </w:t>
              </w:r>
              <w:proofErr w:type="spellStart"/>
              <w:r>
                <w:rPr>
                  <w:rFonts w:ascii="Arial" w:eastAsiaTheme="minorEastAsia" w:hAnsi="Arial"/>
                  <w:lang w:eastAsia="zh-CN"/>
                </w:rPr>
                <w:t>be</w:t>
              </w:r>
              <w:proofErr w:type="spellEnd"/>
              <w:r>
                <w:rPr>
                  <w:rFonts w:ascii="Arial" w:eastAsiaTheme="minorEastAsia" w:hAnsi="Arial"/>
                  <w:lang w:eastAsia="zh-CN"/>
                </w:rPr>
                <w:t xml:space="preserve"> limited.</w:t>
              </w:r>
            </w:ins>
          </w:p>
        </w:tc>
        <w:tc>
          <w:tcPr>
            <w:tcW w:w="4073" w:type="dxa"/>
          </w:tcPr>
          <w:p w14:paraId="61CAEF36" w14:textId="77777777" w:rsidR="00FE6516" w:rsidRDefault="00FE6516">
            <w:pPr>
              <w:spacing w:after="0"/>
              <w:jc w:val="both"/>
              <w:rPr>
                <w:ins w:id="1048" w:author="LIU Lei" w:date="2020-12-28T08:29:00Z"/>
                <w:rFonts w:ascii="Arial" w:hAnsi="Arial"/>
              </w:rPr>
            </w:pPr>
          </w:p>
        </w:tc>
      </w:tr>
      <w:tr w:rsidR="00FE6516" w14:paraId="3EE1EEDE" w14:textId="77777777">
        <w:trPr>
          <w:trHeight w:val="256"/>
          <w:ins w:id="1049" w:author="Linhai He (QC)" w:date="2020-12-27T21:26:00Z"/>
        </w:trPr>
        <w:tc>
          <w:tcPr>
            <w:tcW w:w="1280" w:type="dxa"/>
          </w:tcPr>
          <w:p w14:paraId="7B1A3939" w14:textId="77777777" w:rsidR="00FE6516" w:rsidRDefault="00804D3E">
            <w:pPr>
              <w:spacing w:after="0"/>
              <w:jc w:val="both"/>
              <w:rPr>
                <w:ins w:id="1050" w:author="Linhai He (QC)" w:date="2020-12-27T21:26:00Z"/>
                <w:rFonts w:ascii="Arial" w:eastAsiaTheme="minorEastAsia" w:hAnsi="Arial"/>
                <w:lang w:eastAsia="zh-CN"/>
              </w:rPr>
            </w:pPr>
            <w:ins w:id="1051" w:author="Linhai He (QC)" w:date="2020-12-27T21:26:00Z">
              <w:r>
                <w:rPr>
                  <w:rFonts w:ascii="Arial" w:eastAsiaTheme="minorEastAsia" w:hAnsi="Arial"/>
                  <w:lang w:eastAsia="zh-CN"/>
                </w:rPr>
                <w:t>Qualcomm</w:t>
              </w:r>
            </w:ins>
          </w:p>
        </w:tc>
        <w:tc>
          <w:tcPr>
            <w:tcW w:w="4276" w:type="dxa"/>
          </w:tcPr>
          <w:p w14:paraId="38123006" w14:textId="77777777" w:rsidR="00FE6516" w:rsidRDefault="00804D3E">
            <w:pPr>
              <w:spacing w:after="0"/>
              <w:jc w:val="both"/>
              <w:rPr>
                <w:ins w:id="1052" w:author="Linhai He (QC)" w:date="2020-12-27T21:26:00Z"/>
                <w:rFonts w:ascii="Arial" w:eastAsiaTheme="minorEastAsia" w:hAnsi="Arial"/>
                <w:lang w:eastAsia="zh-CN"/>
              </w:rPr>
            </w:pPr>
            <w:proofErr w:type="spellStart"/>
            <w:ins w:id="1053" w:author="Linhai He (QC)" w:date="2020-12-27T21:26:00Z">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share</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same </w:t>
              </w:r>
              <w:proofErr w:type="spellStart"/>
              <w:r>
                <w:rPr>
                  <w:rFonts w:ascii="Arial" w:eastAsiaTheme="minorEastAsia" w:hAnsi="Arial"/>
                  <w:lang w:eastAsia="zh-CN"/>
                </w:rPr>
                <w:t>view</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w:t>
              </w:r>
            </w:ins>
            <w:ins w:id="1054" w:author="Linhai He (QC)" w:date="2020-12-27T21:27:00Z">
              <w:r>
                <w:rPr>
                  <w:rFonts w:ascii="Arial" w:eastAsiaTheme="minorEastAsia" w:hAnsi="Arial"/>
                  <w:lang w:eastAsia="zh-CN"/>
                </w:rPr>
                <w:t xml:space="preserve">Ericsson </w:t>
              </w:r>
              <w:proofErr w:type="spellStart"/>
              <w:r>
                <w:rPr>
                  <w:rFonts w:ascii="Arial" w:eastAsiaTheme="minorEastAsia" w:hAnsi="Arial"/>
                  <w:lang w:eastAsia="zh-CN"/>
                </w:rPr>
                <w:t>and</w:t>
              </w:r>
              <w:proofErr w:type="spellEnd"/>
              <w:r>
                <w:rPr>
                  <w:rFonts w:ascii="Arial" w:eastAsiaTheme="minorEastAsia" w:hAnsi="Arial"/>
                  <w:lang w:eastAsia="zh-CN"/>
                </w:rPr>
                <w:t xml:space="preserve"> </w:t>
              </w:r>
            </w:ins>
            <w:ins w:id="1055" w:author="Linhai He (QC)" w:date="2020-12-27T21:26:00Z">
              <w:r>
                <w:rPr>
                  <w:rFonts w:ascii="Arial" w:eastAsiaTheme="minorEastAsia" w:hAnsi="Arial"/>
                  <w:lang w:eastAsia="zh-CN"/>
                </w:rPr>
                <w:t>Samsung.</w:t>
              </w:r>
            </w:ins>
          </w:p>
        </w:tc>
        <w:tc>
          <w:tcPr>
            <w:tcW w:w="4073" w:type="dxa"/>
          </w:tcPr>
          <w:p w14:paraId="2CC93ACF" w14:textId="77777777" w:rsidR="00FE6516" w:rsidRDefault="00FE6516">
            <w:pPr>
              <w:spacing w:after="0"/>
              <w:jc w:val="both"/>
              <w:rPr>
                <w:ins w:id="1056" w:author="Linhai He (QC)" w:date="2020-12-27T21:26:00Z"/>
                <w:rFonts w:ascii="Arial" w:hAnsi="Arial"/>
              </w:rPr>
            </w:pPr>
          </w:p>
        </w:tc>
      </w:tr>
      <w:tr w:rsidR="00FE6516" w14:paraId="34CCB829" w14:textId="77777777">
        <w:trPr>
          <w:trHeight w:val="256"/>
          <w:ins w:id="1057" w:author="SangWon Kim (LG)" w:date="2020-12-29T17:28:00Z"/>
        </w:trPr>
        <w:tc>
          <w:tcPr>
            <w:tcW w:w="1280" w:type="dxa"/>
          </w:tcPr>
          <w:p w14:paraId="7C95820D" w14:textId="77777777" w:rsidR="00FE6516" w:rsidRDefault="00804D3E">
            <w:pPr>
              <w:spacing w:after="0"/>
              <w:jc w:val="both"/>
              <w:rPr>
                <w:ins w:id="1058" w:author="SangWon Kim (LG)" w:date="2020-12-29T17:28:00Z"/>
                <w:rFonts w:ascii="Arial" w:eastAsia="Malgun Gothic" w:hAnsi="Arial"/>
                <w:lang w:eastAsia="ko-KR"/>
              </w:rPr>
            </w:pPr>
            <w:ins w:id="1059" w:author="SangWon Kim (LG)" w:date="2020-12-29T17:28:00Z">
              <w:r>
                <w:rPr>
                  <w:rFonts w:ascii="Arial" w:eastAsia="Malgun Gothic" w:hAnsi="Arial" w:hint="eastAsia"/>
                  <w:lang w:eastAsia="ko-KR"/>
                </w:rPr>
                <w:t>LGE</w:t>
              </w:r>
            </w:ins>
          </w:p>
        </w:tc>
        <w:tc>
          <w:tcPr>
            <w:tcW w:w="4276" w:type="dxa"/>
          </w:tcPr>
          <w:p w14:paraId="0EAB30E6" w14:textId="77777777" w:rsidR="00FE6516" w:rsidRDefault="00804D3E">
            <w:pPr>
              <w:spacing w:after="0"/>
              <w:jc w:val="both"/>
              <w:rPr>
                <w:ins w:id="1060" w:author="SangWon Kim (LG)" w:date="2020-12-29T17:28:00Z"/>
                <w:rFonts w:ascii="Arial" w:eastAsiaTheme="minorEastAsia" w:hAnsi="Arial"/>
                <w:lang w:eastAsia="ko-KR"/>
              </w:rPr>
            </w:pPr>
            <w:proofErr w:type="spellStart"/>
            <w:ins w:id="1061" w:author="SangWon Kim (LG)" w:date="2020-12-29T17:29:00Z">
              <w:r>
                <w:rPr>
                  <w:rFonts w:ascii="Arial" w:hAnsi="Arial" w:cs="Arial"/>
                  <w:lang w:eastAsia="zh-CN"/>
                </w:rPr>
                <w:t>W</w:t>
              </w:r>
              <w:r>
                <w:rPr>
                  <w:rFonts w:ascii="Arial" w:hAnsi="Arial" w:cs="Arial" w:hint="eastAsia"/>
                  <w:lang w:eastAsia="zh-CN"/>
                </w:rPr>
                <w:t>e</w:t>
              </w:r>
              <w:proofErr w:type="spellEnd"/>
              <w:r>
                <w:rPr>
                  <w:rFonts w:ascii="Arial" w:hAnsi="Arial" w:cs="Arial"/>
                  <w:lang w:eastAsia="zh-CN"/>
                </w:rPr>
                <w:t xml:space="preserve"> </w:t>
              </w:r>
              <w:proofErr w:type="spellStart"/>
              <w:r>
                <w:rPr>
                  <w:rFonts w:ascii="Arial" w:hAnsi="Arial" w:cs="Arial"/>
                  <w:lang w:eastAsia="zh-CN"/>
                </w:rPr>
                <w:t>prefer</w:t>
              </w:r>
              <w:proofErr w:type="spellEnd"/>
              <w:r>
                <w:rPr>
                  <w:rFonts w:ascii="Arial" w:hAnsi="Arial" w:cs="Arial"/>
                  <w:lang w:eastAsia="zh-CN"/>
                </w:rPr>
                <w:t xml:space="preserve"> </w:t>
              </w:r>
            </w:ins>
            <w:proofErr w:type="spellStart"/>
            <w:ins w:id="1062" w:author="SangWon Kim (LG)" w:date="2020-12-29T17:31:00Z">
              <w:r>
                <w:rPr>
                  <w:rFonts w:ascii="Arial" w:hAnsi="Arial" w:cs="Arial"/>
                  <w:lang w:eastAsia="zh-CN"/>
                </w:rPr>
                <w:t>to</w:t>
              </w:r>
              <w:proofErr w:type="spellEnd"/>
              <w:r>
                <w:rPr>
                  <w:rFonts w:ascii="Arial" w:hAnsi="Arial" w:cs="Arial"/>
                  <w:lang w:eastAsia="zh-CN"/>
                </w:rPr>
                <w:t xml:space="preserve"> </w:t>
              </w:r>
              <w:proofErr w:type="spellStart"/>
              <w:r>
                <w:rPr>
                  <w:rFonts w:ascii="Arial" w:hAnsi="Arial" w:cs="Arial"/>
                  <w:lang w:eastAsia="zh-CN"/>
                </w:rPr>
                <w:t>have</w:t>
              </w:r>
              <w:proofErr w:type="spellEnd"/>
              <w:r>
                <w:rPr>
                  <w:rFonts w:ascii="Arial" w:hAnsi="Arial" w:cs="Arial"/>
                  <w:lang w:eastAsia="zh-CN"/>
                </w:rPr>
                <w:t xml:space="preserve"> </w:t>
              </w:r>
            </w:ins>
            <w:ins w:id="1063" w:author="SangWon Kim (LG)" w:date="2020-12-29T17:29:00Z">
              <w:r>
                <w:rPr>
                  <w:rFonts w:ascii="Arial" w:hAnsi="Arial" w:cs="Arial"/>
                  <w:lang w:eastAsia="zh-CN"/>
                </w:rPr>
                <w:t xml:space="preserve">a simple </w:t>
              </w:r>
              <w:proofErr w:type="spellStart"/>
              <w:r>
                <w:rPr>
                  <w:rFonts w:ascii="Arial" w:hAnsi="Arial" w:cs="Arial"/>
                  <w:lang w:eastAsia="zh-CN"/>
                </w:rPr>
                <w:t>solution</w:t>
              </w:r>
            </w:ins>
            <w:proofErr w:type="spellEnd"/>
            <w:ins w:id="1064" w:author="SangWon Kim (LG)" w:date="2020-12-29T17:31:00Z">
              <w:r>
                <w:rPr>
                  <w:rFonts w:ascii="Arial" w:hAnsi="Arial" w:cs="Arial"/>
                  <w:lang w:eastAsia="zh-CN"/>
                </w:rPr>
                <w:t xml:space="preserve"> </w:t>
              </w:r>
              <w:proofErr w:type="spellStart"/>
              <w:r>
                <w:rPr>
                  <w:rFonts w:ascii="Arial" w:hAnsi="Arial" w:cs="Arial"/>
                  <w:lang w:eastAsia="zh-CN"/>
                </w:rPr>
                <w:t>unless</w:t>
              </w:r>
              <w:proofErr w:type="spellEnd"/>
              <w:r>
                <w:rPr>
                  <w:rFonts w:ascii="Arial" w:hAnsi="Arial" w:cs="Arial"/>
                  <w:lang w:eastAsia="zh-CN"/>
                </w:rPr>
                <w:t xml:space="preserve">  </w:t>
              </w:r>
              <w:proofErr w:type="spellStart"/>
              <w:r>
                <w:rPr>
                  <w:rFonts w:ascii="Arial" w:hAnsi="Arial" w:cs="Arial"/>
                  <w:lang w:eastAsia="zh-CN"/>
                </w:rPr>
                <w:t>the</w:t>
              </w:r>
              <w:proofErr w:type="spellEnd"/>
              <w:r>
                <w:rPr>
                  <w:rFonts w:ascii="Arial" w:hAnsi="Arial" w:cs="Arial"/>
                  <w:lang w:eastAsia="zh-CN"/>
                </w:rPr>
                <w:t xml:space="preserve"> </w:t>
              </w:r>
            </w:ins>
            <w:ins w:id="1065" w:author="SangWon Kim (LG)" w:date="2020-12-29T17:32:00Z">
              <w:r>
                <w:rPr>
                  <w:rFonts w:ascii="Arial" w:hAnsi="Arial" w:cs="Arial"/>
                  <w:lang w:eastAsia="zh-CN"/>
                </w:rPr>
                <w:t>sub-</w:t>
              </w:r>
            </w:ins>
            <w:proofErr w:type="spellStart"/>
            <w:ins w:id="1066" w:author="SangWon Kim (LG)" w:date="2020-12-29T17:31:00Z">
              <w:r>
                <w:rPr>
                  <w:rFonts w:ascii="Arial" w:hAnsi="Arial" w:cs="Arial"/>
                  <w:lang w:eastAsia="zh-CN"/>
                </w:rPr>
                <w:t>grouping</w:t>
              </w:r>
              <w:proofErr w:type="spellEnd"/>
              <w:r>
                <w:rPr>
                  <w:rFonts w:ascii="Arial" w:hAnsi="Arial" w:cs="Arial"/>
                  <w:lang w:eastAsia="zh-CN"/>
                </w:rPr>
                <w:t xml:space="preserve"> </w:t>
              </w:r>
              <w:proofErr w:type="spellStart"/>
              <w:r>
                <w:rPr>
                  <w:rFonts w:ascii="Arial" w:hAnsi="Arial" w:cs="Arial"/>
                  <w:lang w:eastAsia="zh-CN"/>
                </w:rPr>
                <w:t>base</w:t>
              </w:r>
            </w:ins>
            <w:ins w:id="1067" w:author="SangWon Kim (LG)" w:date="2020-12-29T17:32:00Z">
              <w:r>
                <w:rPr>
                  <w:rFonts w:ascii="Arial" w:hAnsi="Arial" w:cs="Arial"/>
                  <w:lang w:eastAsia="zh-CN"/>
                </w:rPr>
                <w:t>d</w:t>
              </w:r>
            </w:ins>
            <w:proofErr w:type="spellEnd"/>
            <w:ins w:id="1068" w:author="SangWon Kim (LG)" w:date="2020-12-29T17:31:00Z">
              <w:r>
                <w:rPr>
                  <w:rFonts w:ascii="Arial" w:hAnsi="Arial" w:cs="Arial"/>
                  <w:lang w:eastAsia="zh-CN"/>
                </w:rPr>
                <w:t xml:space="preserve"> on multiple </w:t>
              </w:r>
            </w:ins>
            <w:proofErr w:type="spellStart"/>
            <w:ins w:id="1069" w:author="SangWon Kim (LG)" w:date="2020-12-30T16:09:00Z">
              <w:r>
                <w:rPr>
                  <w:rFonts w:ascii="Arial" w:hAnsi="Arial" w:cs="Arial"/>
                  <w:lang w:eastAsia="zh-CN"/>
                </w:rPr>
                <w:t>methods</w:t>
              </w:r>
            </w:ins>
            <w:proofErr w:type="spellEnd"/>
            <w:ins w:id="1070" w:author="SangWon Kim (LG)" w:date="2020-12-29T17:31:00Z">
              <w:r>
                <w:rPr>
                  <w:rFonts w:ascii="Arial" w:hAnsi="Arial" w:cs="Arial"/>
                  <w:lang w:eastAsia="zh-CN"/>
                </w:rPr>
                <w:t xml:space="preserve"> </w:t>
              </w:r>
              <w:proofErr w:type="spellStart"/>
              <w:r>
                <w:rPr>
                  <w:rFonts w:ascii="Arial" w:hAnsi="Arial" w:cs="Arial"/>
                  <w:lang w:eastAsia="zh-CN"/>
                </w:rPr>
                <w:t>show</w:t>
              </w:r>
              <w:proofErr w:type="spellEnd"/>
              <w:r>
                <w:rPr>
                  <w:rFonts w:ascii="Arial" w:hAnsi="Arial" w:cs="Arial"/>
                  <w:lang w:eastAsia="zh-CN"/>
                </w:rPr>
                <w:t xml:space="preserve"> a </w:t>
              </w:r>
              <w:proofErr w:type="spellStart"/>
              <w:r>
                <w:rPr>
                  <w:rFonts w:ascii="Arial" w:hAnsi="Arial" w:cs="Arial"/>
                  <w:lang w:eastAsia="zh-CN"/>
                </w:rPr>
                <w:t>significant</w:t>
              </w:r>
              <w:proofErr w:type="spellEnd"/>
              <w:r>
                <w:rPr>
                  <w:rFonts w:ascii="Arial" w:hAnsi="Arial" w:cs="Arial"/>
                  <w:lang w:eastAsia="zh-CN"/>
                </w:rPr>
                <w:t xml:space="preserve"> </w:t>
              </w:r>
              <w:proofErr w:type="spellStart"/>
              <w:r>
                <w:rPr>
                  <w:rFonts w:ascii="Arial" w:hAnsi="Arial" w:cs="Arial"/>
                  <w:lang w:eastAsia="zh-CN"/>
                </w:rPr>
                <w:t>gain</w:t>
              </w:r>
              <w:proofErr w:type="spellEnd"/>
              <w:r>
                <w:rPr>
                  <w:rFonts w:ascii="Arial" w:hAnsi="Arial" w:cs="Arial"/>
                  <w:lang w:eastAsia="zh-CN"/>
                </w:rPr>
                <w:t xml:space="preserve"> </w:t>
              </w:r>
            </w:ins>
            <w:proofErr w:type="spellStart"/>
            <w:ins w:id="1071" w:author="SangWon Kim (LG)" w:date="2020-12-29T17:33:00Z">
              <w:r>
                <w:rPr>
                  <w:rFonts w:ascii="Arial" w:hAnsi="Arial" w:cs="Arial"/>
                  <w:lang w:eastAsia="zh-CN"/>
                </w:rPr>
                <w:t>compared</w:t>
              </w:r>
              <w:proofErr w:type="spellEnd"/>
              <w:r>
                <w:rPr>
                  <w:rFonts w:ascii="Arial" w:hAnsi="Arial" w:cs="Arial"/>
                  <w:lang w:eastAsia="zh-CN"/>
                </w:rPr>
                <w:t xml:space="preserve"> </w:t>
              </w:r>
              <w:proofErr w:type="spellStart"/>
              <w:r>
                <w:rPr>
                  <w:rFonts w:ascii="Arial" w:hAnsi="Arial" w:cs="Arial"/>
                  <w:lang w:eastAsia="zh-CN"/>
                </w:rPr>
                <w:t>to</w:t>
              </w:r>
              <w:proofErr w:type="spellEnd"/>
              <w:r>
                <w:rPr>
                  <w:rFonts w:ascii="Arial" w:hAnsi="Arial" w:cs="Arial"/>
                  <w:lang w:eastAsia="zh-CN"/>
                </w:rPr>
                <w:t xml:space="preserve"> </w:t>
              </w:r>
              <w:proofErr w:type="spellStart"/>
              <w:r>
                <w:rPr>
                  <w:rFonts w:ascii="Arial" w:hAnsi="Arial" w:cs="Arial"/>
                  <w:lang w:eastAsia="zh-CN"/>
                </w:rPr>
                <w:t>the</w:t>
              </w:r>
              <w:proofErr w:type="spellEnd"/>
              <w:r>
                <w:rPr>
                  <w:rFonts w:ascii="Arial" w:hAnsi="Arial" w:cs="Arial"/>
                  <w:lang w:eastAsia="zh-CN"/>
                </w:rPr>
                <w:t xml:space="preserve"> UE ID </w:t>
              </w:r>
              <w:proofErr w:type="spellStart"/>
              <w:r>
                <w:rPr>
                  <w:rFonts w:ascii="Arial" w:hAnsi="Arial" w:cs="Arial"/>
                  <w:lang w:eastAsia="zh-CN"/>
                </w:rPr>
                <w:t>based</w:t>
              </w:r>
              <w:proofErr w:type="spellEnd"/>
              <w:r>
                <w:rPr>
                  <w:rFonts w:ascii="Arial" w:hAnsi="Arial" w:cs="Arial"/>
                  <w:lang w:eastAsia="zh-CN"/>
                </w:rPr>
                <w:t xml:space="preserve"> </w:t>
              </w:r>
            </w:ins>
            <w:ins w:id="1072" w:author="SangWon Kim (LG)" w:date="2020-12-29T17:34:00Z">
              <w:r>
                <w:rPr>
                  <w:rFonts w:ascii="Arial" w:hAnsi="Arial" w:cs="Arial"/>
                  <w:lang w:eastAsia="zh-CN"/>
                </w:rPr>
                <w:t>sub-</w:t>
              </w:r>
            </w:ins>
            <w:proofErr w:type="spellStart"/>
            <w:ins w:id="1073" w:author="SangWon Kim (LG)" w:date="2020-12-29T17:33:00Z">
              <w:r>
                <w:rPr>
                  <w:rFonts w:ascii="Arial" w:hAnsi="Arial" w:cs="Arial"/>
                  <w:lang w:eastAsia="zh-CN"/>
                </w:rPr>
                <w:t>grouping</w:t>
              </w:r>
              <w:proofErr w:type="spellEnd"/>
              <w:r>
                <w:rPr>
                  <w:rFonts w:ascii="Arial" w:hAnsi="Arial" w:cs="Arial"/>
                  <w:lang w:eastAsia="zh-CN"/>
                </w:rPr>
                <w:t>.</w:t>
              </w:r>
            </w:ins>
          </w:p>
        </w:tc>
        <w:tc>
          <w:tcPr>
            <w:tcW w:w="4073" w:type="dxa"/>
          </w:tcPr>
          <w:p w14:paraId="587FAAEA" w14:textId="77777777" w:rsidR="00FE6516" w:rsidRDefault="00FE6516">
            <w:pPr>
              <w:spacing w:after="0"/>
              <w:jc w:val="both"/>
              <w:rPr>
                <w:ins w:id="1074" w:author="SangWon Kim (LG)" w:date="2020-12-29T17:28:00Z"/>
                <w:rFonts w:ascii="Arial" w:hAnsi="Arial"/>
              </w:rPr>
            </w:pPr>
          </w:p>
        </w:tc>
      </w:tr>
      <w:tr w:rsidR="00FE6516" w14:paraId="5D77C393" w14:textId="77777777">
        <w:trPr>
          <w:trHeight w:val="256"/>
          <w:ins w:id="1075" w:author="ShiRao" w:date="2021-01-04T19:43:00Z"/>
        </w:trPr>
        <w:tc>
          <w:tcPr>
            <w:tcW w:w="1280" w:type="dxa"/>
          </w:tcPr>
          <w:p w14:paraId="2CC1DEFA" w14:textId="77777777" w:rsidR="00FE6516" w:rsidRDefault="00804D3E">
            <w:pPr>
              <w:spacing w:after="0"/>
              <w:jc w:val="both"/>
              <w:rPr>
                <w:ins w:id="1076" w:author="ShiRao" w:date="2021-01-04T19:43:00Z"/>
                <w:rFonts w:ascii="Arial" w:eastAsiaTheme="minorEastAsia" w:hAnsi="Arial"/>
                <w:lang w:eastAsia="zh-CN"/>
              </w:rPr>
            </w:pPr>
            <w:proofErr w:type="spellStart"/>
            <w:ins w:id="1077" w:author="ShiRao" w:date="2021-01-04T19:43:00Z">
              <w:r>
                <w:rPr>
                  <w:rFonts w:ascii="Arial" w:eastAsiaTheme="minorEastAsia" w:hAnsi="Arial"/>
                  <w:lang w:eastAsia="zh-CN"/>
                </w:rPr>
                <w:t>Xiaomi</w:t>
              </w:r>
              <w:proofErr w:type="spellEnd"/>
            </w:ins>
          </w:p>
        </w:tc>
        <w:tc>
          <w:tcPr>
            <w:tcW w:w="4276" w:type="dxa"/>
          </w:tcPr>
          <w:p w14:paraId="2493EDBF" w14:textId="77777777" w:rsidR="00FE6516" w:rsidRDefault="00804D3E">
            <w:pPr>
              <w:spacing w:after="0"/>
              <w:jc w:val="both"/>
              <w:rPr>
                <w:ins w:id="1078" w:author="ShiRao" w:date="2021-01-04T19:43:00Z"/>
                <w:rFonts w:ascii="Arial" w:hAnsi="Arial" w:cs="Arial"/>
                <w:lang w:eastAsia="zh-CN"/>
              </w:rPr>
            </w:pPr>
            <w:proofErr w:type="spellStart"/>
            <w:ins w:id="1079" w:author="ShiRao" w:date="2021-01-04T19:43:00Z">
              <w:r>
                <w:rPr>
                  <w:rFonts w:ascii="Arial" w:hAnsi="Arial" w:cs="Arial"/>
                  <w:lang w:eastAsia="zh-CN"/>
                </w:rPr>
                <w:t>Indeed</w:t>
              </w:r>
              <w:proofErr w:type="spellEnd"/>
              <w:r>
                <w:rPr>
                  <w:rFonts w:ascii="Arial" w:hAnsi="Arial" w:cs="Arial"/>
                  <w:lang w:eastAsia="zh-CN"/>
                </w:rPr>
                <w:t xml:space="preserve"> </w:t>
              </w:r>
              <w:proofErr w:type="spellStart"/>
              <w:r>
                <w:rPr>
                  <w:rFonts w:ascii="Arial" w:hAnsi="Arial" w:cs="Arial"/>
                  <w:lang w:eastAsia="zh-CN"/>
                </w:rPr>
                <w:t>subgroup</w:t>
              </w:r>
              <w:proofErr w:type="spellEnd"/>
              <w:r>
                <w:rPr>
                  <w:rFonts w:ascii="Arial" w:hAnsi="Arial" w:cs="Arial"/>
                  <w:lang w:eastAsia="zh-CN"/>
                </w:rPr>
                <w:t xml:space="preserve"> </w:t>
              </w:r>
              <w:proofErr w:type="spellStart"/>
              <w:r>
                <w:rPr>
                  <w:rFonts w:ascii="Arial" w:hAnsi="Arial" w:cs="Arial"/>
                  <w:lang w:eastAsia="zh-CN"/>
                </w:rPr>
                <w:t>based</w:t>
              </w:r>
              <w:proofErr w:type="spellEnd"/>
              <w:r>
                <w:rPr>
                  <w:rFonts w:ascii="Arial" w:hAnsi="Arial" w:cs="Arial"/>
                  <w:lang w:eastAsia="zh-CN"/>
                </w:rPr>
                <w:t xml:space="preserve"> on multiple </w:t>
              </w:r>
              <w:proofErr w:type="spellStart"/>
              <w:r>
                <w:rPr>
                  <w:rFonts w:ascii="Arial" w:hAnsi="Arial" w:cs="Arial"/>
                  <w:lang w:eastAsia="zh-CN"/>
                </w:rPr>
                <w:t>methods</w:t>
              </w:r>
              <w:proofErr w:type="spellEnd"/>
              <w:r>
                <w:rPr>
                  <w:rFonts w:ascii="Arial" w:hAnsi="Arial" w:cs="Arial"/>
                  <w:lang w:eastAsia="zh-CN"/>
                </w:rPr>
                <w:t xml:space="preserve"> </w:t>
              </w:r>
              <w:proofErr w:type="spellStart"/>
              <w:r>
                <w:rPr>
                  <w:rFonts w:ascii="Arial" w:hAnsi="Arial" w:cs="Arial"/>
                  <w:lang w:eastAsia="zh-CN"/>
                </w:rPr>
                <w:t>can</w:t>
              </w:r>
              <w:proofErr w:type="spellEnd"/>
              <w:r>
                <w:rPr>
                  <w:rFonts w:ascii="Arial" w:hAnsi="Arial" w:cs="Arial"/>
                  <w:lang w:eastAsia="zh-CN"/>
                </w:rPr>
                <w:t xml:space="preserve"> </w:t>
              </w:r>
              <w:proofErr w:type="spellStart"/>
              <w:r>
                <w:rPr>
                  <w:rFonts w:ascii="Arial" w:hAnsi="Arial" w:cs="Arial"/>
                  <w:lang w:eastAsia="zh-CN"/>
                </w:rPr>
                <w:t>further</w:t>
              </w:r>
              <w:proofErr w:type="spellEnd"/>
              <w:r>
                <w:rPr>
                  <w:rFonts w:ascii="Arial" w:hAnsi="Arial" w:cs="Arial"/>
                  <w:lang w:eastAsia="zh-CN"/>
                </w:rPr>
                <w:t xml:space="preserve"> </w:t>
              </w:r>
              <w:proofErr w:type="spellStart"/>
              <w:r>
                <w:rPr>
                  <w:rFonts w:ascii="Arial" w:hAnsi="Arial" w:cs="Arial"/>
                  <w:lang w:eastAsia="zh-CN"/>
                </w:rPr>
                <w:t>reduce</w:t>
              </w:r>
              <w:proofErr w:type="spellEnd"/>
              <w:r>
                <w:rPr>
                  <w:rFonts w:ascii="Arial" w:hAnsi="Arial" w:cs="Arial"/>
                  <w:lang w:eastAsia="zh-CN"/>
                </w:rPr>
                <w:t xml:space="preserve"> </w:t>
              </w:r>
              <w:proofErr w:type="spellStart"/>
              <w:r>
                <w:rPr>
                  <w:rFonts w:ascii="Arial" w:hAnsi="Arial" w:cs="Arial"/>
                  <w:lang w:eastAsia="zh-CN"/>
                </w:rPr>
                <w:t>the</w:t>
              </w:r>
              <w:proofErr w:type="spellEnd"/>
              <w:r>
                <w:rPr>
                  <w:rFonts w:ascii="Arial" w:hAnsi="Arial" w:cs="Arial"/>
                  <w:lang w:eastAsia="zh-CN"/>
                </w:rPr>
                <w:t xml:space="preserve"> </w:t>
              </w:r>
              <w:proofErr w:type="spellStart"/>
              <w:r>
                <w:rPr>
                  <w:rFonts w:ascii="Arial" w:hAnsi="Arial" w:cs="Arial"/>
                  <w:lang w:eastAsia="zh-CN"/>
                </w:rPr>
                <w:t>false</w:t>
              </w:r>
              <w:proofErr w:type="spellEnd"/>
              <w:r>
                <w:rPr>
                  <w:rFonts w:ascii="Arial" w:hAnsi="Arial" w:cs="Arial"/>
                  <w:lang w:eastAsia="zh-CN"/>
                </w:rPr>
                <w:t xml:space="preserve"> </w:t>
              </w:r>
              <w:proofErr w:type="spellStart"/>
              <w:r>
                <w:rPr>
                  <w:rFonts w:ascii="Arial" w:hAnsi="Arial" w:cs="Arial"/>
                  <w:lang w:eastAsia="zh-CN"/>
                </w:rPr>
                <w:t>alarm</w:t>
              </w:r>
              <w:proofErr w:type="spellEnd"/>
              <w:r>
                <w:rPr>
                  <w:rFonts w:ascii="Arial" w:hAnsi="Arial" w:cs="Arial"/>
                  <w:lang w:eastAsia="zh-CN"/>
                </w:rPr>
                <w:t xml:space="preserve">. But </w:t>
              </w:r>
              <w:proofErr w:type="spellStart"/>
              <w:r>
                <w:rPr>
                  <w:rFonts w:ascii="Arial" w:hAnsi="Arial" w:cs="Arial"/>
                  <w:lang w:eastAsia="zh-CN"/>
                </w:rPr>
                <w:t>from</w:t>
              </w:r>
              <w:proofErr w:type="spellEnd"/>
              <w:r>
                <w:rPr>
                  <w:rFonts w:ascii="Arial" w:hAnsi="Arial" w:cs="Arial"/>
                  <w:lang w:eastAsia="zh-CN"/>
                </w:rPr>
                <w:t xml:space="preserve"> RAN1 </w:t>
              </w:r>
              <w:proofErr w:type="spellStart"/>
              <w:r>
                <w:rPr>
                  <w:rFonts w:ascii="Arial" w:hAnsi="Arial" w:cs="Arial"/>
                  <w:lang w:eastAsia="zh-CN"/>
                </w:rPr>
                <w:t>simulation</w:t>
              </w:r>
              <w:proofErr w:type="spellEnd"/>
              <w:r>
                <w:rPr>
                  <w:rFonts w:ascii="Arial" w:hAnsi="Arial" w:cs="Arial"/>
                  <w:lang w:eastAsia="zh-CN"/>
                </w:rPr>
                <w:t xml:space="preserve"> </w:t>
              </w:r>
              <w:proofErr w:type="spellStart"/>
              <w:r>
                <w:rPr>
                  <w:rFonts w:ascii="Arial" w:hAnsi="Arial" w:cs="Arial"/>
                  <w:lang w:eastAsia="zh-CN"/>
                </w:rPr>
                <w:t>result</w:t>
              </w:r>
              <w:proofErr w:type="spellEnd"/>
              <w:r>
                <w:rPr>
                  <w:rFonts w:ascii="Arial" w:hAnsi="Arial" w:cs="Arial"/>
                  <w:lang w:eastAsia="zh-CN"/>
                </w:rPr>
                <w:t xml:space="preserve">, </w:t>
              </w:r>
              <w:proofErr w:type="spellStart"/>
              <w:r>
                <w:rPr>
                  <w:rFonts w:ascii="Arial" w:hAnsi="Arial" w:cs="Arial"/>
                  <w:lang w:eastAsia="zh-CN"/>
                </w:rPr>
                <w:t>the</w:t>
              </w:r>
              <w:proofErr w:type="spellEnd"/>
              <w:r>
                <w:rPr>
                  <w:rFonts w:ascii="Arial" w:hAnsi="Arial" w:cs="Arial"/>
                  <w:lang w:eastAsia="zh-CN"/>
                </w:rPr>
                <w:t xml:space="preserve"> power </w:t>
              </w:r>
              <w:proofErr w:type="spellStart"/>
              <w:r>
                <w:rPr>
                  <w:rFonts w:ascii="Arial" w:hAnsi="Arial" w:cs="Arial"/>
                  <w:lang w:eastAsia="zh-CN"/>
                </w:rPr>
                <w:t>saving</w:t>
              </w:r>
              <w:proofErr w:type="spellEnd"/>
              <w:r>
                <w:rPr>
                  <w:rFonts w:ascii="Arial" w:hAnsi="Arial" w:cs="Arial"/>
                  <w:lang w:eastAsia="zh-CN"/>
                </w:rPr>
                <w:t xml:space="preserve"> </w:t>
              </w:r>
              <w:proofErr w:type="spellStart"/>
              <w:r>
                <w:rPr>
                  <w:rFonts w:ascii="Arial" w:hAnsi="Arial" w:cs="Arial"/>
                  <w:lang w:eastAsia="zh-CN"/>
                </w:rPr>
                <w:t>gain</w:t>
              </w:r>
              <w:proofErr w:type="spellEnd"/>
              <w:r>
                <w:rPr>
                  <w:rFonts w:ascii="Arial" w:hAnsi="Arial" w:cs="Arial"/>
                  <w:lang w:eastAsia="zh-CN"/>
                </w:rPr>
                <w:t xml:space="preserve"> of </w:t>
              </w:r>
              <w:proofErr w:type="spellStart"/>
              <w:r>
                <w:rPr>
                  <w:rFonts w:ascii="Arial" w:hAnsi="Arial" w:cs="Arial"/>
                  <w:lang w:eastAsia="zh-CN"/>
                </w:rPr>
                <w:t>subgroup</w:t>
              </w:r>
              <w:proofErr w:type="spellEnd"/>
              <w:r>
                <w:rPr>
                  <w:rFonts w:ascii="Arial" w:hAnsi="Arial" w:cs="Arial"/>
                  <w:lang w:eastAsia="zh-CN"/>
                </w:rPr>
                <w:t xml:space="preserve"> </w:t>
              </w:r>
              <w:proofErr w:type="spellStart"/>
              <w:r>
                <w:rPr>
                  <w:rFonts w:ascii="Arial" w:hAnsi="Arial" w:cs="Arial"/>
                  <w:lang w:eastAsia="zh-CN"/>
                </w:rPr>
                <w:t>is</w:t>
              </w:r>
              <w:proofErr w:type="spellEnd"/>
              <w:r>
                <w:rPr>
                  <w:rFonts w:ascii="Arial" w:hAnsi="Arial" w:cs="Arial"/>
                  <w:lang w:eastAsia="zh-CN"/>
                </w:rPr>
                <w:t xml:space="preserve"> marginal </w:t>
              </w:r>
              <w:proofErr w:type="spellStart"/>
              <w:r>
                <w:rPr>
                  <w:rFonts w:ascii="Arial" w:hAnsi="Arial" w:cs="Arial"/>
                  <w:lang w:eastAsia="zh-CN"/>
                </w:rPr>
                <w:t>compared</w:t>
              </w:r>
              <w:proofErr w:type="spellEnd"/>
              <w:r>
                <w:rPr>
                  <w:rFonts w:ascii="Arial" w:hAnsi="Arial" w:cs="Arial"/>
                  <w:lang w:eastAsia="zh-CN"/>
                </w:rPr>
                <w:t xml:space="preserve"> </w:t>
              </w:r>
              <w:proofErr w:type="spellStart"/>
              <w:r>
                <w:rPr>
                  <w:rFonts w:ascii="Arial" w:hAnsi="Arial" w:cs="Arial"/>
                  <w:lang w:eastAsia="zh-CN"/>
                </w:rPr>
                <w:t>with</w:t>
              </w:r>
              <w:proofErr w:type="spellEnd"/>
              <w:r>
                <w:rPr>
                  <w:rFonts w:ascii="Arial" w:hAnsi="Arial" w:cs="Arial"/>
                  <w:lang w:eastAsia="zh-CN"/>
                </w:rPr>
                <w:t xml:space="preserve"> PEI. So </w:t>
              </w:r>
              <w:proofErr w:type="spellStart"/>
              <w:r>
                <w:rPr>
                  <w:rFonts w:ascii="Arial" w:hAnsi="Arial" w:cs="Arial"/>
                  <w:lang w:eastAsia="zh-CN"/>
                </w:rPr>
                <w:t>we</w:t>
              </w:r>
              <w:proofErr w:type="spellEnd"/>
              <w:r>
                <w:rPr>
                  <w:rFonts w:ascii="Arial" w:hAnsi="Arial" w:cs="Arial"/>
                  <w:lang w:eastAsia="zh-CN"/>
                </w:rPr>
                <w:t xml:space="preserve"> also </w:t>
              </w:r>
              <w:proofErr w:type="spellStart"/>
              <w:r>
                <w:rPr>
                  <w:rFonts w:ascii="Arial" w:hAnsi="Arial" w:cs="Arial"/>
                  <w:lang w:eastAsia="zh-CN"/>
                </w:rPr>
                <w:t>accept</w:t>
              </w:r>
              <w:proofErr w:type="spellEnd"/>
              <w:r>
                <w:rPr>
                  <w:rFonts w:ascii="Arial" w:hAnsi="Arial" w:cs="Arial"/>
                  <w:lang w:eastAsia="zh-CN"/>
                </w:rPr>
                <w:t xml:space="preserve"> </w:t>
              </w:r>
              <w:proofErr w:type="spellStart"/>
              <w:r>
                <w:rPr>
                  <w:rFonts w:ascii="Arial" w:hAnsi="Arial" w:cs="Arial"/>
                  <w:lang w:eastAsia="zh-CN"/>
                </w:rPr>
                <w:t>the</w:t>
              </w:r>
              <w:proofErr w:type="spellEnd"/>
              <w:r>
                <w:rPr>
                  <w:rFonts w:ascii="Arial" w:hAnsi="Arial" w:cs="Arial"/>
                  <w:lang w:eastAsia="zh-CN"/>
                </w:rPr>
                <w:t xml:space="preserve"> simple </w:t>
              </w:r>
              <w:proofErr w:type="spellStart"/>
              <w:r>
                <w:rPr>
                  <w:rFonts w:ascii="Arial" w:hAnsi="Arial" w:cs="Arial"/>
                  <w:lang w:eastAsia="zh-CN"/>
                </w:rPr>
                <w:t>scheme</w:t>
              </w:r>
              <w:proofErr w:type="spellEnd"/>
              <w:r>
                <w:rPr>
                  <w:rFonts w:ascii="Arial" w:hAnsi="Arial" w:cs="Arial"/>
                  <w:lang w:eastAsia="zh-CN"/>
                </w:rPr>
                <w:t xml:space="preserve"> </w:t>
              </w:r>
              <w:proofErr w:type="spellStart"/>
              <w:r>
                <w:rPr>
                  <w:rFonts w:ascii="Arial" w:hAnsi="Arial" w:cs="Arial"/>
                  <w:lang w:eastAsia="zh-CN"/>
                </w:rPr>
                <w:t>which</w:t>
              </w:r>
              <w:proofErr w:type="spellEnd"/>
              <w:r>
                <w:rPr>
                  <w:rFonts w:ascii="Arial" w:hAnsi="Arial" w:cs="Arial"/>
                  <w:lang w:eastAsia="zh-CN"/>
                </w:rPr>
                <w:t xml:space="preserve"> </w:t>
              </w:r>
              <w:proofErr w:type="spellStart"/>
              <w:r>
                <w:rPr>
                  <w:rFonts w:ascii="Arial" w:hAnsi="Arial" w:cs="Arial"/>
                  <w:lang w:eastAsia="zh-CN"/>
                </w:rPr>
                <w:t>only</w:t>
              </w:r>
              <w:proofErr w:type="spellEnd"/>
              <w:r>
                <w:rPr>
                  <w:rFonts w:ascii="Arial" w:hAnsi="Arial" w:cs="Arial"/>
                  <w:lang w:eastAsia="zh-CN"/>
                </w:rPr>
                <w:t xml:space="preserve"> </w:t>
              </w:r>
              <w:proofErr w:type="spellStart"/>
              <w:r>
                <w:rPr>
                  <w:rFonts w:ascii="Arial" w:hAnsi="Arial" w:cs="Arial"/>
                  <w:lang w:eastAsia="zh-CN"/>
                </w:rPr>
                <w:t>use</w:t>
              </w:r>
              <w:proofErr w:type="spellEnd"/>
              <w:r>
                <w:rPr>
                  <w:rFonts w:ascii="Arial" w:hAnsi="Arial" w:cs="Arial"/>
                  <w:lang w:eastAsia="zh-CN"/>
                </w:rPr>
                <w:t xml:space="preserve"> </w:t>
              </w:r>
              <w:proofErr w:type="spellStart"/>
              <w:r>
                <w:rPr>
                  <w:rFonts w:ascii="Arial" w:hAnsi="Arial" w:cs="Arial"/>
                  <w:lang w:eastAsia="zh-CN"/>
                </w:rPr>
                <w:t>one</w:t>
              </w:r>
              <w:proofErr w:type="spellEnd"/>
              <w:r>
                <w:rPr>
                  <w:rFonts w:ascii="Arial" w:hAnsi="Arial" w:cs="Arial"/>
                  <w:lang w:eastAsia="zh-CN"/>
                </w:rPr>
                <w:t xml:space="preserve"> </w:t>
              </w:r>
              <w:proofErr w:type="spellStart"/>
              <w:r>
                <w:rPr>
                  <w:rFonts w:ascii="Arial" w:hAnsi="Arial" w:cs="Arial"/>
                  <w:lang w:eastAsia="zh-CN"/>
                </w:rPr>
                <w:t>way</w:t>
              </w:r>
              <w:proofErr w:type="spellEnd"/>
              <w:r>
                <w:rPr>
                  <w:rFonts w:ascii="Arial" w:hAnsi="Arial" w:cs="Arial"/>
                  <w:lang w:eastAsia="zh-CN"/>
                </w:rPr>
                <w:t xml:space="preserve"> </w:t>
              </w:r>
              <w:proofErr w:type="spellStart"/>
              <w:r>
                <w:rPr>
                  <w:rFonts w:ascii="Arial" w:hAnsi="Arial" w:cs="Arial"/>
                  <w:lang w:eastAsia="zh-CN"/>
                </w:rPr>
                <w:t>to</w:t>
              </w:r>
              <w:proofErr w:type="spellEnd"/>
              <w:r>
                <w:rPr>
                  <w:rFonts w:ascii="Arial" w:hAnsi="Arial" w:cs="Arial"/>
                  <w:lang w:eastAsia="zh-CN"/>
                </w:rPr>
                <w:t xml:space="preserve"> </w:t>
              </w:r>
              <w:proofErr w:type="spellStart"/>
              <w:r>
                <w:rPr>
                  <w:rFonts w:ascii="Arial" w:hAnsi="Arial" w:cs="Arial"/>
                  <w:lang w:eastAsia="zh-CN"/>
                </w:rPr>
                <w:t>achieve</w:t>
              </w:r>
              <w:proofErr w:type="spellEnd"/>
              <w:r>
                <w:rPr>
                  <w:rFonts w:ascii="Arial" w:hAnsi="Arial" w:cs="Arial"/>
                  <w:lang w:eastAsia="zh-CN"/>
                </w:rPr>
                <w:t xml:space="preserve"> </w:t>
              </w:r>
              <w:proofErr w:type="spellStart"/>
              <w:r>
                <w:rPr>
                  <w:rFonts w:ascii="Arial" w:hAnsi="Arial" w:cs="Arial"/>
                  <w:lang w:eastAsia="zh-CN"/>
                </w:rPr>
                <w:t>subgroup</w:t>
              </w:r>
              <w:proofErr w:type="spellEnd"/>
              <w:r>
                <w:rPr>
                  <w:rFonts w:ascii="Arial" w:hAnsi="Arial" w:cs="Arial"/>
                  <w:lang w:eastAsia="zh-CN"/>
                </w:rPr>
                <w:t>.</w:t>
              </w:r>
            </w:ins>
          </w:p>
        </w:tc>
        <w:tc>
          <w:tcPr>
            <w:tcW w:w="4073" w:type="dxa"/>
          </w:tcPr>
          <w:p w14:paraId="5A147274" w14:textId="77777777" w:rsidR="00FE6516" w:rsidRDefault="00FE6516">
            <w:pPr>
              <w:spacing w:after="0"/>
              <w:jc w:val="both"/>
              <w:rPr>
                <w:ins w:id="1080" w:author="ShiRao" w:date="2021-01-04T19:43:00Z"/>
                <w:rFonts w:ascii="Arial" w:hAnsi="Arial"/>
              </w:rPr>
            </w:pPr>
          </w:p>
        </w:tc>
      </w:tr>
      <w:tr w:rsidR="00FE6516" w14:paraId="11D71C72" w14:textId="77777777">
        <w:trPr>
          <w:trHeight w:val="256"/>
          <w:ins w:id="1081" w:author="ZTE DF" w:date="2021-01-04T20:13:00Z"/>
        </w:trPr>
        <w:tc>
          <w:tcPr>
            <w:tcW w:w="1280" w:type="dxa"/>
          </w:tcPr>
          <w:p w14:paraId="5696CCC5" w14:textId="77777777" w:rsidR="00FE6516" w:rsidRDefault="00804D3E">
            <w:pPr>
              <w:spacing w:after="0"/>
              <w:jc w:val="both"/>
              <w:rPr>
                <w:ins w:id="1082" w:author="ZTE DF" w:date="2021-01-04T20:13:00Z"/>
                <w:rFonts w:ascii="Arial" w:hAnsi="Arial"/>
                <w:lang w:eastAsia="zh-CN"/>
              </w:rPr>
            </w:pPr>
            <w:r>
              <w:rPr>
                <w:rFonts w:ascii="Arial" w:hAnsi="Arial" w:hint="eastAsia"/>
                <w:lang w:val="en-US" w:eastAsia="zh-CN"/>
              </w:rPr>
              <w:lastRenderedPageBreak/>
              <w:t>ZTE</w:t>
            </w:r>
          </w:p>
        </w:tc>
        <w:tc>
          <w:tcPr>
            <w:tcW w:w="4276" w:type="dxa"/>
          </w:tcPr>
          <w:p w14:paraId="723A90C2" w14:textId="77777777" w:rsidR="00FE6516" w:rsidRDefault="00804D3E">
            <w:pPr>
              <w:spacing w:after="0"/>
              <w:jc w:val="both"/>
              <w:rPr>
                <w:ins w:id="1083" w:author="ZTE DF" w:date="2021-01-04T20:13:00Z"/>
                <w:rFonts w:ascii="Arial" w:hAnsi="Arial" w:cs="Arial"/>
                <w:lang w:eastAsia="zh-CN"/>
              </w:rPr>
            </w:pPr>
            <w:r>
              <w:rPr>
                <w:rFonts w:ascii="Arial" w:hAnsi="Arial" w:cs="Arial" w:hint="eastAsia"/>
                <w:lang w:val="en-US" w:eastAsia="zh-CN"/>
              </w:rPr>
              <w:t xml:space="preserve">We share the same view with </w:t>
            </w:r>
            <w:proofErr w:type="spellStart"/>
            <w:r>
              <w:rPr>
                <w:rFonts w:ascii="Arial" w:hAnsi="Arial" w:cs="Arial" w:hint="eastAsia"/>
                <w:lang w:val="en-US" w:eastAsia="zh-CN"/>
              </w:rPr>
              <w:t>HuaWei</w:t>
            </w:r>
            <w:proofErr w:type="spellEnd"/>
            <w:r>
              <w:rPr>
                <w:rFonts w:ascii="Arial" w:hAnsi="Arial" w:cs="Arial" w:hint="eastAsia"/>
                <w:lang w:val="en-US" w:eastAsia="zh-CN"/>
              </w:rPr>
              <w:t>, UE_ID based grouping can be a baseline, and other enhancement/solution can make a further progress (</w:t>
            </w:r>
            <w:proofErr w:type="spellStart"/>
            <w:r>
              <w:rPr>
                <w:rFonts w:ascii="Arial" w:hAnsi="Arial" w:cs="Arial" w:hint="eastAsia"/>
                <w:lang w:val="en-US" w:eastAsia="zh-CN"/>
              </w:rPr>
              <w:t>i.e</w:t>
            </w:r>
            <w:proofErr w:type="spellEnd"/>
            <w:r>
              <w:rPr>
                <w:rFonts w:ascii="Arial" w:hAnsi="Arial" w:cs="Arial" w:hint="eastAsia"/>
                <w:lang w:val="en-US" w:eastAsia="zh-CN"/>
              </w:rPr>
              <w:t xml:space="preserve"> paging probability) on the </w:t>
            </w:r>
            <w:proofErr w:type="spellStart"/>
            <w:r>
              <w:rPr>
                <w:rFonts w:ascii="Arial" w:hAnsi="Arial" w:cs="Arial" w:hint="eastAsia"/>
                <w:lang w:val="en-US" w:eastAsia="zh-CN"/>
              </w:rPr>
              <w:t>powersaving</w:t>
            </w:r>
            <w:proofErr w:type="spellEnd"/>
            <w:r>
              <w:rPr>
                <w:rFonts w:ascii="Arial" w:hAnsi="Arial" w:cs="Arial" w:hint="eastAsia"/>
                <w:lang w:val="en-US" w:eastAsia="zh-CN"/>
              </w:rPr>
              <w:t xml:space="preserve"> gain from the UE_ID based solution, and we suggest this enhancement can be realized by UE_ID directly in order to keep combined solution simple enough.</w:t>
            </w:r>
          </w:p>
        </w:tc>
        <w:tc>
          <w:tcPr>
            <w:tcW w:w="4073" w:type="dxa"/>
          </w:tcPr>
          <w:p w14:paraId="4BD05198" w14:textId="77777777" w:rsidR="00FE6516" w:rsidRDefault="00FE6516">
            <w:pPr>
              <w:spacing w:after="0"/>
              <w:jc w:val="both"/>
              <w:rPr>
                <w:ins w:id="1084" w:author="ZTE DF" w:date="2021-01-04T20:13:00Z"/>
                <w:rFonts w:ascii="Arial" w:hAnsi="Arial"/>
              </w:rPr>
            </w:pPr>
          </w:p>
        </w:tc>
      </w:tr>
      <w:tr w:rsidR="001D6A07" w14:paraId="619058CA" w14:textId="77777777">
        <w:trPr>
          <w:trHeight w:val="256"/>
          <w:ins w:id="1085" w:author="Seau Sian (Intel)" w:date="2021-01-04T14:13:00Z"/>
        </w:trPr>
        <w:tc>
          <w:tcPr>
            <w:tcW w:w="1280" w:type="dxa"/>
          </w:tcPr>
          <w:p w14:paraId="046B0E4B" w14:textId="77777777" w:rsidR="001D6A07" w:rsidRDefault="001D6A07" w:rsidP="001D6A07">
            <w:pPr>
              <w:spacing w:after="0"/>
              <w:jc w:val="both"/>
              <w:rPr>
                <w:ins w:id="1086" w:author="Seau Sian (Intel)" w:date="2021-01-04T14:13:00Z"/>
                <w:rFonts w:ascii="Arial" w:hAnsi="Arial"/>
                <w:lang w:val="en-US" w:eastAsia="zh-CN"/>
              </w:rPr>
            </w:pPr>
            <w:ins w:id="1087" w:author="Seau Sian (Intel)" w:date="2021-01-04T14:13:00Z">
              <w:r>
                <w:rPr>
                  <w:rFonts w:ascii="Arial" w:hAnsi="Arial"/>
                  <w:noProof/>
                </w:rPr>
                <w:t>Intel</w:t>
              </w:r>
            </w:ins>
          </w:p>
        </w:tc>
        <w:tc>
          <w:tcPr>
            <w:tcW w:w="4276" w:type="dxa"/>
          </w:tcPr>
          <w:p w14:paraId="1A1014A9" w14:textId="77777777" w:rsidR="001D6A07" w:rsidRDefault="001D6A07" w:rsidP="001D6A07">
            <w:pPr>
              <w:spacing w:after="0"/>
              <w:jc w:val="both"/>
              <w:rPr>
                <w:ins w:id="1088" w:author="Seau Sian (Intel)" w:date="2021-01-04T14:13:00Z"/>
                <w:rFonts w:ascii="Arial" w:hAnsi="Arial" w:cs="Arial"/>
                <w:lang w:val="en-US" w:eastAsia="zh-CN"/>
              </w:rPr>
            </w:pPr>
            <w:ins w:id="1089" w:author="Seau Sian (Intel)" w:date="2021-01-04T14:13:00Z">
              <w:r>
                <w:rPr>
                  <w:rFonts w:ascii="Arial" w:hAnsi="Arial"/>
                  <w:noProof/>
                </w:rPr>
                <w:t>If RAN2 agree on different subgrouping methods, these methods should be able to apply simultaneously in order to allow a network to achieve the desired subgrouping. With a network assigned subgrouping, such combinations can be left to network implementation (e.g. on how to the partition the subgrouping space)</w:t>
              </w:r>
            </w:ins>
          </w:p>
        </w:tc>
        <w:tc>
          <w:tcPr>
            <w:tcW w:w="4073" w:type="dxa"/>
          </w:tcPr>
          <w:p w14:paraId="75F560D2" w14:textId="77777777" w:rsidR="001D6A07" w:rsidRDefault="001D6A07" w:rsidP="001D6A07">
            <w:pPr>
              <w:spacing w:after="0"/>
              <w:jc w:val="both"/>
              <w:rPr>
                <w:ins w:id="1090" w:author="Seau Sian (Intel)" w:date="2021-01-04T14:13:00Z"/>
                <w:rFonts w:ascii="Arial" w:hAnsi="Arial"/>
              </w:rPr>
            </w:pPr>
          </w:p>
        </w:tc>
      </w:tr>
      <w:tr w:rsidR="00D17A58" w14:paraId="4C767357" w14:textId="77777777">
        <w:trPr>
          <w:trHeight w:val="256"/>
        </w:trPr>
        <w:tc>
          <w:tcPr>
            <w:tcW w:w="1280" w:type="dxa"/>
          </w:tcPr>
          <w:p w14:paraId="1BF8CFD1" w14:textId="1BA54E79" w:rsidR="00D17A58" w:rsidRDefault="00D17A58" w:rsidP="001D6A07">
            <w:pPr>
              <w:spacing w:after="0"/>
              <w:jc w:val="both"/>
              <w:rPr>
                <w:rFonts w:ascii="Arial" w:hAnsi="Arial"/>
                <w:noProof/>
              </w:rPr>
            </w:pPr>
            <w:r>
              <w:rPr>
                <w:rFonts w:ascii="Arial" w:hAnsi="Arial"/>
                <w:noProof/>
              </w:rPr>
              <w:t>Futurewei</w:t>
            </w:r>
          </w:p>
        </w:tc>
        <w:tc>
          <w:tcPr>
            <w:tcW w:w="4276" w:type="dxa"/>
          </w:tcPr>
          <w:p w14:paraId="33493ED9" w14:textId="3679F9A4" w:rsidR="00D17A58" w:rsidRDefault="00065172" w:rsidP="001D6A07">
            <w:pPr>
              <w:spacing w:after="0"/>
              <w:jc w:val="both"/>
              <w:rPr>
                <w:rFonts w:ascii="Arial" w:hAnsi="Arial"/>
                <w:noProof/>
              </w:rPr>
            </w:pPr>
            <w:proofErr w:type="spellStart"/>
            <w:r>
              <w:rPr>
                <w:rFonts w:ascii="Arial" w:eastAsia="MS Mincho" w:hAnsi="Arial"/>
              </w:rPr>
              <w:t>We</w:t>
            </w:r>
            <w:proofErr w:type="spellEnd"/>
            <w:ins w:id="1091" w:author="아기왈아닐/5G/6G표준Lab(SR)/Principal Engineer/삼성전자" w:date="2020-12-14T09:17:00Z">
              <w:r>
                <w:rPr>
                  <w:rFonts w:ascii="Arial" w:eastAsia="MS Mincho" w:hAnsi="Arial"/>
                </w:rPr>
                <w:t xml:space="preserve"> </w:t>
              </w:r>
              <w:proofErr w:type="spellStart"/>
              <w:r>
                <w:rPr>
                  <w:rFonts w:ascii="Arial" w:eastAsia="MS Mincho" w:hAnsi="Arial"/>
                </w:rPr>
                <w:t>p</w:t>
              </w:r>
            </w:ins>
            <w:ins w:id="1092" w:author="아기왈아닐/5G/6G표준Lab(SR)/Principal Engineer/삼성전자" w:date="2020-12-14T09:16:00Z">
              <w:r>
                <w:rPr>
                  <w:rFonts w:ascii="Arial" w:eastAsia="MS Mincho" w:hAnsi="Arial"/>
                </w:rPr>
                <w:t>refer</w:t>
              </w:r>
              <w:proofErr w:type="spellEnd"/>
              <w:r>
                <w:rPr>
                  <w:rFonts w:ascii="Arial" w:eastAsia="MS Mincho" w:hAnsi="Arial"/>
                </w:rPr>
                <w:t xml:space="preserve"> a </w:t>
              </w:r>
            </w:ins>
            <w:ins w:id="1093" w:author="아기왈아닐/5G/6G표준Lab(SR)/Principal Engineer/삼성전자" w:date="2020-12-14T09:18:00Z">
              <w:r>
                <w:rPr>
                  <w:rFonts w:ascii="Arial" w:eastAsia="MS Mincho" w:hAnsi="Arial"/>
                </w:rPr>
                <w:t xml:space="preserve">simple </w:t>
              </w:r>
              <w:proofErr w:type="spellStart"/>
              <w:r>
                <w:rPr>
                  <w:rFonts w:ascii="Arial" w:eastAsia="MS Mincho" w:hAnsi="Arial"/>
                </w:rPr>
                <w:t>solution</w:t>
              </w:r>
              <w:proofErr w:type="spellEnd"/>
              <w:r>
                <w:rPr>
                  <w:rFonts w:ascii="Arial" w:eastAsia="MS Mincho" w:hAnsi="Arial"/>
                </w:rPr>
                <w:t>.</w:t>
              </w:r>
            </w:ins>
            <w:r>
              <w:rPr>
                <w:rFonts w:ascii="Arial" w:eastAsia="MS Mincho" w:hAnsi="Arial"/>
              </w:rPr>
              <w:t xml:space="preserve"> Baseline </w:t>
            </w:r>
            <w:proofErr w:type="spellStart"/>
            <w:r w:rsidR="00B246D9">
              <w:rPr>
                <w:rFonts w:ascii="Arial" w:eastAsia="MS Mincho" w:hAnsi="Arial"/>
              </w:rPr>
              <w:t>should</w:t>
            </w:r>
            <w:proofErr w:type="spellEnd"/>
            <w:r>
              <w:rPr>
                <w:rFonts w:ascii="Arial" w:eastAsia="MS Mincho" w:hAnsi="Arial"/>
              </w:rPr>
              <w:t xml:space="preserve"> </w:t>
            </w:r>
            <w:proofErr w:type="spellStart"/>
            <w:r>
              <w:rPr>
                <w:rFonts w:ascii="Arial" w:eastAsia="MS Mincho" w:hAnsi="Arial"/>
              </w:rPr>
              <w:t>be</w:t>
            </w:r>
            <w:proofErr w:type="spellEnd"/>
            <w:r>
              <w:rPr>
                <w:rFonts w:ascii="Arial" w:eastAsia="MS Mincho" w:hAnsi="Arial"/>
              </w:rPr>
              <w:t xml:space="preserve"> UE-ID </w:t>
            </w:r>
            <w:proofErr w:type="spellStart"/>
            <w:r>
              <w:rPr>
                <w:rFonts w:ascii="Arial" w:eastAsia="MS Mincho" w:hAnsi="Arial"/>
              </w:rPr>
              <w:t>based</w:t>
            </w:r>
            <w:proofErr w:type="spellEnd"/>
            <w:r>
              <w:rPr>
                <w:rFonts w:ascii="Arial" w:eastAsia="MS Mincho" w:hAnsi="Arial"/>
              </w:rPr>
              <w:t xml:space="preserve">.    </w:t>
            </w:r>
          </w:p>
        </w:tc>
        <w:tc>
          <w:tcPr>
            <w:tcW w:w="4073" w:type="dxa"/>
          </w:tcPr>
          <w:p w14:paraId="1BFCCDF8" w14:textId="77777777" w:rsidR="00D17A58" w:rsidRDefault="00D17A58" w:rsidP="001D6A07">
            <w:pPr>
              <w:spacing w:after="0"/>
              <w:jc w:val="both"/>
              <w:rPr>
                <w:rFonts w:ascii="Arial" w:hAnsi="Arial"/>
              </w:rPr>
            </w:pPr>
          </w:p>
        </w:tc>
      </w:tr>
      <w:tr w:rsidR="002B1C86" w14:paraId="333D603F" w14:textId="77777777">
        <w:trPr>
          <w:trHeight w:val="256"/>
          <w:ins w:id="1094" w:author="Berggren, Anders" w:date="2021-01-05T12:28:00Z"/>
        </w:trPr>
        <w:tc>
          <w:tcPr>
            <w:tcW w:w="1280" w:type="dxa"/>
          </w:tcPr>
          <w:p w14:paraId="309B9187" w14:textId="477A5A52" w:rsidR="002B1C86" w:rsidRDefault="002B1C86" w:rsidP="002B1C86">
            <w:pPr>
              <w:spacing w:after="0"/>
              <w:jc w:val="both"/>
              <w:rPr>
                <w:ins w:id="1095" w:author="Berggren, Anders" w:date="2021-01-05T12:28:00Z"/>
                <w:rFonts w:ascii="Arial" w:hAnsi="Arial"/>
                <w:noProof/>
              </w:rPr>
            </w:pPr>
            <w:ins w:id="1096" w:author="Berggren, Anders" w:date="2021-01-05T12:28:00Z">
              <w:r w:rsidRPr="006A74BC">
                <w:rPr>
                  <w:rFonts w:ascii="Arial" w:eastAsiaTheme="minorEastAsia" w:hAnsi="Arial"/>
                  <w:noProof/>
                  <w:lang w:eastAsia="zh-CN"/>
                </w:rPr>
                <w:t>Sony</w:t>
              </w:r>
            </w:ins>
          </w:p>
        </w:tc>
        <w:tc>
          <w:tcPr>
            <w:tcW w:w="4276" w:type="dxa"/>
          </w:tcPr>
          <w:p w14:paraId="5B2AA735" w14:textId="47AAD6C8" w:rsidR="002B1C86" w:rsidRDefault="002B1C86" w:rsidP="002B1C86">
            <w:pPr>
              <w:spacing w:after="0"/>
              <w:jc w:val="both"/>
              <w:rPr>
                <w:ins w:id="1097" w:author="Berggren, Anders" w:date="2021-01-05T12:28:00Z"/>
                <w:rFonts w:ascii="Arial" w:eastAsia="MS Mincho" w:hAnsi="Arial"/>
              </w:rPr>
            </w:pPr>
            <w:ins w:id="1098" w:author="Berggren, Anders" w:date="2021-01-05T12:28:00Z">
              <w:r w:rsidRPr="006A74BC">
                <w:rPr>
                  <w:rFonts w:ascii="Arial" w:eastAsiaTheme="minorEastAsia" w:hAnsi="Arial"/>
                  <w:noProof/>
                  <w:lang w:eastAsia="zh-CN"/>
                </w:rPr>
                <w:t>UE sub-grouping based on UE ID can be used as baseline and other methods such as subgrouping based paging pobability can be further studied.</w:t>
              </w:r>
            </w:ins>
          </w:p>
        </w:tc>
        <w:tc>
          <w:tcPr>
            <w:tcW w:w="4073" w:type="dxa"/>
          </w:tcPr>
          <w:p w14:paraId="0E5D7AD1" w14:textId="77777777" w:rsidR="002B1C86" w:rsidRDefault="002B1C86" w:rsidP="002B1C86">
            <w:pPr>
              <w:spacing w:after="0"/>
              <w:jc w:val="both"/>
              <w:rPr>
                <w:ins w:id="1099" w:author="Berggren, Anders" w:date="2021-01-05T12:28:00Z"/>
                <w:rFonts w:ascii="Arial" w:hAnsi="Arial"/>
              </w:rPr>
            </w:pPr>
            <w:bookmarkStart w:id="1100" w:name="_GoBack"/>
            <w:bookmarkEnd w:id="1100"/>
          </w:p>
        </w:tc>
      </w:tr>
    </w:tbl>
    <w:p w14:paraId="79AB2B00" w14:textId="77777777" w:rsidR="00FE6516" w:rsidRDefault="00FE6516">
      <w:pPr>
        <w:pStyle w:val="Heading2"/>
        <w:rPr>
          <w:lang w:val="de-DE"/>
        </w:rPr>
      </w:pPr>
    </w:p>
    <w:p w14:paraId="369D953D" w14:textId="77777777" w:rsidR="00FE6516" w:rsidRDefault="00804D3E">
      <w:pPr>
        <w:pStyle w:val="Heading3"/>
      </w:pPr>
      <w:r>
        <w:t>2.1.9</w:t>
      </w:r>
      <w:r>
        <w:tab/>
        <w:t>Any other grouping methods</w:t>
      </w:r>
    </w:p>
    <w:p w14:paraId="567310E9" w14:textId="77777777" w:rsidR="00FE6516" w:rsidRDefault="00804D3E">
      <w:pPr>
        <w:rPr>
          <w:rFonts w:ascii="Arial" w:hAnsi="Arial" w:cs="Arial"/>
        </w:rPr>
      </w:pPr>
      <w:r>
        <w:rPr>
          <w:rFonts w:ascii="Arial" w:hAnsi="Arial" w:cs="Arial"/>
        </w:rPr>
        <w:t>Please include in the table below any other grouping methods that have been missed:</w:t>
      </w:r>
    </w:p>
    <w:tbl>
      <w:tblPr>
        <w:tblStyle w:val="TableGrid"/>
        <w:tblW w:w="0" w:type="auto"/>
        <w:tblLook w:val="04A0" w:firstRow="1" w:lastRow="0" w:firstColumn="1" w:lastColumn="0" w:noHBand="0" w:noVBand="1"/>
      </w:tblPr>
      <w:tblGrid>
        <w:gridCol w:w="1755"/>
        <w:gridCol w:w="1753"/>
        <w:gridCol w:w="1721"/>
        <w:gridCol w:w="1812"/>
        <w:gridCol w:w="2588"/>
      </w:tblGrid>
      <w:tr w:rsidR="00FE6516" w14:paraId="5E03F235" w14:textId="77777777">
        <w:tc>
          <w:tcPr>
            <w:tcW w:w="1925" w:type="dxa"/>
          </w:tcPr>
          <w:p w14:paraId="175CACFD" w14:textId="77777777" w:rsidR="00FE6516" w:rsidRDefault="00804D3E">
            <w:pPr>
              <w:rPr>
                <w:rFonts w:ascii="Arial" w:hAnsi="Arial" w:cs="Arial"/>
              </w:rPr>
            </w:pPr>
            <w:r>
              <w:rPr>
                <w:rFonts w:ascii="Arial" w:hAnsi="Arial"/>
                <w:b/>
                <w:bCs/>
              </w:rPr>
              <w:t>Company</w:t>
            </w:r>
          </w:p>
        </w:tc>
        <w:tc>
          <w:tcPr>
            <w:tcW w:w="1926" w:type="dxa"/>
          </w:tcPr>
          <w:p w14:paraId="5965206E" w14:textId="77777777" w:rsidR="00FE6516" w:rsidRDefault="00804D3E">
            <w:pPr>
              <w:rPr>
                <w:rFonts w:ascii="Arial" w:hAnsi="Arial" w:cs="Arial"/>
              </w:rPr>
            </w:pPr>
            <w:proofErr w:type="spellStart"/>
            <w:r>
              <w:rPr>
                <w:rFonts w:ascii="Arial" w:hAnsi="Arial"/>
                <w:b/>
                <w:bCs/>
              </w:rPr>
              <w:t>Grouping</w:t>
            </w:r>
            <w:proofErr w:type="spellEnd"/>
            <w:r>
              <w:rPr>
                <w:rFonts w:ascii="Arial" w:hAnsi="Arial"/>
                <w:b/>
                <w:bCs/>
              </w:rPr>
              <w:t xml:space="preserve"> </w:t>
            </w:r>
            <w:proofErr w:type="spellStart"/>
            <w:r>
              <w:rPr>
                <w:rFonts w:ascii="Arial" w:hAnsi="Arial"/>
                <w:b/>
                <w:bCs/>
              </w:rPr>
              <w:t>method</w:t>
            </w:r>
            <w:proofErr w:type="spellEnd"/>
          </w:p>
        </w:tc>
        <w:tc>
          <w:tcPr>
            <w:tcW w:w="1926" w:type="dxa"/>
          </w:tcPr>
          <w:p w14:paraId="1799F07C" w14:textId="77777777" w:rsidR="00FE6516" w:rsidRDefault="00804D3E">
            <w:pPr>
              <w:rPr>
                <w:rFonts w:ascii="Arial" w:hAnsi="Arial" w:cs="Arial"/>
                <w:b/>
                <w:bCs/>
              </w:rPr>
            </w:pPr>
            <w:proofErr w:type="spellStart"/>
            <w:r>
              <w:rPr>
                <w:rFonts w:ascii="Arial" w:hAnsi="Arial" w:cs="Arial"/>
                <w:b/>
                <w:bCs/>
              </w:rPr>
              <w:t>Detailed</w:t>
            </w:r>
            <w:proofErr w:type="spellEnd"/>
            <w:r>
              <w:rPr>
                <w:rFonts w:ascii="Arial" w:hAnsi="Arial" w:cs="Arial"/>
                <w:b/>
                <w:bCs/>
              </w:rPr>
              <w:t xml:space="preserve"> </w:t>
            </w:r>
            <w:proofErr w:type="spellStart"/>
            <w:r>
              <w:rPr>
                <w:rFonts w:ascii="Arial" w:hAnsi="Arial" w:cs="Arial"/>
                <w:b/>
                <w:bCs/>
              </w:rPr>
              <w:t>solution</w:t>
            </w:r>
            <w:proofErr w:type="spellEnd"/>
          </w:p>
        </w:tc>
        <w:tc>
          <w:tcPr>
            <w:tcW w:w="1926" w:type="dxa"/>
          </w:tcPr>
          <w:p w14:paraId="07AB7455" w14:textId="77777777" w:rsidR="00FE6516" w:rsidRDefault="00804D3E">
            <w:pPr>
              <w:rPr>
                <w:rFonts w:ascii="Arial" w:hAnsi="Arial" w:cs="Arial"/>
                <w:b/>
                <w:bCs/>
              </w:rPr>
            </w:pPr>
            <w:r>
              <w:rPr>
                <w:rFonts w:ascii="Arial" w:hAnsi="Arial" w:cs="Arial"/>
                <w:b/>
                <w:bCs/>
              </w:rPr>
              <w:t xml:space="preserve">Qualitative </w:t>
            </w:r>
            <w:proofErr w:type="spellStart"/>
            <w:r>
              <w:rPr>
                <w:rFonts w:ascii="Arial" w:hAnsi="Arial" w:cs="Arial"/>
                <w:b/>
                <w:bCs/>
              </w:rPr>
              <w:t>and</w:t>
            </w:r>
            <w:proofErr w:type="spellEnd"/>
            <w:r>
              <w:rPr>
                <w:rFonts w:ascii="Arial" w:hAnsi="Arial" w:cs="Arial"/>
                <w:b/>
                <w:bCs/>
              </w:rPr>
              <w:t>/</w:t>
            </w:r>
            <w:proofErr w:type="spellStart"/>
            <w:r>
              <w:rPr>
                <w:rFonts w:ascii="Arial" w:hAnsi="Arial" w:cs="Arial"/>
                <w:b/>
                <w:bCs/>
              </w:rPr>
              <w:t>or</w:t>
            </w:r>
            <w:proofErr w:type="spellEnd"/>
            <w:r>
              <w:rPr>
                <w:rFonts w:ascii="Arial" w:hAnsi="Arial" w:cs="Arial"/>
                <w:b/>
                <w:bCs/>
              </w:rPr>
              <w:t xml:space="preserve"> quantitative </w:t>
            </w:r>
            <w:proofErr w:type="spellStart"/>
            <w:r>
              <w:rPr>
                <w:rFonts w:ascii="Arial" w:hAnsi="Arial" w:cs="Arial"/>
                <w:b/>
                <w:bCs/>
              </w:rPr>
              <w:t>analysis</w:t>
            </w:r>
            <w:proofErr w:type="spellEnd"/>
          </w:p>
        </w:tc>
        <w:tc>
          <w:tcPr>
            <w:tcW w:w="1926" w:type="dxa"/>
          </w:tcPr>
          <w:p w14:paraId="579A8598" w14:textId="77777777" w:rsidR="00FE6516" w:rsidRDefault="00804D3E">
            <w:pPr>
              <w:rPr>
                <w:rFonts w:ascii="Arial" w:hAnsi="Arial" w:cs="Arial"/>
                <w:b/>
                <w:bCs/>
              </w:rPr>
            </w:pPr>
            <w:r>
              <w:rPr>
                <w:rFonts w:ascii="Arial" w:hAnsi="Arial" w:cs="Arial"/>
                <w:b/>
                <w:bCs/>
              </w:rPr>
              <w:t xml:space="preserve">Other </w:t>
            </w:r>
            <w:proofErr w:type="spellStart"/>
            <w:r>
              <w:rPr>
                <w:rFonts w:ascii="Arial" w:hAnsi="Arial" w:cs="Arial"/>
                <w:b/>
                <w:bCs/>
              </w:rPr>
              <w:t>companies</w:t>
            </w:r>
            <w:proofErr w:type="spellEnd"/>
            <w:r>
              <w:rPr>
                <w:rFonts w:ascii="Arial" w:hAnsi="Arial" w:cs="Arial"/>
                <w:b/>
                <w:bCs/>
              </w:rPr>
              <w:t xml:space="preserve">‘ </w:t>
            </w:r>
            <w:proofErr w:type="spellStart"/>
            <w:r>
              <w:rPr>
                <w:rFonts w:ascii="Arial" w:hAnsi="Arial" w:cs="Arial"/>
                <w:b/>
                <w:bCs/>
              </w:rPr>
              <w:t>comments</w:t>
            </w:r>
            <w:proofErr w:type="spellEnd"/>
          </w:p>
        </w:tc>
      </w:tr>
      <w:tr w:rsidR="00FE6516" w14:paraId="3AD93BE4" w14:textId="77777777">
        <w:tc>
          <w:tcPr>
            <w:tcW w:w="1925" w:type="dxa"/>
          </w:tcPr>
          <w:p w14:paraId="586FBADC" w14:textId="77777777" w:rsidR="00FE6516" w:rsidRDefault="00FE6516">
            <w:pPr>
              <w:rPr>
                <w:rFonts w:ascii="Arial" w:hAnsi="Arial" w:cs="Arial"/>
              </w:rPr>
            </w:pPr>
          </w:p>
        </w:tc>
        <w:tc>
          <w:tcPr>
            <w:tcW w:w="1926" w:type="dxa"/>
          </w:tcPr>
          <w:p w14:paraId="5160816F" w14:textId="77777777" w:rsidR="00FE6516" w:rsidRDefault="00FE6516">
            <w:pPr>
              <w:rPr>
                <w:rFonts w:ascii="Arial" w:hAnsi="Arial" w:cs="Arial"/>
              </w:rPr>
            </w:pPr>
          </w:p>
        </w:tc>
        <w:tc>
          <w:tcPr>
            <w:tcW w:w="1926" w:type="dxa"/>
          </w:tcPr>
          <w:p w14:paraId="7E524E4C" w14:textId="77777777" w:rsidR="00FE6516" w:rsidRDefault="00FE6516">
            <w:pPr>
              <w:rPr>
                <w:rFonts w:ascii="Arial" w:hAnsi="Arial" w:cs="Arial"/>
              </w:rPr>
            </w:pPr>
          </w:p>
        </w:tc>
        <w:tc>
          <w:tcPr>
            <w:tcW w:w="1926" w:type="dxa"/>
          </w:tcPr>
          <w:p w14:paraId="3692A4AF" w14:textId="77777777" w:rsidR="00FE6516" w:rsidRDefault="00FE6516">
            <w:pPr>
              <w:rPr>
                <w:rFonts w:ascii="Arial" w:hAnsi="Arial" w:cs="Arial"/>
              </w:rPr>
            </w:pPr>
          </w:p>
        </w:tc>
        <w:tc>
          <w:tcPr>
            <w:tcW w:w="1926" w:type="dxa"/>
          </w:tcPr>
          <w:p w14:paraId="32C496C8" w14:textId="77777777" w:rsidR="00FE6516" w:rsidRDefault="00FE6516">
            <w:pPr>
              <w:rPr>
                <w:rFonts w:ascii="Arial" w:hAnsi="Arial" w:cs="Arial"/>
              </w:rPr>
            </w:pPr>
          </w:p>
        </w:tc>
      </w:tr>
      <w:tr w:rsidR="00FE6516" w14:paraId="4B23AA2C" w14:textId="77777777">
        <w:tc>
          <w:tcPr>
            <w:tcW w:w="1925" w:type="dxa"/>
          </w:tcPr>
          <w:p w14:paraId="3ADB6D60" w14:textId="77777777" w:rsidR="00FE6516" w:rsidRDefault="00FE6516">
            <w:pPr>
              <w:rPr>
                <w:rFonts w:ascii="Arial" w:hAnsi="Arial" w:cs="Arial"/>
              </w:rPr>
            </w:pPr>
          </w:p>
        </w:tc>
        <w:tc>
          <w:tcPr>
            <w:tcW w:w="1926" w:type="dxa"/>
          </w:tcPr>
          <w:p w14:paraId="0EFFC3A9" w14:textId="77777777" w:rsidR="00FE6516" w:rsidRDefault="00FE6516">
            <w:pPr>
              <w:rPr>
                <w:rFonts w:ascii="Arial" w:hAnsi="Arial" w:cs="Arial"/>
              </w:rPr>
            </w:pPr>
          </w:p>
        </w:tc>
        <w:tc>
          <w:tcPr>
            <w:tcW w:w="1926" w:type="dxa"/>
          </w:tcPr>
          <w:p w14:paraId="0501DE53" w14:textId="77777777" w:rsidR="00FE6516" w:rsidRDefault="00FE6516">
            <w:pPr>
              <w:rPr>
                <w:rFonts w:ascii="Arial" w:hAnsi="Arial" w:cs="Arial"/>
              </w:rPr>
            </w:pPr>
          </w:p>
        </w:tc>
        <w:tc>
          <w:tcPr>
            <w:tcW w:w="1926" w:type="dxa"/>
          </w:tcPr>
          <w:p w14:paraId="33BAC4E9" w14:textId="77777777" w:rsidR="00FE6516" w:rsidRDefault="00FE6516">
            <w:pPr>
              <w:rPr>
                <w:rFonts w:ascii="Arial" w:hAnsi="Arial" w:cs="Arial"/>
              </w:rPr>
            </w:pPr>
          </w:p>
        </w:tc>
        <w:tc>
          <w:tcPr>
            <w:tcW w:w="1926" w:type="dxa"/>
          </w:tcPr>
          <w:p w14:paraId="1F20DF4F" w14:textId="77777777" w:rsidR="00FE6516" w:rsidRDefault="00FE6516">
            <w:pPr>
              <w:rPr>
                <w:rFonts w:ascii="Arial" w:hAnsi="Arial" w:cs="Arial"/>
              </w:rPr>
            </w:pPr>
          </w:p>
        </w:tc>
      </w:tr>
      <w:tr w:rsidR="00FE6516" w14:paraId="1806474F" w14:textId="77777777">
        <w:tc>
          <w:tcPr>
            <w:tcW w:w="1925" w:type="dxa"/>
          </w:tcPr>
          <w:p w14:paraId="324436F9" w14:textId="77777777" w:rsidR="00FE6516" w:rsidRDefault="00FE6516">
            <w:pPr>
              <w:rPr>
                <w:rFonts w:ascii="Arial" w:hAnsi="Arial" w:cs="Arial"/>
              </w:rPr>
            </w:pPr>
          </w:p>
        </w:tc>
        <w:tc>
          <w:tcPr>
            <w:tcW w:w="1926" w:type="dxa"/>
          </w:tcPr>
          <w:p w14:paraId="7DFDB1E4" w14:textId="77777777" w:rsidR="00FE6516" w:rsidRDefault="00FE6516">
            <w:pPr>
              <w:rPr>
                <w:rFonts w:ascii="Arial" w:hAnsi="Arial" w:cs="Arial"/>
              </w:rPr>
            </w:pPr>
          </w:p>
        </w:tc>
        <w:tc>
          <w:tcPr>
            <w:tcW w:w="1926" w:type="dxa"/>
          </w:tcPr>
          <w:p w14:paraId="089E63F4" w14:textId="77777777" w:rsidR="00FE6516" w:rsidRDefault="00FE6516">
            <w:pPr>
              <w:rPr>
                <w:rFonts w:ascii="Arial" w:hAnsi="Arial" w:cs="Arial"/>
              </w:rPr>
            </w:pPr>
          </w:p>
        </w:tc>
        <w:tc>
          <w:tcPr>
            <w:tcW w:w="1926" w:type="dxa"/>
          </w:tcPr>
          <w:p w14:paraId="3F6D3F50" w14:textId="77777777" w:rsidR="00FE6516" w:rsidRDefault="00FE6516">
            <w:pPr>
              <w:rPr>
                <w:rFonts w:ascii="Arial" w:hAnsi="Arial" w:cs="Arial"/>
              </w:rPr>
            </w:pPr>
          </w:p>
        </w:tc>
        <w:tc>
          <w:tcPr>
            <w:tcW w:w="1926" w:type="dxa"/>
          </w:tcPr>
          <w:p w14:paraId="5D22B854" w14:textId="77777777" w:rsidR="00FE6516" w:rsidRDefault="00FE6516">
            <w:pPr>
              <w:rPr>
                <w:rFonts w:ascii="Arial" w:hAnsi="Arial" w:cs="Arial"/>
              </w:rPr>
            </w:pPr>
          </w:p>
        </w:tc>
      </w:tr>
    </w:tbl>
    <w:p w14:paraId="43EA5E8B" w14:textId="77777777" w:rsidR="00FE6516" w:rsidRDefault="00FE6516">
      <w:pPr>
        <w:rPr>
          <w:rFonts w:ascii="Arial" w:hAnsi="Arial" w:cs="Arial"/>
        </w:rPr>
      </w:pPr>
    </w:p>
    <w:p w14:paraId="1139C0DB" w14:textId="77777777" w:rsidR="00FE6516" w:rsidRDefault="00804D3E">
      <w:pPr>
        <w:pStyle w:val="Heading2"/>
      </w:pPr>
      <w:r>
        <w:t>2.2</w:t>
      </w:r>
      <w:r>
        <w:tab/>
        <w:t>Summary of the email discussion</w:t>
      </w:r>
    </w:p>
    <w:p w14:paraId="6FA85A89" w14:textId="77777777" w:rsidR="00FE6516" w:rsidRDefault="00804D3E">
      <w:pPr>
        <w:spacing w:after="0"/>
        <w:jc w:val="both"/>
        <w:rPr>
          <w:rFonts w:ascii="Arial" w:hAnsi="Arial"/>
        </w:rPr>
      </w:pPr>
      <w:r>
        <w:rPr>
          <w:rFonts w:ascii="Arial" w:hAnsi="Arial"/>
        </w:rPr>
        <w:t xml:space="preserve">- To be updated after discussion - </w:t>
      </w:r>
    </w:p>
    <w:bookmarkEnd w:id="0"/>
    <w:p w14:paraId="28A636D4" w14:textId="77777777" w:rsidR="00FE6516" w:rsidRDefault="00804D3E">
      <w:pPr>
        <w:pStyle w:val="Heading1"/>
      </w:pPr>
      <w:r>
        <w:t>3</w:t>
      </w:r>
      <w:r>
        <w:tab/>
        <w:t>Proposals</w:t>
      </w:r>
    </w:p>
    <w:p w14:paraId="0B921CA4" w14:textId="77777777" w:rsidR="00FE6516" w:rsidRDefault="00FE6516">
      <w:pPr>
        <w:pStyle w:val="BodyText"/>
        <w:rPr>
          <w:lang w:val="en-US"/>
        </w:rPr>
      </w:pPr>
    </w:p>
    <w:p w14:paraId="7F6166D6" w14:textId="77777777" w:rsidR="00FE6516" w:rsidRDefault="00804D3E">
      <w:pPr>
        <w:spacing w:after="0"/>
        <w:jc w:val="both"/>
        <w:rPr>
          <w:rFonts w:ascii="Arial" w:hAnsi="Arial"/>
        </w:rPr>
      </w:pPr>
      <w:r>
        <w:rPr>
          <w:rFonts w:ascii="Arial" w:hAnsi="Arial"/>
        </w:rPr>
        <w:t xml:space="preserve">- To be updated after discussion– </w:t>
      </w:r>
    </w:p>
    <w:p w14:paraId="56B326D6" w14:textId="77777777" w:rsidR="00FE6516" w:rsidRDefault="00FE6516">
      <w:pPr>
        <w:spacing w:after="0"/>
        <w:jc w:val="both"/>
        <w:rPr>
          <w:rFonts w:ascii="Arial" w:hAnsi="Arial"/>
        </w:rPr>
      </w:pPr>
    </w:p>
    <w:p w14:paraId="31E5CCC4" w14:textId="77777777" w:rsidR="00FE6516" w:rsidRDefault="00FE6516">
      <w:pPr>
        <w:spacing w:after="0"/>
        <w:jc w:val="both"/>
        <w:rPr>
          <w:rFonts w:ascii="Arial" w:hAnsi="Arial"/>
        </w:rPr>
      </w:pPr>
    </w:p>
    <w:p w14:paraId="57ED39B1" w14:textId="77777777" w:rsidR="00FE6516" w:rsidRDefault="00804D3E">
      <w:pPr>
        <w:pStyle w:val="Heading1"/>
      </w:pPr>
      <w:r>
        <w:t>4</w:t>
      </w:r>
      <w:r>
        <w:tab/>
        <w:t>References</w:t>
      </w:r>
    </w:p>
    <w:p w14:paraId="42CB27DF" w14:textId="77777777" w:rsidR="00FE6516" w:rsidRDefault="00804D3E">
      <w:pPr>
        <w:pStyle w:val="Doc-title"/>
      </w:pPr>
      <w:r>
        <w:t xml:space="preserve">[0] </w:t>
      </w:r>
      <w:hyperlink r:id="rId12" w:tooltip="D:Documents3GPPtsg_ranWG2TSGR2_112-eDocsR2-2009784.zip" w:history="1">
        <w:r>
          <w:rPr>
            <w:rStyle w:val="Hyperlink"/>
          </w:rPr>
          <w:t>R2-2009784</w:t>
        </w:r>
      </w:hyperlink>
      <w:r>
        <w:tab/>
        <w:t>Report of [Post111-e][907][</w:t>
      </w:r>
      <w:proofErr w:type="spellStart"/>
      <w:r>
        <w:t>ePowSav</w:t>
      </w:r>
      <w:proofErr w:type="spellEnd"/>
      <w:r>
        <w:t>] UE grouping (</w:t>
      </w:r>
      <w:proofErr w:type="spellStart"/>
      <w:r>
        <w:t>Mediatek</w:t>
      </w:r>
      <w:proofErr w:type="spellEnd"/>
      <w:r>
        <w:t>)</w:t>
      </w:r>
      <w:r>
        <w:tab/>
        <w:t>MediaTek Inc.</w:t>
      </w:r>
      <w:r>
        <w:tab/>
        <w:t>report</w:t>
      </w:r>
    </w:p>
    <w:p w14:paraId="06C5776C" w14:textId="77777777" w:rsidR="00FE6516" w:rsidRDefault="00804D3E">
      <w:pPr>
        <w:pStyle w:val="Doc-title"/>
      </w:pPr>
      <w:r>
        <w:t xml:space="preserve">[1] </w:t>
      </w:r>
      <w:hyperlink r:id="rId13" w:tooltip="D:Documents3GPPtsg_ranWG2TSGR2_112-eDocsR2-2008952.zip" w:history="1">
        <w:r>
          <w:rPr>
            <w:rStyle w:val="Hyperlink"/>
          </w:rPr>
          <w:t>R2-2008952</w:t>
        </w:r>
      </w:hyperlink>
      <w:r>
        <w:tab/>
        <w:t>Discussion on paging enhancement</w:t>
      </w:r>
      <w:r>
        <w:tab/>
        <w:t>Xiaomi Communications</w:t>
      </w:r>
      <w:r>
        <w:tab/>
        <w:t>discussion</w:t>
      </w:r>
    </w:p>
    <w:p w14:paraId="608322CE" w14:textId="77777777" w:rsidR="00FE6516" w:rsidRDefault="00804D3E">
      <w:pPr>
        <w:pStyle w:val="Doc-title"/>
      </w:pPr>
      <w:r>
        <w:t xml:space="preserve">[2] </w:t>
      </w:r>
      <w:hyperlink r:id="rId14" w:tooltip="D:Documents3GPPtsg_ranWG2TSGR2_112-eDocsR2-2009785.zip" w:history="1">
        <w:r>
          <w:rPr>
            <w:rStyle w:val="Hyperlink"/>
          </w:rPr>
          <w:t>R2-2009785</w:t>
        </w:r>
      </w:hyperlink>
      <w:r>
        <w:tab/>
        <w:t>Paging Enhancements for UE Power Saving in NR</w:t>
      </w:r>
      <w:r>
        <w:tab/>
        <w:t>MediaTek Inc.</w:t>
      </w:r>
      <w:r>
        <w:tab/>
        <w:t>discussion</w:t>
      </w:r>
    </w:p>
    <w:p w14:paraId="21DB17FF" w14:textId="77777777" w:rsidR="00FE6516" w:rsidRDefault="00804D3E">
      <w:pPr>
        <w:pStyle w:val="Doc-title"/>
      </w:pPr>
      <w:r>
        <w:t xml:space="preserve">[3] </w:t>
      </w:r>
      <w:hyperlink r:id="rId15" w:tooltip="D:Documents3GPPtsg_ranWG2TSGR2_112-eDocsR2-2010244.zip" w:history="1">
        <w:r>
          <w:rPr>
            <w:rStyle w:val="Hyperlink"/>
          </w:rPr>
          <w:t>R2-2010244</w:t>
        </w:r>
      </w:hyperlink>
      <w:r>
        <w:tab/>
        <w:t>Paging enhancements for idle/inactive-mode UE</w:t>
      </w:r>
      <w:r>
        <w:tab/>
        <w:t xml:space="preserve">Huawei, </w:t>
      </w:r>
      <w:proofErr w:type="spellStart"/>
      <w:r>
        <w:t>HiSilicon</w:t>
      </w:r>
      <w:proofErr w:type="spellEnd"/>
      <w:r>
        <w:t>, British Telecom</w:t>
      </w:r>
      <w:r>
        <w:tab/>
        <w:t>discussion</w:t>
      </w:r>
      <w:r>
        <w:tab/>
        <w:t>Rel-17</w:t>
      </w:r>
      <w:r>
        <w:tab/>
      </w:r>
      <w:proofErr w:type="spellStart"/>
      <w:r>
        <w:t>NR_UE_pow_sav_enh</w:t>
      </w:r>
      <w:proofErr w:type="spellEnd"/>
      <w:r>
        <w:t>-Core</w:t>
      </w:r>
    </w:p>
    <w:p w14:paraId="6D345F56" w14:textId="77777777" w:rsidR="00FE6516" w:rsidRDefault="00804D3E">
      <w:pPr>
        <w:pStyle w:val="Doc-title"/>
      </w:pPr>
      <w:r>
        <w:t xml:space="preserve">[4] </w:t>
      </w:r>
      <w:hyperlink r:id="rId16" w:tooltip="D:Documents3GPPtsg_ranWG2TSGR2_112-eDocsR2-2009955.zip" w:history="1">
        <w:r>
          <w:rPr>
            <w:rStyle w:val="Hyperlink"/>
          </w:rPr>
          <w:t>R2-2009955</w:t>
        </w:r>
      </w:hyperlink>
      <w:r>
        <w:tab/>
        <w:t>Paging enhancement to reduce unnecessary UE paging receptions</w:t>
      </w:r>
      <w:r>
        <w:tab/>
        <w:t>Ericsson</w:t>
      </w:r>
      <w:r>
        <w:tab/>
        <w:t>discussion</w:t>
      </w:r>
      <w:r>
        <w:tab/>
        <w:t>Rel-17</w:t>
      </w:r>
      <w:r>
        <w:tab/>
      </w:r>
      <w:proofErr w:type="spellStart"/>
      <w:r>
        <w:t>NR_UE_pow_sav_enh</w:t>
      </w:r>
      <w:proofErr w:type="spellEnd"/>
      <w:r>
        <w:t>-Core</w:t>
      </w:r>
    </w:p>
    <w:p w14:paraId="0D3A4DF2" w14:textId="77777777" w:rsidR="00FE6516" w:rsidRDefault="00804D3E">
      <w:pPr>
        <w:pStyle w:val="Doc-title"/>
      </w:pPr>
      <w:r>
        <w:t xml:space="preserve">[5] </w:t>
      </w:r>
      <w:hyperlink r:id="rId17" w:tooltip="D:Documents3GPPtsg_ranWG2TSGR2_112-eDocsR2-2010079.zip" w:history="1">
        <w:r>
          <w:rPr>
            <w:rStyle w:val="Hyperlink"/>
          </w:rPr>
          <w:t>R2-2010079</w:t>
        </w:r>
      </w:hyperlink>
      <w:r>
        <w:tab/>
        <w:t>Paging Enhancements for UE Power Savings</w:t>
      </w:r>
      <w:r>
        <w:tab/>
      </w:r>
      <w:proofErr w:type="spellStart"/>
      <w:r>
        <w:t>Convida</w:t>
      </w:r>
      <w:proofErr w:type="spellEnd"/>
      <w:r>
        <w:t xml:space="preserve"> Wireless</w:t>
      </w:r>
      <w:r>
        <w:tab/>
        <w:t>discussion</w:t>
      </w:r>
      <w:r>
        <w:tab/>
        <w:t>Rel-17</w:t>
      </w:r>
      <w:r>
        <w:tab/>
      </w:r>
      <w:proofErr w:type="spellStart"/>
      <w:r>
        <w:t>NR_UE_pow_sav_enh</w:t>
      </w:r>
      <w:proofErr w:type="spellEnd"/>
      <w:r>
        <w:t>-Core</w:t>
      </w:r>
    </w:p>
    <w:p w14:paraId="10CCFF61" w14:textId="77777777" w:rsidR="00FE6516" w:rsidRDefault="00804D3E">
      <w:pPr>
        <w:pStyle w:val="Doc-title"/>
      </w:pPr>
      <w:r>
        <w:t xml:space="preserve">[6] </w:t>
      </w:r>
      <w:hyperlink r:id="rId18" w:tooltip="D:Documents3GPPtsg_ranWG2TSGR2_112-eDocsR2-2009878.zip" w:history="1">
        <w:r>
          <w:rPr>
            <w:rStyle w:val="Hyperlink"/>
          </w:rPr>
          <w:t>R2-2009878</w:t>
        </w:r>
      </w:hyperlink>
      <w:r>
        <w:tab/>
        <w:t>Consideration on Idle/inactive-mode UE power saving</w:t>
      </w:r>
      <w:r>
        <w:tab/>
        <w:t>Lenovo, Motorola Mobility</w:t>
      </w:r>
      <w:r>
        <w:tab/>
        <w:t>discussion</w:t>
      </w:r>
      <w:r>
        <w:tab/>
        <w:t>Rel-17</w:t>
      </w:r>
    </w:p>
    <w:p w14:paraId="236DE423" w14:textId="77777777" w:rsidR="00FE6516" w:rsidRDefault="00804D3E">
      <w:pPr>
        <w:pStyle w:val="Doc-title"/>
      </w:pPr>
      <w:r>
        <w:t xml:space="preserve">[7] </w:t>
      </w:r>
      <w:hyperlink r:id="rId19" w:tooltip="D:Documents3GPPtsg_ranWG2TSGR2_112-eDocsR2-2009274.zip" w:history="1">
        <w:r>
          <w:rPr>
            <w:rStyle w:val="Hyperlink"/>
          </w:rPr>
          <w:t>R2-2009274</w:t>
        </w:r>
      </w:hyperlink>
      <w:r>
        <w:tab/>
        <w:t>Paging enhancement using UE subgrouping</w:t>
      </w:r>
      <w:r>
        <w:tab/>
        <w:t>Intel Corporation</w:t>
      </w:r>
      <w:r>
        <w:tab/>
        <w:t>discussion</w:t>
      </w:r>
      <w:r>
        <w:tab/>
        <w:t>Rel-17</w:t>
      </w:r>
      <w:r>
        <w:tab/>
      </w:r>
      <w:proofErr w:type="spellStart"/>
      <w:r>
        <w:t>NR_UE_pow_sav_enh</w:t>
      </w:r>
      <w:proofErr w:type="spellEnd"/>
      <w:r>
        <w:t>-Core</w:t>
      </w:r>
    </w:p>
    <w:p w14:paraId="49D5D986" w14:textId="77777777" w:rsidR="00FE6516" w:rsidRDefault="00804D3E">
      <w:pPr>
        <w:pStyle w:val="Doc-title"/>
      </w:pPr>
      <w:r>
        <w:t xml:space="preserve">[8] </w:t>
      </w:r>
      <w:hyperlink r:id="rId20" w:tooltip="D:Documents3GPPtsg_ranWG2TSGR2_112-eDocsR2-2009092.zip" w:history="1">
        <w:r>
          <w:rPr>
            <w:rStyle w:val="Hyperlink"/>
          </w:rPr>
          <w:t>R2-2009092</w:t>
        </w:r>
      </w:hyperlink>
      <w:r>
        <w:tab/>
        <w:t>Paging Enhancements to Reduce False Alarms</w:t>
      </w:r>
      <w:r>
        <w:tab/>
        <w:t>Samsung Electronics Co., Ltd</w:t>
      </w:r>
      <w:r>
        <w:tab/>
        <w:t>discussion</w:t>
      </w:r>
      <w:r>
        <w:tab/>
        <w:t>Rel-17</w:t>
      </w:r>
      <w:r>
        <w:tab/>
      </w:r>
      <w:proofErr w:type="spellStart"/>
      <w:r>
        <w:t>NR_UE_pow_sav_enh</w:t>
      </w:r>
      <w:proofErr w:type="spellEnd"/>
      <w:r>
        <w:t>-Core</w:t>
      </w:r>
    </w:p>
    <w:p w14:paraId="2C06B61C" w14:textId="77777777" w:rsidR="00FE6516" w:rsidRDefault="00804D3E">
      <w:pPr>
        <w:pStyle w:val="Doc-title"/>
      </w:pPr>
      <w:r>
        <w:t xml:space="preserve">[9] </w:t>
      </w:r>
      <w:hyperlink r:id="rId21" w:tooltip="D:Documents3GPPtsg_ranWG2TSGR2_112-eDocsR2-2010397.zip" w:history="1">
        <w:r>
          <w:rPr>
            <w:rStyle w:val="Hyperlink"/>
          </w:rPr>
          <w:t>R2-2010397</w:t>
        </w:r>
      </w:hyperlink>
      <w:r>
        <w:tab/>
        <w:t>UE Power profile based UE subgrouping</w:t>
      </w:r>
      <w:r>
        <w:tab/>
        <w:t>CMCC</w:t>
      </w:r>
      <w:r>
        <w:tab/>
        <w:t>discussion</w:t>
      </w:r>
      <w:r>
        <w:tab/>
        <w:t>Rel-17</w:t>
      </w:r>
      <w:r>
        <w:tab/>
      </w:r>
      <w:proofErr w:type="spellStart"/>
      <w:r>
        <w:t>NR_UE_pow_sav_enh</w:t>
      </w:r>
      <w:proofErr w:type="spellEnd"/>
      <w:r>
        <w:t>-Core</w:t>
      </w:r>
    </w:p>
    <w:p w14:paraId="18850E24" w14:textId="77777777" w:rsidR="00FE6516" w:rsidRDefault="00804D3E">
      <w:pPr>
        <w:pStyle w:val="Doc-title"/>
      </w:pPr>
      <w:r>
        <w:t xml:space="preserve">[10] </w:t>
      </w:r>
      <w:hyperlink r:id="rId22" w:tooltip="D:Documents3GPPtsg_ranWG2TSGR2_112-eDocsR2-2010629.zip" w:history="1">
        <w:r>
          <w:rPr>
            <w:rStyle w:val="Hyperlink"/>
          </w:rPr>
          <w:t>R2-2010629</w:t>
        </w:r>
      </w:hyperlink>
      <w:r>
        <w:tab/>
        <w:t>Further consideration on the UE grouping methods</w:t>
      </w:r>
      <w:r>
        <w:tab/>
        <w:t xml:space="preserve">ZTE corporation, </w:t>
      </w:r>
      <w:proofErr w:type="spellStart"/>
      <w:r>
        <w:t>Sanechips</w:t>
      </w:r>
      <w:proofErr w:type="spellEnd"/>
      <w:r>
        <w:tab/>
        <w:t>discussion</w:t>
      </w:r>
      <w:r>
        <w:tab/>
        <w:t>Rel-17</w:t>
      </w:r>
      <w:r>
        <w:tab/>
      </w:r>
      <w:proofErr w:type="spellStart"/>
      <w:r>
        <w:t>NR_UE_pow_sav_enh</w:t>
      </w:r>
      <w:proofErr w:type="spellEnd"/>
      <w:r>
        <w:t>-Core</w:t>
      </w:r>
    </w:p>
    <w:p w14:paraId="437C36DF" w14:textId="77777777" w:rsidR="00FE6516" w:rsidRDefault="00804D3E">
      <w:pPr>
        <w:pStyle w:val="Doc-title"/>
      </w:pPr>
      <w:r>
        <w:t xml:space="preserve">[11] </w:t>
      </w:r>
      <w:hyperlink r:id="rId23" w:tooltip="D:Documents3GPPtsg_ranWG2TSGR2_112-eDocsR2-2008892.zip" w:history="1">
        <w:r>
          <w:rPr>
            <w:rStyle w:val="Hyperlink"/>
          </w:rPr>
          <w:t>R2-2008892</w:t>
        </w:r>
      </w:hyperlink>
      <w:r>
        <w:tab/>
        <w:t>Power saving enhancements for paging reception</w:t>
      </w:r>
      <w:r>
        <w:tab/>
        <w:t>Qualcomm Incorporated</w:t>
      </w:r>
      <w:r>
        <w:tab/>
        <w:t>discussion</w:t>
      </w:r>
      <w:r>
        <w:tab/>
        <w:t>Rel-17</w:t>
      </w:r>
      <w:r>
        <w:tab/>
      </w:r>
      <w:proofErr w:type="spellStart"/>
      <w:r>
        <w:t>NR_UE_pow_sav_enh</w:t>
      </w:r>
      <w:proofErr w:type="spellEnd"/>
      <w:r>
        <w:t>-Core</w:t>
      </w:r>
    </w:p>
    <w:p w14:paraId="0F51E0E8" w14:textId="77777777" w:rsidR="00FE6516" w:rsidRDefault="00804D3E">
      <w:pPr>
        <w:pStyle w:val="Doc-title"/>
      </w:pPr>
      <w:r>
        <w:t xml:space="preserve">[12] </w:t>
      </w:r>
      <w:hyperlink r:id="rId24" w:tooltip="D:Documents3GPPtsg_ranWG2TSGR2_112-eDocsR2-2009083.zip" w:history="1">
        <w:r>
          <w:rPr>
            <w:rStyle w:val="Hyperlink"/>
          </w:rPr>
          <w:t>R2-2009083</w:t>
        </w:r>
      </w:hyperlink>
      <w:r>
        <w:tab/>
        <w:t>Paging enhancement in idle inactive mode for power saving</w:t>
      </w:r>
      <w:r>
        <w:tab/>
        <w:t>vivo</w:t>
      </w:r>
      <w:r>
        <w:tab/>
        <w:t>discussion</w:t>
      </w:r>
      <w:r>
        <w:tab/>
        <w:t>Rel-17</w:t>
      </w:r>
      <w:r>
        <w:tab/>
      </w:r>
      <w:proofErr w:type="spellStart"/>
      <w:r>
        <w:t>NR_UE_pow_sav_enh</w:t>
      </w:r>
      <w:proofErr w:type="spellEnd"/>
      <w:r>
        <w:t>-Core</w:t>
      </w:r>
    </w:p>
    <w:p w14:paraId="532DDA3B" w14:textId="77777777" w:rsidR="00FE6516" w:rsidRDefault="00804D3E">
      <w:pPr>
        <w:pStyle w:val="Doc-title"/>
      </w:pPr>
      <w:r>
        <w:t xml:space="preserve">[13] </w:t>
      </w:r>
      <w:hyperlink r:id="rId25" w:tooltip="D:Documents3GPPtsg_ranWG2TSGR2_112-eDocsR2-2009442.zip" w:history="1">
        <w:r>
          <w:rPr>
            <w:rStyle w:val="Hyperlink"/>
          </w:rPr>
          <w:t>R2-2009442</w:t>
        </w:r>
      </w:hyperlink>
      <w:r>
        <w:tab/>
        <w:t>Paging enhancement for power saving</w:t>
      </w:r>
      <w:r>
        <w:tab/>
        <w:t>LG Electronics Inc.</w:t>
      </w:r>
      <w:r>
        <w:tab/>
        <w:t>discussion</w:t>
      </w:r>
    </w:p>
    <w:p w14:paraId="2119DAE2" w14:textId="77777777" w:rsidR="00FE6516" w:rsidRDefault="00804D3E">
      <w:pPr>
        <w:pStyle w:val="Doc-title"/>
      </w:pPr>
      <w:r>
        <w:t xml:space="preserve">[14] </w:t>
      </w:r>
      <w:hyperlink r:id="rId26" w:tooltip="D:Documents3GPPtsg_ranWG2TSGR2_112-eDocsR2-2009351.zip" w:history="1">
        <w:r>
          <w:rPr>
            <w:rStyle w:val="Hyperlink"/>
          </w:rPr>
          <w:t>R2-2009351</w:t>
        </w:r>
      </w:hyperlink>
      <w:r>
        <w:tab/>
        <w:t>General requirements for potential paging enhancement</w:t>
      </w:r>
      <w:r>
        <w:tab/>
        <w:t>Nokia, Nokia Shanghai Bell</w:t>
      </w:r>
      <w:r>
        <w:tab/>
        <w:t>discussion</w:t>
      </w:r>
      <w:r>
        <w:tab/>
        <w:t>Rel-17</w:t>
      </w:r>
      <w:r>
        <w:tab/>
      </w:r>
      <w:proofErr w:type="spellStart"/>
      <w:r>
        <w:t>NR_UE_pow_sav_enh</w:t>
      </w:r>
      <w:proofErr w:type="spellEnd"/>
      <w:r>
        <w:t>-Core</w:t>
      </w:r>
    </w:p>
    <w:p w14:paraId="77EED495" w14:textId="77777777" w:rsidR="00FE6516" w:rsidRDefault="00804D3E">
      <w:pPr>
        <w:pStyle w:val="Doc-title"/>
      </w:pPr>
      <w:r>
        <w:t xml:space="preserve">[15] </w:t>
      </w:r>
      <w:hyperlink r:id="rId27" w:tooltip="D:Documents3GPPtsg_ranWG2TSGR2_112-eDocsR2-2009503.zip" w:history="1">
        <w:r>
          <w:rPr>
            <w:rStyle w:val="Hyperlink"/>
          </w:rPr>
          <w:t>R2-2009503</w:t>
        </w:r>
      </w:hyperlink>
      <w:r>
        <w:tab/>
        <w:t>NR UE Power Save Wakeup and Paging Reception</w:t>
      </w:r>
      <w:r>
        <w:tab/>
        <w:t>Apple</w:t>
      </w:r>
      <w:r>
        <w:tab/>
        <w:t>discussion</w:t>
      </w:r>
      <w:r>
        <w:tab/>
        <w:t>Rel-17</w:t>
      </w:r>
      <w:r>
        <w:tab/>
      </w:r>
      <w:proofErr w:type="spellStart"/>
      <w:r>
        <w:t>NR_UE_pow_sav_enh</w:t>
      </w:r>
      <w:proofErr w:type="spellEnd"/>
      <w:r>
        <w:t>-Core</w:t>
      </w:r>
    </w:p>
    <w:p w14:paraId="205E5915" w14:textId="77777777" w:rsidR="00FE6516" w:rsidRDefault="00804D3E">
      <w:pPr>
        <w:pStyle w:val="Doc-title"/>
      </w:pPr>
      <w:r>
        <w:t xml:space="preserve">[16] </w:t>
      </w:r>
      <w:hyperlink r:id="rId28" w:tooltip="D:Documents3GPPtsg_ranWG2TSGR2_112-eDocsR2-2009893.zip" w:history="1">
        <w:r>
          <w:rPr>
            <w:rStyle w:val="Hyperlink"/>
          </w:rPr>
          <w:t>R2-2009893</w:t>
        </w:r>
      </w:hyperlink>
      <w:r>
        <w:tab/>
        <w:t>Discussion on reduction of unnecessary UE paging receptions</w:t>
      </w:r>
      <w:r>
        <w:tab/>
        <w:t>Sony</w:t>
      </w:r>
      <w:r>
        <w:tab/>
        <w:t>discussion</w:t>
      </w:r>
      <w:r>
        <w:tab/>
        <w:t>Rel-17</w:t>
      </w:r>
      <w:r>
        <w:tab/>
      </w:r>
      <w:proofErr w:type="spellStart"/>
      <w:r>
        <w:t>NR_UE_pow_sav_enh</w:t>
      </w:r>
      <w:proofErr w:type="spellEnd"/>
      <w:r>
        <w:t>-Core</w:t>
      </w:r>
    </w:p>
    <w:p w14:paraId="5E8C4555" w14:textId="77777777" w:rsidR="00FE6516" w:rsidRDefault="00804D3E">
      <w:pPr>
        <w:pStyle w:val="Doc-title"/>
      </w:pPr>
      <w:r>
        <w:t xml:space="preserve">[17] </w:t>
      </w:r>
      <w:hyperlink r:id="rId29" w:tooltip="D:Documents3GPPtsg_ranWG2TSGR2_112-eDocsR2-2009642.zip" w:history="1">
        <w:r>
          <w:rPr>
            <w:rStyle w:val="Hyperlink"/>
          </w:rPr>
          <w:t>R2-2009642</w:t>
        </w:r>
      </w:hyperlink>
      <w:r>
        <w:tab/>
        <w:t>Discussion on the UE grouping method</w:t>
      </w:r>
      <w:r>
        <w:tab/>
        <w:t>ITRI</w:t>
      </w:r>
      <w:r>
        <w:tab/>
        <w:t>discussion</w:t>
      </w:r>
      <w:r>
        <w:tab/>
      </w:r>
      <w:proofErr w:type="spellStart"/>
      <w:r>
        <w:t>NR_UE_pow_sav_enh</w:t>
      </w:r>
      <w:proofErr w:type="spellEnd"/>
      <w:r>
        <w:t>-Core</w:t>
      </w:r>
    </w:p>
    <w:p w14:paraId="464CAB64" w14:textId="77777777" w:rsidR="00FE6516" w:rsidRDefault="00804D3E">
      <w:pPr>
        <w:pStyle w:val="Doc-title"/>
      </w:pPr>
      <w:r>
        <w:t xml:space="preserve">[18] </w:t>
      </w:r>
      <w:hyperlink r:id="rId30" w:tooltip="D:Documents3GPPtsg_ranWG2TSGR2_112-eDocsR2-2009464.zip" w:history="1">
        <w:r>
          <w:rPr>
            <w:rStyle w:val="Hyperlink"/>
          </w:rPr>
          <w:t>R2-2009464</w:t>
        </w:r>
      </w:hyperlink>
      <w:r>
        <w:tab/>
        <w:t>Discussion on UE group based paging</w:t>
      </w:r>
      <w:r>
        <w:tab/>
        <w:t>OPPO</w:t>
      </w:r>
      <w:r>
        <w:tab/>
        <w:t>discussion</w:t>
      </w:r>
      <w:r>
        <w:tab/>
        <w:t>Rel-17</w:t>
      </w:r>
      <w:r>
        <w:tab/>
      </w:r>
      <w:proofErr w:type="spellStart"/>
      <w:r>
        <w:t>NR_UE_pow_sav_enh</w:t>
      </w:r>
      <w:proofErr w:type="spellEnd"/>
      <w:r>
        <w:t>-Core</w:t>
      </w:r>
    </w:p>
    <w:p w14:paraId="0657E92F" w14:textId="77777777" w:rsidR="00FE6516" w:rsidRDefault="00804D3E">
      <w:pPr>
        <w:pStyle w:val="Doc-title"/>
      </w:pPr>
      <w:r>
        <w:t xml:space="preserve">[19] </w:t>
      </w:r>
      <w:hyperlink r:id="rId31" w:tooltip="D:Documents3GPPtsg_ranWG2TSGR2_112-eDocsR2-2009502.zip" w:history="1">
        <w:r>
          <w:rPr>
            <w:rStyle w:val="Hyperlink"/>
          </w:rPr>
          <w:t>R2-2009502</w:t>
        </w:r>
      </w:hyperlink>
      <w:r>
        <w:tab/>
        <w:t>NR UE Power Save False Paging Mitigation</w:t>
      </w:r>
      <w:r>
        <w:tab/>
        <w:t>Apple</w:t>
      </w:r>
      <w:r>
        <w:tab/>
        <w:t>discussion</w:t>
      </w:r>
      <w:r>
        <w:tab/>
        <w:t>Rel-17</w:t>
      </w:r>
      <w:r>
        <w:tab/>
      </w:r>
      <w:proofErr w:type="spellStart"/>
      <w:r>
        <w:t>NR_UE_pow_sav_enh</w:t>
      </w:r>
      <w:proofErr w:type="spellEnd"/>
      <w:r>
        <w:t>-Core</w:t>
      </w:r>
    </w:p>
    <w:p w14:paraId="759958FB" w14:textId="77777777" w:rsidR="00FE6516" w:rsidRDefault="00FE6516"/>
    <w:sectPr w:rsidR="00FE65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B3088" w14:textId="77777777" w:rsidR="000A34A9" w:rsidRDefault="000A34A9" w:rsidP="00F919F2">
      <w:pPr>
        <w:spacing w:after="0" w:line="240" w:lineRule="auto"/>
      </w:pPr>
      <w:r>
        <w:separator/>
      </w:r>
    </w:p>
  </w:endnote>
  <w:endnote w:type="continuationSeparator" w:id="0">
    <w:p w14:paraId="6A2CD491" w14:textId="77777777" w:rsidR="000A34A9" w:rsidRDefault="000A34A9" w:rsidP="00F9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BatangChe"/>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3FBED" w14:textId="77777777" w:rsidR="000A34A9" w:rsidRDefault="000A34A9" w:rsidP="00F919F2">
      <w:pPr>
        <w:spacing w:after="0" w:line="240" w:lineRule="auto"/>
      </w:pPr>
      <w:r>
        <w:separator/>
      </w:r>
    </w:p>
  </w:footnote>
  <w:footnote w:type="continuationSeparator" w:id="0">
    <w:p w14:paraId="198EA61A" w14:textId="77777777" w:rsidR="000A34A9" w:rsidRDefault="000A34A9" w:rsidP="00F91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80B2362"/>
    <w:multiLevelType w:val="multilevel"/>
    <w:tmpl w:val="480B2362"/>
    <w:lvl w:ilvl="0">
      <w:numFmt w:val="bullet"/>
      <w:lvlText w:val="•"/>
      <w:lvlJc w:val="left"/>
      <w:pPr>
        <w:ind w:left="930" w:hanging="57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9747AF"/>
    <w:multiLevelType w:val="multilevel"/>
    <w:tmpl w:val="4A9747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433AC7"/>
    <w:multiLevelType w:val="multilevel"/>
    <w:tmpl w:val="51433AC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38B29B7"/>
    <w:multiLevelType w:val="multilevel"/>
    <w:tmpl w:val="638B29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A560EDD"/>
    <w:multiLevelType w:val="multilevel"/>
    <w:tmpl w:val="7A560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
  </w:num>
  <w:num w:numId="4">
    <w:abstractNumId w:val="3"/>
  </w:num>
  <w:num w:numId="5">
    <w:abstractNumId w:val="2"/>
  </w:num>
  <w:num w:numId="6">
    <w:abstractNumId w:val="12"/>
  </w:num>
  <w:num w:numId="7">
    <w:abstractNumId w:val="0"/>
  </w:num>
  <w:num w:numId="8">
    <w:abstractNumId w:val="16"/>
  </w:num>
  <w:num w:numId="9">
    <w:abstractNumId w:val="8"/>
  </w:num>
  <w:num w:numId="10">
    <w:abstractNumId w:val="5"/>
  </w:num>
  <w:num w:numId="11">
    <w:abstractNumId w:val="9"/>
  </w:num>
  <w:num w:numId="12">
    <w:abstractNumId w:val="11"/>
  </w:num>
  <w:num w:numId="13">
    <w:abstractNumId w:val="15"/>
  </w:num>
  <w:num w:numId="14">
    <w:abstractNumId w:val="17"/>
  </w:num>
  <w:num w:numId="15">
    <w:abstractNumId w:val="10"/>
  </w:num>
  <w:num w:numId="16">
    <w:abstractNumId w:val="13"/>
  </w:num>
  <w:num w:numId="17">
    <w:abstractNumId w:val="7"/>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Chunli">
    <w15:presenceInfo w15:providerId="None" w15:userId="Chunli"/>
  </w15:person>
  <w15:person w15:author="Huawei">
    <w15:presenceInfo w15:providerId="None" w15:userId="Huawei"/>
  </w15:person>
  <w15:person w15:author="PB">
    <w15:presenceInfo w15:providerId="None" w15:userId="PB"/>
  </w15:person>
  <w15:person w15:author="OPPO">
    <w15:presenceInfo w15:providerId="None" w15:userId="OPPO"/>
  </w15:person>
  <w15:person w15:author="LIU Lei">
    <w15:presenceInfo w15:providerId="None" w15:userId="LIU Lei"/>
  </w15:person>
  <w15:person w15:author="SangWon Kim (LG)">
    <w15:presenceInfo w15:providerId="None" w15:userId="SangWon Kim (LG)"/>
  </w15:person>
  <w15:person w15:author="ShiRao">
    <w15:presenceInfo w15:providerId="None" w15:userId="ShiRao"/>
  </w15:person>
  <w15:person w15:author="ZTE DF">
    <w15:presenceInfo w15:providerId="None" w15:userId="ZTE DF"/>
  </w15:person>
  <w15:person w15:author="Berggren, Anders">
    <w15:presenceInfo w15:providerId="AD" w15:userId="S::Anders.Berggren@sony.com::8e32e713-b701-4656-9d30-f07a70d6ba94"/>
  </w15:person>
  <w15:person w15:author="Linhai He (QC)">
    <w15:presenceInfo w15:providerId="None" w15:userId="Linhai He (QC)"/>
  </w15:person>
  <w15:person w15:author="rapporteur">
    <w15:presenceInfo w15:providerId="None" w15:userId="rapporteur"/>
  </w15:person>
  <w15:person w15:author="Seau Sian (Intel)">
    <w15:presenceInfo w15:providerId="None" w15:userId="Seau Sian (Intel)"/>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4B1"/>
    <w:rsid w:val="00002A37"/>
    <w:rsid w:val="00004CB4"/>
    <w:rsid w:val="00004E3E"/>
    <w:rsid w:val="000052F3"/>
    <w:rsid w:val="000053F6"/>
    <w:rsid w:val="0000564C"/>
    <w:rsid w:val="00006446"/>
    <w:rsid w:val="00006530"/>
    <w:rsid w:val="00006896"/>
    <w:rsid w:val="00006943"/>
    <w:rsid w:val="00006A72"/>
    <w:rsid w:val="0000775E"/>
    <w:rsid w:val="00007CDC"/>
    <w:rsid w:val="0001008E"/>
    <w:rsid w:val="0001083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8D6"/>
    <w:rsid w:val="00037C76"/>
    <w:rsid w:val="00040095"/>
    <w:rsid w:val="00040EF8"/>
    <w:rsid w:val="00041526"/>
    <w:rsid w:val="000415C8"/>
    <w:rsid w:val="00041870"/>
    <w:rsid w:val="000419B9"/>
    <w:rsid w:val="00042053"/>
    <w:rsid w:val="000422E2"/>
    <w:rsid w:val="00042EF0"/>
    <w:rsid w:val="00042F22"/>
    <w:rsid w:val="000444EF"/>
    <w:rsid w:val="00045098"/>
    <w:rsid w:val="00045201"/>
    <w:rsid w:val="00045242"/>
    <w:rsid w:val="00045514"/>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172"/>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34A9"/>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E9"/>
    <w:rsid w:val="000B799E"/>
    <w:rsid w:val="000C0ED7"/>
    <w:rsid w:val="000C133E"/>
    <w:rsid w:val="000C165A"/>
    <w:rsid w:val="000C1C9E"/>
    <w:rsid w:val="000C22CB"/>
    <w:rsid w:val="000C2622"/>
    <w:rsid w:val="000C2E19"/>
    <w:rsid w:val="000C2E1B"/>
    <w:rsid w:val="000C30D4"/>
    <w:rsid w:val="000C409B"/>
    <w:rsid w:val="000C44A2"/>
    <w:rsid w:val="000C4CE6"/>
    <w:rsid w:val="000C52A5"/>
    <w:rsid w:val="000C78D9"/>
    <w:rsid w:val="000C7A01"/>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93C"/>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1FD"/>
    <w:rsid w:val="001425BA"/>
    <w:rsid w:val="00142734"/>
    <w:rsid w:val="00143F0F"/>
    <w:rsid w:val="00144909"/>
    <w:rsid w:val="00144D79"/>
    <w:rsid w:val="001464FD"/>
    <w:rsid w:val="00146542"/>
    <w:rsid w:val="0014789A"/>
    <w:rsid w:val="001478DC"/>
    <w:rsid w:val="001500DB"/>
    <w:rsid w:val="0015066D"/>
    <w:rsid w:val="00150D2C"/>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2117"/>
    <w:rsid w:val="00173982"/>
    <w:rsid w:val="00173A8E"/>
    <w:rsid w:val="00174F53"/>
    <w:rsid w:val="0017502C"/>
    <w:rsid w:val="00175592"/>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49D"/>
    <w:rsid w:val="001957A1"/>
    <w:rsid w:val="0019585A"/>
    <w:rsid w:val="00196B5D"/>
    <w:rsid w:val="0019791C"/>
    <w:rsid w:val="00197AE0"/>
    <w:rsid w:val="00197DF9"/>
    <w:rsid w:val="00197E33"/>
    <w:rsid w:val="001A0F51"/>
    <w:rsid w:val="001A1987"/>
    <w:rsid w:val="001A2564"/>
    <w:rsid w:val="001A2ACA"/>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A07"/>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19F"/>
    <w:rsid w:val="001E6400"/>
    <w:rsid w:val="001E73A5"/>
    <w:rsid w:val="001E7664"/>
    <w:rsid w:val="001E7AED"/>
    <w:rsid w:val="001E7B87"/>
    <w:rsid w:val="001F3916"/>
    <w:rsid w:val="001F41B7"/>
    <w:rsid w:val="001F46D4"/>
    <w:rsid w:val="001F52CC"/>
    <w:rsid w:val="001F54C5"/>
    <w:rsid w:val="001F5562"/>
    <w:rsid w:val="001F5E38"/>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0"/>
    <w:rsid w:val="002117EB"/>
    <w:rsid w:val="00211F89"/>
    <w:rsid w:val="00211FF9"/>
    <w:rsid w:val="002120E1"/>
    <w:rsid w:val="00212577"/>
    <w:rsid w:val="00213CAA"/>
    <w:rsid w:val="0021423A"/>
    <w:rsid w:val="002142AF"/>
    <w:rsid w:val="00214DA8"/>
    <w:rsid w:val="00215423"/>
    <w:rsid w:val="002158FA"/>
    <w:rsid w:val="00215BB7"/>
    <w:rsid w:val="00216126"/>
    <w:rsid w:val="0021638D"/>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2549"/>
    <w:rsid w:val="002435B3"/>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2E6"/>
    <w:rsid w:val="002A039D"/>
    <w:rsid w:val="002A055E"/>
    <w:rsid w:val="002A1D4E"/>
    <w:rsid w:val="002A2869"/>
    <w:rsid w:val="002A3B19"/>
    <w:rsid w:val="002A3BA0"/>
    <w:rsid w:val="002A6F0E"/>
    <w:rsid w:val="002A7B16"/>
    <w:rsid w:val="002B103B"/>
    <w:rsid w:val="002B12BD"/>
    <w:rsid w:val="002B1C86"/>
    <w:rsid w:val="002B1FA8"/>
    <w:rsid w:val="002B24D6"/>
    <w:rsid w:val="002B2E9E"/>
    <w:rsid w:val="002B4333"/>
    <w:rsid w:val="002B52ED"/>
    <w:rsid w:val="002B535F"/>
    <w:rsid w:val="002B5441"/>
    <w:rsid w:val="002B5937"/>
    <w:rsid w:val="002B6914"/>
    <w:rsid w:val="002B71AD"/>
    <w:rsid w:val="002B7CC1"/>
    <w:rsid w:val="002C06AD"/>
    <w:rsid w:val="002C162C"/>
    <w:rsid w:val="002C2124"/>
    <w:rsid w:val="002C3E32"/>
    <w:rsid w:val="002C3E86"/>
    <w:rsid w:val="002C41E6"/>
    <w:rsid w:val="002C445A"/>
    <w:rsid w:val="002C45FB"/>
    <w:rsid w:val="002C4F4C"/>
    <w:rsid w:val="002C54D0"/>
    <w:rsid w:val="002C6646"/>
    <w:rsid w:val="002C7CA3"/>
    <w:rsid w:val="002C7E09"/>
    <w:rsid w:val="002D071A"/>
    <w:rsid w:val="002D12EA"/>
    <w:rsid w:val="002D2297"/>
    <w:rsid w:val="002D246E"/>
    <w:rsid w:val="002D26BB"/>
    <w:rsid w:val="002D34B2"/>
    <w:rsid w:val="002D40A6"/>
    <w:rsid w:val="002D4184"/>
    <w:rsid w:val="002D4207"/>
    <w:rsid w:val="002D4258"/>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3A94"/>
    <w:rsid w:val="0030501F"/>
    <w:rsid w:val="003060FB"/>
    <w:rsid w:val="0030626D"/>
    <w:rsid w:val="0030697D"/>
    <w:rsid w:val="00306995"/>
    <w:rsid w:val="00307623"/>
    <w:rsid w:val="003079B9"/>
    <w:rsid w:val="00307BA1"/>
    <w:rsid w:val="00310749"/>
    <w:rsid w:val="00310BB4"/>
    <w:rsid w:val="00311702"/>
    <w:rsid w:val="00311897"/>
    <w:rsid w:val="003118FF"/>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4B4F"/>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4C0"/>
    <w:rsid w:val="003A3959"/>
    <w:rsid w:val="003A45A1"/>
    <w:rsid w:val="003A4A15"/>
    <w:rsid w:val="003A4C72"/>
    <w:rsid w:val="003A5B0A"/>
    <w:rsid w:val="003A65E6"/>
    <w:rsid w:val="003A6BAC"/>
    <w:rsid w:val="003A70A4"/>
    <w:rsid w:val="003A73E0"/>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C33"/>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3C7C"/>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3F7D2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280"/>
    <w:rsid w:val="00482B6A"/>
    <w:rsid w:val="00483296"/>
    <w:rsid w:val="00483C80"/>
    <w:rsid w:val="00483E26"/>
    <w:rsid w:val="004852D3"/>
    <w:rsid w:val="004868C3"/>
    <w:rsid w:val="00491035"/>
    <w:rsid w:val="00491F1F"/>
    <w:rsid w:val="00492611"/>
    <w:rsid w:val="004926ED"/>
    <w:rsid w:val="00492BC5"/>
    <w:rsid w:val="00493C66"/>
    <w:rsid w:val="0049552E"/>
    <w:rsid w:val="004961B5"/>
    <w:rsid w:val="004964F1"/>
    <w:rsid w:val="004A06D3"/>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24E"/>
    <w:rsid w:val="004B2C7E"/>
    <w:rsid w:val="004B3729"/>
    <w:rsid w:val="004B3BBD"/>
    <w:rsid w:val="004B3C44"/>
    <w:rsid w:val="004B4A3F"/>
    <w:rsid w:val="004B56A9"/>
    <w:rsid w:val="004B5AE3"/>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7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B1"/>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0EA1"/>
    <w:rsid w:val="005219CF"/>
    <w:rsid w:val="0052288B"/>
    <w:rsid w:val="00523417"/>
    <w:rsid w:val="00525FDB"/>
    <w:rsid w:val="00527CD9"/>
    <w:rsid w:val="00530B65"/>
    <w:rsid w:val="0053186C"/>
    <w:rsid w:val="00531895"/>
    <w:rsid w:val="00531CD9"/>
    <w:rsid w:val="00532014"/>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E33"/>
    <w:rsid w:val="005504DD"/>
    <w:rsid w:val="0055483F"/>
    <w:rsid w:val="00554BD8"/>
    <w:rsid w:val="00554E19"/>
    <w:rsid w:val="00555245"/>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AA6"/>
    <w:rsid w:val="00590E1E"/>
    <w:rsid w:val="00590FED"/>
    <w:rsid w:val="00592E68"/>
    <w:rsid w:val="005930B7"/>
    <w:rsid w:val="00593331"/>
    <w:rsid w:val="005935A4"/>
    <w:rsid w:val="005947B4"/>
    <w:rsid w:val="005948C2"/>
    <w:rsid w:val="00595291"/>
    <w:rsid w:val="005957D5"/>
    <w:rsid w:val="00595DCA"/>
    <w:rsid w:val="005960F0"/>
    <w:rsid w:val="0059652D"/>
    <w:rsid w:val="0059779B"/>
    <w:rsid w:val="005A1148"/>
    <w:rsid w:val="005A1453"/>
    <w:rsid w:val="005A1489"/>
    <w:rsid w:val="005A1E9A"/>
    <w:rsid w:val="005A1EFA"/>
    <w:rsid w:val="005A209A"/>
    <w:rsid w:val="005A267A"/>
    <w:rsid w:val="005A3AE8"/>
    <w:rsid w:val="005A52F5"/>
    <w:rsid w:val="005A662D"/>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4D8F"/>
    <w:rsid w:val="005C74FB"/>
    <w:rsid w:val="005C76A7"/>
    <w:rsid w:val="005C76BD"/>
    <w:rsid w:val="005C78C1"/>
    <w:rsid w:val="005D0370"/>
    <w:rsid w:val="005D0D05"/>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5E"/>
    <w:rsid w:val="005F2C7F"/>
    <w:rsid w:val="005F2CB1"/>
    <w:rsid w:val="005F2CE0"/>
    <w:rsid w:val="005F3025"/>
    <w:rsid w:val="005F4E8E"/>
    <w:rsid w:val="005F5C67"/>
    <w:rsid w:val="005F5D2F"/>
    <w:rsid w:val="005F618C"/>
    <w:rsid w:val="005F67FE"/>
    <w:rsid w:val="005F70BD"/>
    <w:rsid w:val="005F7406"/>
    <w:rsid w:val="00601E12"/>
    <w:rsid w:val="0060283C"/>
    <w:rsid w:val="0060402A"/>
    <w:rsid w:val="006045B5"/>
    <w:rsid w:val="00604F14"/>
    <w:rsid w:val="006055CB"/>
    <w:rsid w:val="00606960"/>
    <w:rsid w:val="006101D9"/>
    <w:rsid w:val="00611B83"/>
    <w:rsid w:val="00612C08"/>
    <w:rsid w:val="00613257"/>
    <w:rsid w:val="00613743"/>
    <w:rsid w:val="006139B5"/>
    <w:rsid w:val="006144C3"/>
    <w:rsid w:val="006156E8"/>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920"/>
    <w:rsid w:val="00627AC9"/>
    <w:rsid w:val="00630001"/>
    <w:rsid w:val="00630685"/>
    <w:rsid w:val="006311B3"/>
    <w:rsid w:val="0063284C"/>
    <w:rsid w:val="00632CF6"/>
    <w:rsid w:val="0063396C"/>
    <w:rsid w:val="00633CE4"/>
    <w:rsid w:val="00634A41"/>
    <w:rsid w:val="00635303"/>
    <w:rsid w:val="006358BA"/>
    <w:rsid w:val="00636398"/>
    <w:rsid w:val="006368D3"/>
    <w:rsid w:val="006377EC"/>
    <w:rsid w:val="006407F4"/>
    <w:rsid w:val="0064151F"/>
    <w:rsid w:val="00641533"/>
    <w:rsid w:val="0064208D"/>
    <w:rsid w:val="00643475"/>
    <w:rsid w:val="0064396A"/>
    <w:rsid w:val="00644780"/>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0EE6"/>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1EC"/>
    <w:rsid w:val="00683ECE"/>
    <w:rsid w:val="00684EE6"/>
    <w:rsid w:val="006865E4"/>
    <w:rsid w:val="006870C6"/>
    <w:rsid w:val="006877F1"/>
    <w:rsid w:val="006903D3"/>
    <w:rsid w:val="006938C2"/>
    <w:rsid w:val="00694A89"/>
    <w:rsid w:val="00694B15"/>
    <w:rsid w:val="00694F7A"/>
    <w:rsid w:val="00695441"/>
    <w:rsid w:val="006955BA"/>
    <w:rsid w:val="00695FC2"/>
    <w:rsid w:val="006963FB"/>
    <w:rsid w:val="006964A9"/>
    <w:rsid w:val="00696949"/>
    <w:rsid w:val="00696D96"/>
    <w:rsid w:val="00697052"/>
    <w:rsid w:val="00697574"/>
    <w:rsid w:val="00697A72"/>
    <w:rsid w:val="006A24B1"/>
    <w:rsid w:val="006A431D"/>
    <w:rsid w:val="006A46FB"/>
    <w:rsid w:val="006A4BC9"/>
    <w:rsid w:val="006A5320"/>
    <w:rsid w:val="006A5C24"/>
    <w:rsid w:val="006A5E28"/>
    <w:rsid w:val="006A5EAC"/>
    <w:rsid w:val="006A697B"/>
    <w:rsid w:val="006A69B5"/>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52B"/>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2BEB"/>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974F1"/>
    <w:rsid w:val="007A118C"/>
    <w:rsid w:val="007A1CB3"/>
    <w:rsid w:val="007A2AD7"/>
    <w:rsid w:val="007A306F"/>
    <w:rsid w:val="007A3253"/>
    <w:rsid w:val="007A43A6"/>
    <w:rsid w:val="007A4536"/>
    <w:rsid w:val="007A4A81"/>
    <w:rsid w:val="007A4C76"/>
    <w:rsid w:val="007A5001"/>
    <w:rsid w:val="007A520B"/>
    <w:rsid w:val="007A58A6"/>
    <w:rsid w:val="007A67B6"/>
    <w:rsid w:val="007B20B2"/>
    <w:rsid w:val="007B230A"/>
    <w:rsid w:val="007B2593"/>
    <w:rsid w:val="007B328F"/>
    <w:rsid w:val="007B3670"/>
    <w:rsid w:val="007B3A54"/>
    <w:rsid w:val="007B3D2D"/>
    <w:rsid w:val="007B4287"/>
    <w:rsid w:val="007B4599"/>
    <w:rsid w:val="007B474C"/>
    <w:rsid w:val="007B50AE"/>
    <w:rsid w:val="007B50F4"/>
    <w:rsid w:val="007B51DF"/>
    <w:rsid w:val="007B70F8"/>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4B"/>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0F0"/>
    <w:rsid w:val="007F6A08"/>
    <w:rsid w:val="007F73CC"/>
    <w:rsid w:val="007F7C6F"/>
    <w:rsid w:val="00801A15"/>
    <w:rsid w:val="008022A7"/>
    <w:rsid w:val="00802E41"/>
    <w:rsid w:val="00803011"/>
    <w:rsid w:val="00803DEF"/>
    <w:rsid w:val="00803FAE"/>
    <w:rsid w:val="00804C40"/>
    <w:rsid w:val="00804D3E"/>
    <w:rsid w:val="00805857"/>
    <w:rsid w:val="0080605F"/>
    <w:rsid w:val="008068F9"/>
    <w:rsid w:val="00806ACE"/>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0B6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8DC"/>
    <w:rsid w:val="00860CD8"/>
    <w:rsid w:val="00860F14"/>
    <w:rsid w:val="00861081"/>
    <w:rsid w:val="008612C0"/>
    <w:rsid w:val="00861988"/>
    <w:rsid w:val="00861DCC"/>
    <w:rsid w:val="008620DF"/>
    <w:rsid w:val="00863F55"/>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1FBA"/>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73"/>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1AB"/>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023"/>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0C"/>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2F9F"/>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7A1"/>
    <w:rsid w:val="00977FFB"/>
    <w:rsid w:val="00980477"/>
    <w:rsid w:val="00983A02"/>
    <w:rsid w:val="00983D60"/>
    <w:rsid w:val="0098483B"/>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5CD3"/>
    <w:rsid w:val="009960EC"/>
    <w:rsid w:val="00996160"/>
    <w:rsid w:val="00996D32"/>
    <w:rsid w:val="009970DD"/>
    <w:rsid w:val="00997EB7"/>
    <w:rsid w:val="009A035B"/>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633"/>
    <w:rsid w:val="009C1F7D"/>
    <w:rsid w:val="009C21FC"/>
    <w:rsid w:val="009C3F43"/>
    <w:rsid w:val="009C403E"/>
    <w:rsid w:val="009C4430"/>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CA4"/>
    <w:rsid w:val="009F1F61"/>
    <w:rsid w:val="009F2EF3"/>
    <w:rsid w:val="009F344F"/>
    <w:rsid w:val="009F4369"/>
    <w:rsid w:val="009F643E"/>
    <w:rsid w:val="009F6694"/>
    <w:rsid w:val="009F70B2"/>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49C"/>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47040"/>
    <w:rsid w:val="00A501DD"/>
    <w:rsid w:val="00A51A7A"/>
    <w:rsid w:val="00A52617"/>
    <w:rsid w:val="00A52E1D"/>
    <w:rsid w:val="00A547B8"/>
    <w:rsid w:val="00A54CD6"/>
    <w:rsid w:val="00A55888"/>
    <w:rsid w:val="00A55908"/>
    <w:rsid w:val="00A55BBA"/>
    <w:rsid w:val="00A567FF"/>
    <w:rsid w:val="00A56AE6"/>
    <w:rsid w:val="00A56EA2"/>
    <w:rsid w:val="00A57F22"/>
    <w:rsid w:val="00A608BC"/>
    <w:rsid w:val="00A61290"/>
    <w:rsid w:val="00A6143C"/>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A72"/>
    <w:rsid w:val="00A76D37"/>
    <w:rsid w:val="00A77994"/>
    <w:rsid w:val="00A77EC4"/>
    <w:rsid w:val="00A805AF"/>
    <w:rsid w:val="00A80916"/>
    <w:rsid w:val="00A817AB"/>
    <w:rsid w:val="00A81BD7"/>
    <w:rsid w:val="00A82E56"/>
    <w:rsid w:val="00A82F20"/>
    <w:rsid w:val="00A84617"/>
    <w:rsid w:val="00A85208"/>
    <w:rsid w:val="00A872E4"/>
    <w:rsid w:val="00A879A5"/>
    <w:rsid w:val="00A87BAC"/>
    <w:rsid w:val="00A90747"/>
    <w:rsid w:val="00A90CCA"/>
    <w:rsid w:val="00A9237F"/>
    <w:rsid w:val="00A92879"/>
    <w:rsid w:val="00A92C93"/>
    <w:rsid w:val="00A92DD9"/>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31A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00C"/>
    <w:rsid w:val="00AD4A5A"/>
    <w:rsid w:val="00AD4F1E"/>
    <w:rsid w:val="00AD5E16"/>
    <w:rsid w:val="00AD7BC8"/>
    <w:rsid w:val="00AE075A"/>
    <w:rsid w:val="00AE16C5"/>
    <w:rsid w:val="00AE27AC"/>
    <w:rsid w:val="00AE2A93"/>
    <w:rsid w:val="00AE3FB8"/>
    <w:rsid w:val="00AE40E0"/>
    <w:rsid w:val="00AE45C6"/>
    <w:rsid w:val="00AE4DBA"/>
    <w:rsid w:val="00AE4F07"/>
    <w:rsid w:val="00AE51E4"/>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24CE"/>
    <w:rsid w:val="00B1345E"/>
    <w:rsid w:val="00B157F9"/>
    <w:rsid w:val="00B15AD0"/>
    <w:rsid w:val="00B17E63"/>
    <w:rsid w:val="00B20256"/>
    <w:rsid w:val="00B20C61"/>
    <w:rsid w:val="00B20C76"/>
    <w:rsid w:val="00B20D09"/>
    <w:rsid w:val="00B21660"/>
    <w:rsid w:val="00B217C4"/>
    <w:rsid w:val="00B2218D"/>
    <w:rsid w:val="00B224FD"/>
    <w:rsid w:val="00B236A6"/>
    <w:rsid w:val="00B239EE"/>
    <w:rsid w:val="00B246D9"/>
    <w:rsid w:val="00B24959"/>
    <w:rsid w:val="00B2580B"/>
    <w:rsid w:val="00B269AB"/>
    <w:rsid w:val="00B2763F"/>
    <w:rsid w:val="00B27AAC"/>
    <w:rsid w:val="00B27B8C"/>
    <w:rsid w:val="00B30929"/>
    <w:rsid w:val="00B31E8E"/>
    <w:rsid w:val="00B33017"/>
    <w:rsid w:val="00B344AE"/>
    <w:rsid w:val="00B34F52"/>
    <w:rsid w:val="00B357AA"/>
    <w:rsid w:val="00B372AA"/>
    <w:rsid w:val="00B37AD9"/>
    <w:rsid w:val="00B4020F"/>
    <w:rsid w:val="00B403DC"/>
    <w:rsid w:val="00B40445"/>
    <w:rsid w:val="00B407D1"/>
    <w:rsid w:val="00B409E0"/>
    <w:rsid w:val="00B4159E"/>
    <w:rsid w:val="00B41888"/>
    <w:rsid w:val="00B42778"/>
    <w:rsid w:val="00B427B1"/>
    <w:rsid w:val="00B4326E"/>
    <w:rsid w:val="00B43B6B"/>
    <w:rsid w:val="00B441FF"/>
    <w:rsid w:val="00B443D8"/>
    <w:rsid w:val="00B4490D"/>
    <w:rsid w:val="00B44D55"/>
    <w:rsid w:val="00B45A52"/>
    <w:rsid w:val="00B4606B"/>
    <w:rsid w:val="00B46175"/>
    <w:rsid w:val="00B46A5A"/>
    <w:rsid w:val="00B46B54"/>
    <w:rsid w:val="00B470D4"/>
    <w:rsid w:val="00B47AA5"/>
    <w:rsid w:val="00B50341"/>
    <w:rsid w:val="00B50562"/>
    <w:rsid w:val="00B50875"/>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39E"/>
    <w:rsid w:val="00B664C7"/>
    <w:rsid w:val="00B666E7"/>
    <w:rsid w:val="00B6720E"/>
    <w:rsid w:val="00B677B6"/>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0CCC"/>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3B04"/>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D766B"/>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099F"/>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5EDA"/>
    <w:rsid w:val="00C3719D"/>
    <w:rsid w:val="00C3770E"/>
    <w:rsid w:val="00C37CB2"/>
    <w:rsid w:val="00C41D22"/>
    <w:rsid w:val="00C426AF"/>
    <w:rsid w:val="00C43412"/>
    <w:rsid w:val="00C45567"/>
    <w:rsid w:val="00C46620"/>
    <w:rsid w:val="00C473A5"/>
    <w:rsid w:val="00C50B28"/>
    <w:rsid w:val="00C51106"/>
    <w:rsid w:val="00C517F3"/>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22"/>
    <w:rsid w:val="00C767BE"/>
    <w:rsid w:val="00C76BD3"/>
    <w:rsid w:val="00C76E3C"/>
    <w:rsid w:val="00C76FA4"/>
    <w:rsid w:val="00C77233"/>
    <w:rsid w:val="00C80809"/>
    <w:rsid w:val="00C81568"/>
    <w:rsid w:val="00C8304A"/>
    <w:rsid w:val="00C83FEA"/>
    <w:rsid w:val="00C84787"/>
    <w:rsid w:val="00C84D60"/>
    <w:rsid w:val="00C8503A"/>
    <w:rsid w:val="00C87842"/>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5F1A"/>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B7FC9"/>
    <w:rsid w:val="00CC040E"/>
    <w:rsid w:val="00CC06FC"/>
    <w:rsid w:val="00CC111F"/>
    <w:rsid w:val="00CC2011"/>
    <w:rsid w:val="00CC222C"/>
    <w:rsid w:val="00CC292A"/>
    <w:rsid w:val="00CC3EA0"/>
    <w:rsid w:val="00CC5887"/>
    <w:rsid w:val="00CC7B45"/>
    <w:rsid w:val="00CD04BC"/>
    <w:rsid w:val="00CD1188"/>
    <w:rsid w:val="00CD2141"/>
    <w:rsid w:val="00CD2573"/>
    <w:rsid w:val="00CD28B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E88"/>
    <w:rsid w:val="00D13F2D"/>
    <w:rsid w:val="00D15719"/>
    <w:rsid w:val="00D15BA4"/>
    <w:rsid w:val="00D15F96"/>
    <w:rsid w:val="00D176C5"/>
    <w:rsid w:val="00D17A58"/>
    <w:rsid w:val="00D20ED2"/>
    <w:rsid w:val="00D21112"/>
    <w:rsid w:val="00D22AB5"/>
    <w:rsid w:val="00D232E2"/>
    <w:rsid w:val="00D233C6"/>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13BD"/>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46A"/>
    <w:rsid w:val="00D5586A"/>
    <w:rsid w:val="00D55AD5"/>
    <w:rsid w:val="00D5690B"/>
    <w:rsid w:val="00D57564"/>
    <w:rsid w:val="00D576CA"/>
    <w:rsid w:val="00D57EAE"/>
    <w:rsid w:val="00D606B3"/>
    <w:rsid w:val="00D61AF5"/>
    <w:rsid w:val="00D636A1"/>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3BD0"/>
    <w:rsid w:val="00DA4858"/>
    <w:rsid w:val="00DA4CB4"/>
    <w:rsid w:val="00DA4F45"/>
    <w:rsid w:val="00DA5417"/>
    <w:rsid w:val="00DA56E8"/>
    <w:rsid w:val="00DA5E85"/>
    <w:rsid w:val="00DA6AC4"/>
    <w:rsid w:val="00DB0107"/>
    <w:rsid w:val="00DB022F"/>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0E0"/>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4332"/>
    <w:rsid w:val="00E05578"/>
    <w:rsid w:val="00E06BFB"/>
    <w:rsid w:val="00E10976"/>
    <w:rsid w:val="00E110E7"/>
    <w:rsid w:val="00E11B20"/>
    <w:rsid w:val="00E12600"/>
    <w:rsid w:val="00E12664"/>
    <w:rsid w:val="00E12B95"/>
    <w:rsid w:val="00E13000"/>
    <w:rsid w:val="00E1369C"/>
    <w:rsid w:val="00E14429"/>
    <w:rsid w:val="00E14DCB"/>
    <w:rsid w:val="00E151EF"/>
    <w:rsid w:val="00E1666C"/>
    <w:rsid w:val="00E172CF"/>
    <w:rsid w:val="00E177FC"/>
    <w:rsid w:val="00E17921"/>
    <w:rsid w:val="00E17FA2"/>
    <w:rsid w:val="00E20C69"/>
    <w:rsid w:val="00E20E88"/>
    <w:rsid w:val="00E21AFA"/>
    <w:rsid w:val="00E2213F"/>
    <w:rsid w:val="00E22330"/>
    <w:rsid w:val="00E227B6"/>
    <w:rsid w:val="00E22C18"/>
    <w:rsid w:val="00E22D52"/>
    <w:rsid w:val="00E234EB"/>
    <w:rsid w:val="00E23A90"/>
    <w:rsid w:val="00E24931"/>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21"/>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1ECA"/>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771"/>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5FA3"/>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69A"/>
    <w:rsid w:val="00EB5827"/>
    <w:rsid w:val="00EB6221"/>
    <w:rsid w:val="00EB6D9A"/>
    <w:rsid w:val="00EB72F1"/>
    <w:rsid w:val="00EB7A9B"/>
    <w:rsid w:val="00EB7EEC"/>
    <w:rsid w:val="00EC06A0"/>
    <w:rsid w:val="00EC0C0D"/>
    <w:rsid w:val="00EC1571"/>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0A1D"/>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4E58"/>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4A71"/>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2FB0"/>
    <w:rsid w:val="00F34754"/>
    <w:rsid w:val="00F3569A"/>
    <w:rsid w:val="00F36B19"/>
    <w:rsid w:val="00F36C4C"/>
    <w:rsid w:val="00F371B1"/>
    <w:rsid w:val="00F37BE8"/>
    <w:rsid w:val="00F37EA6"/>
    <w:rsid w:val="00F40281"/>
    <w:rsid w:val="00F403D6"/>
    <w:rsid w:val="00F40F0C"/>
    <w:rsid w:val="00F42AE1"/>
    <w:rsid w:val="00F42EC4"/>
    <w:rsid w:val="00F42F11"/>
    <w:rsid w:val="00F43702"/>
    <w:rsid w:val="00F4419B"/>
    <w:rsid w:val="00F45352"/>
    <w:rsid w:val="00F45E25"/>
    <w:rsid w:val="00F471AA"/>
    <w:rsid w:val="00F4766C"/>
    <w:rsid w:val="00F50346"/>
    <w:rsid w:val="00F50375"/>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77FCE"/>
    <w:rsid w:val="00F80021"/>
    <w:rsid w:val="00F804BE"/>
    <w:rsid w:val="00F817CE"/>
    <w:rsid w:val="00F81CA9"/>
    <w:rsid w:val="00F81FE3"/>
    <w:rsid w:val="00F82929"/>
    <w:rsid w:val="00F837AA"/>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9F2"/>
    <w:rsid w:val="00F91F43"/>
    <w:rsid w:val="00F92782"/>
    <w:rsid w:val="00F92ACC"/>
    <w:rsid w:val="00F93782"/>
    <w:rsid w:val="00F937DD"/>
    <w:rsid w:val="00F93AA9"/>
    <w:rsid w:val="00F94834"/>
    <w:rsid w:val="00F96985"/>
    <w:rsid w:val="00F97838"/>
    <w:rsid w:val="00FA0665"/>
    <w:rsid w:val="00FA09E3"/>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11D6"/>
    <w:rsid w:val="00FC2619"/>
    <w:rsid w:val="00FC38ED"/>
    <w:rsid w:val="00FC5695"/>
    <w:rsid w:val="00FC5724"/>
    <w:rsid w:val="00FC5F04"/>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051"/>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6516"/>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6D704EE"/>
    <w:rsid w:val="495D8D91"/>
    <w:rsid w:val="49B82807"/>
    <w:rsid w:val="4B19C98B"/>
    <w:rsid w:val="4B47E8C5"/>
    <w:rsid w:val="4CC989CE"/>
    <w:rsid w:val="4ECA2093"/>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A2BAC99"/>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4" w:qFormat="1"/>
    <w:lsdException w:name="List Bullet 5"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
    <w:name w:val="网格型1"/>
    <w:basedOn w:val="TableNormal"/>
    <w:uiPriority w:val="39"/>
    <w:qFormat/>
    <w:rPr>
      <w:rFonts w:ascii="DengXian" w:eastAsia="DengXian" w:hAnsi="DengXian"/>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4D3E"/>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DefaultParagraphFont"/>
    <w:rsid w:val="00804D3E"/>
  </w:style>
  <w:style w:type="character" w:customStyle="1" w:styleId="eop">
    <w:name w:val="eop"/>
    <w:basedOn w:val="DefaultParagraphFont"/>
    <w:rsid w:val="00804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952.zip" TargetMode="External"/><Relationship Id="rId18" Type="http://schemas.openxmlformats.org/officeDocument/2006/relationships/hyperlink" Target="file:///D:\Documents\3GPP\tsg_ran\WG2\TSGR2_112-e\Docs\R2-2009878.zip" TargetMode="External"/><Relationship Id="rId26" Type="http://schemas.openxmlformats.org/officeDocument/2006/relationships/hyperlink" Target="file:///D:\Documents\3GPP\tsg_ran\WG2\TSGR2_112-e\Docs\R2-200935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397.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2-e\Docs\R2-2009784.zip" TargetMode="External"/><Relationship Id="rId17" Type="http://schemas.openxmlformats.org/officeDocument/2006/relationships/hyperlink" Target="file:///D:\Documents\3GPP\tsg_ran\WG2\TSGR2_112-e\Docs\R2-2010079.zip" TargetMode="External"/><Relationship Id="rId25" Type="http://schemas.openxmlformats.org/officeDocument/2006/relationships/hyperlink" Target="file:///D:\Documents\3GPP\tsg_ran\WG2\TSGR2_112-e\Docs\R2-2009442.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955.zip" TargetMode="External"/><Relationship Id="rId20" Type="http://schemas.openxmlformats.org/officeDocument/2006/relationships/hyperlink" Target="file:///D:\Documents\3GPP\tsg_ran\WG2\TSGR2_112-e\Docs\R2-2009092.zip" TargetMode="External"/><Relationship Id="rId29" Type="http://schemas.openxmlformats.org/officeDocument/2006/relationships/hyperlink" Target="file:///D:\Documents\3GPP\tsg_ran\WG2\TSGR2_112-e\Docs\R2-20096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08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10244.zip" TargetMode="External"/><Relationship Id="rId23" Type="http://schemas.openxmlformats.org/officeDocument/2006/relationships/hyperlink" Target="file:///D:\Documents\3GPP\tsg_ran\WG2\TSGR2_112-e\Docs\R2-2008892.zip" TargetMode="External"/><Relationship Id="rId28" Type="http://schemas.openxmlformats.org/officeDocument/2006/relationships/hyperlink" Target="file:///D:\Documents\3GPP\tsg_ran\WG2\TSGR2_112-e\Docs\R2-2009893.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274.zip" TargetMode="External"/><Relationship Id="rId31" Type="http://schemas.openxmlformats.org/officeDocument/2006/relationships/hyperlink" Target="file:///D:\Documents\3GPP\tsg_ran\WG2\TSGR2_112-e\Docs\R2-20095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785.zip" TargetMode="External"/><Relationship Id="rId22" Type="http://schemas.openxmlformats.org/officeDocument/2006/relationships/hyperlink" Target="file:///D:\Documents\3GPP\tsg_ran\WG2\TSGR2_112-e\Docs\R2-2010629.zip" TargetMode="External"/><Relationship Id="rId27" Type="http://schemas.openxmlformats.org/officeDocument/2006/relationships/hyperlink" Target="file:///D:\Documents\3GPP\tsg_ran\WG2\TSGR2_112-e\Docs\R2-2009503.zip" TargetMode="External"/><Relationship Id="rId30" Type="http://schemas.openxmlformats.org/officeDocument/2006/relationships/hyperlink" Target="file:///D:\Documents\3GPP\tsg_ran\WG2\TSGR2_112-e\Docs\R2-20094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0A04A56-B901-4DDE-9475-36632A42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9626</Words>
  <Characters>52297</Characters>
  <Application>Microsoft Office Word</Application>
  <DocSecurity>0</DocSecurity>
  <Lines>435</Lines>
  <Paragraphs>123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Berggren, Anders</cp:lastModifiedBy>
  <cp:revision>17</cp:revision>
  <cp:lastPrinted>2008-01-31T21:09:00Z</cp:lastPrinted>
  <dcterms:created xsi:type="dcterms:W3CDTF">2021-01-05T11:14:00Z</dcterms:created>
  <dcterms:modified xsi:type="dcterms:W3CDTF">2021-01-05T11:29:00Z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y fmtid="{D5CDD505-2E9C-101B-9397-08002B2CF9AE}" pid="11" name="CWM7db95b1658ae42b6a7ba0de9b7c2132b">
    <vt:lpwstr>CWM1g69vAGqQE9iDAk+wWtKxrMuvYXkmQrX2PNpx1q1l2VMff2grhu5ZFf7HaxHpXqiaNmF+HtEdyXIlhWIXXz67A==</vt:lpwstr>
  </property>
  <property fmtid="{D5CDD505-2E9C-101B-9397-08002B2CF9AE}" pid="12" name="KSOProductBuildVer">
    <vt:lpwstr>2052-11.8.2.9022</vt:lpwstr>
  </property>
</Properties>
</file>