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2057A" w14:textId="77777777" w:rsidR="00C73551" w:rsidRDefault="008015F0">
      <w:pPr>
        <w:pStyle w:val="CRCoverPage"/>
        <w:tabs>
          <w:tab w:val="right" w:pos="9639"/>
        </w:tabs>
        <w:spacing w:after="0"/>
        <w:rPr>
          <w:rFonts w:eastAsia="Malgun Gothic"/>
          <w:b/>
          <w:i/>
          <w:sz w:val="28"/>
        </w:rPr>
      </w:pPr>
      <w:r>
        <w:rPr>
          <w:b/>
          <w:sz w:val="24"/>
        </w:rPr>
        <w:t>3GPP TSG-RAN WG2 Meeting #11</w:t>
      </w:r>
      <w:r w:rsidR="00990302">
        <w:rPr>
          <w:b/>
          <w:sz w:val="24"/>
        </w:rPr>
        <w:t>3</w:t>
      </w:r>
      <w:r>
        <w:rPr>
          <w:b/>
          <w:sz w:val="24"/>
        </w:rPr>
        <w:t>-e</w:t>
      </w:r>
      <w:r w:rsidR="00A644C5">
        <w:rPr>
          <w:b/>
          <w:sz w:val="24"/>
        </w:rPr>
        <w:tab/>
      </w:r>
      <w:r w:rsidR="00A644C5">
        <w:rPr>
          <w:b/>
          <w:i/>
          <w:sz w:val="28"/>
        </w:rPr>
        <w:t>R2-20</w:t>
      </w:r>
      <w:r w:rsidR="00990302">
        <w:rPr>
          <w:b/>
          <w:i/>
          <w:sz w:val="28"/>
        </w:rPr>
        <w:t>xxxxx</w:t>
      </w:r>
    </w:p>
    <w:p w14:paraId="1318D830" w14:textId="77777777" w:rsidR="00C73551" w:rsidRDefault="00A644C5">
      <w:pPr>
        <w:pStyle w:val="CRCoverPage"/>
        <w:outlineLvl w:val="0"/>
        <w:rPr>
          <w:b/>
          <w:sz w:val="24"/>
          <w:szCs w:val="24"/>
          <w:lang w:eastAsia="zh-CN"/>
        </w:rPr>
      </w:pPr>
      <w:r>
        <w:rPr>
          <w:b/>
          <w:sz w:val="24"/>
          <w:szCs w:val="24"/>
          <w:lang w:eastAsia="zh-CN"/>
        </w:rPr>
        <w:t xml:space="preserve">E-meeting, </w:t>
      </w:r>
      <w:r w:rsidR="00990302">
        <w:rPr>
          <w:b/>
          <w:sz w:val="24"/>
          <w:szCs w:val="24"/>
          <w:lang w:eastAsia="zh-CN"/>
        </w:rPr>
        <w:t>25</w:t>
      </w:r>
      <w:r w:rsidR="00257913" w:rsidRPr="001A6539">
        <w:rPr>
          <w:b/>
          <w:sz w:val="24"/>
          <w:szCs w:val="24"/>
          <w:vertAlign w:val="superscript"/>
          <w:lang w:eastAsia="zh-CN"/>
        </w:rPr>
        <w:t>th</w:t>
      </w:r>
      <w:r w:rsidRPr="001A6539">
        <w:rPr>
          <w:b/>
          <w:sz w:val="24"/>
          <w:szCs w:val="24"/>
          <w:lang w:eastAsia="zh-CN"/>
        </w:rPr>
        <w:t xml:space="preserve"> </w:t>
      </w:r>
      <w:r w:rsidR="00990302">
        <w:rPr>
          <w:b/>
          <w:sz w:val="24"/>
          <w:szCs w:val="24"/>
          <w:lang w:eastAsia="zh-CN"/>
        </w:rPr>
        <w:t xml:space="preserve">Jan </w:t>
      </w:r>
      <w:r w:rsidRPr="001A6539">
        <w:rPr>
          <w:b/>
          <w:sz w:val="24"/>
          <w:szCs w:val="24"/>
          <w:lang w:eastAsia="zh-CN"/>
        </w:rPr>
        <w:t xml:space="preserve">– </w:t>
      </w:r>
      <w:r w:rsidR="00990302">
        <w:rPr>
          <w:b/>
          <w:sz w:val="24"/>
          <w:szCs w:val="24"/>
          <w:lang w:eastAsia="zh-CN"/>
        </w:rPr>
        <w:t>5</w:t>
      </w:r>
      <w:r w:rsidRPr="001A6539">
        <w:rPr>
          <w:b/>
          <w:sz w:val="24"/>
          <w:szCs w:val="24"/>
          <w:vertAlign w:val="superscript"/>
          <w:lang w:eastAsia="zh-CN"/>
        </w:rPr>
        <w:t>th</w:t>
      </w:r>
      <w:r>
        <w:rPr>
          <w:b/>
          <w:sz w:val="24"/>
          <w:szCs w:val="24"/>
          <w:lang w:eastAsia="zh-CN"/>
        </w:rPr>
        <w:t xml:space="preserve"> </w:t>
      </w:r>
      <w:r w:rsidR="00990302">
        <w:rPr>
          <w:b/>
          <w:sz w:val="24"/>
          <w:szCs w:val="24"/>
          <w:lang w:eastAsia="zh-CN"/>
        </w:rPr>
        <w:t>Feb 2021</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14:paraId="6582D46D" w14:textId="77777777">
        <w:tc>
          <w:tcPr>
            <w:tcW w:w="9641" w:type="dxa"/>
            <w:gridSpan w:val="9"/>
            <w:tcBorders>
              <w:top w:val="single" w:sz="4" w:space="0" w:color="auto"/>
              <w:left w:val="single" w:sz="4" w:space="0" w:color="auto"/>
              <w:right w:val="single" w:sz="4" w:space="0" w:color="auto"/>
            </w:tcBorders>
          </w:tcPr>
          <w:p w14:paraId="3B2A6C20" w14:textId="77777777" w:rsidR="00C73551" w:rsidRDefault="00A644C5">
            <w:pPr>
              <w:pStyle w:val="CRCoverPage"/>
              <w:spacing w:after="0"/>
              <w:jc w:val="right"/>
              <w:rPr>
                <w:i/>
              </w:rPr>
            </w:pPr>
            <w:r>
              <w:rPr>
                <w:i/>
                <w:sz w:val="14"/>
              </w:rPr>
              <w:t>CR-Form-v11.2</w:t>
            </w:r>
          </w:p>
        </w:tc>
      </w:tr>
      <w:tr w:rsidR="00C73551" w14:paraId="40F97555" w14:textId="77777777">
        <w:tc>
          <w:tcPr>
            <w:tcW w:w="9641" w:type="dxa"/>
            <w:gridSpan w:val="9"/>
            <w:tcBorders>
              <w:left w:val="single" w:sz="4" w:space="0" w:color="auto"/>
              <w:right w:val="single" w:sz="4" w:space="0" w:color="auto"/>
            </w:tcBorders>
          </w:tcPr>
          <w:p w14:paraId="671C3A67" w14:textId="77777777" w:rsidR="00C73551" w:rsidRDefault="00A644C5">
            <w:pPr>
              <w:pStyle w:val="CRCoverPage"/>
              <w:spacing w:after="0"/>
              <w:jc w:val="center"/>
            </w:pPr>
            <w:r>
              <w:rPr>
                <w:b/>
                <w:sz w:val="32"/>
              </w:rPr>
              <w:t>CHANGE REQUEST</w:t>
            </w:r>
          </w:p>
        </w:tc>
      </w:tr>
      <w:tr w:rsidR="00C73551" w14:paraId="39F2DFA5" w14:textId="77777777">
        <w:tc>
          <w:tcPr>
            <w:tcW w:w="9641" w:type="dxa"/>
            <w:gridSpan w:val="9"/>
            <w:tcBorders>
              <w:left w:val="single" w:sz="4" w:space="0" w:color="auto"/>
              <w:right w:val="single" w:sz="4" w:space="0" w:color="auto"/>
            </w:tcBorders>
          </w:tcPr>
          <w:p w14:paraId="3D1717A5" w14:textId="77777777" w:rsidR="00C73551" w:rsidRDefault="00C73551">
            <w:pPr>
              <w:pStyle w:val="CRCoverPage"/>
              <w:spacing w:after="0"/>
              <w:rPr>
                <w:sz w:val="8"/>
                <w:szCs w:val="8"/>
              </w:rPr>
            </w:pPr>
          </w:p>
        </w:tc>
      </w:tr>
      <w:tr w:rsidR="00C73551" w14:paraId="0A2AD7A1" w14:textId="77777777">
        <w:tc>
          <w:tcPr>
            <w:tcW w:w="142" w:type="dxa"/>
            <w:tcBorders>
              <w:left w:val="single" w:sz="4" w:space="0" w:color="auto"/>
            </w:tcBorders>
          </w:tcPr>
          <w:p w14:paraId="357A9A74" w14:textId="77777777" w:rsidR="00C73551" w:rsidRDefault="00C73551">
            <w:pPr>
              <w:pStyle w:val="CRCoverPage"/>
              <w:spacing w:after="0"/>
              <w:jc w:val="right"/>
            </w:pPr>
          </w:p>
        </w:tc>
        <w:tc>
          <w:tcPr>
            <w:tcW w:w="2126" w:type="dxa"/>
            <w:shd w:val="pct30" w:color="FFFF00" w:fill="auto"/>
          </w:tcPr>
          <w:p w14:paraId="3B8421FE" w14:textId="77777777" w:rsidR="00C73551" w:rsidRDefault="00A644C5">
            <w:pPr>
              <w:pStyle w:val="CRCoverPage"/>
              <w:spacing w:after="0"/>
              <w:rPr>
                <w:b/>
                <w:sz w:val="28"/>
              </w:rPr>
            </w:pPr>
            <w:r>
              <w:rPr>
                <w:b/>
                <w:sz w:val="28"/>
              </w:rPr>
              <w:t>38.331</w:t>
            </w:r>
          </w:p>
        </w:tc>
        <w:tc>
          <w:tcPr>
            <w:tcW w:w="709" w:type="dxa"/>
          </w:tcPr>
          <w:p w14:paraId="5718DC8C" w14:textId="77777777" w:rsidR="00C73551" w:rsidRDefault="00A644C5">
            <w:pPr>
              <w:pStyle w:val="CRCoverPage"/>
              <w:spacing w:after="0"/>
              <w:jc w:val="center"/>
            </w:pPr>
            <w:r>
              <w:rPr>
                <w:b/>
                <w:sz w:val="28"/>
              </w:rPr>
              <w:t>CR</w:t>
            </w:r>
          </w:p>
        </w:tc>
        <w:tc>
          <w:tcPr>
            <w:tcW w:w="1276" w:type="dxa"/>
            <w:shd w:val="pct30" w:color="FFFF00" w:fill="auto"/>
          </w:tcPr>
          <w:p w14:paraId="6FD1C770" w14:textId="77777777" w:rsidR="00C73551" w:rsidRDefault="00990302">
            <w:pPr>
              <w:pStyle w:val="CRCoverPage"/>
              <w:spacing w:after="0"/>
              <w:rPr>
                <w:b/>
                <w:sz w:val="28"/>
                <w:szCs w:val="28"/>
              </w:rPr>
            </w:pPr>
            <w:r>
              <w:rPr>
                <w:b/>
                <w:sz w:val="28"/>
                <w:szCs w:val="28"/>
              </w:rPr>
              <w:t>xx</w:t>
            </w:r>
          </w:p>
        </w:tc>
        <w:tc>
          <w:tcPr>
            <w:tcW w:w="709" w:type="dxa"/>
          </w:tcPr>
          <w:p w14:paraId="5DDD190F" w14:textId="77777777" w:rsidR="00C73551" w:rsidRDefault="00A644C5">
            <w:pPr>
              <w:pStyle w:val="CRCoverPage"/>
              <w:tabs>
                <w:tab w:val="right" w:pos="625"/>
              </w:tabs>
              <w:spacing w:after="0"/>
              <w:jc w:val="center"/>
            </w:pPr>
            <w:r>
              <w:rPr>
                <w:b/>
                <w:bCs/>
                <w:sz w:val="28"/>
              </w:rPr>
              <w:t>rev</w:t>
            </w:r>
          </w:p>
        </w:tc>
        <w:tc>
          <w:tcPr>
            <w:tcW w:w="425" w:type="dxa"/>
            <w:shd w:val="pct30" w:color="FFFF00" w:fill="auto"/>
          </w:tcPr>
          <w:p w14:paraId="06173A95" w14:textId="77777777" w:rsidR="00C73551" w:rsidRDefault="00990302">
            <w:pPr>
              <w:pStyle w:val="CRCoverPage"/>
              <w:spacing w:after="0"/>
              <w:jc w:val="center"/>
              <w:rPr>
                <w:b/>
              </w:rPr>
            </w:pPr>
            <w:r>
              <w:rPr>
                <w:b/>
                <w:sz w:val="28"/>
              </w:rPr>
              <w:t>-</w:t>
            </w:r>
          </w:p>
        </w:tc>
        <w:tc>
          <w:tcPr>
            <w:tcW w:w="2693" w:type="dxa"/>
          </w:tcPr>
          <w:p w14:paraId="442F0958" w14:textId="77777777"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14:paraId="5B865D0B" w14:textId="580B2E3A" w:rsidR="00C73551" w:rsidRDefault="00242E69" w:rsidP="00990302">
            <w:pPr>
              <w:pStyle w:val="CRCoverPage"/>
              <w:spacing w:after="0"/>
              <w:jc w:val="center"/>
            </w:pPr>
            <w:r>
              <w:rPr>
                <w:b/>
                <w:sz w:val="28"/>
              </w:rPr>
              <w:t>1</w:t>
            </w:r>
            <w:r w:rsidR="00AF2B4B">
              <w:rPr>
                <w:b/>
                <w:sz w:val="28"/>
              </w:rPr>
              <w:t>6</w:t>
            </w:r>
            <w:r>
              <w:rPr>
                <w:b/>
                <w:sz w:val="28"/>
              </w:rPr>
              <w:t>.</w:t>
            </w:r>
            <w:r w:rsidR="00990302">
              <w:rPr>
                <w:b/>
                <w:sz w:val="28"/>
              </w:rPr>
              <w:t>3</w:t>
            </w:r>
            <w:r w:rsidR="00A644C5">
              <w:rPr>
                <w:b/>
                <w:sz w:val="28"/>
              </w:rPr>
              <w:t>.</w:t>
            </w:r>
            <w:r w:rsidR="00FB4E8A">
              <w:rPr>
                <w:b/>
                <w:sz w:val="28"/>
              </w:rPr>
              <w:t>1</w:t>
            </w:r>
          </w:p>
        </w:tc>
        <w:tc>
          <w:tcPr>
            <w:tcW w:w="143" w:type="dxa"/>
            <w:tcBorders>
              <w:right w:val="single" w:sz="4" w:space="0" w:color="auto"/>
            </w:tcBorders>
          </w:tcPr>
          <w:p w14:paraId="4CAC544C" w14:textId="77777777" w:rsidR="00C73551" w:rsidRDefault="00C73551">
            <w:pPr>
              <w:pStyle w:val="CRCoverPage"/>
              <w:spacing w:after="0"/>
            </w:pPr>
          </w:p>
        </w:tc>
      </w:tr>
      <w:tr w:rsidR="00C73551" w14:paraId="776FC6CD" w14:textId="77777777">
        <w:tc>
          <w:tcPr>
            <w:tcW w:w="9641" w:type="dxa"/>
            <w:gridSpan w:val="9"/>
            <w:tcBorders>
              <w:left w:val="single" w:sz="4" w:space="0" w:color="auto"/>
              <w:right w:val="single" w:sz="4" w:space="0" w:color="auto"/>
            </w:tcBorders>
          </w:tcPr>
          <w:p w14:paraId="289F042C" w14:textId="77777777" w:rsidR="00C73551" w:rsidRDefault="00C73551">
            <w:pPr>
              <w:pStyle w:val="CRCoverPage"/>
              <w:spacing w:after="0"/>
            </w:pPr>
          </w:p>
        </w:tc>
      </w:tr>
      <w:tr w:rsidR="00C73551" w14:paraId="7AEA87CE" w14:textId="77777777">
        <w:tc>
          <w:tcPr>
            <w:tcW w:w="9641" w:type="dxa"/>
            <w:gridSpan w:val="9"/>
            <w:tcBorders>
              <w:top w:val="single" w:sz="4" w:space="0" w:color="auto"/>
            </w:tcBorders>
          </w:tcPr>
          <w:p w14:paraId="162A96DE" w14:textId="77777777" w:rsidR="00C73551" w:rsidRDefault="00A644C5">
            <w:pPr>
              <w:pStyle w:val="CRCoverPage"/>
              <w:spacing w:after="0"/>
              <w:jc w:val="center"/>
              <w:rPr>
                <w:rFonts w:cs="Arial"/>
                <w:i/>
              </w:rPr>
            </w:pPr>
            <w:r>
              <w:rPr>
                <w:rFonts w:cs="Arial"/>
                <w:i/>
              </w:rPr>
              <w:t xml:space="preserve">For </w:t>
            </w:r>
            <w:hyperlink r:id="rId14" w:anchor="_blank" w:history="1">
              <w:r>
                <w:rPr>
                  <w:rStyle w:val="Hyperlink"/>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C73551" w14:paraId="5BEA8A58" w14:textId="77777777">
        <w:tc>
          <w:tcPr>
            <w:tcW w:w="9641" w:type="dxa"/>
            <w:gridSpan w:val="9"/>
          </w:tcPr>
          <w:p w14:paraId="1268DCC7" w14:textId="77777777" w:rsidR="00C73551" w:rsidRDefault="00C73551">
            <w:pPr>
              <w:pStyle w:val="CRCoverPage"/>
              <w:spacing w:after="0"/>
              <w:rPr>
                <w:sz w:val="8"/>
                <w:szCs w:val="8"/>
              </w:rPr>
            </w:pPr>
          </w:p>
        </w:tc>
      </w:tr>
    </w:tbl>
    <w:p w14:paraId="4FCA39D2" w14:textId="77777777"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14:paraId="1C8EC3E4" w14:textId="77777777">
        <w:tc>
          <w:tcPr>
            <w:tcW w:w="2835" w:type="dxa"/>
          </w:tcPr>
          <w:p w14:paraId="1C18FDB1" w14:textId="77777777" w:rsidR="00C73551" w:rsidRDefault="00A644C5">
            <w:pPr>
              <w:pStyle w:val="CRCoverPage"/>
              <w:tabs>
                <w:tab w:val="right" w:pos="2751"/>
              </w:tabs>
              <w:spacing w:after="0"/>
              <w:rPr>
                <w:b/>
                <w:i/>
              </w:rPr>
            </w:pPr>
            <w:r>
              <w:rPr>
                <w:b/>
                <w:i/>
              </w:rPr>
              <w:t>Proposed change affects:</w:t>
            </w:r>
          </w:p>
        </w:tc>
        <w:tc>
          <w:tcPr>
            <w:tcW w:w="1418" w:type="dxa"/>
          </w:tcPr>
          <w:p w14:paraId="05C91EF6" w14:textId="77777777"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B56490" w14:textId="77777777" w:rsidR="00C73551" w:rsidRDefault="00C73551">
            <w:pPr>
              <w:pStyle w:val="CRCoverPage"/>
              <w:spacing w:after="0"/>
              <w:jc w:val="center"/>
              <w:rPr>
                <w:b/>
                <w:caps/>
              </w:rPr>
            </w:pPr>
          </w:p>
        </w:tc>
        <w:tc>
          <w:tcPr>
            <w:tcW w:w="709" w:type="dxa"/>
            <w:tcBorders>
              <w:left w:val="single" w:sz="4" w:space="0" w:color="auto"/>
            </w:tcBorders>
          </w:tcPr>
          <w:p w14:paraId="3CDFADB2" w14:textId="77777777"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176725" w14:textId="77777777" w:rsidR="00C73551" w:rsidRDefault="00A644C5">
            <w:pPr>
              <w:pStyle w:val="CRCoverPage"/>
              <w:spacing w:after="0"/>
              <w:jc w:val="center"/>
              <w:rPr>
                <w:b/>
                <w:caps/>
              </w:rPr>
            </w:pPr>
            <w:r>
              <w:rPr>
                <w:b/>
                <w:caps/>
              </w:rPr>
              <w:t>x</w:t>
            </w:r>
          </w:p>
        </w:tc>
        <w:tc>
          <w:tcPr>
            <w:tcW w:w="2126" w:type="dxa"/>
          </w:tcPr>
          <w:p w14:paraId="58DCDC58" w14:textId="77777777"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FDF702" w14:textId="77777777" w:rsidR="00C73551" w:rsidRDefault="00A644C5">
            <w:pPr>
              <w:pStyle w:val="CRCoverPage"/>
              <w:spacing w:after="0"/>
              <w:jc w:val="center"/>
              <w:rPr>
                <w:b/>
                <w:caps/>
              </w:rPr>
            </w:pPr>
            <w:r>
              <w:rPr>
                <w:b/>
                <w:caps/>
              </w:rPr>
              <w:t>x</w:t>
            </w:r>
          </w:p>
        </w:tc>
        <w:tc>
          <w:tcPr>
            <w:tcW w:w="1418" w:type="dxa"/>
            <w:tcBorders>
              <w:left w:val="nil"/>
            </w:tcBorders>
          </w:tcPr>
          <w:p w14:paraId="48F9D5CD" w14:textId="77777777"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8BFDA7" w14:textId="77777777" w:rsidR="00C73551" w:rsidRDefault="00C73551">
            <w:pPr>
              <w:pStyle w:val="CRCoverPage"/>
              <w:spacing w:after="0"/>
              <w:jc w:val="center"/>
              <w:rPr>
                <w:b/>
                <w:bCs/>
                <w:caps/>
              </w:rPr>
            </w:pPr>
          </w:p>
        </w:tc>
      </w:tr>
    </w:tbl>
    <w:p w14:paraId="2BFDBB99" w14:textId="77777777"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14:paraId="292F3BEF" w14:textId="77777777" w:rsidTr="007932A8">
        <w:tc>
          <w:tcPr>
            <w:tcW w:w="9641" w:type="dxa"/>
            <w:gridSpan w:val="11"/>
          </w:tcPr>
          <w:p w14:paraId="4012B825" w14:textId="77777777" w:rsidR="00C73551" w:rsidRDefault="00C73551">
            <w:pPr>
              <w:pStyle w:val="CRCoverPage"/>
              <w:spacing w:after="0"/>
              <w:rPr>
                <w:sz w:val="8"/>
                <w:szCs w:val="8"/>
              </w:rPr>
            </w:pPr>
          </w:p>
        </w:tc>
      </w:tr>
      <w:tr w:rsidR="00C73551" w14:paraId="32F40A5C" w14:textId="77777777" w:rsidTr="007932A8">
        <w:tc>
          <w:tcPr>
            <w:tcW w:w="1843" w:type="dxa"/>
            <w:tcBorders>
              <w:top w:val="single" w:sz="4" w:space="0" w:color="auto"/>
              <w:left w:val="single" w:sz="4" w:space="0" w:color="auto"/>
            </w:tcBorders>
          </w:tcPr>
          <w:p w14:paraId="141B0729" w14:textId="77777777"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6BEE605F" w14:textId="179A9F62" w:rsidR="00C73551" w:rsidRDefault="00E601F2" w:rsidP="00257913">
            <w:pPr>
              <w:pStyle w:val="CRCoverPage"/>
              <w:spacing w:after="0"/>
              <w:ind w:left="100"/>
              <w:rPr>
                <w:rFonts w:eastAsia="Malgun Gothic"/>
              </w:rPr>
            </w:pPr>
            <w:r w:rsidRPr="00E601F2">
              <w:t>RRC CR on NR RRC processing time with segmen</w:t>
            </w:r>
            <w:r w:rsidR="00DD2CD3">
              <w:rPr>
                <w:rFonts w:hint="eastAsia"/>
                <w:lang w:eastAsia="zh-CN"/>
              </w:rPr>
              <w:t>t</w:t>
            </w:r>
            <w:r w:rsidRPr="00E601F2">
              <w:t>ation</w:t>
            </w:r>
          </w:p>
        </w:tc>
      </w:tr>
      <w:tr w:rsidR="00C73551" w14:paraId="7EB9D546" w14:textId="77777777" w:rsidTr="007932A8">
        <w:trPr>
          <w:trHeight w:val="103"/>
        </w:trPr>
        <w:tc>
          <w:tcPr>
            <w:tcW w:w="1843" w:type="dxa"/>
            <w:tcBorders>
              <w:left w:val="single" w:sz="4" w:space="0" w:color="auto"/>
            </w:tcBorders>
          </w:tcPr>
          <w:p w14:paraId="573E29FC"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06DD9C17" w14:textId="77777777" w:rsidR="00C73551" w:rsidRDefault="00C73551">
            <w:pPr>
              <w:pStyle w:val="CRCoverPage"/>
              <w:spacing w:after="0"/>
              <w:rPr>
                <w:sz w:val="8"/>
                <w:szCs w:val="8"/>
              </w:rPr>
            </w:pPr>
          </w:p>
        </w:tc>
      </w:tr>
      <w:tr w:rsidR="00C73551" w14:paraId="02022617" w14:textId="77777777" w:rsidTr="007932A8">
        <w:tc>
          <w:tcPr>
            <w:tcW w:w="1843" w:type="dxa"/>
            <w:tcBorders>
              <w:left w:val="single" w:sz="4" w:space="0" w:color="auto"/>
            </w:tcBorders>
          </w:tcPr>
          <w:p w14:paraId="3A37E41A" w14:textId="77777777"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D369516" w14:textId="77777777" w:rsidR="00C73551" w:rsidRPr="001A4B96" w:rsidRDefault="001A4B96" w:rsidP="00257913">
            <w:pPr>
              <w:pStyle w:val="CRCoverPage"/>
              <w:spacing w:after="0"/>
              <w:ind w:left="100"/>
              <w:rPr>
                <w:lang w:val="en-US" w:eastAsia="zh-CN"/>
              </w:rPr>
            </w:pPr>
            <w:r>
              <w:rPr>
                <w:lang w:val="en-US" w:eastAsia="zh-CN"/>
              </w:rPr>
              <w:t>Apple</w:t>
            </w:r>
          </w:p>
        </w:tc>
      </w:tr>
      <w:tr w:rsidR="00C73551" w14:paraId="63D93427" w14:textId="77777777" w:rsidTr="007932A8">
        <w:tc>
          <w:tcPr>
            <w:tcW w:w="1843" w:type="dxa"/>
            <w:tcBorders>
              <w:left w:val="single" w:sz="4" w:space="0" w:color="auto"/>
            </w:tcBorders>
          </w:tcPr>
          <w:p w14:paraId="277C0391" w14:textId="77777777"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5BA1A8E5" w14:textId="77777777" w:rsidR="00C73551" w:rsidRDefault="00A644C5">
            <w:pPr>
              <w:pStyle w:val="CRCoverPage"/>
              <w:spacing w:after="0"/>
              <w:ind w:left="100"/>
            </w:pPr>
            <w:r>
              <w:t>R2</w:t>
            </w:r>
          </w:p>
        </w:tc>
      </w:tr>
      <w:tr w:rsidR="00C73551" w14:paraId="1A5A2DCD" w14:textId="77777777" w:rsidTr="007932A8">
        <w:tc>
          <w:tcPr>
            <w:tcW w:w="1843" w:type="dxa"/>
            <w:tcBorders>
              <w:left w:val="single" w:sz="4" w:space="0" w:color="auto"/>
            </w:tcBorders>
          </w:tcPr>
          <w:p w14:paraId="1EB2A9A4"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4722BA84" w14:textId="77777777" w:rsidR="00C73551" w:rsidRDefault="00C73551">
            <w:pPr>
              <w:pStyle w:val="CRCoverPage"/>
              <w:spacing w:after="0"/>
              <w:rPr>
                <w:sz w:val="8"/>
                <w:szCs w:val="8"/>
              </w:rPr>
            </w:pPr>
          </w:p>
        </w:tc>
      </w:tr>
      <w:tr w:rsidR="00C73551" w14:paraId="3EB4DA96" w14:textId="77777777" w:rsidTr="007932A8">
        <w:tc>
          <w:tcPr>
            <w:tcW w:w="1843" w:type="dxa"/>
            <w:tcBorders>
              <w:left w:val="single" w:sz="4" w:space="0" w:color="auto"/>
            </w:tcBorders>
          </w:tcPr>
          <w:p w14:paraId="109BCEC4" w14:textId="77777777"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14:paraId="4457FF02" w14:textId="741B86D5" w:rsidR="00C73551" w:rsidRDefault="00A644C5">
            <w:pPr>
              <w:pStyle w:val="CRCoverPage"/>
              <w:spacing w:after="0"/>
              <w:ind w:left="100"/>
            </w:pPr>
            <w:r>
              <w:t>NR_newRAT-Core</w:t>
            </w:r>
            <w:r w:rsidR="009F3D58">
              <w:t>, TEI16</w:t>
            </w:r>
          </w:p>
        </w:tc>
        <w:tc>
          <w:tcPr>
            <w:tcW w:w="994" w:type="dxa"/>
            <w:gridSpan w:val="2"/>
            <w:tcBorders>
              <w:left w:val="nil"/>
            </w:tcBorders>
          </w:tcPr>
          <w:p w14:paraId="7EDEC657" w14:textId="77777777" w:rsidR="00C73551" w:rsidRDefault="00C73551">
            <w:pPr>
              <w:pStyle w:val="CRCoverPage"/>
              <w:spacing w:after="0"/>
              <w:ind w:right="100"/>
            </w:pPr>
          </w:p>
        </w:tc>
        <w:tc>
          <w:tcPr>
            <w:tcW w:w="1417" w:type="dxa"/>
            <w:gridSpan w:val="2"/>
            <w:tcBorders>
              <w:left w:val="nil"/>
            </w:tcBorders>
          </w:tcPr>
          <w:p w14:paraId="436BF6E9" w14:textId="77777777"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14:paraId="1FEC1380" w14:textId="77777777" w:rsidR="00C73551" w:rsidRDefault="00A644C5" w:rsidP="007E2BCA">
            <w:pPr>
              <w:pStyle w:val="CRCoverPage"/>
              <w:spacing w:after="0"/>
              <w:rPr>
                <w:rFonts w:eastAsia="SimSun"/>
                <w:lang w:val="en-US" w:eastAsia="zh-CN"/>
              </w:rPr>
            </w:pPr>
            <w:r>
              <w:t>20</w:t>
            </w:r>
            <w:r>
              <w:rPr>
                <w:rFonts w:eastAsia="SimSun" w:hint="eastAsia"/>
                <w:lang w:val="en-US" w:eastAsia="zh-CN"/>
              </w:rPr>
              <w:t>2</w:t>
            </w:r>
            <w:r w:rsidR="007E2BCA">
              <w:rPr>
                <w:rFonts w:eastAsia="SimSun"/>
                <w:lang w:val="en-US" w:eastAsia="zh-CN"/>
              </w:rPr>
              <w:t>1</w:t>
            </w:r>
            <w:r>
              <w:t>-</w:t>
            </w:r>
            <w:r w:rsidR="00AF2B4B">
              <w:rPr>
                <w:rFonts w:eastAsia="SimSun"/>
                <w:lang w:val="en-US" w:eastAsia="zh-CN"/>
              </w:rPr>
              <w:t>0</w:t>
            </w:r>
            <w:r w:rsidR="007E2BCA">
              <w:rPr>
                <w:rFonts w:eastAsia="SimSun"/>
                <w:lang w:val="en-US" w:eastAsia="zh-CN"/>
              </w:rPr>
              <w:t>1</w:t>
            </w:r>
            <w:r w:rsidR="001A6539">
              <w:rPr>
                <w:rFonts w:eastAsia="SimSun"/>
                <w:lang w:val="en-US" w:eastAsia="zh-CN"/>
              </w:rPr>
              <w:t>-</w:t>
            </w:r>
            <w:r w:rsidR="007E2BCA">
              <w:rPr>
                <w:rFonts w:eastAsia="SimSun"/>
                <w:lang w:val="en-US" w:eastAsia="zh-CN"/>
              </w:rPr>
              <w:t>14</w:t>
            </w:r>
          </w:p>
        </w:tc>
      </w:tr>
      <w:tr w:rsidR="00C73551" w14:paraId="4CB42CF5" w14:textId="77777777" w:rsidTr="007932A8">
        <w:tc>
          <w:tcPr>
            <w:tcW w:w="1843" w:type="dxa"/>
            <w:tcBorders>
              <w:left w:val="single" w:sz="4" w:space="0" w:color="auto"/>
            </w:tcBorders>
          </w:tcPr>
          <w:p w14:paraId="3B32721A" w14:textId="77777777" w:rsidR="00C73551" w:rsidRDefault="00C73551">
            <w:pPr>
              <w:pStyle w:val="CRCoverPage"/>
              <w:spacing w:after="0"/>
              <w:rPr>
                <w:b/>
                <w:i/>
                <w:sz w:val="8"/>
                <w:szCs w:val="8"/>
              </w:rPr>
            </w:pPr>
          </w:p>
        </w:tc>
        <w:tc>
          <w:tcPr>
            <w:tcW w:w="1560" w:type="dxa"/>
            <w:gridSpan w:val="4"/>
          </w:tcPr>
          <w:p w14:paraId="19501F79" w14:textId="77777777" w:rsidR="00C73551" w:rsidRDefault="00C73551">
            <w:pPr>
              <w:pStyle w:val="CRCoverPage"/>
              <w:spacing w:after="0"/>
              <w:rPr>
                <w:sz w:val="8"/>
                <w:szCs w:val="8"/>
              </w:rPr>
            </w:pPr>
          </w:p>
        </w:tc>
        <w:tc>
          <w:tcPr>
            <w:tcW w:w="2694" w:type="dxa"/>
            <w:gridSpan w:val="3"/>
          </w:tcPr>
          <w:p w14:paraId="31D41822" w14:textId="77777777" w:rsidR="00C73551" w:rsidRDefault="00C73551">
            <w:pPr>
              <w:pStyle w:val="CRCoverPage"/>
              <w:spacing w:after="0"/>
              <w:rPr>
                <w:sz w:val="8"/>
                <w:szCs w:val="8"/>
              </w:rPr>
            </w:pPr>
          </w:p>
        </w:tc>
        <w:tc>
          <w:tcPr>
            <w:tcW w:w="1417" w:type="dxa"/>
            <w:gridSpan w:val="2"/>
          </w:tcPr>
          <w:p w14:paraId="30AEAC84" w14:textId="77777777" w:rsidR="00C73551" w:rsidRDefault="00C73551">
            <w:pPr>
              <w:pStyle w:val="CRCoverPage"/>
              <w:spacing w:after="0"/>
              <w:rPr>
                <w:sz w:val="8"/>
                <w:szCs w:val="8"/>
              </w:rPr>
            </w:pPr>
          </w:p>
        </w:tc>
        <w:tc>
          <w:tcPr>
            <w:tcW w:w="2127" w:type="dxa"/>
            <w:tcBorders>
              <w:right w:val="single" w:sz="4" w:space="0" w:color="auto"/>
            </w:tcBorders>
          </w:tcPr>
          <w:p w14:paraId="381D0777" w14:textId="77777777" w:rsidR="00C73551" w:rsidRDefault="00C73551">
            <w:pPr>
              <w:pStyle w:val="CRCoverPage"/>
              <w:spacing w:after="0"/>
              <w:rPr>
                <w:sz w:val="8"/>
                <w:szCs w:val="8"/>
              </w:rPr>
            </w:pPr>
          </w:p>
        </w:tc>
      </w:tr>
      <w:tr w:rsidR="00C73551" w14:paraId="78C5F8F8" w14:textId="77777777" w:rsidTr="007932A8">
        <w:trPr>
          <w:cantSplit/>
        </w:trPr>
        <w:tc>
          <w:tcPr>
            <w:tcW w:w="1843" w:type="dxa"/>
            <w:tcBorders>
              <w:left w:val="single" w:sz="4" w:space="0" w:color="auto"/>
            </w:tcBorders>
          </w:tcPr>
          <w:p w14:paraId="372D8CD8" w14:textId="77777777" w:rsidR="00C73551" w:rsidRDefault="00A644C5">
            <w:pPr>
              <w:pStyle w:val="CRCoverPage"/>
              <w:tabs>
                <w:tab w:val="right" w:pos="1759"/>
              </w:tabs>
              <w:spacing w:after="0"/>
              <w:rPr>
                <w:b/>
                <w:i/>
              </w:rPr>
            </w:pPr>
            <w:r>
              <w:rPr>
                <w:b/>
                <w:i/>
              </w:rPr>
              <w:t>Category:</w:t>
            </w:r>
          </w:p>
        </w:tc>
        <w:tc>
          <w:tcPr>
            <w:tcW w:w="425" w:type="dxa"/>
            <w:shd w:val="pct30" w:color="FFFF00" w:fill="auto"/>
          </w:tcPr>
          <w:p w14:paraId="69810C23" w14:textId="77777777" w:rsidR="00C73551" w:rsidRDefault="00A20B6F">
            <w:pPr>
              <w:pStyle w:val="CRCoverPage"/>
              <w:spacing w:after="0"/>
              <w:ind w:left="100"/>
              <w:rPr>
                <w:b/>
              </w:rPr>
            </w:pPr>
            <w:r>
              <w:rPr>
                <w:b/>
              </w:rPr>
              <w:t>F</w:t>
            </w:r>
          </w:p>
        </w:tc>
        <w:tc>
          <w:tcPr>
            <w:tcW w:w="3829" w:type="dxa"/>
            <w:gridSpan w:val="6"/>
            <w:tcBorders>
              <w:left w:val="nil"/>
            </w:tcBorders>
          </w:tcPr>
          <w:p w14:paraId="16BB9A78" w14:textId="77777777" w:rsidR="00C73551" w:rsidRDefault="00C73551">
            <w:pPr>
              <w:pStyle w:val="CRCoverPage"/>
              <w:spacing w:after="0"/>
            </w:pPr>
          </w:p>
        </w:tc>
        <w:tc>
          <w:tcPr>
            <w:tcW w:w="1417" w:type="dxa"/>
            <w:gridSpan w:val="2"/>
            <w:tcBorders>
              <w:left w:val="nil"/>
            </w:tcBorders>
          </w:tcPr>
          <w:p w14:paraId="3621BBD2" w14:textId="77777777"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14:paraId="472F330B" w14:textId="77777777" w:rsidR="00C73551" w:rsidRDefault="00A644C5" w:rsidP="00257913">
            <w:pPr>
              <w:pStyle w:val="CRCoverPage"/>
              <w:spacing w:after="0"/>
              <w:ind w:left="100"/>
            </w:pPr>
            <w:r>
              <w:t>Rel-1</w:t>
            </w:r>
            <w:r w:rsidR="00AF2B4B">
              <w:t>6</w:t>
            </w:r>
          </w:p>
        </w:tc>
      </w:tr>
      <w:tr w:rsidR="00C73551" w14:paraId="468F67A2" w14:textId="77777777" w:rsidTr="007932A8">
        <w:tc>
          <w:tcPr>
            <w:tcW w:w="1843" w:type="dxa"/>
            <w:tcBorders>
              <w:left w:val="single" w:sz="4" w:space="0" w:color="auto"/>
              <w:bottom w:val="single" w:sz="4" w:space="0" w:color="auto"/>
            </w:tcBorders>
          </w:tcPr>
          <w:p w14:paraId="5DED4956" w14:textId="77777777" w:rsidR="00C73551" w:rsidRDefault="00C73551">
            <w:pPr>
              <w:pStyle w:val="CRCoverPage"/>
              <w:spacing w:after="0"/>
              <w:rPr>
                <w:b/>
                <w:i/>
              </w:rPr>
            </w:pPr>
          </w:p>
        </w:tc>
        <w:tc>
          <w:tcPr>
            <w:tcW w:w="4678" w:type="dxa"/>
            <w:gridSpan w:val="8"/>
            <w:tcBorders>
              <w:bottom w:val="single" w:sz="4" w:space="0" w:color="auto"/>
            </w:tcBorders>
          </w:tcPr>
          <w:p w14:paraId="73236332" w14:textId="77777777"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A17824" w14:textId="77777777" w:rsidR="00C73551" w:rsidRDefault="00A644C5">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08AC409" w14:textId="77777777"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14:paraId="22B25092" w14:textId="77777777" w:rsidTr="007932A8">
        <w:tc>
          <w:tcPr>
            <w:tcW w:w="1843" w:type="dxa"/>
          </w:tcPr>
          <w:p w14:paraId="06878DF1" w14:textId="77777777" w:rsidR="00C73551" w:rsidRDefault="00C73551">
            <w:pPr>
              <w:pStyle w:val="CRCoverPage"/>
              <w:spacing w:after="0"/>
              <w:rPr>
                <w:b/>
                <w:i/>
                <w:sz w:val="8"/>
                <w:szCs w:val="8"/>
              </w:rPr>
            </w:pPr>
          </w:p>
        </w:tc>
        <w:tc>
          <w:tcPr>
            <w:tcW w:w="7798" w:type="dxa"/>
            <w:gridSpan w:val="10"/>
          </w:tcPr>
          <w:p w14:paraId="195D1318" w14:textId="77777777" w:rsidR="00C73551" w:rsidRDefault="00C73551">
            <w:pPr>
              <w:pStyle w:val="CRCoverPage"/>
              <w:spacing w:after="0"/>
              <w:rPr>
                <w:sz w:val="8"/>
                <w:szCs w:val="8"/>
              </w:rPr>
            </w:pPr>
          </w:p>
        </w:tc>
      </w:tr>
      <w:tr w:rsidR="00C73551" w14:paraId="7BF30129" w14:textId="77777777" w:rsidTr="007932A8">
        <w:trPr>
          <w:trHeight w:val="2807"/>
        </w:trPr>
        <w:tc>
          <w:tcPr>
            <w:tcW w:w="2268" w:type="dxa"/>
            <w:gridSpan w:val="2"/>
            <w:tcBorders>
              <w:top w:val="single" w:sz="4" w:space="0" w:color="auto"/>
              <w:left w:val="single" w:sz="4" w:space="0" w:color="auto"/>
            </w:tcBorders>
          </w:tcPr>
          <w:p w14:paraId="2DC9A424" w14:textId="77777777"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2BAACE46" w14:textId="77777777" w:rsidR="00983F12" w:rsidRDefault="00C666FE" w:rsidP="00C666FE">
            <w:pPr>
              <w:pStyle w:val="CRCoverPage"/>
              <w:spacing w:before="120"/>
              <w:jc w:val="both"/>
              <w:rPr>
                <w:rFonts w:cs="Arial"/>
              </w:rPr>
            </w:pPr>
            <w:r w:rsidRPr="00605C36">
              <w:rPr>
                <w:rFonts w:cs="Arial"/>
              </w:rPr>
              <w:t>The legacy NR RRC processing delay requirement is defined based on the assumption that UE operates on a maximum size of 9000 bytes for RRC processing in DL (incl.</w:t>
            </w:r>
            <w:r w:rsidR="00732274">
              <w:rPr>
                <w:rFonts w:cs="Arial"/>
              </w:rPr>
              <w:t xml:space="preserve"> </w:t>
            </w:r>
            <w:r w:rsidRPr="00605C36">
              <w:rPr>
                <w:rFonts w:cs="Arial"/>
              </w:rPr>
              <w:t>ASN.1 decoding, configuration validation, and applying the configuration in lower layers).</w:t>
            </w:r>
            <w:r w:rsidR="00983F12" w:rsidRPr="009C28F5">
              <w:rPr>
                <w:rFonts w:cs="Arial"/>
              </w:rPr>
              <w:t xml:space="preserve"> </w:t>
            </w:r>
          </w:p>
          <w:p w14:paraId="52B81B0F" w14:textId="00EF2340" w:rsidR="00147C14" w:rsidRDefault="002924E2" w:rsidP="00133B08">
            <w:pPr>
              <w:pStyle w:val="CRCoverPage"/>
              <w:spacing w:before="120"/>
              <w:jc w:val="both"/>
              <w:rPr>
                <w:rFonts w:cs="Arial"/>
              </w:rPr>
            </w:pPr>
            <w:r>
              <w:rPr>
                <w:rFonts w:cs="Arial"/>
              </w:rPr>
              <w:t>In R16, DL segmen</w:t>
            </w:r>
            <w:r w:rsidR="00FB72FF">
              <w:rPr>
                <w:rFonts w:cs="Arial" w:hint="eastAsia"/>
                <w:lang w:eastAsia="zh-CN"/>
              </w:rPr>
              <w:t>t</w:t>
            </w:r>
            <w:bookmarkStart w:id="0" w:name="_GoBack"/>
            <w:bookmarkEnd w:id="0"/>
            <w:r>
              <w:rPr>
                <w:rFonts w:cs="Arial"/>
              </w:rPr>
              <w:t>ation transmission is introduced in R16</w:t>
            </w:r>
            <w:r w:rsidR="0091781E">
              <w:rPr>
                <w:rFonts w:ascii="SimSun" w:eastAsia="SimSun" w:hAnsi="SimSun" w:cs="SimSun"/>
                <w:lang w:val="en-US" w:eastAsia="zh-CN"/>
              </w:rPr>
              <w:t xml:space="preserve">, </w:t>
            </w:r>
            <w:r w:rsidR="00362706">
              <w:rPr>
                <w:rFonts w:cs="Arial"/>
              </w:rPr>
              <w:t>the max RRC message size is up to 45 KB</w:t>
            </w:r>
            <w:r w:rsidR="00B711BD">
              <w:rPr>
                <w:rFonts w:cs="Arial"/>
              </w:rPr>
              <w:t>.</w:t>
            </w:r>
            <w:r w:rsidR="006F4B73">
              <w:rPr>
                <w:rFonts w:cs="Arial"/>
              </w:rPr>
              <w:t xml:space="preserve"> </w:t>
            </w:r>
            <w:r w:rsidR="00A905D3">
              <w:rPr>
                <w:rFonts w:cs="Arial"/>
              </w:rPr>
              <w:t>The</w:t>
            </w:r>
            <w:r w:rsidR="00983F12" w:rsidRPr="00983F12">
              <w:rPr>
                <w:rFonts w:cs="Arial"/>
              </w:rPr>
              <w:t xml:space="preserve"> additional load of pre and post-processing RRC segments </w:t>
            </w:r>
            <w:r w:rsidR="00FA511A">
              <w:rPr>
                <w:rFonts w:cs="Arial"/>
              </w:rPr>
              <w:t xml:space="preserve">is introduced in UE side </w:t>
            </w:r>
            <w:r w:rsidR="00983F12" w:rsidRPr="00983F12">
              <w:rPr>
                <w:rFonts w:cs="Arial"/>
              </w:rPr>
              <w:t>in case all the segments are provided by the network in one TTI</w:t>
            </w:r>
            <w:r w:rsidR="002D1974">
              <w:rPr>
                <w:rFonts w:cs="Arial"/>
              </w:rPr>
              <w:t xml:space="preserve">, </w:t>
            </w:r>
            <w:r w:rsidR="00983F12" w:rsidRPr="00983F12">
              <w:rPr>
                <w:rFonts w:cs="Arial"/>
              </w:rPr>
              <w:t>and this adds additional processing delay that is not accounted for in the current specification.</w:t>
            </w:r>
          </w:p>
        </w:tc>
      </w:tr>
      <w:tr w:rsidR="00C73551" w14:paraId="3B61581B" w14:textId="77777777" w:rsidTr="007932A8">
        <w:tc>
          <w:tcPr>
            <w:tcW w:w="2268" w:type="dxa"/>
            <w:gridSpan w:val="2"/>
            <w:tcBorders>
              <w:left w:val="single" w:sz="4" w:space="0" w:color="auto"/>
            </w:tcBorders>
          </w:tcPr>
          <w:p w14:paraId="3480859F"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4192E4D3" w14:textId="77777777" w:rsidR="00C73551" w:rsidRDefault="00C73551">
            <w:pPr>
              <w:pStyle w:val="CRCoverPage"/>
              <w:spacing w:after="0"/>
              <w:rPr>
                <w:sz w:val="8"/>
                <w:szCs w:val="8"/>
              </w:rPr>
            </w:pPr>
          </w:p>
        </w:tc>
      </w:tr>
      <w:tr w:rsidR="00C73551" w14:paraId="63D58F4E" w14:textId="77777777" w:rsidTr="007932A8">
        <w:tc>
          <w:tcPr>
            <w:tcW w:w="2268" w:type="dxa"/>
            <w:gridSpan w:val="2"/>
            <w:tcBorders>
              <w:left w:val="single" w:sz="4" w:space="0" w:color="auto"/>
            </w:tcBorders>
          </w:tcPr>
          <w:p w14:paraId="207DDB67" w14:textId="77777777"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1756BEDC" w14:textId="77777777" w:rsidR="00B349B9" w:rsidRDefault="00B349B9" w:rsidP="00102FB3">
            <w:pPr>
              <w:pStyle w:val="CRCoverPage"/>
              <w:spacing w:before="120"/>
              <w:jc w:val="both"/>
              <w:rPr>
                <w:rFonts w:cs="Arial"/>
              </w:rPr>
            </w:pPr>
            <w:r>
              <w:rPr>
                <w:rFonts w:cs="Arial"/>
                <w:lang w:val="en-US" w:eastAsia="zh-CN"/>
              </w:rPr>
              <w:t>D</w:t>
            </w:r>
            <w:r w:rsidRPr="00B349B9">
              <w:rPr>
                <w:rFonts w:cs="Arial" w:hint="eastAsia"/>
                <w:lang w:eastAsia="zh-CN"/>
              </w:rPr>
              <w:t>e</w:t>
            </w:r>
            <w:r w:rsidRPr="00B349B9">
              <w:rPr>
                <w:rFonts w:cs="Arial"/>
              </w:rPr>
              <w:t>fine the NR RRC processing time requirement for DL RRC message with segmentation</w:t>
            </w:r>
            <w:r w:rsidR="00F509BC">
              <w:rPr>
                <w:rFonts w:cs="Arial"/>
              </w:rPr>
              <w:t xml:space="preserve"> as below: </w:t>
            </w:r>
          </w:p>
          <w:p w14:paraId="75E4B97D" w14:textId="77777777" w:rsidR="00F509BC" w:rsidRDefault="00F509BC" w:rsidP="00F509BC">
            <w:pPr>
              <w:pStyle w:val="BodyText"/>
              <w:numPr>
                <w:ilvl w:val="0"/>
                <w:numId w:val="8"/>
              </w:numPr>
              <w:overflowPunct/>
              <w:autoSpaceDE/>
              <w:autoSpaceDN/>
              <w:adjustRightInd/>
              <w:spacing w:line="240" w:lineRule="auto"/>
              <w:ind w:left="851" w:hanging="425"/>
              <w:jc w:val="left"/>
              <w:textAlignment w:val="auto"/>
              <w:rPr>
                <w:rFonts w:eastAsia="DengXian" w:cs="Arial"/>
              </w:rPr>
            </w:pPr>
            <w:r w:rsidRPr="003A28ED">
              <w:rPr>
                <w:rFonts w:eastAsia="DengXian" w:cs="Arial"/>
              </w:rPr>
              <w:t>16ms + (Nseg</w:t>
            </w:r>
            <w:r>
              <w:rPr>
                <w:rFonts w:eastAsia="DengXian" w:cs="Arial"/>
              </w:rPr>
              <w:t>-1)</w:t>
            </w:r>
            <w:r w:rsidRPr="003A28ED">
              <w:rPr>
                <w:rFonts w:eastAsia="DengXian" w:cs="Arial"/>
              </w:rPr>
              <w:t>*X</w:t>
            </w:r>
          </w:p>
          <w:p w14:paraId="62ACD9C2" w14:textId="77777777" w:rsidR="00F509BC" w:rsidRPr="00F509BC" w:rsidRDefault="00F509BC" w:rsidP="00F509BC">
            <w:pPr>
              <w:pStyle w:val="ListParagraph"/>
              <w:numPr>
                <w:ilvl w:val="0"/>
                <w:numId w:val="9"/>
              </w:numPr>
              <w:overflowPunct/>
              <w:autoSpaceDE/>
              <w:autoSpaceDN/>
              <w:adjustRightInd/>
              <w:spacing w:line="240" w:lineRule="auto"/>
              <w:textAlignment w:val="auto"/>
              <w:rPr>
                <w:rFonts w:ascii="Arial" w:hAnsi="Arial" w:cs="Arial"/>
                <w:sz w:val="20"/>
                <w:szCs w:val="20"/>
                <w:lang w:val="en-US"/>
              </w:rPr>
            </w:pPr>
            <w:r w:rsidRPr="00F509BC">
              <w:rPr>
                <w:rFonts w:ascii="Arial" w:hAnsi="Arial" w:cs="Arial"/>
                <w:sz w:val="20"/>
                <w:szCs w:val="20"/>
                <w:lang w:val="en-US"/>
              </w:rPr>
              <w:t xml:space="preserve">Nseg is number of RRC segments </w:t>
            </w:r>
          </w:p>
          <w:p w14:paraId="1C2AD04E" w14:textId="77777777" w:rsidR="00F509BC" w:rsidRPr="00F509BC" w:rsidRDefault="00F509BC" w:rsidP="00F509BC">
            <w:pPr>
              <w:pStyle w:val="ListParagraph"/>
              <w:numPr>
                <w:ilvl w:val="0"/>
                <w:numId w:val="9"/>
              </w:numPr>
              <w:overflowPunct/>
              <w:autoSpaceDE/>
              <w:autoSpaceDN/>
              <w:adjustRightInd/>
              <w:spacing w:line="240" w:lineRule="auto"/>
              <w:textAlignment w:val="auto"/>
              <w:rPr>
                <w:rFonts w:ascii="Arial" w:hAnsi="Arial" w:cs="Arial"/>
                <w:sz w:val="20"/>
                <w:szCs w:val="20"/>
                <w:lang w:val="en-US"/>
              </w:rPr>
            </w:pPr>
            <w:r w:rsidRPr="00F509BC">
              <w:rPr>
                <w:rFonts w:ascii="Arial" w:hAnsi="Arial" w:cs="Arial"/>
                <w:sz w:val="20"/>
                <w:szCs w:val="20"/>
                <w:lang w:val="en-US"/>
              </w:rPr>
              <w:t xml:space="preserve">16ms includes the processing time of UE functionalities which is needed only once for all received segments and no impact by the message size. </w:t>
            </w:r>
          </w:p>
          <w:p w14:paraId="3185F83C" w14:textId="77777777" w:rsidR="00F509BC" w:rsidRPr="00F509BC" w:rsidRDefault="00F509BC" w:rsidP="00F509BC">
            <w:pPr>
              <w:pStyle w:val="ListParagraph"/>
              <w:numPr>
                <w:ilvl w:val="0"/>
                <w:numId w:val="9"/>
              </w:numPr>
              <w:overflowPunct/>
              <w:autoSpaceDE/>
              <w:autoSpaceDN/>
              <w:adjustRightInd/>
              <w:spacing w:line="240" w:lineRule="auto"/>
              <w:textAlignment w:val="auto"/>
              <w:rPr>
                <w:rFonts w:ascii="Arial" w:hAnsi="Arial" w:cs="Arial"/>
                <w:sz w:val="20"/>
                <w:szCs w:val="20"/>
                <w:lang w:val="en-US"/>
              </w:rPr>
            </w:pPr>
            <w:r w:rsidRPr="00F509BC">
              <w:rPr>
                <w:rFonts w:ascii="Arial" w:hAnsi="Arial" w:cs="Arial"/>
                <w:sz w:val="20"/>
                <w:szCs w:val="20"/>
                <w:lang w:val="en-US"/>
              </w:rPr>
              <w:t>X is the additional processing time per segment, e.g. DL processing, extra processing time for ASN.1 decoding, configuration application.</w:t>
            </w:r>
          </w:p>
          <w:p w14:paraId="7B90DC9A" w14:textId="1253C152" w:rsidR="00F509BC" w:rsidRDefault="00F509BC" w:rsidP="00F509BC">
            <w:pPr>
              <w:pStyle w:val="ListParagraph"/>
              <w:numPr>
                <w:ilvl w:val="0"/>
                <w:numId w:val="9"/>
              </w:numPr>
              <w:overflowPunct/>
              <w:autoSpaceDE/>
              <w:autoSpaceDN/>
              <w:adjustRightInd/>
              <w:spacing w:line="240" w:lineRule="auto"/>
              <w:textAlignment w:val="auto"/>
              <w:rPr>
                <w:rFonts w:ascii="Arial" w:hAnsi="Arial" w:cs="Arial"/>
                <w:sz w:val="20"/>
                <w:szCs w:val="20"/>
                <w:lang w:val="en-US"/>
              </w:rPr>
            </w:pPr>
            <w:r w:rsidRPr="00F509BC">
              <w:rPr>
                <w:rFonts w:ascii="Arial" w:hAnsi="Arial" w:cs="Arial"/>
                <w:sz w:val="20"/>
                <w:szCs w:val="20"/>
                <w:lang w:val="en-US"/>
              </w:rPr>
              <w:t>X time in milli-seconds required to process an RRC segment.</w:t>
            </w:r>
          </w:p>
          <w:p w14:paraId="322C219C" w14:textId="499D5043" w:rsidR="007F23DF" w:rsidRPr="00F509BC" w:rsidRDefault="007F23DF" w:rsidP="00F509BC">
            <w:pPr>
              <w:pStyle w:val="ListParagraph"/>
              <w:numPr>
                <w:ilvl w:val="0"/>
                <w:numId w:val="9"/>
              </w:numPr>
              <w:overflowPunct/>
              <w:autoSpaceDE/>
              <w:autoSpaceDN/>
              <w:adjustRightInd/>
              <w:spacing w:line="240" w:lineRule="auto"/>
              <w:textAlignment w:val="auto"/>
              <w:rPr>
                <w:rFonts w:ascii="Arial" w:hAnsi="Arial" w:cs="Arial"/>
                <w:sz w:val="20"/>
                <w:szCs w:val="20"/>
                <w:lang w:val="en-US" w:eastAsia="zh-CN"/>
              </w:rPr>
            </w:pPr>
            <w:r>
              <w:rPr>
                <w:rFonts w:ascii="Arial" w:hAnsi="Arial" w:cs="Arial"/>
                <w:sz w:val="20"/>
                <w:szCs w:val="20"/>
                <w:lang w:val="en-US" w:eastAsia="zh-CN"/>
              </w:rPr>
              <w:t xml:space="preserve">X = </w:t>
            </w:r>
            <w:r w:rsidR="00492F35">
              <w:rPr>
                <w:rFonts w:ascii="Arial" w:hAnsi="Arial" w:cs="Arial"/>
                <w:sz w:val="20"/>
                <w:szCs w:val="20"/>
                <w:lang w:val="en-US" w:eastAsia="zh-CN"/>
              </w:rPr>
              <w:t>[</w:t>
            </w:r>
            <w:r w:rsidR="009F3D58">
              <w:rPr>
                <w:rFonts w:ascii="Arial" w:hAnsi="Arial" w:cs="Arial"/>
                <w:sz w:val="20"/>
                <w:szCs w:val="20"/>
                <w:lang w:val="en-US" w:eastAsia="zh-CN"/>
              </w:rPr>
              <w:t>2</w:t>
            </w:r>
            <w:r w:rsidR="00CE2B34">
              <w:rPr>
                <w:rFonts w:ascii="Arial" w:hAnsi="Arial" w:cs="Arial"/>
                <w:sz w:val="20"/>
                <w:szCs w:val="20"/>
                <w:lang w:val="en-US" w:eastAsia="zh-CN"/>
              </w:rPr>
              <w:t>ms</w:t>
            </w:r>
            <w:r w:rsidR="00DA2170">
              <w:rPr>
                <w:rFonts w:ascii="Arial" w:hAnsi="Arial" w:cs="Arial"/>
                <w:sz w:val="20"/>
                <w:szCs w:val="20"/>
                <w:lang w:val="en-US" w:eastAsia="zh-CN"/>
              </w:rPr>
              <w:t>]</w:t>
            </w:r>
          </w:p>
          <w:p w14:paraId="7F6BF2BB" w14:textId="77777777" w:rsidR="00102FB3" w:rsidRDefault="00102FB3" w:rsidP="003B510A">
            <w:pPr>
              <w:pStyle w:val="CRCoverPage"/>
              <w:spacing w:after="0"/>
            </w:pPr>
          </w:p>
          <w:p w14:paraId="6B4BFAA0" w14:textId="77777777" w:rsidR="00C73551" w:rsidRDefault="00A644C5">
            <w:pPr>
              <w:pStyle w:val="CRCoverPage"/>
              <w:spacing w:after="0"/>
              <w:rPr>
                <w:b/>
              </w:rPr>
            </w:pPr>
            <w:r>
              <w:rPr>
                <w:rFonts w:hint="eastAsia"/>
                <w:b/>
              </w:rPr>
              <w:t>Impact analysis</w:t>
            </w:r>
          </w:p>
          <w:p w14:paraId="5CDAAE5B" w14:textId="77777777" w:rsidR="00FF4ADC" w:rsidRDefault="00A644C5">
            <w:pPr>
              <w:pStyle w:val="CRCoverPage"/>
              <w:spacing w:after="0"/>
              <w:rPr>
                <w:u w:val="single"/>
                <w:lang w:eastAsia="zh-CN"/>
              </w:rPr>
            </w:pPr>
            <w:r>
              <w:rPr>
                <w:u w:val="single"/>
                <w:lang w:eastAsia="zh-CN"/>
              </w:rPr>
              <w:t>Impacted 5G architecture options:</w:t>
            </w:r>
            <w:r w:rsidR="00732274">
              <w:rPr>
                <w:u w:val="single"/>
                <w:lang w:eastAsia="zh-CN"/>
              </w:rPr>
              <w:t xml:space="preserve"> </w:t>
            </w:r>
          </w:p>
          <w:p w14:paraId="4C5FB7FE" w14:textId="77777777" w:rsidR="00C73551" w:rsidRPr="00732274" w:rsidRDefault="00A644C5">
            <w:pPr>
              <w:pStyle w:val="CRCoverPage"/>
              <w:spacing w:after="0"/>
              <w:rPr>
                <w:u w:val="single"/>
                <w:lang w:eastAsia="zh-CN"/>
              </w:rPr>
            </w:pPr>
            <w:r>
              <w:rPr>
                <w:lang w:eastAsia="zh-CN"/>
              </w:rPr>
              <w:lastRenderedPageBreak/>
              <w:t>NR SA, NE-DC, NR-DC</w:t>
            </w:r>
          </w:p>
          <w:p w14:paraId="0F226A70" w14:textId="77777777" w:rsidR="00C73551" w:rsidRDefault="00C73551">
            <w:pPr>
              <w:pStyle w:val="CRCoverPage"/>
              <w:spacing w:after="0"/>
              <w:rPr>
                <w:u w:val="single"/>
              </w:rPr>
            </w:pPr>
          </w:p>
          <w:p w14:paraId="3659F207" w14:textId="77777777" w:rsidR="00FF4ADC" w:rsidRDefault="00A644C5">
            <w:pPr>
              <w:pStyle w:val="CRCoverPage"/>
              <w:spacing w:after="0"/>
            </w:pPr>
            <w:r>
              <w:rPr>
                <w:u w:val="single"/>
              </w:rPr>
              <w:t>Impacted functionality</w:t>
            </w:r>
            <w:r>
              <w:t>:</w:t>
            </w:r>
            <w:r w:rsidR="00732274">
              <w:t xml:space="preserve"> </w:t>
            </w:r>
          </w:p>
          <w:p w14:paraId="33A6B7E2" w14:textId="77777777" w:rsidR="00C73551" w:rsidRPr="00732274" w:rsidRDefault="009C34D8">
            <w:pPr>
              <w:pStyle w:val="CRCoverPage"/>
              <w:spacing w:after="0"/>
            </w:pPr>
            <w:r>
              <w:rPr>
                <w:rFonts w:eastAsia="Malgun Gothic"/>
              </w:rPr>
              <w:t>RRC processing time</w:t>
            </w:r>
            <w:r w:rsidR="00C1657E">
              <w:rPr>
                <w:rFonts w:eastAsia="Malgun Gothic"/>
              </w:rPr>
              <w:t xml:space="preserve"> requirement</w:t>
            </w:r>
          </w:p>
          <w:p w14:paraId="1DE91B91" w14:textId="77777777" w:rsidR="00C73551" w:rsidRDefault="00C73551">
            <w:pPr>
              <w:pStyle w:val="CRCoverPage"/>
              <w:spacing w:after="0"/>
              <w:rPr>
                <w:rFonts w:eastAsia="Malgun Gothic"/>
              </w:rPr>
            </w:pPr>
          </w:p>
          <w:p w14:paraId="12D34193" w14:textId="77777777" w:rsidR="00732274" w:rsidRPr="00732274" w:rsidRDefault="00A644C5" w:rsidP="00732274">
            <w:pPr>
              <w:pStyle w:val="CRCoverPage"/>
              <w:spacing w:after="0"/>
              <w:rPr>
                <w:u w:val="single"/>
              </w:rPr>
            </w:pPr>
            <w:r>
              <w:rPr>
                <w:u w:val="single"/>
              </w:rPr>
              <w:t xml:space="preserve">Inter-operability: </w:t>
            </w:r>
          </w:p>
          <w:p w14:paraId="4D876B36" w14:textId="77777777" w:rsidR="00732274" w:rsidRPr="00591EF3" w:rsidRDefault="00732274" w:rsidP="00732274">
            <w:pPr>
              <w:pStyle w:val="CRCoverPage"/>
              <w:numPr>
                <w:ilvl w:val="0"/>
                <w:numId w:val="10"/>
              </w:numPr>
              <w:spacing w:after="0" w:line="240" w:lineRule="auto"/>
              <w:rPr>
                <w:lang w:eastAsia="ja-JP"/>
              </w:rPr>
            </w:pPr>
            <w:r w:rsidRPr="00591EF3">
              <w:rPr>
                <w:rFonts w:cs="Arial"/>
              </w:rPr>
              <w:t>If the UE is implemented according to the CR and the network is not</w:t>
            </w:r>
            <w:r>
              <w:rPr>
                <w:rFonts w:cs="Arial"/>
              </w:rPr>
              <w:t>,</w:t>
            </w:r>
            <w:r w:rsidR="005D7C21" w:rsidRPr="00591EF3">
              <w:rPr>
                <w:rFonts w:cs="Arial"/>
              </w:rPr>
              <w:t xml:space="preserve"> </w:t>
            </w:r>
            <w:r w:rsidR="005D7C21">
              <w:rPr>
                <w:rFonts w:cs="Arial"/>
              </w:rPr>
              <w:t xml:space="preserve">UE cannot provide the RRC </w:t>
            </w:r>
            <w:r w:rsidR="00D40C39">
              <w:rPr>
                <w:rFonts w:cs="Arial"/>
              </w:rPr>
              <w:t xml:space="preserve">Reconfiguration/Resume </w:t>
            </w:r>
            <w:r w:rsidR="005D7C21">
              <w:rPr>
                <w:rFonts w:cs="Arial"/>
              </w:rPr>
              <w:t>Complete message if NW provide the UL grant earlier</w:t>
            </w:r>
            <w:r w:rsidR="008720A8">
              <w:rPr>
                <w:rFonts w:cs="Arial"/>
                <w:lang w:eastAsia="zh-CN"/>
              </w:rPr>
              <w:t xml:space="preserve"> than the newly defined timing. </w:t>
            </w:r>
            <w:r w:rsidRPr="00591EF3">
              <w:rPr>
                <w:lang w:eastAsia="ja-JP"/>
              </w:rPr>
              <w:t xml:space="preserve"> </w:t>
            </w:r>
          </w:p>
          <w:p w14:paraId="5F28C30B" w14:textId="77777777" w:rsidR="00732274" w:rsidRPr="00A477E3" w:rsidRDefault="00732274" w:rsidP="00732274">
            <w:pPr>
              <w:pStyle w:val="CRCoverPage"/>
              <w:numPr>
                <w:ilvl w:val="0"/>
                <w:numId w:val="10"/>
              </w:numPr>
              <w:spacing w:after="0" w:line="240" w:lineRule="auto"/>
              <w:rPr>
                <w:lang w:eastAsia="ja-JP"/>
              </w:rPr>
            </w:pPr>
            <w:r w:rsidRPr="00591EF3">
              <w:rPr>
                <w:lang w:eastAsia="ja-JP"/>
              </w:rPr>
              <w:t xml:space="preserve">If the network is implemented according to the CR and the UE is not, </w:t>
            </w:r>
            <w:r>
              <w:rPr>
                <w:rFonts w:cs="Arial"/>
              </w:rPr>
              <w:t>there is no inter-operability issue.</w:t>
            </w:r>
          </w:p>
          <w:p w14:paraId="39CF6153" w14:textId="77777777" w:rsidR="00732274" w:rsidRDefault="00732274" w:rsidP="00732274">
            <w:pPr>
              <w:pStyle w:val="CRCoverPage"/>
              <w:spacing w:after="0" w:line="256" w:lineRule="auto"/>
              <w:ind w:left="384"/>
              <w:rPr>
                <w:rFonts w:eastAsia="Malgun Gothic"/>
              </w:rPr>
            </w:pPr>
          </w:p>
        </w:tc>
      </w:tr>
      <w:tr w:rsidR="00C73551" w14:paraId="34401512" w14:textId="77777777" w:rsidTr="007932A8">
        <w:tc>
          <w:tcPr>
            <w:tcW w:w="2268" w:type="dxa"/>
            <w:gridSpan w:val="2"/>
            <w:tcBorders>
              <w:left w:val="single" w:sz="4" w:space="0" w:color="auto"/>
            </w:tcBorders>
          </w:tcPr>
          <w:p w14:paraId="12E7A198"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5B2EFA2A" w14:textId="77777777" w:rsidR="00C73551" w:rsidRDefault="00C73551">
            <w:pPr>
              <w:pStyle w:val="CRCoverPage"/>
              <w:spacing w:after="0"/>
              <w:rPr>
                <w:sz w:val="8"/>
                <w:szCs w:val="8"/>
              </w:rPr>
            </w:pPr>
          </w:p>
        </w:tc>
      </w:tr>
      <w:tr w:rsidR="00C73551" w14:paraId="21D09DBA" w14:textId="77777777" w:rsidTr="007932A8">
        <w:tc>
          <w:tcPr>
            <w:tcW w:w="2268" w:type="dxa"/>
            <w:gridSpan w:val="2"/>
            <w:tcBorders>
              <w:left w:val="single" w:sz="4" w:space="0" w:color="auto"/>
              <w:bottom w:val="single" w:sz="4" w:space="0" w:color="auto"/>
            </w:tcBorders>
          </w:tcPr>
          <w:p w14:paraId="19751807" w14:textId="77777777"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3C2778C5" w14:textId="77777777" w:rsidR="00474FEB" w:rsidRDefault="00474FEB" w:rsidP="004F3867">
            <w:pPr>
              <w:pStyle w:val="CRCoverPage"/>
              <w:spacing w:after="0"/>
              <w:rPr>
                <w:lang w:val="en-US"/>
              </w:rPr>
            </w:pPr>
            <w:r>
              <w:rPr>
                <w:lang w:val="en-US"/>
              </w:rPr>
              <w:t xml:space="preserve">If NW provide RRC Reconfiguration/Resume message with segmenration, UE cannot finish the internal implementation and provide the RRC Complete message  </w:t>
            </w:r>
          </w:p>
          <w:p w14:paraId="5150E832" w14:textId="77777777" w:rsidR="003B6755" w:rsidRDefault="00474FEB" w:rsidP="004F3867">
            <w:pPr>
              <w:pStyle w:val="CRCoverPage"/>
              <w:spacing w:after="0"/>
              <w:rPr>
                <w:lang w:val="en-US"/>
              </w:rPr>
            </w:pPr>
            <w:r>
              <w:rPr>
                <w:lang w:val="en-US"/>
              </w:rPr>
              <w:t xml:space="preserve">according to the legacy timing. </w:t>
            </w:r>
          </w:p>
          <w:p w14:paraId="27E89CB5" w14:textId="77777777" w:rsidR="00C55BC2" w:rsidRDefault="00C55BC2" w:rsidP="004F3867">
            <w:pPr>
              <w:pStyle w:val="CRCoverPage"/>
              <w:spacing w:after="0"/>
              <w:rPr>
                <w:lang w:val="en-US"/>
              </w:rPr>
            </w:pPr>
          </w:p>
        </w:tc>
      </w:tr>
      <w:tr w:rsidR="00C73551" w14:paraId="429A5247" w14:textId="77777777" w:rsidTr="007932A8">
        <w:tc>
          <w:tcPr>
            <w:tcW w:w="2268" w:type="dxa"/>
            <w:gridSpan w:val="2"/>
          </w:tcPr>
          <w:p w14:paraId="5B3FB778" w14:textId="77777777" w:rsidR="00C73551" w:rsidRDefault="00C73551">
            <w:pPr>
              <w:pStyle w:val="CRCoverPage"/>
              <w:spacing w:after="0"/>
              <w:rPr>
                <w:b/>
                <w:i/>
                <w:sz w:val="8"/>
                <w:szCs w:val="8"/>
              </w:rPr>
            </w:pPr>
          </w:p>
        </w:tc>
        <w:tc>
          <w:tcPr>
            <w:tcW w:w="7373" w:type="dxa"/>
            <w:gridSpan w:val="9"/>
          </w:tcPr>
          <w:p w14:paraId="366E5AB3" w14:textId="77777777" w:rsidR="00C73551" w:rsidRDefault="00C73551">
            <w:pPr>
              <w:pStyle w:val="CRCoverPage"/>
              <w:spacing w:after="0"/>
              <w:rPr>
                <w:sz w:val="8"/>
                <w:szCs w:val="8"/>
              </w:rPr>
            </w:pPr>
          </w:p>
        </w:tc>
      </w:tr>
      <w:tr w:rsidR="00C73551" w14:paraId="2C33E3DF" w14:textId="77777777" w:rsidTr="007932A8">
        <w:tc>
          <w:tcPr>
            <w:tcW w:w="2268" w:type="dxa"/>
            <w:gridSpan w:val="2"/>
            <w:tcBorders>
              <w:top w:val="single" w:sz="4" w:space="0" w:color="auto"/>
              <w:left w:val="single" w:sz="4" w:space="0" w:color="auto"/>
            </w:tcBorders>
          </w:tcPr>
          <w:p w14:paraId="3553520C" w14:textId="77777777"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587F718C" w14:textId="77777777" w:rsidR="00C73551" w:rsidRDefault="00ED2BBC">
            <w:pPr>
              <w:pStyle w:val="CRCoverPage"/>
              <w:spacing w:after="0"/>
              <w:ind w:left="100"/>
              <w:rPr>
                <w:rFonts w:eastAsia="SimSun"/>
                <w:lang w:val="en-US" w:eastAsia="zh-CN"/>
              </w:rPr>
            </w:pPr>
            <w:r>
              <w:rPr>
                <w:rFonts w:eastAsia="SimSun"/>
                <w:lang w:val="en-US" w:eastAsia="zh-CN"/>
              </w:rPr>
              <w:t>12</w:t>
            </w:r>
          </w:p>
        </w:tc>
      </w:tr>
      <w:tr w:rsidR="00C73551" w14:paraId="05B291FB" w14:textId="77777777" w:rsidTr="007932A8">
        <w:tc>
          <w:tcPr>
            <w:tcW w:w="2268" w:type="dxa"/>
            <w:gridSpan w:val="2"/>
            <w:tcBorders>
              <w:left w:val="single" w:sz="4" w:space="0" w:color="auto"/>
            </w:tcBorders>
          </w:tcPr>
          <w:p w14:paraId="5DB9BDF2"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39B8E83F" w14:textId="77777777" w:rsidR="00C73551" w:rsidRDefault="00C73551">
            <w:pPr>
              <w:pStyle w:val="CRCoverPage"/>
              <w:spacing w:after="0"/>
              <w:rPr>
                <w:sz w:val="8"/>
                <w:szCs w:val="8"/>
              </w:rPr>
            </w:pPr>
          </w:p>
        </w:tc>
      </w:tr>
      <w:tr w:rsidR="00C73551" w14:paraId="51DCAE85" w14:textId="77777777" w:rsidTr="007932A8">
        <w:tc>
          <w:tcPr>
            <w:tcW w:w="2268" w:type="dxa"/>
            <w:gridSpan w:val="2"/>
            <w:tcBorders>
              <w:left w:val="single" w:sz="4" w:space="0" w:color="auto"/>
            </w:tcBorders>
          </w:tcPr>
          <w:p w14:paraId="2E96FC89" w14:textId="77777777"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62F001" w14:textId="77777777"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9E4734" w14:textId="77777777" w:rsidR="00C73551" w:rsidRDefault="00A644C5">
            <w:pPr>
              <w:pStyle w:val="CRCoverPage"/>
              <w:spacing w:after="0"/>
              <w:jc w:val="center"/>
              <w:rPr>
                <w:b/>
                <w:caps/>
              </w:rPr>
            </w:pPr>
            <w:r>
              <w:rPr>
                <w:b/>
                <w:caps/>
              </w:rPr>
              <w:t>N</w:t>
            </w:r>
          </w:p>
        </w:tc>
        <w:tc>
          <w:tcPr>
            <w:tcW w:w="2977" w:type="dxa"/>
            <w:gridSpan w:val="3"/>
          </w:tcPr>
          <w:p w14:paraId="021E8503" w14:textId="77777777"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14:paraId="67E185F3" w14:textId="77777777" w:rsidR="00C73551" w:rsidRDefault="00C73551">
            <w:pPr>
              <w:pStyle w:val="CRCoverPage"/>
              <w:spacing w:after="0"/>
              <w:ind w:left="99"/>
            </w:pPr>
          </w:p>
        </w:tc>
      </w:tr>
      <w:tr w:rsidR="00C73551" w14:paraId="1338A8D1" w14:textId="77777777" w:rsidTr="007932A8">
        <w:tc>
          <w:tcPr>
            <w:tcW w:w="2268" w:type="dxa"/>
            <w:gridSpan w:val="2"/>
            <w:tcBorders>
              <w:left w:val="single" w:sz="4" w:space="0" w:color="auto"/>
            </w:tcBorders>
          </w:tcPr>
          <w:p w14:paraId="1A1FFCBC" w14:textId="77777777"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82F78A9"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34C65C" w14:textId="77777777" w:rsidR="00C73551" w:rsidRDefault="0005507A">
            <w:pPr>
              <w:pStyle w:val="CRCoverPage"/>
              <w:spacing w:after="0"/>
              <w:jc w:val="center"/>
              <w:rPr>
                <w:b/>
                <w:caps/>
              </w:rPr>
            </w:pPr>
            <w:r>
              <w:rPr>
                <w:b/>
                <w:caps/>
              </w:rPr>
              <w:t>x</w:t>
            </w:r>
          </w:p>
        </w:tc>
        <w:tc>
          <w:tcPr>
            <w:tcW w:w="2977" w:type="dxa"/>
            <w:gridSpan w:val="3"/>
          </w:tcPr>
          <w:p w14:paraId="73AA7E87" w14:textId="77777777"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6EC4E957" w14:textId="77777777" w:rsidR="00C73551" w:rsidRDefault="0005507A" w:rsidP="001A6539">
            <w:pPr>
              <w:pStyle w:val="CRCoverPage"/>
              <w:spacing w:after="0"/>
              <w:ind w:left="99"/>
            </w:pPr>
            <w:r>
              <w:t xml:space="preserve">TS/TR ... CR ... </w:t>
            </w:r>
          </w:p>
        </w:tc>
      </w:tr>
      <w:tr w:rsidR="00C73551" w14:paraId="3872216B" w14:textId="77777777" w:rsidTr="007932A8">
        <w:tc>
          <w:tcPr>
            <w:tcW w:w="2268" w:type="dxa"/>
            <w:gridSpan w:val="2"/>
            <w:tcBorders>
              <w:left w:val="single" w:sz="4" w:space="0" w:color="auto"/>
            </w:tcBorders>
          </w:tcPr>
          <w:p w14:paraId="7FB1174A" w14:textId="77777777"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7D76905"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4B777" w14:textId="77777777" w:rsidR="00C73551" w:rsidRDefault="00A644C5">
            <w:pPr>
              <w:pStyle w:val="CRCoverPage"/>
              <w:spacing w:after="0"/>
              <w:jc w:val="center"/>
              <w:rPr>
                <w:b/>
                <w:caps/>
              </w:rPr>
            </w:pPr>
            <w:r>
              <w:rPr>
                <w:b/>
                <w:caps/>
              </w:rPr>
              <w:t>x</w:t>
            </w:r>
          </w:p>
        </w:tc>
        <w:tc>
          <w:tcPr>
            <w:tcW w:w="2977" w:type="dxa"/>
            <w:gridSpan w:val="3"/>
          </w:tcPr>
          <w:p w14:paraId="3A5F111E" w14:textId="77777777"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14:paraId="6C209146" w14:textId="77777777" w:rsidR="00C73551" w:rsidRDefault="00A644C5">
            <w:pPr>
              <w:pStyle w:val="CRCoverPage"/>
              <w:spacing w:after="0"/>
              <w:ind w:left="99"/>
            </w:pPr>
            <w:r>
              <w:t xml:space="preserve">TS/TR ... CR ... </w:t>
            </w:r>
          </w:p>
        </w:tc>
      </w:tr>
      <w:tr w:rsidR="00C73551" w14:paraId="7B14E8F4" w14:textId="77777777" w:rsidTr="007932A8">
        <w:tc>
          <w:tcPr>
            <w:tcW w:w="2268" w:type="dxa"/>
            <w:gridSpan w:val="2"/>
            <w:tcBorders>
              <w:left w:val="single" w:sz="4" w:space="0" w:color="auto"/>
            </w:tcBorders>
          </w:tcPr>
          <w:p w14:paraId="0D78CA6F" w14:textId="77777777"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DFABF84"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9217D3" w14:textId="77777777" w:rsidR="00C73551" w:rsidRDefault="00A644C5">
            <w:pPr>
              <w:pStyle w:val="CRCoverPage"/>
              <w:spacing w:after="0"/>
              <w:jc w:val="center"/>
              <w:rPr>
                <w:b/>
                <w:caps/>
              </w:rPr>
            </w:pPr>
            <w:r>
              <w:rPr>
                <w:b/>
                <w:caps/>
              </w:rPr>
              <w:t>x</w:t>
            </w:r>
          </w:p>
        </w:tc>
        <w:tc>
          <w:tcPr>
            <w:tcW w:w="2977" w:type="dxa"/>
            <w:gridSpan w:val="3"/>
          </w:tcPr>
          <w:p w14:paraId="4AA8D0A5" w14:textId="77777777"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14:paraId="49591F5C" w14:textId="77777777" w:rsidR="00C73551" w:rsidRDefault="00A644C5" w:rsidP="0045730D">
            <w:pPr>
              <w:pStyle w:val="CRCoverPage"/>
              <w:spacing w:after="0"/>
              <w:ind w:left="99"/>
            </w:pPr>
            <w:r>
              <w:t xml:space="preserve">CR </w:t>
            </w:r>
          </w:p>
        </w:tc>
      </w:tr>
      <w:tr w:rsidR="00C73551" w14:paraId="75741A06" w14:textId="77777777" w:rsidTr="007932A8">
        <w:tc>
          <w:tcPr>
            <w:tcW w:w="2268" w:type="dxa"/>
            <w:gridSpan w:val="2"/>
            <w:tcBorders>
              <w:left w:val="single" w:sz="4" w:space="0" w:color="auto"/>
            </w:tcBorders>
          </w:tcPr>
          <w:p w14:paraId="6C39E55B" w14:textId="77777777" w:rsidR="00C73551" w:rsidRDefault="00C73551">
            <w:pPr>
              <w:pStyle w:val="CRCoverPage"/>
              <w:spacing w:after="0"/>
              <w:rPr>
                <w:b/>
                <w:i/>
              </w:rPr>
            </w:pPr>
          </w:p>
        </w:tc>
        <w:tc>
          <w:tcPr>
            <w:tcW w:w="7373" w:type="dxa"/>
            <w:gridSpan w:val="9"/>
            <w:tcBorders>
              <w:right w:val="single" w:sz="4" w:space="0" w:color="auto"/>
            </w:tcBorders>
          </w:tcPr>
          <w:p w14:paraId="0420B2B2" w14:textId="77777777" w:rsidR="00C73551" w:rsidRDefault="00C73551">
            <w:pPr>
              <w:pStyle w:val="CRCoverPage"/>
              <w:spacing w:after="0"/>
            </w:pPr>
          </w:p>
        </w:tc>
      </w:tr>
      <w:tr w:rsidR="00C73551" w14:paraId="1041B909" w14:textId="77777777" w:rsidTr="007932A8">
        <w:tc>
          <w:tcPr>
            <w:tcW w:w="2268" w:type="dxa"/>
            <w:gridSpan w:val="2"/>
            <w:tcBorders>
              <w:left w:val="single" w:sz="4" w:space="0" w:color="auto"/>
            </w:tcBorders>
          </w:tcPr>
          <w:p w14:paraId="02173D56" w14:textId="77777777" w:rsidR="00C73551" w:rsidRDefault="00A644C5">
            <w:pPr>
              <w:pStyle w:val="CRCoverPage"/>
              <w:tabs>
                <w:tab w:val="right" w:pos="2184"/>
              </w:tabs>
              <w:spacing w:after="0"/>
              <w:rPr>
                <w:b/>
                <w:i/>
              </w:rPr>
            </w:pPr>
            <w:r>
              <w:rPr>
                <w:b/>
                <w:i/>
              </w:rPr>
              <w:t>Other comments:</w:t>
            </w:r>
          </w:p>
        </w:tc>
        <w:tc>
          <w:tcPr>
            <w:tcW w:w="7373" w:type="dxa"/>
            <w:gridSpan w:val="9"/>
            <w:tcBorders>
              <w:right w:val="single" w:sz="4" w:space="0" w:color="auto"/>
            </w:tcBorders>
            <w:shd w:val="pct30" w:color="FFFF00" w:fill="auto"/>
          </w:tcPr>
          <w:p w14:paraId="5098C81C" w14:textId="77777777" w:rsidR="00C73551" w:rsidRDefault="00C73551">
            <w:pPr>
              <w:pStyle w:val="CRCoverPage"/>
              <w:spacing w:after="0"/>
              <w:ind w:left="100"/>
            </w:pPr>
          </w:p>
        </w:tc>
      </w:tr>
      <w:tr w:rsidR="007932A8" w14:paraId="19FB11AE" w14:textId="77777777" w:rsidTr="007932A8">
        <w:tc>
          <w:tcPr>
            <w:tcW w:w="2268" w:type="dxa"/>
            <w:gridSpan w:val="2"/>
            <w:tcBorders>
              <w:left w:val="single" w:sz="4" w:space="0" w:color="auto"/>
              <w:bottom w:val="single" w:sz="4" w:space="0" w:color="auto"/>
            </w:tcBorders>
          </w:tcPr>
          <w:p w14:paraId="4464571A" w14:textId="77777777" w:rsidR="007932A8" w:rsidRPr="008863B9" w:rsidRDefault="007932A8" w:rsidP="007932A8">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14:paraId="586E4933" w14:textId="77777777" w:rsidR="007932A8" w:rsidRPr="008863B9" w:rsidRDefault="007932A8" w:rsidP="007932A8">
            <w:pPr>
              <w:pStyle w:val="CRCoverPage"/>
              <w:spacing w:after="0"/>
              <w:ind w:left="100"/>
              <w:rPr>
                <w:noProof/>
                <w:sz w:val="8"/>
                <w:szCs w:val="8"/>
              </w:rPr>
            </w:pPr>
          </w:p>
        </w:tc>
      </w:tr>
      <w:tr w:rsidR="007932A8" w14:paraId="171F932B" w14:textId="77777777" w:rsidTr="007932A8">
        <w:tc>
          <w:tcPr>
            <w:tcW w:w="2268" w:type="dxa"/>
            <w:gridSpan w:val="2"/>
            <w:tcBorders>
              <w:left w:val="single" w:sz="4" w:space="0" w:color="auto"/>
              <w:bottom w:val="single" w:sz="4" w:space="0" w:color="auto"/>
            </w:tcBorders>
          </w:tcPr>
          <w:p w14:paraId="4FE2061E" w14:textId="77777777" w:rsidR="007932A8" w:rsidRDefault="007932A8" w:rsidP="007932A8">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14:paraId="2D1198CC" w14:textId="77777777" w:rsidR="007932A8" w:rsidRDefault="007932A8" w:rsidP="007932A8">
            <w:pPr>
              <w:pStyle w:val="CRCoverPage"/>
              <w:spacing w:after="0"/>
              <w:ind w:left="100"/>
              <w:rPr>
                <w:noProof/>
              </w:rPr>
            </w:pPr>
          </w:p>
        </w:tc>
      </w:tr>
    </w:tbl>
    <w:p w14:paraId="315D8FEB" w14:textId="77777777" w:rsidR="00C73551" w:rsidRDefault="00C73551">
      <w:pPr>
        <w:sectPr w:rsidR="00C735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14:paraId="6D670628" w14:textId="77777777" w:rsidR="00C73551" w:rsidRDefault="00C73551">
      <w:pPr>
        <w:overflowPunct/>
        <w:autoSpaceDE/>
        <w:autoSpaceDN/>
        <w:adjustRightInd/>
        <w:spacing w:after="0"/>
        <w:textAlignment w:val="auto"/>
        <w:rPr>
          <w:sz w:val="32"/>
          <w:lang w:eastAsia="zh-CN"/>
        </w:rPr>
      </w:pPr>
      <w:bookmarkStart w:id="1" w:name="OLE_LINK185"/>
      <w:bookmarkStart w:id="2" w:name="OLE_LINK184"/>
    </w:p>
    <w:p w14:paraId="246419EE" w14:textId="77777777"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S</w:t>
      </w:r>
      <w:r>
        <w:rPr>
          <w:rFonts w:hint="eastAsia"/>
          <w:sz w:val="32"/>
          <w:lang w:val="en-US" w:eastAsia="zh-CN"/>
        </w:rPr>
        <w:t>tart</w:t>
      </w:r>
      <w:r>
        <w:rPr>
          <w:sz w:val="32"/>
          <w:lang w:eastAsia="zh-CN"/>
        </w:rPr>
        <w:t xml:space="preserve"> of change</w:t>
      </w:r>
      <w:r w:rsidR="00346C4A">
        <w:rPr>
          <w:sz w:val="32"/>
          <w:lang w:eastAsia="zh-CN"/>
        </w:rPr>
        <w:t>s</w:t>
      </w:r>
    </w:p>
    <w:p w14:paraId="2E84EB49" w14:textId="77777777" w:rsidR="00AC73F1" w:rsidRPr="00AC73F1" w:rsidRDefault="00AC73F1" w:rsidP="00AC73F1">
      <w:pPr>
        <w:keepNext/>
        <w:keepLines/>
        <w:pBdr>
          <w:top w:val="single" w:sz="12" w:space="3" w:color="auto"/>
        </w:pBdr>
        <w:spacing w:before="240" w:line="240" w:lineRule="auto"/>
        <w:ind w:left="1134" w:hanging="1134"/>
        <w:outlineLvl w:val="0"/>
        <w:rPr>
          <w:rFonts w:ascii="Arial" w:hAnsi="Arial"/>
          <w:sz w:val="36"/>
        </w:rPr>
      </w:pPr>
      <w:bookmarkStart w:id="3" w:name="_Toc60777646"/>
      <w:bookmarkStart w:id="4" w:name="_Toc60868427"/>
      <w:bookmarkStart w:id="5" w:name="_Toc12718083"/>
      <w:bookmarkStart w:id="6" w:name="_Toc12718435"/>
      <w:bookmarkStart w:id="7" w:name="_Toc510018698"/>
      <w:bookmarkStart w:id="8" w:name="_Hlk726506"/>
      <w:bookmarkStart w:id="9" w:name="_Toc535261633"/>
      <w:bookmarkStart w:id="10" w:name="_Toc12750885"/>
      <w:bookmarkStart w:id="11" w:name="_Toc12718472"/>
      <w:bookmarkStart w:id="12" w:name="_Toc510018651"/>
      <w:bookmarkStart w:id="13" w:name="_Toc12718085"/>
      <w:bookmarkStart w:id="14" w:name="_Toc5285381"/>
      <w:bookmarkStart w:id="15" w:name="_Toc535261536"/>
      <w:bookmarkEnd w:id="1"/>
      <w:bookmarkEnd w:id="2"/>
      <w:r w:rsidRPr="00AC73F1">
        <w:rPr>
          <w:rFonts w:ascii="Arial" w:hAnsi="Arial"/>
          <w:sz w:val="36"/>
        </w:rPr>
        <w:t>12</w:t>
      </w:r>
      <w:r w:rsidRPr="00AC73F1">
        <w:rPr>
          <w:rFonts w:ascii="Arial" w:hAnsi="Arial"/>
          <w:sz w:val="36"/>
        </w:rPr>
        <w:tab/>
      </w:r>
      <w:r w:rsidRPr="00AC73F1">
        <w:rPr>
          <w:rFonts w:ascii="Arial" w:hAnsi="Arial"/>
          <w:sz w:val="36"/>
          <w:szCs w:val="36"/>
        </w:rPr>
        <w:t>Processing delay requirements for RRC procedures</w:t>
      </w:r>
      <w:bookmarkEnd w:id="3"/>
      <w:bookmarkEnd w:id="4"/>
    </w:p>
    <w:p w14:paraId="3C431AF9" w14:textId="77777777" w:rsidR="00AC73F1" w:rsidRPr="00AC73F1" w:rsidRDefault="00AC73F1" w:rsidP="00AC73F1">
      <w:pPr>
        <w:spacing w:line="240" w:lineRule="auto"/>
      </w:pPr>
      <w:r w:rsidRPr="00AC73F1">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56E98EC" w14:textId="77777777" w:rsidR="00AC73F1" w:rsidRPr="00AC73F1" w:rsidRDefault="00D013BF" w:rsidP="00AC73F1">
      <w:pPr>
        <w:keepNext/>
        <w:keepLines/>
        <w:spacing w:before="60" w:line="240" w:lineRule="auto"/>
        <w:jc w:val="center"/>
        <w:rPr>
          <w:rFonts w:ascii="Arial" w:hAnsi="Arial"/>
          <w:b/>
        </w:rPr>
      </w:pPr>
      <w:r w:rsidRPr="00AA5A74">
        <w:rPr>
          <w:rFonts w:ascii="Arial" w:hAnsi="Arial"/>
          <w:b/>
          <w:noProof/>
        </w:rPr>
        <w:object w:dxaOrig="8205" w:dyaOrig="2745" w14:anchorId="43334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0.4pt;height:136.8pt;mso-width-percent:0;mso-height-percent:0;mso-width-percent:0;mso-height-percent:0" o:ole="">
            <v:imagedata r:id="rId23" o:title=""/>
          </v:shape>
          <o:OLEObject Type="Embed" ProgID="Visio.Drawing.11" ShapeID="_x0000_i1025" DrawAspect="Content" ObjectID="_1672180460" r:id="rId24"/>
        </w:object>
      </w:r>
    </w:p>
    <w:p w14:paraId="2EED871A" w14:textId="77777777" w:rsidR="00AC73F1" w:rsidRPr="00AC73F1" w:rsidRDefault="00AC73F1" w:rsidP="00AC73F1">
      <w:pPr>
        <w:keepLines/>
        <w:spacing w:after="240" w:line="240" w:lineRule="auto"/>
        <w:jc w:val="center"/>
        <w:rPr>
          <w:rFonts w:ascii="Arial" w:hAnsi="Arial"/>
          <w:b/>
        </w:rPr>
      </w:pPr>
      <w:r w:rsidRPr="00AC73F1">
        <w:rPr>
          <w:rFonts w:ascii="Arial" w:hAnsi="Arial"/>
          <w:b/>
        </w:rPr>
        <w:t>Figure 12.1-1: Illustration of RRC procedure delay</w:t>
      </w:r>
    </w:p>
    <w:p w14:paraId="6964C38A" w14:textId="77777777" w:rsidR="00AC73F1" w:rsidRPr="00AC73F1" w:rsidRDefault="00AC73F1" w:rsidP="00AC73F1">
      <w:pPr>
        <w:keepNext/>
        <w:keepLines/>
        <w:spacing w:before="60" w:line="240" w:lineRule="auto"/>
        <w:jc w:val="center"/>
        <w:rPr>
          <w:rFonts w:ascii="Arial" w:hAnsi="Arial"/>
          <w:b/>
        </w:rPr>
      </w:pPr>
      <w:r w:rsidRPr="00AC73F1">
        <w:rPr>
          <w:rFonts w:ascii="Arial" w:hAnsi="Arial"/>
          <w:b/>
        </w:rP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2835"/>
        <w:gridCol w:w="1134"/>
        <w:gridCol w:w="1846"/>
      </w:tblGrid>
      <w:tr w:rsidR="00AC73F1" w:rsidRPr="00AC73F1" w14:paraId="59A78B79" w14:textId="77777777" w:rsidTr="00AF13F4">
        <w:trPr>
          <w:cantSplit/>
          <w:tblHeader/>
          <w:jc w:val="center"/>
        </w:trPr>
        <w:tc>
          <w:tcPr>
            <w:tcW w:w="2830" w:type="dxa"/>
            <w:tcBorders>
              <w:top w:val="single" w:sz="4" w:space="0" w:color="auto"/>
              <w:left w:val="single" w:sz="4" w:space="0" w:color="auto"/>
              <w:bottom w:val="single" w:sz="4" w:space="0" w:color="auto"/>
              <w:right w:val="single" w:sz="4" w:space="0" w:color="auto"/>
            </w:tcBorders>
            <w:hideMark/>
          </w:tcPr>
          <w:p w14:paraId="59AE6FD4" w14:textId="77777777" w:rsidR="00AC73F1" w:rsidRPr="00AC73F1" w:rsidRDefault="00AC73F1" w:rsidP="00AC73F1">
            <w:pPr>
              <w:keepNext/>
              <w:keepLines/>
              <w:spacing w:after="0" w:line="240" w:lineRule="auto"/>
              <w:jc w:val="center"/>
              <w:rPr>
                <w:rFonts w:ascii="Arial" w:hAnsi="Arial"/>
                <w:b/>
                <w:sz w:val="18"/>
                <w:lang w:eastAsia="sv-SE"/>
              </w:rPr>
            </w:pPr>
            <w:r w:rsidRPr="00AC73F1">
              <w:rPr>
                <w:rFonts w:ascii="Arial" w:hAnsi="Arial"/>
                <w:b/>
                <w:sz w:val="18"/>
                <w:lang w:eastAsia="sv-SE"/>
              </w:rPr>
              <w:lastRenderedPageBreak/>
              <w:t>Procedure title:</w:t>
            </w:r>
          </w:p>
        </w:tc>
        <w:tc>
          <w:tcPr>
            <w:tcW w:w="2410" w:type="dxa"/>
            <w:tcBorders>
              <w:top w:val="single" w:sz="4" w:space="0" w:color="auto"/>
              <w:left w:val="single" w:sz="4" w:space="0" w:color="auto"/>
              <w:bottom w:val="single" w:sz="4" w:space="0" w:color="auto"/>
              <w:right w:val="single" w:sz="4" w:space="0" w:color="auto"/>
            </w:tcBorders>
            <w:hideMark/>
          </w:tcPr>
          <w:p w14:paraId="14050B09" w14:textId="77777777" w:rsidR="00AC73F1" w:rsidRPr="00AC73F1" w:rsidRDefault="00AC73F1" w:rsidP="00AC73F1">
            <w:pPr>
              <w:keepNext/>
              <w:keepLines/>
              <w:spacing w:after="0" w:line="240" w:lineRule="auto"/>
              <w:jc w:val="center"/>
              <w:rPr>
                <w:rFonts w:ascii="Arial" w:hAnsi="Arial"/>
                <w:b/>
                <w:sz w:val="18"/>
                <w:lang w:eastAsia="sv-SE"/>
              </w:rPr>
            </w:pPr>
            <w:r w:rsidRPr="00AC73F1">
              <w:rPr>
                <w:rFonts w:ascii="Arial" w:hAnsi="Arial"/>
                <w:b/>
                <w:sz w:val="18"/>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208504C7" w14:textId="77777777" w:rsidR="00AC73F1" w:rsidRPr="00AC73F1" w:rsidRDefault="00AC73F1" w:rsidP="00AC73F1">
            <w:pPr>
              <w:keepNext/>
              <w:keepLines/>
              <w:spacing w:after="0" w:line="240" w:lineRule="auto"/>
              <w:jc w:val="center"/>
              <w:rPr>
                <w:rFonts w:ascii="Arial" w:hAnsi="Arial"/>
                <w:b/>
                <w:sz w:val="18"/>
                <w:lang w:eastAsia="sv-SE"/>
              </w:rPr>
            </w:pPr>
            <w:r w:rsidRPr="00AC73F1">
              <w:rPr>
                <w:rFonts w:ascii="Arial" w:hAnsi="Arial"/>
                <w:b/>
                <w:sz w:val="18"/>
                <w:lang w:eastAsia="sv-SE"/>
              </w:rPr>
              <w:t>UE -&gt; Network</w:t>
            </w:r>
          </w:p>
        </w:tc>
        <w:tc>
          <w:tcPr>
            <w:tcW w:w="1134" w:type="dxa"/>
            <w:tcBorders>
              <w:top w:val="single" w:sz="4" w:space="0" w:color="auto"/>
              <w:left w:val="single" w:sz="4" w:space="0" w:color="auto"/>
              <w:bottom w:val="single" w:sz="4" w:space="0" w:color="auto"/>
              <w:right w:val="single" w:sz="4" w:space="0" w:color="auto"/>
            </w:tcBorders>
            <w:hideMark/>
          </w:tcPr>
          <w:p w14:paraId="2A151C16" w14:textId="77777777" w:rsidR="00AC73F1" w:rsidRPr="00AC73F1" w:rsidRDefault="00AC73F1" w:rsidP="00AC73F1">
            <w:pPr>
              <w:keepNext/>
              <w:keepLines/>
              <w:spacing w:after="0" w:line="240" w:lineRule="auto"/>
              <w:jc w:val="center"/>
              <w:rPr>
                <w:rFonts w:ascii="Arial" w:hAnsi="Arial"/>
                <w:b/>
                <w:sz w:val="18"/>
                <w:lang w:eastAsia="sv-SE"/>
              </w:rPr>
            </w:pPr>
            <w:r w:rsidRPr="00AC73F1">
              <w:rPr>
                <w:rFonts w:ascii="Arial" w:hAnsi="Arial"/>
                <w:b/>
                <w:sz w:val="18"/>
                <w:lang w:eastAsia="sv-SE"/>
              </w:rPr>
              <w:t>Value [ms]</w:t>
            </w:r>
          </w:p>
        </w:tc>
        <w:tc>
          <w:tcPr>
            <w:tcW w:w="1846" w:type="dxa"/>
            <w:tcBorders>
              <w:top w:val="single" w:sz="4" w:space="0" w:color="auto"/>
              <w:left w:val="single" w:sz="4" w:space="0" w:color="auto"/>
              <w:bottom w:val="single" w:sz="4" w:space="0" w:color="auto"/>
              <w:right w:val="single" w:sz="4" w:space="0" w:color="auto"/>
            </w:tcBorders>
            <w:hideMark/>
          </w:tcPr>
          <w:p w14:paraId="06E35103" w14:textId="77777777" w:rsidR="00AC73F1" w:rsidRPr="00AC73F1" w:rsidRDefault="00AC73F1" w:rsidP="00AC73F1">
            <w:pPr>
              <w:keepNext/>
              <w:keepLines/>
              <w:spacing w:after="0" w:line="240" w:lineRule="auto"/>
              <w:jc w:val="center"/>
              <w:rPr>
                <w:rFonts w:ascii="Arial" w:hAnsi="Arial"/>
                <w:b/>
                <w:sz w:val="18"/>
                <w:lang w:eastAsia="sv-SE"/>
              </w:rPr>
            </w:pPr>
            <w:r w:rsidRPr="00AC73F1">
              <w:rPr>
                <w:rFonts w:ascii="Arial" w:hAnsi="Arial"/>
                <w:b/>
                <w:sz w:val="18"/>
                <w:lang w:eastAsia="sv-SE"/>
              </w:rPr>
              <w:t>Notes</w:t>
            </w:r>
          </w:p>
        </w:tc>
      </w:tr>
      <w:tr w:rsidR="00AC73F1" w:rsidRPr="00AC73F1" w14:paraId="5AD3CA87" w14:textId="77777777" w:rsidTr="00012BAD">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0B9E8151"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b/>
                <w:sz w:val="18"/>
                <w:lang w:eastAsia="en-GB"/>
              </w:rPr>
              <w:t>RRC Connection Control Procedures</w:t>
            </w:r>
          </w:p>
        </w:tc>
      </w:tr>
      <w:tr w:rsidR="00AC73F1" w:rsidRPr="00AC73F1" w14:paraId="22F81E4E"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tcPr>
          <w:p w14:paraId="0A0D8F89"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reconfiguration</w:t>
            </w:r>
          </w:p>
          <w:p w14:paraId="4548433A" w14:textId="77777777" w:rsidR="00AC73F1" w:rsidRPr="00AC73F1" w:rsidRDefault="00AC73F1" w:rsidP="00AC73F1">
            <w:pPr>
              <w:keepNext/>
              <w:keepLines/>
              <w:spacing w:after="0" w:line="240" w:lineRule="auto"/>
              <w:rPr>
                <w:rFonts w:ascii="Arial"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0047D45A"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EAA30B9"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RRCReconfigurationComplete</w:t>
            </w:r>
          </w:p>
        </w:tc>
        <w:tc>
          <w:tcPr>
            <w:tcW w:w="1134" w:type="dxa"/>
            <w:tcBorders>
              <w:top w:val="single" w:sz="4" w:space="0" w:color="auto"/>
              <w:left w:val="single" w:sz="4" w:space="0" w:color="auto"/>
              <w:bottom w:val="single" w:sz="4" w:space="0" w:color="auto"/>
              <w:right w:val="single" w:sz="4" w:space="0" w:color="auto"/>
            </w:tcBorders>
            <w:hideMark/>
          </w:tcPr>
          <w:p w14:paraId="421C139B"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10</w:t>
            </w:r>
          </w:p>
        </w:tc>
        <w:tc>
          <w:tcPr>
            <w:tcW w:w="1846" w:type="dxa"/>
            <w:tcBorders>
              <w:top w:val="single" w:sz="4" w:space="0" w:color="auto"/>
              <w:left w:val="single" w:sz="4" w:space="0" w:color="auto"/>
              <w:bottom w:val="single" w:sz="4" w:space="0" w:color="auto"/>
              <w:right w:val="single" w:sz="4" w:space="0" w:color="auto"/>
            </w:tcBorders>
          </w:tcPr>
          <w:p w14:paraId="4A2906D6"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7B5AE186"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3AF52A8"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reconfiguration (scell addition/release)</w:t>
            </w:r>
          </w:p>
        </w:tc>
        <w:tc>
          <w:tcPr>
            <w:tcW w:w="2410" w:type="dxa"/>
            <w:tcBorders>
              <w:top w:val="single" w:sz="4" w:space="0" w:color="auto"/>
              <w:left w:val="single" w:sz="4" w:space="0" w:color="auto"/>
              <w:bottom w:val="single" w:sz="4" w:space="0" w:color="auto"/>
              <w:right w:val="single" w:sz="4" w:space="0" w:color="auto"/>
            </w:tcBorders>
            <w:hideMark/>
          </w:tcPr>
          <w:p w14:paraId="1802B2FA"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A98E049"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RRCReconfigurationComplete</w:t>
            </w:r>
          </w:p>
        </w:tc>
        <w:tc>
          <w:tcPr>
            <w:tcW w:w="1134" w:type="dxa"/>
            <w:tcBorders>
              <w:top w:val="single" w:sz="4" w:space="0" w:color="auto"/>
              <w:left w:val="single" w:sz="4" w:space="0" w:color="auto"/>
              <w:bottom w:val="single" w:sz="4" w:space="0" w:color="auto"/>
              <w:right w:val="single" w:sz="4" w:space="0" w:color="auto"/>
            </w:tcBorders>
            <w:hideMark/>
          </w:tcPr>
          <w:p w14:paraId="15E12498"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16</w:t>
            </w:r>
          </w:p>
        </w:tc>
        <w:tc>
          <w:tcPr>
            <w:tcW w:w="1846" w:type="dxa"/>
            <w:tcBorders>
              <w:top w:val="single" w:sz="4" w:space="0" w:color="auto"/>
              <w:left w:val="single" w:sz="4" w:space="0" w:color="auto"/>
              <w:bottom w:val="single" w:sz="4" w:space="0" w:color="auto"/>
              <w:right w:val="single" w:sz="4" w:space="0" w:color="auto"/>
            </w:tcBorders>
          </w:tcPr>
          <w:p w14:paraId="7945870C"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3D0FC138"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88ACFC8"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reconfiguration (SCG establishment/ modification/ release)</w:t>
            </w:r>
          </w:p>
        </w:tc>
        <w:tc>
          <w:tcPr>
            <w:tcW w:w="2410" w:type="dxa"/>
            <w:tcBorders>
              <w:top w:val="single" w:sz="4" w:space="0" w:color="auto"/>
              <w:left w:val="single" w:sz="4" w:space="0" w:color="auto"/>
              <w:bottom w:val="single" w:sz="4" w:space="0" w:color="auto"/>
              <w:right w:val="single" w:sz="4" w:space="0" w:color="auto"/>
            </w:tcBorders>
            <w:hideMark/>
          </w:tcPr>
          <w:p w14:paraId="30522079"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9B47C40"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RRCReconfigurationComplete</w:t>
            </w:r>
          </w:p>
        </w:tc>
        <w:tc>
          <w:tcPr>
            <w:tcW w:w="1134" w:type="dxa"/>
            <w:tcBorders>
              <w:top w:val="single" w:sz="4" w:space="0" w:color="auto"/>
              <w:left w:val="single" w:sz="4" w:space="0" w:color="auto"/>
              <w:bottom w:val="single" w:sz="4" w:space="0" w:color="auto"/>
              <w:right w:val="single" w:sz="4" w:space="0" w:color="auto"/>
            </w:tcBorders>
            <w:hideMark/>
          </w:tcPr>
          <w:p w14:paraId="7C0F8939"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16</w:t>
            </w:r>
          </w:p>
        </w:tc>
        <w:tc>
          <w:tcPr>
            <w:tcW w:w="1846" w:type="dxa"/>
            <w:tcBorders>
              <w:top w:val="single" w:sz="4" w:space="0" w:color="auto"/>
              <w:left w:val="single" w:sz="4" w:space="0" w:color="auto"/>
              <w:bottom w:val="single" w:sz="4" w:space="0" w:color="auto"/>
              <w:right w:val="single" w:sz="4" w:space="0" w:color="auto"/>
            </w:tcBorders>
          </w:tcPr>
          <w:p w14:paraId="7B105813" w14:textId="77777777" w:rsidR="00AC73F1" w:rsidRPr="00AC73F1" w:rsidRDefault="00AC73F1" w:rsidP="00AC73F1">
            <w:pPr>
              <w:keepNext/>
              <w:keepLines/>
              <w:spacing w:after="0" w:line="240" w:lineRule="auto"/>
              <w:rPr>
                <w:rFonts w:ascii="Arial" w:hAnsi="Arial"/>
                <w:sz w:val="18"/>
                <w:lang w:eastAsia="en-GB"/>
              </w:rPr>
            </w:pPr>
          </w:p>
        </w:tc>
      </w:tr>
      <w:tr w:rsidR="004B343B" w:rsidRPr="00AC73F1" w14:paraId="58540B9D" w14:textId="77777777" w:rsidTr="00AF13F4">
        <w:trPr>
          <w:cantSplit/>
          <w:jc w:val="center"/>
          <w:ins w:id="16" w:author="Apple - Fangli" w:date="2021-01-12T13:03:00Z"/>
        </w:trPr>
        <w:tc>
          <w:tcPr>
            <w:tcW w:w="2830" w:type="dxa"/>
            <w:tcBorders>
              <w:top w:val="single" w:sz="4" w:space="0" w:color="auto"/>
              <w:left w:val="single" w:sz="4" w:space="0" w:color="auto"/>
              <w:bottom w:val="single" w:sz="4" w:space="0" w:color="auto"/>
              <w:right w:val="single" w:sz="4" w:space="0" w:color="auto"/>
            </w:tcBorders>
          </w:tcPr>
          <w:p w14:paraId="37560CEA" w14:textId="0D935502" w:rsidR="004B343B" w:rsidRPr="00D4519E" w:rsidRDefault="004B343B" w:rsidP="00AC73F1">
            <w:pPr>
              <w:keepNext/>
              <w:keepLines/>
              <w:spacing w:after="0" w:line="240" w:lineRule="auto"/>
              <w:rPr>
                <w:ins w:id="17" w:author="Apple - Fangli" w:date="2021-01-12T13:03:00Z"/>
                <w:rFonts w:ascii="Arial" w:hAnsi="Arial"/>
                <w:sz w:val="18"/>
                <w:lang w:val="en-US" w:eastAsia="en-GB"/>
              </w:rPr>
            </w:pPr>
            <w:ins w:id="18" w:author="Apple - Fangli" w:date="2021-01-12T13:03:00Z">
              <w:r>
                <w:rPr>
                  <w:rFonts w:ascii="Arial" w:hAnsi="Arial"/>
                  <w:sz w:val="18"/>
                  <w:lang w:eastAsia="en-GB"/>
                </w:rPr>
                <w:t xml:space="preserve">RRC reconfiguration </w:t>
              </w:r>
            </w:ins>
          </w:p>
        </w:tc>
        <w:tc>
          <w:tcPr>
            <w:tcW w:w="2410" w:type="dxa"/>
            <w:tcBorders>
              <w:top w:val="single" w:sz="4" w:space="0" w:color="auto"/>
              <w:left w:val="single" w:sz="4" w:space="0" w:color="auto"/>
              <w:bottom w:val="single" w:sz="4" w:space="0" w:color="auto"/>
              <w:right w:val="single" w:sz="4" w:space="0" w:color="auto"/>
            </w:tcBorders>
          </w:tcPr>
          <w:p w14:paraId="7B3A4A11" w14:textId="05591074" w:rsidR="004B343B" w:rsidRPr="00AC73F1" w:rsidRDefault="00C868B6" w:rsidP="00AC73F1">
            <w:pPr>
              <w:keepNext/>
              <w:keepLines/>
              <w:spacing w:after="0" w:line="240" w:lineRule="auto"/>
              <w:rPr>
                <w:ins w:id="19" w:author="Apple - Fangli" w:date="2021-01-12T13:03:00Z"/>
                <w:rFonts w:ascii="Arial" w:hAnsi="Arial" w:cs="Arial"/>
                <w:i/>
                <w:sz w:val="18"/>
                <w:szCs w:val="18"/>
                <w:lang w:eastAsia="sv-SE"/>
              </w:rPr>
            </w:pPr>
            <w:ins w:id="20" w:author="Apple - Fangli" w:date="2021-01-12T13:32:00Z">
              <w:r w:rsidRPr="003C4505">
                <w:rPr>
                  <w:rFonts w:ascii="Arial" w:hAnsi="Arial"/>
                  <w:i/>
                  <w:sz w:val="18"/>
                  <w:lang w:eastAsia="en-GB"/>
                </w:rPr>
                <w:t>DLDedicatedMessageSegment</w:t>
              </w:r>
            </w:ins>
          </w:p>
        </w:tc>
        <w:tc>
          <w:tcPr>
            <w:tcW w:w="2835" w:type="dxa"/>
            <w:tcBorders>
              <w:top w:val="single" w:sz="4" w:space="0" w:color="auto"/>
              <w:left w:val="single" w:sz="4" w:space="0" w:color="auto"/>
              <w:bottom w:val="single" w:sz="4" w:space="0" w:color="auto"/>
              <w:right w:val="single" w:sz="4" w:space="0" w:color="auto"/>
            </w:tcBorders>
          </w:tcPr>
          <w:p w14:paraId="06385EF2" w14:textId="43E33602" w:rsidR="004B343B" w:rsidRPr="00AC73F1" w:rsidRDefault="00CB40E8" w:rsidP="00AC73F1">
            <w:pPr>
              <w:keepNext/>
              <w:keepLines/>
              <w:spacing w:after="0" w:line="240" w:lineRule="auto"/>
              <w:rPr>
                <w:ins w:id="21" w:author="Apple - Fangli" w:date="2021-01-12T13:03:00Z"/>
                <w:rFonts w:ascii="Arial" w:hAnsi="Arial"/>
                <w:i/>
                <w:sz w:val="18"/>
                <w:lang w:eastAsia="en-GB"/>
              </w:rPr>
            </w:pPr>
            <w:ins w:id="22" w:author="Apple - Fangli" w:date="2021-01-12T13:33:00Z">
              <w:r w:rsidRPr="00AC73F1">
                <w:rPr>
                  <w:rFonts w:ascii="Arial" w:hAnsi="Arial"/>
                  <w:i/>
                  <w:sz w:val="18"/>
                  <w:lang w:eastAsia="en-GB"/>
                </w:rPr>
                <w:t>RRCReconfigurationComplete</w:t>
              </w:r>
            </w:ins>
          </w:p>
        </w:tc>
        <w:tc>
          <w:tcPr>
            <w:tcW w:w="1134" w:type="dxa"/>
            <w:tcBorders>
              <w:top w:val="single" w:sz="4" w:space="0" w:color="auto"/>
              <w:left w:val="single" w:sz="4" w:space="0" w:color="auto"/>
              <w:bottom w:val="single" w:sz="4" w:space="0" w:color="auto"/>
              <w:right w:val="single" w:sz="4" w:space="0" w:color="auto"/>
            </w:tcBorders>
          </w:tcPr>
          <w:p w14:paraId="3B9F2BA0" w14:textId="008DDB77" w:rsidR="004B343B" w:rsidRPr="00AF7A04" w:rsidRDefault="00256326" w:rsidP="00AC73F1">
            <w:pPr>
              <w:keepNext/>
              <w:keepLines/>
              <w:spacing w:after="0" w:line="240" w:lineRule="auto"/>
              <w:rPr>
                <w:ins w:id="23" w:author="Apple - Fangli" w:date="2021-01-12T13:03:00Z"/>
                <w:rFonts w:ascii="Arial" w:hAnsi="Arial"/>
                <w:sz w:val="18"/>
                <w:lang w:val="en-US" w:eastAsia="zh-CN"/>
              </w:rPr>
            </w:pPr>
            <w:ins w:id="24" w:author="Apple - Fangli" w:date="2021-01-12T13:51:00Z">
              <w:r>
                <w:rPr>
                  <w:rFonts w:ascii="Arial" w:hAnsi="Arial"/>
                  <w:sz w:val="18"/>
                  <w:lang w:val="en-US" w:eastAsia="zh-CN"/>
                </w:rPr>
                <w:t>16+</w:t>
              </w:r>
              <w:r w:rsidRPr="0094715A">
                <w:rPr>
                  <w:rFonts w:ascii="Arial" w:hAnsi="Arial"/>
                  <w:sz w:val="18"/>
                  <w:lang w:eastAsia="en-GB"/>
                </w:rPr>
                <w:t>(</w:t>
              </w:r>
            </w:ins>
            <w:ins w:id="25" w:author="Apple - Fangli" w:date="2021-01-12T13:56:00Z">
              <w:r w:rsidR="00627251">
                <w:rPr>
                  <w:rFonts w:ascii="Arial" w:hAnsi="Arial" w:hint="eastAsia"/>
                  <w:sz w:val="18"/>
                  <w:lang w:val="en-US" w:eastAsia="zh-CN"/>
                </w:rPr>
                <w:t>N</w:t>
              </w:r>
            </w:ins>
            <w:ins w:id="26" w:author="Apple - Fangli" w:date="2021-01-12T13:51:00Z">
              <w:r w:rsidRPr="0094715A">
                <w:rPr>
                  <w:rFonts w:ascii="Arial" w:hAnsi="Arial" w:hint="eastAsia"/>
                  <w:sz w:val="18"/>
                  <w:lang w:eastAsia="zh-CN"/>
                </w:rPr>
                <w:t>-</w:t>
              </w:r>
              <w:r w:rsidRPr="0094715A">
                <w:rPr>
                  <w:rFonts w:ascii="Arial" w:hAnsi="Arial"/>
                  <w:sz w:val="18"/>
                  <w:lang w:eastAsia="en-GB"/>
                </w:rPr>
                <w:t>1)*</w:t>
              </w:r>
            </w:ins>
            <w:ins w:id="27" w:author="Apple - Fangli" w:date="2021-01-15T01:34:00Z">
              <w:r w:rsidR="006B4B7F">
                <w:rPr>
                  <w:rFonts w:ascii="Arial" w:hAnsi="Arial"/>
                  <w:sz w:val="18"/>
                  <w:lang w:eastAsia="en-GB"/>
                </w:rPr>
                <w:t>[2]</w:t>
              </w:r>
            </w:ins>
          </w:p>
        </w:tc>
        <w:tc>
          <w:tcPr>
            <w:tcW w:w="1846" w:type="dxa"/>
            <w:tcBorders>
              <w:top w:val="single" w:sz="4" w:space="0" w:color="auto"/>
              <w:left w:val="single" w:sz="4" w:space="0" w:color="auto"/>
              <w:bottom w:val="single" w:sz="4" w:space="0" w:color="auto"/>
              <w:right w:val="single" w:sz="4" w:space="0" w:color="auto"/>
            </w:tcBorders>
          </w:tcPr>
          <w:p w14:paraId="64597E6D" w14:textId="4AB5B2F5" w:rsidR="00AF7A04" w:rsidRPr="00AF7A04" w:rsidRDefault="00627251" w:rsidP="00AC73F1">
            <w:pPr>
              <w:keepNext/>
              <w:keepLines/>
              <w:spacing w:after="0" w:line="240" w:lineRule="auto"/>
              <w:rPr>
                <w:ins w:id="28" w:author="Apple - Fangli" w:date="2021-01-12T13:03:00Z"/>
                <w:rFonts w:ascii="Arial" w:hAnsi="Arial"/>
                <w:sz w:val="18"/>
                <w:lang w:eastAsia="en-GB"/>
              </w:rPr>
            </w:pPr>
            <w:ins w:id="29" w:author="Apple - Fangli" w:date="2021-01-12T13:56:00Z">
              <w:r>
                <w:rPr>
                  <w:rFonts w:ascii="Arial" w:hAnsi="Arial" w:hint="eastAsia"/>
                  <w:sz w:val="18"/>
                  <w:lang w:eastAsia="zh-CN"/>
                </w:rPr>
                <w:t>N</w:t>
              </w:r>
            </w:ins>
            <w:ins w:id="30" w:author="Apple - Fangli" w:date="2021-01-12T13:53:00Z">
              <w:r w:rsidR="00CE7A90" w:rsidRPr="00CE7A90">
                <w:rPr>
                  <w:rFonts w:ascii="Arial" w:hAnsi="Arial"/>
                  <w:sz w:val="18"/>
                  <w:lang w:eastAsia="en-GB"/>
                </w:rPr>
                <w:t xml:space="preserve"> is number of RRC segments</w:t>
              </w:r>
            </w:ins>
          </w:p>
        </w:tc>
      </w:tr>
      <w:tr w:rsidR="00AC73F1" w:rsidRPr="00AC73F1" w14:paraId="7E82860A"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07465FA"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setup</w:t>
            </w:r>
          </w:p>
        </w:tc>
        <w:tc>
          <w:tcPr>
            <w:tcW w:w="2410" w:type="dxa"/>
            <w:tcBorders>
              <w:top w:val="single" w:sz="4" w:space="0" w:color="auto"/>
              <w:left w:val="single" w:sz="4" w:space="0" w:color="auto"/>
              <w:bottom w:val="single" w:sz="4" w:space="0" w:color="auto"/>
              <w:right w:val="single" w:sz="4" w:space="0" w:color="auto"/>
            </w:tcBorders>
            <w:hideMark/>
          </w:tcPr>
          <w:p w14:paraId="2C78D920"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32E6808"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cs="Arial"/>
                <w:i/>
                <w:sz w:val="18"/>
                <w:szCs w:val="18"/>
                <w:lang w:eastAsia="sv-SE"/>
              </w:rPr>
              <w:t>RRCSetupComplete</w:t>
            </w:r>
          </w:p>
        </w:tc>
        <w:tc>
          <w:tcPr>
            <w:tcW w:w="1134" w:type="dxa"/>
            <w:tcBorders>
              <w:top w:val="single" w:sz="4" w:space="0" w:color="auto"/>
              <w:left w:val="single" w:sz="4" w:space="0" w:color="auto"/>
              <w:bottom w:val="single" w:sz="4" w:space="0" w:color="auto"/>
              <w:right w:val="single" w:sz="4" w:space="0" w:color="auto"/>
            </w:tcBorders>
            <w:hideMark/>
          </w:tcPr>
          <w:p w14:paraId="1659D8B8"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10</w:t>
            </w:r>
          </w:p>
        </w:tc>
        <w:tc>
          <w:tcPr>
            <w:tcW w:w="1846" w:type="dxa"/>
            <w:tcBorders>
              <w:top w:val="single" w:sz="4" w:space="0" w:color="auto"/>
              <w:left w:val="single" w:sz="4" w:space="0" w:color="auto"/>
              <w:bottom w:val="single" w:sz="4" w:space="0" w:color="auto"/>
              <w:right w:val="single" w:sz="4" w:space="0" w:color="auto"/>
            </w:tcBorders>
          </w:tcPr>
          <w:p w14:paraId="0FDBCE35"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749A7379"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705D3613"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Release</w:t>
            </w:r>
          </w:p>
        </w:tc>
        <w:tc>
          <w:tcPr>
            <w:tcW w:w="2410" w:type="dxa"/>
            <w:tcBorders>
              <w:top w:val="single" w:sz="4" w:space="0" w:color="auto"/>
              <w:left w:val="single" w:sz="4" w:space="0" w:color="auto"/>
              <w:bottom w:val="single" w:sz="4" w:space="0" w:color="auto"/>
              <w:right w:val="single" w:sz="4" w:space="0" w:color="auto"/>
            </w:tcBorders>
            <w:hideMark/>
          </w:tcPr>
          <w:p w14:paraId="42F06E43"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1CC2E7D1" w14:textId="77777777" w:rsidR="00AC73F1" w:rsidRPr="00AC73F1" w:rsidRDefault="00AC73F1" w:rsidP="00AC73F1">
            <w:pPr>
              <w:spacing w:line="240" w:lineRule="auto"/>
              <w:rPr>
                <w:rFonts w:cs="Arial"/>
                <w:i/>
                <w:szCs w:val="18"/>
                <w:lang w:eastAsia="sv-SE"/>
              </w:rPr>
            </w:pPr>
          </w:p>
        </w:tc>
        <w:tc>
          <w:tcPr>
            <w:tcW w:w="1134" w:type="dxa"/>
            <w:tcBorders>
              <w:top w:val="single" w:sz="4" w:space="0" w:color="auto"/>
              <w:left w:val="single" w:sz="4" w:space="0" w:color="auto"/>
              <w:bottom w:val="single" w:sz="4" w:space="0" w:color="auto"/>
              <w:right w:val="single" w:sz="4" w:space="0" w:color="auto"/>
            </w:tcBorders>
            <w:hideMark/>
          </w:tcPr>
          <w:p w14:paraId="7C4410D8"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NA</w:t>
            </w:r>
          </w:p>
        </w:tc>
        <w:tc>
          <w:tcPr>
            <w:tcW w:w="1846" w:type="dxa"/>
            <w:tcBorders>
              <w:top w:val="single" w:sz="4" w:space="0" w:color="auto"/>
              <w:left w:val="single" w:sz="4" w:space="0" w:color="auto"/>
              <w:bottom w:val="single" w:sz="4" w:space="0" w:color="auto"/>
              <w:right w:val="single" w:sz="4" w:space="0" w:color="auto"/>
            </w:tcBorders>
          </w:tcPr>
          <w:p w14:paraId="5A471917"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0E6ECE57"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44CED47"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re-establishment</w:t>
            </w:r>
          </w:p>
        </w:tc>
        <w:tc>
          <w:tcPr>
            <w:tcW w:w="2410" w:type="dxa"/>
            <w:tcBorders>
              <w:top w:val="single" w:sz="4" w:space="0" w:color="auto"/>
              <w:left w:val="single" w:sz="4" w:space="0" w:color="auto"/>
              <w:bottom w:val="single" w:sz="4" w:space="0" w:color="auto"/>
              <w:right w:val="single" w:sz="4" w:space="0" w:color="auto"/>
            </w:tcBorders>
            <w:hideMark/>
          </w:tcPr>
          <w:p w14:paraId="7637B49A"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521862CB"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cs="Arial"/>
                <w:i/>
                <w:sz w:val="18"/>
                <w:szCs w:val="18"/>
                <w:lang w:eastAsia="sv-SE"/>
              </w:rPr>
              <w:t>RRCReestablishmentComplete</w:t>
            </w:r>
          </w:p>
        </w:tc>
        <w:tc>
          <w:tcPr>
            <w:tcW w:w="1134" w:type="dxa"/>
            <w:tcBorders>
              <w:top w:val="single" w:sz="4" w:space="0" w:color="auto"/>
              <w:left w:val="single" w:sz="4" w:space="0" w:color="auto"/>
              <w:bottom w:val="single" w:sz="4" w:space="0" w:color="auto"/>
              <w:right w:val="single" w:sz="4" w:space="0" w:color="auto"/>
            </w:tcBorders>
            <w:hideMark/>
          </w:tcPr>
          <w:p w14:paraId="0C92E07D"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10</w:t>
            </w:r>
          </w:p>
        </w:tc>
        <w:tc>
          <w:tcPr>
            <w:tcW w:w="1846" w:type="dxa"/>
            <w:tcBorders>
              <w:top w:val="single" w:sz="4" w:space="0" w:color="auto"/>
              <w:left w:val="single" w:sz="4" w:space="0" w:color="auto"/>
              <w:bottom w:val="single" w:sz="4" w:space="0" w:color="auto"/>
              <w:right w:val="single" w:sz="4" w:space="0" w:color="auto"/>
            </w:tcBorders>
          </w:tcPr>
          <w:p w14:paraId="79BACD9C"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365F9BA3"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4BEE8C0A"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lastRenderedPageBreak/>
              <w:t>RRC resume</w:t>
            </w:r>
          </w:p>
        </w:tc>
        <w:tc>
          <w:tcPr>
            <w:tcW w:w="2410" w:type="dxa"/>
            <w:tcBorders>
              <w:top w:val="single" w:sz="4" w:space="0" w:color="auto"/>
              <w:left w:val="single" w:sz="4" w:space="0" w:color="auto"/>
              <w:bottom w:val="single" w:sz="4" w:space="0" w:color="auto"/>
              <w:right w:val="single" w:sz="4" w:space="0" w:color="auto"/>
            </w:tcBorders>
            <w:hideMark/>
          </w:tcPr>
          <w:p w14:paraId="197F2A76"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3E8CA7A4"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cs="Arial"/>
                <w:i/>
                <w:sz w:val="18"/>
                <w:szCs w:val="18"/>
                <w:lang w:eastAsia="sv-SE"/>
              </w:rPr>
              <w:t>RRCResumeComplete</w:t>
            </w:r>
          </w:p>
        </w:tc>
        <w:tc>
          <w:tcPr>
            <w:tcW w:w="1134" w:type="dxa"/>
            <w:tcBorders>
              <w:top w:val="single" w:sz="4" w:space="0" w:color="auto"/>
              <w:left w:val="single" w:sz="4" w:space="0" w:color="auto"/>
              <w:bottom w:val="single" w:sz="4" w:space="0" w:color="auto"/>
              <w:right w:val="single" w:sz="4" w:space="0" w:color="auto"/>
            </w:tcBorders>
            <w:hideMark/>
          </w:tcPr>
          <w:p w14:paraId="35080FF4"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6 or 10</w:t>
            </w:r>
          </w:p>
        </w:tc>
        <w:tc>
          <w:tcPr>
            <w:tcW w:w="1846" w:type="dxa"/>
            <w:tcBorders>
              <w:top w:val="single" w:sz="4" w:space="0" w:color="auto"/>
              <w:left w:val="single" w:sz="4" w:space="0" w:color="auto"/>
              <w:bottom w:val="single" w:sz="4" w:space="0" w:color="auto"/>
              <w:right w:val="single" w:sz="4" w:space="0" w:color="auto"/>
            </w:tcBorders>
          </w:tcPr>
          <w:p w14:paraId="1158C129" w14:textId="77777777" w:rsidR="00AC73F1" w:rsidRPr="00AC73F1" w:rsidRDefault="00AC73F1" w:rsidP="00AC73F1">
            <w:pPr>
              <w:keepNext/>
              <w:keepLines/>
              <w:spacing w:after="0" w:line="240" w:lineRule="auto"/>
              <w:rPr>
                <w:rFonts w:ascii="Arial" w:eastAsia="SimSun" w:hAnsi="Arial"/>
                <w:sz w:val="18"/>
                <w:lang w:eastAsia="zh-CN"/>
              </w:rPr>
            </w:pPr>
            <w:r w:rsidRPr="00AC73F1">
              <w:rPr>
                <w:rFonts w:ascii="Arial" w:eastAsia="SimSun" w:hAnsi="Arial"/>
                <w:sz w:val="18"/>
                <w:lang w:eastAsia="zh-CN"/>
              </w:rPr>
              <w:t xml:space="preserve">Value=6 applies for a UE supporting reduced CP latency for the case of </w:t>
            </w:r>
            <w:r w:rsidRPr="00AC73F1">
              <w:rPr>
                <w:rFonts w:ascii="Arial" w:eastAsia="SimSun" w:hAnsi="Arial"/>
                <w:sz w:val="18"/>
                <w:lang w:eastAsia="sv-SE"/>
              </w:rPr>
              <w:t>RRCResume</w:t>
            </w:r>
            <w:r w:rsidRPr="00AC73F1">
              <w:rPr>
                <w:rFonts w:ascii="Arial" w:eastAsia="SimSun" w:hAnsi="Arial"/>
                <w:sz w:val="18"/>
                <w:lang w:eastAsia="zh-CN"/>
              </w:rPr>
              <w:t xml:space="preserve"> message only including MAC and PHY configuration, and no DRX, SPS, configured grant, CA or MIMO re-configuration will be triggered by this message. Further, the UL grant for transmission of </w:t>
            </w:r>
            <w:r w:rsidRPr="00AC73F1">
              <w:rPr>
                <w:rFonts w:ascii="Arial" w:eastAsia="SimSun" w:hAnsi="Arial"/>
                <w:i/>
                <w:sz w:val="18"/>
                <w:lang w:eastAsia="zh-CN"/>
              </w:rPr>
              <w:t>RRCResumeComplete</w:t>
            </w:r>
            <w:r w:rsidRPr="00AC73F1">
              <w:rPr>
                <w:rFonts w:ascii="Arial" w:eastAsia="SimSun" w:hAnsi="Arial"/>
                <w:sz w:val="18"/>
                <w:lang w:eastAsia="zh-CN"/>
              </w:rPr>
              <w:t xml:space="preserve"> and the data is transmitted over common search space with DCI format 0_0.</w:t>
            </w:r>
          </w:p>
          <w:p w14:paraId="14F6FA3E" w14:textId="77777777" w:rsidR="00AC73F1" w:rsidRPr="00AC73F1" w:rsidRDefault="00AC73F1" w:rsidP="00AC73F1">
            <w:pPr>
              <w:keepNext/>
              <w:keepLines/>
              <w:spacing w:after="0" w:line="240" w:lineRule="auto"/>
              <w:rPr>
                <w:rFonts w:ascii="Arial" w:hAnsi="Arial"/>
                <w:sz w:val="18"/>
                <w:lang w:eastAsia="sv-SE"/>
              </w:rPr>
            </w:pPr>
            <w:r w:rsidRPr="00AC73F1">
              <w:rPr>
                <w:rFonts w:ascii="Arial" w:hAnsi="Arial"/>
                <w:sz w:val="18"/>
                <w:lang w:eastAsia="sv-SE"/>
              </w:rPr>
              <w:t>In this scenario, the RRC procedure delay [ms] can extend beyond the reception of the UL grant, up to 7 ms.</w:t>
            </w:r>
          </w:p>
          <w:p w14:paraId="61EAE6C7" w14:textId="77777777" w:rsidR="00AC73F1" w:rsidRPr="00AC73F1" w:rsidRDefault="00AC73F1" w:rsidP="00AC73F1">
            <w:pPr>
              <w:keepNext/>
              <w:keepLines/>
              <w:spacing w:after="0" w:line="240" w:lineRule="auto"/>
              <w:rPr>
                <w:rFonts w:ascii="Arial" w:hAnsi="Arial"/>
                <w:sz w:val="18"/>
                <w:lang w:eastAsia="sv-SE"/>
              </w:rPr>
            </w:pPr>
          </w:p>
          <w:p w14:paraId="0BA43A5C"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sv-SE"/>
              </w:rPr>
              <w:t>For other cases, Value = 10 applies.</w:t>
            </w:r>
          </w:p>
        </w:tc>
      </w:tr>
      <w:tr w:rsidR="00AC73F1" w:rsidRPr="00AC73F1" w14:paraId="608876F6"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0CE2893F"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resume (MCG SCell addition/restoration/release)</w:t>
            </w:r>
          </w:p>
        </w:tc>
        <w:tc>
          <w:tcPr>
            <w:tcW w:w="2410" w:type="dxa"/>
            <w:tcBorders>
              <w:top w:val="single" w:sz="4" w:space="0" w:color="auto"/>
              <w:left w:val="single" w:sz="4" w:space="0" w:color="auto"/>
              <w:bottom w:val="single" w:sz="4" w:space="0" w:color="auto"/>
              <w:right w:val="single" w:sz="4" w:space="0" w:color="auto"/>
            </w:tcBorders>
            <w:hideMark/>
          </w:tcPr>
          <w:p w14:paraId="69B7DEDF"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4DEDF890"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cs="Arial"/>
                <w:i/>
                <w:sz w:val="18"/>
                <w:szCs w:val="18"/>
                <w:lang w:eastAsia="sv-SE"/>
              </w:rPr>
              <w:t>RRCResumeComplete</w:t>
            </w:r>
          </w:p>
        </w:tc>
        <w:tc>
          <w:tcPr>
            <w:tcW w:w="1134" w:type="dxa"/>
            <w:tcBorders>
              <w:top w:val="single" w:sz="4" w:space="0" w:color="auto"/>
              <w:left w:val="single" w:sz="4" w:space="0" w:color="auto"/>
              <w:bottom w:val="single" w:sz="4" w:space="0" w:color="auto"/>
              <w:right w:val="single" w:sz="4" w:space="0" w:color="auto"/>
            </w:tcBorders>
            <w:hideMark/>
          </w:tcPr>
          <w:p w14:paraId="3D658733"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16</w:t>
            </w:r>
          </w:p>
        </w:tc>
        <w:tc>
          <w:tcPr>
            <w:tcW w:w="1846" w:type="dxa"/>
            <w:tcBorders>
              <w:top w:val="single" w:sz="4" w:space="0" w:color="auto"/>
              <w:left w:val="single" w:sz="4" w:space="0" w:color="auto"/>
              <w:bottom w:val="single" w:sz="4" w:space="0" w:color="auto"/>
              <w:right w:val="single" w:sz="4" w:space="0" w:color="auto"/>
            </w:tcBorders>
          </w:tcPr>
          <w:p w14:paraId="7B009607"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22FDE953"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tcPr>
          <w:p w14:paraId="6E48B546"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resume (SCG establishment/ restoration/release)</w:t>
            </w:r>
          </w:p>
        </w:tc>
        <w:tc>
          <w:tcPr>
            <w:tcW w:w="2410" w:type="dxa"/>
            <w:tcBorders>
              <w:top w:val="single" w:sz="4" w:space="0" w:color="auto"/>
              <w:left w:val="single" w:sz="4" w:space="0" w:color="auto"/>
              <w:bottom w:val="single" w:sz="4" w:space="0" w:color="auto"/>
              <w:right w:val="single" w:sz="4" w:space="0" w:color="auto"/>
            </w:tcBorders>
          </w:tcPr>
          <w:p w14:paraId="765F2C92"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3C3DDDD7"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RRCResumeComplete</w:t>
            </w:r>
          </w:p>
        </w:tc>
        <w:tc>
          <w:tcPr>
            <w:tcW w:w="1134" w:type="dxa"/>
            <w:tcBorders>
              <w:top w:val="single" w:sz="4" w:space="0" w:color="auto"/>
              <w:left w:val="single" w:sz="4" w:space="0" w:color="auto"/>
              <w:bottom w:val="single" w:sz="4" w:space="0" w:color="auto"/>
              <w:right w:val="single" w:sz="4" w:space="0" w:color="auto"/>
            </w:tcBorders>
          </w:tcPr>
          <w:p w14:paraId="2C74643D"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16</w:t>
            </w:r>
          </w:p>
        </w:tc>
        <w:tc>
          <w:tcPr>
            <w:tcW w:w="1846" w:type="dxa"/>
            <w:tcBorders>
              <w:top w:val="single" w:sz="4" w:space="0" w:color="auto"/>
              <w:left w:val="single" w:sz="4" w:space="0" w:color="auto"/>
              <w:bottom w:val="single" w:sz="4" w:space="0" w:color="auto"/>
              <w:right w:val="single" w:sz="4" w:space="0" w:color="auto"/>
            </w:tcBorders>
          </w:tcPr>
          <w:p w14:paraId="0836378E" w14:textId="77777777" w:rsidR="00AC73F1" w:rsidRPr="00AC73F1" w:rsidRDefault="00AC73F1" w:rsidP="00AC73F1">
            <w:pPr>
              <w:keepNext/>
              <w:keepLines/>
              <w:spacing w:after="0" w:line="240" w:lineRule="auto"/>
              <w:rPr>
                <w:rFonts w:ascii="Arial" w:hAnsi="Arial"/>
                <w:sz w:val="18"/>
                <w:lang w:eastAsia="en-GB"/>
              </w:rPr>
            </w:pPr>
          </w:p>
        </w:tc>
      </w:tr>
      <w:tr w:rsidR="00D67AFB" w:rsidRPr="00AC73F1" w14:paraId="3D14A732" w14:textId="77777777" w:rsidTr="00012BAD">
        <w:trPr>
          <w:cantSplit/>
          <w:jc w:val="center"/>
          <w:ins w:id="31" w:author="Apple - Fangli" w:date="2021-01-12T13:57:00Z"/>
        </w:trPr>
        <w:tc>
          <w:tcPr>
            <w:tcW w:w="2830" w:type="dxa"/>
            <w:tcBorders>
              <w:top w:val="single" w:sz="4" w:space="0" w:color="auto"/>
              <w:left w:val="single" w:sz="4" w:space="0" w:color="auto"/>
              <w:bottom w:val="single" w:sz="4" w:space="0" w:color="auto"/>
              <w:right w:val="single" w:sz="4" w:space="0" w:color="auto"/>
            </w:tcBorders>
          </w:tcPr>
          <w:p w14:paraId="18B88836" w14:textId="1676D0FB" w:rsidR="00D67AFB" w:rsidRPr="00D4519E" w:rsidRDefault="00D67AFB" w:rsidP="00D67AFB">
            <w:pPr>
              <w:keepNext/>
              <w:keepLines/>
              <w:spacing w:after="0" w:line="240" w:lineRule="auto"/>
              <w:rPr>
                <w:ins w:id="32" w:author="Apple - Fangli" w:date="2021-01-12T13:57:00Z"/>
                <w:rFonts w:ascii="Arial" w:hAnsi="Arial"/>
                <w:sz w:val="18"/>
                <w:lang w:val="en-US" w:eastAsia="en-GB"/>
              </w:rPr>
            </w:pPr>
            <w:ins w:id="33" w:author="Apple - Fangli" w:date="2021-01-12T13:57:00Z">
              <w:r w:rsidRPr="00AC73F1">
                <w:rPr>
                  <w:rFonts w:ascii="Arial" w:hAnsi="Arial"/>
                  <w:sz w:val="18"/>
                  <w:lang w:eastAsia="en-GB"/>
                </w:rPr>
                <w:t>RRC resume</w:t>
              </w:r>
            </w:ins>
          </w:p>
        </w:tc>
        <w:tc>
          <w:tcPr>
            <w:tcW w:w="2410" w:type="dxa"/>
            <w:tcBorders>
              <w:top w:val="single" w:sz="4" w:space="0" w:color="auto"/>
              <w:left w:val="single" w:sz="4" w:space="0" w:color="auto"/>
              <w:bottom w:val="single" w:sz="4" w:space="0" w:color="auto"/>
              <w:right w:val="single" w:sz="4" w:space="0" w:color="auto"/>
            </w:tcBorders>
          </w:tcPr>
          <w:p w14:paraId="7A4E50C3" w14:textId="77777777" w:rsidR="00D67AFB" w:rsidRPr="00AC73F1" w:rsidRDefault="00D67AFB" w:rsidP="00D67AFB">
            <w:pPr>
              <w:keepNext/>
              <w:keepLines/>
              <w:spacing w:after="0" w:line="240" w:lineRule="auto"/>
              <w:rPr>
                <w:ins w:id="34" w:author="Apple - Fangli" w:date="2021-01-12T13:57:00Z"/>
                <w:rFonts w:ascii="Arial" w:hAnsi="Arial" w:cs="Arial"/>
                <w:i/>
                <w:sz w:val="18"/>
                <w:szCs w:val="18"/>
                <w:lang w:eastAsia="sv-SE"/>
              </w:rPr>
            </w:pPr>
            <w:ins w:id="35" w:author="Apple - Fangli" w:date="2021-01-12T13:57:00Z">
              <w:r w:rsidRPr="003C4505">
                <w:rPr>
                  <w:rFonts w:ascii="Arial" w:hAnsi="Arial"/>
                  <w:i/>
                  <w:sz w:val="18"/>
                  <w:lang w:eastAsia="en-GB"/>
                </w:rPr>
                <w:t>DLDedicatedMessageSegment</w:t>
              </w:r>
            </w:ins>
          </w:p>
        </w:tc>
        <w:tc>
          <w:tcPr>
            <w:tcW w:w="2835" w:type="dxa"/>
            <w:tcBorders>
              <w:top w:val="single" w:sz="4" w:space="0" w:color="auto"/>
              <w:left w:val="single" w:sz="4" w:space="0" w:color="auto"/>
              <w:bottom w:val="single" w:sz="4" w:space="0" w:color="auto"/>
              <w:right w:val="single" w:sz="4" w:space="0" w:color="auto"/>
            </w:tcBorders>
          </w:tcPr>
          <w:p w14:paraId="297D3E2E" w14:textId="53E71B50" w:rsidR="00D67AFB" w:rsidRPr="00AC73F1" w:rsidRDefault="00D67AFB" w:rsidP="00D67AFB">
            <w:pPr>
              <w:keepNext/>
              <w:keepLines/>
              <w:spacing w:after="0" w:line="240" w:lineRule="auto"/>
              <w:rPr>
                <w:ins w:id="36" w:author="Apple - Fangli" w:date="2021-01-12T13:57:00Z"/>
                <w:rFonts w:ascii="Arial" w:hAnsi="Arial"/>
                <w:i/>
                <w:sz w:val="18"/>
                <w:lang w:eastAsia="en-GB"/>
              </w:rPr>
            </w:pPr>
            <w:ins w:id="37" w:author="Apple - Fangli" w:date="2021-01-12T13:57:00Z">
              <w:r w:rsidRPr="00AC73F1">
                <w:rPr>
                  <w:rFonts w:ascii="Arial" w:hAnsi="Arial" w:cs="Arial"/>
                  <w:i/>
                  <w:sz w:val="18"/>
                  <w:szCs w:val="18"/>
                  <w:lang w:eastAsia="sv-SE"/>
                </w:rPr>
                <w:t>RRCResumeComplete</w:t>
              </w:r>
            </w:ins>
          </w:p>
        </w:tc>
        <w:tc>
          <w:tcPr>
            <w:tcW w:w="1134" w:type="dxa"/>
            <w:tcBorders>
              <w:top w:val="single" w:sz="4" w:space="0" w:color="auto"/>
              <w:left w:val="single" w:sz="4" w:space="0" w:color="auto"/>
              <w:bottom w:val="single" w:sz="4" w:space="0" w:color="auto"/>
              <w:right w:val="single" w:sz="4" w:space="0" w:color="auto"/>
            </w:tcBorders>
          </w:tcPr>
          <w:p w14:paraId="44C72F92" w14:textId="55C76FC5" w:rsidR="00D67AFB" w:rsidRPr="00BD6383" w:rsidRDefault="00D67AFB" w:rsidP="00D67AFB">
            <w:pPr>
              <w:keepNext/>
              <w:keepLines/>
              <w:spacing w:after="0" w:line="240" w:lineRule="auto"/>
              <w:rPr>
                <w:ins w:id="38" w:author="Apple - Fangli" w:date="2021-01-12T13:57:00Z"/>
                <w:rFonts w:ascii="SimSun" w:eastAsia="SimSun" w:hAnsi="SimSun" w:cs="SimSun"/>
                <w:sz w:val="18"/>
                <w:lang w:val="en-US" w:eastAsia="zh-CN"/>
              </w:rPr>
            </w:pPr>
            <w:ins w:id="39" w:author="Apple - Fangli" w:date="2021-01-12T13:57:00Z">
              <w:r>
                <w:rPr>
                  <w:rFonts w:ascii="Arial" w:hAnsi="Arial"/>
                  <w:sz w:val="18"/>
                  <w:lang w:val="en-US" w:eastAsia="zh-CN"/>
                </w:rPr>
                <w:t>16+</w:t>
              </w:r>
              <w:r w:rsidRPr="0094715A">
                <w:rPr>
                  <w:rFonts w:ascii="Arial" w:hAnsi="Arial"/>
                  <w:sz w:val="18"/>
                  <w:lang w:eastAsia="en-GB"/>
                </w:rPr>
                <w:t>(</w:t>
              </w:r>
              <w:r>
                <w:rPr>
                  <w:rFonts w:ascii="Arial" w:hAnsi="Arial" w:hint="eastAsia"/>
                  <w:sz w:val="18"/>
                  <w:lang w:val="en-US" w:eastAsia="zh-CN"/>
                </w:rPr>
                <w:t>N</w:t>
              </w:r>
              <w:r w:rsidRPr="0094715A">
                <w:rPr>
                  <w:rFonts w:ascii="Arial" w:hAnsi="Arial" w:hint="eastAsia"/>
                  <w:sz w:val="18"/>
                  <w:lang w:eastAsia="zh-CN"/>
                </w:rPr>
                <w:t>-</w:t>
              </w:r>
              <w:r w:rsidRPr="0094715A">
                <w:rPr>
                  <w:rFonts w:ascii="Arial" w:hAnsi="Arial"/>
                  <w:sz w:val="18"/>
                  <w:lang w:eastAsia="en-GB"/>
                </w:rPr>
                <w:t>1)*</w:t>
              </w:r>
            </w:ins>
            <w:ins w:id="40" w:author="Apple - Fangli" w:date="2021-01-15T01:34:00Z">
              <w:r w:rsidR="007A0BC4">
                <w:rPr>
                  <w:rFonts w:ascii="Arial" w:hAnsi="Arial"/>
                  <w:sz w:val="18"/>
                  <w:lang w:val="en-US" w:eastAsia="zh-CN"/>
                </w:rPr>
                <w:t>[2]</w:t>
              </w:r>
            </w:ins>
          </w:p>
        </w:tc>
        <w:tc>
          <w:tcPr>
            <w:tcW w:w="1846" w:type="dxa"/>
            <w:tcBorders>
              <w:top w:val="single" w:sz="4" w:space="0" w:color="auto"/>
              <w:left w:val="single" w:sz="4" w:space="0" w:color="auto"/>
              <w:bottom w:val="single" w:sz="4" w:space="0" w:color="auto"/>
              <w:right w:val="single" w:sz="4" w:space="0" w:color="auto"/>
            </w:tcBorders>
          </w:tcPr>
          <w:p w14:paraId="2878CB1C" w14:textId="77777777" w:rsidR="00D67AFB" w:rsidRPr="00AF7A04" w:rsidRDefault="00D67AFB" w:rsidP="00D67AFB">
            <w:pPr>
              <w:keepNext/>
              <w:keepLines/>
              <w:spacing w:after="0" w:line="240" w:lineRule="auto"/>
              <w:rPr>
                <w:ins w:id="41" w:author="Apple - Fangli" w:date="2021-01-12T13:57:00Z"/>
                <w:rFonts w:ascii="Arial" w:hAnsi="Arial"/>
                <w:sz w:val="18"/>
                <w:lang w:eastAsia="zh-CN"/>
              </w:rPr>
            </w:pPr>
            <w:ins w:id="42" w:author="Apple - Fangli" w:date="2021-01-12T13:57:00Z">
              <w:r>
                <w:rPr>
                  <w:rFonts w:ascii="Arial" w:hAnsi="Arial" w:hint="eastAsia"/>
                  <w:sz w:val="18"/>
                  <w:lang w:eastAsia="zh-CN"/>
                </w:rPr>
                <w:t>N</w:t>
              </w:r>
              <w:r w:rsidRPr="00CE7A90">
                <w:rPr>
                  <w:rFonts w:ascii="Arial" w:hAnsi="Arial"/>
                  <w:sz w:val="18"/>
                  <w:lang w:eastAsia="en-GB"/>
                </w:rPr>
                <w:t xml:space="preserve"> is number of RRC segments</w:t>
              </w:r>
            </w:ins>
          </w:p>
        </w:tc>
      </w:tr>
      <w:tr w:rsidR="00AC73F1" w:rsidRPr="00AC73F1" w14:paraId="75CCDBDF"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01ECEB79"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 xml:space="preserve">Initial </w:t>
            </w:r>
            <w:r w:rsidRPr="00AC73F1">
              <w:rPr>
                <w:rFonts w:ascii="Arial" w:hAnsi="Arial"/>
                <w:sz w:val="18"/>
                <w:lang w:eastAsia="sv-SE"/>
              </w:rPr>
              <w:t xml:space="preserve">AS </w:t>
            </w:r>
            <w:r w:rsidRPr="00AC73F1">
              <w:rPr>
                <w:rFonts w:ascii="Arial" w:hAnsi="Arial"/>
                <w:sz w:val="18"/>
                <w:lang w:eastAsia="en-GB"/>
              </w:rPr>
              <w:t>security activation</w:t>
            </w:r>
          </w:p>
        </w:tc>
        <w:tc>
          <w:tcPr>
            <w:tcW w:w="2410" w:type="dxa"/>
            <w:tcBorders>
              <w:top w:val="single" w:sz="4" w:space="0" w:color="auto"/>
              <w:left w:val="single" w:sz="4" w:space="0" w:color="auto"/>
              <w:bottom w:val="single" w:sz="4" w:space="0" w:color="auto"/>
              <w:right w:val="single" w:sz="4" w:space="0" w:color="auto"/>
            </w:tcBorders>
            <w:hideMark/>
          </w:tcPr>
          <w:p w14:paraId="79123E05"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i/>
                <w:sz w:val="18"/>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4BE24772"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SecurityModeComplete/SecurityModeFailure</w:t>
            </w:r>
          </w:p>
        </w:tc>
        <w:tc>
          <w:tcPr>
            <w:tcW w:w="1134" w:type="dxa"/>
            <w:tcBorders>
              <w:top w:val="single" w:sz="4" w:space="0" w:color="auto"/>
              <w:left w:val="single" w:sz="4" w:space="0" w:color="auto"/>
              <w:bottom w:val="single" w:sz="4" w:space="0" w:color="auto"/>
              <w:right w:val="single" w:sz="4" w:space="0" w:color="auto"/>
            </w:tcBorders>
            <w:hideMark/>
          </w:tcPr>
          <w:p w14:paraId="42DBB41C"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5</w:t>
            </w:r>
          </w:p>
        </w:tc>
        <w:tc>
          <w:tcPr>
            <w:tcW w:w="1846" w:type="dxa"/>
            <w:tcBorders>
              <w:top w:val="single" w:sz="4" w:space="0" w:color="auto"/>
              <w:left w:val="single" w:sz="4" w:space="0" w:color="auto"/>
              <w:bottom w:val="single" w:sz="4" w:space="0" w:color="auto"/>
              <w:right w:val="single" w:sz="4" w:space="0" w:color="auto"/>
            </w:tcBorders>
          </w:tcPr>
          <w:p w14:paraId="01996BE5"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7EC2940B" w14:textId="77777777" w:rsidTr="00012BAD">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4F1BF63E"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Other procedures</w:t>
            </w:r>
          </w:p>
        </w:tc>
      </w:tr>
      <w:tr w:rsidR="00AC73F1" w:rsidRPr="00AC73F1" w14:paraId="71712684"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09B65CF1"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UE assistance information</w:t>
            </w:r>
          </w:p>
        </w:tc>
        <w:tc>
          <w:tcPr>
            <w:tcW w:w="2410" w:type="dxa"/>
            <w:tcBorders>
              <w:top w:val="single" w:sz="4" w:space="0" w:color="auto"/>
              <w:left w:val="single" w:sz="4" w:space="0" w:color="auto"/>
              <w:bottom w:val="single" w:sz="4" w:space="0" w:color="auto"/>
              <w:right w:val="single" w:sz="4" w:space="0" w:color="auto"/>
            </w:tcBorders>
          </w:tcPr>
          <w:p w14:paraId="34182F3E" w14:textId="77777777" w:rsidR="00AC73F1" w:rsidRPr="00AC73F1" w:rsidRDefault="00AC73F1" w:rsidP="00AC73F1">
            <w:pPr>
              <w:keepNext/>
              <w:keepLines/>
              <w:spacing w:after="0" w:line="240" w:lineRule="auto"/>
              <w:rPr>
                <w:rFonts w:ascii="Arial" w:hAnsi="Arial" w:cs="Arial"/>
                <w:i/>
                <w:sz w:val="18"/>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ED91F03"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noProof/>
                <w:sz w:val="18"/>
                <w:lang w:eastAsia="en-GB"/>
              </w:rPr>
              <w:t>UEAssistanceInformation</w:t>
            </w:r>
          </w:p>
        </w:tc>
        <w:tc>
          <w:tcPr>
            <w:tcW w:w="1134" w:type="dxa"/>
            <w:tcBorders>
              <w:top w:val="single" w:sz="4" w:space="0" w:color="auto"/>
              <w:left w:val="single" w:sz="4" w:space="0" w:color="auto"/>
              <w:bottom w:val="single" w:sz="4" w:space="0" w:color="auto"/>
              <w:right w:val="single" w:sz="4" w:space="0" w:color="auto"/>
            </w:tcBorders>
            <w:hideMark/>
          </w:tcPr>
          <w:p w14:paraId="0A87867E"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zh-CN"/>
              </w:rPr>
              <w:t>NA</w:t>
            </w:r>
          </w:p>
        </w:tc>
        <w:tc>
          <w:tcPr>
            <w:tcW w:w="1846" w:type="dxa"/>
            <w:tcBorders>
              <w:top w:val="single" w:sz="4" w:space="0" w:color="auto"/>
              <w:left w:val="single" w:sz="4" w:space="0" w:color="auto"/>
              <w:bottom w:val="single" w:sz="4" w:space="0" w:color="auto"/>
              <w:right w:val="single" w:sz="4" w:space="0" w:color="auto"/>
            </w:tcBorders>
          </w:tcPr>
          <w:p w14:paraId="0C3F3F6E"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5A03AD50"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1CDF81B4"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lastRenderedPageBreak/>
              <w:t>UE capability transfer</w:t>
            </w:r>
          </w:p>
        </w:tc>
        <w:tc>
          <w:tcPr>
            <w:tcW w:w="2410" w:type="dxa"/>
            <w:tcBorders>
              <w:top w:val="single" w:sz="4" w:space="0" w:color="auto"/>
              <w:left w:val="single" w:sz="4" w:space="0" w:color="auto"/>
              <w:bottom w:val="single" w:sz="4" w:space="0" w:color="auto"/>
              <w:right w:val="single" w:sz="4" w:space="0" w:color="auto"/>
            </w:tcBorders>
            <w:hideMark/>
          </w:tcPr>
          <w:p w14:paraId="457F91A9"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i/>
                <w:sz w:val="18"/>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4A03CDDF" w14:textId="77777777" w:rsidR="00AC73F1" w:rsidRPr="00AC73F1" w:rsidRDefault="00AC73F1" w:rsidP="00AC73F1">
            <w:pPr>
              <w:keepNext/>
              <w:keepLines/>
              <w:spacing w:after="0" w:line="240" w:lineRule="auto"/>
              <w:rPr>
                <w:rFonts w:ascii="Arial" w:hAnsi="Arial"/>
                <w:i/>
                <w:noProof/>
                <w:sz w:val="18"/>
                <w:lang w:eastAsia="en-GB"/>
              </w:rPr>
            </w:pPr>
            <w:r w:rsidRPr="00AC73F1">
              <w:rPr>
                <w:rFonts w:ascii="Arial" w:hAnsi="Arial"/>
                <w:i/>
                <w:sz w:val="18"/>
                <w:lang w:eastAsia="en-GB"/>
              </w:rPr>
              <w:t>UECapabilityInformation</w:t>
            </w:r>
          </w:p>
        </w:tc>
        <w:tc>
          <w:tcPr>
            <w:tcW w:w="1134" w:type="dxa"/>
            <w:tcBorders>
              <w:top w:val="single" w:sz="4" w:space="0" w:color="auto"/>
              <w:left w:val="single" w:sz="4" w:space="0" w:color="auto"/>
              <w:bottom w:val="single" w:sz="4" w:space="0" w:color="auto"/>
              <w:right w:val="single" w:sz="4" w:space="0" w:color="auto"/>
            </w:tcBorders>
            <w:hideMark/>
          </w:tcPr>
          <w:p w14:paraId="0EFDB6D0" w14:textId="77777777" w:rsidR="00AC73F1" w:rsidRPr="00AC73F1" w:rsidRDefault="00AC73F1" w:rsidP="00AC73F1">
            <w:pPr>
              <w:keepNext/>
              <w:keepLines/>
              <w:spacing w:after="0" w:line="240" w:lineRule="auto"/>
              <w:rPr>
                <w:rFonts w:ascii="Arial" w:hAnsi="Arial"/>
                <w:sz w:val="18"/>
                <w:lang w:eastAsia="zh-CN"/>
              </w:rPr>
            </w:pPr>
            <w:r w:rsidRPr="00AC73F1">
              <w:rPr>
                <w:rFonts w:ascii="Arial" w:hAnsi="Arial" w:cs="Arial"/>
                <w:sz w:val="18"/>
                <w:lang w:eastAsia="zh-CN"/>
              </w:rPr>
              <w:t>80</w:t>
            </w:r>
          </w:p>
        </w:tc>
        <w:tc>
          <w:tcPr>
            <w:tcW w:w="1846" w:type="dxa"/>
            <w:tcBorders>
              <w:top w:val="single" w:sz="4" w:space="0" w:color="auto"/>
              <w:left w:val="single" w:sz="4" w:space="0" w:color="auto"/>
              <w:bottom w:val="single" w:sz="4" w:space="0" w:color="auto"/>
              <w:right w:val="single" w:sz="4" w:space="0" w:color="auto"/>
            </w:tcBorders>
          </w:tcPr>
          <w:p w14:paraId="365AF206"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687CB9AD"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A1CCDCC"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Counter check</w:t>
            </w:r>
          </w:p>
        </w:tc>
        <w:tc>
          <w:tcPr>
            <w:tcW w:w="2410" w:type="dxa"/>
            <w:tcBorders>
              <w:top w:val="single" w:sz="4" w:space="0" w:color="auto"/>
              <w:left w:val="single" w:sz="4" w:space="0" w:color="auto"/>
              <w:bottom w:val="single" w:sz="4" w:space="0" w:color="auto"/>
              <w:right w:val="single" w:sz="4" w:space="0" w:color="auto"/>
            </w:tcBorders>
            <w:hideMark/>
          </w:tcPr>
          <w:p w14:paraId="1E0FEEFE"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i/>
                <w:sz w:val="18"/>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64503E9E" w14:textId="77777777" w:rsidR="00AC73F1" w:rsidRPr="00AC73F1" w:rsidRDefault="00AC73F1" w:rsidP="00AC73F1">
            <w:pPr>
              <w:keepNext/>
              <w:keepLines/>
              <w:spacing w:after="0" w:line="240" w:lineRule="auto"/>
              <w:rPr>
                <w:rFonts w:ascii="Arial" w:hAnsi="Arial"/>
                <w:i/>
                <w:noProof/>
                <w:sz w:val="18"/>
                <w:lang w:eastAsia="en-GB"/>
              </w:rPr>
            </w:pPr>
            <w:r w:rsidRPr="00AC73F1">
              <w:rPr>
                <w:rFonts w:ascii="Arial" w:hAnsi="Arial"/>
                <w:i/>
                <w:sz w:val="18"/>
                <w:lang w:eastAsia="en-GB"/>
              </w:rPr>
              <w:t>CounterCheckResponse</w:t>
            </w:r>
          </w:p>
        </w:tc>
        <w:tc>
          <w:tcPr>
            <w:tcW w:w="1134" w:type="dxa"/>
            <w:tcBorders>
              <w:top w:val="single" w:sz="4" w:space="0" w:color="auto"/>
              <w:left w:val="single" w:sz="4" w:space="0" w:color="auto"/>
              <w:bottom w:val="single" w:sz="4" w:space="0" w:color="auto"/>
              <w:right w:val="single" w:sz="4" w:space="0" w:color="auto"/>
            </w:tcBorders>
            <w:hideMark/>
          </w:tcPr>
          <w:p w14:paraId="757F2403" w14:textId="77777777" w:rsidR="00AC73F1" w:rsidRPr="00AC73F1" w:rsidRDefault="00AC73F1" w:rsidP="00AC73F1">
            <w:pPr>
              <w:keepNext/>
              <w:keepLines/>
              <w:spacing w:after="0" w:line="240" w:lineRule="auto"/>
              <w:rPr>
                <w:rFonts w:ascii="Arial" w:hAnsi="Arial"/>
                <w:sz w:val="18"/>
                <w:lang w:eastAsia="zh-CN"/>
              </w:rPr>
            </w:pPr>
            <w:r w:rsidRPr="00AC73F1">
              <w:rPr>
                <w:rFonts w:ascii="Arial" w:hAnsi="Arial"/>
                <w:sz w:val="18"/>
                <w:lang w:eastAsia="en-GB"/>
              </w:rPr>
              <w:t>5</w:t>
            </w:r>
          </w:p>
        </w:tc>
        <w:tc>
          <w:tcPr>
            <w:tcW w:w="1846" w:type="dxa"/>
            <w:tcBorders>
              <w:top w:val="single" w:sz="4" w:space="0" w:color="auto"/>
              <w:left w:val="single" w:sz="4" w:space="0" w:color="auto"/>
              <w:bottom w:val="single" w:sz="4" w:space="0" w:color="auto"/>
              <w:right w:val="single" w:sz="4" w:space="0" w:color="auto"/>
            </w:tcBorders>
          </w:tcPr>
          <w:p w14:paraId="29958785"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67CFD281"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13EC232D"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UE information</w:t>
            </w:r>
          </w:p>
        </w:tc>
        <w:tc>
          <w:tcPr>
            <w:tcW w:w="2410" w:type="dxa"/>
            <w:tcBorders>
              <w:top w:val="single" w:sz="4" w:space="0" w:color="auto"/>
              <w:left w:val="single" w:sz="4" w:space="0" w:color="auto"/>
              <w:bottom w:val="single" w:sz="4" w:space="0" w:color="auto"/>
              <w:right w:val="single" w:sz="4" w:space="0" w:color="auto"/>
            </w:tcBorders>
            <w:hideMark/>
          </w:tcPr>
          <w:p w14:paraId="650E3C74"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6E321670"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UEInformationResponse</w:t>
            </w:r>
          </w:p>
        </w:tc>
        <w:tc>
          <w:tcPr>
            <w:tcW w:w="1134" w:type="dxa"/>
            <w:tcBorders>
              <w:top w:val="single" w:sz="4" w:space="0" w:color="auto"/>
              <w:left w:val="single" w:sz="4" w:space="0" w:color="auto"/>
              <w:bottom w:val="single" w:sz="4" w:space="0" w:color="auto"/>
              <w:right w:val="single" w:sz="4" w:space="0" w:color="auto"/>
            </w:tcBorders>
            <w:hideMark/>
          </w:tcPr>
          <w:p w14:paraId="1293C0E6"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15</w:t>
            </w:r>
          </w:p>
        </w:tc>
        <w:tc>
          <w:tcPr>
            <w:tcW w:w="1846" w:type="dxa"/>
            <w:tcBorders>
              <w:top w:val="single" w:sz="4" w:space="0" w:color="auto"/>
              <w:left w:val="single" w:sz="4" w:space="0" w:color="auto"/>
              <w:bottom w:val="single" w:sz="4" w:space="0" w:color="auto"/>
              <w:right w:val="single" w:sz="4" w:space="0" w:color="auto"/>
            </w:tcBorders>
          </w:tcPr>
          <w:p w14:paraId="495BF4EC"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3C1716EA"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tcPr>
          <w:p w14:paraId="2ACB97B9"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DL Information transfer MR-DC</w:t>
            </w:r>
          </w:p>
        </w:tc>
        <w:tc>
          <w:tcPr>
            <w:tcW w:w="2410" w:type="dxa"/>
            <w:tcBorders>
              <w:top w:val="single" w:sz="4" w:space="0" w:color="auto"/>
              <w:left w:val="single" w:sz="4" w:space="0" w:color="auto"/>
              <w:bottom w:val="single" w:sz="4" w:space="0" w:color="auto"/>
              <w:right w:val="single" w:sz="4" w:space="0" w:color="auto"/>
            </w:tcBorders>
          </w:tcPr>
          <w:p w14:paraId="5F886D85" w14:textId="77777777" w:rsidR="00AC73F1" w:rsidRPr="000253FA" w:rsidRDefault="00AC73F1" w:rsidP="00AC73F1">
            <w:pPr>
              <w:keepNext/>
              <w:keepLines/>
              <w:spacing w:after="0" w:line="240" w:lineRule="auto"/>
              <w:rPr>
                <w:rFonts w:ascii="Arial" w:hAnsi="Arial"/>
                <w:i/>
                <w:sz w:val="18"/>
                <w:lang w:val="en-US" w:eastAsia="zh-CN"/>
              </w:rPr>
            </w:pPr>
            <w:r w:rsidRPr="00AC73F1">
              <w:rPr>
                <w:rFonts w:ascii="Arial" w:hAnsi="Arial"/>
                <w:i/>
                <w:sz w:val="18"/>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0FDE74F1" w14:textId="77777777" w:rsidR="00AC73F1" w:rsidRPr="00AC73F1" w:rsidRDefault="00AC73F1" w:rsidP="00AC73F1">
            <w:pPr>
              <w:keepNext/>
              <w:keepLines/>
              <w:spacing w:after="0" w:line="240" w:lineRule="auto"/>
              <w:rPr>
                <w:rFonts w:ascii="Arial" w:hAnsi="Arial"/>
                <w:i/>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6438EB0F"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NA</w:t>
            </w:r>
          </w:p>
        </w:tc>
        <w:tc>
          <w:tcPr>
            <w:tcW w:w="1846" w:type="dxa"/>
            <w:tcBorders>
              <w:top w:val="single" w:sz="4" w:space="0" w:color="auto"/>
              <w:left w:val="single" w:sz="4" w:space="0" w:color="auto"/>
              <w:bottom w:val="single" w:sz="4" w:space="0" w:color="auto"/>
              <w:right w:val="single" w:sz="4" w:space="0" w:color="auto"/>
            </w:tcBorders>
          </w:tcPr>
          <w:p w14:paraId="769E906A"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The UE shall apply the performance requirements of the RRC message included within the DLInformationTransferMRDC message.</w:t>
            </w:r>
          </w:p>
        </w:tc>
      </w:tr>
      <w:tr w:rsidR="00AC73F1" w:rsidRPr="00AC73F1" w14:paraId="64C662B7"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CD6D1C4"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IAB other information</w:t>
            </w:r>
          </w:p>
        </w:tc>
        <w:tc>
          <w:tcPr>
            <w:tcW w:w="2410" w:type="dxa"/>
            <w:tcBorders>
              <w:top w:val="single" w:sz="4" w:space="0" w:color="auto"/>
              <w:left w:val="single" w:sz="4" w:space="0" w:color="auto"/>
              <w:bottom w:val="single" w:sz="4" w:space="0" w:color="auto"/>
              <w:right w:val="single" w:sz="4" w:space="0" w:color="auto"/>
            </w:tcBorders>
            <w:hideMark/>
          </w:tcPr>
          <w:p w14:paraId="383A4656" w14:textId="77777777" w:rsidR="00AC73F1" w:rsidRPr="00AC73F1" w:rsidRDefault="00AC73F1" w:rsidP="00AC73F1">
            <w:pPr>
              <w:keepNext/>
              <w:keepLines/>
              <w:spacing w:after="0" w:line="240" w:lineRule="auto"/>
              <w:rPr>
                <w:rFonts w:ascii="Arial" w:hAnsi="Arial"/>
                <w:i/>
                <w:sz w:val="18"/>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2EA92DEE"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IABOtherInformation</w:t>
            </w:r>
          </w:p>
        </w:tc>
        <w:tc>
          <w:tcPr>
            <w:tcW w:w="1134" w:type="dxa"/>
            <w:tcBorders>
              <w:top w:val="single" w:sz="4" w:space="0" w:color="auto"/>
              <w:left w:val="single" w:sz="4" w:space="0" w:color="auto"/>
              <w:bottom w:val="single" w:sz="4" w:space="0" w:color="auto"/>
              <w:right w:val="single" w:sz="4" w:space="0" w:color="auto"/>
            </w:tcBorders>
            <w:hideMark/>
          </w:tcPr>
          <w:p w14:paraId="2B53D163"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NA</w:t>
            </w:r>
          </w:p>
        </w:tc>
        <w:tc>
          <w:tcPr>
            <w:tcW w:w="1846" w:type="dxa"/>
            <w:tcBorders>
              <w:top w:val="single" w:sz="4" w:space="0" w:color="auto"/>
              <w:left w:val="single" w:sz="4" w:space="0" w:color="auto"/>
              <w:bottom w:val="single" w:sz="4" w:space="0" w:color="auto"/>
              <w:right w:val="single" w:sz="4" w:space="0" w:color="auto"/>
            </w:tcBorders>
          </w:tcPr>
          <w:p w14:paraId="49949935"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11943013"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tcPr>
          <w:p w14:paraId="29C5E5DE"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Sidelink UE information</w:t>
            </w:r>
          </w:p>
        </w:tc>
        <w:tc>
          <w:tcPr>
            <w:tcW w:w="2410" w:type="dxa"/>
            <w:tcBorders>
              <w:top w:val="single" w:sz="4" w:space="0" w:color="auto"/>
              <w:left w:val="single" w:sz="4" w:space="0" w:color="auto"/>
              <w:bottom w:val="single" w:sz="4" w:space="0" w:color="auto"/>
              <w:right w:val="single" w:sz="4" w:space="0" w:color="auto"/>
            </w:tcBorders>
          </w:tcPr>
          <w:p w14:paraId="281031E4" w14:textId="77777777" w:rsidR="00AC73F1" w:rsidRPr="00AC73F1" w:rsidRDefault="00AC73F1" w:rsidP="00AC73F1">
            <w:pPr>
              <w:keepNext/>
              <w:keepLines/>
              <w:spacing w:after="0" w:line="240" w:lineRule="auto"/>
              <w:rPr>
                <w:rFonts w:ascii="Arial" w:hAnsi="Arial"/>
                <w:i/>
                <w:sz w:val="18"/>
                <w:lang w:eastAsia="en-GB"/>
              </w:rPr>
            </w:pPr>
          </w:p>
        </w:tc>
        <w:tc>
          <w:tcPr>
            <w:tcW w:w="2835" w:type="dxa"/>
            <w:tcBorders>
              <w:top w:val="single" w:sz="4" w:space="0" w:color="auto"/>
              <w:left w:val="single" w:sz="4" w:space="0" w:color="auto"/>
              <w:bottom w:val="single" w:sz="4" w:space="0" w:color="auto"/>
              <w:right w:val="single" w:sz="4" w:space="0" w:color="auto"/>
            </w:tcBorders>
          </w:tcPr>
          <w:p w14:paraId="1056D32B"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SidelinkUEInformationNR</w:t>
            </w:r>
          </w:p>
        </w:tc>
        <w:tc>
          <w:tcPr>
            <w:tcW w:w="1134" w:type="dxa"/>
            <w:tcBorders>
              <w:top w:val="single" w:sz="4" w:space="0" w:color="auto"/>
              <w:left w:val="single" w:sz="4" w:space="0" w:color="auto"/>
              <w:bottom w:val="single" w:sz="4" w:space="0" w:color="auto"/>
              <w:right w:val="single" w:sz="4" w:space="0" w:color="auto"/>
            </w:tcBorders>
          </w:tcPr>
          <w:p w14:paraId="6DEFDC34"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NA</w:t>
            </w:r>
          </w:p>
        </w:tc>
        <w:tc>
          <w:tcPr>
            <w:tcW w:w="1846" w:type="dxa"/>
            <w:tcBorders>
              <w:top w:val="single" w:sz="4" w:space="0" w:color="auto"/>
              <w:left w:val="single" w:sz="4" w:space="0" w:color="auto"/>
              <w:bottom w:val="single" w:sz="4" w:space="0" w:color="auto"/>
              <w:right w:val="single" w:sz="4" w:space="0" w:color="auto"/>
            </w:tcBorders>
          </w:tcPr>
          <w:p w14:paraId="25DFB0F3" w14:textId="77777777" w:rsidR="00AC73F1" w:rsidRPr="00AC73F1" w:rsidRDefault="00AC73F1" w:rsidP="00AC73F1">
            <w:pPr>
              <w:keepNext/>
              <w:keepLines/>
              <w:spacing w:after="0" w:line="240" w:lineRule="auto"/>
              <w:rPr>
                <w:rFonts w:ascii="Arial" w:hAnsi="Arial"/>
                <w:sz w:val="18"/>
                <w:lang w:eastAsia="en-GB"/>
              </w:rPr>
            </w:pPr>
          </w:p>
        </w:tc>
      </w:tr>
    </w:tbl>
    <w:p w14:paraId="7D04FB8D" w14:textId="77777777" w:rsidR="00AC73F1" w:rsidRPr="00AC73F1" w:rsidRDefault="00AC73F1" w:rsidP="00AC73F1">
      <w:pPr>
        <w:spacing w:line="240" w:lineRule="auto"/>
      </w:pPr>
    </w:p>
    <w:p w14:paraId="00D9A47D" w14:textId="77777777" w:rsidR="00C73551" w:rsidRDefault="00C73551"/>
    <w:p w14:paraId="2F437A6E" w14:textId="61780127"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5"/>
      <w:bookmarkEnd w:id="6"/>
      <w:bookmarkEnd w:id="7"/>
      <w:bookmarkEnd w:id="8"/>
      <w:bookmarkEnd w:id="9"/>
      <w:bookmarkEnd w:id="10"/>
      <w:bookmarkEnd w:id="11"/>
      <w:bookmarkEnd w:id="12"/>
      <w:bookmarkEnd w:id="13"/>
      <w:bookmarkEnd w:id="14"/>
      <w:bookmarkEnd w:id="15"/>
      <w:r w:rsidR="00346C4A">
        <w:rPr>
          <w:sz w:val="32"/>
          <w:lang w:eastAsia="zh-CN"/>
        </w:rPr>
        <w:t>s</w:t>
      </w:r>
    </w:p>
    <w:sectPr w:rsidR="00C73551">
      <w:headerReference w:type="default" r:id="rId25"/>
      <w:footerReference w:type="default" r:id="rId26"/>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693C6" w14:textId="77777777" w:rsidR="00D013BF" w:rsidRDefault="00D013BF">
      <w:pPr>
        <w:spacing w:after="0" w:line="240" w:lineRule="auto"/>
      </w:pPr>
      <w:r>
        <w:separator/>
      </w:r>
    </w:p>
  </w:endnote>
  <w:endnote w:type="continuationSeparator" w:id="0">
    <w:p w14:paraId="7658DF81" w14:textId="77777777" w:rsidR="00D013BF" w:rsidRDefault="00D0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FF3C" w14:textId="77777777" w:rsidR="00562681" w:rsidRDefault="00562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98029" w14:textId="77777777" w:rsidR="00562681" w:rsidRDefault="00562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9DC21" w14:textId="77777777" w:rsidR="00562681" w:rsidRDefault="005626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5A740" w14:textId="77777777" w:rsidR="007E2BCA" w:rsidRDefault="007E2B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B85E7" w14:textId="77777777" w:rsidR="00D013BF" w:rsidRDefault="00D013BF">
      <w:pPr>
        <w:spacing w:after="0" w:line="240" w:lineRule="auto"/>
      </w:pPr>
      <w:r>
        <w:separator/>
      </w:r>
    </w:p>
  </w:footnote>
  <w:footnote w:type="continuationSeparator" w:id="0">
    <w:p w14:paraId="1000FA0C" w14:textId="77777777" w:rsidR="00D013BF" w:rsidRDefault="00D01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F3C78" w14:textId="77777777" w:rsidR="00562681" w:rsidRDefault="00562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3D704" w14:textId="77777777" w:rsidR="00562681" w:rsidRDefault="00562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EC7C" w14:textId="77777777" w:rsidR="00562681" w:rsidRDefault="005626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3C81E" w14:textId="77777777" w:rsidR="007E2BCA" w:rsidRDefault="007E2BCA">
    <w:pPr>
      <w:framePr w:h="284" w:hRule="exact" w:wrap="around" w:vAnchor="text" w:hAnchor="margin" w:xAlign="right" w:y="1"/>
      <w:rPr>
        <w:rFonts w:ascii="Arial" w:hAnsi="Arial" w:cs="Arial"/>
        <w:b/>
        <w:sz w:val="18"/>
        <w:szCs w:val="18"/>
      </w:rPr>
    </w:pPr>
  </w:p>
  <w:p w14:paraId="0561023D" w14:textId="77777777" w:rsidR="007E2BCA" w:rsidRDefault="007E2B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2681">
      <w:rPr>
        <w:rFonts w:ascii="Arial" w:hAnsi="Arial" w:cs="Arial"/>
        <w:b/>
        <w:noProof/>
        <w:sz w:val="18"/>
        <w:szCs w:val="18"/>
      </w:rPr>
      <w:t>12</w:t>
    </w:r>
    <w:r>
      <w:rPr>
        <w:rFonts w:ascii="Arial" w:hAnsi="Arial" w:cs="Arial"/>
        <w:b/>
        <w:sz w:val="18"/>
        <w:szCs w:val="18"/>
      </w:rPr>
      <w:fldChar w:fldCharType="end"/>
    </w:r>
  </w:p>
  <w:p w14:paraId="759FA1BE" w14:textId="77777777" w:rsidR="007E2BCA" w:rsidRDefault="007E2BCA">
    <w:pPr>
      <w:pStyle w:val="Header"/>
    </w:pPr>
  </w:p>
  <w:p w14:paraId="080CF016" w14:textId="77777777" w:rsidR="007E2BCA" w:rsidRDefault="007E2B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177398"/>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BB7631"/>
    <w:multiLevelType w:val="hybridMultilevel"/>
    <w:tmpl w:val="F57AF07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744538FA"/>
    <w:multiLevelType w:val="hybridMultilevel"/>
    <w:tmpl w:val="630C40E2"/>
    <w:lvl w:ilvl="0" w:tplc="04090001">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7A167495"/>
    <w:multiLevelType w:val="hybridMultilevel"/>
    <w:tmpl w:val="68A4B76E"/>
    <w:lvl w:ilvl="0" w:tplc="DDC8DB5E">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201"/>
    <w:rsid w:val="00023CBC"/>
    <w:rsid w:val="0002410C"/>
    <w:rsid w:val="000245C2"/>
    <w:rsid w:val="00024E1A"/>
    <w:rsid w:val="000253F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B66"/>
    <w:rsid w:val="00035D25"/>
    <w:rsid w:val="00036090"/>
    <w:rsid w:val="0003639E"/>
    <w:rsid w:val="0003677F"/>
    <w:rsid w:val="00036A37"/>
    <w:rsid w:val="00036E50"/>
    <w:rsid w:val="00037552"/>
    <w:rsid w:val="00037F9B"/>
    <w:rsid w:val="0004001C"/>
    <w:rsid w:val="00040095"/>
    <w:rsid w:val="00040185"/>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07A"/>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6DE"/>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3C"/>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079"/>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2FB3"/>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6C99"/>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D63"/>
    <w:rsid w:val="00132E99"/>
    <w:rsid w:val="0013319D"/>
    <w:rsid w:val="001339BF"/>
    <w:rsid w:val="00133B08"/>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6FD0"/>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311"/>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1BD5"/>
    <w:rsid w:val="00192951"/>
    <w:rsid w:val="00193043"/>
    <w:rsid w:val="001931F9"/>
    <w:rsid w:val="001933DA"/>
    <w:rsid w:val="0019371C"/>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4B96"/>
    <w:rsid w:val="001A542B"/>
    <w:rsid w:val="001A6539"/>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1F17"/>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B1C"/>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7C6"/>
    <w:rsid w:val="00255826"/>
    <w:rsid w:val="00255974"/>
    <w:rsid w:val="00255A96"/>
    <w:rsid w:val="00255BED"/>
    <w:rsid w:val="00256135"/>
    <w:rsid w:val="00256326"/>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62"/>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4E2"/>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FEA"/>
    <w:rsid w:val="002B6672"/>
    <w:rsid w:val="002B6A3B"/>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B89"/>
    <w:rsid w:val="002D0CE4"/>
    <w:rsid w:val="002D1829"/>
    <w:rsid w:val="002D1974"/>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0B"/>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CE"/>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1E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06"/>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480"/>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0CC2"/>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6CDE"/>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510A"/>
    <w:rsid w:val="003B6755"/>
    <w:rsid w:val="003B68BB"/>
    <w:rsid w:val="003B6CBA"/>
    <w:rsid w:val="003B7147"/>
    <w:rsid w:val="003B7610"/>
    <w:rsid w:val="003B7DA0"/>
    <w:rsid w:val="003B7F99"/>
    <w:rsid w:val="003C0103"/>
    <w:rsid w:val="003C04AE"/>
    <w:rsid w:val="003C0527"/>
    <w:rsid w:val="003C1079"/>
    <w:rsid w:val="003C1415"/>
    <w:rsid w:val="003C18D0"/>
    <w:rsid w:val="003C1C65"/>
    <w:rsid w:val="003C2504"/>
    <w:rsid w:val="003C291A"/>
    <w:rsid w:val="003C3380"/>
    <w:rsid w:val="003C3971"/>
    <w:rsid w:val="003C3EAD"/>
    <w:rsid w:val="003C4036"/>
    <w:rsid w:val="003C4051"/>
    <w:rsid w:val="003C4109"/>
    <w:rsid w:val="003C4505"/>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934"/>
    <w:rsid w:val="003D7B08"/>
    <w:rsid w:val="003D7DD3"/>
    <w:rsid w:val="003E0167"/>
    <w:rsid w:val="003E01C1"/>
    <w:rsid w:val="003E02BA"/>
    <w:rsid w:val="003E11D3"/>
    <w:rsid w:val="003E12A1"/>
    <w:rsid w:val="003E1D6A"/>
    <w:rsid w:val="003E1DA6"/>
    <w:rsid w:val="003E2617"/>
    <w:rsid w:val="003E2EAC"/>
    <w:rsid w:val="003E362E"/>
    <w:rsid w:val="003E3939"/>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4CF8"/>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111"/>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9BD"/>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3BE"/>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4FEB"/>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736"/>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0C5"/>
    <w:rsid w:val="00491BA4"/>
    <w:rsid w:val="004924BB"/>
    <w:rsid w:val="0049261C"/>
    <w:rsid w:val="00492995"/>
    <w:rsid w:val="00492C1E"/>
    <w:rsid w:val="00492F35"/>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30C"/>
    <w:rsid w:val="004B278A"/>
    <w:rsid w:val="004B29F4"/>
    <w:rsid w:val="004B3379"/>
    <w:rsid w:val="004B343B"/>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0972"/>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1D2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67"/>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5DE5"/>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CD8"/>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680"/>
    <w:rsid w:val="00541FAF"/>
    <w:rsid w:val="00542042"/>
    <w:rsid w:val="00542346"/>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E2"/>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681"/>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7D"/>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21"/>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5C36"/>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251"/>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42F"/>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27A"/>
    <w:rsid w:val="00655A5B"/>
    <w:rsid w:val="00656F4B"/>
    <w:rsid w:val="0065724E"/>
    <w:rsid w:val="00657409"/>
    <w:rsid w:val="006574C0"/>
    <w:rsid w:val="00660249"/>
    <w:rsid w:val="0066040F"/>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4B7F"/>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38E9"/>
    <w:rsid w:val="006E448D"/>
    <w:rsid w:val="006E4DE4"/>
    <w:rsid w:val="006E5956"/>
    <w:rsid w:val="006E59F3"/>
    <w:rsid w:val="006E5C0F"/>
    <w:rsid w:val="006E5EB2"/>
    <w:rsid w:val="006E629D"/>
    <w:rsid w:val="006F00D7"/>
    <w:rsid w:val="006F0AFD"/>
    <w:rsid w:val="006F115F"/>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B73"/>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274"/>
    <w:rsid w:val="00732659"/>
    <w:rsid w:val="00732680"/>
    <w:rsid w:val="00732963"/>
    <w:rsid w:val="00732B97"/>
    <w:rsid w:val="00732D6E"/>
    <w:rsid w:val="00733113"/>
    <w:rsid w:val="007334BD"/>
    <w:rsid w:val="007334DB"/>
    <w:rsid w:val="00733C0E"/>
    <w:rsid w:val="0073427C"/>
    <w:rsid w:val="00734A5B"/>
    <w:rsid w:val="00734EC8"/>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67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A9C"/>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2A8"/>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BC4"/>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40C"/>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BC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3DF"/>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6AFC"/>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56B7"/>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0A8"/>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6DA5"/>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57B"/>
    <w:rsid w:val="0091463E"/>
    <w:rsid w:val="0091554A"/>
    <w:rsid w:val="009155A4"/>
    <w:rsid w:val="009159E5"/>
    <w:rsid w:val="00915AAE"/>
    <w:rsid w:val="00915B81"/>
    <w:rsid w:val="00916AE3"/>
    <w:rsid w:val="00916E6B"/>
    <w:rsid w:val="00916F8D"/>
    <w:rsid w:val="0091754C"/>
    <w:rsid w:val="0091781E"/>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473"/>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4AF"/>
    <w:rsid w:val="00946C0C"/>
    <w:rsid w:val="0094715A"/>
    <w:rsid w:val="00947961"/>
    <w:rsid w:val="00947AA6"/>
    <w:rsid w:val="009502B7"/>
    <w:rsid w:val="0095046B"/>
    <w:rsid w:val="009504BC"/>
    <w:rsid w:val="0095097C"/>
    <w:rsid w:val="00950D33"/>
    <w:rsid w:val="009519AB"/>
    <w:rsid w:val="00952035"/>
    <w:rsid w:val="00952047"/>
    <w:rsid w:val="009523E3"/>
    <w:rsid w:val="0095256D"/>
    <w:rsid w:val="00952A4E"/>
    <w:rsid w:val="00952B9A"/>
    <w:rsid w:val="0095308E"/>
    <w:rsid w:val="0095311F"/>
    <w:rsid w:val="009532BB"/>
    <w:rsid w:val="009536B2"/>
    <w:rsid w:val="009537F3"/>
    <w:rsid w:val="0095415E"/>
    <w:rsid w:val="009549D1"/>
    <w:rsid w:val="00954A91"/>
    <w:rsid w:val="00954CFE"/>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12"/>
    <w:rsid w:val="00983F58"/>
    <w:rsid w:val="009849FC"/>
    <w:rsid w:val="00984EA2"/>
    <w:rsid w:val="00984ECB"/>
    <w:rsid w:val="00985480"/>
    <w:rsid w:val="00986076"/>
    <w:rsid w:val="009862AE"/>
    <w:rsid w:val="00987475"/>
    <w:rsid w:val="00987DCE"/>
    <w:rsid w:val="00990196"/>
    <w:rsid w:val="00990302"/>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DF3"/>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8BA"/>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8F5"/>
    <w:rsid w:val="009C297E"/>
    <w:rsid w:val="009C3387"/>
    <w:rsid w:val="009C34D8"/>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102"/>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3D58"/>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A67"/>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0B6F"/>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CC8"/>
    <w:rsid w:val="00A50E75"/>
    <w:rsid w:val="00A518B3"/>
    <w:rsid w:val="00A51B29"/>
    <w:rsid w:val="00A524DA"/>
    <w:rsid w:val="00A527D4"/>
    <w:rsid w:val="00A5293C"/>
    <w:rsid w:val="00A52AE0"/>
    <w:rsid w:val="00A52F38"/>
    <w:rsid w:val="00A53464"/>
    <w:rsid w:val="00A53724"/>
    <w:rsid w:val="00A5378B"/>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5C5"/>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5D3"/>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EF0"/>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A74"/>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3F1"/>
    <w:rsid w:val="00AC79E9"/>
    <w:rsid w:val="00AC7A29"/>
    <w:rsid w:val="00AC7AC5"/>
    <w:rsid w:val="00AD0B29"/>
    <w:rsid w:val="00AD213E"/>
    <w:rsid w:val="00AD304D"/>
    <w:rsid w:val="00AD36F1"/>
    <w:rsid w:val="00AD378E"/>
    <w:rsid w:val="00AD382F"/>
    <w:rsid w:val="00AD4DCD"/>
    <w:rsid w:val="00AD4E5B"/>
    <w:rsid w:val="00AD529E"/>
    <w:rsid w:val="00AD5355"/>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99C"/>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3F4"/>
    <w:rsid w:val="00AF148A"/>
    <w:rsid w:val="00AF264C"/>
    <w:rsid w:val="00AF2964"/>
    <w:rsid w:val="00AF2AD1"/>
    <w:rsid w:val="00AF2B4B"/>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A04"/>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49B9"/>
    <w:rsid w:val="00B35479"/>
    <w:rsid w:val="00B35BC0"/>
    <w:rsid w:val="00B36260"/>
    <w:rsid w:val="00B36754"/>
    <w:rsid w:val="00B36761"/>
    <w:rsid w:val="00B368D6"/>
    <w:rsid w:val="00B37146"/>
    <w:rsid w:val="00B3731A"/>
    <w:rsid w:val="00B37A94"/>
    <w:rsid w:val="00B37DDC"/>
    <w:rsid w:val="00B400E9"/>
    <w:rsid w:val="00B4028A"/>
    <w:rsid w:val="00B406FB"/>
    <w:rsid w:val="00B4097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9D5"/>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1BD"/>
    <w:rsid w:val="00B7151D"/>
    <w:rsid w:val="00B71692"/>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1A5"/>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7CA"/>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8AA"/>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383"/>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2603"/>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57E"/>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6BA"/>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5BC2"/>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1E26"/>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6FE"/>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82E"/>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8B6"/>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191"/>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E8"/>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1C1"/>
    <w:rsid w:val="00CE28B8"/>
    <w:rsid w:val="00CE2B34"/>
    <w:rsid w:val="00CE32B9"/>
    <w:rsid w:val="00CE4211"/>
    <w:rsid w:val="00CE42E4"/>
    <w:rsid w:val="00CE4714"/>
    <w:rsid w:val="00CE489A"/>
    <w:rsid w:val="00CE4D34"/>
    <w:rsid w:val="00CE5523"/>
    <w:rsid w:val="00CE561E"/>
    <w:rsid w:val="00CE5660"/>
    <w:rsid w:val="00CE59C2"/>
    <w:rsid w:val="00CE61A7"/>
    <w:rsid w:val="00CE6A17"/>
    <w:rsid w:val="00CE7104"/>
    <w:rsid w:val="00CE7A90"/>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3BF"/>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6BE3"/>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C39"/>
    <w:rsid w:val="00D40F8B"/>
    <w:rsid w:val="00D415A2"/>
    <w:rsid w:val="00D41C4E"/>
    <w:rsid w:val="00D42C32"/>
    <w:rsid w:val="00D42EFB"/>
    <w:rsid w:val="00D4309D"/>
    <w:rsid w:val="00D43F84"/>
    <w:rsid w:val="00D43F9C"/>
    <w:rsid w:val="00D44667"/>
    <w:rsid w:val="00D4502A"/>
    <w:rsid w:val="00D4519E"/>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67AF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730"/>
    <w:rsid w:val="00D82A67"/>
    <w:rsid w:val="00D83434"/>
    <w:rsid w:val="00D8406D"/>
    <w:rsid w:val="00D84504"/>
    <w:rsid w:val="00D84AFD"/>
    <w:rsid w:val="00D855CA"/>
    <w:rsid w:val="00D85F1F"/>
    <w:rsid w:val="00D8622C"/>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BDD"/>
    <w:rsid w:val="00D97FF4"/>
    <w:rsid w:val="00DA0308"/>
    <w:rsid w:val="00DA06B2"/>
    <w:rsid w:val="00DA0B6A"/>
    <w:rsid w:val="00DA0BBE"/>
    <w:rsid w:val="00DA0EBA"/>
    <w:rsid w:val="00DA1023"/>
    <w:rsid w:val="00DA1401"/>
    <w:rsid w:val="00DA147E"/>
    <w:rsid w:val="00DA15B7"/>
    <w:rsid w:val="00DA194F"/>
    <w:rsid w:val="00DA19C5"/>
    <w:rsid w:val="00DA1C75"/>
    <w:rsid w:val="00DA2170"/>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5EFE"/>
    <w:rsid w:val="00DC6455"/>
    <w:rsid w:val="00DC7258"/>
    <w:rsid w:val="00DC757F"/>
    <w:rsid w:val="00DD032A"/>
    <w:rsid w:val="00DD0693"/>
    <w:rsid w:val="00DD0A4E"/>
    <w:rsid w:val="00DD0E0F"/>
    <w:rsid w:val="00DD1DDD"/>
    <w:rsid w:val="00DD1E9B"/>
    <w:rsid w:val="00DD21F4"/>
    <w:rsid w:val="00DD2B38"/>
    <w:rsid w:val="00DD2CD3"/>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206"/>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3796"/>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1F2"/>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6E3"/>
    <w:rsid w:val="00ED1C17"/>
    <w:rsid w:val="00ED1EB4"/>
    <w:rsid w:val="00ED206C"/>
    <w:rsid w:val="00ED21E7"/>
    <w:rsid w:val="00ED22FD"/>
    <w:rsid w:val="00ED22FE"/>
    <w:rsid w:val="00ED25E1"/>
    <w:rsid w:val="00ED2750"/>
    <w:rsid w:val="00ED2BBC"/>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E7C59"/>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7A"/>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4ADD"/>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412"/>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9BC"/>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5C86"/>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492"/>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2F2"/>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11A"/>
    <w:rsid w:val="00FA55BE"/>
    <w:rsid w:val="00FA612E"/>
    <w:rsid w:val="00FA66D3"/>
    <w:rsid w:val="00FA68B6"/>
    <w:rsid w:val="00FA69F7"/>
    <w:rsid w:val="00FA71D1"/>
    <w:rsid w:val="00FA7647"/>
    <w:rsid w:val="00FA7A01"/>
    <w:rsid w:val="00FA7C0E"/>
    <w:rsid w:val="00FA7C97"/>
    <w:rsid w:val="00FB04CB"/>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E8A"/>
    <w:rsid w:val="00FB4F20"/>
    <w:rsid w:val="00FB504F"/>
    <w:rsid w:val="00FB511E"/>
    <w:rsid w:val="00FB5533"/>
    <w:rsid w:val="00FB5879"/>
    <w:rsid w:val="00FB5B0E"/>
    <w:rsid w:val="00FB6466"/>
    <w:rsid w:val="00FB6630"/>
    <w:rsid w:val="00FB6676"/>
    <w:rsid w:val="00FB681B"/>
    <w:rsid w:val="00FB72FF"/>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796"/>
    <w:rsid w:val="00FC3D93"/>
    <w:rsid w:val="00FC3E6E"/>
    <w:rsid w:val="00FC4091"/>
    <w:rsid w:val="00FC4378"/>
    <w:rsid w:val="00FC4565"/>
    <w:rsid w:val="00FC4815"/>
    <w:rsid w:val="00FC486B"/>
    <w:rsid w:val="00FC5033"/>
    <w:rsid w:val="00FC5230"/>
    <w:rsid w:val="00FC5A11"/>
    <w:rsid w:val="00FC6067"/>
    <w:rsid w:val="00FC6515"/>
    <w:rsid w:val="00FC6D95"/>
    <w:rsid w:val="00FC6E79"/>
    <w:rsid w:val="00FC7110"/>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2F2C"/>
    <w:rsid w:val="00FF30FB"/>
    <w:rsid w:val="00FF3292"/>
    <w:rsid w:val="00FF3501"/>
    <w:rsid w:val="00FF4184"/>
    <w:rsid w:val="00FF4203"/>
    <w:rsid w:val="00FF42FE"/>
    <w:rsid w:val="00FF45D9"/>
    <w:rsid w:val="00FF4ADC"/>
    <w:rsid w:val="00FF5C2A"/>
    <w:rsid w:val="00FF644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8EA26"/>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qFormat/>
    <w:pPr>
      <w:ind w:left="851"/>
    </w:pPr>
    <w:rPr>
      <w:rFonts w:eastAsia="MS Mincho"/>
      <w:lang w:eastAsia="en-GB"/>
    </w:rPr>
  </w:style>
  <w:style w:type="paragraph" w:customStyle="1" w:styleId="INDENT2">
    <w:name w:val="INDENT2"/>
    <w:basedOn w:val="Normal"/>
    <w:qFormat/>
    <w:pPr>
      <w:ind w:left="1135" w:hanging="284"/>
    </w:pPr>
    <w:rPr>
      <w:rFonts w:eastAsia="MS Mincho"/>
      <w:lang w:eastAsia="en-GB"/>
    </w:rPr>
  </w:style>
  <w:style w:type="paragraph" w:customStyle="1" w:styleId="INDENT3">
    <w:name w:val="INDENT3"/>
    <w:basedOn w:val="Normal"/>
    <w:qFormat/>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1353">
      <w:bodyDiv w:val="1"/>
      <w:marLeft w:val="0"/>
      <w:marRight w:val="0"/>
      <w:marTop w:val="0"/>
      <w:marBottom w:val="0"/>
      <w:divBdr>
        <w:top w:val="none" w:sz="0" w:space="0" w:color="auto"/>
        <w:left w:val="none" w:sz="0" w:space="0" w:color="auto"/>
        <w:bottom w:val="none" w:sz="0" w:space="0" w:color="auto"/>
        <w:right w:val="none" w:sz="0" w:space="0" w:color="auto"/>
      </w:divBdr>
    </w:div>
    <w:div w:id="1013339513">
      <w:bodyDiv w:val="1"/>
      <w:marLeft w:val="0"/>
      <w:marRight w:val="0"/>
      <w:marTop w:val="0"/>
      <w:marBottom w:val="0"/>
      <w:divBdr>
        <w:top w:val="none" w:sz="0" w:space="0" w:color="auto"/>
        <w:left w:val="none" w:sz="0" w:space="0" w:color="auto"/>
        <w:bottom w:val="none" w:sz="0" w:space="0" w:color="auto"/>
        <w:right w:val="none" w:sz="0" w:space="0" w:color="auto"/>
      </w:divBdr>
    </w:div>
    <w:div w:id="1490515817">
      <w:bodyDiv w:val="1"/>
      <w:marLeft w:val="0"/>
      <w:marRight w:val="0"/>
      <w:marTop w:val="0"/>
      <w:marBottom w:val="0"/>
      <w:divBdr>
        <w:top w:val="none" w:sz="0" w:space="0" w:color="auto"/>
        <w:left w:val="none" w:sz="0" w:space="0" w:color="auto"/>
        <w:bottom w:val="none" w:sz="0" w:space="0" w:color="auto"/>
        <w:right w:val="none" w:sz="0" w:space="0" w:color="auto"/>
      </w:divBdr>
    </w:div>
    <w:div w:id="2048334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38AE503D-64A9-1C4A-AB05-578B8CC2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329</TotalTime>
  <Pages>7</Pages>
  <Words>946</Words>
  <Characters>5393</Characters>
  <Application>Microsoft Office Word</Application>
  <DocSecurity>0</DocSecurity>
  <Lines>44</Lines>
  <Paragraphs>12</Paragraphs>
  <ScaleCrop>false</ScaleCrop>
  <Company>Samsung Electronics</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Apple - Fangli</cp:lastModifiedBy>
  <cp:revision>217</cp:revision>
  <cp:lastPrinted>2017-05-08T10:55:00Z</cp:lastPrinted>
  <dcterms:created xsi:type="dcterms:W3CDTF">2020-02-06T06:43:00Z</dcterms:created>
  <dcterms:modified xsi:type="dcterms:W3CDTF">2021-01-14T17:37:00Z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