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9F7" w:rsidRDefault="004029F7" w:rsidP="004029F7">
      <w:pPr>
        <w:widowControl w:val="0"/>
        <w:tabs>
          <w:tab w:val="left" w:pos="1701"/>
          <w:tab w:val="right" w:pos="14288"/>
        </w:tabs>
        <w:overflowPunct/>
        <w:autoSpaceDE/>
        <w:autoSpaceDN/>
        <w:adjustRightInd/>
        <w:spacing w:before="120" w:after="0"/>
        <w:textAlignment w:val="auto"/>
        <w:rPr>
          <w:rFonts w:ascii="Arial" w:eastAsia="MS Mincho" w:hAnsi="Arial"/>
          <w:b/>
          <w:sz w:val="24"/>
          <w:szCs w:val="24"/>
          <w:lang w:eastAsia="zh-CN"/>
        </w:rPr>
      </w:pPr>
      <w:bookmarkStart w:id="0" w:name="_Toc36756613"/>
      <w:bookmarkStart w:id="1" w:name="_Toc36836154"/>
      <w:bookmarkStart w:id="2" w:name="_Toc29321029"/>
      <w:bookmarkStart w:id="3" w:name="_Toc37067420"/>
      <w:bookmarkStart w:id="4" w:name="_Toc36843131"/>
      <w:bookmarkStart w:id="5" w:name="_Toc20425633"/>
      <w:bookmarkStart w:id="6" w:name="OLE_LINK138"/>
      <w:bookmarkStart w:id="7" w:name="OLE_LINK137"/>
      <w:r>
        <w:rPr>
          <w:rFonts w:ascii="Arial" w:eastAsia="MS Mincho" w:hAnsi="Arial"/>
          <w:b/>
          <w:sz w:val="24"/>
          <w:szCs w:val="24"/>
          <w:lang w:eastAsia="zh-CN"/>
        </w:rPr>
        <w:t>3GPP TSG-RAN WG2 Meeting #113-e</w:t>
      </w:r>
      <w:r>
        <w:rPr>
          <w:rFonts w:ascii="Arial" w:eastAsia="MS Mincho" w:hAnsi="Arial"/>
          <w:b/>
          <w:sz w:val="24"/>
          <w:szCs w:val="24"/>
          <w:lang w:eastAsia="zh-CN"/>
        </w:rPr>
        <w:tab/>
        <w:t>R2-21xxxxx</w:t>
      </w:r>
    </w:p>
    <w:p w:rsidR="004029F7" w:rsidRDefault="004029F7" w:rsidP="004029F7">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25 January-5 February 2021</w:t>
      </w:r>
    </w:p>
    <w:p w:rsidR="004029F7" w:rsidRDefault="004029F7" w:rsidP="004029F7">
      <w:pPr>
        <w:widowControl w:val="0"/>
        <w:tabs>
          <w:tab w:val="right" w:pos="8280"/>
          <w:tab w:val="right" w:pos="9781"/>
        </w:tabs>
        <w:spacing w:after="120"/>
        <w:ind w:right="-57"/>
        <w:rPr>
          <w:rFonts w:ascii="Arial" w:hAnsi="Arial" w:cs="Arial"/>
          <w:b/>
          <w:sz w:val="24"/>
          <w:szCs w:val="28"/>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30A7" w:rsidTr="002651F6">
        <w:tc>
          <w:tcPr>
            <w:tcW w:w="9641" w:type="dxa"/>
            <w:gridSpan w:val="9"/>
            <w:tcBorders>
              <w:top w:val="single" w:sz="4" w:space="0" w:color="auto"/>
              <w:left w:val="single" w:sz="4" w:space="0" w:color="auto"/>
              <w:right w:val="single" w:sz="4" w:space="0" w:color="auto"/>
            </w:tcBorders>
          </w:tcPr>
          <w:bookmarkEnd w:id="0"/>
          <w:bookmarkEnd w:id="1"/>
          <w:bookmarkEnd w:id="2"/>
          <w:bookmarkEnd w:id="3"/>
          <w:bookmarkEnd w:id="4"/>
          <w:bookmarkEnd w:id="5"/>
          <w:bookmarkEnd w:id="6"/>
          <w:bookmarkEnd w:id="7"/>
          <w:p w:rsidR="007C30A7" w:rsidRDefault="007C30A7" w:rsidP="002651F6">
            <w:pPr>
              <w:pStyle w:val="CRCoverPage"/>
              <w:spacing w:after="0"/>
              <w:jc w:val="right"/>
              <w:rPr>
                <w:i/>
                <w:noProof/>
              </w:rPr>
            </w:pPr>
            <w:r>
              <w:rPr>
                <w:i/>
                <w:noProof/>
                <w:sz w:val="14"/>
              </w:rPr>
              <w:t>CR-Form-v12.1</w:t>
            </w:r>
          </w:p>
        </w:tc>
      </w:tr>
      <w:tr w:rsidR="007C30A7" w:rsidTr="002651F6">
        <w:tc>
          <w:tcPr>
            <w:tcW w:w="9641" w:type="dxa"/>
            <w:gridSpan w:val="9"/>
            <w:tcBorders>
              <w:left w:val="single" w:sz="4" w:space="0" w:color="auto"/>
              <w:right w:val="single" w:sz="4" w:space="0" w:color="auto"/>
            </w:tcBorders>
          </w:tcPr>
          <w:p w:rsidR="007C30A7" w:rsidRDefault="007C30A7" w:rsidP="002651F6">
            <w:pPr>
              <w:pStyle w:val="CRCoverPage"/>
              <w:spacing w:after="0"/>
              <w:jc w:val="center"/>
              <w:rPr>
                <w:noProof/>
              </w:rPr>
            </w:pPr>
            <w:r>
              <w:rPr>
                <w:b/>
                <w:noProof/>
                <w:sz w:val="32"/>
              </w:rPr>
              <w:t>CHANGE REQUEST</w:t>
            </w:r>
          </w:p>
        </w:tc>
      </w:tr>
      <w:tr w:rsidR="007C30A7" w:rsidTr="002651F6">
        <w:tc>
          <w:tcPr>
            <w:tcW w:w="9641" w:type="dxa"/>
            <w:gridSpan w:val="9"/>
            <w:tcBorders>
              <w:left w:val="single" w:sz="4" w:space="0" w:color="auto"/>
              <w:right w:val="single" w:sz="4" w:space="0" w:color="auto"/>
            </w:tcBorders>
          </w:tcPr>
          <w:p w:rsidR="007C30A7" w:rsidRDefault="007C30A7" w:rsidP="002651F6">
            <w:pPr>
              <w:pStyle w:val="CRCoverPage"/>
              <w:spacing w:after="0"/>
              <w:rPr>
                <w:noProof/>
                <w:sz w:val="8"/>
                <w:szCs w:val="8"/>
              </w:rPr>
            </w:pPr>
          </w:p>
        </w:tc>
      </w:tr>
      <w:tr w:rsidR="007C30A7" w:rsidTr="002651F6">
        <w:tc>
          <w:tcPr>
            <w:tcW w:w="142" w:type="dxa"/>
            <w:tcBorders>
              <w:left w:val="single" w:sz="4" w:space="0" w:color="auto"/>
            </w:tcBorders>
          </w:tcPr>
          <w:p w:rsidR="007C30A7" w:rsidRDefault="007C30A7" w:rsidP="002651F6">
            <w:pPr>
              <w:pStyle w:val="CRCoverPage"/>
              <w:spacing w:after="0"/>
              <w:jc w:val="right"/>
              <w:rPr>
                <w:noProof/>
              </w:rPr>
            </w:pPr>
          </w:p>
        </w:tc>
        <w:tc>
          <w:tcPr>
            <w:tcW w:w="1559" w:type="dxa"/>
            <w:shd w:val="pct30" w:color="FFFF00" w:fill="auto"/>
          </w:tcPr>
          <w:p w:rsidR="007C30A7" w:rsidRPr="00410371" w:rsidRDefault="007C30A7" w:rsidP="002651F6">
            <w:pPr>
              <w:pStyle w:val="CRCoverPage"/>
              <w:spacing w:after="0"/>
              <w:jc w:val="right"/>
              <w:rPr>
                <w:b/>
                <w:noProof/>
                <w:sz w:val="28"/>
              </w:rPr>
            </w:pPr>
            <w:fldSimple w:instr=" DOCPROPERTY  Spec#  \* MERGEFORMAT ">
              <w:r>
                <w:rPr>
                  <w:b/>
                  <w:noProof/>
                  <w:sz w:val="28"/>
                </w:rPr>
                <w:t>38.331</w:t>
              </w:r>
            </w:fldSimple>
          </w:p>
        </w:tc>
        <w:tc>
          <w:tcPr>
            <w:tcW w:w="709" w:type="dxa"/>
          </w:tcPr>
          <w:p w:rsidR="007C30A7" w:rsidRDefault="007C30A7" w:rsidP="002651F6">
            <w:pPr>
              <w:pStyle w:val="CRCoverPage"/>
              <w:spacing w:after="0"/>
              <w:jc w:val="center"/>
              <w:rPr>
                <w:noProof/>
              </w:rPr>
            </w:pPr>
            <w:r>
              <w:rPr>
                <w:b/>
                <w:noProof/>
                <w:sz w:val="28"/>
              </w:rPr>
              <w:t>CR</w:t>
            </w:r>
          </w:p>
        </w:tc>
        <w:tc>
          <w:tcPr>
            <w:tcW w:w="1276" w:type="dxa"/>
            <w:shd w:val="pct30" w:color="FFFF00" w:fill="auto"/>
          </w:tcPr>
          <w:p w:rsidR="007C30A7" w:rsidRPr="00410371" w:rsidRDefault="00927BA6" w:rsidP="002651F6">
            <w:pPr>
              <w:pStyle w:val="CRCoverPage"/>
              <w:spacing w:after="0"/>
              <w:rPr>
                <w:noProof/>
              </w:rPr>
            </w:pPr>
            <w:r>
              <w:rPr>
                <w:noProof/>
              </w:rPr>
              <w:t>xxxx</w:t>
            </w:r>
          </w:p>
        </w:tc>
        <w:tc>
          <w:tcPr>
            <w:tcW w:w="709" w:type="dxa"/>
          </w:tcPr>
          <w:p w:rsidR="007C30A7" w:rsidRDefault="007C30A7" w:rsidP="002651F6">
            <w:pPr>
              <w:pStyle w:val="CRCoverPage"/>
              <w:tabs>
                <w:tab w:val="right" w:pos="625"/>
              </w:tabs>
              <w:spacing w:after="0"/>
              <w:jc w:val="center"/>
              <w:rPr>
                <w:noProof/>
              </w:rPr>
            </w:pPr>
            <w:r>
              <w:rPr>
                <w:b/>
                <w:bCs/>
                <w:noProof/>
                <w:sz w:val="28"/>
              </w:rPr>
              <w:t>rev</w:t>
            </w:r>
          </w:p>
        </w:tc>
        <w:tc>
          <w:tcPr>
            <w:tcW w:w="992" w:type="dxa"/>
            <w:shd w:val="pct30" w:color="FFFF00" w:fill="auto"/>
          </w:tcPr>
          <w:p w:rsidR="007C30A7" w:rsidRPr="00410371" w:rsidRDefault="007C30A7" w:rsidP="002651F6">
            <w:pPr>
              <w:pStyle w:val="CRCoverPage"/>
              <w:spacing w:after="0"/>
              <w:jc w:val="center"/>
              <w:rPr>
                <w:b/>
                <w:noProof/>
              </w:rPr>
            </w:pPr>
            <w:fldSimple w:instr=" DOCPROPERTY  Revision  \* MERGEFORMAT ">
              <w:r>
                <w:rPr>
                  <w:b/>
                  <w:noProof/>
                  <w:sz w:val="28"/>
                </w:rPr>
                <w:t>-</w:t>
              </w:r>
            </w:fldSimple>
          </w:p>
        </w:tc>
        <w:tc>
          <w:tcPr>
            <w:tcW w:w="2410" w:type="dxa"/>
          </w:tcPr>
          <w:p w:rsidR="007C30A7" w:rsidRDefault="007C30A7" w:rsidP="002651F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7C30A7" w:rsidRPr="00410371" w:rsidRDefault="007C30A7" w:rsidP="002651F6">
            <w:pPr>
              <w:pStyle w:val="CRCoverPage"/>
              <w:spacing w:after="0"/>
              <w:jc w:val="center"/>
              <w:rPr>
                <w:noProof/>
                <w:sz w:val="28"/>
              </w:rPr>
            </w:pPr>
            <w:fldSimple w:instr=" DOCPROPERTY  Version  \* MERGEFORMAT ">
              <w:r>
                <w:rPr>
                  <w:b/>
                  <w:noProof/>
                  <w:sz w:val="28"/>
                </w:rPr>
                <w:t>16.3.0</w:t>
              </w:r>
            </w:fldSimple>
          </w:p>
        </w:tc>
        <w:tc>
          <w:tcPr>
            <w:tcW w:w="143" w:type="dxa"/>
            <w:tcBorders>
              <w:right w:val="single" w:sz="4" w:space="0" w:color="auto"/>
            </w:tcBorders>
          </w:tcPr>
          <w:p w:rsidR="007C30A7" w:rsidRDefault="007C30A7" w:rsidP="002651F6">
            <w:pPr>
              <w:pStyle w:val="CRCoverPage"/>
              <w:spacing w:after="0"/>
              <w:rPr>
                <w:noProof/>
              </w:rPr>
            </w:pPr>
          </w:p>
        </w:tc>
      </w:tr>
      <w:tr w:rsidR="007C30A7" w:rsidTr="002651F6">
        <w:tc>
          <w:tcPr>
            <w:tcW w:w="9641" w:type="dxa"/>
            <w:gridSpan w:val="9"/>
            <w:tcBorders>
              <w:left w:val="single" w:sz="4" w:space="0" w:color="auto"/>
              <w:right w:val="single" w:sz="4" w:space="0" w:color="auto"/>
            </w:tcBorders>
          </w:tcPr>
          <w:p w:rsidR="007C30A7" w:rsidRDefault="007C30A7" w:rsidP="002651F6">
            <w:pPr>
              <w:pStyle w:val="CRCoverPage"/>
              <w:spacing w:after="0"/>
              <w:rPr>
                <w:noProof/>
              </w:rPr>
            </w:pPr>
          </w:p>
        </w:tc>
      </w:tr>
      <w:tr w:rsidR="007C30A7" w:rsidTr="002651F6">
        <w:tc>
          <w:tcPr>
            <w:tcW w:w="9641" w:type="dxa"/>
            <w:gridSpan w:val="9"/>
            <w:tcBorders>
              <w:top w:val="single" w:sz="4" w:space="0" w:color="auto"/>
            </w:tcBorders>
          </w:tcPr>
          <w:p w:rsidR="007C30A7" w:rsidRPr="00F25D98" w:rsidRDefault="007C30A7" w:rsidP="002651F6">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C30A7" w:rsidTr="002651F6">
        <w:tc>
          <w:tcPr>
            <w:tcW w:w="9641" w:type="dxa"/>
            <w:gridSpan w:val="9"/>
          </w:tcPr>
          <w:p w:rsidR="007C30A7" w:rsidRDefault="007C30A7" w:rsidP="002651F6">
            <w:pPr>
              <w:pStyle w:val="CRCoverPage"/>
              <w:spacing w:after="0"/>
              <w:rPr>
                <w:noProof/>
                <w:sz w:val="8"/>
                <w:szCs w:val="8"/>
              </w:rPr>
            </w:pPr>
          </w:p>
        </w:tc>
      </w:tr>
    </w:tbl>
    <w:p w:rsidR="007C30A7" w:rsidRDefault="007C30A7" w:rsidP="007C30A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30A7" w:rsidTr="002651F6">
        <w:tc>
          <w:tcPr>
            <w:tcW w:w="2835" w:type="dxa"/>
          </w:tcPr>
          <w:p w:rsidR="007C30A7" w:rsidRDefault="007C30A7" w:rsidP="002651F6">
            <w:pPr>
              <w:pStyle w:val="CRCoverPage"/>
              <w:tabs>
                <w:tab w:val="right" w:pos="2751"/>
              </w:tabs>
              <w:spacing w:after="0"/>
              <w:rPr>
                <w:b/>
                <w:i/>
                <w:noProof/>
              </w:rPr>
            </w:pPr>
            <w:r>
              <w:rPr>
                <w:b/>
                <w:i/>
                <w:noProof/>
              </w:rPr>
              <w:t>Proposed change affects:</w:t>
            </w:r>
          </w:p>
        </w:tc>
        <w:tc>
          <w:tcPr>
            <w:tcW w:w="1418" w:type="dxa"/>
          </w:tcPr>
          <w:p w:rsidR="007C30A7" w:rsidRDefault="007C30A7" w:rsidP="002651F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C30A7" w:rsidRDefault="007C30A7" w:rsidP="002651F6">
            <w:pPr>
              <w:pStyle w:val="CRCoverPage"/>
              <w:spacing w:after="0"/>
              <w:jc w:val="center"/>
              <w:rPr>
                <w:b/>
                <w:caps/>
                <w:noProof/>
              </w:rPr>
            </w:pPr>
          </w:p>
        </w:tc>
        <w:tc>
          <w:tcPr>
            <w:tcW w:w="709" w:type="dxa"/>
            <w:tcBorders>
              <w:left w:val="single" w:sz="4" w:space="0" w:color="auto"/>
            </w:tcBorders>
          </w:tcPr>
          <w:p w:rsidR="007C30A7" w:rsidRDefault="007C30A7" w:rsidP="002651F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C30A7" w:rsidRDefault="007C30A7" w:rsidP="002651F6">
            <w:pPr>
              <w:pStyle w:val="CRCoverPage"/>
              <w:spacing w:after="0"/>
              <w:jc w:val="center"/>
              <w:rPr>
                <w:b/>
                <w:caps/>
                <w:noProof/>
                <w:lang w:eastAsia="zh-CN"/>
              </w:rPr>
            </w:pPr>
          </w:p>
        </w:tc>
        <w:tc>
          <w:tcPr>
            <w:tcW w:w="2126" w:type="dxa"/>
          </w:tcPr>
          <w:p w:rsidR="007C30A7" w:rsidRDefault="007C30A7" w:rsidP="002651F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C30A7" w:rsidRDefault="007C30A7" w:rsidP="002651F6">
            <w:pPr>
              <w:pStyle w:val="CRCoverPage"/>
              <w:spacing w:after="0"/>
              <w:jc w:val="center"/>
              <w:rPr>
                <w:b/>
                <w:caps/>
                <w:noProof/>
                <w:lang w:eastAsia="zh-CN"/>
              </w:rPr>
            </w:pPr>
          </w:p>
        </w:tc>
        <w:tc>
          <w:tcPr>
            <w:tcW w:w="1418" w:type="dxa"/>
            <w:tcBorders>
              <w:left w:val="nil"/>
            </w:tcBorders>
          </w:tcPr>
          <w:p w:rsidR="007C30A7" w:rsidRDefault="007C30A7" w:rsidP="002651F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C30A7" w:rsidRDefault="007C30A7" w:rsidP="002651F6">
            <w:pPr>
              <w:pStyle w:val="CRCoverPage"/>
              <w:spacing w:after="0"/>
              <w:jc w:val="center"/>
              <w:rPr>
                <w:b/>
                <w:bCs/>
                <w:caps/>
                <w:noProof/>
              </w:rPr>
            </w:pPr>
          </w:p>
        </w:tc>
      </w:tr>
    </w:tbl>
    <w:p w:rsidR="007C30A7" w:rsidRDefault="007C30A7" w:rsidP="007C30A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30A7" w:rsidTr="002651F6">
        <w:tc>
          <w:tcPr>
            <w:tcW w:w="9640" w:type="dxa"/>
            <w:gridSpan w:val="11"/>
          </w:tcPr>
          <w:p w:rsidR="007C30A7" w:rsidRDefault="007C30A7" w:rsidP="002651F6">
            <w:pPr>
              <w:pStyle w:val="CRCoverPage"/>
              <w:spacing w:after="0"/>
              <w:rPr>
                <w:noProof/>
                <w:sz w:val="8"/>
                <w:szCs w:val="8"/>
              </w:rPr>
            </w:pPr>
          </w:p>
        </w:tc>
      </w:tr>
      <w:tr w:rsidR="007C30A7" w:rsidTr="002651F6">
        <w:tc>
          <w:tcPr>
            <w:tcW w:w="1843" w:type="dxa"/>
            <w:tcBorders>
              <w:top w:val="single" w:sz="4" w:space="0" w:color="auto"/>
              <w:left w:val="single" w:sz="4" w:space="0" w:color="auto"/>
            </w:tcBorders>
          </w:tcPr>
          <w:p w:rsidR="007C30A7" w:rsidRDefault="007C30A7" w:rsidP="002651F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7C30A7" w:rsidRDefault="007C30A7" w:rsidP="007C30A7">
            <w:pPr>
              <w:pStyle w:val="CRCoverPage"/>
              <w:spacing w:after="0"/>
              <w:ind w:left="100"/>
              <w:rPr>
                <w:noProof/>
              </w:rPr>
            </w:pPr>
            <w:r>
              <w:t>ASN.1 guidelines for extension of lists using ToAddMod structure</w:t>
            </w:r>
          </w:p>
        </w:tc>
      </w:tr>
      <w:tr w:rsidR="007C30A7" w:rsidTr="002651F6">
        <w:tc>
          <w:tcPr>
            <w:tcW w:w="1843" w:type="dxa"/>
            <w:tcBorders>
              <w:left w:val="single" w:sz="4" w:space="0" w:color="auto"/>
            </w:tcBorders>
          </w:tcPr>
          <w:p w:rsidR="007C30A7" w:rsidRDefault="007C30A7" w:rsidP="002651F6">
            <w:pPr>
              <w:pStyle w:val="CRCoverPage"/>
              <w:spacing w:after="0"/>
              <w:rPr>
                <w:b/>
                <w:i/>
                <w:noProof/>
                <w:sz w:val="8"/>
                <w:szCs w:val="8"/>
              </w:rPr>
            </w:pPr>
          </w:p>
        </w:tc>
        <w:tc>
          <w:tcPr>
            <w:tcW w:w="7797" w:type="dxa"/>
            <w:gridSpan w:val="10"/>
            <w:tcBorders>
              <w:right w:val="single" w:sz="4" w:space="0" w:color="auto"/>
            </w:tcBorders>
          </w:tcPr>
          <w:p w:rsidR="007C30A7" w:rsidRDefault="007C30A7" w:rsidP="002651F6">
            <w:pPr>
              <w:pStyle w:val="CRCoverPage"/>
              <w:spacing w:after="0"/>
              <w:rPr>
                <w:noProof/>
                <w:sz w:val="8"/>
                <w:szCs w:val="8"/>
              </w:rPr>
            </w:pPr>
          </w:p>
        </w:tc>
      </w:tr>
      <w:tr w:rsidR="007C30A7" w:rsidTr="002651F6">
        <w:tc>
          <w:tcPr>
            <w:tcW w:w="1843" w:type="dxa"/>
            <w:tcBorders>
              <w:left w:val="single" w:sz="4" w:space="0" w:color="auto"/>
            </w:tcBorders>
          </w:tcPr>
          <w:p w:rsidR="007C30A7" w:rsidRDefault="007C30A7" w:rsidP="002651F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7C30A7" w:rsidRDefault="007C30A7" w:rsidP="002651F6">
            <w:pPr>
              <w:pStyle w:val="CRCoverPage"/>
              <w:spacing w:after="0"/>
              <w:ind w:left="100"/>
              <w:rPr>
                <w:noProof/>
              </w:rPr>
            </w:pPr>
            <w:r w:rsidRPr="00AF1AB6">
              <w:rPr>
                <w:noProof/>
              </w:rPr>
              <w:t>MediaTek Inc.</w:t>
            </w:r>
          </w:p>
        </w:tc>
      </w:tr>
      <w:tr w:rsidR="007C30A7" w:rsidTr="002651F6">
        <w:tc>
          <w:tcPr>
            <w:tcW w:w="1843" w:type="dxa"/>
            <w:tcBorders>
              <w:left w:val="single" w:sz="4" w:space="0" w:color="auto"/>
            </w:tcBorders>
          </w:tcPr>
          <w:p w:rsidR="007C30A7" w:rsidRDefault="007C30A7" w:rsidP="002651F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7C30A7" w:rsidRDefault="007C30A7" w:rsidP="002651F6">
            <w:pPr>
              <w:pStyle w:val="CRCoverPage"/>
              <w:spacing w:after="0"/>
              <w:ind w:left="100"/>
              <w:rPr>
                <w:noProof/>
              </w:rPr>
            </w:pPr>
            <w:fldSimple w:instr=" DOCPROPERTY  SourceIfTsg  \* MERGEFORMAT ">
              <w:r>
                <w:rPr>
                  <w:noProof/>
                </w:rPr>
                <w:t>RAN2</w:t>
              </w:r>
            </w:fldSimple>
          </w:p>
        </w:tc>
      </w:tr>
      <w:tr w:rsidR="007C30A7" w:rsidTr="002651F6">
        <w:tc>
          <w:tcPr>
            <w:tcW w:w="1843" w:type="dxa"/>
            <w:tcBorders>
              <w:left w:val="single" w:sz="4" w:space="0" w:color="auto"/>
            </w:tcBorders>
          </w:tcPr>
          <w:p w:rsidR="007C30A7" w:rsidRDefault="007C30A7" w:rsidP="002651F6">
            <w:pPr>
              <w:pStyle w:val="CRCoverPage"/>
              <w:spacing w:after="0"/>
              <w:rPr>
                <w:b/>
                <w:i/>
                <w:noProof/>
                <w:sz w:val="8"/>
                <w:szCs w:val="8"/>
              </w:rPr>
            </w:pPr>
          </w:p>
        </w:tc>
        <w:tc>
          <w:tcPr>
            <w:tcW w:w="7797" w:type="dxa"/>
            <w:gridSpan w:val="10"/>
            <w:tcBorders>
              <w:right w:val="single" w:sz="4" w:space="0" w:color="auto"/>
            </w:tcBorders>
          </w:tcPr>
          <w:p w:rsidR="007C30A7" w:rsidRDefault="007C30A7" w:rsidP="002651F6">
            <w:pPr>
              <w:pStyle w:val="CRCoverPage"/>
              <w:spacing w:after="0"/>
              <w:rPr>
                <w:noProof/>
                <w:sz w:val="8"/>
                <w:szCs w:val="8"/>
              </w:rPr>
            </w:pPr>
          </w:p>
        </w:tc>
      </w:tr>
      <w:tr w:rsidR="007C30A7" w:rsidTr="002651F6">
        <w:tc>
          <w:tcPr>
            <w:tcW w:w="1843" w:type="dxa"/>
            <w:tcBorders>
              <w:left w:val="single" w:sz="4" w:space="0" w:color="auto"/>
            </w:tcBorders>
          </w:tcPr>
          <w:p w:rsidR="007C30A7" w:rsidRDefault="007C30A7" w:rsidP="002651F6">
            <w:pPr>
              <w:pStyle w:val="CRCoverPage"/>
              <w:tabs>
                <w:tab w:val="right" w:pos="1759"/>
              </w:tabs>
              <w:spacing w:after="0"/>
              <w:rPr>
                <w:b/>
                <w:i/>
                <w:noProof/>
              </w:rPr>
            </w:pPr>
            <w:r>
              <w:rPr>
                <w:b/>
                <w:i/>
                <w:noProof/>
              </w:rPr>
              <w:t>Work item code:</w:t>
            </w:r>
          </w:p>
        </w:tc>
        <w:tc>
          <w:tcPr>
            <w:tcW w:w="3686" w:type="dxa"/>
            <w:gridSpan w:val="5"/>
            <w:shd w:val="pct30" w:color="FFFF00" w:fill="auto"/>
          </w:tcPr>
          <w:p w:rsidR="007C30A7" w:rsidRDefault="007C30A7" w:rsidP="002651F6">
            <w:pPr>
              <w:pStyle w:val="CRCoverPage"/>
              <w:spacing w:after="0"/>
              <w:ind w:left="100"/>
              <w:rPr>
                <w:noProof/>
              </w:rPr>
            </w:pPr>
            <w:r>
              <w:t>TEI16</w:t>
            </w:r>
          </w:p>
        </w:tc>
        <w:tc>
          <w:tcPr>
            <w:tcW w:w="567" w:type="dxa"/>
            <w:tcBorders>
              <w:left w:val="nil"/>
            </w:tcBorders>
          </w:tcPr>
          <w:p w:rsidR="007C30A7" w:rsidRDefault="007C30A7" w:rsidP="002651F6">
            <w:pPr>
              <w:pStyle w:val="CRCoverPage"/>
              <w:spacing w:after="0"/>
              <w:ind w:right="100"/>
              <w:rPr>
                <w:noProof/>
              </w:rPr>
            </w:pPr>
          </w:p>
        </w:tc>
        <w:tc>
          <w:tcPr>
            <w:tcW w:w="1417" w:type="dxa"/>
            <w:gridSpan w:val="3"/>
            <w:tcBorders>
              <w:left w:val="nil"/>
            </w:tcBorders>
          </w:tcPr>
          <w:p w:rsidR="007C30A7" w:rsidRDefault="007C30A7" w:rsidP="002651F6">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7C30A7" w:rsidRDefault="007C30A7" w:rsidP="002651F6">
            <w:pPr>
              <w:pStyle w:val="CRCoverPage"/>
              <w:spacing w:after="0"/>
              <w:ind w:left="100"/>
              <w:rPr>
                <w:noProof/>
              </w:rPr>
            </w:pPr>
            <w:fldSimple w:instr=" DOCPROPERTY  ResDate  \* MERGEFORMAT ">
              <w:r>
                <w:rPr>
                  <w:noProof/>
                </w:rPr>
                <w:t>2021-01-14</w:t>
              </w:r>
            </w:fldSimple>
          </w:p>
        </w:tc>
      </w:tr>
      <w:tr w:rsidR="007C30A7" w:rsidTr="002651F6">
        <w:tc>
          <w:tcPr>
            <w:tcW w:w="1843" w:type="dxa"/>
            <w:tcBorders>
              <w:left w:val="single" w:sz="4" w:space="0" w:color="auto"/>
            </w:tcBorders>
          </w:tcPr>
          <w:p w:rsidR="007C30A7" w:rsidRDefault="007C30A7" w:rsidP="002651F6">
            <w:pPr>
              <w:pStyle w:val="CRCoverPage"/>
              <w:spacing w:after="0"/>
              <w:rPr>
                <w:b/>
                <w:i/>
                <w:noProof/>
                <w:sz w:val="8"/>
                <w:szCs w:val="8"/>
              </w:rPr>
            </w:pPr>
          </w:p>
        </w:tc>
        <w:tc>
          <w:tcPr>
            <w:tcW w:w="1986" w:type="dxa"/>
            <w:gridSpan w:val="4"/>
          </w:tcPr>
          <w:p w:rsidR="007C30A7" w:rsidRDefault="007C30A7" w:rsidP="002651F6">
            <w:pPr>
              <w:pStyle w:val="CRCoverPage"/>
              <w:spacing w:after="0"/>
              <w:rPr>
                <w:noProof/>
                <w:sz w:val="8"/>
                <w:szCs w:val="8"/>
              </w:rPr>
            </w:pPr>
          </w:p>
        </w:tc>
        <w:tc>
          <w:tcPr>
            <w:tcW w:w="2267" w:type="dxa"/>
            <w:gridSpan w:val="2"/>
          </w:tcPr>
          <w:p w:rsidR="007C30A7" w:rsidRDefault="007C30A7" w:rsidP="002651F6">
            <w:pPr>
              <w:pStyle w:val="CRCoverPage"/>
              <w:spacing w:after="0"/>
              <w:rPr>
                <w:noProof/>
                <w:sz w:val="8"/>
                <w:szCs w:val="8"/>
              </w:rPr>
            </w:pPr>
          </w:p>
        </w:tc>
        <w:tc>
          <w:tcPr>
            <w:tcW w:w="1417" w:type="dxa"/>
            <w:gridSpan w:val="3"/>
          </w:tcPr>
          <w:p w:rsidR="007C30A7" w:rsidRDefault="007C30A7" w:rsidP="002651F6">
            <w:pPr>
              <w:pStyle w:val="CRCoverPage"/>
              <w:spacing w:after="0"/>
              <w:rPr>
                <w:noProof/>
                <w:sz w:val="8"/>
                <w:szCs w:val="8"/>
              </w:rPr>
            </w:pPr>
          </w:p>
        </w:tc>
        <w:tc>
          <w:tcPr>
            <w:tcW w:w="2127" w:type="dxa"/>
            <w:tcBorders>
              <w:right w:val="single" w:sz="4" w:space="0" w:color="auto"/>
            </w:tcBorders>
          </w:tcPr>
          <w:p w:rsidR="007C30A7" w:rsidRDefault="007C30A7" w:rsidP="002651F6">
            <w:pPr>
              <w:pStyle w:val="CRCoverPage"/>
              <w:spacing w:after="0"/>
              <w:rPr>
                <w:noProof/>
                <w:sz w:val="8"/>
                <w:szCs w:val="8"/>
              </w:rPr>
            </w:pPr>
          </w:p>
        </w:tc>
      </w:tr>
      <w:tr w:rsidR="007C30A7" w:rsidTr="002651F6">
        <w:trPr>
          <w:cantSplit/>
        </w:trPr>
        <w:tc>
          <w:tcPr>
            <w:tcW w:w="1843" w:type="dxa"/>
            <w:tcBorders>
              <w:left w:val="single" w:sz="4" w:space="0" w:color="auto"/>
            </w:tcBorders>
          </w:tcPr>
          <w:p w:rsidR="007C30A7" w:rsidRDefault="007C30A7" w:rsidP="002651F6">
            <w:pPr>
              <w:pStyle w:val="CRCoverPage"/>
              <w:tabs>
                <w:tab w:val="right" w:pos="1759"/>
              </w:tabs>
              <w:spacing w:after="0"/>
              <w:rPr>
                <w:b/>
                <w:i/>
                <w:noProof/>
              </w:rPr>
            </w:pPr>
            <w:r>
              <w:rPr>
                <w:b/>
                <w:i/>
                <w:noProof/>
              </w:rPr>
              <w:t>Category:</w:t>
            </w:r>
          </w:p>
        </w:tc>
        <w:tc>
          <w:tcPr>
            <w:tcW w:w="851" w:type="dxa"/>
            <w:shd w:val="pct30" w:color="FFFF00" w:fill="auto"/>
          </w:tcPr>
          <w:p w:rsidR="007C30A7" w:rsidRDefault="007C30A7" w:rsidP="002651F6">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rsidR="007C30A7" w:rsidRDefault="007C30A7" w:rsidP="002651F6">
            <w:pPr>
              <w:pStyle w:val="CRCoverPage"/>
              <w:spacing w:after="0"/>
              <w:rPr>
                <w:noProof/>
              </w:rPr>
            </w:pPr>
          </w:p>
        </w:tc>
        <w:tc>
          <w:tcPr>
            <w:tcW w:w="1417" w:type="dxa"/>
            <w:gridSpan w:val="3"/>
            <w:tcBorders>
              <w:left w:val="nil"/>
            </w:tcBorders>
          </w:tcPr>
          <w:p w:rsidR="007C30A7" w:rsidRDefault="007C30A7" w:rsidP="002651F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7C30A7" w:rsidRDefault="007C30A7" w:rsidP="002651F6">
            <w:pPr>
              <w:pStyle w:val="CRCoverPage"/>
              <w:spacing w:after="0"/>
              <w:ind w:left="100"/>
              <w:rPr>
                <w:noProof/>
              </w:rPr>
            </w:pPr>
            <w:fldSimple w:instr=" DOCPROPERTY  Release  \* MERGEFORMAT ">
              <w:r>
                <w:rPr>
                  <w:noProof/>
                </w:rPr>
                <w:t>Rel-16</w:t>
              </w:r>
            </w:fldSimple>
          </w:p>
        </w:tc>
      </w:tr>
      <w:tr w:rsidR="007C30A7" w:rsidTr="002651F6">
        <w:tc>
          <w:tcPr>
            <w:tcW w:w="1843" w:type="dxa"/>
            <w:tcBorders>
              <w:left w:val="single" w:sz="4" w:space="0" w:color="auto"/>
              <w:bottom w:val="single" w:sz="4" w:space="0" w:color="auto"/>
            </w:tcBorders>
          </w:tcPr>
          <w:p w:rsidR="007C30A7" w:rsidRDefault="007C30A7" w:rsidP="002651F6">
            <w:pPr>
              <w:pStyle w:val="CRCoverPage"/>
              <w:spacing w:after="0"/>
              <w:rPr>
                <w:b/>
                <w:i/>
                <w:noProof/>
              </w:rPr>
            </w:pPr>
          </w:p>
        </w:tc>
        <w:tc>
          <w:tcPr>
            <w:tcW w:w="4677" w:type="dxa"/>
            <w:gridSpan w:val="8"/>
            <w:tcBorders>
              <w:bottom w:val="single" w:sz="4" w:space="0" w:color="auto"/>
            </w:tcBorders>
          </w:tcPr>
          <w:p w:rsidR="007C30A7" w:rsidRDefault="007C30A7" w:rsidP="002651F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7C30A7" w:rsidRDefault="007C30A7" w:rsidP="002651F6">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7C30A7" w:rsidRPr="007C2097" w:rsidRDefault="007C30A7" w:rsidP="002651F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C30A7" w:rsidTr="002651F6">
        <w:tc>
          <w:tcPr>
            <w:tcW w:w="1843" w:type="dxa"/>
          </w:tcPr>
          <w:p w:rsidR="007C30A7" w:rsidRDefault="007C30A7" w:rsidP="002651F6">
            <w:pPr>
              <w:pStyle w:val="CRCoverPage"/>
              <w:spacing w:after="0"/>
              <w:rPr>
                <w:b/>
                <w:i/>
                <w:noProof/>
                <w:sz w:val="8"/>
                <w:szCs w:val="8"/>
              </w:rPr>
            </w:pPr>
          </w:p>
        </w:tc>
        <w:tc>
          <w:tcPr>
            <w:tcW w:w="7797" w:type="dxa"/>
            <w:gridSpan w:val="10"/>
          </w:tcPr>
          <w:p w:rsidR="007C30A7" w:rsidRDefault="007C30A7" w:rsidP="002651F6">
            <w:pPr>
              <w:pStyle w:val="CRCoverPage"/>
              <w:spacing w:after="0"/>
              <w:rPr>
                <w:noProof/>
                <w:sz w:val="8"/>
                <w:szCs w:val="8"/>
              </w:rPr>
            </w:pPr>
          </w:p>
        </w:tc>
      </w:tr>
      <w:tr w:rsidR="007C30A7" w:rsidTr="002651F6">
        <w:tc>
          <w:tcPr>
            <w:tcW w:w="2694" w:type="dxa"/>
            <w:gridSpan w:val="2"/>
            <w:tcBorders>
              <w:top w:val="single" w:sz="4" w:space="0" w:color="auto"/>
              <w:left w:val="single" w:sz="4" w:space="0" w:color="auto"/>
            </w:tcBorders>
          </w:tcPr>
          <w:p w:rsidR="007C30A7" w:rsidRDefault="007C30A7" w:rsidP="002651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C30A7" w:rsidRPr="00F82732" w:rsidRDefault="007C30A7" w:rsidP="002651F6">
            <w:pPr>
              <w:pStyle w:val="CRCoverPage"/>
              <w:spacing w:after="0"/>
              <w:ind w:left="100"/>
              <w:rPr>
                <w:noProof/>
                <w:lang w:eastAsia="zh-CN"/>
              </w:rPr>
            </w:pPr>
            <w:r>
              <w:rPr>
                <w:noProof/>
                <w:lang w:eastAsia="zh-CN"/>
              </w:rPr>
              <w:t>During the ASN.1 review for Rel-16, it was discovered that several lists using the ToAddMod structure had been extended in different ways, and an effort was made to normalise them around a consistent style.  For future releases, it is useful to codify the extension practices so that other extensions of these lists follow the same style.</w:t>
            </w:r>
          </w:p>
        </w:tc>
      </w:tr>
      <w:tr w:rsidR="007C30A7" w:rsidTr="002651F6">
        <w:tc>
          <w:tcPr>
            <w:tcW w:w="2694" w:type="dxa"/>
            <w:gridSpan w:val="2"/>
            <w:tcBorders>
              <w:left w:val="single" w:sz="4" w:space="0" w:color="auto"/>
            </w:tcBorders>
          </w:tcPr>
          <w:p w:rsidR="007C30A7" w:rsidRDefault="007C30A7" w:rsidP="002651F6">
            <w:pPr>
              <w:pStyle w:val="CRCoverPage"/>
              <w:spacing w:after="0"/>
              <w:rPr>
                <w:b/>
                <w:i/>
                <w:noProof/>
                <w:sz w:val="8"/>
                <w:szCs w:val="8"/>
              </w:rPr>
            </w:pPr>
          </w:p>
        </w:tc>
        <w:tc>
          <w:tcPr>
            <w:tcW w:w="6946" w:type="dxa"/>
            <w:gridSpan w:val="9"/>
            <w:tcBorders>
              <w:right w:val="single" w:sz="4" w:space="0" w:color="auto"/>
            </w:tcBorders>
          </w:tcPr>
          <w:p w:rsidR="007C30A7" w:rsidRDefault="007C30A7" w:rsidP="002651F6">
            <w:pPr>
              <w:pStyle w:val="CRCoverPage"/>
              <w:spacing w:after="0"/>
              <w:rPr>
                <w:noProof/>
                <w:sz w:val="8"/>
                <w:szCs w:val="8"/>
              </w:rPr>
            </w:pPr>
          </w:p>
        </w:tc>
      </w:tr>
      <w:tr w:rsidR="007C30A7" w:rsidTr="002651F6">
        <w:tc>
          <w:tcPr>
            <w:tcW w:w="2694" w:type="dxa"/>
            <w:gridSpan w:val="2"/>
            <w:tcBorders>
              <w:left w:val="single" w:sz="4" w:space="0" w:color="auto"/>
            </w:tcBorders>
          </w:tcPr>
          <w:p w:rsidR="007C30A7" w:rsidRDefault="007C30A7" w:rsidP="002651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C30A7" w:rsidRDefault="007C30A7" w:rsidP="007C30A7">
            <w:pPr>
              <w:pStyle w:val="CRCoverPage"/>
              <w:numPr>
                <w:ilvl w:val="0"/>
                <w:numId w:val="35"/>
              </w:numPr>
              <w:spacing w:after="0"/>
              <w:rPr>
                <w:noProof/>
                <w:lang w:eastAsia="zh-CN"/>
              </w:rPr>
            </w:pPr>
            <w:r>
              <w:rPr>
                <w:noProof/>
                <w:lang w:eastAsia="zh-CN"/>
              </w:rPr>
              <w:t xml:space="preserve">Existing field </w:t>
            </w:r>
            <w:r w:rsidR="0038744D">
              <w:rPr>
                <w:noProof/>
                <w:lang w:eastAsia="zh-CN"/>
              </w:rPr>
              <w:t xml:space="preserve">and IE </w:t>
            </w:r>
            <w:r>
              <w:rPr>
                <w:noProof/>
                <w:lang w:eastAsia="zh-CN"/>
              </w:rPr>
              <w:t>names in PDCCH-Config, PUCCH-Config, PUSCH-PowerControl</w:t>
            </w:r>
            <w:r w:rsidR="0038744D">
              <w:rPr>
                <w:noProof/>
                <w:lang w:eastAsia="zh-CN"/>
              </w:rPr>
              <w:t>, and SchedulingRequestResourceConfig</w:t>
            </w:r>
            <w:r>
              <w:rPr>
                <w:noProof/>
                <w:lang w:eastAsia="zh-CN"/>
              </w:rPr>
              <w:t xml:space="preserve"> are updated to conform with the uniform style.</w:t>
            </w:r>
            <w:r w:rsidR="00B25F12">
              <w:rPr>
                <w:noProof/>
                <w:lang w:eastAsia="zh-CN"/>
              </w:rPr>
              <w:t xml:space="preserve">  </w:t>
            </w:r>
            <w:r w:rsidR="00B25F12" w:rsidRPr="00B25F12">
              <w:rPr>
                <w:noProof/>
                <w:highlight w:val="green"/>
                <w:lang w:eastAsia="zh-CN"/>
              </w:rPr>
              <w:t>This is a backward compatible ASN.1 change.</w:t>
            </w:r>
          </w:p>
          <w:p w:rsidR="007C30A7" w:rsidRDefault="007C30A7" w:rsidP="007C30A7">
            <w:pPr>
              <w:pStyle w:val="CRCoverPage"/>
              <w:numPr>
                <w:ilvl w:val="0"/>
                <w:numId w:val="35"/>
              </w:numPr>
              <w:spacing w:after="0"/>
              <w:rPr>
                <w:noProof/>
                <w:lang w:eastAsia="zh-CN"/>
              </w:rPr>
            </w:pPr>
            <w:r>
              <w:rPr>
                <w:noProof/>
                <w:lang w:eastAsia="zh-CN"/>
              </w:rPr>
              <w:t>The critical extension mechanism for ToAddMod lists is described and discouraged in section A.4.2.</w:t>
            </w:r>
          </w:p>
          <w:p w:rsidR="007C30A7" w:rsidRDefault="007C30A7" w:rsidP="007C30A7">
            <w:pPr>
              <w:pStyle w:val="CRCoverPage"/>
              <w:numPr>
                <w:ilvl w:val="0"/>
                <w:numId w:val="35"/>
              </w:numPr>
              <w:spacing w:after="0"/>
              <w:rPr>
                <w:noProof/>
                <w:lang w:eastAsia="zh-CN"/>
              </w:rPr>
            </w:pPr>
            <w:r>
              <w:rPr>
                <w:noProof/>
                <w:lang w:eastAsia="zh-CN"/>
              </w:rPr>
              <w:t>A new section is introduced to describe the preferred methods of extending ToAddMod l</w:t>
            </w:r>
            <w:r w:rsidR="007867A0">
              <w:rPr>
                <w:noProof/>
                <w:lang w:eastAsia="zh-CN"/>
              </w:rPr>
              <w:t>ists, with examples of the main</w:t>
            </w:r>
            <w:r>
              <w:rPr>
                <w:noProof/>
                <w:lang w:eastAsia="zh-CN"/>
              </w:rPr>
              <w:t xml:space="preserve"> cases that can be expected to arise.</w:t>
            </w:r>
          </w:p>
          <w:p w:rsidR="007C30A7" w:rsidRDefault="007C30A7" w:rsidP="002651F6">
            <w:pPr>
              <w:pStyle w:val="CRCoverPage"/>
              <w:spacing w:after="0"/>
              <w:ind w:left="100"/>
              <w:rPr>
                <w:noProof/>
                <w:lang w:eastAsia="zh-CN"/>
              </w:rPr>
            </w:pPr>
          </w:p>
          <w:p w:rsidR="007C30A7" w:rsidRDefault="007C30A7" w:rsidP="002651F6">
            <w:pPr>
              <w:pStyle w:val="CRCoverPage"/>
              <w:spacing w:after="0"/>
              <w:ind w:left="100"/>
              <w:rPr>
                <w:b/>
              </w:rPr>
            </w:pPr>
            <w:r>
              <w:rPr>
                <w:rFonts w:hint="eastAsia"/>
                <w:b/>
              </w:rPr>
              <w:t>Impact analysis</w:t>
            </w:r>
          </w:p>
          <w:p w:rsidR="007C30A7" w:rsidRDefault="007C30A7" w:rsidP="002651F6">
            <w:pPr>
              <w:pStyle w:val="CRCoverPage"/>
              <w:spacing w:after="0"/>
              <w:ind w:left="100"/>
              <w:rPr>
                <w:u w:val="single"/>
                <w:lang w:eastAsia="zh-CN"/>
              </w:rPr>
            </w:pPr>
            <w:r>
              <w:rPr>
                <w:u w:val="single"/>
                <w:lang w:eastAsia="zh-CN"/>
              </w:rPr>
              <w:t>Impacted 5G architecture options:</w:t>
            </w:r>
          </w:p>
          <w:p w:rsidR="007C30A7" w:rsidRDefault="007C30A7" w:rsidP="002651F6">
            <w:pPr>
              <w:pStyle w:val="CRCoverPage"/>
              <w:spacing w:after="0"/>
              <w:ind w:left="100"/>
              <w:rPr>
                <w:lang w:eastAsia="zh-CN"/>
              </w:rPr>
            </w:pPr>
            <w:r>
              <w:rPr>
                <w:lang w:eastAsia="zh-CN"/>
              </w:rPr>
              <w:t xml:space="preserve">NR SA, </w:t>
            </w:r>
            <w:r w:rsidR="007867A0">
              <w:rPr>
                <w:lang w:eastAsia="zh-CN"/>
              </w:rPr>
              <w:t xml:space="preserve">EN-DC, NGEN-DC, </w:t>
            </w:r>
            <w:r>
              <w:rPr>
                <w:lang w:eastAsia="zh-CN"/>
              </w:rPr>
              <w:t>NE-DC</w:t>
            </w:r>
            <w:r w:rsidR="007867A0">
              <w:rPr>
                <w:lang w:eastAsia="zh-CN"/>
              </w:rPr>
              <w:t>, NR-DC</w:t>
            </w:r>
          </w:p>
          <w:p w:rsidR="007C30A7" w:rsidRPr="007A7CCC" w:rsidRDefault="007C30A7" w:rsidP="002651F6">
            <w:pPr>
              <w:pStyle w:val="CRCoverPage"/>
              <w:spacing w:after="0"/>
              <w:ind w:left="100"/>
              <w:rPr>
                <w:b/>
              </w:rPr>
            </w:pPr>
          </w:p>
          <w:p w:rsidR="007C30A7" w:rsidRDefault="007C30A7" w:rsidP="002651F6">
            <w:pPr>
              <w:pStyle w:val="CRCoverPage"/>
              <w:spacing w:after="0"/>
              <w:ind w:left="100"/>
            </w:pPr>
            <w:r>
              <w:rPr>
                <w:u w:val="single"/>
              </w:rPr>
              <w:t>Impacted functionality</w:t>
            </w:r>
            <w:r>
              <w:t>:</w:t>
            </w:r>
          </w:p>
          <w:p w:rsidR="007C30A7" w:rsidRPr="00625D5C" w:rsidRDefault="007C30A7" w:rsidP="002651F6">
            <w:pPr>
              <w:pStyle w:val="CRCoverPage"/>
              <w:spacing w:after="0"/>
              <w:ind w:left="100"/>
              <w:rPr>
                <w:lang w:eastAsia="zh-CN"/>
              </w:rPr>
            </w:pPr>
            <w:r>
              <w:rPr>
                <w:lang w:eastAsia="zh-CN"/>
              </w:rPr>
              <w:t>Structure of ASN.1 code</w:t>
            </w:r>
          </w:p>
          <w:p w:rsidR="007C30A7" w:rsidRDefault="007C30A7" w:rsidP="002651F6">
            <w:pPr>
              <w:pStyle w:val="CRCoverPage"/>
              <w:spacing w:after="0"/>
              <w:rPr>
                <w:rFonts w:eastAsia="Malgun Gothic"/>
              </w:rPr>
            </w:pPr>
          </w:p>
          <w:p w:rsidR="007C30A7" w:rsidRDefault="007C30A7" w:rsidP="002651F6">
            <w:pPr>
              <w:pStyle w:val="CRCoverPage"/>
              <w:spacing w:after="0"/>
              <w:ind w:left="100"/>
              <w:rPr>
                <w:u w:val="single"/>
              </w:rPr>
            </w:pPr>
            <w:r>
              <w:rPr>
                <w:u w:val="single"/>
              </w:rPr>
              <w:t xml:space="preserve">Inter-operability: </w:t>
            </w:r>
          </w:p>
          <w:p w:rsidR="007C30A7" w:rsidRPr="003D02AB" w:rsidRDefault="007C30A7" w:rsidP="007C30A7">
            <w:pPr>
              <w:pStyle w:val="CRCoverPage"/>
              <w:spacing w:after="0"/>
              <w:ind w:left="100"/>
              <w:rPr>
                <w:noProof/>
                <w:lang w:eastAsia="zh-CN"/>
              </w:rPr>
            </w:pPr>
            <w:r>
              <w:t>The CR affects only ASN.1 coding practices; no interoperability issue is foreseen.</w:t>
            </w:r>
          </w:p>
        </w:tc>
      </w:tr>
      <w:tr w:rsidR="007C30A7" w:rsidTr="002651F6">
        <w:tc>
          <w:tcPr>
            <w:tcW w:w="2694" w:type="dxa"/>
            <w:gridSpan w:val="2"/>
            <w:tcBorders>
              <w:left w:val="single" w:sz="4" w:space="0" w:color="auto"/>
            </w:tcBorders>
          </w:tcPr>
          <w:p w:rsidR="007C30A7" w:rsidRDefault="007C30A7" w:rsidP="002651F6">
            <w:pPr>
              <w:pStyle w:val="CRCoverPage"/>
              <w:spacing w:after="0"/>
              <w:rPr>
                <w:b/>
                <w:i/>
                <w:noProof/>
                <w:sz w:val="8"/>
                <w:szCs w:val="8"/>
              </w:rPr>
            </w:pPr>
          </w:p>
        </w:tc>
        <w:tc>
          <w:tcPr>
            <w:tcW w:w="6946" w:type="dxa"/>
            <w:gridSpan w:val="9"/>
            <w:tcBorders>
              <w:right w:val="single" w:sz="4" w:space="0" w:color="auto"/>
            </w:tcBorders>
          </w:tcPr>
          <w:p w:rsidR="007C30A7" w:rsidRDefault="007C30A7" w:rsidP="002651F6">
            <w:pPr>
              <w:pStyle w:val="CRCoverPage"/>
              <w:spacing w:after="0"/>
              <w:rPr>
                <w:noProof/>
                <w:sz w:val="8"/>
                <w:szCs w:val="8"/>
              </w:rPr>
            </w:pPr>
          </w:p>
        </w:tc>
      </w:tr>
      <w:tr w:rsidR="007C30A7" w:rsidTr="002651F6">
        <w:tc>
          <w:tcPr>
            <w:tcW w:w="2694" w:type="dxa"/>
            <w:gridSpan w:val="2"/>
            <w:tcBorders>
              <w:left w:val="single" w:sz="4" w:space="0" w:color="auto"/>
              <w:bottom w:val="single" w:sz="4" w:space="0" w:color="auto"/>
            </w:tcBorders>
          </w:tcPr>
          <w:p w:rsidR="007C30A7" w:rsidRDefault="007C30A7" w:rsidP="002651F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7C30A7" w:rsidRDefault="007C30A7" w:rsidP="002651F6">
            <w:pPr>
              <w:pStyle w:val="CRCoverPage"/>
              <w:spacing w:after="0"/>
              <w:ind w:left="100"/>
              <w:rPr>
                <w:noProof/>
                <w:lang w:eastAsia="zh-CN"/>
              </w:rPr>
            </w:pPr>
            <w:r>
              <w:rPr>
                <w:noProof/>
                <w:lang w:eastAsia="zh-CN"/>
              </w:rPr>
              <w:t>Extension practices for ASN.1 lists using the ToAddMod structure may be inconsistent in future releases, leading to potential confusion and more difficult specification maintenance.</w:t>
            </w:r>
          </w:p>
        </w:tc>
      </w:tr>
      <w:tr w:rsidR="007C30A7" w:rsidTr="002651F6">
        <w:tc>
          <w:tcPr>
            <w:tcW w:w="2694" w:type="dxa"/>
            <w:gridSpan w:val="2"/>
          </w:tcPr>
          <w:p w:rsidR="007C30A7" w:rsidRDefault="007C30A7" w:rsidP="002651F6">
            <w:pPr>
              <w:pStyle w:val="CRCoverPage"/>
              <w:spacing w:after="0"/>
              <w:rPr>
                <w:b/>
                <w:i/>
                <w:noProof/>
                <w:sz w:val="8"/>
                <w:szCs w:val="8"/>
              </w:rPr>
            </w:pPr>
          </w:p>
        </w:tc>
        <w:tc>
          <w:tcPr>
            <w:tcW w:w="6946" w:type="dxa"/>
            <w:gridSpan w:val="9"/>
          </w:tcPr>
          <w:p w:rsidR="007C30A7" w:rsidRDefault="007C30A7" w:rsidP="002651F6">
            <w:pPr>
              <w:pStyle w:val="CRCoverPage"/>
              <w:spacing w:after="0"/>
              <w:rPr>
                <w:noProof/>
                <w:sz w:val="8"/>
                <w:szCs w:val="8"/>
              </w:rPr>
            </w:pPr>
          </w:p>
        </w:tc>
      </w:tr>
      <w:tr w:rsidR="007C30A7" w:rsidTr="002651F6">
        <w:tc>
          <w:tcPr>
            <w:tcW w:w="2694" w:type="dxa"/>
            <w:gridSpan w:val="2"/>
            <w:tcBorders>
              <w:top w:val="single" w:sz="4" w:space="0" w:color="auto"/>
              <w:left w:val="single" w:sz="4" w:space="0" w:color="auto"/>
            </w:tcBorders>
          </w:tcPr>
          <w:p w:rsidR="007C30A7" w:rsidRDefault="007C30A7" w:rsidP="002651F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7C30A7" w:rsidRDefault="007C30A7" w:rsidP="002651F6">
            <w:pPr>
              <w:pStyle w:val="CRCoverPage"/>
              <w:spacing w:after="0"/>
              <w:ind w:left="100"/>
              <w:rPr>
                <w:noProof/>
                <w:lang w:eastAsia="zh-CN"/>
              </w:rPr>
            </w:pPr>
            <w:r>
              <w:rPr>
                <w:noProof/>
                <w:lang w:eastAsia="zh-CN"/>
              </w:rPr>
              <w:t>6.3.2, A.4.2, A.4.3.x (new)</w:t>
            </w:r>
          </w:p>
        </w:tc>
      </w:tr>
      <w:tr w:rsidR="007C30A7" w:rsidTr="002651F6">
        <w:tc>
          <w:tcPr>
            <w:tcW w:w="2694" w:type="dxa"/>
            <w:gridSpan w:val="2"/>
            <w:tcBorders>
              <w:left w:val="single" w:sz="4" w:space="0" w:color="auto"/>
            </w:tcBorders>
          </w:tcPr>
          <w:p w:rsidR="007C30A7" w:rsidRDefault="007C30A7" w:rsidP="002651F6">
            <w:pPr>
              <w:pStyle w:val="CRCoverPage"/>
              <w:spacing w:after="0"/>
              <w:rPr>
                <w:b/>
                <w:i/>
                <w:noProof/>
                <w:sz w:val="8"/>
                <w:szCs w:val="8"/>
              </w:rPr>
            </w:pPr>
          </w:p>
        </w:tc>
        <w:tc>
          <w:tcPr>
            <w:tcW w:w="6946" w:type="dxa"/>
            <w:gridSpan w:val="9"/>
            <w:tcBorders>
              <w:right w:val="single" w:sz="4" w:space="0" w:color="auto"/>
            </w:tcBorders>
          </w:tcPr>
          <w:p w:rsidR="007C30A7" w:rsidRDefault="007C30A7" w:rsidP="002651F6">
            <w:pPr>
              <w:pStyle w:val="CRCoverPage"/>
              <w:spacing w:after="0"/>
              <w:rPr>
                <w:noProof/>
                <w:sz w:val="8"/>
                <w:szCs w:val="8"/>
              </w:rPr>
            </w:pPr>
          </w:p>
        </w:tc>
      </w:tr>
      <w:tr w:rsidR="007C30A7" w:rsidTr="002651F6">
        <w:tc>
          <w:tcPr>
            <w:tcW w:w="2694" w:type="dxa"/>
            <w:gridSpan w:val="2"/>
            <w:tcBorders>
              <w:left w:val="single" w:sz="4" w:space="0" w:color="auto"/>
            </w:tcBorders>
          </w:tcPr>
          <w:p w:rsidR="007C30A7" w:rsidRDefault="007C30A7" w:rsidP="002651F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7C30A7" w:rsidRDefault="007C30A7" w:rsidP="002651F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C30A7" w:rsidRDefault="007C30A7" w:rsidP="002651F6">
            <w:pPr>
              <w:pStyle w:val="CRCoverPage"/>
              <w:spacing w:after="0"/>
              <w:jc w:val="center"/>
              <w:rPr>
                <w:b/>
                <w:caps/>
                <w:noProof/>
              </w:rPr>
            </w:pPr>
            <w:r>
              <w:rPr>
                <w:b/>
                <w:caps/>
                <w:noProof/>
              </w:rPr>
              <w:t>N</w:t>
            </w:r>
          </w:p>
        </w:tc>
        <w:tc>
          <w:tcPr>
            <w:tcW w:w="2977" w:type="dxa"/>
            <w:gridSpan w:val="4"/>
          </w:tcPr>
          <w:p w:rsidR="007C30A7" w:rsidRDefault="007C30A7" w:rsidP="002651F6">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7C30A7" w:rsidRDefault="007C30A7" w:rsidP="002651F6">
            <w:pPr>
              <w:pStyle w:val="CRCoverPage"/>
              <w:spacing w:after="0"/>
              <w:ind w:left="99"/>
              <w:rPr>
                <w:noProof/>
              </w:rPr>
            </w:pPr>
          </w:p>
        </w:tc>
      </w:tr>
      <w:tr w:rsidR="007C30A7" w:rsidTr="002651F6">
        <w:tc>
          <w:tcPr>
            <w:tcW w:w="2694" w:type="dxa"/>
            <w:gridSpan w:val="2"/>
            <w:tcBorders>
              <w:left w:val="single" w:sz="4" w:space="0" w:color="auto"/>
            </w:tcBorders>
          </w:tcPr>
          <w:p w:rsidR="007C30A7" w:rsidRDefault="007C30A7" w:rsidP="002651F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7C30A7" w:rsidRDefault="007C30A7" w:rsidP="002651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30A7" w:rsidRDefault="007C30A7" w:rsidP="002651F6">
            <w:pPr>
              <w:pStyle w:val="CRCoverPage"/>
              <w:spacing w:after="0"/>
              <w:jc w:val="center"/>
              <w:rPr>
                <w:b/>
                <w:caps/>
                <w:noProof/>
                <w:lang w:eastAsia="zh-CN"/>
              </w:rPr>
            </w:pPr>
            <w:r>
              <w:rPr>
                <w:rFonts w:hint="eastAsia"/>
                <w:b/>
                <w:caps/>
                <w:noProof/>
                <w:lang w:eastAsia="zh-CN"/>
              </w:rPr>
              <w:t>X</w:t>
            </w:r>
          </w:p>
        </w:tc>
        <w:tc>
          <w:tcPr>
            <w:tcW w:w="2977" w:type="dxa"/>
            <w:gridSpan w:val="4"/>
          </w:tcPr>
          <w:p w:rsidR="007C30A7" w:rsidRDefault="007C30A7" w:rsidP="002651F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7C30A7" w:rsidRDefault="007C30A7" w:rsidP="002651F6">
            <w:pPr>
              <w:pStyle w:val="CRCoverPage"/>
              <w:spacing w:after="0"/>
              <w:ind w:left="99"/>
              <w:rPr>
                <w:noProof/>
              </w:rPr>
            </w:pPr>
            <w:r>
              <w:rPr>
                <w:noProof/>
              </w:rPr>
              <w:t xml:space="preserve">TS/TR ... CR ... </w:t>
            </w:r>
          </w:p>
        </w:tc>
      </w:tr>
      <w:tr w:rsidR="007C30A7" w:rsidTr="002651F6">
        <w:tc>
          <w:tcPr>
            <w:tcW w:w="2694" w:type="dxa"/>
            <w:gridSpan w:val="2"/>
            <w:tcBorders>
              <w:left w:val="single" w:sz="4" w:space="0" w:color="auto"/>
            </w:tcBorders>
          </w:tcPr>
          <w:p w:rsidR="007C30A7" w:rsidRDefault="007C30A7" w:rsidP="002651F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7C30A7" w:rsidRDefault="007C30A7" w:rsidP="002651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30A7" w:rsidRDefault="007C30A7" w:rsidP="002651F6">
            <w:pPr>
              <w:pStyle w:val="CRCoverPage"/>
              <w:spacing w:after="0"/>
              <w:jc w:val="center"/>
              <w:rPr>
                <w:b/>
                <w:caps/>
                <w:noProof/>
                <w:lang w:eastAsia="zh-CN"/>
              </w:rPr>
            </w:pPr>
            <w:r>
              <w:rPr>
                <w:rFonts w:hint="eastAsia"/>
                <w:b/>
                <w:caps/>
                <w:noProof/>
                <w:lang w:eastAsia="zh-CN"/>
              </w:rPr>
              <w:t>X</w:t>
            </w:r>
          </w:p>
        </w:tc>
        <w:tc>
          <w:tcPr>
            <w:tcW w:w="2977" w:type="dxa"/>
            <w:gridSpan w:val="4"/>
          </w:tcPr>
          <w:p w:rsidR="007C30A7" w:rsidRDefault="007C30A7" w:rsidP="002651F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7C30A7" w:rsidRDefault="007C30A7" w:rsidP="002651F6">
            <w:pPr>
              <w:pStyle w:val="CRCoverPage"/>
              <w:spacing w:after="0"/>
              <w:ind w:left="99"/>
              <w:rPr>
                <w:noProof/>
              </w:rPr>
            </w:pPr>
            <w:r>
              <w:rPr>
                <w:noProof/>
              </w:rPr>
              <w:t xml:space="preserve">TS/TR ... CR ... </w:t>
            </w:r>
          </w:p>
        </w:tc>
      </w:tr>
      <w:tr w:rsidR="007C30A7" w:rsidTr="002651F6">
        <w:tc>
          <w:tcPr>
            <w:tcW w:w="2694" w:type="dxa"/>
            <w:gridSpan w:val="2"/>
            <w:tcBorders>
              <w:left w:val="single" w:sz="4" w:space="0" w:color="auto"/>
            </w:tcBorders>
          </w:tcPr>
          <w:p w:rsidR="007C30A7" w:rsidRDefault="007C30A7" w:rsidP="002651F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C30A7" w:rsidRDefault="007C30A7" w:rsidP="002651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30A7" w:rsidRDefault="007C30A7" w:rsidP="002651F6">
            <w:pPr>
              <w:pStyle w:val="CRCoverPage"/>
              <w:spacing w:after="0"/>
              <w:jc w:val="center"/>
              <w:rPr>
                <w:b/>
                <w:caps/>
                <w:noProof/>
                <w:lang w:eastAsia="zh-CN"/>
              </w:rPr>
            </w:pPr>
            <w:r>
              <w:rPr>
                <w:rFonts w:hint="eastAsia"/>
                <w:b/>
                <w:caps/>
                <w:noProof/>
                <w:lang w:eastAsia="zh-CN"/>
              </w:rPr>
              <w:t>X</w:t>
            </w:r>
          </w:p>
        </w:tc>
        <w:tc>
          <w:tcPr>
            <w:tcW w:w="2977" w:type="dxa"/>
            <w:gridSpan w:val="4"/>
          </w:tcPr>
          <w:p w:rsidR="007C30A7" w:rsidRDefault="007C30A7" w:rsidP="002651F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7C30A7" w:rsidRDefault="007C30A7" w:rsidP="002651F6">
            <w:pPr>
              <w:pStyle w:val="CRCoverPage"/>
              <w:spacing w:after="0"/>
              <w:ind w:left="99"/>
              <w:rPr>
                <w:noProof/>
              </w:rPr>
            </w:pPr>
            <w:r>
              <w:rPr>
                <w:noProof/>
              </w:rPr>
              <w:t xml:space="preserve">TS/TR ... CR ... </w:t>
            </w:r>
          </w:p>
        </w:tc>
      </w:tr>
      <w:tr w:rsidR="007C30A7" w:rsidTr="002651F6">
        <w:tc>
          <w:tcPr>
            <w:tcW w:w="2694" w:type="dxa"/>
            <w:gridSpan w:val="2"/>
            <w:tcBorders>
              <w:left w:val="single" w:sz="4" w:space="0" w:color="auto"/>
            </w:tcBorders>
          </w:tcPr>
          <w:p w:rsidR="007C30A7" w:rsidRDefault="007C30A7" w:rsidP="002651F6">
            <w:pPr>
              <w:pStyle w:val="CRCoverPage"/>
              <w:spacing w:after="0"/>
              <w:rPr>
                <w:b/>
                <w:i/>
                <w:noProof/>
              </w:rPr>
            </w:pPr>
          </w:p>
        </w:tc>
        <w:tc>
          <w:tcPr>
            <w:tcW w:w="6946" w:type="dxa"/>
            <w:gridSpan w:val="9"/>
            <w:tcBorders>
              <w:right w:val="single" w:sz="4" w:space="0" w:color="auto"/>
            </w:tcBorders>
          </w:tcPr>
          <w:p w:rsidR="007C30A7" w:rsidRDefault="007C30A7" w:rsidP="002651F6">
            <w:pPr>
              <w:pStyle w:val="CRCoverPage"/>
              <w:spacing w:after="0"/>
              <w:rPr>
                <w:noProof/>
              </w:rPr>
            </w:pPr>
          </w:p>
        </w:tc>
      </w:tr>
      <w:tr w:rsidR="007C30A7" w:rsidTr="002651F6">
        <w:tc>
          <w:tcPr>
            <w:tcW w:w="2694" w:type="dxa"/>
            <w:gridSpan w:val="2"/>
            <w:tcBorders>
              <w:left w:val="single" w:sz="4" w:space="0" w:color="auto"/>
              <w:bottom w:val="single" w:sz="4" w:space="0" w:color="auto"/>
            </w:tcBorders>
          </w:tcPr>
          <w:p w:rsidR="007C30A7" w:rsidRDefault="007C30A7" w:rsidP="002651F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7C30A7" w:rsidRDefault="007C30A7" w:rsidP="002651F6">
            <w:pPr>
              <w:pStyle w:val="CRCoverPage"/>
              <w:spacing w:after="0"/>
              <w:ind w:left="100"/>
              <w:rPr>
                <w:noProof/>
              </w:rPr>
            </w:pPr>
          </w:p>
        </w:tc>
      </w:tr>
      <w:tr w:rsidR="007C30A7" w:rsidRPr="008863B9" w:rsidTr="002651F6">
        <w:tc>
          <w:tcPr>
            <w:tcW w:w="2694" w:type="dxa"/>
            <w:gridSpan w:val="2"/>
            <w:tcBorders>
              <w:top w:val="single" w:sz="4" w:space="0" w:color="auto"/>
              <w:bottom w:val="single" w:sz="4" w:space="0" w:color="auto"/>
            </w:tcBorders>
          </w:tcPr>
          <w:p w:rsidR="007C30A7" w:rsidRPr="008863B9" w:rsidRDefault="007C30A7" w:rsidP="002651F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7C30A7" w:rsidRPr="008863B9" w:rsidRDefault="007C30A7" w:rsidP="002651F6">
            <w:pPr>
              <w:pStyle w:val="CRCoverPage"/>
              <w:spacing w:after="0"/>
              <w:ind w:left="100"/>
              <w:rPr>
                <w:noProof/>
                <w:sz w:val="8"/>
                <w:szCs w:val="8"/>
              </w:rPr>
            </w:pPr>
          </w:p>
        </w:tc>
      </w:tr>
      <w:tr w:rsidR="007C30A7" w:rsidTr="002651F6">
        <w:tc>
          <w:tcPr>
            <w:tcW w:w="2694" w:type="dxa"/>
            <w:gridSpan w:val="2"/>
            <w:tcBorders>
              <w:top w:val="single" w:sz="4" w:space="0" w:color="auto"/>
              <w:left w:val="single" w:sz="4" w:space="0" w:color="auto"/>
              <w:bottom w:val="single" w:sz="4" w:space="0" w:color="auto"/>
            </w:tcBorders>
          </w:tcPr>
          <w:p w:rsidR="007C30A7" w:rsidRDefault="007C30A7" w:rsidP="002651F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C30A7" w:rsidRDefault="007C30A7" w:rsidP="002651F6">
            <w:pPr>
              <w:pStyle w:val="CRCoverPage"/>
              <w:spacing w:after="0"/>
              <w:ind w:left="100"/>
              <w:rPr>
                <w:noProof/>
              </w:rPr>
            </w:pPr>
          </w:p>
        </w:tc>
      </w:tr>
    </w:tbl>
    <w:p w:rsidR="007C30A7" w:rsidRDefault="007C30A7" w:rsidP="007C30A7">
      <w:pPr>
        <w:pStyle w:val="CRCoverPage"/>
        <w:spacing w:after="0"/>
        <w:rPr>
          <w:noProof/>
          <w:sz w:val="8"/>
          <w:szCs w:val="8"/>
        </w:rPr>
      </w:pPr>
    </w:p>
    <w:p w:rsidR="007C30A7" w:rsidRDefault="007C30A7" w:rsidP="007C30A7">
      <w:pPr>
        <w:rPr>
          <w:noProof/>
        </w:rPr>
        <w:sectPr w:rsidR="007C30A7">
          <w:headerReference w:type="even" r:id="rId11"/>
          <w:footnotePr>
            <w:numRestart w:val="eachSect"/>
          </w:footnotePr>
          <w:pgSz w:w="11907" w:h="16840" w:code="9"/>
          <w:pgMar w:top="1418" w:right="1134" w:bottom="1134" w:left="1134" w:header="680" w:footer="567" w:gutter="0"/>
          <w:cols w:space="720"/>
        </w:sectPr>
      </w:pP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lastRenderedPageBreak/>
        <w:t>–</w:t>
      </w:r>
      <w:r w:rsidRPr="004B4F3C">
        <w:rPr>
          <w:rFonts w:ascii="Arial" w:hAnsi="Arial"/>
          <w:sz w:val="24"/>
        </w:rPr>
        <w:tab/>
      </w:r>
      <w:r w:rsidRPr="004B4F3C">
        <w:rPr>
          <w:rFonts w:ascii="Arial" w:hAnsi="Arial"/>
          <w:i/>
          <w:sz w:val="24"/>
        </w:rPr>
        <w:t>PDCCH-Config</w:t>
      </w:r>
    </w:p>
    <w:p w:rsidR="004B4F3C" w:rsidRPr="004B4F3C" w:rsidRDefault="004B4F3C" w:rsidP="004B4F3C">
      <w:pPr>
        <w:spacing w:line="240" w:lineRule="auto"/>
      </w:pPr>
      <w:r w:rsidRPr="004B4F3C">
        <w:t xml:space="preserve">The IE </w:t>
      </w:r>
      <w:r w:rsidRPr="004B4F3C">
        <w:rPr>
          <w:i/>
        </w:rPr>
        <w:t xml:space="preserve">PDCCH-Config </w:t>
      </w:r>
      <w:r w:rsidRPr="004B4F3C">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B4F3C">
        <w:rPr>
          <w:i/>
        </w:rPr>
        <w:t>searchSpacesToAddModList</w:t>
      </w:r>
      <w:r w:rsidRPr="004B4F3C">
        <w:t xml:space="preserve"> and </w:t>
      </w:r>
      <w:r w:rsidRPr="004B4F3C">
        <w:rPr>
          <w:i/>
        </w:rPr>
        <w:t>searchSpacesToReleaseList</w:t>
      </w:r>
      <w:r w:rsidRPr="004B4F3C">
        <w:t xml:space="preserve"> are absent. If the IE is used for a dormant BWP, the fields other than </w:t>
      </w:r>
      <w:r w:rsidRPr="004B4F3C">
        <w:rPr>
          <w:i/>
        </w:rPr>
        <w:t>controlResourceSetToAddModList</w:t>
      </w:r>
      <w:r w:rsidRPr="004B4F3C">
        <w:t xml:space="preserve"> and </w:t>
      </w:r>
      <w:r w:rsidRPr="004B4F3C">
        <w:rPr>
          <w:i/>
        </w:rPr>
        <w:t>controlResourceSetToReleaseList</w:t>
      </w:r>
      <w:r w:rsidRPr="004B4F3C">
        <w:t xml:space="preserve"> are absent.</w:t>
      </w:r>
    </w:p>
    <w:p w:rsidR="004B4F3C" w:rsidRPr="004B4F3C" w:rsidRDefault="004B4F3C" w:rsidP="004B4F3C">
      <w:pPr>
        <w:keepNext/>
        <w:keepLines/>
        <w:spacing w:before="60" w:line="240" w:lineRule="auto"/>
        <w:jc w:val="center"/>
        <w:rPr>
          <w:rFonts w:ascii="Arial" w:hAnsi="Arial"/>
          <w:b/>
        </w:rPr>
      </w:pPr>
      <w:r w:rsidRPr="004B4F3C">
        <w:rPr>
          <w:rFonts w:ascii="Arial" w:hAnsi="Arial"/>
          <w:b/>
          <w:bCs/>
          <w:i/>
          <w:iCs/>
        </w:rPr>
        <w:t xml:space="preserve">PDCCH-Config </w:t>
      </w:r>
      <w:r w:rsidRPr="004B4F3C">
        <w:rPr>
          <w:rFonts w:ascii="Arial" w:hAnsi="Arial"/>
          <w:b/>
        </w:rPr>
        <w:t>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PDCCH-Config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downlinkPreemption                  SetupRelease { DownlinkPreemption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tpc-PUSCH                           SetupRelease { PUSCH-TPC-CommandConfig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tpc-PUCCH                           SetupRelease { PUCCH-TPC-CommandConfig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tpc-SRS                             SetupRelease { SRS-TPC-CommandConfig}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w:t>
      </w:r>
      <w:ins w:id="9" w:author="MediaTek (Nathan)" w:date="2020-10-08T19:32:00Z">
        <w:r w:rsidRPr="004B4F3C">
          <w:rPr>
            <w:rFonts w:ascii="Courier New" w:hAnsi="Courier New"/>
            <w:noProof/>
            <w:sz w:val="16"/>
            <w:lang w:eastAsia="en-GB"/>
          </w:rPr>
          <w:t>SizeExt</w:t>
        </w:r>
      </w:ins>
      <w:del w:id="10" w:author="MediaTek (Nathan)" w:date="2020-10-08T19:32:00Z">
        <w:r w:rsidRPr="004B4F3C" w:rsidDel="001E083D">
          <w:rPr>
            <w:rFonts w:ascii="Courier New" w:hAnsi="Courier New"/>
            <w:noProof/>
            <w:sz w:val="16"/>
            <w:lang w:eastAsia="en-GB"/>
          </w:rPr>
          <w:delText>2</w:delText>
        </w:r>
      </w:del>
      <w:r w:rsidRPr="004B4F3C">
        <w:rPr>
          <w:rFonts w:ascii="Courier New" w:hAnsi="Courier New"/>
          <w:noProof/>
          <w:sz w:val="16"/>
          <w:lang w:eastAsia="en-GB"/>
        </w:rPr>
        <w:t>-</w:t>
      </w:r>
      <w:del w:id="11" w:author="MediaTek (Nathan)" w:date="2021-01-12T13:15:00Z">
        <w:r w:rsidRPr="004B4F3C" w:rsidDel="0042635C">
          <w:rPr>
            <w:rFonts w:ascii="Courier New" w:hAnsi="Courier New"/>
            <w:noProof/>
            <w:sz w:val="16"/>
            <w:lang w:eastAsia="en-GB"/>
          </w:rPr>
          <w:delText xml:space="preserve">r16 </w:delText>
        </w:r>
      </w:del>
      <w:ins w:id="12" w:author="MediaTek (Nathan)" w:date="2021-01-12T13:15:00Z">
        <w:r w:rsidR="0042635C" w:rsidRPr="0042635C">
          <w:rPr>
            <w:rFonts w:ascii="Courier New" w:hAnsi="Courier New"/>
            <w:noProof/>
            <w:sz w:val="16"/>
            <w:highlight w:val="green"/>
            <w:lang w:eastAsia="en-GB"/>
          </w:rPr>
          <w:t>v1610</w:t>
        </w:r>
        <w:r w:rsidR="0042635C" w:rsidRPr="004B4F3C">
          <w:rPr>
            <w:rFonts w:ascii="Courier New" w:hAnsi="Courier New"/>
            <w:noProof/>
            <w:sz w:val="16"/>
            <w:lang w:eastAsia="en-GB"/>
          </w:rPr>
          <w:t xml:space="preserve"> </w:t>
        </w:r>
      </w:ins>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w:t>
      </w:r>
      <w:ins w:id="13" w:author="MediaTek (Nathan)" w:date="2020-10-08T21:24:00Z">
        <w:r w:rsidRPr="004B4F3C">
          <w:rPr>
            <w:rFonts w:ascii="Courier New" w:hAnsi="Courier New"/>
            <w:noProof/>
            <w:sz w:val="16"/>
            <w:lang w:eastAsia="en-GB"/>
          </w:rPr>
          <w:t>SizeExt</w:t>
        </w:r>
      </w:ins>
      <w:r w:rsidRPr="004B4F3C">
        <w:rPr>
          <w:rFonts w:ascii="Courier New" w:hAnsi="Courier New"/>
          <w:noProof/>
          <w:sz w:val="16"/>
          <w:lang w:eastAsia="en-GB"/>
        </w:rPr>
        <w:t>-</w:t>
      </w:r>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(1..5))</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uplinkCancellation-r16              SetupRelease { UplinkCancellation-r16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monitoringCapabilityConfig-r16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r15monitoringcapability,r16monitoringcapability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searchSpaceSwitchConfig-r16         SearchSpaceSwitchConfig-r16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SearchSpaceSwitchConfig-r16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cellGroupsForSwitchList-r16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(1..4))</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CellGroupForSwitch-r16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searchSpaceSwitchDelay-r16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(10..52)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CellGroupForSwitch-r16 ::=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ServCellIndex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PDCCH-Config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controlResourceSetToAddModList, controlResourceSetToAddModList</w:t>
            </w:r>
            <w:ins w:id="14" w:author="MediaTek (Nathan)" w:date="2020-10-08T19:33:00Z">
              <w:r w:rsidRPr="004B4F3C">
                <w:rPr>
                  <w:rFonts w:ascii="Arial" w:hAnsi="Arial"/>
                  <w:b/>
                  <w:i/>
                  <w:sz w:val="18"/>
                  <w:szCs w:val="22"/>
                  <w:lang w:eastAsia="sv-SE"/>
                </w:rPr>
                <w:t>SizeExt</w:t>
              </w:r>
            </w:ins>
            <w:del w:id="15" w:author="MediaTek (Nathan)" w:date="2020-10-08T19:33:00Z">
              <w:r w:rsidRPr="004B4F3C" w:rsidDel="001E083D">
                <w:rPr>
                  <w:rFonts w:ascii="Arial" w:hAnsi="Arial"/>
                  <w:b/>
                  <w:i/>
                  <w:sz w:val="18"/>
                  <w:szCs w:val="22"/>
                  <w:lang w:eastAsia="sv-SE"/>
                </w:rPr>
                <w:delText>2</w:delText>
              </w:r>
            </w:del>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Control Resource Sets (CORESETs) to be used by the UE. The network configures at most 3 CORESETs per BWP per cell (including UE-specific and common CORESETs). The UE shall consider entries in </w:t>
            </w:r>
            <w:r w:rsidRPr="004B4F3C">
              <w:rPr>
                <w:rFonts w:ascii="Arial" w:hAnsi="Arial"/>
                <w:i/>
                <w:iCs/>
                <w:sz w:val="18"/>
                <w:szCs w:val="22"/>
                <w:lang w:eastAsia="sv-SE"/>
              </w:rPr>
              <w:t>controlResourceSetToAddModList</w:t>
            </w:r>
            <w:r w:rsidRPr="004B4F3C">
              <w:rPr>
                <w:rFonts w:ascii="Arial" w:hAnsi="Arial"/>
                <w:sz w:val="18"/>
                <w:szCs w:val="22"/>
                <w:lang w:eastAsia="sv-SE"/>
              </w:rPr>
              <w:t xml:space="preserve"> and in </w:t>
            </w:r>
            <w:r w:rsidRPr="004B4F3C">
              <w:rPr>
                <w:rFonts w:ascii="Arial" w:hAnsi="Arial"/>
                <w:i/>
                <w:iCs/>
                <w:sz w:val="18"/>
                <w:szCs w:val="22"/>
                <w:lang w:eastAsia="sv-SE"/>
              </w:rPr>
              <w:t>controlResourceSetToAddModList</w:t>
            </w:r>
            <w:ins w:id="16" w:author="MediaTek (Nathan)" w:date="2020-10-08T19:33:00Z">
              <w:r w:rsidRPr="004B4F3C">
                <w:rPr>
                  <w:rFonts w:ascii="Arial" w:hAnsi="Arial"/>
                  <w:i/>
                  <w:iCs/>
                  <w:sz w:val="18"/>
                  <w:szCs w:val="22"/>
                  <w:lang w:eastAsia="sv-SE"/>
                </w:rPr>
                <w:t>SizeExt</w:t>
              </w:r>
            </w:ins>
            <w:del w:id="17"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r w:rsidRPr="004B4F3C">
              <w:rPr>
                <w:rFonts w:ascii="Arial" w:hAnsi="Arial"/>
                <w:i/>
                <w:iCs/>
                <w:sz w:val="18"/>
                <w:szCs w:val="22"/>
                <w:lang w:eastAsia="sv-SE"/>
              </w:rPr>
              <w:t>controlResourceSetToAddModList</w:t>
            </w:r>
            <w:r w:rsidRPr="004B4F3C">
              <w:rPr>
                <w:rFonts w:ascii="Arial" w:hAnsi="Arial"/>
                <w:sz w:val="18"/>
                <w:szCs w:val="22"/>
                <w:lang w:eastAsia="sv-SE"/>
              </w:rPr>
              <w:t xml:space="preserve"> can be modifed using </w:t>
            </w:r>
            <w:r w:rsidRPr="004B4F3C">
              <w:rPr>
                <w:rFonts w:ascii="Arial" w:hAnsi="Arial"/>
                <w:i/>
                <w:iCs/>
                <w:sz w:val="18"/>
                <w:szCs w:val="22"/>
                <w:lang w:eastAsia="sv-SE"/>
              </w:rPr>
              <w:t>controlResourceSetToAddModList</w:t>
            </w:r>
            <w:ins w:id="18" w:author="MediaTek (Nathan)" w:date="2020-10-08T19:33:00Z">
              <w:r w:rsidRPr="004B4F3C">
                <w:rPr>
                  <w:rFonts w:ascii="Arial" w:hAnsi="Arial"/>
                  <w:i/>
                  <w:iCs/>
                  <w:sz w:val="18"/>
                  <w:szCs w:val="22"/>
                  <w:lang w:eastAsia="sv-SE"/>
                </w:rPr>
                <w:t>SizeExt</w:t>
              </w:r>
            </w:ins>
            <w:del w:id="19"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w:t>
            </w:r>
            <w:ins w:id="20" w:author="MediaTek (Nathan)" w:date="2020-12-04T13:15:00Z">
              <w:r w:rsidRPr="004B4F3C">
                <w:rPr>
                  <w:rFonts w:ascii="Arial" w:hAnsi="Arial"/>
                  <w:sz w:val="18"/>
                  <w:szCs w:val="22"/>
                  <w:lang w:eastAsia="sv-SE"/>
                </w:rPr>
                <w:t xml:space="preserve">(or deleted using </w:t>
              </w:r>
              <w:r w:rsidRPr="004B4F3C">
                <w:rPr>
                  <w:rFonts w:ascii="Arial" w:hAnsi="Arial"/>
                  <w:i/>
                  <w:sz w:val="18"/>
                  <w:szCs w:val="22"/>
                  <w:lang w:eastAsia="sv-SE"/>
                </w:rPr>
                <w:t>controlResourceSetToReleaseListSizeExt</w:t>
              </w:r>
              <w:r w:rsidRPr="004B4F3C">
                <w:rPr>
                  <w:rFonts w:ascii="Arial" w:hAnsi="Arial"/>
                  <w:sz w:val="18"/>
                  <w:szCs w:val="22"/>
                  <w:lang w:eastAsia="sv-SE"/>
                </w:rPr>
                <w:t xml:space="preserve">) </w:t>
              </w:r>
            </w:ins>
            <w:r w:rsidRPr="004B4F3C">
              <w:rPr>
                <w:rFonts w:ascii="Arial" w:hAnsi="Arial"/>
                <w:sz w:val="18"/>
                <w:szCs w:val="22"/>
                <w:lang w:eastAsia="sv-SE"/>
              </w:rPr>
              <w:t xml:space="preserve">and vice-versa. In case network reconfigures control resource set with the same </w:t>
            </w:r>
            <w:r w:rsidRPr="004B4F3C">
              <w:rPr>
                <w:rFonts w:ascii="Arial" w:hAnsi="Arial"/>
                <w:i/>
                <w:sz w:val="18"/>
                <w:szCs w:val="22"/>
                <w:lang w:eastAsia="sv-SE"/>
              </w:rPr>
              <w:t>ControlResourceSetId</w:t>
            </w:r>
            <w:r w:rsidRPr="004B4F3C">
              <w:rPr>
                <w:rFonts w:ascii="Arial" w:hAnsi="Arial"/>
                <w:sz w:val="18"/>
                <w:szCs w:val="22"/>
                <w:lang w:eastAsia="sv-SE"/>
              </w:rPr>
              <w:t xml:space="preserve"> as used for </w:t>
            </w:r>
            <w:r w:rsidRPr="004B4F3C">
              <w:rPr>
                <w:rFonts w:ascii="Arial" w:hAnsi="Arial"/>
                <w:i/>
                <w:sz w:val="18"/>
                <w:szCs w:val="22"/>
                <w:lang w:eastAsia="sv-SE"/>
              </w:rPr>
              <w:t>commonControlResourceSet</w:t>
            </w:r>
            <w:r w:rsidRPr="004B4F3C">
              <w:rPr>
                <w:rFonts w:ascii="Arial" w:hAnsi="Arial"/>
                <w:sz w:val="18"/>
                <w:szCs w:val="22"/>
                <w:lang w:eastAsia="sv-SE"/>
              </w:rPr>
              <w:t xml:space="preserve"> configured via </w:t>
            </w:r>
            <w:r w:rsidRPr="004B4F3C">
              <w:rPr>
                <w:rFonts w:ascii="Arial" w:hAnsi="Arial"/>
                <w:i/>
                <w:sz w:val="18"/>
                <w:szCs w:val="22"/>
                <w:lang w:eastAsia="sv-SE"/>
              </w:rPr>
              <w:t>PDCCH-ConfigCommon</w:t>
            </w:r>
            <w:r w:rsidRPr="004B4F3C">
              <w:rPr>
                <w:rFonts w:ascii="Arial" w:hAnsi="Arial"/>
                <w:sz w:val="18"/>
                <w:szCs w:val="22"/>
                <w:lang w:eastAsia="sv-SE"/>
              </w:rPr>
              <w:t xml:space="preserve">, the configuration from </w:t>
            </w:r>
            <w:r w:rsidRPr="004B4F3C">
              <w:rPr>
                <w:rFonts w:ascii="Arial" w:hAnsi="Arial"/>
                <w:i/>
                <w:sz w:val="18"/>
                <w:szCs w:val="22"/>
                <w:lang w:eastAsia="sv-SE"/>
              </w:rPr>
              <w:t>PDCCH-Config</w:t>
            </w:r>
            <w:r w:rsidRPr="004B4F3C">
              <w:rPr>
                <w:rFonts w:ascii="Arial" w:hAnsi="Arial"/>
                <w:sz w:val="18"/>
                <w:szCs w:val="22"/>
                <w:lang w:eastAsia="sv-SE"/>
              </w:rPr>
              <w:t xml:space="preserve"> always takes precedence and should not be updated by the UE based on </w:t>
            </w:r>
            <w:r w:rsidRPr="004B4F3C">
              <w:rPr>
                <w:rFonts w:ascii="Arial" w:hAnsi="Arial"/>
                <w:i/>
                <w:sz w:val="18"/>
                <w:szCs w:val="22"/>
                <w:lang w:eastAsia="sv-SE"/>
              </w:rPr>
              <w:t>servingCellConfigCommon</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controlResourceSetToReleaseList</w:t>
            </w:r>
            <w:ins w:id="21" w:author="MediaTek (Nathan)" w:date="2020-12-04T13:10:00Z">
              <w:r w:rsidRPr="004B4F3C">
                <w:rPr>
                  <w:rFonts w:ascii="Arial" w:hAnsi="Arial"/>
                  <w:b/>
                  <w:i/>
                  <w:sz w:val="18"/>
                  <w:szCs w:val="22"/>
                  <w:lang w:eastAsia="sv-SE"/>
                </w:rPr>
                <w:t>, controlResourceSetToReleaseListSizeExt</w:t>
              </w:r>
            </w:ins>
          </w:p>
          <w:p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 xml:space="preserve">List of UE specifically configured Control Resource Sets (CORESETs) to be released by the UE. This field only applies to CORESETs configured by </w:t>
            </w:r>
            <w:r w:rsidRPr="004B4F3C">
              <w:rPr>
                <w:rFonts w:ascii="Arial" w:hAnsi="Arial"/>
                <w:bCs/>
                <w:i/>
                <w:sz w:val="18"/>
                <w:szCs w:val="22"/>
                <w:lang w:eastAsia="sv-SE"/>
              </w:rPr>
              <w:t>controlResourceSetToAddModList</w:t>
            </w:r>
            <w:r w:rsidRPr="004B4F3C">
              <w:rPr>
                <w:rFonts w:ascii="Arial" w:hAnsi="Arial"/>
                <w:bCs/>
                <w:iCs/>
                <w:sz w:val="18"/>
                <w:szCs w:val="22"/>
                <w:lang w:eastAsia="sv-SE"/>
              </w:rPr>
              <w:t xml:space="preserve"> </w:t>
            </w:r>
            <w:ins w:id="22" w:author="MediaTek (Nathan)" w:date="2020-12-04T13:11:00Z">
              <w:r w:rsidRPr="004B4F3C">
                <w:rPr>
                  <w:rFonts w:ascii="Arial" w:hAnsi="Arial"/>
                  <w:bCs/>
                  <w:iCs/>
                  <w:sz w:val="18"/>
                  <w:szCs w:val="22"/>
                  <w:lang w:eastAsia="sv-SE"/>
                </w:rPr>
                <w:t xml:space="preserve">or </w:t>
              </w:r>
              <w:r w:rsidRPr="004B4F3C">
                <w:rPr>
                  <w:rFonts w:ascii="Arial" w:hAnsi="Arial"/>
                  <w:bCs/>
                  <w:i/>
                  <w:iCs/>
                  <w:sz w:val="18"/>
                  <w:szCs w:val="22"/>
                  <w:lang w:eastAsia="sv-SE"/>
                </w:rPr>
                <w:t xml:space="preserve">controlResourceSetToAddModListSizeExt </w:t>
              </w:r>
            </w:ins>
            <w:r w:rsidRPr="004B4F3C">
              <w:rPr>
                <w:rFonts w:ascii="Arial" w:hAnsi="Arial"/>
                <w:bCs/>
                <w:iCs/>
                <w:sz w:val="18"/>
                <w:szCs w:val="22"/>
                <w:lang w:eastAsia="sv-SE"/>
              </w:rPr>
              <w:t xml:space="preserve">and does not release the field </w:t>
            </w:r>
            <w:r w:rsidRPr="004B4F3C">
              <w:rPr>
                <w:rFonts w:ascii="Arial" w:hAnsi="Arial"/>
                <w:bCs/>
                <w:i/>
                <w:sz w:val="18"/>
                <w:szCs w:val="22"/>
                <w:lang w:eastAsia="sv-SE"/>
              </w:rPr>
              <w:t>commonControlResourceSet</w:t>
            </w:r>
            <w:r w:rsidRPr="004B4F3C">
              <w:rPr>
                <w:rFonts w:ascii="Arial" w:hAnsi="Arial"/>
                <w:bCs/>
                <w:iCs/>
                <w:sz w:val="18"/>
                <w:szCs w:val="22"/>
                <w:lang w:eastAsia="sv-SE"/>
              </w:rPr>
              <w:t xml:space="preserve"> configured by </w:t>
            </w:r>
            <w:r w:rsidRPr="004B4F3C">
              <w:rPr>
                <w:rFonts w:ascii="Arial" w:hAnsi="Arial"/>
                <w:bCs/>
                <w:i/>
                <w:sz w:val="18"/>
                <w:szCs w:val="22"/>
                <w:lang w:eastAsia="sv-SE"/>
              </w:rPr>
              <w:t>PDCCH-ConfigCommon</w:t>
            </w:r>
            <w:r w:rsidRPr="004B4F3C">
              <w:rPr>
                <w:rFonts w:ascii="Arial" w:hAnsi="Arial"/>
                <w:bCs/>
                <w:iCs/>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downlinkPreemption</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Configuration of downlink preemption indications to be monitored in this cell (see TS 38.213 [13], clause 11.2).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monitoringCapabilityConfig</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either Rel-15 PDCCH monitoring capability or Rel-16 PDCCH monitoring capability for PDCCH monitoring on a serving cell. Value </w:t>
            </w:r>
            <w:r w:rsidRPr="004B4F3C">
              <w:rPr>
                <w:rFonts w:ascii="Arial" w:hAnsi="Arial"/>
                <w:i/>
                <w:sz w:val="18"/>
                <w:szCs w:val="22"/>
                <w:lang w:eastAsia="sv-SE"/>
              </w:rPr>
              <w:t>r15monitoringcapablity</w:t>
            </w:r>
            <w:r w:rsidRPr="004B4F3C">
              <w:rPr>
                <w:rFonts w:ascii="Arial" w:hAnsi="Arial"/>
                <w:sz w:val="18"/>
                <w:szCs w:val="22"/>
                <w:lang w:eastAsia="sv-SE"/>
              </w:rPr>
              <w:t xml:space="preserve"> enables the Rel-15 monitoring capability, and value </w:t>
            </w:r>
            <w:r w:rsidRPr="004B4F3C">
              <w:rPr>
                <w:rFonts w:ascii="Arial" w:hAnsi="Arial"/>
                <w:i/>
                <w:sz w:val="18"/>
                <w:szCs w:val="22"/>
                <w:lang w:eastAsia="sv-SE"/>
              </w:rPr>
              <w:t>r16monitoringcapablity</w:t>
            </w:r>
            <w:r w:rsidRPr="004B4F3C">
              <w:rPr>
                <w:rFonts w:ascii="Arial" w:hAnsi="Arial"/>
                <w:sz w:val="18"/>
                <w:szCs w:val="22"/>
                <w:lang w:eastAsia="sv-SE"/>
              </w:rPr>
              <w:t xml:space="preserve"> enables the Rel-16 PDCCH monitoring capability (see TS 38.213 [13], clause 10.1).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searchSpacesToAddModList, searchSpacesToAddModListExt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w:t>
            </w:r>
            <w:r w:rsidRPr="004B4F3C">
              <w:rPr>
                <w:rFonts w:ascii="Arial" w:hAnsi="Arial"/>
                <w:sz w:val="18"/>
                <w:lang w:eastAsia="sv-SE"/>
              </w:rPr>
              <w:t>Search Spaces</w:t>
            </w:r>
            <w:r w:rsidRPr="004B4F3C">
              <w:rPr>
                <w:rFonts w:ascii="Arial"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tpc-PUCCH</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PUCCH.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tpc-PUSCH</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PUSCH.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tpc-SRS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SRS.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uplinkCancellation</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uplink cancellation indications to be monitored in this cell (see TS 38.213 [13], clause 11.2A).</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SearchSpaceSwitchConfig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szCs w:val="22"/>
              </w:rPr>
            </w:pPr>
            <w:r w:rsidRPr="004B4F3C">
              <w:rPr>
                <w:rFonts w:ascii="Arial" w:hAnsi="Arial"/>
                <w:b/>
                <w:i/>
                <w:sz w:val="18"/>
                <w:szCs w:val="22"/>
              </w:rPr>
              <w:t>cellGroupsForSwitchList</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bCs/>
                <w:iCs/>
                <w:sz w:val="18"/>
                <w:szCs w:val="22"/>
              </w:rPr>
              <w:t xml:space="preserve">The list of serving cells which are bundled for the search space group switching purpose </w:t>
            </w:r>
            <w:r w:rsidRPr="004B4F3C">
              <w:rPr>
                <w:rFonts w:ascii="Arial" w:hAnsi="Arial"/>
                <w:sz w:val="18"/>
                <w:szCs w:val="22"/>
              </w:rPr>
              <w:t xml:space="preserve">(see TS 38.213 [13], clause 10.4). A serving cell can belong to only one </w:t>
            </w:r>
            <w:r w:rsidRPr="004B4F3C">
              <w:rPr>
                <w:rFonts w:ascii="Arial" w:hAnsi="Arial"/>
                <w:i/>
                <w:iCs/>
                <w:sz w:val="18"/>
                <w:szCs w:val="22"/>
              </w:rPr>
              <w:t>CellGroupForSwitch</w:t>
            </w:r>
            <w:r w:rsidRPr="004B4F3C">
              <w:rPr>
                <w:rFonts w:ascii="Arial" w:hAnsi="Arial"/>
                <w:sz w:val="18"/>
                <w:szCs w:val="22"/>
              </w:rPr>
              <w:t xml:space="preserve">. </w:t>
            </w:r>
            <w:r w:rsidRPr="004B4F3C">
              <w:rPr>
                <w:rFonts w:ascii="Arial" w:hAnsi="Arial"/>
                <w:bCs/>
                <w:iCs/>
                <w:sz w:val="18"/>
                <w:szCs w:val="22"/>
              </w:rPr>
              <w:t xml:space="preserve">The network configures the same list for all BWPs of serving cells in the same </w:t>
            </w:r>
            <w:r w:rsidRPr="004B4F3C">
              <w:rPr>
                <w:rFonts w:ascii="Arial" w:hAnsi="Arial"/>
                <w:bCs/>
                <w:i/>
                <w:iCs/>
                <w:sz w:val="18"/>
                <w:szCs w:val="22"/>
              </w:rPr>
              <w:t>CellGroupForSwitch.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rPr>
            </w:pPr>
            <w:r w:rsidRPr="004B4F3C">
              <w:rPr>
                <w:rFonts w:ascii="Arial" w:hAnsi="Arial"/>
                <w:b/>
                <w:i/>
                <w:sz w:val="18"/>
                <w:szCs w:val="22"/>
              </w:rPr>
              <w:t>searchSpaceSwitchDelay</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Cs/>
                <w:iCs/>
                <w:sz w:val="18"/>
                <w:szCs w:val="22"/>
              </w:rPr>
              <w:t xml:space="preserve">Indicates the value to be applied by a UE for Search Space Set Group switching; corresponds to the P value in TS 38.213 [13], clause 10.4. The network configures the same value for all BWPs of serving cells in the same </w:t>
            </w:r>
            <w:r w:rsidRPr="004B4F3C">
              <w:rPr>
                <w:rFonts w:ascii="Arial" w:hAnsi="Arial"/>
                <w:bCs/>
                <w:i/>
                <w:iCs/>
                <w:sz w:val="18"/>
                <w:szCs w:val="22"/>
              </w:rPr>
              <w:t>CellGroupForSwitch.</w:t>
            </w:r>
          </w:p>
        </w:tc>
      </w:tr>
    </w:tbl>
    <w:p w:rsidR="004B4F3C" w:rsidRPr="004B4F3C" w:rsidRDefault="004B4F3C" w:rsidP="004B4F3C">
      <w:pPr>
        <w:spacing w:line="240" w:lineRule="auto"/>
      </w:pP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lastRenderedPageBreak/>
        <w:t>[…]</w:t>
      </w:r>
    </w:p>
    <w:p w:rsidR="004B4F3C" w:rsidRPr="004B4F3C" w:rsidRDefault="004B4F3C" w:rsidP="004B4F3C">
      <w:pPr>
        <w:keepNext/>
        <w:keepLines/>
        <w:spacing w:before="120" w:line="240" w:lineRule="auto"/>
        <w:ind w:left="1418" w:hanging="1418"/>
        <w:outlineLvl w:val="3"/>
        <w:rPr>
          <w:rFonts w:ascii="Arial" w:hAnsi="Arial"/>
          <w:sz w:val="24"/>
        </w:rPr>
      </w:pPr>
      <w:bookmarkStart w:id="23" w:name="_Toc46439691"/>
      <w:bookmarkStart w:id="24" w:name="_Toc46444528"/>
      <w:bookmarkStart w:id="25" w:name="_Toc46487289"/>
      <w:bookmarkStart w:id="26" w:name="_Toc52837167"/>
      <w:bookmarkStart w:id="27" w:name="_Toc52838175"/>
      <w:bookmarkStart w:id="28" w:name="_Toc53006815"/>
      <w:r w:rsidRPr="004B4F3C">
        <w:rPr>
          <w:rFonts w:ascii="Arial" w:hAnsi="Arial"/>
          <w:sz w:val="24"/>
        </w:rPr>
        <w:t>–</w:t>
      </w:r>
      <w:r w:rsidRPr="004B4F3C">
        <w:rPr>
          <w:rFonts w:ascii="Arial" w:hAnsi="Arial"/>
          <w:sz w:val="24"/>
        </w:rPr>
        <w:tab/>
      </w:r>
      <w:r w:rsidRPr="004B4F3C">
        <w:rPr>
          <w:rFonts w:ascii="Arial" w:hAnsi="Arial"/>
          <w:i/>
          <w:sz w:val="24"/>
        </w:rPr>
        <w:t>PUCCH-Config</w:t>
      </w:r>
      <w:bookmarkEnd w:id="23"/>
      <w:bookmarkEnd w:id="24"/>
      <w:bookmarkEnd w:id="25"/>
      <w:bookmarkEnd w:id="26"/>
      <w:bookmarkEnd w:id="27"/>
      <w:bookmarkEnd w:id="28"/>
    </w:p>
    <w:p w:rsidR="004B4F3C" w:rsidRPr="004B4F3C" w:rsidRDefault="004B4F3C" w:rsidP="004B4F3C">
      <w:pPr>
        <w:spacing w:line="240" w:lineRule="auto"/>
      </w:pPr>
      <w:r w:rsidRPr="004B4F3C">
        <w:t xml:space="preserve">The IE </w:t>
      </w:r>
      <w:r w:rsidRPr="004B4F3C">
        <w:rPr>
          <w:i/>
        </w:rPr>
        <w:t>PUCCH-Config</w:t>
      </w:r>
      <w:r w:rsidRPr="004B4F3C">
        <w:t xml:space="preserve"> is used to configure UE specific PUCCH parameters (per BWP).</w:t>
      </w:r>
    </w:p>
    <w:p w:rsidR="004B4F3C" w:rsidRPr="004B4F3C" w:rsidRDefault="004B4F3C" w:rsidP="004B4F3C">
      <w:pPr>
        <w:keepNext/>
        <w:keepLines/>
        <w:spacing w:before="60" w:line="240" w:lineRule="auto"/>
        <w:jc w:val="center"/>
        <w:rPr>
          <w:rFonts w:ascii="Arial" w:hAnsi="Arial"/>
          <w:b/>
        </w:rPr>
      </w:pPr>
      <w:r w:rsidRPr="004B4F3C">
        <w:rPr>
          <w:rFonts w:ascii="Arial" w:hAnsi="Arial"/>
          <w:b/>
          <w:i/>
        </w:rPr>
        <w:t>PUCCH-Config</w:t>
      </w:r>
      <w:r w:rsidRPr="004B4F3C">
        <w:rPr>
          <w:rFonts w:ascii="Arial" w:hAnsi="Arial"/>
          <w:b/>
        </w:rPr>
        <w:t xml:space="preserve"> 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format1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format2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format3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format4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SchedulingRequestResourceConfig</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multi-CSI-PUCCH-ResourceList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pucch-PowerControl                      PUCCH-PowerControl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dl-DataToUL-ACK-r16                     SetupRelease { DL-DataToUL-ACK-r16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ul-AccessConfigListDCI-1-1-r16          SetupRelease { UL-AccessConfigListDCI-1-1-r16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subslotLengthForPUCCH-r16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normalCP-r16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{n2,n7},</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extendedCP-r16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dl-DataToUL-ACK-DCI-1-2-r16             SetupRelease { DL-DataToUL-ACK-DCI-1-2-r16}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numberOfBitsForPUCCH-ResourceIndicatorDCI-1-2-r16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dmrs-UplinkTransformPrecodingPUCCH-r16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PI2-BPSK</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w:t>
      </w:r>
      <w:ins w:id="29" w:author="MediaTek (Nathan)" w:date="2020-10-08T19:35:00Z">
        <w:r w:rsidRPr="004B4F3C">
          <w:rPr>
            <w:rFonts w:ascii="Courier New" w:hAnsi="Courier New"/>
            <w:noProof/>
            <w:sz w:val="16"/>
            <w:lang w:eastAsia="en-GB"/>
          </w:rPr>
          <w:t>SizeExt</w:t>
        </w:r>
      </w:ins>
      <w:del w:id="30"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w:t>
      </w:r>
      <w:del w:id="31" w:author="MediaTek (Nathan)" w:date="2021-01-12T13:16:00Z">
        <w:r w:rsidRPr="004B4F3C" w:rsidDel="0042635C">
          <w:rPr>
            <w:rFonts w:ascii="Courier New" w:hAnsi="Courier New"/>
            <w:noProof/>
            <w:sz w:val="16"/>
            <w:lang w:eastAsia="en-GB"/>
          </w:rPr>
          <w:delText xml:space="preserve">r16    </w:delText>
        </w:r>
      </w:del>
      <w:ins w:id="32" w:author="MediaTek (Nathan)" w:date="2021-01-12T13:16:00Z">
        <w:r w:rsidR="0042635C" w:rsidRPr="0042635C">
          <w:rPr>
            <w:rFonts w:ascii="Courier New" w:hAnsi="Courier New"/>
            <w:noProof/>
            <w:sz w:val="16"/>
            <w:highlight w:val="green"/>
            <w:lang w:eastAsia="en-GB"/>
          </w:rPr>
          <w:t>v1610</w:t>
        </w:r>
        <w:r w:rsidR="0042635C" w:rsidRPr="004B4F3C">
          <w:rPr>
            <w:rFonts w:ascii="Courier New" w:hAnsi="Courier New"/>
            <w:noProof/>
            <w:sz w:val="16"/>
            <w:lang w:eastAsia="en-GB"/>
          </w:rPr>
          <w:t xml:space="preserve">    </w:t>
        </w:r>
      </w:ins>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33" w:author="MediaTek (Nathan)" w:date="2020-10-08T19:35:00Z">
        <w:r w:rsidRPr="004B4F3C">
          <w:rPr>
            <w:rFonts w:ascii="Courier New" w:hAnsi="Courier New"/>
            <w:noProof/>
            <w:sz w:val="16"/>
            <w:lang w:eastAsia="en-GB"/>
          </w:rPr>
          <w:t>SizeExt</w:t>
        </w:r>
      </w:ins>
      <w:del w:id="34"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w:t>
      </w:r>
      <w:del w:id="35" w:author="MediaTek (Nathan)" w:date="2021-01-12T13:16:00Z">
        <w:r w:rsidRPr="004B4F3C" w:rsidDel="0042635C">
          <w:rPr>
            <w:rFonts w:ascii="Courier New" w:hAnsi="Courier New"/>
            <w:noProof/>
            <w:sz w:val="16"/>
            <w:lang w:eastAsia="en-GB"/>
          </w:rPr>
          <w:delText xml:space="preserve">r16   </w:delText>
        </w:r>
      </w:del>
      <w:ins w:id="36" w:author="MediaTek (Nathan)" w:date="2021-01-12T13:16:00Z">
        <w:r w:rsidR="0042635C" w:rsidRPr="0042635C">
          <w:rPr>
            <w:rFonts w:ascii="Courier New" w:hAnsi="Courier New"/>
            <w:noProof/>
            <w:sz w:val="16"/>
            <w:highlight w:val="green"/>
            <w:lang w:eastAsia="en-GB"/>
          </w:rPr>
          <w:t>v1610</w:t>
        </w:r>
        <w:r w:rsidR="0042635C" w:rsidRPr="004B4F3C">
          <w:rPr>
            <w:rFonts w:ascii="Courier New" w:hAnsi="Courier New"/>
            <w:noProof/>
            <w:sz w:val="16"/>
            <w:lang w:eastAsia="en-GB"/>
          </w:rPr>
          <w:t xml:space="preserve">   </w:t>
        </w:r>
      </w:ins>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spatialRelationInfoToAddModListExt-</w:t>
      </w:r>
      <w:del w:id="37" w:author="MediaTek (Nathan)" w:date="2021-01-12T13:17:00Z">
        <w:r w:rsidRPr="004B4F3C" w:rsidDel="0042635C">
          <w:rPr>
            <w:rFonts w:ascii="Courier New" w:hAnsi="Courier New"/>
            <w:noProof/>
            <w:sz w:val="16"/>
            <w:lang w:eastAsia="en-GB"/>
          </w:rPr>
          <w:delText xml:space="preserve">r16  </w:delText>
        </w:r>
      </w:del>
      <w:ins w:id="38" w:author="MediaTek (Nathan)" w:date="2021-01-12T13:17:00Z">
        <w:r w:rsidR="0042635C" w:rsidRPr="0042635C">
          <w:rPr>
            <w:rFonts w:ascii="Courier New" w:hAnsi="Courier New"/>
            <w:noProof/>
            <w:sz w:val="16"/>
            <w:highlight w:val="green"/>
            <w:lang w:eastAsia="en-GB"/>
          </w:rPr>
          <w:t>v1610</w:t>
        </w:r>
        <w:r w:rsidR="0042635C" w:rsidRPr="004B4F3C">
          <w:rPr>
            <w:rFonts w:ascii="Courier New" w:hAnsi="Courier New"/>
            <w:noProof/>
            <w:sz w:val="16"/>
            <w:lang w:eastAsia="en-GB"/>
          </w:rPr>
          <w:t xml:space="preserve">  </w:t>
        </w:r>
      </w:ins>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PUCCH-SpatialRelationInfoExt-r16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lastRenderedPageBreak/>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39" w:author="MediaTek (Nathan)" w:date="2020-10-08T21:22:00Z">
        <w:r w:rsidRPr="004B4F3C">
          <w:rPr>
            <w:rFonts w:ascii="Courier New" w:hAnsi="Courier New"/>
            <w:noProof/>
            <w:sz w:val="16"/>
            <w:lang w:eastAsia="en-GB"/>
          </w:rPr>
          <w:t>Ext</w:t>
        </w:r>
      </w:ins>
      <w:r w:rsidRPr="004B4F3C">
        <w:rPr>
          <w:rFonts w:ascii="Courier New" w:hAnsi="Courier New"/>
          <w:noProof/>
          <w:sz w:val="16"/>
          <w:lang w:eastAsia="en-GB"/>
        </w:rPr>
        <w:t>-</w:t>
      </w:r>
      <w:del w:id="40" w:author="MediaTek (Nathan)" w:date="2021-01-12T13:17:00Z">
        <w:r w:rsidRPr="004B4F3C" w:rsidDel="0042635C">
          <w:rPr>
            <w:rFonts w:ascii="Courier New" w:hAnsi="Courier New"/>
            <w:noProof/>
            <w:sz w:val="16"/>
            <w:lang w:eastAsia="en-GB"/>
          </w:rPr>
          <w:delText xml:space="preserve">r16    </w:delText>
        </w:r>
      </w:del>
      <w:ins w:id="41" w:author="MediaTek (Nathan)" w:date="2021-01-12T13:17:00Z">
        <w:r w:rsidR="0042635C" w:rsidRPr="0042635C">
          <w:rPr>
            <w:rFonts w:ascii="Courier New" w:hAnsi="Courier New"/>
            <w:noProof/>
            <w:sz w:val="16"/>
            <w:highlight w:val="green"/>
            <w:lang w:eastAsia="en-GB"/>
          </w:rPr>
          <w:t>v1610</w:t>
        </w:r>
        <w:r w:rsidR="0042635C" w:rsidRPr="004B4F3C">
          <w:rPr>
            <w:rFonts w:ascii="Courier New" w:hAnsi="Courier New"/>
            <w:noProof/>
            <w:sz w:val="16"/>
            <w:lang w:eastAsia="en-GB"/>
          </w:rPr>
          <w:t xml:space="preserve">    </w:t>
        </w:r>
      </w:ins>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PUCCH-SpatialRelationInfoId-r16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resourceGroupToAddModList-r16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resourceGroupToReleaseList-r16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sps-PUCCH-AN-List-r16                   SetupRelease { SPS-PUCCH-AN-List-r16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r w:rsidRPr="0038744D">
        <w:rPr>
          <w:rFonts w:ascii="Courier New" w:hAnsi="Courier New"/>
          <w:noProof/>
          <w:sz w:val="16"/>
          <w:highlight w:val="yellow"/>
          <w:lang w:eastAsia="en-GB"/>
        </w:rPr>
        <w:t>schedulingRequestResourceToAddModList</w:t>
      </w:r>
      <w:ins w:id="42" w:author="MediaTek (Nathan)" w:date="2021-01-07T18:48:00Z">
        <w:r w:rsidR="0038744D" w:rsidRPr="0038744D">
          <w:rPr>
            <w:rFonts w:ascii="Courier New" w:hAnsi="Courier New"/>
            <w:noProof/>
            <w:sz w:val="16"/>
            <w:highlight w:val="yellow"/>
            <w:lang w:eastAsia="en-GB"/>
          </w:rPr>
          <w:t>Ext</w:t>
        </w:r>
      </w:ins>
      <w:r w:rsidRPr="0038744D">
        <w:rPr>
          <w:rFonts w:ascii="Courier New" w:hAnsi="Courier New"/>
          <w:noProof/>
          <w:sz w:val="16"/>
          <w:highlight w:val="yellow"/>
          <w:lang w:eastAsia="en-GB"/>
        </w:rPr>
        <w:t>-</w:t>
      </w:r>
      <w:r w:rsidRPr="0042635C">
        <w:rPr>
          <w:rFonts w:ascii="Courier New" w:hAnsi="Courier New"/>
          <w:noProof/>
          <w:sz w:val="16"/>
          <w:highlight w:val="green"/>
          <w:lang w:eastAsia="en-GB"/>
        </w:rPr>
        <w:t>v1610</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38744D">
        <w:rPr>
          <w:rFonts w:ascii="Courier New" w:hAnsi="Courier New"/>
          <w:noProof/>
          <w:sz w:val="16"/>
          <w:highlight w:val="yellow"/>
          <w:lang w:eastAsia="en-GB"/>
        </w:rPr>
        <w:t>SchedulingRequestResourceConfig</w:t>
      </w:r>
      <w:ins w:id="43" w:author="MediaTek (Nathan)" w:date="2021-01-07T18:48:00Z">
        <w:r w:rsidR="0038744D" w:rsidRPr="0038744D">
          <w:rPr>
            <w:rFonts w:ascii="Courier New" w:hAnsi="Courier New"/>
            <w:noProof/>
            <w:sz w:val="16"/>
            <w:highlight w:val="yellow"/>
            <w:lang w:eastAsia="en-GB"/>
          </w:rPr>
          <w:t>Ext</w:t>
        </w:r>
      </w:ins>
      <w:r w:rsidRPr="0038744D">
        <w:rPr>
          <w:rFonts w:ascii="Courier New" w:hAnsi="Courier New"/>
          <w:noProof/>
          <w:sz w:val="16"/>
          <w:highlight w:val="yellow"/>
          <w:lang w:eastAsia="en-GB"/>
        </w:rPr>
        <w:t>-</w:t>
      </w:r>
      <w:r w:rsidRPr="0042635C">
        <w:rPr>
          <w:rFonts w:ascii="Courier New" w:hAnsi="Courier New"/>
          <w:noProof/>
          <w:sz w:val="16"/>
          <w:highlight w:val="green"/>
          <w:lang w:eastAsia="en-GB"/>
        </w:rPr>
        <w:t>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interslotFrequencyHopping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additionalDMRS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maxCodeRate                             PUCCH-MaxCodeRate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nrofSlots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{n2,n4,n8}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pi2BPSK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simultaneousHARQ-ACK-CSI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PUCCH-MaxCodeRate ::=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{zeroDot08, zeroDot15, zeroDot25, zeroDot35, zeroDot45, zeroDot60, zeroDot80}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 set with one or more PUCCH resources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pucch-ResourceSetId                     PUCCH-ResourceSetId,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(1..maxNrofPUCCH-ResourcesPerSet))</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maxPayloadSize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(4..256)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(0..maxNrofPUCCH-ResourceSets-1)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pucch-ResourceId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startingPRB                             PRB-Id,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intraSlotFrequencyHopping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enabled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secondHopPRB                            PRB-Id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format0                                 PUCCH-format0,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format1                                 PUCCH-format1,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format2                                 PUCCH-format2,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format3                                 PUCCH-format3,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format4                                 PUCCH-format4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PUCCH-ResourceExt-r16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interlaceAllocation-r16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rb-SetIndex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interlace0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scs15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scs30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formatExt-v1610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interlace1-v1610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occ-v1610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occ-Length-v1610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occ-Index-v1610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PUCCH-format1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timeDomainOCC                                   </w:t>
      </w:r>
      <w:r w:rsidRPr="004B4F3C">
        <w:rPr>
          <w:rFonts w:ascii="Courier New" w:hAnsi="Courier New"/>
          <w:noProof/>
          <w:color w:val="993366"/>
          <w:sz w:val="16"/>
          <w:lang w:eastAsia="en-GB"/>
        </w:rPr>
        <w:t>INTEGER</w:t>
      </w:r>
      <w:r w:rsidRPr="004B4F3C">
        <w:rPr>
          <w:rFonts w:ascii="Courier New" w:hAnsi="Courier New"/>
          <w:noProof/>
          <w:sz w:val="16"/>
          <w:lang w:eastAsia="en-GB"/>
        </w:rPr>
        <w:t>(0..6)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PUCCH-format2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PUCCH-format3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PUCCH-format4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occ-Length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PUCCH-ResourceGroup-r16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pucch-ResourceGroupId-r16                  PUCCH-ResourceGroupId-r16,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resourcePerGroupList-r16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(1..maxNrofPUCCH-ResourcesPerGroup-r16))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PUCCH-ResourceGroupId-r16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(0..maxNrofPUCCH-ResourceGroups-1-r16)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DL-DataToUL-ACK-DCI-1-2-r16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UL-AccessConfigListDCI-1-1-r16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dl-DataToUL-ACK, dl-DataToUL-ACK-DCI-1-2</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timing for given PDSCH to the DL ACK (see TS 38.213 [13], clause 9.1.2). The field </w:t>
            </w:r>
            <w:r w:rsidRPr="004B4F3C">
              <w:rPr>
                <w:rFonts w:ascii="Arial" w:hAnsi="Arial"/>
                <w:i/>
                <w:sz w:val="18"/>
                <w:szCs w:val="22"/>
                <w:lang w:eastAsia="sv-SE"/>
              </w:rPr>
              <w:t>dl-DataToUL-ACK</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1_1 and the field </w:t>
            </w:r>
            <w:r w:rsidRPr="004B4F3C">
              <w:rPr>
                <w:rFonts w:ascii="Arial" w:hAnsi="Arial"/>
                <w:i/>
                <w:sz w:val="18"/>
                <w:szCs w:val="22"/>
                <w:lang w:eastAsia="sv-SE"/>
              </w:rPr>
              <w:t>dl-DataToUL-ACK-DCI-1-2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1_2 (see TS 38.212 [17], clause 7.3.1 and TS 38.213 [13], clause 9.2.3).</w:t>
            </w:r>
            <w:r w:rsidRPr="004B4F3C">
              <w:rPr>
                <w:rFonts w:ascii="Arial" w:hAnsi="Arial"/>
                <w:sz w:val="18"/>
              </w:rPr>
              <w:t xml:space="preserve"> If </w:t>
            </w:r>
            <w:r w:rsidRPr="004B4F3C">
              <w:rPr>
                <w:rFonts w:ascii="Arial" w:hAnsi="Arial"/>
                <w:bCs/>
                <w:i/>
                <w:sz w:val="18"/>
              </w:rPr>
              <w:t>dl-DataToUL-ACK</w:t>
            </w:r>
            <w:r w:rsidRPr="004B4F3C">
              <w:rPr>
                <w:rFonts w:ascii="Arial" w:hAnsi="Arial"/>
                <w:i/>
                <w:sz w:val="18"/>
              </w:rPr>
              <w:t>-r16</w:t>
            </w:r>
            <w:r w:rsidRPr="004B4F3C">
              <w:rPr>
                <w:rFonts w:ascii="Arial" w:hAnsi="Arial"/>
                <w:sz w:val="18"/>
              </w:rPr>
              <w:t xml:space="preserve"> is signalled, UE shall ignore the </w:t>
            </w:r>
            <w:r w:rsidRPr="004B4F3C">
              <w:rPr>
                <w:rFonts w:ascii="Arial" w:hAnsi="Arial"/>
                <w:bCs/>
                <w:i/>
                <w:sz w:val="18"/>
              </w:rPr>
              <w:t>dl-DataToUL-ACK</w:t>
            </w:r>
            <w:r w:rsidRPr="004B4F3C">
              <w:rPr>
                <w:rFonts w:ascii="Arial" w:hAnsi="Arial"/>
                <w:i/>
                <w:sz w:val="18"/>
              </w:rPr>
              <w:t xml:space="preserve"> </w:t>
            </w:r>
            <w:r w:rsidRPr="004B4F3C">
              <w:rPr>
                <w:rFonts w:ascii="Arial" w:hAnsi="Arial"/>
                <w:sz w:val="18"/>
              </w:rPr>
              <w:t>(without suffix). The value -1 corresponds to "non-numerical value" for the case where the A/N feedback timing is not explicitly included at the time of scheduling PDSCH.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dmrs-UplinkTransformPrecodingPUCCH</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This field is used for PUCCH formats 3 and 4 according to TS 38.211, Clause 6.4.1.3.3.1.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format1</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format2</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format3</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format4.</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4</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numberOfBitsForPUCCH- ResourceIndicatorDCI-1-2</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the number of bits for "PUCCH resource indicator" in DCI format 1_2 (see TS 38.212 [17], clause 7.3.1 and TS 38.213 [13], clause 9.2.3).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resourceGroupToAddModList, resourceGroupToReleaseList</w:t>
            </w:r>
          </w:p>
          <w:p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Lists for adding and releasing groups of PUCCH resources that can be updated simultaneously for spatial relations with a MAC CE</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resourceSetToAddModList, resourceSetToReleaseList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Lists for adding and releasing PUCCH resource sets (see TS 38.213 [13], clause 9.2).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resourceToAddModList, resourceToAddModListExt, resourceToReleaseList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Lists for adding and releasing PUCCH resources applicable for the UL BWP and serving cell in which the </w:t>
            </w:r>
            <w:r w:rsidRPr="004B4F3C">
              <w:rPr>
                <w:rFonts w:ascii="Arial" w:hAnsi="Arial"/>
                <w:i/>
                <w:sz w:val="18"/>
                <w:szCs w:val="22"/>
                <w:lang w:eastAsia="sv-SE"/>
              </w:rPr>
              <w:t>PUCCH-Config</w:t>
            </w:r>
            <w:r w:rsidRPr="004B4F3C">
              <w:rPr>
                <w:rFonts w:ascii="Arial" w:hAnsi="Arial"/>
                <w:sz w:val="18"/>
                <w:szCs w:val="22"/>
                <w:lang w:eastAsia="sv-SE"/>
              </w:rPr>
              <w:t xml:space="preserve"> is defined. The resources defined herein are referred to from other parts of the configuration to determine which resource the UE shall use for which report. If the network includes of </w:t>
            </w:r>
            <w:r w:rsidRPr="004B4F3C">
              <w:rPr>
                <w:rFonts w:ascii="Arial" w:hAnsi="Arial"/>
                <w:i/>
                <w:iCs/>
                <w:sz w:val="18"/>
                <w:szCs w:val="22"/>
                <w:lang w:eastAsia="sv-SE"/>
              </w:rPr>
              <w:t>resourceToAddModListExt</w:t>
            </w:r>
            <w:r w:rsidRPr="004B4F3C">
              <w:rPr>
                <w:rFonts w:ascii="Arial" w:hAnsi="Arial"/>
                <w:sz w:val="18"/>
                <w:szCs w:val="22"/>
                <w:lang w:eastAsia="sv-SE"/>
              </w:rPr>
              <w:t xml:space="preserve">, it includes the same number of entries, and listed in the same order, as in </w:t>
            </w:r>
            <w:r w:rsidRPr="004B4F3C">
              <w:rPr>
                <w:rFonts w:ascii="Arial" w:hAnsi="Arial"/>
                <w:i/>
                <w:iCs/>
                <w:sz w:val="18"/>
                <w:szCs w:val="22"/>
                <w:lang w:eastAsia="sv-SE"/>
              </w:rPr>
              <w:t>resourceToAddModList</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spatialRelationInfoToAddModList, spatialRelationInfoToAddModList</w:t>
            </w:r>
            <w:ins w:id="44" w:author="MediaTek (Nathan)" w:date="2020-10-08T19:35:00Z">
              <w:r w:rsidRPr="004B4F3C">
                <w:rPr>
                  <w:rFonts w:ascii="Arial" w:hAnsi="Arial"/>
                  <w:b/>
                  <w:i/>
                  <w:sz w:val="18"/>
                  <w:szCs w:val="22"/>
                  <w:lang w:eastAsia="sv-SE"/>
                </w:rPr>
                <w:t>SizeExt</w:t>
              </w:r>
            </w:ins>
            <w:del w:id="45" w:author="MediaTek (Nathan)" w:date="2020-10-08T19:35:00Z">
              <w:r w:rsidRPr="004B4F3C" w:rsidDel="001E083D">
                <w:rPr>
                  <w:rFonts w:ascii="Arial" w:hAnsi="Arial"/>
                  <w:b/>
                  <w:i/>
                  <w:sz w:val="18"/>
                  <w:szCs w:val="22"/>
                  <w:lang w:eastAsia="sv-SE"/>
                </w:rPr>
                <w:delText>2</w:delText>
              </w:r>
            </w:del>
            <w:r w:rsidRPr="004B4F3C">
              <w:rPr>
                <w:rFonts w:ascii="Arial" w:hAnsi="Arial"/>
                <w:b/>
                <w:i/>
                <w:sz w:val="18"/>
                <w:szCs w:val="22"/>
                <w:lang w:eastAsia="sv-SE"/>
              </w:rPr>
              <w:t xml:space="preserve"> , spatialRelationInfoToAddModListExt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and in </w:t>
            </w:r>
            <w:r w:rsidRPr="004B4F3C">
              <w:rPr>
                <w:rFonts w:ascii="Arial" w:hAnsi="Arial"/>
                <w:i/>
                <w:iCs/>
                <w:sz w:val="18"/>
                <w:szCs w:val="22"/>
                <w:lang w:eastAsia="sv-SE"/>
              </w:rPr>
              <w:t>spatialRelationInfoToAddModList</w:t>
            </w:r>
            <w:ins w:id="46" w:author="MediaTek (Nathan)" w:date="2020-10-08T19:35:00Z">
              <w:r w:rsidRPr="004B4F3C">
                <w:rPr>
                  <w:rFonts w:ascii="Arial" w:hAnsi="Arial"/>
                  <w:i/>
                  <w:iCs/>
                  <w:sz w:val="18"/>
                  <w:szCs w:val="22"/>
                  <w:lang w:eastAsia="sv-SE"/>
                </w:rPr>
                <w:t>SizeExt</w:t>
              </w:r>
            </w:ins>
            <w:del w:id="47"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can be modifed using </w:t>
            </w:r>
            <w:r w:rsidRPr="004B4F3C">
              <w:rPr>
                <w:rFonts w:ascii="Arial" w:hAnsi="Arial"/>
                <w:i/>
                <w:iCs/>
                <w:sz w:val="18"/>
                <w:szCs w:val="22"/>
                <w:lang w:eastAsia="sv-SE"/>
              </w:rPr>
              <w:t>spatialRelationInfoToAddModList</w:t>
            </w:r>
            <w:ins w:id="48" w:author="MediaTek (Nathan)" w:date="2020-10-08T19:36:00Z">
              <w:r w:rsidRPr="004B4F3C">
                <w:rPr>
                  <w:rFonts w:ascii="Arial" w:hAnsi="Arial"/>
                  <w:i/>
                  <w:iCs/>
                  <w:sz w:val="18"/>
                  <w:szCs w:val="22"/>
                  <w:lang w:eastAsia="sv-SE"/>
                </w:rPr>
                <w:t>SizeExt</w:t>
              </w:r>
            </w:ins>
            <w:del w:id="49"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(or deleted using </w:t>
            </w:r>
            <w:r w:rsidRPr="004B4F3C">
              <w:rPr>
                <w:rFonts w:ascii="Arial" w:hAnsi="Arial"/>
                <w:i/>
                <w:iCs/>
                <w:sz w:val="18"/>
                <w:szCs w:val="22"/>
                <w:lang w:eastAsia="sv-SE"/>
              </w:rPr>
              <w:t>spatialRelationInfoToReleaseList</w:t>
            </w:r>
            <w:ins w:id="50" w:author="MediaTek (Nathan)" w:date="2020-10-08T19:36:00Z">
              <w:r w:rsidRPr="004B4F3C">
                <w:rPr>
                  <w:rFonts w:ascii="Arial" w:hAnsi="Arial"/>
                  <w:i/>
                  <w:iCs/>
                  <w:sz w:val="18"/>
                  <w:szCs w:val="22"/>
                  <w:lang w:eastAsia="sv-SE"/>
                </w:rPr>
                <w:t>SizeExt</w:t>
              </w:r>
            </w:ins>
            <w:del w:id="51"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and vice-versa. If the network includes </w:t>
            </w:r>
            <w:r w:rsidRPr="004B4F3C">
              <w:rPr>
                <w:rFonts w:ascii="Arial" w:hAnsi="Arial"/>
                <w:i/>
                <w:iCs/>
                <w:sz w:val="18"/>
                <w:szCs w:val="22"/>
                <w:lang w:eastAsia="sv-SE"/>
              </w:rPr>
              <w:t>spatialRelationInfoToAddModListExt</w:t>
            </w:r>
            <w:r w:rsidRPr="004B4F3C">
              <w:rPr>
                <w:rFonts w:ascii="Arial" w:hAnsi="Arial"/>
                <w:sz w:val="18"/>
                <w:szCs w:val="22"/>
                <w:lang w:eastAsia="sv-SE"/>
              </w:rPr>
              <w:t xml:space="preserve">, it includes the same number of entries, and listed in the same order, as in the concatenation of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and of </w:t>
            </w:r>
            <w:r w:rsidRPr="004B4F3C">
              <w:rPr>
                <w:rFonts w:ascii="Arial" w:hAnsi="Arial"/>
                <w:i/>
                <w:sz w:val="18"/>
                <w:szCs w:val="22"/>
                <w:lang w:eastAsia="sv-SE"/>
                <w:rPrChange w:id="52" w:author="MediaTek (Nathan)" w:date="2020-12-04T13:16:00Z">
                  <w:rPr>
                    <w:szCs w:val="22"/>
                    <w:lang w:eastAsia="sv-SE"/>
                  </w:rPr>
                </w:rPrChange>
              </w:rPr>
              <w:t>spatialRelationInfoToAddModList</w:t>
            </w:r>
            <w:ins w:id="53" w:author="MediaTek (Nathan)" w:date="2020-12-04T13:16:00Z">
              <w:r w:rsidRPr="004B4F3C">
                <w:rPr>
                  <w:rFonts w:ascii="Arial" w:hAnsi="Arial"/>
                  <w:i/>
                  <w:sz w:val="18"/>
                  <w:szCs w:val="22"/>
                  <w:lang w:eastAsia="sv-SE"/>
                  <w:rPrChange w:id="54" w:author="MediaTek (Nathan)" w:date="2020-12-04T13:16:00Z">
                    <w:rPr>
                      <w:szCs w:val="22"/>
                      <w:lang w:eastAsia="sv-SE"/>
                    </w:rPr>
                  </w:rPrChange>
                </w:rPr>
                <w:t>SizeExt</w:t>
              </w:r>
            </w:ins>
            <w:del w:id="55" w:author="Unknown">
              <w:r w:rsidRPr="004B4F3C" w:rsidDel="005B7B81">
                <w:rPr>
                  <w:rFonts w:ascii="Arial" w:hAnsi="Arial"/>
                  <w:sz w:val="18"/>
                  <w:szCs w:val="22"/>
                  <w:lang w:eastAsia="sv-SE"/>
                </w:rPr>
                <w:delText>2</w:delText>
              </w:r>
            </w:del>
            <w:r w:rsidRPr="004B4F3C">
              <w:rPr>
                <w:rFonts w:ascii="Arial" w:hAnsi="Arial"/>
                <w:sz w:val="18"/>
                <w:szCs w:val="22"/>
                <w:lang w:eastAsia="sv-SE"/>
              </w:rPr>
              <w:t>.</w:t>
            </w:r>
          </w:p>
        </w:tc>
      </w:tr>
      <w:tr w:rsidR="004B4F3C" w:rsidRPr="004B4F3C" w:rsidTr="008E2263">
        <w:trPr>
          <w:ins w:id="56" w:author="MediaTek (Nathan)" w:date="2020-12-04T13:20:00Z"/>
        </w:trPr>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ins w:id="57" w:author="MediaTek (Nathan)" w:date="2020-12-04T13:20:00Z"/>
                <w:rFonts w:ascii="Arial" w:hAnsi="Arial"/>
                <w:b/>
                <w:i/>
                <w:sz w:val="18"/>
              </w:rPr>
            </w:pPr>
            <w:ins w:id="58" w:author="MediaTek (Nathan)" w:date="2020-12-04T13:20:00Z">
              <w:r w:rsidRPr="004B4F3C">
                <w:rPr>
                  <w:rFonts w:ascii="Arial" w:hAnsi="Arial"/>
                  <w:b/>
                  <w:i/>
                  <w:sz w:val="18"/>
                </w:rPr>
                <w:t>spatialRelationInfoToReleaseList, spatialRelationInfoToReleaseListSizeExt, spatialRelationInfoToReleaseListExt</w:t>
              </w:r>
            </w:ins>
          </w:p>
          <w:p w:rsidR="004B4F3C" w:rsidRPr="004B4F3C" w:rsidRDefault="004B4F3C" w:rsidP="004B4F3C">
            <w:pPr>
              <w:keepNext/>
              <w:keepLines/>
              <w:spacing w:after="0" w:line="240" w:lineRule="auto"/>
              <w:rPr>
                <w:ins w:id="59" w:author="MediaTek (Nathan)" w:date="2020-12-04T13:20:00Z"/>
                <w:rFonts w:ascii="Arial" w:hAnsi="Arial"/>
                <w:sz w:val="18"/>
                <w:rPrChange w:id="60" w:author="MediaTek (Nathan)" w:date="2020-12-04T13:21:00Z">
                  <w:rPr>
                    <w:ins w:id="61" w:author="MediaTek (Nathan)" w:date="2020-12-04T13:20:00Z"/>
                    <w:b/>
                    <w:i/>
                  </w:rPr>
                </w:rPrChange>
              </w:rPr>
            </w:pPr>
            <w:ins w:id="62" w:author="MediaTek (Nathan)" w:date="2020-12-04T13:20:00Z">
              <w:r w:rsidRPr="004B4F3C">
                <w:rPr>
                  <w:rFonts w:ascii="Arial" w:hAnsi="Arial"/>
                  <w:sz w:val="18"/>
                </w:rPr>
                <w:t>L</w:t>
              </w:r>
            </w:ins>
            <w:ins w:id="63" w:author="MediaTek (Nathan)" w:date="2020-12-04T13:21:00Z">
              <w:r w:rsidRPr="004B4F3C">
                <w:rPr>
                  <w:rFonts w:ascii="Arial" w:hAnsi="Arial"/>
                  <w:sz w:val="18"/>
                </w:rPr>
                <w:t xml:space="preserve">ists </w:t>
              </w:r>
            </w:ins>
            <w:ins w:id="64" w:author="MediaTek (Nathan)" w:date="2020-12-04T13:22:00Z">
              <w:r w:rsidRPr="004B4F3C">
                <w:rPr>
                  <w:rFonts w:ascii="Arial" w:hAnsi="Arial"/>
                  <w:sz w:val="18"/>
                </w:rPr>
                <w:t>of</w:t>
              </w:r>
            </w:ins>
            <w:ins w:id="65" w:author="MediaTek (Nathan)" w:date="2020-12-04T13:21:00Z">
              <w:r w:rsidRPr="004B4F3C">
                <w:rPr>
                  <w:rFonts w:ascii="Arial" w:hAnsi="Arial"/>
                  <w:sz w:val="18"/>
                </w:rPr>
                <w:t xml:space="preserve"> spatial relation configurations between a reference RS and PUCCH</w:t>
              </w:r>
            </w:ins>
            <w:ins w:id="66" w:author="MediaTek (Nathan)" w:date="2020-12-04T13:22:00Z">
              <w:r w:rsidRPr="004B4F3C">
                <w:rPr>
                  <w:rFonts w:ascii="Arial" w:hAnsi="Arial"/>
                  <w:sz w:val="18"/>
                </w:rPr>
                <w:t xml:space="preserve"> to be released by the UE</w:t>
              </w:r>
            </w:ins>
            <w:ins w:id="67" w:author="MediaTek (Nathan)" w:date="2020-12-04T13:21:00Z">
              <w:r w:rsidRPr="004B4F3C">
                <w:rPr>
                  <w:rFonts w:ascii="Arial" w:hAnsi="Arial"/>
                  <w:sz w:val="18"/>
                </w:rPr>
                <w:t>.</w:t>
              </w:r>
            </w:ins>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rPr>
            </w:pPr>
            <w:r w:rsidRPr="004B4F3C">
              <w:rPr>
                <w:rFonts w:ascii="Arial" w:hAnsi="Arial"/>
                <w:b/>
                <w:i/>
                <w:sz w:val="18"/>
              </w:rPr>
              <w:t>sps-PUCCH-AN-List</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rPr>
              <w:t xml:space="preserve">Indicates a list of PUCCH resources for DL SPS HARQ ACK. The field </w:t>
            </w:r>
            <w:r w:rsidRPr="004B4F3C">
              <w:rPr>
                <w:rFonts w:ascii="Arial" w:hAnsi="Arial"/>
                <w:i/>
                <w:sz w:val="18"/>
              </w:rPr>
              <w:t xml:space="preserve">maxPayloadSize </w:t>
            </w:r>
            <w:r w:rsidRPr="004B4F3C">
              <w:rPr>
                <w:rFonts w:ascii="Arial" w:hAnsi="Arial"/>
                <w:sz w:val="18"/>
              </w:rPr>
              <w:t xml:space="preserve">is absent for the first and the last </w:t>
            </w:r>
            <w:r w:rsidRPr="004B4F3C">
              <w:rPr>
                <w:rFonts w:ascii="Arial" w:hAnsi="Arial"/>
                <w:i/>
                <w:sz w:val="18"/>
              </w:rPr>
              <w:t>SPS-PUCCH-AN</w:t>
            </w:r>
            <w:r w:rsidRPr="004B4F3C">
              <w:rPr>
                <w:rFonts w:ascii="Arial" w:hAnsi="Arial"/>
                <w:sz w:val="18"/>
              </w:rPr>
              <w:t xml:space="preserve"> in the list. If configured, this overrides </w:t>
            </w:r>
            <w:r w:rsidRPr="004B4F3C">
              <w:rPr>
                <w:rFonts w:ascii="Arial" w:hAnsi="Arial"/>
                <w:i/>
                <w:iCs/>
                <w:sz w:val="18"/>
              </w:rPr>
              <w:t xml:space="preserve">n1PUCCH-AN </w:t>
            </w:r>
            <w:r w:rsidRPr="004B4F3C">
              <w:rPr>
                <w:rFonts w:ascii="Arial" w:hAnsi="Arial"/>
                <w:sz w:val="18"/>
              </w:rPr>
              <w:t xml:space="preserve">in </w:t>
            </w:r>
            <w:r w:rsidRPr="004B4F3C">
              <w:rPr>
                <w:rFonts w:ascii="Arial" w:hAnsi="Arial"/>
                <w:i/>
                <w:iCs/>
                <w:sz w:val="18"/>
              </w:rPr>
              <w:t>SPS-config.</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subslotLengthForPUCCH</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Indicate the sub-slot length for sub-slot based PUCCH feedback in number of symbols (see TS 38.213 [13], clause 9). Value </w:t>
            </w:r>
            <w:r w:rsidRPr="004B4F3C">
              <w:rPr>
                <w:rFonts w:ascii="Arial" w:hAnsi="Arial"/>
                <w:i/>
                <w:sz w:val="18"/>
                <w:szCs w:val="22"/>
                <w:lang w:eastAsia="sv-SE"/>
              </w:rPr>
              <w:t>n2</w:t>
            </w:r>
            <w:r w:rsidRPr="004B4F3C">
              <w:rPr>
                <w:rFonts w:ascii="Arial" w:hAnsi="Arial"/>
                <w:sz w:val="18"/>
                <w:szCs w:val="22"/>
                <w:lang w:eastAsia="sv-SE"/>
              </w:rPr>
              <w:t xml:space="preserve"> corresponds to 2 symbols, value </w:t>
            </w:r>
            <w:r w:rsidRPr="004B4F3C">
              <w:rPr>
                <w:rFonts w:ascii="Arial" w:hAnsi="Arial"/>
                <w:i/>
                <w:sz w:val="18"/>
                <w:szCs w:val="22"/>
              </w:rPr>
              <w:t>n6</w:t>
            </w:r>
            <w:r w:rsidRPr="004B4F3C">
              <w:rPr>
                <w:rFonts w:ascii="Arial" w:hAnsi="Arial"/>
                <w:sz w:val="18"/>
                <w:szCs w:val="22"/>
              </w:rPr>
              <w:t xml:space="preserve"> corresponding to 6 symbols, value </w:t>
            </w:r>
            <w:r w:rsidRPr="004B4F3C">
              <w:rPr>
                <w:rFonts w:ascii="Arial" w:hAnsi="Arial"/>
                <w:i/>
                <w:sz w:val="18"/>
                <w:szCs w:val="22"/>
                <w:lang w:eastAsia="sv-SE"/>
              </w:rPr>
              <w:t xml:space="preserve">n7 </w:t>
            </w:r>
            <w:r w:rsidRPr="004B4F3C">
              <w:rPr>
                <w:rFonts w:ascii="Arial" w:hAnsi="Arial"/>
                <w:sz w:val="18"/>
                <w:szCs w:val="22"/>
                <w:lang w:eastAsia="sv-SE"/>
              </w:rPr>
              <w:t>corresponds to 7 symbols.</w:t>
            </w:r>
            <w:r w:rsidRPr="004B4F3C">
              <w:rPr>
                <w:rFonts w:ascii="Arial" w:hAnsi="Arial"/>
                <w:sz w:val="18"/>
                <w:szCs w:val="22"/>
              </w:rPr>
              <w:t xml:space="preserve"> For normal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n7</w:t>
            </w:r>
            <w:r w:rsidRPr="004B4F3C">
              <w:rPr>
                <w:rFonts w:ascii="Arial" w:hAnsi="Arial"/>
                <w:sz w:val="18"/>
                <w:szCs w:val="22"/>
              </w:rPr>
              <w:t xml:space="preserve">. For extended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n6</w:t>
            </w:r>
            <w:r w:rsidRPr="004B4F3C">
              <w:rPr>
                <w:rFonts w:ascii="Arial" w:hAnsi="Arial"/>
                <w:sz w:val="18"/>
                <w:szCs w:val="22"/>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ul-AccessConfigListDCI-1-1</w:t>
            </w:r>
          </w:p>
          <w:p w:rsidR="004B4F3C" w:rsidRPr="004B4F3C" w:rsidRDefault="004B4F3C" w:rsidP="004B4F3C">
            <w:pPr>
              <w:keepNext/>
              <w:keepLines/>
              <w:spacing w:after="0" w:line="240" w:lineRule="auto"/>
              <w:rPr>
                <w:rFonts w:ascii="Arial" w:hAnsi="Arial"/>
                <w:sz w:val="18"/>
                <w:lang w:eastAsia="x-none"/>
              </w:rPr>
            </w:pPr>
            <w:r w:rsidRPr="004B4F3C">
              <w:rPr>
                <w:rFonts w:ascii="Arial" w:hAnsi="Arial"/>
                <w:sz w:val="18"/>
                <w:lang w:eastAsia="x-none"/>
              </w:rPr>
              <w:t>List of the combinations of cyclic prefix extension and UL channel access type (See TS 38.212 [17], Clause 7.3.1).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PUCCH-format3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nrofPRBs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supported values are 1,2,3,4,5,6,8,9,10,12,15 and 16. The UE shall ignore this field when </w:t>
            </w:r>
            <w:r w:rsidRPr="004B4F3C">
              <w:rPr>
                <w:rFonts w:ascii="Arial" w:hAnsi="Arial"/>
                <w:i/>
                <w:iCs/>
                <w:sz w:val="18"/>
                <w:szCs w:val="22"/>
                <w:lang w:eastAsia="sv-SE"/>
              </w:rPr>
              <w:t>formatExt</w:t>
            </w:r>
            <w:r w:rsidRPr="004B4F3C">
              <w:rPr>
                <w:rFonts w:ascii="Arial" w:hAnsi="Arial"/>
                <w:sz w:val="18"/>
                <w:szCs w:val="22"/>
                <w:lang w:eastAsia="sv-SE"/>
              </w:rPr>
              <w:t xml:space="preserve"> is configured.</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PUCCH-FormatConfig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additionalDMRS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interslotFrequencyHopping</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maxCodeRate</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Max coding rate to determine how to feedback UCI on PUCCH for format 2, 3 or 4. The field is not applicable for format 1. See TS 38.213 [13], clause 9.2.5.</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nrofSlots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Number of slots with the same PUCCH F1, F3 or F4. When the field is absent the UE applies the value </w:t>
            </w:r>
            <w:r w:rsidRPr="004B4F3C">
              <w:rPr>
                <w:rFonts w:ascii="Arial" w:hAnsi="Arial"/>
                <w:i/>
                <w:sz w:val="18"/>
                <w:szCs w:val="22"/>
                <w:lang w:eastAsia="sv-SE"/>
              </w:rPr>
              <w:t>n1</w:t>
            </w:r>
            <w:r w:rsidRPr="004B4F3C">
              <w:rPr>
                <w:rFonts w:ascii="Arial" w:hAnsi="Arial"/>
                <w:sz w:val="18"/>
                <w:szCs w:val="22"/>
                <w:lang w:eastAsia="sv-SE"/>
              </w:rPr>
              <w:t>. The field is not applicable for format 2. See TS 38.213 [13], clause 9.2.6.</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pi2BPSK</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uses pi/2 BPSK for UCI symbols instead of QPSK for PUCCH. The field is not applicable for format 1 and 2. See TS 38.213 [13], clause 9.2.5.</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rb-SetIndex</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Indicates the RB set where PUCCH resource</w:t>
            </w:r>
            <w:r w:rsidRPr="004B4F3C">
              <w:rPr>
                <w:rFonts w:ascii="Arial" w:hAnsi="Arial"/>
                <w:bCs/>
                <w:iCs/>
                <w:sz w:val="18"/>
              </w:rPr>
              <w:t xml:space="preserve"> is allocated</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simultaneousHARQ-ACK-CSI</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4B4F3C">
              <w:rPr>
                <w:rFonts w:ascii="Arial" w:hAnsi="Arial"/>
                <w:i/>
                <w:sz w:val="18"/>
                <w:szCs w:val="22"/>
                <w:lang w:eastAsia="sv-SE"/>
              </w:rPr>
              <w:t>off.</w:t>
            </w:r>
            <w:r w:rsidRPr="004B4F3C">
              <w:rPr>
                <w:rFonts w:ascii="Arial" w:hAnsi="Arial"/>
                <w:sz w:val="18"/>
                <w:szCs w:val="22"/>
                <w:lang w:eastAsia="sv-SE"/>
              </w:rPr>
              <w:t xml:space="preserve"> The field is not applicable for format 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PUCCH-Resource, </w:t>
            </w:r>
            <w:r w:rsidRPr="004B4F3C">
              <w:rPr>
                <w:rFonts w:ascii="Arial" w:hAnsi="Arial"/>
                <w:b/>
                <w:i/>
                <w:iCs/>
                <w:sz w:val="18"/>
                <w:lang w:eastAsia="sv-SE"/>
              </w:rPr>
              <w:t>PUCCH-ResourceExt</w:t>
            </w:r>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w:t>
            </w:r>
            <w:r w:rsidRPr="004B4F3C">
              <w:rPr>
                <w:rFonts w:ascii="Arial" w:hAnsi="Arial"/>
                <w:sz w:val="18"/>
                <w:lang w:eastAsia="sv-SE"/>
              </w:rPr>
              <w:t xml:space="preserve"> </w:t>
            </w:r>
            <w:r w:rsidRPr="004B4F3C">
              <w:rPr>
                <w:rFonts w:ascii="Arial" w:hAnsi="Arial"/>
                <w:b/>
                <w:i/>
                <w:sz w:val="18"/>
                <w:szCs w:val="22"/>
                <w:lang w:eastAsia="sv-SE"/>
              </w:rPr>
              <w:t>formatExt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Selection of the PUCCH format (format 0 – 4) and format-specific parameters, see TS 38.213 [13], clause 9.2.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for a resource in a first PUCCH resource set. </w:t>
            </w:r>
            <w:r w:rsidRPr="004B4F3C">
              <w:rPr>
                <w:rFonts w:ascii="Arial" w:hAnsi="Arial"/>
                <w:i/>
                <w:sz w:val="18"/>
                <w:szCs w:val="22"/>
                <w:lang w:eastAsia="sv-SE"/>
              </w:rPr>
              <w:t>format2</w:t>
            </w:r>
            <w:r w:rsidRPr="004B4F3C">
              <w:rPr>
                <w:rFonts w:ascii="Arial" w:hAnsi="Arial"/>
                <w:sz w:val="18"/>
                <w:szCs w:val="22"/>
                <w:lang w:eastAsia="sv-SE"/>
              </w:rPr>
              <w:t xml:space="preserve">, </w:t>
            </w:r>
            <w:r w:rsidRPr="004B4F3C">
              <w:rPr>
                <w:rFonts w:ascii="Arial" w:hAnsi="Arial"/>
                <w:i/>
                <w:sz w:val="18"/>
                <w:szCs w:val="22"/>
                <w:lang w:eastAsia="sv-SE"/>
              </w:rPr>
              <w:t>format3</w:t>
            </w:r>
            <w:r w:rsidRPr="004B4F3C">
              <w:rPr>
                <w:rFonts w:ascii="Arial" w:hAnsi="Arial"/>
                <w:sz w:val="18"/>
                <w:szCs w:val="22"/>
                <w:lang w:eastAsia="sv-SE"/>
              </w:rPr>
              <w:t xml:space="preserve"> and </w:t>
            </w:r>
            <w:r w:rsidRPr="004B4F3C">
              <w:rPr>
                <w:rFonts w:ascii="Arial" w:hAnsi="Arial"/>
                <w:i/>
                <w:sz w:val="18"/>
                <w:szCs w:val="22"/>
                <w:lang w:eastAsia="sv-SE"/>
              </w:rPr>
              <w:t>format4</w:t>
            </w:r>
            <w:r w:rsidRPr="004B4F3C">
              <w:rPr>
                <w:rFonts w:ascii="Arial" w:hAnsi="Arial"/>
                <w:sz w:val="18"/>
                <w:szCs w:val="22"/>
                <w:lang w:eastAsia="sv-SE"/>
              </w:rPr>
              <w:t xml:space="preserve"> are only allowed for a resource in non-first PUCCH resource set. The network can only configure </w:t>
            </w:r>
            <w:r w:rsidRPr="004B4F3C">
              <w:rPr>
                <w:rFonts w:ascii="Arial" w:hAnsi="Arial"/>
                <w:i/>
                <w:iCs/>
                <w:sz w:val="18"/>
                <w:szCs w:val="22"/>
                <w:lang w:eastAsia="sv-SE"/>
              </w:rPr>
              <w:t>formatExt</w:t>
            </w:r>
            <w:r w:rsidRPr="004B4F3C">
              <w:rPr>
                <w:rFonts w:ascii="Arial" w:hAnsi="Arial"/>
                <w:sz w:val="18"/>
                <w:szCs w:val="22"/>
                <w:lang w:eastAsia="sv-SE"/>
              </w:rPr>
              <w:t xml:space="preserve"> when format is set to </w:t>
            </w:r>
            <w:r w:rsidRPr="004B4F3C">
              <w:rPr>
                <w:rFonts w:ascii="Arial" w:hAnsi="Arial"/>
                <w:i/>
                <w:iCs/>
                <w:sz w:val="18"/>
                <w:szCs w:val="22"/>
                <w:lang w:eastAsia="sv-SE"/>
              </w:rPr>
              <w:t>format2</w:t>
            </w:r>
            <w:r w:rsidRPr="004B4F3C">
              <w:rPr>
                <w:rFonts w:ascii="Arial" w:hAnsi="Arial"/>
                <w:sz w:val="18"/>
                <w:szCs w:val="22"/>
                <w:lang w:eastAsia="sv-SE"/>
              </w:rPr>
              <w:t xml:space="preserve"> or </w:t>
            </w:r>
            <w:r w:rsidRPr="004B4F3C">
              <w:rPr>
                <w:rFonts w:ascii="Arial" w:hAnsi="Arial"/>
                <w:i/>
                <w:iCs/>
                <w:sz w:val="18"/>
                <w:szCs w:val="22"/>
                <w:lang w:eastAsia="sv-SE"/>
              </w:rPr>
              <w:t>format3</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interlace0</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This is the only interlace of interlaced PUCCH Format 0 and 1 and the first interlace for interlaced PUCCH Format 2 and 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interlace1</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4B4F3C">
              <w:rPr>
                <w:rFonts w:ascii="Arial" w:hAnsi="Arial" w:cs="Arial"/>
                <w:i/>
                <w:sz w:val="18"/>
                <w:szCs w:val="18"/>
                <w:lang w:eastAsia="sv-SE"/>
              </w:rPr>
              <w:t>interlace1</w:t>
            </w:r>
            <w:r w:rsidRPr="004B4F3C">
              <w:rPr>
                <w:rFonts w:ascii="Arial" w:hAnsi="Arial" w:cs="Arial"/>
                <w:sz w:val="18"/>
                <w:szCs w:val="18"/>
                <w:lang w:eastAsia="sv-SE"/>
              </w:rPr>
              <w:t xml:space="preserve"> shall satisfy </w:t>
            </w:r>
            <w:r w:rsidRPr="004B4F3C">
              <w:rPr>
                <w:rFonts w:ascii="Arial" w:hAnsi="Arial" w:cs="Arial"/>
                <w:i/>
                <w:sz w:val="18"/>
                <w:szCs w:val="18"/>
                <w:lang w:eastAsia="sv-SE"/>
              </w:rPr>
              <w:t>interlace1</w:t>
            </w:r>
            <w:r w:rsidRPr="004B4F3C">
              <w:rPr>
                <w:rFonts w:ascii="Arial" w:hAnsi="Arial" w:cs="Arial"/>
                <w:sz w:val="18"/>
                <w:szCs w:val="18"/>
                <w:lang w:eastAsia="sv-SE"/>
              </w:rPr>
              <w:t>=mod(</w:t>
            </w:r>
            <w:r w:rsidRPr="004B4F3C">
              <w:rPr>
                <w:rFonts w:ascii="Arial" w:hAnsi="Arial" w:cs="Arial"/>
                <w:i/>
                <w:sz w:val="18"/>
                <w:szCs w:val="18"/>
                <w:lang w:eastAsia="sv-SE"/>
              </w:rPr>
              <w:t>interlace0</w:t>
            </w:r>
            <w:r w:rsidRPr="004B4F3C">
              <w:rPr>
                <w:rFonts w:ascii="Arial" w:hAnsi="Arial" w:cs="Arial"/>
                <w:sz w:val="18"/>
                <w:szCs w:val="18"/>
                <w:lang w:eastAsia="sv-SE"/>
              </w:rPr>
              <w:t>+X,10) where X=1, -1, or 5</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b/>
                <w:bCs/>
                <w:i/>
                <w:iCs/>
                <w:sz w:val="18"/>
                <w:lang w:eastAsia="sv-SE"/>
              </w:rPr>
              <w:t>intraSlotFrequencyHopping</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occ-Index</w:t>
            </w:r>
          </w:p>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index (see</w:t>
            </w:r>
            <w:r w:rsidRPr="004B4F3C">
              <w:rPr>
                <w:rFonts w:ascii="Arial" w:hAnsi="Arial" w:cs="Arial"/>
                <w:sz w:val="18"/>
                <w:szCs w:val="18"/>
                <w:lang w:eastAsia="sv-SE"/>
              </w:rPr>
              <w:t xml:space="preserve"> TS 38.213 [13], clause 9.2.1). This field is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occ-Length</w:t>
            </w:r>
          </w:p>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length (see</w:t>
            </w:r>
            <w:r w:rsidRPr="004B4F3C">
              <w:rPr>
                <w:rFonts w:ascii="Arial" w:hAnsi="Arial" w:cs="Arial"/>
                <w:sz w:val="18"/>
                <w:szCs w:val="18"/>
                <w:lang w:eastAsia="sv-SE"/>
              </w:rPr>
              <w:t xml:space="preserve"> TS 38.213 [13], clause 9.2.1).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
                <w:bCs/>
                <w:i/>
                <w:iCs/>
                <w:sz w:val="18"/>
                <w:lang w:eastAsia="sv-SE"/>
              </w:rPr>
              <w:t>pucch-ResourceId</w:t>
            </w:r>
          </w:p>
          <w:p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Cs/>
                <w:iCs/>
                <w:sz w:val="18"/>
                <w:lang w:eastAsia="sv-SE"/>
              </w:rPr>
              <w:t>Identifier of the PUCCH resource.</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b/>
                <w:bCs/>
                <w:i/>
                <w:iCs/>
                <w:sz w:val="18"/>
                <w:lang w:eastAsia="sv-SE"/>
              </w:rPr>
              <w:t>secondHopPRB</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Index of first PRB after frequency hopping of PUCCH. This value is applicable for intra-slot frequency hopping</w:t>
            </w:r>
            <w:r w:rsidRPr="004B4F3C">
              <w:rPr>
                <w:rFonts w:ascii="Arial" w:hAnsi="Arial"/>
                <w:sz w:val="18"/>
                <w:lang w:eastAsia="zh-CN"/>
              </w:rPr>
              <w:t xml:space="preserve"> (see TS 38.213 [13], clause 9.2.1) or inter-slot frequency hopping (see TS 38.213 [13], clause 9.2.6)</w:t>
            </w:r>
            <w:r w:rsidRPr="004B4F3C">
              <w:rPr>
                <w:rFonts w:ascii="Arial" w:hAnsi="Arial"/>
                <w:sz w:val="18"/>
                <w:lang w:eastAsia="sv-SE"/>
              </w:rPr>
              <w:t>.</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PUCCH-ResourceSet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maxPayloadSize</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Maximum number of UCI information bits that the UE may transmit using this PUCCH resource set (see TS 38.213 [13], clause 9.2.1). In a PUCCH occurrence, the UE chooses the first of its </w:t>
            </w:r>
            <w:r w:rsidRPr="004B4F3C">
              <w:rPr>
                <w:rFonts w:ascii="Arial" w:hAnsi="Arial"/>
                <w:i/>
                <w:sz w:val="18"/>
                <w:szCs w:val="22"/>
                <w:lang w:eastAsia="sv-SE"/>
              </w:rPr>
              <w:t>PUCCH-ResourceSet</w:t>
            </w:r>
            <w:r w:rsidRPr="004B4F3C">
              <w:rPr>
                <w:rFonts w:ascii="Arial" w:hAnsi="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PUCCH resources of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in the first PUCCH resource set, i.e., in a PUCCH-ResourceSet with </w:t>
            </w:r>
            <w:r w:rsidRPr="004B4F3C">
              <w:rPr>
                <w:rFonts w:ascii="Arial" w:hAnsi="Arial"/>
                <w:i/>
                <w:sz w:val="18"/>
                <w:szCs w:val="22"/>
                <w:lang w:eastAsia="sv-SE"/>
              </w:rPr>
              <w:t>pucch-ResourceSetId</w:t>
            </w:r>
            <w:r w:rsidRPr="004B4F3C">
              <w:rPr>
                <w:rFonts w:ascii="Arial" w:hAnsi="Arial"/>
                <w:sz w:val="18"/>
                <w:szCs w:val="22"/>
                <w:lang w:eastAsia="sv-SE"/>
              </w:rPr>
              <w:t xml:space="preserve"> = 0. This set may contain between 1 and 32 </w:t>
            </w:r>
            <w:r w:rsidRPr="004B4F3C">
              <w:rPr>
                <w:rFonts w:ascii="Arial" w:hAnsi="Arial"/>
                <w:sz w:val="18"/>
                <w:lang w:eastAsia="sv-SE"/>
              </w:rPr>
              <w:t xml:space="preserve">resources. PUCCH resources of </w:t>
            </w:r>
            <w:r w:rsidRPr="004B4F3C">
              <w:rPr>
                <w:rFonts w:ascii="Arial" w:hAnsi="Arial"/>
                <w:i/>
                <w:sz w:val="18"/>
                <w:lang w:eastAsia="sv-SE"/>
              </w:rPr>
              <w:t>format2</w:t>
            </w:r>
            <w:r w:rsidRPr="004B4F3C">
              <w:rPr>
                <w:rFonts w:ascii="Arial" w:hAnsi="Arial"/>
                <w:sz w:val="18"/>
                <w:lang w:eastAsia="sv-SE"/>
              </w:rPr>
              <w:t xml:space="preserve">, </w:t>
            </w:r>
            <w:r w:rsidRPr="004B4F3C">
              <w:rPr>
                <w:rFonts w:ascii="Arial" w:hAnsi="Arial"/>
                <w:i/>
                <w:sz w:val="18"/>
                <w:lang w:eastAsia="sv-SE"/>
              </w:rPr>
              <w:t>format3</w:t>
            </w:r>
            <w:r w:rsidRPr="004B4F3C">
              <w:rPr>
                <w:rFonts w:ascii="Arial" w:hAnsi="Arial"/>
                <w:sz w:val="18"/>
                <w:lang w:eastAsia="sv-SE"/>
              </w:rPr>
              <w:t xml:space="preserve"> and </w:t>
            </w:r>
            <w:r w:rsidRPr="004B4F3C">
              <w:rPr>
                <w:rFonts w:ascii="Arial" w:hAnsi="Arial"/>
                <w:i/>
                <w:sz w:val="18"/>
                <w:lang w:eastAsia="sv-SE"/>
              </w:rPr>
              <w:t>format4</w:t>
            </w:r>
            <w:r w:rsidRPr="004B4F3C">
              <w:rPr>
                <w:rFonts w:ascii="Arial" w:hAnsi="Arial"/>
                <w:sz w:val="18"/>
                <w:lang w:eastAsia="sv-SE"/>
              </w:rPr>
              <w:t xml:space="preserve"> are only allowed in a </w:t>
            </w:r>
            <w:r w:rsidRPr="004B4F3C">
              <w:rPr>
                <w:rFonts w:ascii="Arial" w:hAnsi="Arial"/>
                <w:i/>
                <w:sz w:val="18"/>
                <w:lang w:eastAsia="sv-SE"/>
              </w:rPr>
              <w:t>PUCCH-ResourceSet</w:t>
            </w:r>
            <w:r w:rsidRPr="004B4F3C">
              <w:rPr>
                <w:rFonts w:ascii="Arial" w:hAnsi="Arial"/>
                <w:sz w:val="18"/>
                <w:lang w:eastAsia="sv-SE"/>
              </w:rPr>
              <w:t xml:space="preserve"> with </w:t>
            </w:r>
            <w:r w:rsidRPr="004B4F3C">
              <w:rPr>
                <w:rFonts w:ascii="Arial" w:hAnsi="Arial"/>
                <w:i/>
                <w:sz w:val="18"/>
                <w:lang w:eastAsia="sv-SE"/>
              </w:rPr>
              <w:t>pucch-ResourceSetId</w:t>
            </w:r>
            <w:r w:rsidRPr="004B4F3C">
              <w:rPr>
                <w:rFonts w:ascii="Arial" w:hAnsi="Arial"/>
                <w:sz w:val="18"/>
                <w:lang w:eastAsia="sv-SE"/>
              </w:rPr>
              <w:t xml:space="preserve"> &gt; 0. If present, these sets contain between 1 and </w:t>
            </w:r>
            <w:r w:rsidRPr="004B4F3C">
              <w:rPr>
                <w:rFonts w:ascii="Arial" w:hAnsi="Arial"/>
                <w:sz w:val="18"/>
                <w:szCs w:val="22"/>
                <w:lang w:eastAsia="sv-SE"/>
              </w:rPr>
              <w:t xml:space="preserve">8 resources each. The UE chooses a </w:t>
            </w:r>
            <w:r w:rsidRPr="004B4F3C">
              <w:rPr>
                <w:rFonts w:ascii="Arial" w:hAnsi="Arial"/>
                <w:i/>
                <w:sz w:val="18"/>
                <w:szCs w:val="22"/>
                <w:lang w:eastAsia="sv-SE"/>
              </w:rPr>
              <w:t>PUCCH-Resource</w:t>
            </w:r>
            <w:r w:rsidRPr="004B4F3C">
              <w:rPr>
                <w:rFonts w:ascii="Arial" w:hAnsi="Arial"/>
                <w:sz w:val="18"/>
                <w:szCs w:val="22"/>
                <w:lang w:eastAsia="sv-SE"/>
              </w:rPr>
              <w:t xml:space="preserve"> from this list as specified in TS 38.213 [13], clause 9.2.3. Note that this list contains only a list of resource IDs. The actual resources are configured in </w:t>
            </w:r>
            <w:r w:rsidRPr="004B4F3C">
              <w:rPr>
                <w:rFonts w:ascii="Arial" w:hAnsi="Arial"/>
                <w:i/>
                <w:sz w:val="18"/>
                <w:szCs w:val="22"/>
                <w:lang w:eastAsia="sv-SE"/>
              </w:rPr>
              <w:t>PUCCH-Config</w:t>
            </w:r>
            <w:r w:rsidRPr="004B4F3C">
              <w:rPr>
                <w:rFonts w:ascii="Arial" w:hAnsi="Arial"/>
                <w:sz w:val="18"/>
                <w:szCs w:val="22"/>
                <w:lang w:eastAsia="sv-SE"/>
              </w:rPr>
              <w:t>.</w:t>
            </w:r>
          </w:p>
        </w:tc>
      </w:tr>
    </w:tbl>
    <w:p w:rsidR="004B4F3C" w:rsidRPr="004B4F3C" w:rsidRDefault="004B4F3C" w:rsidP="004B4F3C">
      <w:pPr>
        <w:spacing w:line="240" w:lineRule="auto"/>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4B4F3C" w:rsidRPr="004B4F3C" w:rsidTr="008E2263">
        <w:trPr>
          <w:trHeight w:val="400"/>
        </w:trPr>
        <w:tc>
          <w:tcPr>
            <w:tcW w:w="402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Explanation</w:t>
            </w:r>
          </w:p>
        </w:tc>
      </w:tr>
      <w:tr w:rsidR="004B4F3C" w:rsidRPr="004B4F3C" w:rsidTr="008E2263">
        <w:trPr>
          <w:trHeight w:val="415"/>
        </w:trPr>
        <w:tc>
          <w:tcPr>
            <w:tcW w:w="402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i/>
                <w:sz w:val="18"/>
                <w:lang w:eastAsia="sv-SE"/>
              </w:rPr>
            </w:pPr>
            <w:r w:rsidRPr="004B4F3C">
              <w:rPr>
                <w:rFonts w:ascii="Arial"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The field is optionally present, Need R, if </w:t>
            </w:r>
            <w:r w:rsidRPr="004B4F3C">
              <w:rPr>
                <w:rFonts w:ascii="Arial" w:hAnsi="Arial"/>
                <w:i/>
                <w:sz w:val="18"/>
                <w:lang w:eastAsia="sv-SE"/>
              </w:rPr>
              <w:t>format3</w:t>
            </w:r>
            <w:r w:rsidRPr="004B4F3C">
              <w:rPr>
                <w:rFonts w:ascii="Arial" w:hAnsi="Arial"/>
                <w:sz w:val="18"/>
                <w:lang w:eastAsia="sv-SE"/>
              </w:rPr>
              <w:t xml:space="preserve"> and/or </w:t>
            </w:r>
            <w:r w:rsidRPr="004B4F3C">
              <w:rPr>
                <w:rFonts w:ascii="Arial" w:hAnsi="Arial"/>
                <w:i/>
                <w:sz w:val="18"/>
                <w:lang w:eastAsia="sv-SE"/>
              </w:rPr>
              <w:t>format4</w:t>
            </w:r>
            <w:r w:rsidRPr="004B4F3C">
              <w:rPr>
                <w:rFonts w:ascii="Arial" w:hAnsi="Arial"/>
                <w:sz w:val="18"/>
                <w:lang w:eastAsia="sv-SE"/>
              </w:rPr>
              <w:t xml:space="preserve"> are configured and</w:t>
            </w:r>
            <w:r w:rsidRPr="004B4F3C">
              <w:rPr>
                <w:rFonts w:ascii="Arial" w:hAnsi="Arial"/>
                <w:i/>
                <w:sz w:val="18"/>
                <w:lang w:eastAsia="sv-SE"/>
              </w:rPr>
              <w:t xml:space="preserve"> pi2BPSK</w:t>
            </w:r>
            <w:r w:rsidRPr="004B4F3C">
              <w:rPr>
                <w:rFonts w:ascii="Arial" w:hAnsi="Arial"/>
                <w:sz w:val="18"/>
                <w:lang w:eastAsia="sv-SE"/>
              </w:rPr>
              <w:t xml:space="preserve"> is configured in each of them. It is absent, Need R otherwise.</w:t>
            </w:r>
          </w:p>
        </w:tc>
      </w:tr>
    </w:tbl>
    <w:p w:rsidR="004B4F3C" w:rsidRPr="004B4F3C" w:rsidRDefault="004B4F3C" w:rsidP="004B4F3C">
      <w:pPr>
        <w:spacing w:line="240" w:lineRule="auto"/>
      </w:pP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lastRenderedPageBreak/>
        <w:t>[…]</w:t>
      </w:r>
    </w:p>
    <w:p w:rsidR="004B4F3C" w:rsidRPr="004B4F3C" w:rsidRDefault="004B4F3C" w:rsidP="004B4F3C">
      <w:pPr>
        <w:keepNext/>
        <w:keepLines/>
        <w:spacing w:before="120" w:line="240" w:lineRule="auto"/>
        <w:ind w:left="1418" w:hanging="1418"/>
        <w:outlineLvl w:val="3"/>
        <w:rPr>
          <w:rFonts w:ascii="Arial" w:hAnsi="Arial"/>
          <w:sz w:val="24"/>
        </w:rPr>
      </w:pPr>
      <w:bookmarkStart w:id="68" w:name="_Toc46439701"/>
      <w:bookmarkStart w:id="69" w:name="_Toc46444538"/>
      <w:bookmarkStart w:id="70" w:name="_Toc46487299"/>
      <w:bookmarkStart w:id="71" w:name="_Toc52837177"/>
      <w:bookmarkStart w:id="72" w:name="_Toc52838185"/>
      <w:bookmarkStart w:id="73" w:name="_Toc53006825"/>
      <w:r w:rsidRPr="004B4F3C">
        <w:rPr>
          <w:rFonts w:ascii="Arial" w:hAnsi="Arial"/>
          <w:sz w:val="24"/>
        </w:rPr>
        <w:t>–</w:t>
      </w:r>
      <w:r w:rsidRPr="004B4F3C">
        <w:rPr>
          <w:rFonts w:ascii="Arial" w:hAnsi="Arial"/>
          <w:sz w:val="24"/>
        </w:rPr>
        <w:tab/>
      </w:r>
      <w:r w:rsidRPr="004B4F3C">
        <w:rPr>
          <w:rFonts w:ascii="Arial" w:hAnsi="Arial"/>
          <w:i/>
          <w:sz w:val="24"/>
        </w:rPr>
        <w:t>PUSCH-PowerControl</w:t>
      </w:r>
      <w:bookmarkEnd w:id="68"/>
      <w:bookmarkEnd w:id="69"/>
      <w:bookmarkEnd w:id="70"/>
      <w:bookmarkEnd w:id="71"/>
      <w:bookmarkEnd w:id="72"/>
      <w:bookmarkEnd w:id="73"/>
    </w:p>
    <w:p w:rsidR="004B4F3C" w:rsidRPr="004B4F3C" w:rsidRDefault="004B4F3C" w:rsidP="004B4F3C">
      <w:pPr>
        <w:spacing w:line="240" w:lineRule="auto"/>
      </w:pPr>
      <w:r w:rsidRPr="004B4F3C">
        <w:t xml:space="preserve">The IE </w:t>
      </w:r>
      <w:r w:rsidRPr="004B4F3C">
        <w:rPr>
          <w:i/>
        </w:rPr>
        <w:t>PUSCH-PowerControl</w:t>
      </w:r>
      <w:r w:rsidRPr="004B4F3C">
        <w:t xml:space="preserve"> is used to configure UE specific power control parameter for PUSCH.</w:t>
      </w:r>
    </w:p>
    <w:p w:rsidR="004B4F3C" w:rsidRPr="004B4F3C" w:rsidRDefault="004B4F3C" w:rsidP="004B4F3C">
      <w:pPr>
        <w:keepNext/>
        <w:keepLines/>
        <w:spacing w:before="60" w:line="240" w:lineRule="auto"/>
        <w:jc w:val="center"/>
        <w:rPr>
          <w:rFonts w:ascii="Arial" w:hAnsi="Arial"/>
          <w:b/>
        </w:rPr>
      </w:pPr>
      <w:r w:rsidRPr="004B4F3C">
        <w:rPr>
          <w:rFonts w:ascii="Arial" w:hAnsi="Arial"/>
          <w:b/>
          <w:i/>
        </w:rPr>
        <w:t>PUSCH-PowerControl</w:t>
      </w:r>
      <w:r w:rsidRPr="004B4F3C">
        <w:rPr>
          <w:rFonts w:ascii="Arial" w:hAnsi="Arial"/>
          <w:b/>
        </w:rPr>
        <w:t xml:space="preserve"> 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tpc-Accumulation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disabled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msg3-Alpha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p0-NominalWithoutGrant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(-202..24)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p0-AlphaSets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(1..maxNrofP0-PUSCH-AlphaSets))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P0-PUSCH-AlphaSet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twoPUSCH-PC-AdjustmentStates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{twoStates}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deltaMCS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p0-PUSCH-AlphaSetId                 P0-PUSCH-AlphaSetId,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(0..maxNrofP0-PUSCH-AlphaSets-1)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                           SSB-Index,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csi-RS-Index                        NZP-CSI-RS-ResourceId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pusch-PathlossReferenceRS-Id-r16    PUSCH-PathlossReferenceRS-Id-v1610,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ssb-Index-r16                       SSB-Index,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csi-RS-Index-r16                    NZP-CSI-RS-ResourceId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(0..maxNrofPUSCH-PathlossReferenceRSs-1)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PUSCH-PathlossReferenceRS-Id-v1610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(maxNrofPUSCH-PathlossReferenceRSs..maxNrofPUSCH-PathlossReferenceRSs-1-r16)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sri-PUSCH-PowerControlId            SRI-PUSCH-PowerControlId,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sri-PUSCH-PathlossReferenceRS-Id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sri-P0-PUSCH-AlphaSetId             P0-PUSCH-AlphaSetId,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sri-PUSCH-ClosedLoopIndex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i0, i1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PUSCH-PowerControl-v1610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w:t>
      </w:r>
      <w:ins w:id="74" w:author="MediaTek (Nathan)" w:date="2020-10-08T19:37:00Z">
        <w:r w:rsidRPr="004B4F3C">
          <w:rPr>
            <w:rFonts w:ascii="Courier New" w:hAnsi="Courier New"/>
            <w:noProof/>
            <w:sz w:val="16"/>
            <w:lang w:eastAsia="en-GB"/>
          </w:rPr>
          <w:t>SizeExt</w:t>
        </w:r>
      </w:ins>
      <w:del w:id="75"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w:t>
      </w:r>
      <w:del w:id="76" w:author="MediaTek (Nathan)" w:date="2021-01-12T13:18:00Z">
        <w:r w:rsidRPr="004B4F3C" w:rsidDel="0042635C">
          <w:rPr>
            <w:rFonts w:ascii="Courier New" w:hAnsi="Courier New"/>
            <w:noProof/>
            <w:sz w:val="16"/>
            <w:lang w:eastAsia="en-GB"/>
          </w:rPr>
          <w:delText xml:space="preserve">r16   </w:delText>
        </w:r>
      </w:del>
      <w:ins w:id="77" w:author="MediaTek (Nathan)" w:date="2021-01-12T13:18:00Z">
        <w:r w:rsidR="0042635C" w:rsidRPr="0042635C">
          <w:rPr>
            <w:rFonts w:ascii="Courier New" w:hAnsi="Courier New"/>
            <w:noProof/>
            <w:sz w:val="16"/>
            <w:highlight w:val="green"/>
            <w:lang w:eastAsia="en-GB"/>
          </w:rPr>
          <w:t>v1610</w:t>
        </w:r>
        <w:r w:rsidR="0042635C" w:rsidRPr="004B4F3C">
          <w:rPr>
            <w:rFonts w:ascii="Courier New" w:hAnsi="Courier New"/>
            <w:noProof/>
            <w:sz w:val="16"/>
            <w:lang w:eastAsia="en-GB"/>
          </w:rPr>
          <w:t xml:space="preserve">   </w:t>
        </w:r>
      </w:ins>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w:t>
      </w:r>
      <w:ins w:id="78" w:author="MediaTek (Nathan)" w:date="2020-10-08T19:37:00Z">
        <w:r w:rsidRPr="004B4F3C">
          <w:rPr>
            <w:rFonts w:ascii="Courier New" w:hAnsi="Courier New"/>
            <w:noProof/>
            <w:sz w:val="16"/>
            <w:lang w:eastAsia="en-GB"/>
          </w:rPr>
          <w:t>SizeExt</w:t>
        </w:r>
      </w:ins>
      <w:del w:id="79"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w:t>
      </w:r>
      <w:del w:id="80" w:author="MediaTek (Nathan)" w:date="2021-01-12T13:18:00Z">
        <w:r w:rsidRPr="004B4F3C" w:rsidDel="0042635C">
          <w:rPr>
            <w:rFonts w:ascii="Courier New" w:hAnsi="Courier New"/>
            <w:noProof/>
            <w:sz w:val="16"/>
            <w:lang w:eastAsia="en-GB"/>
          </w:rPr>
          <w:delText xml:space="preserve">r16  </w:delText>
        </w:r>
      </w:del>
      <w:ins w:id="81" w:author="MediaTek (Nathan)" w:date="2021-01-12T13:18:00Z">
        <w:r w:rsidR="0042635C" w:rsidRPr="0042635C">
          <w:rPr>
            <w:rFonts w:ascii="Courier New" w:hAnsi="Courier New"/>
            <w:noProof/>
            <w:sz w:val="16"/>
            <w:highlight w:val="green"/>
            <w:lang w:eastAsia="en-GB"/>
          </w:rPr>
          <w:t>v1610</w:t>
        </w:r>
        <w:r w:rsidR="0042635C" w:rsidRPr="004B4F3C">
          <w:rPr>
            <w:rFonts w:ascii="Courier New" w:hAnsi="Courier New"/>
            <w:noProof/>
            <w:sz w:val="16"/>
            <w:lang w:eastAsia="en-GB"/>
          </w:rPr>
          <w:t xml:space="preserve">  </w:t>
        </w:r>
      </w:ins>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p0-PUSCH-SetList-r16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P0-PUSCH-Set-r16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olpc-ParameterSet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olpc-ParameterSetDCI-0-1-r16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p0-PUSCH-SetId-r16                  P0-PUSCH-SetId-r16,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(1..maxNrofP0-PUSCH-Set-r16))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P0-PUSCH-AlphaSet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alpha</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alpha value for PUSCH with grant (except msg3) (see TS 38.213 [13], clause 7.1). When the field is absent the UE applies the value 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PUSCH with grant (except msg3) in steps of 1dB (see TS 38.213 [13], clause 7.1). When the field is absent the UE applies the value 0.</w:t>
            </w:r>
          </w:p>
        </w:tc>
      </w:tr>
    </w:tbl>
    <w:p w:rsidR="004B4F3C" w:rsidRPr="004B4F3C" w:rsidRDefault="004B4F3C" w:rsidP="004B4F3C">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sz w:val="18"/>
                <w:lang w:eastAsia="sv-SE"/>
              </w:rPr>
            </w:pPr>
            <w:r w:rsidRPr="004B4F3C">
              <w:rPr>
                <w:rFonts w:ascii="Arial" w:hAnsi="Arial"/>
                <w:b/>
                <w:i/>
                <w:sz w:val="18"/>
                <w:lang w:eastAsia="sv-SE"/>
              </w:rPr>
              <w:t xml:space="preserve">P0-PUSCH-Set </w:t>
            </w:r>
            <w:r w:rsidRPr="004B4F3C">
              <w:rPr>
                <w:rFonts w:ascii="Arial" w:hAnsi="Arial"/>
                <w:b/>
                <w:sz w:val="18"/>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p0-List</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Configuration of {p0-PUSCH, p0-PUSCH} sets for PUSCH. If SRI is present in the DCI, then one p0-PUSCH can be configured in P0-PUSCH-Set. If SRI is not present in the DCI, and both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are configured to be 1 bit, then one p0-PUSCH can be configured in P0-PUSCH-Set. If SRI is not present in the DCI, and if any of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is configured to be 2 bits, then two p0-PUSCH values can be configured in P0-PUSCH-Set (see TS 38.213 [13] clause 7 and TS 38.212 [17] clause 7.3.1).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p0-PUSCH-SetId</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Configure the index of a p0-PUSCH-Set (see TS 38.213 [13] clause 7 and TS 38.212 [17] clause 7.3.1).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PUSCH-PowerControl </w:t>
            </w:r>
            <w:r w:rsidRPr="004B4F3C">
              <w:rPr>
                <w:rFonts w:ascii="Arial" w:hAnsi="Arial"/>
                <w:b/>
                <w:sz w:val="18"/>
                <w:szCs w:val="22"/>
                <w:lang w:eastAsia="sv-SE"/>
              </w:rPr>
              <w:t>field descriptions</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deltaMCS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Indicates whether to apply delta MCS. When the field is absent, the UE applies Ks = 0 in delta_TFC formula for PUSCH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msg3-Alpha</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Dedicated alpha value for msg3 PUSCH (see TS 38.213 [13], clause 7.1). When the field is absent the UE applies the value 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eastAsia="MS Mincho" w:hAnsi="Arial"/>
                <w:b/>
                <w:bCs/>
                <w:i/>
                <w:iCs/>
                <w:sz w:val="18"/>
                <w:lang w:eastAsia="x-none"/>
              </w:rPr>
            </w:pPr>
            <w:r w:rsidRPr="004B4F3C">
              <w:rPr>
                <w:rFonts w:ascii="Arial" w:hAnsi="Arial"/>
                <w:b/>
                <w:bCs/>
                <w:i/>
                <w:iCs/>
                <w:sz w:val="18"/>
                <w:lang w:eastAsia="x-none"/>
              </w:rPr>
              <w:t>olpc-ParameterSetDCI-0-1, olpc-ParameterSetDCI-0-2</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4B4F3C">
              <w:rPr>
                <w:rFonts w:ascii="Arial" w:hAnsi="Arial"/>
                <w:i/>
                <w:sz w:val="18"/>
                <w:szCs w:val="22"/>
                <w:lang w:eastAsia="sv-SE"/>
              </w:rPr>
              <w:t xml:space="preserve">olpc-ParameterSetDCI-0-1 </w:t>
            </w:r>
            <w:r w:rsidRPr="004B4F3C">
              <w:rPr>
                <w:rFonts w:ascii="Arial" w:hAnsi="Arial"/>
                <w:sz w:val="18"/>
                <w:szCs w:val="22"/>
              </w:rPr>
              <w:t>applies</w:t>
            </w:r>
            <w:r w:rsidRPr="004B4F3C">
              <w:rPr>
                <w:rFonts w:ascii="Arial" w:hAnsi="Arial"/>
                <w:sz w:val="18"/>
                <w:szCs w:val="22"/>
                <w:lang w:eastAsia="sv-SE"/>
              </w:rPr>
              <w:t xml:space="preserve"> to DCI format 0_1 and the field </w:t>
            </w:r>
            <w:r w:rsidRPr="004B4F3C">
              <w:rPr>
                <w:rFonts w:ascii="Arial" w:hAnsi="Arial"/>
                <w:i/>
                <w:sz w:val="18"/>
                <w:szCs w:val="22"/>
                <w:lang w:eastAsia="sv-SE"/>
              </w:rPr>
              <w:t>olpc-ParameterSetDCI-0-2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0_2 (see TS 38.212 [17], clause 7.3.1 and TS 38.213 [13], clause 11).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p0-AlphaSets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p0-NominalWithoutGrant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UL grant-free/SPS based PUSCH. Value in dBm. Only even values (step size 2) allowed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p0-PUSCH-SetList</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 one additional </w:t>
            </w:r>
            <w:r w:rsidRPr="004B4F3C">
              <w:rPr>
                <w:rFonts w:ascii="Arial" w:hAnsi="Arial"/>
                <w:i/>
                <w:sz w:val="18"/>
                <w:szCs w:val="22"/>
                <w:lang w:eastAsia="sv-SE"/>
              </w:rPr>
              <w:t>P0-PUSCH-Set</w:t>
            </w:r>
            <w:r w:rsidRPr="004B4F3C">
              <w:rPr>
                <w:rFonts w:ascii="Arial" w:hAnsi="Arial"/>
                <w:sz w:val="18"/>
                <w:szCs w:val="22"/>
                <w:lang w:eastAsia="sv-SE"/>
              </w:rPr>
              <w:t xml:space="preserve"> per SRI. If present, the one bit or 2 bits in the DCI is used to dynamically indicate among the P0 value from the existing </w:t>
            </w:r>
            <w:r w:rsidRPr="004B4F3C">
              <w:rPr>
                <w:rFonts w:ascii="Arial" w:hAnsi="Arial"/>
                <w:i/>
                <w:sz w:val="18"/>
                <w:szCs w:val="22"/>
                <w:lang w:eastAsia="sv-SE"/>
              </w:rPr>
              <w:t>P0-PUSCH-AlphaSet</w:t>
            </w:r>
            <w:r w:rsidRPr="004B4F3C">
              <w:rPr>
                <w:rFonts w:ascii="Arial" w:hAnsi="Arial"/>
                <w:sz w:val="18"/>
                <w:szCs w:val="22"/>
                <w:lang w:eastAsia="sv-SE"/>
              </w:rPr>
              <w:t xml:space="preserve"> and the P0 value(s) from the </w:t>
            </w:r>
            <w:r w:rsidRPr="004B4F3C">
              <w:rPr>
                <w:rFonts w:ascii="Arial" w:hAnsi="Arial"/>
                <w:i/>
                <w:sz w:val="18"/>
                <w:szCs w:val="22"/>
                <w:lang w:eastAsia="sv-SE"/>
              </w:rPr>
              <w:t xml:space="preserve">P0-PUSCH-Set </w:t>
            </w:r>
            <w:r w:rsidRPr="004B4F3C">
              <w:rPr>
                <w:rFonts w:ascii="Arial" w:hAnsi="Arial"/>
                <w:sz w:val="18"/>
                <w:szCs w:val="22"/>
                <w:lang w:eastAsia="sv-SE"/>
              </w:rPr>
              <w:t>(See TS 38.212 [17], clause 7.3.1 and TS 38.213 [13], clause 17).</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pathlossReferenceRSToAddModList, pathlossReferenceRSToAddModList</w:t>
            </w:r>
            <w:ins w:id="82" w:author="MediaTek (Nathan)" w:date="2020-10-08T19:37:00Z">
              <w:r w:rsidRPr="004B4F3C">
                <w:rPr>
                  <w:rFonts w:ascii="Arial" w:hAnsi="Arial"/>
                  <w:b/>
                  <w:i/>
                  <w:sz w:val="18"/>
                  <w:szCs w:val="22"/>
                  <w:lang w:eastAsia="sv-SE"/>
                </w:rPr>
                <w:t>SizeExt</w:t>
              </w:r>
            </w:ins>
            <w:del w:id="83" w:author="MediaTek (Nathan)" w:date="2020-10-08T19:37:00Z">
              <w:r w:rsidRPr="004B4F3C" w:rsidDel="001E083D">
                <w:rPr>
                  <w:rFonts w:ascii="Arial" w:hAnsi="Arial"/>
                  <w:b/>
                  <w:i/>
                  <w:sz w:val="18"/>
                  <w:szCs w:val="22"/>
                  <w:lang w:eastAsia="sv-SE"/>
                </w:rPr>
                <w:delText>2</w:delText>
              </w:r>
            </w:del>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set of Reference Signals (e.g. a CSI-RS config or a SS block) to be used for PUSCH path loss estimation. The set consists of Reference Signals configured using </w:t>
            </w:r>
            <w:r w:rsidRPr="004B4F3C">
              <w:rPr>
                <w:rFonts w:ascii="Arial" w:hAnsi="Arial"/>
                <w:i/>
                <w:iCs/>
                <w:sz w:val="18"/>
                <w:szCs w:val="22"/>
                <w:lang w:eastAsia="sv-SE"/>
              </w:rPr>
              <w:t>pathLossReferenceRSToAddModList</w:t>
            </w:r>
            <w:r w:rsidRPr="004B4F3C">
              <w:rPr>
                <w:rFonts w:ascii="Arial" w:hAnsi="Arial"/>
                <w:sz w:val="18"/>
                <w:szCs w:val="22"/>
                <w:lang w:eastAsia="sv-SE"/>
              </w:rPr>
              <w:t xml:space="preserve"> and </w:t>
            </w:r>
            <w:r w:rsidRPr="004B4F3C">
              <w:rPr>
                <w:rFonts w:ascii="Arial" w:hAnsi="Arial"/>
                <w:i/>
                <w:iCs/>
                <w:sz w:val="18"/>
                <w:szCs w:val="22"/>
                <w:lang w:eastAsia="sv-SE"/>
              </w:rPr>
              <w:t>Reference</w:t>
            </w:r>
            <w:r w:rsidRPr="004B4F3C">
              <w:rPr>
                <w:rFonts w:ascii="Arial" w:hAnsi="Arial"/>
                <w:sz w:val="18"/>
                <w:szCs w:val="22"/>
                <w:lang w:eastAsia="sv-SE"/>
              </w:rPr>
              <w:t xml:space="preserve"> Signals configured using </w:t>
            </w:r>
            <w:r w:rsidRPr="004B4F3C">
              <w:rPr>
                <w:rFonts w:ascii="Arial" w:hAnsi="Arial"/>
                <w:i/>
                <w:sz w:val="18"/>
                <w:szCs w:val="22"/>
                <w:lang w:eastAsia="sv-SE"/>
                <w:rPrChange w:id="84" w:author="MediaTek (Nathan)" w:date="2020-10-08T19:37:00Z">
                  <w:rPr>
                    <w:szCs w:val="22"/>
                    <w:lang w:eastAsia="sv-SE"/>
                  </w:rPr>
                </w:rPrChange>
              </w:rPr>
              <w:t>pathlossReferenceRSToAddModList</w:t>
            </w:r>
            <w:ins w:id="85" w:author="MediaTek (Nathan)" w:date="2020-10-08T19:37:00Z">
              <w:r w:rsidRPr="004B4F3C">
                <w:rPr>
                  <w:rFonts w:ascii="Arial" w:hAnsi="Arial"/>
                  <w:i/>
                  <w:sz w:val="18"/>
                  <w:szCs w:val="22"/>
                  <w:lang w:eastAsia="sv-SE"/>
                  <w:rPrChange w:id="86" w:author="MediaTek (Nathan)" w:date="2020-10-08T19:37:00Z">
                    <w:rPr>
                      <w:szCs w:val="22"/>
                      <w:lang w:eastAsia="sv-SE"/>
                    </w:rPr>
                  </w:rPrChange>
                </w:rPr>
                <w:t>SizeExt</w:t>
              </w:r>
            </w:ins>
            <w:del w:id="87" w:author="MediaTek (Nathan)" w:date="2020-10-08T19:37:00Z">
              <w:r w:rsidRPr="004B4F3C" w:rsidDel="001E083D">
                <w:rPr>
                  <w:rFonts w:ascii="Arial" w:hAnsi="Arial"/>
                  <w:i/>
                  <w:sz w:val="18"/>
                  <w:szCs w:val="22"/>
                  <w:lang w:eastAsia="sv-SE"/>
                  <w:rPrChange w:id="88" w:author="MediaTek (Nathan)" w:date="2020-10-08T19:37:00Z">
                    <w:rPr>
                      <w:szCs w:val="22"/>
                      <w:lang w:eastAsia="sv-SE"/>
                    </w:rPr>
                  </w:rPrChange>
                </w:rPr>
                <w:delText>2</w:delText>
              </w:r>
            </w:del>
            <w:r w:rsidRPr="004B4F3C">
              <w:rPr>
                <w:rFonts w:ascii="Arial" w:hAnsi="Arial"/>
                <w:sz w:val="18"/>
                <w:szCs w:val="22"/>
                <w:lang w:eastAsia="sv-SE"/>
              </w:rPr>
              <w:t xml:space="preserve">.Up to </w:t>
            </w:r>
            <w:r w:rsidRPr="004B4F3C">
              <w:rPr>
                <w:rFonts w:ascii="Arial" w:hAnsi="Arial"/>
                <w:i/>
                <w:sz w:val="18"/>
                <w:szCs w:val="22"/>
                <w:lang w:eastAsia="sv-SE"/>
              </w:rPr>
              <w:t>maxNrofPUSCH-PathlossReferenceRSs</w:t>
            </w:r>
            <w:r w:rsidRPr="004B4F3C">
              <w:rPr>
                <w:rFonts w:ascii="Arial" w:hAnsi="Arial"/>
                <w:sz w:val="18"/>
                <w:szCs w:val="22"/>
                <w:lang w:eastAsia="sv-SE"/>
              </w:rPr>
              <w:t xml:space="preserve"> may be configured (see TS 38.213 [13], clause 7.1).</w:t>
            </w:r>
            <w:ins w:id="89" w:author="MediaTek (Nathan)" w:date="2020-12-04T13:24:00Z">
              <w:r w:rsidRPr="004B4F3C">
                <w:rPr>
                  <w:rFonts w:ascii="Arial" w:hAnsi="Arial"/>
                  <w:sz w:val="18"/>
                  <w:szCs w:val="22"/>
                  <w:lang w:eastAsia="sv-SE"/>
                </w:rPr>
                <w:t xml:space="preserve"> The UE shall consider entries in </w:t>
              </w:r>
              <w:r w:rsidRPr="004B4F3C">
                <w:rPr>
                  <w:rFonts w:ascii="Arial" w:hAnsi="Arial"/>
                  <w:i/>
                  <w:iCs/>
                  <w:sz w:val="18"/>
                  <w:szCs w:val="22"/>
                  <w:lang w:eastAsia="sv-SE"/>
                </w:rPr>
                <w:t>pathlossReferenceRSToAddModList</w:t>
              </w:r>
              <w:r w:rsidRPr="004B4F3C">
                <w:rPr>
                  <w:rFonts w:ascii="Arial" w:hAnsi="Arial"/>
                  <w:sz w:val="18"/>
                  <w:szCs w:val="22"/>
                  <w:lang w:eastAsia="sv-SE"/>
                </w:rPr>
                <w:t xml:space="preserve"> and in </w:t>
              </w:r>
            </w:ins>
            <w:ins w:id="90" w:author="MediaTek (Nathan)" w:date="2020-12-04T13:25:00Z">
              <w:r w:rsidRPr="004B4F3C">
                <w:rPr>
                  <w:rFonts w:ascii="Arial" w:hAnsi="Arial"/>
                  <w:i/>
                  <w:sz w:val="18"/>
                  <w:szCs w:val="22"/>
                  <w:lang w:eastAsia="sv-SE"/>
                </w:rPr>
                <w:t>pathlossReferenceRS</w:t>
              </w:r>
            </w:ins>
            <w:ins w:id="91" w:author="MediaTek (Nathan)" w:date="2020-12-04T13:24:00Z">
              <w:r w:rsidRPr="004B4F3C">
                <w:rPr>
                  <w:rFonts w:ascii="Arial" w:hAnsi="Arial"/>
                  <w:i/>
                  <w:iCs/>
                  <w:sz w:val="18"/>
                  <w:szCs w:val="22"/>
                  <w:lang w:eastAsia="sv-SE"/>
                </w:rPr>
                <w:t>ToAddModListSizeExt</w:t>
              </w:r>
              <w:r w:rsidRPr="004B4F3C">
                <w:rPr>
                  <w:rFonts w:ascii="Arial" w:hAnsi="Arial"/>
                  <w:sz w:val="18"/>
                  <w:szCs w:val="22"/>
                  <w:lang w:eastAsia="sv-SE"/>
                </w:rPr>
                <w:t xml:space="preserve"> as a single list, i.e. an entry created using </w:t>
              </w:r>
            </w:ins>
            <w:ins w:id="92" w:author="MediaTek (Nathan)" w:date="2020-12-04T13:25:00Z">
              <w:r w:rsidRPr="004B4F3C">
                <w:rPr>
                  <w:rFonts w:ascii="Arial" w:hAnsi="Arial"/>
                  <w:i/>
                  <w:iCs/>
                  <w:sz w:val="18"/>
                  <w:szCs w:val="22"/>
                  <w:lang w:eastAsia="sv-SE"/>
                </w:rPr>
                <w:t>pathlossReferenceRS</w:t>
              </w:r>
            </w:ins>
            <w:ins w:id="93" w:author="MediaTek (Nathan)" w:date="2020-12-04T13:24:00Z">
              <w:r w:rsidRPr="004B4F3C">
                <w:rPr>
                  <w:rFonts w:ascii="Arial" w:hAnsi="Arial"/>
                  <w:i/>
                  <w:iCs/>
                  <w:sz w:val="18"/>
                  <w:szCs w:val="22"/>
                  <w:lang w:eastAsia="sv-SE"/>
                </w:rPr>
                <w:t>ToAddModList</w:t>
              </w:r>
              <w:r w:rsidRPr="004B4F3C">
                <w:rPr>
                  <w:rFonts w:ascii="Arial" w:hAnsi="Arial"/>
                  <w:sz w:val="18"/>
                  <w:szCs w:val="22"/>
                  <w:lang w:eastAsia="sv-SE"/>
                </w:rPr>
                <w:t xml:space="preserve"> can be modifed using </w:t>
              </w:r>
            </w:ins>
            <w:ins w:id="94" w:author="MediaTek (Nathan)" w:date="2020-12-04T13:25:00Z">
              <w:r w:rsidRPr="004B4F3C">
                <w:rPr>
                  <w:rFonts w:ascii="Arial" w:hAnsi="Arial"/>
                  <w:i/>
                  <w:iCs/>
                  <w:sz w:val="18"/>
                  <w:szCs w:val="22"/>
                  <w:lang w:eastAsia="sv-SE"/>
                </w:rPr>
                <w:t>pathlossReferenceRS</w:t>
              </w:r>
            </w:ins>
            <w:ins w:id="95" w:author="MediaTek (Nathan)" w:date="2020-12-04T13:24:00Z">
              <w:r w:rsidRPr="004B4F3C">
                <w:rPr>
                  <w:rFonts w:ascii="Arial" w:hAnsi="Arial"/>
                  <w:i/>
                  <w:iCs/>
                  <w:sz w:val="18"/>
                  <w:szCs w:val="22"/>
                  <w:lang w:eastAsia="sv-SE"/>
                </w:rPr>
                <w:t>ToAddModListSizeExt</w:t>
              </w:r>
              <w:r w:rsidRPr="004B4F3C">
                <w:rPr>
                  <w:rFonts w:ascii="Arial" w:hAnsi="Arial"/>
                  <w:sz w:val="18"/>
                  <w:szCs w:val="22"/>
                  <w:lang w:eastAsia="sv-SE"/>
                </w:rPr>
                <w:t xml:space="preserve"> (or deleted using </w:t>
              </w:r>
            </w:ins>
            <w:ins w:id="96" w:author="MediaTek (Nathan)" w:date="2020-12-04T13:25:00Z">
              <w:r w:rsidRPr="004B4F3C">
                <w:rPr>
                  <w:rFonts w:ascii="Arial" w:hAnsi="Arial"/>
                  <w:i/>
                  <w:sz w:val="18"/>
                  <w:szCs w:val="22"/>
                  <w:lang w:eastAsia="sv-SE"/>
                </w:rPr>
                <w:t>pathlossReferenceRS</w:t>
              </w:r>
            </w:ins>
            <w:ins w:id="97" w:author="MediaTek (Nathan)" w:date="2020-12-04T13:24:00Z">
              <w:r w:rsidRPr="004B4F3C">
                <w:rPr>
                  <w:rFonts w:ascii="Arial" w:hAnsi="Arial"/>
                  <w:i/>
                  <w:sz w:val="18"/>
                  <w:szCs w:val="22"/>
                  <w:lang w:eastAsia="sv-SE"/>
                </w:rPr>
                <w:t>ToReleaseListSizeExt</w:t>
              </w:r>
              <w:r w:rsidRPr="004B4F3C">
                <w:rPr>
                  <w:rFonts w:ascii="Arial" w:hAnsi="Arial"/>
                  <w:sz w:val="18"/>
                  <w:szCs w:val="22"/>
                  <w:lang w:eastAsia="sv-SE"/>
                </w:rPr>
                <w:t>) and vice-versa.</w:t>
              </w:r>
            </w:ins>
          </w:p>
        </w:tc>
      </w:tr>
      <w:tr w:rsidR="004B4F3C" w:rsidRPr="004B4F3C" w:rsidTr="008E2263">
        <w:trPr>
          <w:ins w:id="98" w:author="MediaTek (Nathan)" w:date="2020-12-04T13:23:00Z"/>
        </w:trPr>
        <w:tc>
          <w:tcPr>
            <w:tcW w:w="14507"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ins w:id="99" w:author="MediaTek (Nathan)" w:date="2020-12-04T13:23:00Z"/>
                <w:rFonts w:ascii="Arial" w:hAnsi="Arial"/>
                <w:b/>
                <w:i/>
                <w:sz w:val="18"/>
                <w:szCs w:val="22"/>
                <w:lang w:eastAsia="sv-SE"/>
              </w:rPr>
            </w:pPr>
            <w:ins w:id="100" w:author="MediaTek (Nathan)" w:date="2020-12-04T13:23:00Z">
              <w:r w:rsidRPr="004B4F3C">
                <w:rPr>
                  <w:rFonts w:ascii="Arial" w:hAnsi="Arial"/>
                  <w:b/>
                  <w:i/>
                  <w:sz w:val="18"/>
                  <w:szCs w:val="22"/>
                  <w:lang w:eastAsia="sv-SE"/>
                </w:rPr>
                <w:t>pathlossReferenceRSToReleaseList, pathlossReferenceRSToReleaseListSizeExt</w:t>
              </w:r>
            </w:ins>
          </w:p>
          <w:p w:rsidR="004B4F3C" w:rsidRPr="004B4F3C" w:rsidRDefault="004B4F3C" w:rsidP="004B4F3C">
            <w:pPr>
              <w:keepNext/>
              <w:keepLines/>
              <w:spacing w:after="0" w:line="240" w:lineRule="auto"/>
              <w:rPr>
                <w:ins w:id="101" w:author="MediaTek (Nathan)" w:date="2020-12-04T13:23:00Z"/>
                <w:rFonts w:ascii="Arial" w:hAnsi="Arial"/>
                <w:sz w:val="18"/>
                <w:szCs w:val="22"/>
                <w:lang w:eastAsia="sv-SE"/>
                <w:rPrChange w:id="102" w:author="MediaTek (Nathan)" w:date="2020-12-04T13:23:00Z">
                  <w:rPr>
                    <w:ins w:id="103" w:author="MediaTek (Nathan)" w:date="2020-12-04T13:23:00Z"/>
                    <w:b/>
                    <w:i/>
                    <w:szCs w:val="22"/>
                    <w:lang w:eastAsia="sv-SE"/>
                  </w:rPr>
                </w:rPrChange>
              </w:rPr>
            </w:pPr>
            <w:ins w:id="104" w:author="MediaTek (Nathan)" w:date="2020-12-04T13:23:00Z">
              <w:r w:rsidRPr="004B4F3C">
                <w:rPr>
                  <w:rFonts w:ascii="Arial" w:hAnsi="Arial"/>
                  <w:sz w:val="18"/>
                  <w:szCs w:val="22"/>
                  <w:lang w:eastAsia="sv-SE"/>
                </w:rPr>
                <w:t>Lists of reference symbols for PUSCH path loss estimation to be released by the UE.</w:t>
              </w:r>
            </w:ins>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sri-PUSCH-MappingToAddModList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list of </w:t>
            </w:r>
            <w:r w:rsidRPr="004B4F3C">
              <w:rPr>
                <w:rFonts w:ascii="Arial" w:hAnsi="Arial"/>
                <w:i/>
                <w:sz w:val="18"/>
                <w:szCs w:val="22"/>
                <w:lang w:eastAsia="sv-SE"/>
              </w:rPr>
              <w:t>SRI-PUSCH-PowerControl</w:t>
            </w:r>
            <w:r w:rsidRPr="004B4F3C">
              <w:rPr>
                <w:rFonts w:ascii="Arial" w:hAnsi="Arial"/>
                <w:sz w:val="18"/>
                <w:szCs w:val="22"/>
                <w:lang w:eastAsia="sv-SE"/>
              </w:rPr>
              <w:t xml:space="preserve"> elements among which one is selected by the SRI field in DCI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tpc-Accumulation</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enabled, UE applies TPC commands via accumulation. If not enabled, UE applies the TPC command without accumulation. If the field is absent, TPC accumulation is enabled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twoPUSCH-PC-AdjustmentStates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Number of PUSCH power control adjustment states maintained by the UE (i.e., fc(i)). If the field is present (</w:t>
            </w:r>
            <w:r w:rsidRPr="004B4F3C">
              <w:rPr>
                <w:rFonts w:ascii="Arial" w:hAnsi="Arial"/>
                <w:i/>
                <w:sz w:val="18"/>
                <w:szCs w:val="22"/>
                <w:lang w:eastAsia="sv-SE"/>
              </w:rPr>
              <w:t>n2</w:t>
            </w:r>
            <w:r w:rsidRPr="004B4F3C">
              <w:rPr>
                <w:rFonts w:ascii="Arial" w:hAnsi="Arial"/>
                <w:sz w:val="18"/>
                <w:szCs w:val="22"/>
                <w:lang w:eastAsia="sv-SE"/>
              </w:rPr>
              <w:t>) the UE maintains two power control states (i.e., fc(i,0) and fc(i,1)). If the field is absent, it maintains one power control state (i.e., fc(i,0)) (see TS 38.213 [13], clause 7.1).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SRI-PUSCH-PowerControl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sri-P0-PUSCH-AlphaSetId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a </w:t>
            </w:r>
            <w:r w:rsidRPr="004B4F3C">
              <w:rPr>
                <w:rFonts w:ascii="Arial" w:hAnsi="Arial"/>
                <w:i/>
                <w:sz w:val="18"/>
                <w:szCs w:val="22"/>
                <w:lang w:eastAsia="sv-SE"/>
              </w:rPr>
              <w:t>P0-PUSCH-AlphaSet</w:t>
            </w:r>
            <w:r w:rsidRPr="004B4F3C">
              <w:rPr>
                <w:rFonts w:ascii="Arial" w:hAnsi="Arial"/>
                <w:sz w:val="18"/>
                <w:szCs w:val="22"/>
                <w:lang w:eastAsia="sv-SE"/>
              </w:rPr>
              <w:t xml:space="preserve"> as configured in </w:t>
            </w:r>
            <w:r w:rsidRPr="004B4F3C">
              <w:rPr>
                <w:rFonts w:ascii="Arial" w:hAnsi="Arial"/>
                <w:i/>
                <w:sz w:val="18"/>
                <w:szCs w:val="22"/>
                <w:lang w:eastAsia="sv-SE"/>
              </w:rPr>
              <w:t>p0-AlphaSets</w:t>
            </w:r>
            <w:r w:rsidRPr="004B4F3C">
              <w:rPr>
                <w:rFonts w:ascii="Arial" w:hAnsi="Arial"/>
                <w:sz w:val="18"/>
                <w:szCs w:val="22"/>
                <w:lang w:eastAsia="sv-SE"/>
              </w:rPr>
              <w:t xml:space="preserve"> </w:t>
            </w:r>
            <w:r w:rsidRPr="004B4F3C">
              <w:rPr>
                <w:rFonts w:ascii="Arial" w:hAnsi="Arial"/>
                <w:i/>
                <w:sz w:val="18"/>
                <w:szCs w:val="22"/>
                <w:lang w:eastAsia="sv-SE"/>
              </w:rPr>
              <w:t>in PUSCH-PowerControl</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sri-PUSCH-ClosedLoopIndex</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index of the closed power control loop associated with this </w:t>
            </w:r>
            <w:r w:rsidRPr="004B4F3C">
              <w:rPr>
                <w:rFonts w:ascii="Arial" w:hAnsi="Arial"/>
                <w:i/>
                <w:sz w:val="18"/>
                <w:szCs w:val="22"/>
                <w:lang w:eastAsia="sv-SE"/>
              </w:rPr>
              <w:t>SRI-PUSCH-PowerControl.</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sri-PUSCH-PathlossReferenceRS-Id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w:t>
            </w:r>
            <w:r w:rsidRPr="004B4F3C">
              <w:rPr>
                <w:rFonts w:ascii="Arial" w:hAnsi="Arial"/>
                <w:i/>
                <w:sz w:val="18"/>
                <w:szCs w:val="22"/>
                <w:lang w:eastAsia="sv-SE"/>
              </w:rPr>
              <w:t>PUSCH-PathlossReferenceRS</w:t>
            </w:r>
            <w:r w:rsidRPr="004B4F3C">
              <w:rPr>
                <w:rFonts w:ascii="Arial" w:hAnsi="Arial"/>
                <w:sz w:val="18"/>
                <w:szCs w:val="22"/>
                <w:lang w:eastAsia="sv-SE"/>
              </w:rPr>
              <w:t xml:space="preserve"> as configured in the </w:t>
            </w:r>
            <w:r w:rsidRPr="004B4F3C">
              <w:rPr>
                <w:rFonts w:ascii="Arial" w:hAnsi="Arial"/>
                <w:i/>
                <w:sz w:val="18"/>
                <w:szCs w:val="22"/>
                <w:lang w:eastAsia="sv-SE"/>
              </w:rPr>
              <w:t>pathlossReferenceRSToAddModList</w:t>
            </w:r>
            <w:r w:rsidRPr="004B4F3C">
              <w:rPr>
                <w:rFonts w:ascii="Arial" w:hAnsi="Arial"/>
                <w:sz w:val="18"/>
                <w:szCs w:val="22"/>
                <w:lang w:eastAsia="sv-SE"/>
              </w:rPr>
              <w:t xml:space="preserve"> in </w:t>
            </w:r>
            <w:r w:rsidRPr="004B4F3C">
              <w:rPr>
                <w:rFonts w:ascii="Arial" w:hAnsi="Arial"/>
                <w:i/>
                <w:sz w:val="18"/>
                <w:szCs w:val="22"/>
                <w:lang w:eastAsia="sv-SE"/>
              </w:rPr>
              <w:t>PUSCH-PowerControl</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sri-PUSCH-PowerControlId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this </w:t>
            </w:r>
            <w:r w:rsidRPr="004B4F3C">
              <w:rPr>
                <w:rFonts w:ascii="Arial" w:hAnsi="Arial"/>
                <w:i/>
                <w:sz w:val="18"/>
                <w:szCs w:val="22"/>
                <w:lang w:eastAsia="sv-SE"/>
              </w:rPr>
              <w:t>SRI-PUSCH-PowerControl</w:t>
            </w:r>
            <w:r w:rsidRPr="004B4F3C">
              <w:rPr>
                <w:rFonts w:ascii="Arial" w:hAnsi="Arial"/>
                <w:sz w:val="18"/>
                <w:szCs w:val="22"/>
                <w:lang w:eastAsia="sv-SE"/>
              </w:rPr>
              <w:t xml:space="preserve"> configuration. It is used as the codepoint (payload) in the SRI DCI field.</w:t>
            </w:r>
          </w:p>
        </w:tc>
      </w:tr>
    </w:tbl>
    <w:p w:rsidR="004B4F3C" w:rsidRPr="004B4F3C" w:rsidRDefault="004B4F3C" w:rsidP="004B4F3C">
      <w:pPr>
        <w:spacing w:line="240" w:lineRule="auto"/>
      </w:pPr>
    </w:p>
    <w:p w:rsidR="0038744D" w:rsidRPr="004B4F3C" w:rsidRDefault="0038744D" w:rsidP="0038744D">
      <w:pPr>
        <w:keepNext/>
        <w:keepLines/>
        <w:spacing w:before="120" w:line="240" w:lineRule="auto"/>
        <w:ind w:left="1418" w:hanging="1418"/>
        <w:outlineLvl w:val="3"/>
        <w:rPr>
          <w:rFonts w:ascii="Arial" w:hAnsi="Arial"/>
          <w:sz w:val="24"/>
        </w:rPr>
      </w:pPr>
      <w:r w:rsidRPr="004B4F3C">
        <w:rPr>
          <w:rFonts w:ascii="Arial" w:hAnsi="Arial"/>
          <w:sz w:val="24"/>
        </w:rPr>
        <w:t>[…]</w:t>
      </w:r>
    </w:p>
    <w:p w:rsidR="0038744D" w:rsidRPr="0038744D" w:rsidRDefault="0038744D" w:rsidP="0038744D">
      <w:pPr>
        <w:keepNext/>
        <w:keepLines/>
        <w:spacing w:before="120" w:line="240" w:lineRule="auto"/>
        <w:ind w:left="1418" w:hanging="1418"/>
        <w:outlineLvl w:val="3"/>
        <w:rPr>
          <w:rFonts w:ascii="Arial" w:eastAsia="SimSun" w:hAnsi="Arial"/>
          <w:sz w:val="24"/>
        </w:rPr>
      </w:pPr>
      <w:bookmarkStart w:id="105" w:name="_Toc46439744"/>
      <w:bookmarkStart w:id="106" w:name="_Toc46444581"/>
      <w:bookmarkStart w:id="107" w:name="_Toc46487342"/>
      <w:bookmarkStart w:id="108" w:name="_Toc52837220"/>
      <w:bookmarkStart w:id="109" w:name="_Toc52838228"/>
      <w:bookmarkStart w:id="110" w:name="_Toc53006868"/>
      <w:r w:rsidRPr="0038744D">
        <w:rPr>
          <w:rFonts w:ascii="Arial" w:eastAsia="SimSun" w:hAnsi="Arial"/>
          <w:sz w:val="24"/>
        </w:rPr>
        <w:t>–</w:t>
      </w:r>
      <w:r w:rsidRPr="0038744D">
        <w:rPr>
          <w:rFonts w:ascii="Arial" w:eastAsia="SimSun" w:hAnsi="Arial"/>
          <w:sz w:val="24"/>
        </w:rPr>
        <w:tab/>
      </w:r>
      <w:r w:rsidRPr="0038744D">
        <w:rPr>
          <w:rFonts w:ascii="Arial" w:eastAsia="SimSun" w:hAnsi="Arial"/>
          <w:i/>
          <w:sz w:val="24"/>
        </w:rPr>
        <w:t>SchedulingRequestResourceConfig</w:t>
      </w:r>
      <w:bookmarkEnd w:id="105"/>
      <w:bookmarkEnd w:id="106"/>
      <w:bookmarkEnd w:id="107"/>
      <w:bookmarkEnd w:id="108"/>
      <w:bookmarkEnd w:id="109"/>
      <w:bookmarkEnd w:id="110"/>
    </w:p>
    <w:p w:rsidR="0038744D" w:rsidRPr="0038744D" w:rsidRDefault="0038744D" w:rsidP="0038744D">
      <w:pPr>
        <w:spacing w:line="240" w:lineRule="auto"/>
        <w:rPr>
          <w:rFonts w:eastAsia="SimSun"/>
        </w:rPr>
      </w:pPr>
      <w:r w:rsidRPr="0038744D">
        <w:rPr>
          <w:rFonts w:eastAsia="SimSun"/>
        </w:rPr>
        <w:t xml:space="preserve">The IE </w:t>
      </w:r>
      <w:r w:rsidRPr="0038744D">
        <w:rPr>
          <w:rFonts w:eastAsia="SimSun"/>
          <w:i/>
        </w:rPr>
        <w:t>SchedulingRequestResourceConfig</w:t>
      </w:r>
      <w:r w:rsidRPr="0038744D">
        <w:rPr>
          <w:rFonts w:eastAsia="SimSun"/>
        </w:rPr>
        <w:t xml:space="preserve"> determines physical layer resources on PUCCH where the UE may send the dedicated scheduling request (D-SR) (see TS 38.213 [13], clause 9.2.4).</w:t>
      </w:r>
    </w:p>
    <w:p w:rsidR="0038744D" w:rsidRPr="0038744D" w:rsidRDefault="0038744D" w:rsidP="0038744D">
      <w:pPr>
        <w:keepNext/>
        <w:keepLines/>
        <w:spacing w:before="60" w:line="240" w:lineRule="auto"/>
        <w:jc w:val="center"/>
        <w:rPr>
          <w:rFonts w:ascii="Arial" w:eastAsia="SimSun" w:hAnsi="Arial"/>
          <w:b/>
        </w:rPr>
      </w:pPr>
      <w:r w:rsidRPr="0038744D">
        <w:rPr>
          <w:rFonts w:ascii="Arial" w:eastAsia="SimSun" w:hAnsi="Arial"/>
          <w:b/>
          <w:i/>
        </w:rPr>
        <w:t>SchedulingRequestResourceConfig</w:t>
      </w:r>
      <w:r w:rsidRPr="0038744D">
        <w:rPr>
          <w:rFonts w:ascii="Arial" w:eastAsia="SimSun" w:hAnsi="Arial"/>
          <w:b/>
        </w:rPr>
        <w:t xml:space="preserve"> information element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color w:val="808080"/>
          <w:sz w:val="16"/>
          <w:lang w:eastAsia="en-GB"/>
        </w:rPr>
        <w:t>-- ASN1START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color w:val="808080"/>
          <w:sz w:val="16"/>
          <w:lang w:eastAsia="en-GB"/>
        </w:rPr>
        <w:t>-- TAG-SCHEDULINGREQUESTRESOURCECONFIG-START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SchedulingRequestResourceConfig ::=     </w:t>
      </w:r>
      <w:r w:rsidRPr="0038744D">
        <w:rPr>
          <w:rFonts w:ascii="Courier New" w:hAnsi="Courier New"/>
          <w:noProof/>
          <w:color w:val="993366"/>
          <w:sz w:val="16"/>
          <w:lang w:eastAsia="en-GB"/>
        </w:rPr>
        <w:t>SEQUENCE</w:t>
      </w:r>
      <w:r w:rsidRPr="0038744D">
        <w:rPr>
          <w:rFonts w:ascii="Courier New" w:hAnsi="Courier New"/>
          <w:noProof/>
          <w:sz w:val="16"/>
          <w:lang w:eastAsia="en-GB"/>
        </w:rPr>
        <w:t xml:space="preserve"> {</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schedulingRequestResourceId             SchedulingRequestResourceId,</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schedulingRequestID                     SchedulingRequestId,</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periodicityAndOffset                    </w:t>
      </w:r>
      <w:r w:rsidRPr="0038744D">
        <w:rPr>
          <w:rFonts w:ascii="Courier New" w:hAnsi="Courier New"/>
          <w:noProof/>
          <w:color w:val="993366"/>
          <w:sz w:val="16"/>
          <w:lang w:eastAsia="en-GB"/>
        </w:rPr>
        <w:t>CHOICE</w:t>
      </w:r>
      <w:r w:rsidRPr="0038744D">
        <w:rPr>
          <w:rFonts w:ascii="Courier New" w:hAnsi="Courier New"/>
          <w:noProof/>
          <w:sz w:val="16"/>
          <w:lang w:eastAsia="en-GB"/>
        </w:rPr>
        <w:t xml:space="preserve"> {</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sym2                                    </w:t>
      </w:r>
      <w:r w:rsidRPr="0038744D">
        <w:rPr>
          <w:rFonts w:ascii="Courier New" w:hAnsi="Courier New"/>
          <w:noProof/>
          <w:color w:val="993366"/>
          <w:sz w:val="16"/>
          <w:lang w:eastAsia="en-GB"/>
        </w:rPr>
        <w:t>NULL</w:t>
      </w:r>
      <w:r w:rsidRPr="0038744D">
        <w:rPr>
          <w:rFonts w:ascii="Courier New" w:hAnsi="Courier New"/>
          <w:noProof/>
          <w:sz w:val="16"/>
          <w:lang w:eastAsia="en-GB"/>
        </w:rPr>
        <w: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sym6or7                                 </w:t>
      </w:r>
      <w:r w:rsidRPr="0038744D">
        <w:rPr>
          <w:rFonts w:ascii="Courier New" w:hAnsi="Courier New"/>
          <w:noProof/>
          <w:color w:val="993366"/>
          <w:sz w:val="16"/>
          <w:lang w:eastAsia="en-GB"/>
        </w:rPr>
        <w:t>NULL</w:t>
      </w:r>
      <w:r w:rsidRPr="0038744D">
        <w:rPr>
          <w:rFonts w:ascii="Courier New" w:hAnsi="Courier New"/>
          <w:noProof/>
          <w:sz w:val="16"/>
          <w:lang w:eastAsia="en-GB"/>
        </w:rPr>
        <w: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sz w:val="16"/>
          <w:lang w:eastAsia="en-GB"/>
        </w:rPr>
        <w:t xml:space="preserve">        sl1                                     </w:t>
      </w:r>
      <w:r w:rsidRPr="0038744D">
        <w:rPr>
          <w:rFonts w:ascii="Courier New" w:hAnsi="Courier New"/>
          <w:noProof/>
          <w:color w:val="993366"/>
          <w:sz w:val="16"/>
          <w:lang w:eastAsia="en-GB"/>
        </w:rPr>
        <w:t>NULL</w:t>
      </w:r>
      <w:r w:rsidRPr="0038744D">
        <w:rPr>
          <w:rFonts w:ascii="Courier New" w:hAnsi="Courier New"/>
          <w:noProof/>
          <w:sz w:val="16"/>
          <w:lang w:eastAsia="en-GB"/>
        </w:rPr>
        <w:t xml:space="preserve">,                       </w:t>
      </w:r>
      <w:r w:rsidRPr="0038744D">
        <w:rPr>
          <w:rFonts w:ascii="Courier New" w:hAnsi="Courier New"/>
          <w:noProof/>
          <w:color w:val="808080"/>
          <w:sz w:val="16"/>
          <w:lang w:eastAsia="en-GB"/>
        </w:rPr>
        <w:t>-- Recurs in every slot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sl2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(0..1),</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sl4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(0..3),</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sl5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(0..4),</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sl8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(0..7),</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sl10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(0..9),</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sl16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(0..15),</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sl20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(0..19),</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sl40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(0..39),</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sl80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(0..79),</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sl160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(0..159),</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sl320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(0..319),</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sl640                                   </w:t>
      </w:r>
      <w:r w:rsidRPr="0038744D">
        <w:rPr>
          <w:rFonts w:ascii="Courier New" w:hAnsi="Courier New"/>
          <w:noProof/>
          <w:color w:val="993366"/>
          <w:sz w:val="16"/>
          <w:lang w:eastAsia="en-GB"/>
        </w:rPr>
        <w:t>INTEGER</w:t>
      </w:r>
      <w:r w:rsidRPr="0038744D">
        <w:rPr>
          <w:rFonts w:ascii="Courier New" w:hAnsi="Courier New"/>
          <w:noProof/>
          <w:sz w:val="16"/>
          <w:lang w:eastAsia="en-GB"/>
        </w:rPr>
        <w:t xml:space="preserve"> (0..639)</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sz w:val="16"/>
          <w:lang w:eastAsia="en-GB"/>
        </w:rPr>
        <w:t xml:space="preserve">    }                                                                                                       </w:t>
      </w:r>
      <w:r w:rsidRPr="0038744D">
        <w:rPr>
          <w:rFonts w:ascii="Courier New" w:hAnsi="Courier New"/>
          <w:noProof/>
          <w:color w:val="993366"/>
          <w:sz w:val="16"/>
          <w:lang w:eastAsia="en-GB"/>
        </w:rPr>
        <w:t>OPTIONAL</w:t>
      </w:r>
      <w:r w:rsidRPr="0038744D">
        <w:rPr>
          <w:rFonts w:ascii="Courier New" w:hAnsi="Courier New"/>
          <w:noProof/>
          <w:sz w:val="16"/>
          <w:lang w:eastAsia="en-GB"/>
        </w:rPr>
        <w:t xml:space="preserve">,   </w:t>
      </w:r>
      <w:r w:rsidRPr="0038744D">
        <w:rPr>
          <w:rFonts w:ascii="Courier New" w:hAnsi="Courier New"/>
          <w:noProof/>
          <w:color w:val="808080"/>
          <w:sz w:val="16"/>
          <w:lang w:eastAsia="en-GB"/>
        </w:rPr>
        <w:t>-- Need M</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sz w:val="16"/>
          <w:lang w:eastAsia="en-GB"/>
        </w:rPr>
        <w:t xml:space="preserve">    resource                                PUCCH-ResourceId                                                </w:t>
      </w:r>
      <w:r w:rsidRPr="0038744D">
        <w:rPr>
          <w:rFonts w:ascii="Courier New" w:hAnsi="Courier New"/>
          <w:noProof/>
          <w:color w:val="993366"/>
          <w:sz w:val="16"/>
          <w:lang w:eastAsia="en-GB"/>
        </w:rPr>
        <w:t>OPTIONAL</w:t>
      </w:r>
      <w:r w:rsidRPr="0038744D">
        <w:rPr>
          <w:rFonts w:ascii="Courier New" w:hAnsi="Courier New"/>
          <w:noProof/>
          <w:sz w:val="16"/>
          <w:lang w:eastAsia="en-GB"/>
        </w:rPr>
        <w:t xml:space="preserve">    </w:t>
      </w:r>
      <w:r w:rsidRPr="0038744D">
        <w:rPr>
          <w:rFonts w:ascii="Courier New" w:hAnsi="Courier New"/>
          <w:noProof/>
          <w:color w:val="808080"/>
          <w:sz w:val="16"/>
          <w:lang w:eastAsia="en-GB"/>
        </w:rPr>
        <w:t>-- Need M</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highlight w:val="yellow"/>
          <w:lang w:eastAsia="en-GB"/>
        </w:rPr>
        <w:lastRenderedPageBreak/>
        <w:t>SchedulingRequestResourceConfig</w:t>
      </w:r>
      <w:ins w:id="111" w:author="MediaTek (Nathan)" w:date="2021-01-07T18:51:00Z">
        <w:r w:rsidRPr="0038744D">
          <w:rPr>
            <w:rFonts w:ascii="Courier New" w:hAnsi="Courier New"/>
            <w:noProof/>
            <w:sz w:val="16"/>
            <w:highlight w:val="yellow"/>
            <w:lang w:eastAsia="en-GB"/>
          </w:rPr>
          <w:t>Ext</w:t>
        </w:r>
      </w:ins>
      <w:r w:rsidRPr="0038744D">
        <w:rPr>
          <w:rFonts w:ascii="Courier New" w:hAnsi="Courier New"/>
          <w:noProof/>
          <w:sz w:val="16"/>
          <w:highlight w:val="yellow"/>
          <w:lang w:eastAsia="en-GB"/>
        </w:rPr>
        <w:t>-</w:t>
      </w:r>
      <w:r w:rsidRPr="0042635C">
        <w:rPr>
          <w:rFonts w:ascii="Courier New" w:hAnsi="Courier New"/>
          <w:noProof/>
          <w:sz w:val="16"/>
          <w:highlight w:val="green"/>
          <w:lang w:eastAsia="en-GB"/>
        </w:rPr>
        <w:t>v1610</w:t>
      </w:r>
      <w:r w:rsidRPr="0038744D">
        <w:rPr>
          <w:rFonts w:ascii="Courier New" w:hAnsi="Courier New"/>
          <w:noProof/>
          <w:sz w:val="16"/>
          <w:lang w:eastAsia="en-GB"/>
        </w:rPr>
        <w:t xml:space="preserve"> ::=   </w:t>
      </w:r>
      <w:r w:rsidRPr="0038744D">
        <w:rPr>
          <w:rFonts w:ascii="Courier New" w:hAnsi="Courier New"/>
          <w:noProof/>
          <w:color w:val="993366"/>
          <w:sz w:val="16"/>
          <w:lang w:eastAsia="en-GB"/>
        </w:rPr>
        <w:t>SEQUENCE</w:t>
      </w:r>
      <w:r w:rsidRPr="0038744D">
        <w:rPr>
          <w:rFonts w:ascii="Courier New" w:hAnsi="Courier New"/>
          <w:noProof/>
          <w:sz w:val="16"/>
          <w:lang w:eastAsia="en-GB"/>
        </w:rPr>
        <w:t xml:space="preserve"> {</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sz w:val="16"/>
          <w:lang w:eastAsia="en-GB"/>
        </w:rPr>
        <w:t xml:space="preserve">    phy-PriorityIndex-r16                       </w:t>
      </w:r>
      <w:r w:rsidRPr="0038744D">
        <w:rPr>
          <w:rFonts w:ascii="Courier New" w:hAnsi="Courier New"/>
          <w:noProof/>
          <w:color w:val="993366"/>
          <w:sz w:val="16"/>
          <w:lang w:eastAsia="en-GB"/>
        </w:rPr>
        <w:t>ENUMERATED</w:t>
      </w:r>
      <w:r w:rsidRPr="0038744D">
        <w:rPr>
          <w:rFonts w:ascii="Courier New" w:hAnsi="Courier New"/>
          <w:noProof/>
          <w:sz w:val="16"/>
          <w:lang w:eastAsia="en-GB"/>
        </w:rPr>
        <w:t xml:space="preserve"> {p0, p1}                                         </w:t>
      </w:r>
      <w:r w:rsidRPr="0038744D">
        <w:rPr>
          <w:rFonts w:ascii="Courier New" w:hAnsi="Courier New"/>
          <w:noProof/>
          <w:color w:val="993366"/>
          <w:sz w:val="16"/>
          <w:lang w:eastAsia="en-GB"/>
        </w:rPr>
        <w:t>OPTIONAL</w:t>
      </w:r>
      <w:r w:rsidRPr="0038744D">
        <w:rPr>
          <w:rFonts w:ascii="Courier New" w:hAnsi="Courier New"/>
          <w:noProof/>
          <w:sz w:val="16"/>
          <w:lang w:eastAsia="en-GB"/>
        </w:rPr>
        <w:t xml:space="preserve">,   </w:t>
      </w:r>
      <w:r w:rsidRPr="0038744D">
        <w:rPr>
          <w:rFonts w:ascii="Courier New" w:hAnsi="Courier New"/>
          <w:noProof/>
          <w:color w:val="808080"/>
          <w:sz w:val="16"/>
          <w:lang w:eastAsia="en-GB"/>
        </w:rPr>
        <w:t>-- Need M</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 xml:space="preserve">    ...</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8744D">
        <w:rPr>
          <w:rFonts w:ascii="Courier New" w:hAnsi="Courier New"/>
          <w:noProof/>
          <w:sz w:val="16"/>
          <w:lang w:eastAsia="en-GB"/>
        </w:rPr>
        <w:t>}</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color w:val="808080"/>
          <w:sz w:val="16"/>
          <w:lang w:eastAsia="en-GB"/>
        </w:rPr>
        <w:t>-- TAG-SCHEDULINGREQUESTRESOURCECONFIG-STOP</w:t>
      </w:r>
    </w:p>
    <w:p w:rsidR="0038744D" w:rsidRPr="0038744D" w:rsidRDefault="0038744D" w:rsidP="0038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8744D">
        <w:rPr>
          <w:rFonts w:ascii="Courier New" w:hAnsi="Courier New"/>
          <w:noProof/>
          <w:color w:val="808080"/>
          <w:sz w:val="16"/>
          <w:lang w:eastAsia="en-GB"/>
        </w:rPr>
        <w:t>-- ASN1STOP</w:t>
      </w:r>
    </w:p>
    <w:p w:rsidR="0038744D" w:rsidRPr="0038744D" w:rsidRDefault="0038744D" w:rsidP="0038744D">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744D" w:rsidRPr="0038744D" w:rsidTr="002651F6">
        <w:tc>
          <w:tcPr>
            <w:tcW w:w="14173" w:type="dxa"/>
            <w:tcBorders>
              <w:top w:val="single" w:sz="4" w:space="0" w:color="auto"/>
              <w:left w:val="single" w:sz="4" w:space="0" w:color="auto"/>
              <w:bottom w:val="single" w:sz="4" w:space="0" w:color="auto"/>
              <w:right w:val="single" w:sz="4" w:space="0" w:color="auto"/>
            </w:tcBorders>
            <w:hideMark/>
          </w:tcPr>
          <w:p w:rsidR="0038744D" w:rsidRPr="0038744D" w:rsidRDefault="0038744D" w:rsidP="0038744D">
            <w:pPr>
              <w:keepNext/>
              <w:keepLines/>
              <w:spacing w:after="0" w:line="240" w:lineRule="auto"/>
              <w:jc w:val="center"/>
              <w:rPr>
                <w:rFonts w:ascii="Arial" w:hAnsi="Arial"/>
                <w:b/>
                <w:sz w:val="18"/>
                <w:szCs w:val="22"/>
                <w:lang w:eastAsia="sv-SE"/>
              </w:rPr>
            </w:pPr>
            <w:r w:rsidRPr="0038744D">
              <w:rPr>
                <w:rFonts w:ascii="Arial" w:hAnsi="Arial"/>
                <w:b/>
                <w:i/>
                <w:sz w:val="18"/>
                <w:szCs w:val="22"/>
                <w:lang w:eastAsia="sv-SE"/>
              </w:rPr>
              <w:t xml:space="preserve">SchedulingRequestResourceConfig </w:t>
            </w:r>
            <w:r w:rsidRPr="0038744D">
              <w:rPr>
                <w:rFonts w:ascii="Arial" w:hAnsi="Arial"/>
                <w:b/>
                <w:sz w:val="18"/>
                <w:szCs w:val="22"/>
                <w:lang w:eastAsia="sv-SE"/>
              </w:rPr>
              <w:t>field descriptions</w:t>
            </w:r>
          </w:p>
        </w:tc>
      </w:tr>
      <w:tr w:rsidR="0038744D" w:rsidRPr="0038744D" w:rsidTr="002651F6">
        <w:tc>
          <w:tcPr>
            <w:tcW w:w="14173" w:type="dxa"/>
            <w:tcBorders>
              <w:top w:val="single" w:sz="4" w:space="0" w:color="auto"/>
              <w:left w:val="single" w:sz="4" w:space="0" w:color="auto"/>
              <w:bottom w:val="single" w:sz="4" w:space="0" w:color="auto"/>
              <w:right w:val="single" w:sz="4" w:space="0" w:color="auto"/>
            </w:tcBorders>
          </w:tcPr>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b/>
                <w:i/>
                <w:sz w:val="18"/>
                <w:szCs w:val="22"/>
                <w:lang w:eastAsia="sv-SE"/>
              </w:rPr>
              <w:t>periodicityAndOffset</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SR periodicity and offset in number of symbols or slots (see TS 38.213 [13], clause 9.2.4) The following periodicities may be configured depending on the chosen subcarrier spacing:</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SCS =  15 kHz: 2sym, 7sym, 1sl, 2sl, 4sl, 5sl, 8sl, 10sl, 16sl, 20sl, 40sl, 80sl</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SCS =  30 kHz: 2sym, 7sym, 1sl, 2sl, 4sl, 8sl, 10sl, 16sl, 20sl, 40sl, 80sl, 160sl</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SCS =  60 kHz: 2sym, 7sym/6sym, 1sl, 2sl, 4sl, 8sl, 16sl, 20sl, 40sl, 80sl, 160sl, 320sl</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SCS = 120 kHz: 2sym, 7sym, 1sl, 2sl, 4sl, 8sl, 16sl, 40sl, 80sl, 160sl, 320sl, 640sl</w:t>
            </w:r>
          </w:p>
          <w:p w:rsidR="0038744D" w:rsidRPr="0038744D" w:rsidRDefault="0038744D" w:rsidP="0038744D">
            <w:pPr>
              <w:keepNext/>
              <w:keepLines/>
              <w:spacing w:after="0" w:line="240" w:lineRule="auto"/>
              <w:rPr>
                <w:rFonts w:ascii="Arial" w:hAnsi="Arial"/>
                <w:sz w:val="18"/>
                <w:szCs w:val="22"/>
                <w:lang w:eastAsia="sv-SE"/>
              </w:rPr>
            </w:pP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sym6or7 corresponds to 6 symbols if extended cyclic prefix and a SCS of 60 kHz are configured, otherwise it corresponds to 7 symbols.</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For periodicities 2sym, 7sym and sl1 the UE assumes an offset of 0 slots.</w:t>
            </w:r>
          </w:p>
        </w:tc>
      </w:tr>
      <w:tr w:rsidR="0038744D" w:rsidRPr="0038744D" w:rsidTr="002651F6">
        <w:tc>
          <w:tcPr>
            <w:tcW w:w="14173" w:type="dxa"/>
            <w:tcBorders>
              <w:top w:val="single" w:sz="4" w:space="0" w:color="auto"/>
              <w:left w:val="single" w:sz="4" w:space="0" w:color="auto"/>
              <w:bottom w:val="single" w:sz="4" w:space="0" w:color="auto"/>
              <w:right w:val="single" w:sz="4" w:space="0" w:color="auto"/>
            </w:tcBorders>
            <w:hideMark/>
          </w:tcPr>
          <w:p w:rsidR="0038744D" w:rsidRPr="0038744D" w:rsidRDefault="0038744D" w:rsidP="0038744D">
            <w:pPr>
              <w:keepNext/>
              <w:keepLines/>
              <w:spacing w:after="0" w:line="240" w:lineRule="auto"/>
              <w:rPr>
                <w:rFonts w:ascii="Arial" w:hAnsi="Arial"/>
                <w:b/>
                <w:i/>
                <w:sz w:val="18"/>
                <w:szCs w:val="22"/>
                <w:lang w:eastAsia="sv-SE"/>
              </w:rPr>
            </w:pPr>
            <w:r w:rsidRPr="0038744D">
              <w:rPr>
                <w:rFonts w:ascii="Arial" w:hAnsi="Arial"/>
                <w:b/>
                <w:i/>
                <w:sz w:val="18"/>
                <w:szCs w:val="22"/>
                <w:lang w:eastAsia="sv-SE"/>
              </w:rPr>
              <w:t>phy-PriorityIndex</w:t>
            </w:r>
          </w:p>
          <w:p w:rsidR="0038744D" w:rsidRPr="0038744D" w:rsidRDefault="0038744D" w:rsidP="0038744D">
            <w:pPr>
              <w:keepNext/>
              <w:keepLines/>
              <w:spacing w:after="0" w:line="240" w:lineRule="auto"/>
              <w:rPr>
                <w:rFonts w:ascii="Arial" w:hAnsi="Arial"/>
                <w:b/>
                <w:i/>
                <w:sz w:val="18"/>
                <w:szCs w:val="22"/>
                <w:lang w:eastAsia="sv-SE"/>
              </w:rPr>
            </w:pPr>
            <w:r w:rsidRPr="0038744D">
              <w:rPr>
                <w:rFonts w:ascii="Arial" w:hAnsi="Arial"/>
                <w:sz w:val="18"/>
                <w:lang w:eastAsia="sv-SE"/>
              </w:rPr>
              <w:t xml:space="preserve">Indicates whether this scheduling request resource is </w:t>
            </w:r>
            <w:r w:rsidRPr="0038744D">
              <w:rPr>
                <w:rFonts w:ascii="Arial" w:hAnsi="Arial"/>
                <w:i/>
                <w:sz w:val="18"/>
                <w:lang w:eastAsia="sv-SE"/>
              </w:rPr>
              <w:t>high</w:t>
            </w:r>
            <w:r w:rsidRPr="0038744D">
              <w:rPr>
                <w:rFonts w:ascii="Arial" w:hAnsi="Arial"/>
                <w:sz w:val="18"/>
                <w:lang w:eastAsia="sv-SE"/>
              </w:rPr>
              <w:t xml:space="preserve"> or </w:t>
            </w:r>
            <w:r w:rsidRPr="0038744D">
              <w:rPr>
                <w:rFonts w:ascii="Arial" w:hAnsi="Arial"/>
                <w:i/>
                <w:sz w:val="18"/>
                <w:lang w:eastAsia="sv-SE"/>
              </w:rPr>
              <w:t>low</w:t>
            </w:r>
            <w:r w:rsidRPr="0038744D">
              <w:rPr>
                <w:rFonts w:ascii="Arial" w:hAnsi="Arial"/>
                <w:sz w:val="18"/>
                <w:lang w:eastAsia="sv-SE"/>
              </w:rPr>
              <w:t xml:space="preserve"> priority in PHY prioritization/multiplexing handling (see TS 38.213 [13], clause 9.2.4). Value </w:t>
            </w:r>
            <w:r w:rsidRPr="0038744D">
              <w:rPr>
                <w:rFonts w:ascii="Arial" w:hAnsi="Arial"/>
                <w:i/>
                <w:sz w:val="18"/>
                <w:lang w:eastAsia="sv-SE"/>
              </w:rPr>
              <w:t xml:space="preserve">p0 </w:t>
            </w:r>
            <w:r w:rsidRPr="0038744D">
              <w:rPr>
                <w:rFonts w:ascii="Arial" w:hAnsi="Arial"/>
                <w:sz w:val="18"/>
                <w:lang w:eastAsia="sv-SE"/>
              </w:rPr>
              <w:t xml:space="preserve">indicates low priority and value </w:t>
            </w:r>
            <w:r w:rsidRPr="0038744D">
              <w:rPr>
                <w:rFonts w:ascii="Arial" w:hAnsi="Arial"/>
                <w:i/>
                <w:sz w:val="18"/>
                <w:lang w:eastAsia="sv-SE"/>
              </w:rPr>
              <w:t xml:space="preserve">p1 </w:t>
            </w:r>
            <w:r w:rsidRPr="0038744D">
              <w:rPr>
                <w:rFonts w:ascii="Arial" w:hAnsi="Arial"/>
                <w:sz w:val="18"/>
                <w:lang w:eastAsia="sv-SE"/>
              </w:rPr>
              <w:t>indicates high priority.</w:t>
            </w:r>
          </w:p>
        </w:tc>
      </w:tr>
      <w:tr w:rsidR="0038744D" w:rsidRPr="0038744D" w:rsidTr="002651F6">
        <w:tc>
          <w:tcPr>
            <w:tcW w:w="14173" w:type="dxa"/>
            <w:tcBorders>
              <w:top w:val="single" w:sz="4" w:space="0" w:color="auto"/>
              <w:left w:val="single" w:sz="4" w:space="0" w:color="auto"/>
              <w:bottom w:val="single" w:sz="4" w:space="0" w:color="auto"/>
              <w:right w:val="single" w:sz="4" w:space="0" w:color="auto"/>
            </w:tcBorders>
            <w:hideMark/>
          </w:tcPr>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b/>
                <w:i/>
                <w:sz w:val="18"/>
                <w:szCs w:val="22"/>
                <w:lang w:eastAsia="sv-SE"/>
              </w:rPr>
              <w:t>resource</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 xml:space="preserve">ID of the PUCCH resource in which the UE shall send the scheduling request. The actual </w:t>
            </w:r>
            <w:r w:rsidRPr="0038744D">
              <w:rPr>
                <w:rFonts w:ascii="Arial" w:hAnsi="Arial"/>
                <w:i/>
                <w:sz w:val="18"/>
                <w:szCs w:val="22"/>
                <w:lang w:eastAsia="sv-SE"/>
              </w:rPr>
              <w:t>PUCCH-Resource</w:t>
            </w:r>
            <w:r w:rsidRPr="0038744D">
              <w:rPr>
                <w:rFonts w:ascii="Arial" w:hAnsi="Arial"/>
                <w:sz w:val="18"/>
                <w:szCs w:val="22"/>
                <w:lang w:eastAsia="sv-SE"/>
              </w:rPr>
              <w:t xml:space="preserve"> is configured in </w:t>
            </w:r>
            <w:r w:rsidRPr="0038744D">
              <w:rPr>
                <w:rFonts w:ascii="Arial" w:hAnsi="Arial"/>
                <w:i/>
                <w:sz w:val="18"/>
                <w:szCs w:val="22"/>
                <w:lang w:eastAsia="sv-SE"/>
              </w:rPr>
              <w:t>PUCCH-Config</w:t>
            </w:r>
            <w:r w:rsidRPr="0038744D">
              <w:rPr>
                <w:rFonts w:ascii="Arial" w:hAnsi="Arial"/>
                <w:sz w:val="18"/>
                <w:szCs w:val="22"/>
                <w:lang w:eastAsia="sv-SE"/>
              </w:rPr>
              <w:t xml:space="preserve"> of the same UL BWP and serving cell as this </w:t>
            </w:r>
            <w:r w:rsidRPr="0038744D">
              <w:rPr>
                <w:rFonts w:ascii="Arial" w:hAnsi="Arial"/>
                <w:i/>
                <w:sz w:val="18"/>
                <w:szCs w:val="22"/>
                <w:lang w:eastAsia="sv-SE"/>
              </w:rPr>
              <w:t>SchedulingRequestResourceConfig</w:t>
            </w:r>
            <w:r w:rsidRPr="0038744D">
              <w:rPr>
                <w:rFonts w:ascii="Arial" w:hAnsi="Arial"/>
                <w:sz w:val="18"/>
                <w:szCs w:val="22"/>
                <w:lang w:eastAsia="sv-SE"/>
              </w:rPr>
              <w:t xml:space="preserve">. The network configures a </w:t>
            </w:r>
            <w:r w:rsidRPr="0038744D">
              <w:rPr>
                <w:rFonts w:ascii="Arial" w:hAnsi="Arial"/>
                <w:i/>
                <w:sz w:val="18"/>
                <w:szCs w:val="22"/>
                <w:lang w:eastAsia="sv-SE"/>
              </w:rPr>
              <w:t>PUCCH-Resource</w:t>
            </w:r>
            <w:r w:rsidRPr="0038744D">
              <w:rPr>
                <w:rFonts w:ascii="Arial" w:hAnsi="Arial"/>
                <w:sz w:val="18"/>
                <w:szCs w:val="22"/>
                <w:lang w:eastAsia="sv-SE"/>
              </w:rPr>
              <w:t xml:space="preserve"> of </w:t>
            </w:r>
            <w:r w:rsidRPr="0038744D">
              <w:rPr>
                <w:rFonts w:ascii="Arial" w:hAnsi="Arial"/>
                <w:i/>
                <w:sz w:val="18"/>
                <w:szCs w:val="22"/>
                <w:lang w:eastAsia="sv-SE"/>
              </w:rPr>
              <w:t>PUCCH-format0</w:t>
            </w:r>
            <w:r w:rsidRPr="0038744D">
              <w:rPr>
                <w:rFonts w:ascii="Arial" w:hAnsi="Arial"/>
                <w:sz w:val="18"/>
                <w:szCs w:val="22"/>
                <w:lang w:eastAsia="sv-SE"/>
              </w:rPr>
              <w:t xml:space="preserve"> or </w:t>
            </w:r>
            <w:r w:rsidRPr="0038744D">
              <w:rPr>
                <w:rFonts w:ascii="Arial" w:hAnsi="Arial"/>
                <w:i/>
                <w:sz w:val="18"/>
                <w:szCs w:val="22"/>
                <w:lang w:eastAsia="sv-SE"/>
              </w:rPr>
              <w:t>PUCCH-format1</w:t>
            </w:r>
            <w:r w:rsidRPr="0038744D">
              <w:rPr>
                <w:rFonts w:ascii="Arial" w:hAnsi="Arial"/>
                <w:sz w:val="18"/>
                <w:szCs w:val="22"/>
                <w:lang w:eastAsia="sv-SE"/>
              </w:rPr>
              <w:t xml:space="preserve"> (other formats not supported) (see TS 38.213 [13], clause 9.2.4)</w:t>
            </w:r>
          </w:p>
        </w:tc>
      </w:tr>
      <w:tr w:rsidR="0038744D" w:rsidRPr="0038744D" w:rsidTr="002651F6">
        <w:tc>
          <w:tcPr>
            <w:tcW w:w="14173" w:type="dxa"/>
            <w:tcBorders>
              <w:top w:val="single" w:sz="4" w:space="0" w:color="auto"/>
              <w:left w:val="single" w:sz="4" w:space="0" w:color="auto"/>
              <w:bottom w:val="single" w:sz="4" w:space="0" w:color="auto"/>
              <w:right w:val="single" w:sz="4" w:space="0" w:color="auto"/>
            </w:tcBorders>
            <w:hideMark/>
          </w:tcPr>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b/>
                <w:i/>
                <w:sz w:val="18"/>
                <w:szCs w:val="22"/>
                <w:lang w:eastAsia="sv-SE"/>
              </w:rPr>
              <w:t>schedulingRequestID</w:t>
            </w:r>
          </w:p>
          <w:p w:rsidR="0038744D" w:rsidRPr="0038744D" w:rsidRDefault="0038744D" w:rsidP="0038744D">
            <w:pPr>
              <w:keepNext/>
              <w:keepLines/>
              <w:spacing w:after="0" w:line="240" w:lineRule="auto"/>
              <w:rPr>
                <w:rFonts w:ascii="Arial" w:hAnsi="Arial"/>
                <w:sz w:val="18"/>
                <w:szCs w:val="22"/>
                <w:lang w:eastAsia="sv-SE"/>
              </w:rPr>
            </w:pPr>
            <w:r w:rsidRPr="0038744D">
              <w:rPr>
                <w:rFonts w:ascii="Arial" w:hAnsi="Arial"/>
                <w:sz w:val="18"/>
                <w:szCs w:val="22"/>
                <w:lang w:eastAsia="sv-SE"/>
              </w:rPr>
              <w:t xml:space="preserve">The ID of the </w:t>
            </w:r>
            <w:r w:rsidRPr="0038744D">
              <w:rPr>
                <w:rFonts w:ascii="Arial" w:hAnsi="Arial"/>
                <w:i/>
                <w:sz w:val="18"/>
                <w:szCs w:val="22"/>
                <w:lang w:eastAsia="sv-SE"/>
              </w:rPr>
              <w:t>SchedulingRequestConfig</w:t>
            </w:r>
            <w:r w:rsidRPr="0038744D">
              <w:rPr>
                <w:rFonts w:ascii="Arial" w:hAnsi="Arial"/>
                <w:sz w:val="18"/>
                <w:szCs w:val="22"/>
                <w:lang w:eastAsia="sv-SE"/>
              </w:rPr>
              <w:t xml:space="preserve"> that uses this scheduling request resource.</w:t>
            </w:r>
          </w:p>
        </w:tc>
      </w:tr>
    </w:tbl>
    <w:p w:rsidR="0038744D" w:rsidRPr="0038744D" w:rsidRDefault="0038744D" w:rsidP="0038744D">
      <w:pPr>
        <w:spacing w:line="240" w:lineRule="auto"/>
      </w:pPr>
    </w:p>
    <w:p w:rsidR="004B4F3C" w:rsidRPr="004B4F3C" w:rsidRDefault="0038744D" w:rsidP="0038744D">
      <w:pPr>
        <w:keepNext/>
        <w:keepLines/>
        <w:spacing w:before="180" w:line="240" w:lineRule="auto"/>
        <w:ind w:left="1134" w:hanging="1134"/>
        <w:outlineLvl w:val="1"/>
        <w:rPr>
          <w:rFonts w:ascii="Arial" w:hAnsi="Arial"/>
          <w:sz w:val="32"/>
        </w:rPr>
      </w:pPr>
      <w:r w:rsidRPr="004B4F3C">
        <w:rPr>
          <w:rFonts w:ascii="Arial" w:hAnsi="Arial"/>
          <w:sz w:val="32"/>
        </w:rPr>
        <w:t xml:space="preserve"> </w:t>
      </w:r>
      <w:r w:rsidR="004B4F3C" w:rsidRPr="004B4F3C">
        <w:rPr>
          <w:rFonts w:ascii="Arial" w:hAnsi="Arial"/>
          <w:sz w:val="32"/>
        </w:rPr>
        <w:t>[…]</w:t>
      </w:r>
    </w:p>
    <w:p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A.4.2</w:t>
      </w:r>
      <w:r w:rsidRPr="004B4F3C">
        <w:rPr>
          <w:rFonts w:ascii="Arial" w:hAnsi="Arial"/>
          <w:sz w:val="32"/>
        </w:rPr>
        <w:tab/>
        <w:t>Critical extension of messages and fields</w:t>
      </w:r>
    </w:p>
    <w:p w:rsidR="004B4F3C" w:rsidRPr="004B4F3C" w:rsidRDefault="004B4F3C" w:rsidP="004B4F3C">
      <w:pPr>
        <w:spacing w:line="240" w:lineRule="auto"/>
      </w:pPr>
      <w:r w:rsidRPr="004B4F3C">
        <w:t xml:space="preserve">The mechanisms to critically extend a message are defined in A.3.3. There are both "outer branch" and "inner branch" mechanisms available. The "outer branch" consists of a CHOICE having the name </w:t>
      </w:r>
      <w:r w:rsidRPr="004B4F3C">
        <w:rPr>
          <w:i/>
        </w:rPr>
        <w:t>criticalExtensions</w:t>
      </w:r>
      <w:r w:rsidRPr="004B4F3C">
        <w:t xml:space="preserve">, with two values, </w:t>
      </w:r>
      <w:r w:rsidRPr="004B4F3C">
        <w:rPr>
          <w:i/>
        </w:rPr>
        <w:t>c1</w:t>
      </w:r>
      <w:r w:rsidRPr="004B4F3C">
        <w:t xml:space="preserve"> and </w:t>
      </w:r>
      <w:r w:rsidRPr="004B4F3C">
        <w:rPr>
          <w:i/>
        </w:rPr>
        <w:t>criticalExtensionsFuture</w:t>
      </w:r>
      <w:r w:rsidRPr="004B4F3C">
        <w:t xml:space="preserve">. The </w:t>
      </w:r>
      <w:r w:rsidRPr="004B4F3C">
        <w:rPr>
          <w:i/>
        </w:rPr>
        <w:t>criticalExtensionsFuture</w:t>
      </w:r>
      <w:r w:rsidRPr="004B4F3C">
        <w:t xml:space="preserve"> branch consists of an empty SEQUENCE, while the c1 branch contains the "inner branch" mechanism.</w:t>
      </w:r>
    </w:p>
    <w:p w:rsidR="004B4F3C" w:rsidRPr="004B4F3C" w:rsidRDefault="004B4F3C" w:rsidP="004B4F3C">
      <w:pPr>
        <w:spacing w:line="240" w:lineRule="auto"/>
      </w:pPr>
      <w:r w:rsidRPr="004B4F3C">
        <w:t>The "inner branch" structure is a CHOICE with values of the form "</w:t>
      </w:r>
      <w:r w:rsidRPr="004B4F3C">
        <w:rPr>
          <w:i/>
        </w:rPr>
        <w:t>MessageName-rX-IEs</w:t>
      </w:r>
      <w:r w:rsidRPr="004B4F3C">
        <w:t>" (e.g., "</w:t>
      </w:r>
      <w:r w:rsidRPr="004B4F3C">
        <w:rPr>
          <w:i/>
        </w:rPr>
        <w:t>RRCConnectionReconfiguration-r8-IEs</w:t>
      </w:r>
      <w:r w:rsidRPr="004B4F3C">
        <w:t>") or "</w:t>
      </w:r>
      <w:r w:rsidRPr="004B4F3C">
        <w:rPr>
          <w:i/>
        </w:rPr>
        <w:t>spareX</w:t>
      </w:r>
      <w:r w:rsidRPr="004B4F3C">
        <w:t xml:space="preserve">", with the spare values having type NULL. The "-rX-IEs" structures contain the </w:t>
      </w:r>
      <w:r w:rsidRPr="004B4F3C">
        <w:rPr>
          <w:i/>
        </w:rPr>
        <w:t>complete</w:t>
      </w:r>
      <w:r w:rsidRPr="004B4F3C">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rsidR="004B4F3C" w:rsidRPr="004B4F3C" w:rsidRDefault="004B4F3C" w:rsidP="004B4F3C">
      <w:pPr>
        <w:spacing w:line="240" w:lineRule="auto"/>
      </w:pPr>
      <w:r w:rsidRPr="004B4F3C">
        <w:lastRenderedPageBreak/>
        <w:t>The following guidelines may be used when deciding which mechanism to introduce for a particular message, i.e. only an 'outer branch', or an 'outer branch' in combination with an 'inner branch' including a certain number of spares:</w:t>
      </w:r>
    </w:p>
    <w:p w:rsidR="004B4F3C" w:rsidRPr="004B4F3C" w:rsidRDefault="004B4F3C" w:rsidP="004B4F3C">
      <w:pPr>
        <w:spacing w:line="240" w:lineRule="auto"/>
        <w:ind w:left="568" w:hanging="284"/>
      </w:pPr>
      <w:r w:rsidRPr="004B4F3C">
        <w:t>-</w:t>
      </w:r>
      <w:r w:rsidRPr="004B4F3C">
        <w:tab/>
        <w:t>For certain messages, e.g. initial uplink messages, messages transmitted on a broadcast channel, critical extension may not be applicable.</w:t>
      </w:r>
    </w:p>
    <w:p w:rsidR="004B4F3C" w:rsidRPr="004B4F3C" w:rsidRDefault="004B4F3C" w:rsidP="004B4F3C">
      <w:pPr>
        <w:spacing w:line="240" w:lineRule="auto"/>
        <w:ind w:left="568" w:hanging="284"/>
      </w:pPr>
      <w:r w:rsidRPr="004B4F3C">
        <w:t>-</w:t>
      </w:r>
      <w:r w:rsidRPr="004B4F3C">
        <w:tab/>
        <w:t>An outer branch may be sufficient for messages not including any fields.</w:t>
      </w:r>
    </w:p>
    <w:p w:rsidR="004B4F3C" w:rsidRPr="004B4F3C" w:rsidRDefault="004B4F3C" w:rsidP="004B4F3C">
      <w:pPr>
        <w:spacing w:line="240" w:lineRule="auto"/>
        <w:ind w:left="568" w:hanging="284"/>
      </w:pPr>
      <w:r w:rsidRPr="004B4F3C">
        <w:t>-</w:t>
      </w:r>
      <w:r w:rsidRPr="004B4F3C">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rsidR="004B4F3C" w:rsidRPr="004B4F3C" w:rsidRDefault="004B4F3C" w:rsidP="004B4F3C">
      <w:pPr>
        <w:spacing w:line="240" w:lineRule="auto"/>
        <w:ind w:left="568" w:hanging="284"/>
      </w:pPr>
      <w:r w:rsidRPr="004B4F3C">
        <w:t>-</w:t>
      </w:r>
      <w:r w:rsidRPr="004B4F3C">
        <w:tab/>
        <w:t>In messages where an inner branch extension mechanism is available, all spare values of the inner branch should be used before any critical extensions are added using the outer branch.</w:t>
      </w:r>
    </w:p>
    <w:p w:rsidR="004B4F3C" w:rsidRPr="004B4F3C" w:rsidRDefault="004B4F3C" w:rsidP="004B4F3C">
      <w:pPr>
        <w:spacing w:line="240" w:lineRule="auto"/>
      </w:pPr>
      <w:r w:rsidRPr="004B4F3C">
        <w:t>The following example illustrates the use of the critical extension mechanism by showing the ASN.1 of the original and of a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rrcMessage-r10                              RRCMessage-r10-IEs,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rrcMessage-r11                              RRCMessage-r11-IEs,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rrcMessage-r14                              RRCMessage-r14-IEs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later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c2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rrcMessage-r16                             RRCMessage-r16-IEs,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spare7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spare6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spare5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spare4 </w:t>
      </w:r>
      <w:r w:rsidRPr="004B4F3C">
        <w:rPr>
          <w:rFonts w:ascii="Courier New" w:hAnsi="Courier New"/>
          <w:noProof/>
          <w:color w:val="993366"/>
          <w:sz w:val="16"/>
          <w:lang w:eastAsia="en-GB"/>
        </w:rPr>
        <w:t>NULL</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p w:rsidR="004B4F3C" w:rsidRPr="004B4F3C" w:rsidRDefault="004B4F3C" w:rsidP="004B4F3C">
      <w:pPr>
        <w:spacing w:line="240" w:lineRule="auto"/>
      </w:pPr>
      <w:r w:rsidRPr="004B4F3C">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RRCMessage-rN-IEs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field1-rN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value1, value2, value3, value4}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field2-rN                           InformationElement2-rN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RRCConnectionReconfiguration-vMxy-IEs   </w:t>
      </w:r>
      <w:r w:rsidRPr="004B4F3C">
        <w:rPr>
          <w:rFonts w:ascii="Courier New" w:hAnsi="Courier New"/>
          <w:noProof/>
          <w:color w:val="993366"/>
          <w:sz w:val="16"/>
          <w:lang w:eastAsia="en-GB"/>
        </w:rPr>
        <w:t>OPTIONAL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RRCConnectionReconfiguration-vMxy-IEs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field2-rM                                 InformationElement2-rM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NoField2rN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4B4F3C" w:rsidRPr="004B4F3C" w:rsidTr="008E226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Explanation</w:t>
            </w:r>
          </w:p>
        </w:tc>
      </w:tr>
      <w:tr w:rsidR="004B4F3C" w:rsidRPr="004B4F3C" w:rsidTr="008E2263">
        <w:trPr>
          <w:cantSplit/>
        </w:trPr>
        <w:tc>
          <w:tcPr>
            <w:tcW w:w="2268"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rPr>
                <w:rFonts w:ascii="Arial" w:hAnsi="Arial"/>
                <w:i/>
                <w:sz w:val="18"/>
                <w:lang w:eastAsia="en-GB"/>
              </w:rPr>
            </w:pPr>
            <w:r w:rsidRPr="004B4F3C">
              <w:rPr>
                <w:rFonts w:ascii="Arial" w:hAnsi="Arial"/>
                <w:i/>
                <w:sz w:val="18"/>
                <w:lang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rPr>
                <w:rFonts w:ascii="Arial" w:hAnsi="Arial"/>
                <w:sz w:val="18"/>
                <w:lang w:eastAsia="en-GB"/>
              </w:rPr>
            </w:pPr>
            <w:r w:rsidRPr="004B4F3C">
              <w:rPr>
                <w:rFonts w:ascii="Arial" w:hAnsi="Arial"/>
                <w:sz w:val="18"/>
                <w:lang w:eastAsia="en-GB"/>
              </w:rPr>
              <w:t>The field is optionally present, need N, if field2-rN is absent. Otherwise the field is absent</w:t>
            </w:r>
          </w:p>
        </w:tc>
      </w:tr>
    </w:tbl>
    <w:p w:rsidR="004B4F3C" w:rsidRPr="004B4F3C" w:rsidRDefault="004B4F3C" w:rsidP="004B4F3C">
      <w:pPr>
        <w:spacing w:line="240" w:lineRule="auto"/>
      </w:pPr>
    </w:p>
    <w:p w:rsidR="004B4F3C" w:rsidRPr="004B4F3C" w:rsidRDefault="004B4F3C" w:rsidP="004B4F3C">
      <w:pPr>
        <w:spacing w:line="240" w:lineRule="auto"/>
      </w:pPr>
      <w:r w:rsidRPr="004B4F3C">
        <w:lastRenderedPageBreak/>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rsidR="004B4F3C" w:rsidRPr="004B4F3C" w:rsidRDefault="004B4F3C" w:rsidP="004B4F3C">
      <w:pPr>
        <w:spacing w:line="240" w:lineRule="auto"/>
        <w:rPr>
          <w:ins w:id="112" w:author="MediaTek (Nathan)" w:date="2020-10-08T19:46:00Z"/>
        </w:rPr>
      </w:pPr>
      <w:bookmarkStart w:id="113" w:name="_Toc46440046"/>
      <w:bookmarkStart w:id="114" w:name="_Toc46444883"/>
      <w:bookmarkStart w:id="115" w:name="_Toc46487644"/>
      <w:bookmarkStart w:id="116" w:name="_Toc52837522"/>
      <w:bookmarkStart w:id="117" w:name="_Toc52838530"/>
      <w:bookmarkStart w:id="118" w:name="_Toc53007170"/>
      <w:ins w:id="119" w:author="MediaTek (Nathan)" w:date="2020-10-08T19:47:00Z">
        <w:r w:rsidRPr="004B4F3C">
          <w:t xml:space="preserve">In the case of list fields (SEQUENCE OF types in ASN.1) using the ToAddMod/ToRelease construction, the use of critical extensions to increase the size of a list should be avoided; that is, </w:t>
        </w:r>
      </w:ins>
      <w:ins w:id="120" w:author="MediaTek (Nathan)" w:date="2021-01-07T19:01:00Z">
        <w:r w:rsidR="005F40E8" w:rsidRPr="005F40E8">
          <w:rPr>
            <w:highlight w:val="yellow"/>
          </w:rPr>
          <w:t>replacing the original list field by a new field also used to signal entries previously covered by the original field (i.e</w:t>
        </w:r>
        <w:r w:rsidR="005F40E8">
          <w:t xml:space="preserve">. </w:t>
        </w:r>
      </w:ins>
      <w:ins w:id="121" w:author="MediaTek (Nathan)" w:date="2020-10-08T19:47:00Z">
        <w:r w:rsidRPr="004B4F3C">
          <w:t>extensions done according to the following example</w:t>
        </w:r>
      </w:ins>
      <w:ins w:id="122" w:author="MediaTek (Nathan)" w:date="2021-01-07T19:01:00Z">
        <w:r w:rsidR="005F40E8">
          <w:t>)</w:t>
        </w:r>
      </w:ins>
      <w:ins w:id="123" w:author="MediaTek (Nathan)" w:date="2020-10-08T19:47:00Z">
        <w:r w:rsidRPr="004B4F3C">
          <w:t xml:space="preserve"> should be avoided: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4" w:author="MediaTek (Nathan)" w:date="2020-10-08T19:46:00Z"/>
          <w:rFonts w:ascii="Courier New" w:hAnsi="Courier New"/>
          <w:noProof/>
          <w:color w:val="808080"/>
          <w:sz w:val="16"/>
          <w:lang w:eastAsia="en-GB"/>
        </w:rPr>
      </w:pPr>
      <w:ins w:id="125" w:author="MediaTek (Nathan)" w:date="2020-10-08T19:46:00Z">
        <w:r w:rsidRPr="004B4F3C">
          <w:rPr>
            <w:rFonts w:ascii="Courier New" w:hAnsi="Courier New"/>
            <w:noProof/>
            <w:color w:val="808080"/>
            <w:sz w:val="16"/>
            <w:lang w:eastAsia="en-GB"/>
          </w:rPr>
          <w:t xml:space="preserve">-- /example/ ASN1START                  -- </w:t>
        </w:r>
      </w:ins>
      <w:ins w:id="126" w:author="MediaTek (Nathan)" w:date="2020-10-08T19:47:00Z">
        <w:r w:rsidRPr="004B4F3C">
          <w:rPr>
            <w:rFonts w:ascii="Courier New" w:hAnsi="Courier New"/>
            <w:noProof/>
            <w:color w:val="808080"/>
            <w:sz w:val="16"/>
            <w:lang w:eastAsia="en-GB"/>
          </w:rPr>
          <w:t>Discouraged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7" w:author="MediaTek (Nathan)" w:date="2020-10-08T19:46: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8" w:author="MediaTek (Nathan)" w:date="2020-10-08T19:46:00Z"/>
          <w:rFonts w:ascii="Courier New" w:hAnsi="Courier New"/>
          <w:noProof/>
          <w:sz w:val="16"/>
          <w:lang w:eastAsia="en-GB"/>
        </w:rPr>
      </w:pPr>
      <w:ins w:id="129" w:author="MediaTek (Nathan)" w:date="2020-10-08T19:46:00Z">
        <w:r w:rsidRPr="004B4F3C">
          <w:rPr>
            <w:rFonts w:ascii="Courier New" w:hAnsi="Courier New"/>
            <w:noProof/>
            <w:sz w:val="16"/>
            <w:lang w:eastAsia="en-GB"/>
          </w:rPr>
          <w:t>C</w:t>
        </w:r>
      </w:ins>
      <w:ins w:id="130" w:author="MediaTek (Nathan)" w:date="2020-10-08T19:48:00Z">
        <w:r w:rsidRPr="004B4F3C">
          <w:rPr>
            <w:rFonts w:ascii="Courier New" w:hAnsi="Courier New"/>
            <w:noProof/>
            <w:sz w:val="16"/>
            <w:lang w:eastAsia="en-GB"/>
          </w:rPr>
          <w:t>ontainingStructure</w:t>
        </w:r>
      </w:ins>
      <w:ins w:id="131" w:author="MediaTek (Nathan)" w:date="2020-10-08T19:46:00Z">
        <w:r w:rsidRPr="004B4F3C">
          <w:rPr>
            <w:rFonts w:ascii="Courier New" w:hAnsi="Courier New"/>
            <w:noProof/>
            <w:sz w:val="16"/>
            <w:lang w:eastAsia="en-GB"/>
          </w:rPr>
          <w:t xml:space="preserv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2" w:author="MediaTek (Nathan)" w:date="2020-10-08T19:46:00Z"/>
          <w:rFonts w:ascii="Courier New" w:hAnsi="Courier New"/>
          <w:noProof/>
          <w:sz w:val="16"/>
          <w:lang w:eastAsia="en-GB"/>
        </w:rPr>
      </w:pPr>
      <w:ins w:id="133" w:author="MediaTek (Nathan)" w:date="2020-10-08T19:46:00Z">
        <w:r w:rsidRPr="004B4F3C">
          <w:rPr>
            <w:rFonts w:ascii="Courier New" w:hAnsi="Courier New"/>
            <w:noProof/>
            <w:sz w:val="16"/>
            <w:lang w:eastAsia="en-GB"/>
          </w:rPr>
          <w:t xml:space="preserve">    </w:t>
        </w:r>
      </w:ins>
      <w:ins w:id="134" w:author="MediaTek (Nathan)" w:date="2020-10-08T19:48:00Z">
        <w:r w:rsidRPr="004B4F3C">
          <w:rPr>
            <w:rFonts w:ascii="Courier New" w:hAnsi="Courier New"/>
            <w:noProof/>
            <w:sz w:val="16"/>
            <w:lang w:eastAsia="en-GB"/>
          </w:rPr>
          <w:t xml:space="preserve">listElementToAddModList  </w:t>
        </w:r>
      </w:ins>
      <w:ins w:id="135" w:author="MediaTek (Nathan)" w:date="2020-10-08T19:46:00Z">
        <w:r w:rsidRPr="004B4F3C">
          <w:rPr>
            <w:rFonts w:ascii="Courier New" w:hAnsi="Courier New"/>
            <w:noProof/>
            <w:sz w:val="16"/>
            <w:lang w:eastAsia="en-GB"/>
          </w:rPr>
          <w:t xml:space="preserve">               </w:t>
        </w:r>
      </w:ins>
      <w:ins w:id="136" w:author="MediaTek (Nathan)" w:date="2020-10-08T19:48:00Z">
        <w:r w:rsidRPr="004B4F3C">
          <w:rPr>
            <w:rFonts w:ascii="Courier New" w:hAnsi="Courier New"/>
            <w:noProof/>
            <w:sz w:val="16"/>
            <w:lang w:eastAsia="en-GB"/>
          </w:rPr>
          <w:t>SEQUENCE (SIZE (1..maxNrofListElements)) OF ListElement         OPTIONAL</w:t>
        </w:r>
      </w:ins>
      <w:ins w:id="137" w:author="MediaTek (Nathan)" w:date="2020-10-08T19:46:00Z">
        <w:r w:rsidRPr="004B4F3C">
          <w:rPr>
            <w:rFonts w:ascii="Courier New" w:hAnsi="Courier New"/>
            <w:noProof/>
            <w:sz w:val="16"/>
            <w:lang w:eastAsia="en-GB"/>
          </w:rPr>
          <w:t>,</w:t>
        </w:r>
      </w:ins>
      <w:ins w:id="138" w:author="MediaTek (Nathan)" w:date="2020-10-08T19:49:00Z">
        <w:r w:rsidRPr="004B4F3C">
          <w:rPr>
            <w:rFonts w:ascii="Courier New" w:hAnsi="Courier New"/>
            <w:noProof/>
            <w:sz w:val="16"/>
            <w:lang w:eastAsia="en-GB"/>
          </w:rPr>
          <w:t xml:space="preserve">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9" w:author="MediaTek (Nathan)" w:date="2020-10-08T19:49:00Z"/>
          <w:rFonts w:ascii="Courier New" w:hAnsi="Courier New"/>
          <w:noProof/>
          <w:sz w:val="16"/>
          <w:lang w:eastAsia="en-GB"/>
        </w:rPr>
      </w:pPr>
      <w:ins w:id="140" w:author="MediaTek (Nathan)" w:date="2020-10-08T19:49:00Z">
        <w:r w:rsidRPr="004B4F3C">
          <w:rPr>
            <w:rFonts w:ascii="Courier New" w:hAnsi="Courier New"/>
            <w:noProof/>
            <w:sz w:val="16"/>
            <w:lang w:eastAsia="en-GB"/>
          </w:rPr>
          <w:t xml:space="preserve"> </w:t>
        </w:r>
      </w:ins>
      <w:ins w:id="141" w:author="MediaTek (Nathan)" w:date="2020-10-08T19:46:00Z">
        <w:r w:rsidRPr="004B4F3C">
          <w:rPr>
            <w:rFonts w:ascii="Courier New" w:hAnsi="Courier New"/>
            <w:noProof/>
            <w:sz w:val="16"/>
            <w:lang w:eastAsia="en-GB"/>
          </w:rPr>
          <w:t xml:space="preserve">   </w:t>
        </w:r>
      </w:ins>
      <w:ins w:id="142" w:author="MediaTek (Nathan)" w:date="2020-10-08T19:49: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3" w:author="MediaTek (Nathan)" w:date="2020-10-08T19:49:00Z"/>
          <w:rFonts w:ascii="Courier New" w:hAnsi="Courier New"/>
          <w:noProof/>
          <w:sz w:val="16"/>
          <w:lang w:eastAsia="en-GB"/>
        </w:rPr>
      </w:pPr>
      <w:ins w:id="144" w:author="MediaTek (Nathan)" w:date="2020-10-08T19:49: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5" w:author="MediaTek (Nathan)" w:date="2020-10-08T19:50:00Z"/>
          <w:rFonts w:ascii="Courier New" w:hAnsi="Courier New"/>
          <w:noProof/>
          <w:sz w:val="16"/>
          <w:lang w:eastAsia="en-GB"/>
        </w:rPr>
      </w:pPr>
      <w:ins w:id="146" w:author="MediaTek (Nathan)" w:date="2020-10-08T19:50:00Z">
        <w:r w:rsidRPr="004B4F3C">
          <w:rPr>
            <w:rFonts w:ascii="Courier New" w:hAnsi="Courier New"/>
            <w:noProof/>
            <w:sz w:val="16"/>
            <w:lang w:eastAsia="en-GB"/>
          </w:rPr>
          <w:t xml:space="preserve"> </w:t>
        </w:r>
      </w:ins>
      <w:ins w:id="147" w:author="MediaTek (Nathan)" w:date="2020-10-08T19:49:00Z">
        <w:r w:rsidRPr="004B4F3C">
          <w:rPr>
            <w:rFonts w:ascii="Courier New" w:hAnsi="Courier New"/>
            <w:noProof/>
            <w:sz w:val="16"/>
            <w:lang w:eastAsia="en-GB"/>
          </w:rPr>
          <w:t xml:space="preserve">   listElementToAddModList-rN              SEQUENCE (SIZE (1..maxNrofListElements-rN))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8" w:author="MediaTek (Nathan)" w:date="2020-10-08T19:46:00Z"/>
          <w:rFonts w:ascii="Courier New" w:hAnsi="Courier New"/>
          <w:noProof/>
          <w:sz w:val="16"/>
          <w:lang w:eastAsia="en-GB"/>
        </w:rPr>
      </w:pPr>
      <w:ins w:id="149" w:author="MediaTek (Nathan)" w:date="2020-10-08T19:46:00Z">
        <w:r w:rsidRPr="004B4F3C">
          <w:rPr>
            <w:rFonts w:ascii="Courier New" w:hAnsi="Courier New"/>
            <w:noProof/>
            <w:sz w:val="16"/>
            <w:lang w:eastAsia="en-GB"/>
          </w:rPr>
          <w:t xml:space="preserve"> </w:t>
        </w:r>
      </w:ins>
      <w:ins w:id="150" w:author="MediaTek (Nathan)" w:date="2020-10-08T19:5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1" w:author="MediaTek (Nathan)" w:date="2020-10-08T19:46:00Z"/>
          <w:rFonts w:ascii="Courier New" w:hAnsi="Courier New"/>
          <w:noProof/>
          <w:sz w:val="16"/>
          <w:lang w:eastAsia="en-GB"/>
        </w:rPr>
      </w:pPr>
      <w:ins w:id="152" w:author="MediaTek (Nathan)" w:date="2020-10-08T19:46: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3" w:author="MediaTek (Nathan)" w:date="2020-10-08T19:46: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4" w:author="MediaTek (Nathan)" w:date="2020-10-08T19:46:00Z"/>
          <w:rFonts w:ascii="Courier New" w:hAnsi="Courier New"/>
          <w:noProof/>
          <w:color w:val="808080"/>
          <w:sz w:val="16"/>
          <w:lang w:eastAsia="en-GB"/>
        </w:rPr>
      </w:pPr>
      <w:ins w:id="155" w:author="MediaTek (Nathan)" w:date="2020-10-08T19:46: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156" w:author="MediaTek (Nathan)" w:date="2020-10-08T19:46:00Z"/>
        </w:rPr>
      </w:pPr>
    </w:p>
    <w:p w:rsidR="004B4F3C" w:rsidRPr="004B4F3C" w:rsidRDefault="004B4F3C" w:rsidP="004B4F3C">
      <w:pPr>
        <w:spacing w:line="240" w:lineRule="auto"/>
        <w:rPr>
          <w:ins w:id="157" w:author="MediaTek (Nathan)" w:date="2020-10-08T19:51:00Z"/>
        </w:rPr>
      </w:pPr>
      <w:ins w:id="158" w:author="MediaTek (Nathan)" w:date="2020-10-08T19:51:00Z">
        <w:r w:rsidRPr="004B4F3C">
          <w:t>Instead, a non-critical list extension mechanism should typically be used, such that the extension field only adds the new entries of the list</w:t>
        </w:r>
      </w:ins>
      <w:ins w:id="159" w:author="MediaTek (Nathan)" w:date="2020-10-08T19:46:00Z">
        <w:r w:rsidRPr="004B4F3C">
          <w:t>.</w:t>
        </w:r>
      </w:ins>
      <w:ins w:id="160" w:author="MediaTek (Nathan)" w:date="2020-10-08T19:51:00Z">
        <w:r w:rsidRPr="004B4F3C">
          <w:t xml:space="preserve">  This approach is further described in subclause A.4.3.x.</w:t>
        </w:r>
      </w:ins>
    </w:p>
    <w:p w:rsidR="004B4F3C" w:rsidRPr="004B4F3C" w:rsidRDefault="004B4F3C" w:rsidP="004B4F3C">
      <w:pPr>
        <w:spacing w:line="240" w:lineRule="auto"/>
        <w:rPr>
          <w:ins w:id="161" w:author="MediaTek (Nathan)" w:date="2020-10-08T19:46:00Z"/>
        </w:rPr>
      </w:pPr>
      <w:ins w:id="162" w:author="MediaTek (Nathan)" w:date="2020-10-08T19:51:00Z">
        <w:r w:rsidRPr="004B4F3C">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ins>
    </w:p>
    <w:p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A.4.3</w:t>
      </w:r>
      <w:r w:rsidRPr="004B4F3C">
        <w:rPr>
          <w:rFonts w:ascii="Arial" w:hAnsi="Arial"/>
          <w:sz w:val="32"/>
        </w:rPr>
        <w:tab/>
        <w:t>Non-critical extension of messages</w:t>
      </w:r>
      <w:bookmarkEnd w:id="113"/>
      <w:bookmarkEnd w:id="114"/>
      <w:bookmarkEnd w:id="115"/>
      <w:bookmarkEnd w:id="116"/>
      <w:bookmarkEnd w:id="117"/>
      <w:bookmarkEnd w:id="118"/>
    </w:p>
    <w:p w:rsidR="004B4F3C" w:rsidRPr="004B4F3C" w:rsidRDefault="004B4F3C" w:rsidP="004B4F3C">
      <w:pPr>
        <w:keepNext/>
        <w:keepLines/>
        <w:spacing w:before="120" w:line="240" w:lineRule="auto"/>
        <w:ind w:left="1134" w:hanging="1134"/>
        <w:outlineLvl w:val="2"/>
        <w:rPr>
          <w:rFonts w:ascii="Arial" w:hAnsi="Arial"/>
          <w:sz w:val="28"/>
        </w:rPr>
      </w:pPr>
      <w:r w:rsidRPr="004B4F3C">
        <w:rPr>
          <w:rFonts w:ascii="Arial" w:hAnsi="Arial"/>
          <w:sz w:val="28"/>
        </w:rPr>
        <w:t>[…]</w:t>
      </w:r>
    </w:p>
    <w:p w:rsidR="004B4F3C" w:rsidRPr="004B4F3C" w:rsidRDefault="004B4F3C" w:rsidP="004B4F3C">
      <w:pPr>
        <w:keepNext/>
        <w:keepLines/>
        <w:spacing w:before="120" w:line="240" w:lineRule="auto"/>
        <w:ind w:left="1134" w:hanging="1134"/>
        <w:outlineLvl w:val="2"/>
        <w:rPr>
          <w:ins w:id="163" w:author="MediaTek (Nathan)" w:date="2020-10-08T21:00:00Z"/>
          <w:rFonts w:ascii="Arial" w:hAnsi="Arial"/>
          <w:sz w:val="28"/>
        </w:rPr>
      </w:pPr>
      <w:bookmarkStart w:id="164" w:name="_Toc46440049"/>
      <w:bookmarkStart w:id="165" w:name="_Toc46444886"/>
      <w:bookmarkStart w:id="166" w:name="_Toc46487647"/>
      <w:bookmarkStart w:id="167" w:name="_Toc52837525"/>
      <w:bookmarkStart w:id="168" w:name="_Toc52838533"/>
      <w:bookmarkStart w:id="169" w:name="_Toc53007173"/>
      <w:ins w:id="170" w:author="MediaTek (Nathan)" w:date="2020-10-08T21:00:00Z">
        <w:r w:rsidRPr="004B4F3C">
          <w:rPr>
            <w:rFonts w:ascii="Arial" w:hAnsi="Arial"/>
            <w:sz w:val="28"/>
          </w:rPr>
          <w:t>A.4.3.x</w:t>
        </w:r>
        <w:r w:rsidRPr="004B4F3C">
          <w:rPr>
            <w:rFonts w:ascii="Arial" w:hAnsi="Arial"/>
            <w:sz w:val="28"/>
          </w:rPr>
          <w:tab/>
        </w:r>
        <w:bookmarkEnd w:id="164"/>
        <w:bookmarkEnd w:id="165"/>
        <w:bookmarkEnd w:id="166"/>
        <w:bookmarkEnd w:id="167"/>
        <w:bookmarkEnd w:id="168"/>
        <w:bookmarkEnd w:id="169"/>
        <w:r w:rsidRPr="004B4F3C">
          <w:rPr>
            <w:rFonts w:ascii="Arial" w:hAnsi="Arial"/>
            <w:sz w:val="28"/>
          </w:rPr>
          <w:t>Non-critical extensions of lists with ToAddMod/ToRelease</w:t>
        </w:r>
      </w:ins>
    </w:p>
    <w:p w:rsidR="004B4F3C" w:rsidRPr="004B4F3C" w:rsidRDefault="004B4F3C" w:rsidP="004B4F3C">
      <w:pPr>
        <w:spacing w:line="240" w:lineRule="auto"/>
        <w:rPr>
          <w:ins w:id="171" w:author="MediaTek (Nathan)" w:date="2020-10-08T21:00:00Z"/>
        </w:rPr>
      </w:pPr>
      <w:ins w:id="172" w:author="MediaTek (Nathan)" w:date="2020-10-08T21:00:00Z">
        <w:r w:rsidRPr="004B4F3C">
          <w:t>When the size of a list using the ToAddMod/ToRelease construction is extended and/or fields are added to the list element structure, the list should be non-critically extended in accordance with the following general principles:</w:t>
        </w:r>
      </w:ins>
    </w:p>
    <w:p w:rsidR="004B4F3C" w:rsidRPr="004B4F3C" w:rsidRDefault="004B4F3C" w:rsidP="004B4F3C">
      <w:pPr>
        <w:spacing w:line="240" w:lineRule="auto"/>
        <w:ind w:left="568" w:hanging="284"/>
        <w:rPr>
          <w:ins w:id="173" w:author="MediaTek (Nathan)" w:date="2020-10-08T21:00:00Z"/>
        </w:rPr>
      </w:pPr>
      <w:ins w:id="174" w:author="MediaTek (Nathan)" w:date="2020-10-08T21:33:00Z">
        <w:r w:rsidRPr="004B4F3C">
          <w:t>–</w:t>
        </w:r>
      </w:ins>
      <w:ins w:id="175" w:author="MediaTek (Nathan)" w:date="2020-10-08T21:00:00Z">
        <w:r w:rsidRPr="004B4F3C">
          <w:tab/>
          <w:t xml:space="preserve">When only the size of the list is extended, this </w:t>
        </w:r>
      </w:ins>
      <w:ins w:id="176" w:author="MediaTek (Nathan)" w:date="2021-01-12T13:53:00Z">
        <w:r w:rsidR="00C609A1" w:rsidRPr="00C609A1">
          <w:rPr>
            <w:highlight w:val="green"/>
          </w:rPr>
          <w:t>extension</w:t>
        </w:r>
        <w:bookmarkStart w:id="177" w:name="_GoBack"/>
        <w:bookmarkEnd w:id="177"/>
        <w:r w:rsidR="00C609A1">
          <w:t xml:space="preserve"> </w:t>
        </w:r>
      </w:ins>
      <w:ins w:id="178" w:author="MediaTek (Nathan)" w:date="2020-10-08T21:00:00Z">
        <w:r w:rsidRPr="004B4F3C">
          <w:t xml:space="preserve">is reflected in a non-critical extension of the list, with a "SizeExt" suffix added to the end </w:t>
        </w:r>
        <w:r w:rsidR="0042635C">
          <w:t xml:space="preserve">of the field name (before </w:t>
        </w:r>
      </w:ins>
      <w:ins w:id="179" w:author="MediaTek (Nathan)" w:date="2021-01-12T13:21:00Z">
        <w:r w:rsidR="0042635C" w:rsidRPr="0042635C">
          <w:rPr>
            <w:highlight w:val="green"/>
          </w:rPr>
          <w:t>the</w:t>
        </w:r>
      </w:ins>
      <w:ins w:id="180" w:author="MediaTek (Nathan)" w:date="2020-10-08T21:00:00Z">
        <w:r w:rsidR="0042635C" w:rsidRPr="0042635C">
          <w:rPr>
            <w:highlight w:val="green"/>
          </w:rPr>
          <w:t xml:space="preserve"> -</w:t>
        </w:r>
      </w:ins>
      <w:ins w:id="181" w:author="MediaTek (Nathan)" w:date="2021-01-12T13:20:00Z">
        <w:r w:rsidR="0042635C" w:rsidRPr="0042635C">
          <w:rPr>
            <w:highlight w:val="green"/>
          </w:rPr>
          <w:t>v</w:t>
        </w:r>
      </w:ins>
      <w:ins w:id="182" w:author="MediaTek (Nathan)" w:date="2020-10-08T21:00:00Z">
        <w:r w:rsidRPr="0042635C">
          <w:rPr>
            <w:highlight w:val="green"/>
          </w:rPr>
          <w:t>N</w:t>
        </w:r>
      </w:ins>
      <w:ins w:id="183" w:author="MediaTek (Nathan)" w:date="2021-01-12T13:20:00Z">
        <w:r w:rsidR="0042635C" w:rsidRPr="0042635C">
          <w:rPr>
            <w:highlight w:val="green"/>
          </w:rPr>
          <w:t>xy</w:t>
        </w:r>
      </w:ins>
      <w:ins w:id="184" w:author="MediaTek (Nathan)" w:date="2020-10-08T21:00:00Z">
        <w:r w:rsidRPr="004B4F3C">
          <w:t xml:space="preserve"> suffix). </w:t>
        </w:r>
      </w:ins>
      <w:ins w:id="185" w:author="MediaTek (Nathan)" w:date="2020-10-08T21:32:00Z">
        <w:r w:rsidRPr="004B4F3C">
          <w:t>The</w:t>
        </w:r>
      </w:ins>
      <w:ins w:id="186" w:author="MediaTek (Nathan)" w:date="2020-10-09T10:30:00Z">
        <w:r w:rsidRPr="004B4F3C">
          <w:t xml:space="preserve"> differential</w:t>
        </w:r>
      </w:ins>
      <w:ins w:id="187" w:author="MediaTek (Nathan)" w:date="2020-10-08T21:32:00Z">
        <w:r w:rsidRPr="004B4F3C">
          <w:t xml:space="preserve"> size of the extended list uses the suffix </w:t>
        </w:r>
      </w:ins>
      <w:ins w:id="188" w:author="MediaTek (Nathan)" w:date="2020-10-08T21:33:00Z">
        <w:r w:rsidRPr="004B4F3C">
          <w:t xml:space="preserve">"Diff". </w:t>
        </w:r>
      </w:ins>
      <w:ins w:id="189" w:author="MediaTek (Nathan)" w:date="2020-10-08T21:00:00Z">
        <w:r w:rsidRPr="004B4F3C">
          <w:t xml:space="preserve">A new ToRelease list is needed, and </w:t>
        </w:r>
        <w:r w:rsidRPr="009F3D6E">
          <w:rPr>
            <w:highlight w:val="green"/>
          </w:rPr>
          <w:t xml:space="preserve">its range should include </w:t>
        </w:r>
      </w:ins>
      <w:ins w:id="190" w:author="MediaTek (Nathan)" w:date="2021-01-12T13:07:00Z">
        <w:r w:rsidR="009F3D6E" w:rsidRPr="009F3D6E">
          <w:rPr>
            <w:highlight w:val="green"/>
          </w:rPr>
          <w:t xml:space="preserve">only </w:t>
        </w:r>
      </w:ins>
      <w:ins w:id="191" w:author="MediaTek (Nathan)" w:date="2020-10-08T21:00:00Z">
        <w:r w:rsidRPr="009F3D6E">
          <w:rPr>
            <w:highlight w:val="green"/>
          </w:rPr>
          <w:t xml:space="preserve">the </w:t>
        </w:r>
      </w:ins>
      <w:ins w:id="192" w:author="MediaTek (Nathan)" w:date="2021-01-12T13:07:00Z">
        <w:r w:rsidR="009F3D6E" w:rsidRPr="009F3D6E">
          <w:rPr>
            <w:highlight w:val="green"/>
          </w:rPr>
          <w:t>added list</w:t>
        </w:r>
      </w:ins>
      <w:ins w:id="193" w:author="MediaTek (Nathan)" w:date="2020-10-08T21:00:00Z">
        <w:r w:rsidRPr="009F3D6E">
          <w:rPr>
            <w:highlight w:val="green"/>
          </w:rPr>
          <w:t xml:space="preserve"> entries </w:t>
        </w:r>
      </w:ins>
      <w:ins w:id="194" w:author="MediaTek (Nathan)" w:date="2021-01-12T13:07:00Z">
        <w:r w:rsidR="009F3D6E" w:rsidRPr="009F3D6E">
          <w:rPr>
            <w:highlight w:val="green"/>
          </w:rPr>
          <w:t>(i</w:t>
        </w:r>
      </w:ins>
      <w:ins w:id="195" w:author="MediaTek (Nathan)" w:date="2021-01-12T13:08:00Z">
        <w:r w:rsidR="009F3D6E" w:rsidRPr="009F3D6E">
          <w:rPr>
            <w:highlight w:val="green"/>
          </w:rPr>
          <w:t>.e., th</w:t>
        </w:r>
      </w:ins>
      <w:ins w:id="196" w:author="MediaTek (Nathan)" w:date="2020-10-08T21:00:00Z">
        <w:r w:rsidRPr="009F3D6E">
          <w:rPr>
            <w:highlight w:val="green"/>
          </w:rPr>
          <w:t xml:space="preserve">e new ToRelease list </w:t>
        </w:r>
      </w:ins>
      <w:ins w:id="197" w:author="MediaTek (Nathan)" w:date="2021-01-12T13:08:00Z">
        <w:r w:rsidR="009F3D6E" w:rsidRPr="009F3D6E">
          <w:rPr>
            <w:highlight w:val="green"/>
          </w:rPr>
          <w:t>cannot</w:t>
        </w:r>
      </w:ins>
      <w:ins w:id="198" w:author="MediaTek (Nathan)" w:date="2020-10-08T21:00:00Z">
        <w:r w:rsidRPr="009F3D6E">
          <w:rPr>
            <w:highlight w:val="green"/>
          </w:rPr>
          <w:t xml:space="preserve"> release the original entries</w:t>
        </w:r>
        <w:r w:rsidRPr="004B4F3C">
          <w:t xml:space="preserve">. In many cases, extending the list size will also require an extended list element ID type to account for the increased size of the list; in these cases the element type will need to be extended to include the extended element ID, resulting in a more complex extension </w:t>
        </w:r>
      </w:ins>
      <w:ins w:id="199" w:author="MediaTek (Nathan)" w:date="2021-01-07T18:56:00Z">
        <w:r w:rsidR="0038744D" w:rsidRPr="0038744D">
          <w:rPr>
            <w:highlight w:val="yellow"/>
          </w:rPr>
          <w:t>(see example 3 for further discussion of this case)</w:t>
        </w:r>
      </w:ins>
      <w:ins w:id="200" w:author="MediaTek (Nathan)" w:date="2020-10-08T21:00:00Z">
        <w:r w:rsidRPr="004B4F3C">
          <w:t>. The field description table should indicate that the UE considers the original list and the extension list as a single list; thus entries added with the original list can be modified by the extension list (or removed by the extension of the ToRelease list), or vice versa. The result is as shown in the following example:</w:t>
        </w:r>
      </w:ins>
    </w:p>
    <w:p w:rsidR="004B4F3C" w:rsidRPr="004B4F3C" w:rsidRDefault="004B4F3C" w:rsidP="004B4F3C">
      <w:pPr>
        <w:spacing w:line="240" w:lineRule="auto"/>
        <w:rPr>
          <w:ins w:id="201" w:author="MediaTek (Nathan)" w:date="2020-10-08T21:00:00Z"/>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2" w:author="MediaTek (Nathan)" w:date="2020-10-08T21:00:00Z"/>
          <w:rFonts w:ascii="Courier New" w:hAnsi="Courier New"/>
          <w:noProof/>
          <w:color w:val="808080"/>
          <w:sz w:val="16"/>
          <w:lang w:eastAsia="en-GB"/>
        </w:rPr>
      </w:pPr>
      <w:ins w:id="203" w:author="MediaTek (Nathan)" w:date="2020-10-08T21:00:00Z">
        <w:r w:rsidRPr="004B4F3C">
          <w:rPr>
            <w:rFonts w:ascii="Courier New" w:hAnsi="Courier New"/>
            <w:noProof/>
            <w:color w:val="808080"/>
            <w:sz w:val="16"/>
            <w:lang w:eastAsia="en-GB"/>
          </w:rPr>
          <w:t>-- /example 1/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4"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5" w:author="MediaTek (Nathan)" w:date="2020-10-08T21:00:00Z"/>
          <w:rFonts w:ascii="Courier New" w:hAnsi="Courier New"/>
          <w:noProof/>
          <w:sz w:val="16"/>
          <w:lang w:eastAsia="en-GB"/>
        </w:rPr>
      </w:pPr>
      <w:ins w:id="206"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7" w:author="MediaTek (Nathan)" w:date="2020-10-08T21:00:00Z"/>
          <w:rFonts w:ascii="Courier New" w:hAnsi="Courier New"/>
          <w:noProof/>
          <w:sz w:val="16"/>
          <w:lang w:eastAsia="en-GB"/>
        </w:rPr>
      </w:pPr>
      <w:ins w:id="208" w:author="MediaTek (Nathan)" w:date="2020-10-08T21:00:00Z">
        <w:r w:rsidRPr="004B4F3C">
          <w:rPr>
            <w:rFonts w:ascii="Courier New" w:hAnsi="Courier New"/>
            <w:noProof/>
            <w:sz w:val="16"/>
            <w:lang w:eastAsia="en-GB"/>
          </w:rPr>
          <w:t xml:space="preserve">    listElementToAddModList             </w:t>
        </w:r>
      </w:ins>
      <w:ins w:id="209" w:author="MediaTek (Nathan)" w:date="2021-01-12T13:21:00Z">
        <w:r w:rsidR="0042635C">
          <w:rPr>
            <w:rFonts w:ascii="Courier New" w:hAnsi="Courier New"/>
            <w:noProof/>
            <w:sz w:val="16"/>
            <w:lang w:eastAsia="en-GB"/>
          </w:rPr>
          <w:t xml:space="preserve"> </w:t>
        </w:r>
      </w:ins>
      <w:ins w:id="210" w:author="MediaTek (Nathan)" w:date="2020-10-08T21:00:00Z">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1" w:author="MediaTek (Nathan)" w:date="2020-10-08T21:00:00Z"/>
          <w:rFonts w:ascii="Courier New" w:hAnsi="Courier New"/>
          <w:noProof/>
          <w:sz w:val="16"/>
          <w:lang w:eastAsia="en-GB"/>
        </w:rPr>
      </w:pPr>
      <w:ins w:id="212" w:author="MediaTek (Nathan)" w:date="2020-10-08T21:00:00Z">
        <w:r w:rsidRPr="004B4F3C">
          <w:rPr>
            <w:rFonts w:ascii="Courier New" w:hAnsi="Courier New"/>
            <w:noProof/>
            <w:sz w:val="16"/>
            <w:lang w:eastAsia="en-GB"/>
          </w:rPr>
          <w:t xml:space="preserve">    listElementToReleaseList            </w:t>
        </w:r>
      </w:ins>
      <w:ins w:id="213" w:author="MediaTek (Nathan)" w:date="2021-01-12T13:21:00Z">
        <w:r w:rsidR="0042635C">
          <w:rPr>
            <w:rFonts w:ascii="Courier New" w:hAnsi="Courier New"/>
            <w:noProof/>
            <w:sz w:val="16"/>
            <w:lang w:eastAsia="en-GB"/>
          </w:rPr>
          <w:t xml:space="preserve"> </w:t>
        </w:r>
      </w:ins>
      <w:ins w:id="214" w:author="MediaTek (Nathan)" w:date="2020-10-08T21:00:00Z">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5" w:author="MediaTek (Nathan)" w:date="2020-10-08T21:00:00Z"/>
          <w:rFonts w:ascii="Courier New" w:hAnsi="Courier New"/>
          <w:noProof/>
          <w:sz w:val="16"/>
          <w:lang w:eastAsia="en-GB"/>
        </w:rPr>
      </w:pPr>
      <w:ins w:id="216"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7" w:author="MediaTek (Nathan)" w:date="2020-10-08T21:00:00Z"/>
          <w:rFonts w:ascii="Courier New" w:hAnsi="Courier New"/>
          <w:noProof/>
          <w:sz w:val="16"/>
          <w:lang w:eastAsia="en-GB"/>
        </w:rPr>
      </w:pPr>
      <w:ins w:id="218"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9" w:author="MediaTek (Nathan)" w:date="2020-10-08T21:00:00Z"/>
          <w:rFonts w:ascii="Courier New" w:hAnsi="Courier New"/>
          <w:noProof/>
          <w:sz w:val="16"/>
          <w:lang w:eastAsia="en-GB"/>
        </w:rPr>
      </w:pPr>
      <w:ins w:id="220" w:author="MediaTek (Nathan)" w:date="2020-10-08T21:00:00Z">
        <w:r w:rsidRPr="004B4F3C">
          <w:rPr>
            <w:rFonts w:ascii="Courier New" w:hAnsi="Courier New"/>
            <w:noProof/>
            <w:sz w:val="16"/>
            <w:lang w:eastAsia="en-GB"/>
          </w:rPr>
          <w:t xml:space="preserve">    -- Non-critical extension lists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1" w:author="MediaTek (Nathan)" w:date="2020-10-08T21:00:00Z"/>
          <w:rFonts w:ascii="Courier New" w:hAnsi="Courier New"/>
          <w:noProof/>
          <w:color w:val="808080"/>
          <w:sz w:val="16"/>
          <w:lang w:eastAsia="en-GB"/>
        </w:rPr>
      </w:pPr>
      <w:ins w:id="222" w:author="MediaTek (Nathan)" w:date="2020-10-08T21:00:00Z">
        <w:r w:rsidRPr="004B4F3C">
          <w:rPr>
            <w:rFonts w:ascii="Courier New" w:hAnsi="Courier New"/>
            <w:noProof/>
            <w:sz w:val="16"/>
            <w:lang w:eastAsia="en-GB"/>
          </w:rPr>
          <w:t xml:space="preserve">    </w:t>
        </w:r>
        <w:r w:rsidR="0042635C">
          <w:rPr>
            <w:rFonts w:ascii="Courier New" w:hAnsi="Courier New"/>
            <w:noProof/>
            <w:sz w:val="16"/>
            <w:lang w:eastAsia="en-GB"/>
          </w:rPr>
          <w:t>listElementToAddModListSizeExt-</w:t>
        </w:r>
        <w:r w:rsidR="0042635C" w:rsidRPr="0042635C">
          <w:rPr>
            <w:rFonts w:ascii="Courier New" w:hAnsi="Courier New"/>
            <w:noProof/>
            <w:sz w:val="16"/>
            <w:highlight w:val="green"/>
            <w:lang w:eastAsia="en-GB"/>
          </w:rPr>
          <w:t>v</w:t>
        </w:r>
        <w:r w:rsidRPr="0042635C">
          <w:rPr>
            <w:rFonts w:ascii="Courier New" w:hAnsi="Courier New"/>
            <w:noProof/>
            <w:sz w:val="16"/>
            <w:highlight w:val="green"/>
            <w:lang w:eastAsia="en-GB"/>
          </w:rPr>
          <w:t>N</w:t>
        </w:r>
      </w:ins>
      <w:ins w:id="223" w:author="MediaTek (Nathan)" w:date="2021-01-12T13:21:00Z">
        <w:r w:rsidR="0042635C" w:rsidRPr="0042635C">
          <w:rPr>
            <w:rFonts w:ascii="Courier New" w:hAnsi="Courier New"/>
            <w:noProof/>
            <w:sz w:val="16"/>
            <w:highlight w:val="green"/>
            <w:lang w:eastAsia="en-GB"/>
          </w:rPr>
          <w:t>xy</w:t>
        </w:r>
        <w:r w:rsidR="0042635C">
          <w:rPr>
            <w:rFonts w:ascii="Courier New" w:hAnsi="Courier New"/>
            <w:noProof/>
            <w:sz w:val="16"/>
            <w:lang w:eastAsia="en-GB"/>
          </w:rPr>
          <w:tab/>
        </w:r>
      </w:ins>
      <w:ins w:id="224" w:author="MediaTek (Nathan)" w:date="2020-10-08T21:00:00Z">
        <w:r w:rsidRPr="004B4F3C">
          <w:rPr>
            <w:rFonts w:ascii="Courier New" w:hAnsi="Courier New"/>
            <w:noProof/>
            <w:sz w:val="16"/>
            <w:lang w:eastAsia="en-GB"/>
          </w:rPr>
          <w:t xml:space="preserv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(1..maxNrofListElementsDiff-rN))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5" w:author="MediaTek (Nathan)" w:date="2020-10-08T21:00:00Z"/>
          <w:rFonts w:ascii="Courier New" w:hAnsi="Courier New"/>
          <w:noProof/>
          <w:color w:val="808080"/>
          <w:sz w:val="16"/>
          <w:lang w:eastAsia="en-GB"/>
        </w:rPr>
      </w:pPr>
      <w:ins w:id="226" w:author="MediaTek (Nathan)" w:date="2020-10-08T21:00:00Z">
        <w:r w:rsidRPr="004B4F3C">
          <w:rPr>
            <w:rFonts w:ascii="Courier New" w:hAnsi="Courier New"/>
            <w:noProof/>
            <w:sz w:val="16"/>
            <w:lang w:eastAsia="en-GB"/>
          </w:rPr>
          <w:t xml:space="preserve">    listElementToReleaseListSizeExt-</w:t>
        </w:r>
      </w:ins>
      <w:ins w:id="227" w:author="MediaTek (Nathan)" w:date="2021-01-12T13:21:00Z">
        <w:r w:rsidR="0042635C" w:rsidRPr="0042635C">
          <w:rPr>
            <w:rFonts w:ascii="Courier New" w:hAnsi="Courier New"/>
            <w:noProof/>
            <w:sz w:val="16"/>
            <w:highlight w:val="green"/>
            <w:lang w:eastAsia="en-GB"/>
          </w:rPr>
          <w:t>v</w:t>
        </w:r>
      </w:ins>
      <w:ins w:id="228" w:author="MediaTek (Nathan)" w:date="2020-10-08T21:00:00Z">
        <w:r w:rsidRPr="0042635C">
          <w:rPr>
            <w:rFonts w:ascii="Courier New" w:hAnsi="Courier New"/>
            <w:noProof/>
            <w:sz w:val="16"/>
            <w:highlight w:val="green"/>
            <w:lang w:eastAsia="en-GB"/>
          </w:rPr>
          <w:t>N</w:t>
        </w:r>
      </w:ins>
      <w:ins w:id="229" w:author="MediaTek (Nathan)" w:date="2021-01-12T13:21:00Z">
        <w:r w:rsidR="0042635C" w:rsidRPr="0042635C">
          <w:rPr>
            <w:rFonts w:ascii="Courier New" w:hAnsi="Courier New"/>
            <w:noProof/>
            <w:sz w:val="16"/>
            <w:highlight w:val="green"/>
            <w:lang w:eastAsia="en-GB"/>
          </w:rPr>
          <w:t>xy</w:t>
        </w:r>
        <w:r w:rsidR="0042635C">
          <w:rPr>
            <w:rFonts w:ascii="Courier New" w:hAnsi="Courier New"/>
            <w:noProof/>
            <w:sz w:val="16"/>
            <w:lang w:eastAsia="en-GB"/>
          </w:rPr>
          <w:t xml:space="preserve"> </w:t>
        </w:r>
      </w:ins>
      <w:ins w:id="230" w:author="MediaTek (Nathan)" w:date="2020-10-08T21:00:00Z">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231" w:author="MediaTek (Nathan)" w:date="2020-12-04T13:43:00Z">
        <w:r w:rsidRPr="004B4F3C">
          <w:rPr>
            <w:rFonts w:ascii="Courier New" w:hAnsi="Courier New"/>
            <w:noProof/>
            <w:sz w:val="16"/>
            <w:lang w:eastAsia="en-GB"/>
          </w:rPr>
          <w:t>Diff</w:t>
        </w:r>
      </w:ins>
      <w:ins w:id="232" w:author="MediaTek (Nathan)" w:date="2020-10-08T21:00:00Z">
        <w:r w:rsidRPr="004B4F3C">
          <w:rPr>
            <w:rFonts w:ascii="Courier New" w:hAnsi="Courier New"/>
            <w:noProof/>
            <w:sz w:val="16"/>
            <w:lang w:eastAsia="en-GB"/>
          </w:rPr>
          <w:t>-rN))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3" w:author="MediaTek (Nathan)" w:date="2020-10-08T21:00:00Z"/>
          <w:rFonts w:ascii="Courier New" w:hAnsi="Courier New"/>
          <w:noProof/>
          <w:sz w:val="16"/>
          <w:lang w:eastAsia="en-GB"/>
        </w:rPr>
      </w:pPr>
      <w:ins w:id="234"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5" w:author="MediaTek (Nathan)" w:date="2020-10-08T21:00:00Z"/>
          <w:rFonts w:ascii="Courier New" w:hAnsi="Courier New"/>
          <w:noProof/>
          <w:sz w:val="16"/>
          <w:lang w:eastAsia="en-GB"/>
        </w:rPr>
      </w:pPr>
      <w:ins w:id="236"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7"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8" w:author="MediaTek (Nathan)" w:date="2020-10-08T21:00:00Z"/>
          <w:rFonts w:ascii="Courier New" w:hAnsi="Courier New"/>
          <w:noProof/>
          <w:color w:val="808080"/>
          <w:sz w:val="16"/>
          <w:lang w:eastAsia="en-GB"/>
        </w:rPr>
      </w:pPr>
      <w:ins w:id="239"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240" w:author="MediaTek (Nathan)" w:date="2020-10-08T21:00:00Z"/>
        </w:rPr>
      </w:pPr>
    </w:p>
    <w:p w:rsidR="004B4F3C" w:rsidRPr="004B4F3C" w:rsidRDefault="004B4F3C" w:rsidP="004B4F3C">
      <w:pPr>
        <w:spacing w:line="240" w:lineRule="auto"/>
        <w:ind w:left="568" w:hanging="284"/>
        <w:rPr>
          <w:ins w:id="241" w:author="MediaTek (Nathan)" w:date="2020-10-08T21:00:00Z"/>
        </w:rPr>
      </w:pPr>
      <w:ins w:id="242" w:author="MediaTek (Nathan)" w:date="2020-10-08T21:00:00Z">
        <w:r w:rsidRPr="004B4F3C">
          <w:t>–</w:t>
        </w:r>
        <w:r w:rsidRPr="004B4F3C">
          <w:tab/>
          <w:t>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"Ext" added to the end of the field name</w:t>
        </w:r>
      </w:ins>
      <w:ins w:id="243" w:author="MediaTek (Nathan)" w:date="2020-10-08T21:35:00Z">
        <w:r w:rsidRPr="004B4F3C">
          <w:t xml:space="preserve"> and the </w:t>
        </w:r>
      </w:ins>
      <w:ins w:id="244" w:author="MediaTek (Nathan)" w:date="2020-10-08T21:36:00Z">
        <w:r w:rsidRPr="004B4F3C">
          <w:t>element structure type name</w:t>
        </w:r>
      </w:ins>
      <w:ins w:id="245" w:author="MediaTek (Nathan)" w:date="2020-10-08T21:00:00Z">
        <w:r w:rsidRPr="004B4F3C">
          <w:t xml:space="preserve"> (before the </w:t>
        </w:r>
        <w:r w:rsidRPr="0042635C">
          <w:rPr>
            <w:highlight w:val="green"/>
          </w:rPr>
          <w:t>-</w:t>
        </w:r>
      </w:ins>
      <w:ins w:id="246" w:author="MediaTek (Nathan)" w:date="2021-01-12T13:22:00Z">
        <w:r w:rsidR="0042635C" w:rsidRPr="0042635C">
          <w:rPr>
            <w:highlight w:val="green"/>
          </w:rPr>
          <w:t>v</w:t>
        </w:r>
      </w:ins>
      <w:ins w:id="247" w:author="MediaTek (Nathan)" w:date="2020-10-08T21:00:00Z">
        <w:r w:rsidRPr="0042635C">
          <w:rPr>
            <w:highlight w:val="green"/>
          </w:rPr>
          <w:t>N</w:t>
        </w:r>
      </w:ins>
      <w:ins w:id="248" w:author="MediaTek (Nathan)" w:date="2021-01-12T13:22:00Z">
        <w:r w:rsidR="0042635C" w:rsidRPr="0042635C">
          <w:rPr>
            <w:highlight w:val="green"/>
          </w:rPr>
          <w:t>xy</w:t>
        </w:r>
      </w:ins>
      <w:ins w:id="249" w:author="MediaTek (Nathan)" w:date="2020-10-08T21:00:00Z">
        <w:r w:rsidRPr="004B4F3C">
          <w:t xml:space="preserve"> suffix), and a parallel ToAddMod list introduced to hold the new structures, also with the "Ext" suffix. The field description table should indicate that the parallel list contains the same number of entries, and in the same order, as the original list. No new ToRelease list is typically needed (unless the list element ID type changes). It should typically be ensured that the contained fields in the "Ext" elements are releasable without release and add of the entire list element; this can, for instance, be ensured by having the new fields be OPTIONAL Need R. </w:t>
        </w:r>
      </w:ins>
      <w:ins w:id="250" w:author="MediaTek (Nathan)" w:date="2021-01-07T19:14:00Z">
        <w:r w:rsidR="00E33A9F" w:rsidRPr="002C6A1D">
          <w:rPr>
            <w:highlight w:val="yellow"/>
          </w:rPr>
          <w:t xml:space="preserve">If multiple extensions of the same list are needed, </w:t>
        </w:r>
      </w:ins>
      <w:ins w:id="251" w:author="MediaTek (Nathan)" w:date="2021-01-12T13:10:00Z">
        <w:r w:rsidR="009F3D6E" w:rsidRPr="009F3D6E">
          <w:rPr>
            <w:highlight w:val="green"/>
          </w:rPr>
          <w:t>the version suffix should distinguish the lists</w:t>
        </w:r>
      </w:ins>
      <w:ins w:id="252" w:author="MediaTek (Nathan)" w:date="2021-01-07T19:14:00Z">
        <w:r w:rsidR="00E33A9F" w:rsidRPr="009F3D6E">
          <w:rPr>
            <w:highlight w:val="green"/>
          </w:rPr>
          <w:t xml:space="preserve"> (e.g. </w:t>
        </w:r>
        <w:r w:rsidR="009F3D6E" w:rsidRPr="009F3D6E">
          <w:rPr>
            <w:i/>
            <w:highlight w:val="green"/>
          </w:rPr>
          <w:t>listElementToAddModListExt-v</w:t>
        </w:r>
        <w:r w:rsidR="00E33A9F" w:rsidRPr="009F3D6E">
          <w:rPr>
            <w:i/>
            <w:highlight w:val="green"/>
          </w:rPr>
          <w:t>N</w:t>
        </w:r>
      </w:ins>
      <w:ins w:id="253" w:author="MediaTek (Nathan)" w:date="2021-01-12T13:39:00Z">
        <w:r w:rsidR="00215F6D">
          <w:rPr>
            <w:i/>
            <w:highlight w:val="green"/>
          </w:rPr>
          <w:t>w</w:t>
        </w:r>
      </w:ins>
      <w:ins w:id="254" w:author="MediaTek (Nathan)" w:date="2021-01-12T13:10:00Z">
        <w:r w:rsidR="009F3D6E" w:rsidRPr="009F3D6E">
          <w:rPr>
            <w:i/>
            <w:highlight w:val="green"/>
          </w:rPr>
          <w:t xml:space="preserve">z </w:t>
        </w:r>
        <w:r w:rsidR="009F3D6E" w:rsidRPr="009F3D6E">
          <w:rPr>
            <w:highlight w:val="green"/>
          </w:rPr>
          <w:t xml:space="preserve">added after </w:t>
        </w:r>
        <w:r w:rsidR="009F3D6E" w:rsidRPr="009F3D6E">
          <w:rPr>
            <w:i/>
            <w:highlight w:val="green"/>
          </w:rPr>
          <w:t>listElementToAddModListExt-vNxy</w:t>
        </w:r>
      </w:ins>
      <w:ins w:id="255" w:author="MediaTek (Nathan)" w:date="2021-01-07T19:14:00Z">
        <w:r w:rsidR="00E33A9F" w:rsidRPr="002C6A1D">
          <w:rPr>
            <w:highlight w:val="yellow"/>
          </w:rPr>
          <w:t>).</w:t>
        </w:r>
        <w:r w:rsidR="00E33A9F">
          <w:t xml:space="preserve"> </w:t>
        </w:r>
      </w:ins>
      <w:ins w:id="256" w:author="MediaTek (Nathan)" w:date="2020-10-08T21:00:00Z">
        <w:r w:rsidRPr="004B4F3C">
          <w:t>The result is as shown in the following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7" w:author="MediaTek (Nathan)" w:date="2020-10-08T21:00:00Z"/>
          <w:rFonts w:ascii="Courier New" w:hAnsi="Courier New"/>
          <w:noProof/>
          <w:color w:val="808080"/>
          <w:sz w:val="16"/>
          <w:lang w:eastAsia="en-GB"/>
        </w:rPr>
      </w:pPr>
      <w:ins w:id="258" w:author="MediaTek (Nathan)" w:date="2020-10-08T21:00:00Z">
        <w:r w:rsidRPr="004B4F3C">
          <w:rPr>
            <w:rFonts w:ascii="Courier New" w:hAnsi="Courier New"/>
            <w:noProof/>
            <w:color w:val="808080"/>
            <w:sz w:val="16"/>
            <w:lang w:eastAsia="en-GB"/>
          </w:rPr>
          <w:t>-- /example 2/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9"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0" w:author="MediaTek (Nathan)" w:date="2020-10-08T21:00:00Z"/>
          <w:rFonts w:ascii="Courier New" w:hAnsi="Courier New"/>
          <w:noProof/>
          <w:sz w:val="16"/>
          <w:lang w:eastAsia="en-GB"/>
        </w:rPr>
      </w:pPr>
      <w:ins w:id="261"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2" w:author="MediaTek (Nathan)" w:date="2020-10-08T21:00:00Z"/>
          <w:rFonts w:ascii="Courier New" w:hAnsi="Courier New"/>
          <w:noProof/>
          <w:sz w:val="16"/>
          <w:lang w:eastAsia="en-GB"/>
        </w:rPr>
      </w:pPr>
      <w:ins w:id="263"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4" w:author="MediaTek (Nathan)" w:date="2020-10-08T21:00:00Z"/>
          <w:rFonts w:ascii="Courier New" w:hAnsi="Courier New"/>
          <w:noProof/>
          <w:sz w:val="16"/>
          <w:lang w:eastAsia="en-GB"/>
        </w:rPr>
      </w:pPr>
      <w:ins w:id="265"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6" w:author="MediaTek (Nathan)" w:date="2020-10-08T21:00:00Z"/>
          <w:rFonts w:ascii="Courier New" w:hAnsi="Courier New"/>
          <w:noProof/>
          <w:sz w:val="16"/>
          <w:lang w:eastAsia="en-GB"/>
        </w:rPr>
      </w:pPr>
      <w:ins w:id="267"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8" w:author="MediaTek (Nathan)" w:date="2020-10-08T21:00:00Z"/>
          <w:rFonts w:ascii="Courier New" w:hAnsi="Courier New"/>
          <w:noProof/>
          <w:sz w:val="16"/>
          <w:lang w:eastAsia="en-GB"/>
        </w:rPr>
      </w:pPr>
      <w:ins w:id="269"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0" w:author="MediaTek (Nathan)" w:date="2020-10-08T21:00:00Z"/>
          <w:rFonts w:ascii="Courier New" w:hAnsi="Courier New"/>
          <w:noProof/>
          <w:sz w:val="16"/>
          <w:lang w:eastAsia="en-GB"/>
        </w:rPr>
      </w:pPr>
      <w:ins w:id="271" w:author="MediaTek (Nathan)" w:date="2020-10-08T21:00:00Z">
        <w:r w:rsidRPr="004B4F3C">
          <w:rPr>
            <w:rFonts w:ascii="Courier New" w:hAnsi="Courier New"/>
            <w:noProof/>
            <w:sz w:val="16"/>
            <w:lang w:eastAsia="en-GB"/>
          </w:rPr>
          <w:t xml:space="preserve">    -- Parallel list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2" w:author="MediaTek (Nathan)" w:date="2020-10-08T21:00:00Z"/>
          <w:rFonts w:ascii="Courier New" w:hAnsi="Courier New"/>
          <w:noProof/>
          <w:color w:val="808080"/>
          <w:sz w:val="16"/>
          <w:lang w:eastAsia="en-GB"/>
        </w:rPr>
      </w:pPr>
      <w:ins w:id="273" w:author="MediaTek (Nathan)" w:date="2020-10-08T21:00:00Z">
        <w:r w:rsidRPr="004B4F3C">
          <w:rPr>
            <w:rFonts w:ascii="Courier New" w:hAnsi="Courier New"/>
            <w:noProof/>
            <w:sz w:val="16"/>
            <w:lang w:eastAsia="en-GB"/>
          </w:rPr>
          <w:t xml:space="preserve">    listElementToAddModListExt-</w:t>
        </w:r>
        <w:r w:rsidR="0042635C" w:rsidRPr="0042635C">
          <w:rPr>
            <w:rFonts w:ascii="Courier New" w:hAnsi="Courier New"/>
            <w:noProof/>
            <w:sz w:val="16"/>
            <w:highlight w:val="green"/>
            <w:lang w:eastAsia="en-GB"/>
          </w:rPr>
          <w:t>v</w:t>
        </w:r>
        <w:r w:rsidRPr="0042635C">
          <w:rPr>
            <w:rFonts w:ascii="Courier New" w:hAnsi="Courier New"/>
            <w:noProof/>
            <w:sz w:val="16"/>
            <w:highlight w:val="green"/>
            <w:lang w:eastAsia="en-GB"/>
          </w:rPr>
          <w:t>N</w:t>
        </w:r>
      </w:ins>
      <w:ins w:id="274" w:author="MediaTek (Nathan)" w:date="2021-01-12T13:22:00Z">
        <w:r w:rsidR="0042635C" w:rsidRPr="0042635C">
          <w:rPr>
            <w:rFonts w:ascii="Courier New" w:hAnsi="Courier New"/>
            <w:noProof/>
            <w:sz w:val="16"/>
            <w:highlight w:val="green"/>
            <w:lang w:eastAsia="en-GB"/>
          </w:rPr>
          <w:t>xy</w:t>
        </w:r>
      </w:ins>
      <w:ins w:id="275" w:author="MediaTek (Nathan)" w:date="2020-10-08T21:00:00Z">
        <w:r w:rsidRPr="004B4F3C">
          <w:rPr>
            <w:rFonts w:ascii="Courier New" w:hAnsi="Courier New"/>
            <w:noProof/>
            <w:sz w:val="16"/>
            <w:lang w:eastAsia="en-GB"/>
          </w:rPr>
          <w:t xml:space="preserv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w:t>
        </w:r>
        <w:r w:rsidR="0042635C">
          <w:rPr>
            <w:rFonts w:ascii="Courier New" w:hAnsi="Courier New"/>
            <w:noProof/>
            <w:sz w:val="16"/>
            <w:lang w:eastAsia="en-GB"/>
          </w:rPr>
          <w:t>stElements)) OF ListElementExt-</w:t>
        </w:r>
        <w:r w:rsidR="0042635C" w:rsidRPr="0042635C">
          <w:rPr>
            <w:rFonts w:ascii="Courier New" w:hAnsi="Courier New"/>
            <w:noProof/>
            <w:sz w:val="16"/>
            <w:highlight w:val="green"/>
            <w:lang w:eastAsia="en-GB"/>
          </w:rPr>
          <w:t>v</w:t>
        </w:r>
        <w:r w:rsidRPr="0042635C">
          <w:rPr>
            <w:rFonts w:ascii="Courier New" w:hAnsi="Courier New"/>
            <w:noProof/>
            <w:sz w:val="16"/>
            <w:highlight w:val="green"/>
            <w:lang w:eastAsia="en-GB"/>
          </w:rPr>
          <w:t>N</w:t>
        </w:r>
      </w:ins>
      <w:ins w:id="276" w:author="MediaTek (Nathan)" w:date="2021-01-12T13:23:00Z">
        <w:r w:rsidR="0042635C" w:rsidRPr="0042635C">
          <w:rPr>
            <w:rFonts w:ascii="Courier New" w:hAnsi="Courier New"/>
            <w:noProof/>
            <w:sz w:val="16"/>
            <w:highlight w:val="green"/>
            <w:lang w:eastAsia="en-GB"/>
          </w:rPr>
          <w:t>xy</w:t>
        </w:r>
      </w:ins>
      <w:ins w:id="277" w:author="MediaTek (Nathan)" w:date="2020-10-08T21:00:00Z">
        <w:r w:rsidRPr="004B4F3C">
          <w:rPr>
            <w:rFonts w:ascii="Courier New" w:hAnsi="Courier New"/>
            <w:noProof/>
            <w:sz w:val="16"/>
            <w:lang w:eastAsia="en-GB"/>
          </w:rPr>
          <w:t xml:space="preserve">     OPTIONAL     -- Need N</w:t>
        </w:r>
      </w:ins>
    </w:p>
    <w:p w:rsid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8" w:author="MediaTek (Nathan)" w:date="2021-01-12T13:09:00Z"/>
          <w:rFonts w:ascii="Courier New" w:hAnsi="Courier New"/>
          <w:noProof/>
          <w:sz w:val="16"/>
          <w:lang w:eastAsia="en-GB"/>
        </w:rPr>
      </w:pPr>
      <w:ins w:id="279" w:author="MediaTek (Nathan)" w:date="2020-10-08T21:00:00Z">
        <w:r w:rsidRPr="004B4F3C">
          <w:rPr>
            <w:rFonts w:ascii="Courier New" w:hAnsi="Courier New"/>
            <w:noProof/>
            <w:sz w:val="16"/>
            <w:lang w:eastAsia="en-GB"/>
          </w:rPr>
          <w:t xml:space="preserve">    ]]</w:t>
        </w:r>
      </w:ins>
      <w:ins w:id="280" w:author="MediaTek (Nathan)" w:date="2021-01-12T13:09:00Z">
        <w:r w:rsidR="009F3D6E">
          <w:rPr>
            <w:rFonts w:ascii="Courier New" w:hAnsi="Courier New"/>
            <w:noProof/>
            <w:sz w:val="16"/>
            <w:lang w:eastAsia="en-GB"/>
          </w:rPr>
          <w:t>,</w:t>
        </w:r>
      </w:ins>
    </w:p>
    <w:p w:rsidR="009F3D6E" w:rsidRPr="009F3D6E" w:rsidRDefault="009F3D6E"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1" w:author="MediaTek (Nathan)" w:date="2021-01-12T13:09:00Z"/>
          <w:rFonts w:ascii="Courier New" w:hAnsi="Courier New"/>
          <w:noProof/>
          <w:sz w:val="16"/>
          <w:highlight w:val="green"/>
          <w:lang w:eastAsia="en-GB"/>
        </w:rPr>
      </w:pPr>
      <w:ins w:id="282" w:author="MediaTek (Nathan)" w:date="2021-01-12T13:09:00Z">
        <w:r>
          <w:rPr>
            <w:rFonts w:ascii="Courier New" w:hAnsi="Courier New"/>
            <w:noProof/>
            <w:sz w:val="16"/>
            <w:lang w:eastAsia="en-GB"/>
          </w:rPr>
          <w:tab/>
        </w:r>
        <w:r w:rsidRPr="009F3D6E">
          <w:rPr>
            <w:rFonts w:ascii="Courier New" w:hAnsi="Courier New"/>
            <w:noProof/>
            <w:sz w:val="16"/>
            <w:highlight w:val="green"/>
            <w:lang w:eastAsia="en-GB"/>
          </w:rPr>
          <w:t>[[</w:t>
        </w:r>
      </w:ins>
    </w:p>
    <w:p w:rsidR="009F3D6E" w:rsidRPr="009F3D6E" w:rsidRDefault="009F3D6E"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3" w:author="MediaTek (Nathan)" w:date="2021-01-12T13:09:00Z"/>
          <w:rFonts w:ascii="Courier New" w:hAnsi="Courier New"/>
          <w:noProof/>
          <w:sz w:val="16"/>
          <w:highlight w:val="green"/>
          <w:lang w:eastAsia="en-GB"/>
        </w:rPr>
      </w:pPr>
      <w:ins w:id="284" w:author="MediaTek (Nathan)" w:date="2021-01-12T13:09:00Z">
        <w:r w:rsidRPr="009F3D6E">
          <w:rPr>
            <w:rFonts w:ascii="Courier New" w:hAnsi="Courier New"/>
            <w:noProof/>
            <w:sz w:val="16"/>
            <w:highlight w:val="green"/>
            <w:lang w:eastAsia="en-GB"/>
          </w:rPr>
          <w:tab/>
          <w:t>-- Second parallel list from a later release</w:t>
        </w:r>
      </w:ins>
    </w:p>
    <w:p w:rsidR="009F3D6E" w:rsidRPr="009F3D6E" w:rsidRDefault="009F3D6E"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5" w:author="MediaTek (Nathan)" w:date="2021-01-12T13:09:00Z"/>
          <w:rFonts w:ascii="Courier New" w:hAnsi="Courier New"/>
          <w:noProof/>
          <w:sz w:val="16"/>
          <w:highlight w:val="green"/>
          <w:lang w:eastAsia="en-GB"/>
        </w:rPr>
      </w:pPr>
      <w:ins w:id="286" w:author="MediaTek (Nathan)" w:date="2021-01-12T13:09:00Z">
        <w:r w:rsidRPr="009F3D6E">
          <w:rPr>
            <w:rFonts w:ascii="Courier New" w:hAnsi="Courier New"/>
            <w:noProof/>
            <w:sz w:val="16"/>
            <w:highlight w:val="green"/>
            <w:lang w:eastAsia="en-GB"/>
          </w:rPr>
          <w:tab/>
          <w:t>listElementToAddModListExt-vN</w:t>
        </w:r>
      </w:ins>
      <w:ins w:id="287" w:author="MediaTek (Nathan)" w:date="2021-01-12T13:39:00Z">
        <w:r w:rsidR="00215F6D">
          <w:rPr>
            <w:rFonts w:ascii="Courier New" w:hAnsi="Courier New"/>
            <w:noProof/>
            <w:sz w:val="16"/>
            <w:highlight w:val="green"/>
            <w:lang w:eastAsia="en-GB"/>
          </w:rPr>
          <w:t>w</w:t>
        </w:r>
      </w:ins>
      <w:ins w:id="288" w:author="MediaTek (Nathan)" w:date="2021-01-12T13:09:00Z">
        <w:r w:rsidRPr="009F3D6E">
          <w:rPr>
            <w:rFonts w:ascii="Courier New" w:hAnsi="Courier New"/>
            <w:noProof/>
            <w:sz w:val="16"/>
            <w:highlight w:val="green"/>
            <w:lang w:eastAsia="en-GB"/>
          </w:rPr>
          <w:t>z</w:t>
        </w:r>
      </w:ins>
      <w:ins w:id="289" w:author="MediaTek (Nathan)" w:date="2021-01-12T13:11:00Z">
        <w:r>
          <w:rPr>
            <w:rFonts w:ascii="Courier New" w:hAnsi="Courier New"/>
            <w:noProof/>
            <w:sz w:val="16"/>
            <w:highlight w:val="green"/>
            <w:lang w:eastAsia="en-GB"/>
          </w:rPr>
          <w:tab/>
        </w:r>
        <w:r>
          <w:rPr>
            <w:rFonts w:ascii="Courier New" w:hAnsi="Courier New"/>
            <w:noProof/>
            <w:sz w:val="16"/>
            <w:highlight w:val="green"/>
            <w:lang w:eastAsia="en-GB"/>
          </w:rPr>
          <w:tab/>
          <w:t>SEQUENCE (SIZE (1..maxNrofListElements)) OF ListElementExt-vN</w:t>
        </w:r>
      </w:ins>
      <w:ins w:id="290" w:author="MediaTek (Nathan)" w:date="2021-01-12T13:39:00Z">
        <w:r w:rsidR="00215F6D">
          <w:rPr>
            <w:rFonts w:ascii="Courier New" w:hAnsi="Courier New"/>
            <w:noProof/>
            <w:sz w:val="16"/>
            <w:highlight w:val="green"/>
            <w:lang w:eastAsia="en-GB"/>
          </w:rPr>
          <w:t>w</w:t>
        </w:r>
      </w:ins>
      <w:ins w:id="291" w:author="MediaTek (Nathan)" w:date="2021-01-12T13:11:00Z">
        <w:r>
          <w:rPr>
            <w:rFonts w:ascii="Courier New" w:hAnsi="Courier New"/>
            <w:noProof/>
            <w:sz w:val="16"/>
            <w:highlight w:val="green"/>
            <w:lang w:eastAsia="en-GB"/>
          </w:rPr>
          <w:t>z</w:t>
        </w:r>
        <w:r>
          <w:rPr>
            <w:rFonts w:ascii="Courier New" w:hAnsi="Courier New"/>
            <w:noProof/>
            <w:sz w:val="16"/>
            <w:highlight w:val="green"/>
            <w:lang w:eastAsia="en-GB"/>
          </w:rPr>
          <w:tab/>
          <w:t xml:space="preserve">   OPTIONAL</w:t>
        </w:r>
        <w:r>
          <w:rPr>
            <w:rFonts w:ascii="Courier New" w:hAnsi="Courier New"/>
            <w:noProof/>
            <w:sz w:val="16"/>
            <w:highlight w:val="green"/>
            <w:lang w:eastAsia="en-GB"/>
          </w:rPr>
          <w:tab/>
          <w:t xml:space="preserve"> -- Need N</w:t>
        </w:r>
      </w:ins>
    </w:p>
    <w:p w:rsidR="009F3D6E" w:rsidRPr="004B4F3C" w:rsidRDefault="009F3D6E"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2" w:author="MediaTek (Nathan)" w:date="2020-10-08T21:00:00Z"/>
          <w:rFonts w:ascii="Courier New" w:hAnsi="Courier New"/>
          <w:noProof/>
          <w:sz w:val="16"/>
          <w:lang w:eastAsia="en-GB"/>
        </w:rPr>
      </w:pPr>
      <w:ins w:id="293" w:author="MediaTek (Nathan)" w:date="2021-01-12T13:09:00Z">
        <w:r w:rsidRPr="009F3D6E">
          <w:rPr>
            <w:rFonts w:ascii="Courier New" w:hAnsi="Courier New"/>
            <w:noProof/>
            <w:sz w:val="16"/>
            <w:highlight w:val="green"/>
            <w:lang w:eastAsia="en-GB"/>
          </w:rPr>
          <w:tab/>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4" w:author="MediaTek (Nathan)" w:date="2020-10-08T21:00:00Z"/>
          <w:rFonts w:ascii="Courier New" w:hAnsi="Courier New"/>
          <w:noProof/>
          <w:sz w:val="16"/>
          <w:lang w:eastAsia="en-GB"/>
        </w:rPr>
      </w:pPr>
      <w:ins w:id="295"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6"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7" w:author="MediaTek (Nathan)" w:date="2020-10-08T21:00:00Z"/>
          <w:rFonts w:ascii="Courier New" w:hAnsi="Courier New"/>
          <w:noProof/>
          <w:sz w:val="16"/>
          <w:lang w:eastAsia="en-GB"/>
        </w:rPr>
      </w:pPr>
      <w:ins w:id="298"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9" w:author="MediaTek (Nathan)" w:date="2020-10-08T21:00:00Z"/>
          <w:rFonts w:ascii="Courier New" w:hAnsi="Courier New"/>
          <w:noProof/>
          <w:sz w:val="16"/>
          <w:lang w:eastAsia="en-GB"/>
        </w:rPr>
      </w:pPr>
      <w:ins w:id="300" w:author="MediaTek (Nathan)" w:date="2020-10-08T21:00:00Z">
        <w:r w:rsidRPr="004B4F3C">
          <w:rPr>
            <w:rFonts w:ascii="Courier New" w:hAnsi="Courier New"/>
            <w:noProof/>
            <w:sz w:val="16"/>
            <w:lang w:eastAsia="en-GB"/>
          </w:rPr>
          <w:t xml:space="preserve">    elementId                            ListElementId,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1" w:author="MediaTek (Nathan)" w:date="2020-10-08T21:00:00Z"/>
          <w:rFonts w:ascii="Courier New" w:hAnsi="Courier New"/>
          <w:noProof/>
          <w:sz w:val="16"/>
          <w:lang w:eastAsia="en-GB"/>
        </w:rPr>
      </w:pPr>
      <w:ins w:id="302" w:author="MediaTek (Nathan)" w:date="2020-10-08T21:00:00Z">
        <w:r w:rsidRPr="004B4F3C">
          <w:rPr>
            <w:rFonts w:ascii="Courier New" w:hAnsi="Courier New"/>
            <w:noProof/>
            <w:sz w:val="16"/>
            <w:lang w:eastAsia="en-GB"/>
          </w:rPr>
          <w:t xml:space="preserve">    field1                               INTEGER (0..3),</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3" w:author="MediaTek (Nathan)" w:date="2020-10-08T21:00:00Z"/>
          <w:rFonts w:ascii="Courier New" w:hAnsi="Courier New"/>
          <w:noProof/>
          <w:sz w:val="16"/>
          <w:lang w:eastAsia="en-GB"/>
        </w:rPr>
      </w:pPr>
      <w:ins w:id="304" w:author="MediaTek (Nathan)" w:date="2020-10-08T21:00:00Z">
        <w:r w:rsidRPr="004B4F3C">
          <w:rPr>
            <w:rFonts w:ascii="Courier New" w:hAnsi="Courier New"/>
            <w:noProof/>
            <w:sz w:val="16"/>
            <w:lang w:eastAsia="en-GB"/>
          </w:rPr>
          <w:t xml:space="preserve">    field2                               ENUMERATED { value1, value2, value3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5" w:author="MediaTek (Nathan)" w:date="2020-10-08T21:00:00Z"/>
          <w:rFonts w:ascii="Courier New" w:hAnsi="Courier New"/>
          <w:noProof/>
          <w:sz w:val="16"/>
          <w:lang w:eastAsia="en-GB"/>
        </w:rPr>
      </w:pPr>
      <w:ins w:id="306"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7"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8" w:author="MediaTek (Nathan)" w:date="2020-10-08T21:00:00Z"/>
          <w:rFonts w:ascii="Courier New" w:hAnsi="Courier New"/>
          <w:noProof/>
          <w:sz w:val="16"/>
          <w:lang w:eastAsia="en-GB"/>
        </w:rPr>
      </w:pPr>
      <w:ins w:id="309" w:author="MediaTek (Nathan)" w:date="2020-10-08T21:00:00Z">
        <w:r w:rsidRPr="004B4F3C">
          <w:rPr>
            <w:rFonts w:ascii="Courier New" w:hAnsi="Courier New"/>
            <w:noProof/>
            <w:sz w:val="16"/>
            <w:lang w:eastAsia="en-GB"/>
          </w:rPr>
          <w:t>ListElementExt-</w:t>
        </w:r>
      </w:ins>
      <w:ins w:id="310" w:author="MediaTek (Nathan)" w:date="2021-01-12T13:23:00Z">
        <w:r w:rsidR="0042635C" w:rsidRPr="0042635C">
          <w:rPr>
            <w:rFonts w:ascii="Courier New" w:hAnsi="Courier New"/>
            <w:noProof/>
            <w:sz w:val="16"/>
            <w:highlight w:val="green"/>
            <w:lang w:eastAsia="en-GB"/>
          </w:rPr>
          <w:t>v</w:t>
        </w:r>
      </w:ins>
      <w:ins w:id="311" w:author="MediaTek (Nathan)" w:date="2020-10-08T21:00:00Z">
        <w:r w:rsidRPr="0042635C">
          <w:rPr>
            <w:rFonts w:ascii="Courier New" w:hAnsi="Courier New"/>
            <w:noProof/>
            <w:sz w:val="16"/>
            <w:highlight w:val="green"/>
            <w:lang w:eastAsia="en-GB"/>
          </w:rPr>
          <w:t>N</w:t>
        </w:r>
      </w:ins>
      <w:ins w:id="312" w:author="MediaTek (Nathan)" w:date="2021-01-12T13:23:00Z">
        <w:r w:rsidR="0042635C" w:rsidRPr="0042635C">
          <w:rPr>
            <w:rFonts w:ascii="Courier New" w:hAnsi="Courier New"/>
            <w:noProof/>
            <w:sz w:val="16"/>
            <w:highlight w:val="green"/>
            <w:lang w:eastAsia="en-GB"/>
          </w:rPr>
          <w:t>xy</w:t>
        </w:r>
      </w:ins>
      <w:ins w:id="313" w:author="MediaTek (Nathan)" w:date="2020-10-08T21:00:00Z">
        <w:r w:rsidRPr="004B4F3C">
          <w:rPr>
            <w:rFonts w:ascii="Courier New" w:hAnsi="Courier New"/>
            <w:noProof/>
            <w:sz w:val="16"/>
            <w:lang w:eastAsia="en-GB"/>
          </w:rPr>
          <w:t xml:space="preserv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4" w:author="MediaTek (Nathan)" w:date="2020-10-08T21:00:00Z"/>
          <w:rFonts w:ascii="Courier New" w:hAnsi="Courier New"/>
          <w:noProof/>
          <w:sz w:val="16"/>
          <w:lang w:eastAsia="en-GB"/>
        </w:rPr>
      </w:pPr>
      <w:ins w:id="315" w:author="MediaTek (Nathan)" w:date="2020-10-08T21:00:00Z">
        <w:r w:rsidRPr="004B4F3C">
          <w:rPr>
            <w:rFonts w:ascii="Courier New" w:hAnsi="Courier New"/>
            <w:noProof/>
            <w:sz w:val="16"/>
            <w:lang w:eastAsia="en-GB"/>
          </w:rPr>
          <w:t xml:space="preserve">    field3-rN                            BIT STRING (SIZE (8))                                              OPTIONAL     -- Need R</w:t>
        </w:r>
      </w:ins>
    </w:p>
    <w:p w:rsid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6" w:author="MediaTek (Nathan)" w:date="2021-01-12T13:11:00Z"/>
          <w:rFonts w:ascii="Courier New" w:hAnsi="Courier New"/>
          <w:noProof/>
          <w:sz w:val="16"/>
          <w:lang w:eastAsia="en-GB"/>
        </w:rPr>
      </w:pPr>
      <w:ins w:id="317" w:author="MediaTek (Nathan)" w:date="2020-10-08T21:00:00Z">
        <w:r w:rsidRPr="004B4F3C">
          <w:rPr>
            <w:rFonts w:ascii="Courier New" w:hAnsi="Courier New"/>
            <w:noProof/>
            <w:sz w:val="16"/>
            <w:lang w:eastAsia="en-GB"/>
          </w:rPr>
          <w:t>}</w:t>
        </w:r>
      </w:ins>
    </w:p>
    <w:p w:rsidR="009F3D6E" w:rsidRDefault="009F3D6E"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8" w:author="MediaTek (Nathan)" w:date="2021-01-12T13:11:00Z"/>
          <w:rFonts w:ascii="Courier New" w:hAnsi="Courier New"/>
          <w:noProof/>
          <w:sz w:val="16"/>
          <w:lang w:eastAsia="en-GB"/>
        </w:rPr>
      </w:pPr>
    </w:p>
    <w:p w:rsidR="009F3D6E" w:rsidRPr="009F3D6E" w:rsidRDefault="009F3D6E"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9" w:author="MediaTek (Nathan)" w:date="2021-01-12T13:11:00Z"/>
          <w:rFonts w:ascii="Courier New" w:hAnsi="Courier New"/>
          <w:noProof/>
          <w:sz w:val="16"/>
          <w:highlight w:val="green"/>
          <w:lang w:eastAsia="en-GB"/>
        </w:rPr>
      </w:pPr>
      <w:ins w:id="320" w:author="MediaTek (Nathan)" w:date="2021-01-12T13:11:00Z">
        <w:r w:rsidRPr="009F3D6E">
          <w:rPr>
            <w:rFonts w:ascii="Courier New" w:hAnsi="Courier New"/>
            <w:noProof/>
            <w:sz w:val="16"/>
            <w:highlight w:val="green"/>
            <w:lang w:eastAsia="en-GB"/>
          </w:rPr>
          <w:t>ListElementExt-vN</w:t>
        </w:r>
      </w:ins>
      <w:ins w:id="321" w:author="MediaTek (Nathan)" w:date="2021-01-12T13:39:00Z">
        <w:r w:rsidR="00215F6D">
          <w:rPr>
            <w:rFonts w:ascii="Courier New" w:hAnsi="Courier New"/>
            <w:noProof/>
            <w:sz w:val="16"/>
            <w:highlight w:val="green"/>
            <w:lang w:eastAsia="en-GB"/>
          </w:rPr>
          <w:t>w</w:t>
        </w:r>
      </w:ins>
      <w:ins w:id="322" w:author="MediaTek (Nathan)" w:date="2021-01-12T13:11:00Z">
        <w:r w:rsidRPr="009F3D6E">
          <w:rPr>
            <w:rFonts w:ascii="Courier New" w:hAnsi="Courier New"/>
            <w:noProof/>
            <w:sz w:val="16"/>
            <w:highlight w:val="green"/>
            <w:lang w:eastAsia="en-GB"/>
          </w:rPr>
          <w:t>z ::=</w:t>
        </w:r>
        <w:r w:rsidRPr="009F3D6E">
          <w:rPr>
            <w:rFonts w:ascii="Courier New" w:hAnsi="Courier New"/>
            <w:noProof/>
            <w:sz w:val="16"/>
            <w:highlight w:val="green"/>
            <w:lang w:eastAsia="en-GB"/>
          </w:rPr>
          <w:tab/>
        </w:r>
        <w:r w:rsidRPr="009F3D6E">
          <w:rPr>
            <w:rFonts w:ascii="Courier New" w:hAnsi="Courier New"/>
            <w:noProof/>
            <w:sz w:val="16"/>
            <w:highlight w:val="green"/>
            <w:lang w:eastAsia="en-GB"/>
          </w:rPr>
          <w:tab/>
        </w:r>
        <w:r w:rsidRPr="009F3D6E">
          <w:rPr>
            <w:rFonts w:ascii="Courier New" w:hAnsi="Courier New"/>
            <w:noProof/>
            <w:sz w:val="16"/>
            <w:highlight w:val="green"/>
            <w:lang w:eastAsia="en-GB"/>
          </w:rPr>
          <w:tab/>
        </w:r>
        <w:r w:rsidRPr="009F3D6E">
          <w:rPr>
            <w:rFonts w:ascii="Courier New" w:hAnsi="Courier New"/>
            <w:noProof/>
            <w:sz w:val="16"/>
            <w:highlight w:val="green"/>
            <w:lang w:eastAsia="en-GB"/>
          </w:rPr>
          <w:tab/>
          <w:t xml:space="preserve"> SEQUENCE {</w:t>
        </w:r>
      </w:ins>
    </w:p>
    <w:p w:rsidR="009F3D6E" w:rsidRPr="009F3D6E" w:rsidRDefault="009F3D6E" w:rsidP="009F3D6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3" w:author="MediaTek (Nathan)" w:date="2021-01-12T13:12:00Z"/>
          <w:rFonts w:ascii="Courier New" w:hAnsi="Courier New"/>
          <w:noProof/>
          <w:sz w:val="16"/>
          <w:highlight w:val="green"/>
          <w:lang w:eastAsia="en-GB"/>
        </w:rPr>
      </w:pPr>
      <w:ins w:id="324" w:author="MediaTek (Nathan)" w:date="2021-01-12T13:12:00Z">
        <w:r w:rsidRPr="009F3D6E">
          <w:rPr>
            <w:rFonts w:ascii="Courier New" w:hAnsi="Courier New"/>
            <w:noProof/>
            <w:sz w:val="16"/>
            <w:highlight w:val="green"/>
            <w:lang w:eastAsia="en-GB"/>
          </w:rPr>
          <w:t xml:space="preserve">    </w:t>
        </w:r>
        <w:r w:rsidR="00215F6D">
          <w:rPr>
            <w:rFonts w:ascii="Courier New" w:hAnsi="Courier New"/>
            <w:noProof/>
            <w:sz w:val="16"/>
            <w:highlight w:val="green"/>
            <w:lang w:eastAsia="en-GB"/>
          </w:rPr>
          <w:t>f</w:t>
        </w:r>
        <w:r w:rsidRPr="009F3D6E">
          <w:rPr>
            <w:rFonts w:ascii="Courier New" w:hAnsi="Courier New"/>
            <w:noProof/>
            <w:sz w:val="16"/>
            <w:highlight w:val="green"/>
            <w:lang w:eastAsia="en-GB"/>
          </w:rPr>
          <w:t>ield4</w:t>
        </w:r>
        <w:r w:rsidRPr="009F3D6E">
          <w:rPr>
            <w:rFonts w:ascii="Courier New" w:hAnsi="Courier New"/>
            <w:noProof/>
            <w:sz w:val="16"/>
            <w:highlight w:val="green"/>
            <w:lang w:eastAsia="en-GB"/>
          </w:rPr>
          <w:t xml:space="preserve">-rN                            </w:t>
        </w:r>
        <w:r w:rsidRPr="009F3D6E">
          <w:rPr>
            <w:rFonts w:ascii="Courier New" w:hAnsi="Courier New"/>
            <w:noProof/>
            <w:sz w:val="16"/>
            <w:highlight w:val="green"/>
            <w:lang w:eastAsia="en-GB"/>
          </w:rPr>
          <w:t>INTEGER</w:t>
        </w:r>
        <w:r w:rsidRPr="009F3D6E">
          <w:rPr>
            <w:rFonts w:ascii="Courier New" w:hAnsi="Courier New"/>
            <w:noProof/>
            <w:sz w:val="16"/>
            <w:highlight w:val="green"/>
            <w:lang w:eastAsia="en-GB"/>
          </w:rPr>
          <w:t xml:space="preserve"> (</w:t>
        </w:r>
        <w:r w:rsidRPr="009F3D6E">
          <w:rPr>
            <w:rFonts w:ascii="Courier New" w:hAnsi="Courier New"/>
            <w:noProof/>
            <w:sz w:val="16"/>
            <w:highlight w:val="green"/>
            <w:lang w:eastAsia="en-GB"/>
          </w:rPr>
          <w:t>0..255</w:t>
        </w:r>
        <w:r w:rsidRPr="009F3D6E">
          <w:rPr>
            <w:rFonts w:ascii="Courier New" w:hAnsi="Courier New"/>
            <w:noProof/>
            <w:sz w:val="16"/>
            <w:highlight w:val="green"/>
            <w:lang w:eastAsia="en-GB"/>
          </w:rPr>
          <w:t xml:space="preserve">) </w:t>
        </w:r>
        <w:r w:rsidRPr="009F3D6E">
          <w:rPr>
            <w:rFonts w:ascii="Courier New" w:hAnsi="Courier New"/>
            <w:noProof/>
            <w:sz w:val="16"/>
            <w:highlight w:val="green"/>
            <w:lang w:eastAsia="en-GB"/>
          </w:rPr>
          <w:t xml:space="preserve">     </w:t>
        </w:r>
        <w:r w:rsidRPr="009F3D6E">
          <w:rPr>
            <w:rFonts w:ascii="Courier New" w:hAnsi="Courier New"/>
            <w:noProof/>
            <w:sz w:val="16"/>
            <w:highlight w:val="green"/>
            <w:lang w:eastAsia="en-GB"/>
          </w:rPr>
          <w:t xml:space="preserve">                                             OPTIONAL     -- Need R</w:t>
        </w:r>
      </w:ins>
    </w:p>
    <w:p w:rsidR="009F3D6E" w:rsidRPr="004B4F3C" w:rsidRDefault="009F3D6E"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5" w:author="MediaTek (Nathan)" w:date="2020-10-08T21:00:00Z"/>
          <w:rFonts w:ascii="Courier New" w:hAnsi="Courier New"/>
          <w:noProof/>
          <w:sz w:val="16"/>
          <w:lang w:eastAsia="en-GB"/>
        </w:rPr>
      </w:pPr>
      <w:ins w:id="326" w:author="MediaTek (Nathan)" w:date="2021-01-12T13:12:00Z">
        <w:r w:rsidRPr="009F3D6E">
          <w:rPr>
            <w:rFonts w:ascii="Courier New" w:hAnsi="Courier New"/>
            <w:noProof/>
            <w:sz w:val="16"/>
            <w:highlight w:val="green"/>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7"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8" w:author="MediaTek (Nathan)" w:date="2020-10-08T21:00:00Z"/>
          <w:rFonts w:ascii="Courier New" w:hAnsi="Courier New"/>
          <w:noProof/>
          <w:color w:val="808080"/>
          <w:sz w:val="16"/>
          <w:lang w:eastAsia="en-GB"/>
        </w:rPr>
      </w:pPr>
      <w:ins w:id="329"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330" w:author="MediaTek (Nathan)" w:date="2020-10-08T21:00:00Z"/>
        </w:rPr>
      </w:pPr>
    </w:p>
    <w:p w:rsidR="004B4F3C" w:rsidRPr="004B4F3C" w:rsidRDefault="004B4F3C" w:rsidP="004B4F3C">
      <w:pPr>
        <w:spacing w:line="240" w:lineRule="auto"/>
        <w:ind w:left="568" w:hanging="284"/>
        <w:rPr>
          <w:ins w:id="331" w:author="MediaTek (Nathan)" w:date="2020-10-08T21:00:00Z"/>
        </w:rPr>
      </w:pPr>
      <w:ins w:id="332" w:author="MediaTek (Nathan)" w:date="2020-10-08T21:00:00Z">
        <w:r w:rsidRPr="004B4F3C">
          <w:t>–</w:t>
        </w:r>
        <w:r w:rsidRPr="004B4F3C">
          <w:tab/>
          <w:t>When the size of a list is extended and fields are added to the list element structure, an extension marker should normally be used for the added fields if available, and the list extended with the non-critica</w:t>
        </w:r>
        <w:r w:rsidR="0038744D">
          <w:t xml:space="preserve">l mechanism as described in </w:t>
        </w:r>
        <w:r w:rsidRPr="004B4F3C">
          <w:t>example</w:t>
        </w:r>
      </w:ins>
      <w:ins w:id="333" w:author="MediaTek (Nathan)" w:date="2021-01-07T18:57:00Z">
        <w:r w:rsidR="0038744D">
          <w:t xml:space="preserve"> 1</w:t>
        </w:r>
      </w:ins>
      <w:ins w:id="334" w:author="MediaTek (Nathan)" w:date="2020-10-08T21:00:00Z">
        <w:r w:rsidRPr="004B4F3C">
          <w:t xml:space="preserve"> above</w:t>
        </w:r>
        <w:r w:rsidRPr="004B4F3C">
          <w:rPr>
            <w:i/>
          </w:rPr>
          <w:t>.</w:t>
        </w:r>
        <w:r w:rsidRPr="004B4F3C">
          <w:t xml:space="preserve"> </w:t>
        </w:r>
      </w:ins>
      <w:ins w:id="335" w:author="MediaTek (Nathan)" w:date="2021-01-07T18:57:00Z">
        <w:r w:rsidR="0038744D" w:rsidRPr="0038744D">
          <w:rPr>
            <w:highlight w:val="yellow"/>
          </w:rPr>
          <w:t xml:space="preserve">Note that if the list element ID type changes in this case, the new ID can be added after the extension marker, and the entries of the size-extended ToRelease list should have the type of the new ID (e.g. </w:t>
        </w:r>
      </w:ins>
      <w:ins w:id="336" w:author="MediaTek (Nathan)" w:date="2021-01-07T18:58:00Z">
        <w:r w:rsidR="0038744D" w:rsidRPr="0038744D">
          <w:rPr>
            <w:i/>
            <w:highlight w:val="yellow"/>
          </w:rPr>
          <w:t>ListElementId-vNxy</w:t>
        </w:r>
        <w:r w:rsidR="0038744D" w:rsidRPr="0038744D">
          <w:rPr>
            <w:highlight w:val="yellow"/>
          </w:rPr>
          <w:t>).</w:t>
        </w:r>
        <w:r w:rsidR="0038744D">
          <w:t xml:space="preserve"> </w:t>
        </w:r>
      </w:ins>
      <w:ins w:id="337" w:author="MediaTek (Nathan)" w:date="2020-10-08T21:00:00Z">
        <w:r w:rsidRPr="004B4F3C">
          <w:t>If no extension marker is available or if overhead or other considerations prevent using the extension marker, an extension structure should be created for the new fields and a parallel list with ToAddMod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ToRelease list is needed</w:t>
        </w:r>
      </w:ins>
      <w:ins w:id="338" w:author="MediaTek (Nathan)" w:date="2020-12-04T13:45:00Z">
        <w:r w:rsidRPr="004B4F3C">
          <w:t xml:space="preserve">, but no additional parallel ToRelease list is needed (i.e. there is no </w:t>
        </w:r>
      </w:ins>
      <w:ins w:id="339" w:author="MediaTek (Nathan)" w:date="2020-12-04T13:46:00Z">
        <w:r w:rsidRPr="004B4F3C">
          <w:rPr>
            <w:i/>
          </w:rPr>
          <w:t>listElementToReleaseListExt-</w:t>
        </w:r>
      </w:ins>
      <w:ins w:id="340" w:author="MediaTek (Nathan)" w:date="2021-01-12T13:24:00Z">
        <w:r w:rsidR="0042635C" w:rsidRPr="0042635C">
          <w:rPr>
            <w:i/>
            <w:highlight w:val="green"/>
          </w:rPr>
          <w:t>v</w:t>
        </w:r>
      </w:ins>
      <w:ins w:id="341" w:author="MediaTek (Nathan)" w:date="2020-12-04T13:46:00Z">
        <w:r w:rsidRPr="0042635C">
          <w:rPr>
            <w:i/>
            <w:highlight w:val="green"/>
          </w:rPr>
          <w:t>N</w:t>
        </w:r>
      </w:ins>
      <w:ins w:id="342" w:author="MediaTek (Nathan)" w:date="2021-01-12T13:24:00Z">
        <w:r w:rsidR="0042635C" w:rsidRPr="0042635C">
          <w:rPr>
            <w:i/>
            <w:highlight w:val="green"/>
          </w:rPr>
          <w:t>xy</w:t>
        </w:r>
      </w:ins>
      <w:ins w:id="343" w:author="MediaTek (Nathan)" w:date="2020-12-04T13:46:00Z">
        <w:r w:rsidRPr="004B4F3C">
          <w:t xml:space="preserve"> in the example below), as the original and extended ToRelease lists suffice to release any element of the combined list</w:t>
        </w:r>
      </w:ins>
      <w:ins w:id="344" w:author="MediaTek (Nathan)" w:date="2020-10-08T21:00:00Z">
        <w:r w:rsidRPr="004B4F3C">
          <w:t xml:space="preserve">. </w:t>
        </w:r>
      </w:ins>
      <w:ins w:id="345" w:author="MediaTek (Nathan)" w:date="2020-10-08T21:42:00Z">
        <w:r w:rsidRPr="004B4F3C">
          <w:t>The extended element ID type should be captured as a non-critical extension of the original element ID type</w:t>
        </w:r>
      </w:ins>
      <w:ins w:id="346" w:author="MediaTek (Nathan)" w:date="2020-10-08T21:43:00Z">
        <w:r w:rsidRPr="004B4F3C">
          <w:t>, with the field description indicating that if the extended ID is present, the original ID is ignored</w:t>
        </w:r>
      </w:ins>
      <w:ins w:id="347" w:author="MediaTek (Nathan)" w:date="2020-10-08T21:42:00Z">
        <w:r w:rsidRPr="004B4F3C">
          <w:t xml:space="preserve">. </w:t>
        </w:r>
      </w:ins>
      <w:ins w:id="348" w:author="MediaTek (Nathan)" w:date="2020-10-08T21:00:00Z">
        <w:r w:rsidRPr="004B4F3C">
          <w:t>The result is as shown in the following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9" w:author="MediaTek (Nathan)" w:date="2020-10-08T21:00:00Z"/>
          <w:rFonts w:ascii="Courier New" w:hAnsi="Courier New"/>
          <w:noProof/>
          <w:color w:val="808080"/>
          <w:sz w:val="16"/>
          <w:lang w:eastAsia="en-GB"/>
        </w:rPr>
      </w:pPr>
      <w:ins w:id="350" w:author="MediaTek (Nathan)" w:date="2020-10-08T21:00:00Z">
        <w:r w:rsidRPr="004B4F3C">
          <w:rPr>
            <w:rFonts w:ascii="Courier New" w:hAnsi="Courier New"/>
            <w:noProof/>
            <w:color w:val="808080"/>
            <w:sz w:val="16"/>
            <w:lang w:eastAsia="en-GB"/>
          </w:rPr>
          <w:t>-- /example 3/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1"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MediaTek (Nathan)" w:date="2020-10-08T21:00:00Z"/>
          <w:rFonts w:ascii="Courier New" w:hAnsi="Courier New"/>
          <w:noProof/>
          <w:sz w:val="16"/>
          <w:lang w:eastAsia="en-GB"/>
        </w:rPr>
      </w:pPr>
      <w:ins w:id="353"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4" w:author="MediaTek (Nathan)" w:date="2020-10-08T21:00:00Z"/>
          <w:rFonts w:ascii="Courier New" w:hAnsi="Courier New"/>
          <w:noProof/>
          <w:sz w:val="16"/>
          <w:lang w:eastAsia="en-GB"/>
        </w:rPr>
      </w:pPr>
      <w:ins w:id="355" w:author="MediaTek (Nathan)" w:date="2020-10-08T21:00:00Z">
        <w:r w:rsidRPr="004B4F3C">
          <w:rPr>
            <w:rFonts w:ascii="Courier New" w:hAnsi="Courier New"/>
            <w:noProof/>
            <w:sz w:val="16"/>
            <w:lang w:eastAsia="en-GB"/>
          </w:rPr>
          <w:t xml:space="preserve">    listElementToAddModList        </w:t>
        </w:r>
      </w:ins>
      <w:ins w:id="356" w:author="MediaTek (Nathan)" w:date="2021-01-12T13:24:00Z">
        <w:r w:rsidR="0042635C">
          <w:rPr>
            <w:rFonts w:ascii="Courier New" w:hAnsi="Courier New"/>
            <w:noProof/>
            <w:sz w:val="16"/>
            <w:lang w:eastAsia="en-GB"/>
          </w:rPr>
          <w:tab/>
        </w:r>
      </w:ins>
      <w:ins w:id="357" w:author="MediaTek (Nathan)" w:date="2020-10-08T21:00:00Z">
        <w:r w:rsidRPr="004B4F3C">
          <w:rPr>
            <w:rFonts w:ascii="Courier New" w:hAnsi="Courier New"/>
            <w:noProof/>
            <w:sz w:val="16"/>
            <w:lang w:eastAsia="en-GB"/>
          </w:rPr>
          <w:t xml:space="preserv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w:t>
        </w:r>
      </w:ins>
      <w:ins w:id="358" w:author="MediaTek (Nathan)" w:date="2020-12-04T13:44:00Z">
        <w:r w:rsidRPr="004B4F3C">
          <w:rPr>
            <w:rFonts w:ascii="Courier New" w:hAnsi="Courier New"/>
            <w:noProof/>
            <w:sz w:val="16"/>
            <w:lang w:eastAsia="en-GB"/>
          </w:rPr>
          <w:t xml:space="preserve">      </w:t>
        </w:r>
      </w:ins>
      <w:ins w:id="359"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0" w:author="MediaTek (Nathan)" w:date="2020-10-08T21:00:00Z"/>
          <w:rFonts w:ascii="Courier New" w:hAnsi="Courier New"/>
          <w:noProof/>
          <w:sz w:val="16"/>
          <w:lang w:eastAsia="en-GB"/>
        </w:rPr>
      </w:pPr>
      <w:ins w:id="361" w:author="MediaTek (Nathan)" w:date="2020-10-08T21:00:00Z">
        <w:r w:rsidRPr="004B4F3C">
          <w:rPr>
            <w:rFonts w:ascii="Courier New" w:hAnsi="Courier New"/>
            <w:noProof/>
            <w:sz w:val="16"/>
            <w:lang w:eastAsia="en-GB"/>
          </w:rPr>
          <w:t xml:space="preserve">    listElementToReleaseList       </w:t>
        </w:r>
      </w:ins>
      <w:ins w:id="362" w:author="MediaTek (Nathan)" w:date="2021-01-12T13:24:00Z">
        <w:r w:rsidR="0042635C">
          <w:rPr>
            <w:rFonts w:ascii="Courier New" w:hAnsi="Courier New"/>
            <w:noProof/>
            <w:sz w:val="16"/>
            <w:lang w:eastAsia="en-GB"/>
          </w:rPr>
          <w:tab/>
        </w:r>
      </w:ins>
      <w:ins w:id="363" w:author="MediaTek (Nathan)" w:date="2020-10-08T21:00:00Z">
        <w:r w:rsidRPr="004B4F3C">
          <w:rPr>
            <w:rFonts w:ascii="Courier New" w:hAnsi="Courier New"/>
            <w:noProof/>
            <w:sz w:val="16"/>
            <w:lang w:eastAsia="en-GB"/>
          </w:rPr>
          <w:t xml:space="preserv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w:t>
        </w:r>
      </w:ins>
      <w:ins w:id="364" w:author="MediaTek (Nathan)" w:date="2020-12-04T13:44:00Z">
        <w:r w:rsidRPr="004B4F3C">
          <w:rPr>
            <w:rFonts w:ascii="Courier New" w:hAnsi="Courier New"/>
            <w:noProof/>
            <w:sz w:val="16"/>
            <w:lang w:eastAsia="en-GB"/>
          </w:rPr>
          <w:t xml:space="preserve">      </w:t>
        </w:r>
      </w:ins>
      <w:ins w:id="365"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6" w:author="MediaTek (Nathan)" w:date="2020-10-08T21:00:00Z"/>
          <w:rFonts w:ascii="Courier New" w:hAnsi="Courier New"/>
          <w:noProof/>
          <w:sz w:val="16"/>
          <w:lang w:eastAsia="en-GB"/>
        </w:rPr>
      </w:pPr>
      <w:ins w:id="367"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8" w:author="MediaTek (Nathan)" w:date="2020-10-08T21:00:00Z"/>
          <w:rFonts w:ascii="Courier New" w:hAnsi="Courier New"/>
          <w:noProof/>
          <w:sz w:val="16"/>
          <w:lang w:eastAsia="en-GB"/>
        </w:rPr>
      </w:pPr>
      <w:ins w:id="369"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0" w:author="MediaTek (Nathan)" w:date="2020-10-08T21:00:00Z"/>
          <w:rFonts w:ascii="Courier New" w:hAnsi="Courier New"/>
          <w:noProof/>
          <w:sz w:val="16"/>
          <w:lang w:eastAsia="en-GB"/>
        </w:rPr>
      </w:pPr>
      <w:ins w:id="371" w:author="MediaTek (Nathan)" w:date="2020-10-08T21:00:00Z">
        <w:r w:rsidRPr="004B4F3C">
          <w:rPr>
            <w:rFonts w:ascii="Courier New" w:hAnsi="Courier New"/>
            <w:noProof/>
            <w:sz w:val="16"/>
            <w:lang w:eastAsia="en-GB"/>
          </w:rPr>
          <w:t xml:space="preserve">    -- Non-critical extension lists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2" w:author="MediaTek (Nathan)" w:date="2020-10-08T21:00:00Z"/>
          <w:rFonts w:ascii="Courier New" w:hAnsi="Courier New"/>
          <w:noProof/>
          <w:sz w:val="16"/>
          <w:lang w:eastAsia="en-GB"/>
        </w:rPr>
      </w:pPr>
      <w:ins w:id="373" w:author="MediaTek (Nathan)" w:date="2020-10-08T21:00:00Z">
        <w:r w:rsidRPr="004B4F3C">
          <w:rPr>
            <w:rFonts w:ascii="Courier New" w:hAnsi="Courier New"/>
            <w:noProof/>
            <w:sz w:val="16"/>
            <w:lang w:eastAsia="en-GB"/>
          </w:rPr>
          <w:t xml:space="preserve">    </w:t>
        </w:r>
        <w:r w:rsidR="0042635C">
          <w:rPr>
            <w:rFonts w:ascii="Courier New" w:hAnsi="Courier New"/>
            <w:noProof/>
            <w:sz w:val="16"/>
            <w:lang w:eastAsia="en-GB"/>
          </w:rPr>
          <w:t>listElementToAddModListSizeExt-</w:t>
        </w:r>
        <w:r w:rsidR="0042635C" w:rsidRPr="0042635C">
          <w:rPr>
            <w:rFonts w:ascii="Courier New" w:hAnsi="Courier New"/>
            <w:noProof/>
            <w:sz w:val="16"/>
            <w:highlight w:val="green"/>
            <w:lang w:eastAsia="en-GB"/>
          </w:rPr>
          <w:t>v</w:t>
        </w:r>
        <w:r w:rsidRPr="0042635C">
          <w:rPr>
            <w:rFonts w:ascii="Courier New" w:hAnsi="Courier New"/>
            <w:noProof/>
            <w:sz w:val="16"/>
            <w:highlight w:val="green"/>
            <w:lang w:eastAsia="en-GB"/>
          </w:rPr>
          <w:t>N</w:t>
        </w:r>
      </w:ins>
      <w:ins w:id="374" w:author="MediaTek (Nathan)" w:date="2021-01-12T13:24:00Z">
        <w:r w:rsidR="0042635C" w:rsidRPr="0042635C">
          <w:rPr>
            <w:rFonts w:ascii="Courier New" w:hAnsi="Courier New"/>
            <w:noProof/>
            <w:sz w:val="16"/>
            <w:highlight w:val="green"/>
            <w:lang w:eastAsia="en-GB"/>
          </w:rPr>
          <w:t>xy</w:t>
        </w:r>
      </w:ins>
      <w:ins w:id="375" w:author="MediaTek (Nathan)" w:date="2020-10-08T21:00:00Z">
        <w:r w:rsidRPr="004B4F3C">
          <w:rPr>
            <w:rFonts w:ascii="Courier New" w:hAnsi="Courier New"/>
            <w:noProof/>
            <w:sz w:val="16"/>
            <w:lang w:eastAsia="en-GB"/>
          </w:rPr>
          <w:t xml:space="preserv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w:t>
        </w:r>
      </w:ins>
      <w:ins w:id="376" w:author="MediaTek (Nathan)" w:date="2020-10-16T13:00:00Z">
        <w:r w:rsidRPr="004B4F3C">
          <w:rPr>
            <w:rFonts w:ascii="Courier New" w:hAnsi="Courier New"/>
            <w:noProof/>
            <w:sz w:val="16"/>
            <w:lang w:eastAsia="en-GB"/>
          </w:rPr>
          <w:t>-rN</w:t>
        </w:r>
      </w:ins>
      <w:ins w:id="377" w:author="MediaTek (Nathan)" w:date="2020-10-08T21:00:00Z">
        <w:r w:rsidRPr="004B4F3C">
          <w:rPr>
            <w:rFonts w:ascii="Courier New" w:hAnsi="Courier New"/>
            <w:noProof/>
            <w:sz w:val="16"/>
            <w:lang w:eastAsia="en-GB"/>
          </w:rPr>
          <w:t xml:space="preserve">)) OF ListElement      </w:t>
        </w:r>
      </w:ins>
      <w:ins w:id="378" w:author="MediaTek (Nathan)" w:date="2020-12-04T13:44:00Z">
        <w:r w:rsidRPr="004B4F3C">
          <w:rPr>
            <w:rFonts w:ascii="Courier New" w:hAnsi="Courier New"/>
            <w:noProof/>
            <w:sz w:val="16"/>
            <w:lang w:eastAsia="en-GB"/>
          </w:rPr>
          <w:t xml:space="preserve">      </w:t>
        </w:r>
      </w:ins>
      <w:ins w:id="379"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0" w:author="MediaTek (Nathan)" w:date="2020-10-08T21:00:00Z"/>
          <w:rFonts w:ascii="Courier New" w:hAnsi="Courier New"/>
          <w:noProof/>
          <w:sz w:val="16"/>
          <w:lang w:eastAsia="en-GB"/>
        </w:rPr>
      </w:pPr>
      <w:ins w:id="381" w:author="MediaTek (Nathan)" w:date="2020-10-08T21:00:00Z">
        <w:r w:rsidRPr="004B4F3C">
          <w:rPr>
            <w:rFonts w:ascii="Courier New" w:hAnsi="Courier New"/>
            <w:noProof/>
            <w:sz w:val="16"/>
            <w:lang w:eastAsia="en-GB"/>
          </w:rPr>
          <w:t xml:space="preserve">    listElementToReleaseListSizeExt-</w:t>
        </w:r>
      </w:ins>
      <w:ins w:id="382" w:author="MediaTek (Nathan)" w:date="2021-01-12T13:24:00Z">
        <w:r w:rsidR="0042635C" w:rsidRPr="0042635C">
          <w:rPr>
            <w:rFonts w:ascii="Courier New" w:hAnsi="Courier New"/>
            <w:noProof/>
            <w:sz w:val="16"/>
            <w:highlight w:val="green"/>
            <w:lang w:eastAsia="en-GB"/>
          </w:rPr>
          <w:t>v</w:t>
        </w:r>
      </w:ins>
      <w:ins w:id="383" w:author="MediaTek (Nathan)" w:date="2020-10-08T21:00:00Z">
        <w:r w:rsidRPr="0042635C">
          <w:rPr>
            <w:rFonts w:ascii="Courier New" w:hAnsi="Courier New"/>
            <w:noProof/>
            <w:sz w:val="16"/>
            <w:highlight w:val="green"/>
            <w:lang w:eastAsia="en-GB"/>
          </w:rPr>
          <w:t>N</w:t>
        </w:r>
      </w:ins>
      <w:ins w:id="384" w:author="MediaTek (Nathan)" w:date="2021-01-12T13:24:00Z">
        <w:r w:rsidR="0042635C" w:rsidRPr="0042635C">
          <w:rPr>
            <w:rFonts w:ascii="Courier New" w:hAnsi="Courier New"/>
            <w:noProof/>
            <w:sz w:val="16"/>
            <w:highlight w:val="green"/>
            <w:lang w:eastAsia="en-GB"/>
          </w:rPr>
          <w:t>xy</w:t>
        </w:r>
      </w:ins>
      <w:ins w:id="385" w:author="MediaTek (Nathan)" w:date="2020-10-08T21:00:00Z">
        <w:r w:rsidRPr="004B4F3C">
          <w:rPr>
            <w:rFonts w:ascii="Courier New" w:hAnsi="Courier New"/>
            <w:noProof/>
            <w:sz w:val="16"/>
            <w:lang w:eastAsia="en-GB"/>
          </w:rPr>
          <w:t xml:space="preserv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386" w:author="MediaTek (Nathan)" w:date="2020-12-04T13:44:00Z">
        <w:r w:rsidRPr="004B4F3C">
          <w:rPr>
            <w:rFonts w:ascii="Courier New" w:hAnsi="Courier New"/>
            <w:noProof/>
            <w:sz w:val="16"/>
            <w:lang w:eastAsia="en-GB"/>
          </w:rPr>
          <w:t>Diff</w:t>
        </w:r>
      </w:ins>
      <w:ins w:id="387" w:author="MediaTek (Nathan)" w:date="2020-10-08T21:00:00Z">
        <w:r w:rsidRPr="004B4F3C">
          <w:rPr>
            <w:rFonts w:ascii="Courier New" w:hAnsi="Courier New"/>
            <w:noProof/>
            <w:sz w:val="16"/>
            <w:lang w:eastAsia="en-GB"/>
          </w:rPr>
          <w:t>-rN)) OF ListElementId-</w:t>
        </w:r>
      </w:ins>
      <w:ins w:id="388" w:author="MediaTek (Nathan)" w:date="2020-12-04T13:44:00Z">
        <w:r w:rsidRPr="004B4F3C">
          <w:rPr>
            <w:rFonts w:ascii="Courier New" w:hAnsi="Courier New"/>
            <w:noProof/>
            <w:sz w:val="16"/>
            <w:lang w:eastAsia="en-GB"/>
          </w:rPr>
          <w:t>v</w:t>
        </w:r>
      </w:ins>
      <w:ins w:id="389" w:author="MediaTek (Nathan)" w:date="2020-10-08T21:00:00Z">
        <w:r w:rsidRPr="004B4F3C">
          <w:rPr>
            <w:rFonts w:ascii="Courier New" w:hAnsi="Courier New"/>
            <w:noProof/>
            <w:sz w:val="16"/>
            <w:lang w:eastAsia="en-GB"/>
          </w:rPr>
          <w:t>N</w:t>
        </w:r>
      </w:ins>
      <w:ins w:id="390" w:author="MediaTek (Nathan)" w:date="2020-12-04T13:44:00Z">
        <w:r w:rsidRPr="004B4F3C">
          <w:rPr>
            <w:rFonts w:ascii="Courier New" w:hAnsi="Courier New"/>
            <w:noProof/>
            <w:sz w:val="16"/>
            <w:lang w:eastAsia="en-GB"/>
          </w:rPr>
          <w:t>xy</w:t>
        </w:r>
      </w:ins>
      <w:ins w:id="391" w:author="MediaTek (Nathan)" w:date="2020-10-08T21:00:00Z">
        <w:r w:rsidRPr="004B4F3C">
          <w:rPr>
            <w:rFonts w:ascii="Courier New" w:hAnsi="Courier New"/>
            <w:noProof/>
            <w:sz w:val="16"/>
            <w:lang w:eastAsia="en-GB"/>
          </w:rPr>
          <w:t xml:space="preserve">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2" w:author="MediaTek (Nathan)" w:date="2020-10-08T21:00:00Z"/>
          <w:rFonts w:ascii="Courier New" w:hAnsi="Courier New"/>
          <w:noProof/>
          <w:sz w:val="16"/>
          <w:lang w:eastAsia="en-GB"/>
        </w:rPr>
      </w:pPr>
      <w:ins w:id="393" w:author="MediaTek (Nathan)" w:date="2020-10-08T21:00:00Z">
        <w:r w:rsidRPr="004B4F3C">
          <w:rPr>
            <w:rFonts w:ascii="Courier New" w:hAnsi="Courier New"/>
            <w:noProof/>
            <w:sz w:val="16"/>
            <w:lang w:eastAsia="en-GB"/>
          </w:rPr>
          <w:t xml:space="preserve">    -- Parallel list with maxNrofListElements-rN = maxNrofListElements + maxNrofListElementsDiff</w:t>
        </w:r>
      </w:ins>
      <w:ins w:id="394" w:author="MediaTek (Nathan)" w:date="2021-01-12T13:25:00Z">
        <w:r w:rsidR="0042635C">
          <w:rPr>
            <w:rFonts w:ascii="Courier New" w:hAnsi="Courier New"/>
            <w:noProof/>
            <w:sz w:val="16"/>
            <w:lang w:eastAsia="en-GB"/>
          </w:rPr>
          <w:t>-</w:t>
        </w:r>
        <w:r w:rsidR="0042635C" w:rsidRPr="0042635C">
          <w:rPr>
            <w:rFonts w:ascii="Courier New" w:hAnsi="Courier New"/>
            <w:noProof/>
            <w:sz w:val="16"/>
            <w:highlight w:val="green"/>
            <w:lang w:eastAsia="en-GB"/>
          </w:rPr>
          <w:t>rN</w:t>
        </w:r>
      </w:ins>
    </w:p>
    <w:p w:rsidR="004B4F3C" w:rsidRPr="004B4F3C" w:rsidRDefault="0042635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5" w:author="MediaTek (Nathan)" w:date="2020-10-08T21:00:00Z"/>
          <w:rFonts w:ascii="Courier New" w:hAnsi="Courier New"/>
          <w:noProof/>
          <w:sz w:val="16"/>
          <w:lang w:eastAsia="en-GB"/>
        </w:rPr>
      </w:pPr>
      <w:ins w:id="396" w:author="MediaTek (Nathan)" w:date="2020-10-08T21:00:00Z">
        <w:r>
          <w:rPr>
            <w:rFonts w:ascii="Courier New" w:hAnsi="Courier New"/>
            <w:noProof/>
            <w:sz w:val="16"/>
            <w:lang w:eastAsia="en-GB"/>
          </w:rPr>
          <w:t xml:space="preserve">    listElementToAddModListExt-</w:t>
        </w:r>
        <w:r w:rsidRPr="0042635C">
          <w:rPr>
            <w:rFonts w:ascii="Courier New" w:hAnsi="Courier New"/>
            <w:noProof/>
            <w:sz w:val="16"/>
            <w:highlight w:val="green"/>
            <w:lang w:eastAsia="en-GB"/>
          </w:rPr>
          <w:t>v</w:t>
        </w:r>
        <w:r w:rsidR="004B4F3C" w:rsidRPr="0042635C">
          <w:rPr>
            <w:rFonts w:ascii="Courier New" w:hAnsi="Courier New"/>
            <w:noProof/>
            <w:sz w:val="16"/>
            <w:highlight w:val="green"/>
            <w:lang w:eastAsia="en-GB"/>
          </w:rPr>
          <w:t>N</w:t>
        </w:r>
      </w:ins>
      <w:ins w:id="397" w:author="MediaTek (Nathan)" w:date="2021-01-12T13:24:00Z">
        <w:r w:rsidRPr="0042635C">
          <w:rPr>
            <w:rFonts w:ascii="Courier New" w:hAnsi="Courier New"/>
            <w:noProof/>
            <w:sz w:val="16"/>
            <w:highlight w:val="green"/>
            <w:lang w:eastAsia="en-GB"/>
          </w:rPr>
          <w:t>xy</w:t>
        </w:r>
      </w:ins>
      <w:ins w:id="398" w:author="MediaTek (Nathan)" w:date="2020-10-08T21:00:00Z">
        <w:r w:rsidR="004B4F3C" w:rsidRPr="004B4F3C">
          <w:rPr>
            <w:rFonts w:ascii="Courier New" w:hAnsi="Courier New"/>
            <w:noProof/>
            <w:sz w:val="16"/>
            <w:lang w:eastAsia="en-GB"/>
          </w:rPr>
          <w:t xml:space="preserve">      </w:t>
        </w:r>
        <w:r w:rsidR="004B4F3C" w:rsidRPr="004B4F3C">
          <w:rPr>
            <w:rFonts w:ascii="Courier New" w:hAnsi="Courier New"/>
            <w:noProof/>
            <w:color w:val="993366"/>
            <w:sz w:val="16"/>
            <w:lang w:eastAsia="en-GB"/>
          </w:rPr>
          <w:t>SEQUENCE</w:t>
        </w:r>
        <w:r w:rsidR="004B4F3C" w:rsidRPr="004B4F3C">
          <w:rPr>
            <w:rFonts w:ascii="Courier New" w:hAnsi="Courier New"/>
            <w:noProof/>
            <w:sz w:val="16"/>
            <w:lang w:eastAsia="en-GB"/>
          </w:rPr>
          <w:t xml:space="preserve"> (SIZE (1..maxNrofListE</w:t>
        </w:r>
        <w:r>
          <w:rPr>
            <w:rFonts w:ascii="Courier New" w:hAnsi="Courier New"/>
            <w:noProof/>
            <w:sz w:val="16"/>
            <w:lang w:eastAsia="en-GB"/>
          </w:rPr>
          <w:t>lements-rN)) OF ListElementExt-</w:t>
        </w:r>
        <w:r w:rsidRPr="0042635C">
          <w:rPr>
            <w:rFonts w:ascii="Courier New" w:hAnsi="Courier New"/>
            <w:noProof/>
            <w:sz w:val="16"/>
            <w:highlight w:val="green"/>
            <w:lang w:eastAsia="en-GB"/>
          </w:rPr>
          <w:t>v</w:t>
        </w:r>
        <w:r w:rsidR="004B4F3C" w:rsidRPr="0042635C">
          <w:rPr>
            <w:rFonts w:ascii="Courier New" w:hAnsi="Courier New"/>
            <w:noProof/>
            <w:sz w:val="16"/>
            <w:highlight w:val="green"/>
            <w:lang w:eastAsia="en-GB"/>
          </w:rPr>
          <w:t>N</w:t>
        </w:r>
      </w:ins>
      <w:ins w:id="399" w:author="MediaTek (Nathan)" w:date="2021-01-12T13:25:00Z">
        <w:r w:rsidRPr="0042635C">
          <w:rPr>
            <w:rFonts w:ascii="Courier New" w:hAnsi="Courier New"/>
            <w:noProof/>
            <w:sz w:val="16"/>
            <w:highlight w:val="green"/>
            <w:lang w:eastAsia="en-GB"/>
          </w:rPr>
          <w:t>xy</w:t>
        </w:r>
      </w:ins>
      <w:ins w:id="400" w:author="MediaTek (Nathan)" w:date="2020-10-08T21:00:00Z">
        <w:r w:rsidR="004B4F3C" w:rsidRPr="004B4F3C">
          <w:rPr>
            <w:rFonts w:ascii="Courier New" w:hAnsi="Courier New"/>
            <w:noProof/>
            <w:sz w:val="16"/>
            <w:lang w:eastAsia="en-GB"/>
          </w:rPr>
          <w:t xml:space="preserve">  </w:t>
        </w:r>
      </w:ins>
      <w:ins w:id="401" w:author="MediaTek (Nathan)" w:date="2020-12-04T13:44:00Z">
        <w:r w:rsidR="004B4F3C" w:rsidRPr="004B4F3C">
          <w:rPr>
            <w:rFonts w:ascii="Courier New" w:hAnsi="Courier New"/>
            <w:noProof/>
            <w:sz w:val="16"/>
            <w:lang w:eastAsia="en-GB"/>
          </w:rPr>
          <w:t xml:space="preserve">      </w:t>
        </w:r>
      </w:ins>
      <w:ins w:id="402" w:author="MediaTek (Nathan)" w:date="2020-10-08T21:00:00Z">
        <w:r w:rsidR="004B4F3C"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3" w:author="MediaTek (Nathan)" w:date="2020-10-08T21:00:00Z"/>
          <w:rFonts w:ascii="Courier New" w:hAnsi="Courier New"/>
          <w:noProof/>
          <w:sz w:val="16"/>
          <w:lang w:eastAsia="en-GB"/>
        </w:rPr>
      </w:pPr>
      <w:ins w:id="404"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5" w:author="MediaTek (Nathan)" w:date="2020-10-08T21:00:00Z"/>
          <w:rFonts w:ascii="Courier New" w:hAnsi="Courier New"/>
          <w:noProof/>
          <w:sz w:val="16"/>
          <w:lang w:eastAsia="en-GB"/>
        </w:rPr>
      </w:pPr>
      <w:ins w:id="406"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7"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8" w:author="MediaTek (Nathan)" w:date="2020-10-08T21:00:00Z"/>
          <w:rFonts w:ascii="Courier New" w:hAnsi="Courier New"/>
          <w:noProof/>
          <w:sz w:val="16"/>
          <w:lang w:eastAsia="en-GB"/>
        </w:rPr>
      </w:pPr>
      <w:ins w:id="409"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0" w:author="MediaTek (Nathan)" w:date="2020-10-08T21:00:00Z"/>
          <w:rFonts w:ascii="Courier New" w:hAnsi="Courier New"/>
          <w:noProof/>
          <w:sz w:val="16"/>
          <w:lang w:eastAsia="en-GB"/>
        </w:rPr>
      </w:pPr>
      <w:ins w:id="411" w:author="MediaTek (Nathan)" w:date="2020-10-08T21:00:00Z">
        <w:r w:rsidRPr="004B4F3C">
          <w:rPr>
            <w:rFonts w:ascii="Courier New" w:hAnsi="Courier New"/>
            <w:noProof/>
            <w:sz w:val="16"/>
            <w:lang w:eastAsia="en-GB"/>
          </w:rPr>
          <w:t xml:space="preserve">    elementId                            ListElementId,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2" w:author="MediaTek (Nathan)" w:date="2020-10-08T21:00:00Z"/>
          <w:rFonts w:ascii="Courier New" w:hAnsi="Courier New"/>
          <w:noProof/>
          <w:sz w:val="16"/>
          <w:lang w:eastAsia="en-GB"/>
        </w:rPr>
      </w:pPr>
      <w:ins w:id="413" w:author="MediaTek (Nathan)" w:date="2020-10-08T21:00:00Z">
        <w:r w:rsidRPr="004B4F3C">
          <w:rPr>
            <w:rFonts w:ascii="Courier New" w:hAnsi="Courier New"/>
            <w:noProof/>
            <w:sz w:val="16"/>
            <w:lang w:eastAsia="en-GB"/>
          </w:rPr>
          <w:t xml:space="preserve">    field1                               INTEGER (0..3),</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4" w:author="MediaTek (Nathan)" w:date="2020-10-08T21:00:00Z"/>
          <w:rFonts w:ascii="Courier New" w:hAnsi="Courier New"/>
          <w:noProof/>
          <w:sz w:val="16"/>
          <w:lang w:eastAsia="en-GB"/>
        </w:rPr>
      </w:pPr>
      <w:ins w:id="415" w:author="MediaTek (Nathan)" w:date="2020-10-08T21:00:00Z">
        <w:r w:rsidRPr="004B4F3C">
          <w:rPr>
            <w:rFonts w:ascii="Courier New" w:hAnsi="Courier New"/>
            <w:noProof/>
            <w:sz w:val="16"/>
            <w:lang w:eastAsia="en-GB"/>
          </w:rPr>
          <w:t xml:space="preserve">    field2                               ENUMERATED { value1, value2, value3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6" w:author="MediaTek (Nathan)" w:date="2020-10-08T21:00:00Z"/>
          <w:rFonts w:ascii="Courier New" w:hAnsi="Courier New"/>
          <w:noProof/>
          <w:sz w:val="16"/>
          <w:lang w:eastAsia="en-GB"/>
        </w:rPr>
      </w:pPr>
      <w:ins w:id="417"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8"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9" w:author="MediaTek (Nathan)" w:date="2020-10-08T21:41:00Z"/>
          <w:rFonts w:ascii="Courier New" w:hAnsi="Courier New"/>
          <w:noProof/>
          <w:sz w:val="16"/>
          <w:lang w:eastAsia="en-GB"/>
        </w:rPr>
      </w:pPr>
      <w:ins w:id="420" w:author="MediaTek (Nathan)" w:date="2020-10-08T21:41:00Z">
        <w:r w:rsidRPr="004B4F3C">
          <w:rPr>
            <w:rFonts w:ascii="Courier New" w:hAnsi="Courier New"/>
            <w:noProof/>
            <w:sz w:val="16"/>
            <w:lang w:eastAsia="en-GB"/>
          </w:rPr>
          <w:t>L</w:t>
        </w:r>
      </w:ins>
      <w:ins w:id="421" w:author="MediaTek (Nathan)" w:date="2020-10-08T21:00:00Z">
        <w:r w:rsidRPr="004B4F3C">
          <w:rPr>
            <w:rFonts w:ascii="Courier New" w:hAnsi="Courier New"/>
            <w:noProof/>
            <w:sz w:val="16"/>
            <w:lang w:eastAsia="en-GB"/>
          </w:rPr>
          <w:t>istElementExt-</w:t>
        </w:r>
        <w:r w:rsidR="0042635C" w:rsidRPr="0042635C">
          <w:rPr>
            <w:rFonts w:ascii="Courier New" w:hAnsi="Courier New"/>
            <w:noProof/>
            <w:sz w:val="16"/>
            <w:highlight w:val="green"/>
            <w:lang w:eastAsia="en-GB"/>
          </w:rPr>
          <w:t>v</w:t>
        </w:r>
        <w:r w:rsidRPr="0042635C">
          <w:rPr>
            <w:rFonts w:ascii="Courier New" w:hAnsi="Courier New"/>
            <w:noProof/>
            <w:sz w:val="16"/>
            <w:highlight w:val="green"/>
            <w:lang w:eastAsia="en-GB"/>
          </w:rPr>
          <w:t>N</w:t>
        </w:r>
      </w:ins>
      <w:ins w:id="422" w:author="MediaTek (Nathan)" w:date="2021-01-12T13:27:00Z">
        <w:r w:rsidR="0042635C" w:rsidRPr="0042635C">
          <w:rPr>
            <w:rFonts w:ascii="Courier New" w:hAnsi="Courier New"/>
            <w:noProof/>
            <w:sz w:val="16"/>
            <w:highlight w:val="green"/>
            <w:lang w:eastAsia="en-GB"/>
          </w:rPr>
          <w:t>xy</w:t>
        </w:r>
      </w:ins>
      <w:ins w:id="423" w:author="MediaTek (Nathan)" w:date="2020-10-08T21:00:00Z">
        <w:r w:rsidRPr="004B4F3C">
          <w:rPr>
            <w:rFonts w:ascii="Courier New" w:hAnsi="Courier New"/>
            <w:noProof/>
            <w:sz w:val="16"/>
            <w:lang w:eastAsia="en-GB"/>
          </w:rPr>
          <w:t xml:space="preserv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4" w:author="MediaTek (Nathan)" w:date="2020-10-08T21:00:00Z"/>
          <w:rFonts w:ascii="Courier New" w:hAnsi="Courier New"/>
          <w:noProof/>
          <w:sz w:val="16"/>
          <w:lang w:eastAsia="en-GB"/>
        </w:rPr>
      </w:pPr>
      <w:ins w:id="425" w:author="MediaTek (Nathan)" w:date="2020-10-08T21:00:00Z">
        <w:r w:rsidRPr="004B4F3C">
          <w:rPr>
            <w:rFonts w:ascii="Courier New" w:hAnsi="Courier New"/>
            <w:noProof/>
            <w:sz w:val="16"/>
            <w:lang w:eastAsia="en-GB"/>
          </w:rPr>
          <w:t xml:space="preserve"> </w:t>
        </w:r>
      </w:ins>
      <w:ins w:id="426" w:author="MediaTek (Nathan)" w:date="2020-10-08T21:41:00Z">
        <w:r w:rsidRPr="004B4F3C">
          <w:rPr>
            <w:rFonts w:ascii="Courier New" w:hAnsi="Courier New"/>
            <w:noProof/>
            <w:sz w:val="16"/>
            <w:lang w:eastAsia="en-GB"/>
          </w:rPr>
          <w:t xml:space="preserve">   -- Field description should indicate that if </w:t>
        </w:r>
      </w:ins>
      <w:ins w:id="427" w:author="MediaTek (Nathan)" w:date="2020-10-08T21:42:00Z">
        <w:r w:rsidRPr="004B4F3C">
          <w:rPr>
            <w:rFonts w:ascii="Courier New" w:hAnsi="Courier New"/>
            <w:noProof/>
            <w:sz w:val="16"/>
            <w:lang w:eastAsia="en-GB"/>
          </w:rPr>
          <w:t xml:space="preserve">the </w:t>
        </w:r>
      </w:ins>
      <w:ins w:id="428" w:author="MediaTek (Nathan)" w:date="2020-10-08T21:41:00Z">
        <w:r w:rsidRPr="004B4F3C">
          <w:rPr>
            <w:rFonts w:ascii="Courier New" w:hAnsi="Courier New"/>
            <w:noProof/>
            <w:sz w:val="16"/>
            <w:lang w:eastAsia="en-GB"/>
          </w:rPr>
          <w:t>elementId-vNxy is present, the elementId</w:t>
        </w:r>
      </w:ins>
      <w:ins w:id="429" w:author="MediaTek (Nathan)" w:date="2020-10-08T21:42:00Z">
        <w:r w:rsidRPr="004B4F3C">
          <w:rPr>
            <w:rFonts w:ascii="Courier New" w:hAnsi="Courier New"/>
            <w:noProof/>
            <w:sz w:val="16"/>
            <w:lang w:eastAsia="en-GB"/>
          </w:rPr>
          <w:t xml:space="preserve"> (without suffix) is ignored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0" w:author="MediaTek (Nathan)" w:date="2020-10-08T21:00:00Z"/>
          <w:rFonts w:ascii="Courier New" w:hAnsi="Courier New"/>
          <w:noProof/>
          <w:sz w:val="16"/>
          <w:lang w:eastAsia="en-GB"/>
        </w:rPr>
      </w:pPr>
      <w:ins w:id="431" w:author="MediaTek (Nathan)" w:date="2020-10-08T21:00:00Z">
        <w:r w:rsidRPr="004B4F3C">
          <w:rPr>
            <w:rFonts w:ascii="Courier New" w:hAnsi="Courier New"/>
            <w:noProof/>
            <w:sz w:val="16"/>
            <w:lang w:eastAsia="en-GB"/>
          </w:rPr>
          <w:t xml:space="preserve">    elementId-</w:t>
        </w:r>
      </w:ins>
      <w:ins w:id="432" w:author="MediaTek (Nathan)" w:date="2020-10-08T21:41:00Z">
        <w:r w:rsidRPr="004B4F3C">
          <w:rPr>
            <w:rFonts w:ascii="Courier New" w:hAnsi="Courier New"/>
            <w:noProof/>
            <w:sz w:val="16"/>
            <w:lang w:eastAsia="en-GB"/>
          </w:rPr>
          <w:t>v</w:t>
        </w:r>
      </w:ins>
      <w:ins w:id="433" w:author="MediaTek (Nathan)" w:date="2020-10-08T21:00:00Z">
        <w:r w:rsidRPr="004B4F3C">
          <w:rPr>
            <w:rFonts w:ascii="Courier New" w:hAnsi="Courier New"/>
            <w:noProof/>
            <w:sz w:val="16"/>
            <w:lang w:eastAsia="en-GB"/>
          </w:rPr>
          <w:t>N</w:t>
        </w:r>
      </w:ins>
      <w:ins w:id="434" w:author="MediaTek (Nathan)" w:date="2020-10-08T21:41:00Z">
        <w:r w:rsidRPr="004B4F3C">
          <w:rPr>
            <w:rFonts w:ascii="Courier New" w:hAnsi="Courier New"/>
            <w:noProof/>
            <w:sz w:val="16"/>
            <w:lang w:eastAsia="en-GB"/>
          </w:rPr>
          <w:t>xy</w:t>
        </w:r>
      </w:ins>
      <w:ins w:id="435" w:author="MediaTek (Nathan)" w:date="2020-10-08T21:00:00Z">
        <w:r w:rsidRPr="004B4F3C">
          <w:rPr>
            <w:rFonts w:ascii="Courier New" w:hAnsi="Courier New"/>
            <w:noProof/>
            <w:sz w:val="16"/>
            <w:lang w:eastAsia="en-GB"/>
          </w:rPr>
          <w:t xml:space="preserve">                       ListElementId-</w:t>
        </w:r>
      </w:ins>
      <w:ins w:id="436" w:author="MediaTek (Nathan)" w:date="2020-10-08T21:40:00Z">
        <w:r w:rsidRPr="004B4F3C">
          <w:rPr>
            <w:rFonts w:ascii="Courier New" w:hAnsi="Courier New"/>
            <w:noProof/>
            <w:sz w:val="16"/>
            <w:lang w:eastAsia="en-GB"/>
          </w:rPr>
          <w:t>v</w:t>
        </w:r>
      </w:ins>
      <w:ins w:id="437" w:author="MediaTek (Nathan)" w:date="2020-10-08T21:00:00Z">
        <w:r w:rsidRPr="004B4F3C">
          <w:rPr>
            <w:rFonts w:ascii="Courier New" w:hAnsi="Courier New"/>
            <w:noProof/>
            <w:sz w:val="16"/>
            <w:lang w:eastAsia="en-GB"/>
          </w:rPr>
          <w:t>N</w:t>
        </w:r>
      </w:ins>
      <w:ins w:id="438" w:author="MediaTek (Nathan)" w:date="2020-10-08T21:40:00Z">
        <w:r w:rsidRPr="004B4F3C">
          <w:rPr>
            <w:rFonts w:ascii="Courier New" w:hAnsi="Courier New"/>
            <w:noProof/>
            <w:sz w:val="16"/>
            <w:lang w:eastAsia="en-GB"/>
          </w:rPr>
          <w:t>xy                                                 OPTIONAL</w:t>
        </w:r>
      </w:ins>
      <w:ins w:id="439" w:author="MediaTek (Nathan)" w:date="2020-10-08T21:00:00Z">
        <w:r w:rsidRPr="004B4F3C">
          <w:rPr>
            <w:rFonts w:ascii="Courier New" w:hAnsi="Courier New"/>
            <w:noProof/>
            <w:sz w:val="16"/>
            <w:lang w:eastAsia="en-GB"/>
          </w:rPr>
          <w:t>,</w:t>
        </w:r>
      </w:ins>
      <w:ins w:id="440" w:author="MediaTek (Nathan)" w:date="2020-10-08T21:40:00Z">
        <w:r w:rsidRPr="004B4F3C">
          <w:rPr>
            <w:rFonts w:ascii="Courier New" w:hAnsi="Courier New"/>
            <w:noProof/>
            <w:sz w:val="16"/>
            <w:lang w:eastAsia="en-GB"/>
          </w:rPr>
          <w:t xml:space="preserve">    -- Need 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1" w:author="MediaTek (Nathan)" w:date="2020-10-08T21:00:00Z"/>
          <w:rFonts w:ascii="Courier New" w:hAnsi="Courier New"/>
          <w:noProof/>
          <w:sz w:val="16"/>
          <w:lang w:eastAsia="en-GB"/>
        </w:rPr>
      </w:pPr>
      <w:ins w:id="442" w:author="MediaTek (Nathan)" w:date="2020-10-08T21:00:00Z">
        <w:r w:rsidRPr="004B4F3C">
          <w:rPr>
            <w:rFonts w:ascii="Courier New" w:hAnsi="Courier New"/>
            <w:noProof/>
            <w:sz w:val="16"/>
            <w:lang w:eastAsia="en-GB"/>
          </w:rPr>
          <w:lastRenderedPageBreak/>
          <w:t xml:space="preserve">    field3-rN                            BIT STRING (SIZE (8))                                              OPTIONAL     -- Need R</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3" w:author="MediaTek (Nathan)" w:date="2020-10-08T21:00:00Z"/>
          <w:rFonts w:ascii="Courier New" w:hAnsi="Courier New"/>
          <w:noProof/>
          <w:sz w:val="16"/>
          <w:lang w:eastAsia="en-GB"/>
        </w:rPr>
      </w:pPr>
      <w:ins w:id="444"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5"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6" w:author="MediaTek (Nathan)" w:date="2020-10-08T21:00:00Z"/>
          <w:rFonts w:ascii="Courier New" w:hAnsi="Courier New"/>
          <w:noProof/>
          <w:sz w:val="16"/>
          <w:lang w:eastAsia="en-GB"/>
        </w:rPr>
      </w:pPr>
      <w:ins w:id="447" w:author="MediaTek (Nathan)" w:date="2020-10-08T21:00:00Z">
        <w:r w:rsidRPr="004B4F3C">
          <w:rPr>
            <w:rFonts w:ascii="Courier New" w:hAnsi="Courier New"/>
            <w:noProof/>
            <w:sz w:val="16"/>
            <w:lang w:eastAsia="en-GB"/>
          </w:rPr>
          <w:t>ListElementId ::= INTEGER (0..maxNrofListElements-1)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8"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9" w:author="MediaTek (Nathan)" w:date="2020-10-08T21:39:00Z"/>
          <w:rFonts w:ascii="Courier New" w:hAnsi="Courier New"/>
          <w:noProof/>
          <w:sz w:val="16"/>
          <w:lang w:eastAsia="en-GB"/>
        </w:rPr>
      </w:pPr>
      <w:ins w:id="450" w:author="MediaTek (Nathan)" w:date="2020-10-08T21:39:00Z">
        <w:r w:rsidRPr="004B4F3C">
          <w:rPr>
            <w:rFonts w:ascii="Courier New" w:hAnsi="Courier New"/>
            <w:noProof/>
            <w:sz w:val="16"/>
            <w:lang w:eastAsia="en-GB"/>
          </w:rPr>
          <w:t>L</w:t>
        </w:r>
      </w:ins>
      <w:ins w:id="451" w:author="MediaTek (Nathan)" w:date="2020-10-08T21:00:00Z">
        <w:r w:rsidRPr="004B4F3C">
          <w:rPr>
            <w:rFonts w:ascii="Courier New" w:hAnsi="Courier New"/>
            <w:noProof/>
            <w:sz w:val="16"/>
            <w:lang w:eastAsia="en-GB"/>
          </w:rPr>
          <w:t>istElementId-rN ::= INTEGER (0..maxNrofListElements-rN-1)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2" w:author="MediaTek (Nathan)" w:date="2020-10-08T21:39: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3" w:author="MediaTek (Nathan)" w:date="2020-10-08T21:00:00Z"/>
          <w:rFonts w:ascii="Courier New" w:hAnsi="Courier New"/>
          <w:noProof/>
          <w:sz w:val="16"/>
          <w:lang w:eastAsia="en-GB"/>
        </w:rPr>
      </w:pPr>
      <w:ins w:id="454" w:author="MediaTek (Nathan)" w:date="2020-10-08T21:00:00Z">
        <w:r w:rsidRPr="004B4F3C">
          <w:rPr>
            <w:rFonts w:ascii="Courier New" w:hAnsi="Courier New"/>
            <w:noProof/>
            <w:sz w:val="16"/>
            <w:lang w:eastAsia="en-GB"/>
          </w:rPr>
          <w:t>L</w:t>
        </w:r>
      </w:ins>
      <w:ins w:id="455" w:author="MediaTek (Nathan)" w:date="2020-10-08T21:39:00Z">
        <w:r w:rsidRPr="004B4F3C">
          <w:rPr>
            <w:rFonts w:ascii="Courier New" w:hAnsi="Courier New"/>
            <w:noProof/>
            <w:sz w:val="16"/>
            <w:lang w:eastAsia="en-GB"/>
          </w:rPr>
          <w:t>istElementId-vNxy ::= INTEGER (maxNrofListElemen</w:t>
        </w:r>
      </w:ins>
      <w:ins w:id="456" w:author="MediaTek (Nathan)" w:date="2020-10-08T21:40:00Z">
        <w:r w:rsidRPr="004B4F3C">
          <w:rPr>
            <w:rFonts w:ascii="Courier New" w:hAnsi="Courier New"/>
            <w:noProof/>
            <w:sz w:val="16"/>
            <w:lang w:eastAsia="en-GB"/>
          </w:rPr>
          <w:t>ts..maxNrofListElements-rN-1)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7"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8" w:author="MediaTek (Nathan)" w:date="2020-10-08T21:00:00Z"/>
          <w:rFonts w:ascii="Courier New" w:hAnsi="Courier New"/>
          <w:noProof/>
          <w:color w:val="808080"/>
          <w:sz w:val="16"/>
          <w:lang w:eastAsia="en-GB"/>
        </w:rPr>
      </w:pPr>
      <w:ins w:id="459" w:author="MediaTek (Nathan)" w:date="2020-10-08T21:00:00Z">
        <w:r w:rsidRPr="004B4F3C">
          <w:rPr>
            <w:rFonts w:ascii="Courier New" w:hAnsi="Courier New"/>
            <w:noProof/>
            <w:color w:val="808080"/>
            <w:sz w:val="16"/>
            <w:lang w:eastAsia="en-GB"/>
          </w:rPr>
          <w:t>-- ASN1STOP</w:t>
        </w:r>
      </w:ins>
    </w:p>
    <w:p w:rsidR="00927BA6" w:rsidRDefault="00927BA6" w:rsidP="00E33A9F">
      <w:pPr>
        <w:spacing w:line="240" w:lineRule="auto"/>
        <w:ind w:left="568" w:hanging="284"/>
        <w:rPr>
          <w:ins w:id="460" w:author="MediaTek (Nathan)" w:date="2021-01-07T19:23:00Z"/>
          <w:highlight w:val="yellow"/>
        </w:rPr>
      </w:pPr>
    </w:p>
    <w:p w:rsidR="00E33A9F" w:rsidRPr="00E33A9F" w:rsidRDefault="00E33A9F" w:rsidP="00E33A9F">
      <w:pPr>
        <w:spacing w:line="240" w:lineRule="auto"/>
        <w:ind w:left="568" w:hanging="284"/>
        <w:rPr>
          <w:ins w:id="461" w:author="MediaTek (Nathan)" w:date="2020-10-08T21:00:00Z"/>
          <w:highlight w:val="yellow"/>
        </w:rPr>
      </w:pPr>
      <w:ins w:id="462" w:author="MediaTek (Nathan)" w:date="2020-10-08T21:00:00Z">
        <w:r w:rsidRPr="00E33A9F">
          <w:rPr>
            <w:highlight w:val="yellow"/>
          </w:rPr>
          <w:t>–</w:t>
        </w:r>
        <w:r w:rsidRPr="00E33A9F">
          <w:rPr>
            <w:highlight w:val="yellow"/>
          </w:rPr>
          <w:tab/>
        </w:r>
      </w:ins>
      <w:ins w:id="463" w:author="MediaTek (Nathan)" w:date="2021-01-07T19:03:00Z">
        <w:r w:rsidR="00927BA6">
          <w:rPr>
            <w:highlight w:val="yellow"/>
          </w:rPr>
          <w:t>W</w:t>
        </w:r>
        <w:r w:rsidRPr="00E33A9F">
          <w:rPr>
            <w:highlight w:val="yellow"/>
          </w:rPr>
          <w:t>hen different extensions are made to a list in separate releases, the extension mechanisms described above may interact</w:t>
        </w:r>
      </w:ins>
      <w:ins w:id="464" w:author="MediaTek (Nathan)" w:date="2020-10-08T21:00:00Z">
        <w:r w:rsidRPr="00E33A9F">
          <w:rPr>
            <w:highlight w:val="yellow"/>
          </w:rPr>
          <w:t xml:space="preserve">. </w:t>
        </w:r>
      </w:ins>
      <w:ins w:id="465" w:author="MediaTek (Nathan)" w:date="2021-01-07T19:03:00Z">
        <w:r w:rsidRPr="00E33A9F">
          <w:rPr>
            <w:highlight w:val="yellow"/>
          </w:rPr>
          <w:t>In case fields are added in Rel-M (</w:t>
        </w:r>
      </w:ins>
      <w:ins w:id="466" w:author="MediaTek (Nathan)" w:date="2021-01-07T19:04:00Z">
        <w:r w:rsidRPr="00E33A9F">
          <w:rPr>
            <w:i/>
            <w:highlight w:val="yellow"/>
          </w:rPr>
          <w:t>listElementToAddModListExt-</w:t>
        </w:r>
        <w:r w:rsidR="0042635C" w:rsidRPr="0042635C">
          <w:rPr>
            <w:i/>
            <w:highlight w:val="green"/>
          </w:rPr>
          <w:t>v</w:t>
        </w:r>
        <w:r w:rsidRPr="0042635C">
          <w:rPr>
            <w:i/>
            <w:highlight w:val="green"/>
          </w:rPr>
          <w:t>M</w:t>
        </w:r>
      </w:ins>
      <w:ins w:id="467" w:author="MediaTek (Nathan)" w:date="2021-01-12T13:29:00Z">
        <w:r w:rsidR="0042635C" w:rsidRPr="0042635C">
          <w:rPr>
            <w:i/>
            <w:highlight w:val="green"/>
          </w:rPr>
          <w:t>xy</w:t>
        </w:r>
      </w:ins>
      <w:ins w:id="468" w:author="MediaTek (Nathan)" w:date="2021-01-07T19:03:00Z">
        <w:r w:rsidRPr="00E33A9F">
          <w:rPr>
            <w:highlight w:val="yellow"/>
          </w:rPr>
          <w:t>) and later the list size is extended in Rel-N (</w:t>
        </w:r>
      </w:ins>
      <w:ins w:id="469" w:author="MediaTek (Nathan)" w:date="2021-01-07T19:04:00Z">
        <w:r w:rsidRPr="00E33A9F">
          <w:rPr>
            <w:i/>
            <w:highlight w:val="yellow"/>
          </w:rPr>
          <w:t>listElementToAddModListSizeExt-</w:t>
        </w:r>
      </w:ins>
      <w:ins w:id="470" w:author="MediaTek (Nathan)" w:date="2021-01-12T13:29:00Z">
        <w:r w:rsidR="0042635C" w:rsidRPr="0042635C">
          <w:rPr>
            <w:i/>
            <w:highlight w:val="green"/>
          </w:rPr>
          <w:t>v</w:t>
        </w:r>
      </w:ins>
      <w:ins w:id="471" w:author="MediaTek (Nathan)" w:date="2021-01-07T19:04:00Z">
        <w:r w:rsidRPr="0042635C">
          <w:rPr>
            <w:i/>
            <w:highlight w:val="green"/>
          </w:rPr>
          <w:t>N</w:t>
        </w:r>
      </w:ins>
      <w:ins w:id="472" w:author="MediaTek (Nathan)" w:date="2021-01-12T13:29:00Z">
        <w:r w:rsidR="0042635C" w:rsidRPr="0042635C">
          <w:rPr>
            <w:i/>
            <w:highlight w:val="green"/>
          </w:rPr>
          <w:t>wz</w:t>
        </w:r>
      </w:ins>
      <w:ins w:id="473" w:author="MediaTek (Nathan)" w:date="2021-01-07T19:03:00Z">
        <w:r w:rsidRPr="00E33A9F">
          <w:rPr>
            <w:highlight w:val="yellow"/>
          </w:rPr>
          <w:t xml:space="preserve">), </w:t>
        </w:r>
      </w:ins>
      <w:ins w:id="474" w:author="MediaTek (Nathan)" w:date="2021-01-07T19:05:00Z">
        <w:r w:rsidRPr="00E33A9F">
          <w:rPr>
            <w:highlight w:val="yellow"/>
          </w:rPr>
          <w:t xml:space="preserve">the size-extended list in Rel-N should be a single list extending the combination of </w:t>
        </w:r>
        <w:r w:rsidRPr="00E33A9F">
          <w:rPr>
            <w:i/>
            <w:highlight w:val="yellow"/>
          </w:rPr>
          <w:t xml:space="preserve">listElementToAddModList </w:t>
        </w:r>
        <w:r w:rsidRPr="00E33A9F">
          <w:rPr>
            <w:highlight w:val="yellow"/>
          </w:rPr>
          <w:t xml:space="preserve">and </w:t>
        </w:r>
        <w:r w:rsidRPr="00E33A9F">
          <w:rPr>
            <w:i/>
            <w:highlight w:val="yellow"/>
          </w:rPr>
          <w:t>listElementToAddModListExt-</w:t>
        </w:r>
        <w:r w:rsidR="0042635C" w:rsidRPr="0042635C">
          <w:rPr>
            <w:i/>
            <w:highlight w:val="green"/>
          </w:rPr>
          <w:t>v</w:t>
        </w:r>
        <w:r w:rsidRPr="0042635C">
          <w:rPr>
            <w:i/>
            <w:highlight w:val="green"/>
          </w:rPr>
          <w:t>M</w:t>
        </w:r>
      </w:ins>
      <w:ins w:id="475" w:author="MediaTek (Nathan)" w:date="2021-01-12T13:29:00Z">
        <w:r w:rsidR="0042635C" w:rsidRPr="0042635C">
          <w:rPr>
            <w:i/>
            <w:highlight w:val="green"/>
          </w:rPr>
          <w:t>xy</w:t>
        </w:r>
      </w:ins>
      <w:ins w:id="476" w:author="MediaTek (Nathan)" w:date="2021-01-07T19:06:00Z">
        <w:r w:rsidRPr="00E33A9F">
          <w:rPr>
            <w:highlight w:val="yellow"/>
          </w:rPr>
          <w:t>.</w:t>
        </w:r>
      </w:ins>
      <w:ins w:id="477" w:author="MediaTek (Nathan)" w:date="2021-01-07T19:05:00Z">
        <w:r w:rsidRPr="00E33A9F">
          <w:rPr>
            <w:i/>
            <w:highlight w:val="yellow"/>
          </w:rPr>
          <w:t xml:space="preserve"> </w:t>
        </w:r>
      </w:ins>
      <w:ins w:id="478" w:author="MediaTek (Nathan)" w:date="2021-01-07T19:11:00Z">
        <w:r w:rsidRPr="00E33A9F">
          <w:rPr>
            <w:highlight w:val="yellow"/>
          </w:rPr>
          <w:t>This requires creating a new type (</w:t>
        </w:r>
        <w:r w:rsidRPr="00E33A9F">
          <w:rPr>
            <w:i/>
            <w:highlight w:val="yellow"/>
          </w:rPr>
          <w:t>ListElement-rN</w:t>
        </w:r>
        <w:r w:rsidRPr="00E33A9F">
          <w:rPr>
            <w:highlight w:val="yellow"/>
          </w:rPr>
          <w:t>) to</w:t>
        </w:r>
      </w:ins>
      <w:ins w:id="479" w:author="MediaTek (Nathan)" w:date="2021-01-07T19:12:00Z">
        <w:r w:rsidRPr="00E33A9F">
          <w:rPr>
            <w:highlight w:val="yellow"/>
          </w:rPr>
          <w:t xml:space="preserve"> contain the combined fields of </w:t>
        </w:r>
        <w:r w:rsidRPr="00E33A9F">
          <w:rPr>
            <w:i/>
            <w:highlight w:val="yellow"/>
            <w:rPrChange w:id="480" w:author="MediaTek (Nathan)" w:date="2021-01-07T19:12:00Z">
              <w:rPr/>
            </w:rPrChange>
          </w:rPr>
          <w:t>ListElement</w:t>
        </w:r>
        <w:r w:rsidRPr="00E33A9F">
          <w:rPr>
            <w:highlight w:val="yellow"/>
          </w:rPr>
          <w:t xml:space="preserve"> and </w:t>
        </w:r>
        <w:r w:rsidR="0042635C" w:rsidRPr="0042635C">
          <w:rPr>
            <w:i/>
            <w:highlight w:val="yellow"/>
          </w:rPr>
          <w:t>ListElementExt-</w:t>
        </w:r>
        <w:r w:rsidR="0042635C" w:rsidRPr="0042635C">
          <w:rPr>
            <w:i/>
            <w:highlight w:val="green"/>
          </w:rPr>
          <w:t>v</w:t>
        </w:r>
        <w:r w:rsidRPr="0042635C">
          <w:rPr>
            <w:i/>
            <w:highlight w:val="green"/>
            <w:rPrChange w:id="481" w:author="MediaTek (Nathan)" w:date="2021-01-07T19:12:00Z">
              <w:rPr/>
            </w:rPrChange>
          </w:rPr>
          <w:t>M</w:t>
        </w:r>
      </w:ins>
      <w:ins w:id="482" w:author="MediaTek (Nathan)" w:date="2021-01-12T13:30:00Z">
        <w:r w:rsidR="0042635C" w:rsidRPr="0042635C">
          <w:rPr>
            <w:i/>
            <w:highlight w:val="green"/>
          </w:rPr>
          <w:t>xy</w:t>
        </w:r>
      </w:ins>
      <w:ins w:id="483" w:author="MediaTek (Nathan)" w:date="2021-01-07T19:12:00Z">
        <w:r w:rsidR="008D4B23">
          <w:rPr>
            <w:highlight w:val="yellow"/>
          </w:rPr>
          <w:t>.</w:t>
        </w:r>
        <w:r w:rsidRPr="00E33A9F">
          <w:rPr>
            <w:highlight w:val="yellow"/>
          </w:rPr>
          <w:t xml:space="preserve"> </w:t>
        </w:r>
      </w:ins>
      <w:ins w:id="484" w:author="MediaTek (Nathan)" w:date="2021-01-07T19:21:00Z">
        <w:r w:rsidR="001B5C5F">
          <w:rPr>
            <w:highlight w:val="yellow"/>
          </w:rPr>
          <w:t xml:space="preserve">A corresponding ToRelease list is needed. </w:t>
        </w:r>
      </w:ins>
      <w:ins w:id="485" w:author="MediaTek (Nathan)" w:date="2020-10-08T21:00:00Z">
        <w:r w:rsidRPr="00E33A9F">
          <w:rPr>
            <w:highlight w:val="yellow"/>
          </w:rPr>
          <w:t>The result is as shown in the following example:</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6" w:author="MediaTek (Nathan)" w:date="2020-10-08T21:00:00Z"/>
          <w:rFonts w:ascii="Courier New" w:hAnsi="Courier New"/>
          <w:noProof/>
          <w:color w:val="808080"/>
          <w:sz w:val="16"/>
          <w:highlight w:val="yellow"/>
          <w:lang w:eastAsia="en-GB"/>
        </w:rPr>
      </w:pPr>
      <w:ins w:id="487" w:author="MediaTek (Nathan)" w:date="2020-10-08T21:00:00Z">
        <w:r w:rsidRPr="00E33A9F">
          <w:rPr>
            <w:rFonts w:ascii="Courier New" w:hAnsi="Courier New"/>
            <w:noProof/>
            <w:color w:val="808080"/>
            <w:sz w:val="16"/>
            <w:highlight w:val="yellow"/>
            <w:lang w:eastAsia="en-GB"/>
          </w:rPr>
          <w:t>-- /example 4/ ASN1START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8" w:author="MediaTek (Nathan)" w:date="2020-10-08T21:00:00Z"/>
          <w:rFonts w:ascii="Courier New" w:hAnsi="Courier New"/>
          <w:noProof/>
          <w:sz w:val="16"/>
          <w:highlight w:val="yellow"/>
          <w:lang w:eastAsia="en-GB"/>
        </w:rPr>
      </w:pPr>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9" w:author="MediaTek (Nathan)" w:date="2020-10-08T21:00:00Z"/>
          <w:rFonts w:ascii="Courier New" w:hAnsi="Courier New"/>
          <w:noProof/>
          <w:sz w:val="16"/>
          <w:highlight w:val="yellow"/>
          <w:lang w:eastAsia="en-GB"/>
        </w:rPr>
      </w:pPr>
      <w:ins w:id="490" w:author="MediaTek (Nathan)" w:date="2020-10-08T21:00:00Z">
        <w:r w:rsidRPr="00E33A9F">
          <w:rPr>
            <w:rFonts w:ascii="Courier New" w:hAnsi="Courier New"/>
            <w:noProof/>
            <w:sz w:val="16"/>
            <w:highlight w:val="yellow"/>
            <w:lang w:eastAsia="en-GB"/>
          </w:rPr>
          <w:t xml:space="preserve">ContainingStructure ::=             </w:t>
        </w:r>
        <w:r w:rsidRPr="00E33A9F">
          <w:rPr>
            <w:rFonts w:ascii="Courier New" w:hAnsi="Courier New"/>
            <w:noProof/>
            <w:color w:val="993366"/>
            <w:sz w:val="16"/>
            <w:highlight w:val="yellow"/>
            <w:lang w:eastAsia="en-GB"/>
          </w:rPr>
          <w:t>SEQUENCE</w:t>
        </w:r>
        <w:r w:rsidRPr="00E33A9F">
          <w:rPr>
            <w:rFonts w:ascii="Courier New" w:hAnsi="Courier New"/>
            <w:noProof/>
            <w:sz w:val="16"/>
            <w:highlight w:val="yellow"/>
            <w:lang w:eastAsia="en-GB"/>
          </w:rPr>
          <w:t xml:space="preserve">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1" w:author="MediaTek (Nathan)" w:date="2020-10-08T21:00:00Z"/>
          <w:rFonts w:ascii="Courier New" w:hAnsi="Courier New"/>
          <w:noProof/>
          <w:sz w:val="16"/>
          <w:highlight w:val="yellow"/>
          <w:lang w:eastAsia="en-GB"/>
        </w:rPr>
      </w:pPr>
      <w:ins w:id="492" w:author="MediaTek (Nathan)" w:date="2020-10-08T21:00:00Z">
        <w:r w:rsidRPr="00E33A9F">
          <w:rPr>
            <w:rFonts w:ascii="Courier New" w:hAnsi="Courier New"/>
            <w:noProof/>
            <w:sz w:val="16"/>
            <w:highlight w:val="yellow"/>
            <w:lang w:eastAsia="en-GB"/>
          </w:rPr>
          <w:t xml:space="preserve">    listElementToAddModList             </w:t>
        </w:r>
      </w:ins>
      <w:ins w:id="493" w:author="MediaTek (Nathan)" w:date="2021-01-12T13:31:00Z">
        <w:r w:rsidR="0042635C">
          <w:rPr>
            <w:rFonts w:ascii="Courier New" w:hAnsi="Courier New"/>
            <w:noProof/>
            <w:sz w:val="16"/>
            <w:highlight w:val="yellow"/>
            <w:lang w:eastAsia="en-GB"/>
          </w:rPr>
          <w:t xml:space="preserve"> </w:t>
        </w:r>
      </w:ins>
      <w:ins w:id="494" w:author="MediaTek (Nathan)" w:date="2020-10-08T21:00:00Z">
        <w:r w:rsidRPr="00E33A9F">
          <w:rPr>
            <w:rFonts w:ascii="Courier New" w:hAnsi="Courier New"/>
            <w:noProof/>
            <w:color w:val="993366"/>
            <w:sz w:val="16"/>
            <w:highlight w:val="yellow"/>
            <w:lang w:eastAsia="en-GB"/>
          </w:rPr>
          <w:t>SEQUENCE</w:t>
        </w:r>
        <w:r w:rsidRPr="00E33A9F">
          <w:rPr>
            <w:rFonts w:ascii="Courier New" w:hAnsi="Courier New"/>
            <w:noProof/>
            <w:sz w:val="16"/>
            <w:highlight w:val="yellow"/>
            <w:lang w:eastAsia="en-GB"/>
          </w:rPr>
          <w:t xml:space="preserve"> (SIZE (1..maxNrofListElements)) OF ListElement             OPTIONAL,    -- Need N</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5" w:author="MediaTek (Nathan)" w:date="2020-10-08T21:00:00Z"/>
          <w:rFonts w:ascii="Courier New" w:hAnsi="Courier New"/>
          <w:noProof/>
          <w:sz w:val="16"/>
          <w:highlight w:val="yellow"/>
          <w:lang w:eastAsia="en-GB"/>
        </w:rPr>
      </w:pPr>
      <w:ins w:id="496" w:author="MediaTek (Nathan)" w:date="2020-10-08T21:00:00Z">
        <w:r w:rsidRPr="00E33A9F">
          <w:rPr>
            <w:rFonts w:ascii="Courier New" w:hAnsi="Courier New"/>
            <w:noProof/>
            <w:sz w:val="16"/>
            <w:highlight w:val="yellow"/>
            <w:lang w:eastAsia="en-GB"/>
          </w:rPr>
          <w:t xml:space="preserve">    listElementToReleaseList            </w:t>
        </w:r>
      </w:ins>
      <w:ins w:id="497" w:author="MediaTek (Nathan)" w:date="2021-01-12T13:31:00Z">
        <w:r w:rsidR="0042635C">
          <w:rPr>
            <w:rFonts w:ascii="Courier New" w:hAnsi="Courier New"/>
            <w:noProof/>
            <w:sz w:val="16"/>
            <w:highlight w:val="yellow"/>
            <w:lang w:eastAsia="en-GB"/>
          </w:rPr>
          <w:t xml:space="preserve"> </w:t>
        </w:r>
      </w:ins>
      <w:ins w:id="498" w:author="MediaTek (Nathan)" w:date="2020-10-08T21:00:00Z">
        <w:r w:rsidRPr="00E33A9F">
          <w:rPr>
            <w:rFonts w:ascii="Courier New" w:hAnsi="Courier New"/>
            <w:noProof/>
            <w:color w:val="993366"/>
            <w:sz w:val="16"/>
            <w:highlight w:val="yellow"/>
            <w:lang w:eastAsia="en-GB"/>
          </w:rPr>
          <w:t>SEQUENCE</w:t>
        </w:r>
        <w:r w:rsidRPr="00E33A9F">
          <w:rPr>
            <w:rFonts w:ascii="Courier New" w:hAnsi="Courier New"/>
            <w:noProof/>
            <w:sz w:val="16"/>
            <w:highlight w:val="yellow"/>
            <w:lang w:eastAsia="en-GB"/>
          </w:rPr>
          <w:t xml:space="preserve"> (SIZE (1..maxNrofListElements)) OF ListElementId           OPTIONAL,    -- Need N</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9" w:author="MediaTek (Nathan)" w:date="2020-10-08T21:00:00Z"/>
          <w:rFonts w:ascii="Courier New" w:hAnsi="Courier New"/>
          <w:noProof/>
          <w:sz w:val="16"/>
          <w:highlight w:val="yellow"/>
          <w:lang w:eastAsia="en-GB"/>
        </w:rPr>
      </w:pPr>
      <w:ins w:id="500" w:author="MediaTek (Nathan)" w:date="2020-10-08T21:00:00Z">
        <w:r w:rsidRPr="00E33A9F">
          <w:rPr>
            <w:rFonts w:ascii="Courier New" w:hAnsi="Courier New"/>
            <w:noProof/>
            <w:sz w:val="16"/>
            <w:highlight w:val="yellow"/>
            <w:lang w:eastAsia="en-GB"/>
          </w:rPr>
          <w:t xml:space="preserve">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1" w:author="MediaTek (Nathan)" w:date="2020-10-08T21:00:00Z"/>
          <w:rFonts w:ascii="Courier New" w:hAnsi="Courier New"/>
          <w:noProof/>
          <w:sz w:val="16"/>
          <w:highlight w:val="yellow"/>
          <w:lang w:eastAsia="en-GB"/>
        </w:rPr>
      </w:pPr>
      <w:ins w:id="502" w:author="MediaTek (Nathan)" w:date="2020-10-08T21:00:00Z">
        <w:r w:rsidRPr="00E33A9F">
          <w:rPr>
            <w:rFonts w:ascii="Courier New" w:hAnsi="Courier New"/>
            <w:noProof/>
            <w:sz w:val="16"/>
            <w:highlight w:val="yellow"/>
            <w:lang w:eastAsia="en-GB"/>
          </w:rPr>
          <w:t xml:space="preserve">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3" w:author="MediaTek (Nathan)" w:date="2020-10-08T21:00:00Z"/>
          <w:rFonts w:ascii="Courier New" w:hAnsi="Courier New"/>
          <w:noProof/>
          <w:sz w:val="16"/>
          <w:highlight w:val="yellow"/>
          <w:lang w:eastAsia="en-GB"/>
        </w:rPr>
      </w:pPr>
      <w:ins w:id="504" w:author="MediaTek (Nathan)" w:date="2020-10-08T21:00:00Z">
        <w:r w:rsidRPr="00E33A9F">
          <w:rPr>
            <w:rFonts w:ascii="Courier New" w:hAnsi="Courier New"/>
            <w:noProof/>
            <w:sz w:val="16"/>
            <w:highlight w:val="yellow"/>
            <w:lang w:eastAsia="en-GB"/>
          </w:rPr>
          <w:t xml:space="preserve">    -- Parallel list</w:t>
        </w:r>
      </w:ins>
      <w:ins w:id="505" w:author="MediaTek (Nathan)" w:date="2021-01-07T19:09:00Z">
        <w:r w:rsidRPr="00E33A9F">
          <w:rPr>
            <w:rFonts w:ascii="Courier New" w:hAnsi="Courier New"/>
            <w:noProof/>
            <w:sz w:val="16"/>
            <w:highlight w:val="yellow"/>
            <w:lang w:eastAsia="en-GB"/>
          </w:rPr>
          <w:t xml:space="preserve"> (Rel-M)</w:t>
        </w:r>
      </w:ins>
    </w:p>
    <w:p w:rsidR="00E33A9F" w:rsidRPr="00E33A9F" w:rsidRDefault="0042635C"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6" w:author="MediaTek (Nathan)" w:date="2020-10-08T21:00:00Z"/>
          <w:rFonts w:ascii="Courier New" w:hAnsi="Courier New"/>
          <w:noProof/>
          <w:color w:val="808080"/>
          <w:sz w:val="16"/>
          <w:highlight w:val="yellow"/>
          <w:lang w:eastAsia="en-GB"/>
        </w:rPr>
      </w:pPr>
      <w:ins w:id="507" w:author="MediaTek (Nathan)" w:date="2020-10-08T21:00:00Z">
        <w:r>
          <w:rPr>
            <w:rFonts w:ascii="Courier New" w:hAnsi="Courier New"/>
            <w:noProof/>
            <w:sz w:val="16"/>
            <w:highlight w:val="yellow"/>
            <w:lang w:eastAsia="en-GB"/>
          </w:rPr>
          <w:t xml:space="preserve">    listElementToAddModListExt-</w:t>
        </w:r>
        <w:r w:rsidRPr="0042635C">
          <w:rPr>
            <w:rFonts w:ascii="Courier New" w:hAnsi="Courier New"/>
            <w:noProof/>
            <w:sz w:val="16"/>
            <w:highlight w:val="green"/>
            <w:lang w:eastAsia="en-GB"/>
          </w:rPr>
          <w:t>v</w:t>
        </w:r>
        <w:r w:rsidR="00E33A9F" w:rsidRPr="0042635C">
          <w:rPr>
            <w:rFonts w:ascii="Courier New" w:hAnsi="Courier New"/>
            <w:noProof/>
            <w:sz w:val="16"/>
            <w:highlight w:val="green"/>
            <w:lang w:eastAsia="en-GB"/>
          </w:rPr>
          <w:t>M</w:t>
        </w:r>
      </w:ins>
      <w:ins w:id="508" w:author="MediaTek (Nathan)" w:date="2021-01-12T13:31:00Z">
        <w:r w:rsidRPr="0042635C">
          <w:rPr>
            <w:rFonts w:ascii="Courier New" w:hAnsi="Courier New"/>
            <w:noProof/>
            <w:sz w:val="16"/>
            <w:highlight w:val="green"/>
            <w:lang w:eastAsia="en-GB"/>
          </w:rPr>
          <w:t>xy</w:t>
        </w:r>
        <w:r>
          <w:rPr>
            <w:rFonts w:ascii="Courier New" w:hAnsi="Courier New"/>
            <w:noProof/>
            <w:sz w:val="16"/>
            <w:highlight w:val="yellow"/>
            <w:lang w:eastAsia="en-GB"/>
          </w:rPr>
          <w:t xml:space="preserve"> </w:t>
        </w:r>
      </w:ins>
      <w:ins w:id="509" w:author="MediaTek (Nathan)" w:date="2020-10-08T21:00:00Z">
        <w:r w:rsidR="00E33A9F" w:rsidRPr="00E33A9F">
          <w:rPr>
            <w:rFonts w:ascii="Courier New" w:hAnsi="Courier New"/>
            <w:noProof/>
            <w:sz w:val="16"/>
            <w:highlight w:val="yellow"/>
            <w:lang w:eastAsia="en-GB"/>
          </w:rPr>
          <w:t xml:space="preserve">     </w:t>
        </w:r>
        <w:r w:rsidR="00E33A9F" w:rsidRPr="00E33A9F">
          <w:rPr>
            <w:rFonts w:ascii="Courier New" w:hAnsi="Courier New"/>
            <w:noProof/>
            <w:color w:val="993366"/>
            <w:sz w:val="16"/>
            <w:highlight w:val="yellow"/>
            <w:lang w:eastAsia="en-GB"/>
          </w:rPr>
          <w:t>SEQUENCE</w:t>
        </w:r>
        <w:r w:rsidR="00E33A9F" w:rsidRPr="00E33A9F">
          <w:rPr>
            <w:rFonts w:ascii="Courier New" w:hAnsi="Courier New"/>
            <w:noProof/>
            <w:sz w:val="16"/>
            <w:highlight w:val="yellow"/>
            <w:lang w:eastAsia="en-GB"/>
          </w:rPr>
          <w:t xml:space="preserve"> (SIZE (1..maxNrofLi</w:t>
        </w:r>
        <w:r>
          <w:rPr>
            <w:rFonts w:ascii="Courier New" w:hAnsi="Courier New"/>
            <w:noProof/>
            <w:sz w:val="16"/>
            <w:highlight w:val="yellow"/>
            <w:lang w:eastAsia="en-GB"/>
          </w:rPr>
          <w:t>stElements)) OF ListElementExt-</w:t>
        </w:r>
        <w:r w:rsidRPr="0042635C">
          <w:rPr>
            <w:rFonts w:ascii="Courier New" w:hAnsi="Courier New"/>
            <w:noProof/>
            <w:sz w:val="16"/>
            <w:highlight w:val="green"/>
            <w:lang w:eastAsia="en-GB"/>
          </w:rPr>
          <w:t>v</w:t>
        </w:r>
        <w:r w:rsidR="00E33A9F" w:rsidRPr="0042635C">
          <w:rPr>
            <w:rFonts w:ascii="Courier New" w:hAnsi="Courier New"/>
            <w:noProof/>
            <w:sz w:val="16"/>
            <w:highlight w:val="green"/>
            <w:lang w:eastAsia="en-GB"/>
          </w:rPr>
          <w:t>M</w:t>
        </w:r>
      </w:ins>
      <w:ins w:id="510" w:author="MediaTek (Nathan)" w:date="2021-01-12T13:31:00Z">
        <w:r w:rsidRPr="0042635C">
          <w:rPr>
            <w:rFonts w:ascii="Courier New" w:hAnsi="Courier New"/>
            <w:noProof/>
            <w:sz w:val="16"/>
            <w:highlight w:val="green"/>
            <w:lang w:eastAsia="en-GB"/>
          </w:rPr>
          <w:t>xy</w:t>
        </w:r>
      </w:ins>
      <w:ins w:id="511" w:author="MediaTek (Nathan)" w:date="2020-10-08T21:00:00Z">
        <w:r w:rsidR="00E33A9F" w:rsidRPr="00E33A9F">
          <w:rPr>
            <w:rFonts w:ascii="Courier New" w:hAnsi="Courier New"/>
            <w:noProof/>
            <w:sz w:val="16"/>
            <w:highlight w:val="yellow"/>
            <w:lang w:eastAsia="en-GB"/>
          </w:rPr>
          <w:t xml:space="preserve">     OPTIONAL     -- Need N</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2" w:author="MediaTek (Nathan)" w:date="2021-01-07T19:07:00Z"/>
          <w:rFonts w:ascii="Courier New" w:hAnsi="Courier New"/>
          <w:noProof/>
          <w:sz w:val="16"/>
          <w:highlight w:val="yellow"/>
          <w:lang w:eastAsia="en-GB"/>
        </w:rPr>
      </w:pPr>
      <w:ins w:id="513" w:author="MediaTek (Nathan)" w:date="2020-10-08T21:00:00Z">
        <w:r w:rsidRPr="00E33A9F">
          <w:rPr>
            <w:rFonts w:ascii="Courier New" w:hAnsi="Courier New"/>
            <w:noProof/>
            <w:sz w:val="16"/>
            <w:highlight w:val="yellow"/>
            <w:lang w:eastAsia="en-GB"/>
          </w:rPr>
          <w:t xml:space="preserve">    ]]</w:t>
        </w:r>
      </w:ins>
      <w:ins w:id="514" w:author="MediaTek (Nathan)" w:date="2021-01-07T19:07:00Z">
        <w:r w:rsidRPr="00E33A9F">
          <w:rPr>
            <w:rFonts w:ascii="Courier New" w:hAnsi="Courier New"/>
            <w:noProof/>
            <w:sz w:val="16"/>
            <w:highlight w:val="yellow"/>
            <w:lang w:eastAsia="en-GB"/>
          </w:rPr>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5" w:author="MediaTek (Nathan)" w:date="2021-01-07T19:07:00Z"/>
          <w:rFonts w:ascii="Courier New" w:hAnsi="Courier New"/>
          <w:noProof/>
          <w:sz w:val="16"/>
          <w:highlight w:val="yellow"/>
          <w:lang w:eastAsia="en-GB"/>
        </w:rPr>
      </w:pPr>
      <w:ins w:id="516" w:author="MediaTek (Nathan)" w:date="2021-01-07T19:07:00Z">
        <w:r w:rsidRPr="00E33A9F">
          <w:rPr>
            <w:rFonts w:ascii="Courier New" w:hAnsi="Courier New"/>
            <w:noProof/>
            <w:sz w:val="16"/>
            <w:highlight w:val="yellow"/>
            <w:lang w:eastAsia="en-GB"/>
          </w:rPr>
          <w:tab/>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7" w:author="MediaTek (Nathan)" w:date="2021-01-07T19:08:00Z"/>
          <w:rFonts w:ascii="Courier New" w:hAnsi="Courier New"/>
          <w:noProof/>
          <w:sz w:val="16"/>
          <w:highlight w:val="yellow"/>
          <w:lang w:eastAsia="en-GB"/>
        </w:rPr>
      </w:pPr>
      <w:ins w:id="518" w:author="MediaTek (Nathan)" w:date="2021-01-07T19:07:00Z">
        <w:r w:rsidRPr="00E33A9F">
          <w:rPr>
            <w:rFonts w:ascii="Courier New" w:hAnsi="Courier New"/>
            <w:noProof/>
            <w:sz w:val="16"/>
            <w:highlight w:val="yellow"/>
            <w:lang w:eastAsia="en-GB"/>
          </w:rPr>
          <w:tab/>
          <w:t xml:space="preserve">-- </w:t>
        </w:r>
      </w:ins>
      <w:ins w:id="519" w:author="MediaTek (Nathan)" w:date="2021-01-07T19:08:00Z">
        <w:r w:rsidRPr="00E33A9F">
          <w:rPr>
            <w:rFonts w:ascii="Courier New" w:hAnsi="Courier New"/>
            <w:noProof/>
            <w:sz w:val="16"/>
            <w:highlight w:val="yellow"/>
            <w:lang w:eastAsia="en-GB"/>
          </w:rPr>
          <w:t>Size-extended list</w:t>
        </w:r>
      </w:ins>
      <w:ins w:id="520" w:author="MediaTek (Nathan)" w:date="2021-01-07T19:09:00Z">
        <w:r w:rsidRPr="00E33A9F">
          <w:rPr>
            <w:rFonts w:ascii="Courier New" w:hAnsi="Courier New"/>
            <w:noProof/>
            <w:sz w:val="16"/>
            <w:highlight w:val="yellow"/>
            <w:lang w:eastAsia="en-GB"/>
          </w:rPr>
          <w:t xml:space="preserve"> (Rel-N)</w:t>
        </w:r>
      </w:ins>
    </w:p>
    <w:p w:rsidR="00E33A9F" w:rsidRPr="001B5C5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1" w:author="MediaTek (Nathan)" w:date="2021-01-07T19:07:00Z"/>
          <w:rFonts w:ascii="Courier New" w:hAnsi="Courier New"/>
          <w:noProof/>
          <w:sz w:val="16"/>
          <w:highlight w:val="yellow"/>
          <w:lang w:eastAsia="en-GB"/>
        </w:rPr>
      </w:pPr>
      <w:ins w:id="522" w:author="MediaTek (Nathan)" w:date="2021-01-07T19:08:00Z">
        <w:r w:rsidRPr="001B5C5F">
          <w:rPr>
            <w:rFonts w:ascii="Courier New" w:hAnsi="Courier New"/>
            <w:noProof/>
            <w:sz w:val="16"/>
            <w:highlight w:val="yellow"/>
            <w:lang w:eastAsia="en-GB"/>
          </w:rPr>
          <w:tab/>
          <w:t>listElementToAddModListSizeExt-</w:t>
        </w:r>
      </w:ins>
      <w:ins w:id="523" w:author="MediaTek (Nathan)" w:date="2021-01-12T13:32:00Z">
        <w:r w:rsidR="0042635C" w:rsidRPr="0042635C">
          <w:rPr>
            <w:rFonts w:ascii="Courier New" w:hAnsi="Courier New"/>
            <w:noProof/>
            <w:sz w:val="16"/>
            <w:highlight w:val="green"/>
            <w:lang w:eastAsia="en-GB"/>
          </w:rPr>
          <w:t>v</w:t>
        </w:r>
      </w:ins>
      <w:ins w:id="524" w:author="MediaTek (Nathan)" w:date="2021-01-07T19:08:00Z">
        <w:r w:rsidRPr="0042635C">
          <w:rPr>
            <w:rFonts w:ascii="Courier New" w:hAnsi="Courier New"/>
            <w:noProof/>
            <w:sz w:val="16"/>
            <w:highlight w:val="green"/>
            <w:lang w:eastAsia="en-GB"/>
          </w:rPr>
          <w:t>N</w:t>
        </w:r>
      </w:ins>
      <w:ins w:id="525" w:author="MediaTek (Nathan)" w:date="2021-01-12T13:32:00Z">
        <w:r w:rsidR="0042635C" w:rsidRPr="0042635C">
          <w:rPr>
            <w:rFonts w:ascii="Courier New" w:hAnsi="Courier New"/>
            <w:noProof/>
            <w:sz w:val="16"/>
            <w:highlight w:val="green"/>
            <w:lang w:eastAsia="en-GB"/>
          </w:rPr>
          <w:t>wz</w:t>
        </w:r>
      </w:ins>
      <w:ins w:id="526" w:author="MediaTek (Nathan)" w:date="2021-01-12T13:31:00Z">
        <w:r w:rsidR="0042635C">
          <w:rPr>
            <w:rFonts w:ascii="Courier New" w:hAnsi="Courier New"/>
            <w:noProof/>
            <w:sz w:val="16"/>
            <w:highlight w:val="yellow"/>
            <w:lang w:eastAsia="en-GB"/>
          </w:rPr>
          <w:t xml:space="preserve">  </w:t>
        </w:r>
      </w:ins>
      <w:ins w:id="527" w:author="MediaTek (Nathan)" w:date="2021-01-07T19:08:00Z">
        <w:r w:rsidRPr="001B5C5F">
          <w:rPr>
            <w:rFonts w:ascii="Courier New" w:hAnsi="Courier New"/>
            <w:noProof/>
            <w:sz w:val="16"/>
            <w:highlight w:val="yellow"/>
            <w:lang w:eastAsia="en-GB"/>
          </w:rPr>
          <w:t>SEQUENCE (SIZE (1..maxNrofListElementsDiff-rN)) OF ListElement-rN   OPTIONAL</w:t>
        </w:r>
      </w:ins>
      <w:ins w:id="528" w:author="MediaTek (Nathan)" w:date="2021-01-07T19:09:00Z">
        <w:r w:rsidRPr="001B5C5F">
          <w:rPr>
            <w:rFonts w:ascii="Courier New" w:hAnsi="Courier New"/>
            <w:noProof/>
            <w:sz w:val="16"/>
            <w:highlight w:val="yellow"/>
            <w:lang w:eastAsia="en-GB"/>
          </w:rPr>
          <w:t xml:space="preserve">     -- Need N</w:t>
        </w:r>
      </w:ins>
    </w:p>
    <w:p w:rsidR="001B5C5F" w:rsidRPr="001B5C5F" w:rsidRDefault="001B5C5F" w:rsidP="001B5C5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9" w:author="MediaTek (Nathan)" w:date="2020-10-08T21:00:00Z"/>
          <w:rFonts w:ascii="Courier New" w:hAnsi="Courier New"/>
          <w:noProof/>
          <w:sz w:val="16"/>
          <w:highlight w:val="yellow"/>
          <w:lang w:eastAsia="en-GB"/>
        </w:rPr>
      </w:pPr>
      <w:ins w:id="530" w:author="MediaTek (Nathan)" w:date="2020-10-08T21:00:00Z">
        <w:r w:rsidRPr="001B5C5F">
          <w:rPr>
            <w:rFonts w:ascii="Courier New" w:hAnsi="Courier New"/>
            <w:noProof/>
            <w:sz w:val="16"/>
            <w:highlight w:val="yellow"/>
            <w:lang w:eastAsia="en-GB"/>
          </w:rPr>
          <w:t xml:space="preserve">    listElementToReleaseListSizeExt-</w:t>
        </w:r>
      </w:ins>
      <w:ins w:id="531" w:author="MediaTek (Nathan)" w:date="2021-01-12T13:32:00Z">
        <w:r w:rsidR="0042635C" w:rsidRPr="0042635C">
          <w:rPr>
            <w:rFonts w:ascii="Courier New" w:hAnsi="Courier New"/>
            <w:noProof/>
            <w:sz w:val="16"/>
            <w:highlight w:val="green"/>
            <w:lang w:eastAsia="en-GB"/>
          </w:rPr>
          <w:t>v</w:t>
        </w:r>
      </w:ins>
      <w:ins w:id="532" w:author="MediaTek (Nathan)" w:date="2020-10-08T21:00:00Z">
        <w:r w:rsidRPr="0042635C">
          <w:rPr>
            <w:rFonts w:ascii="Courier New" w:hAnsi="Courier New"/>
            <w:noProof/>
            <w:sz w:val="16"/>
            <w:highlight w:val="green"/>
            <w:lang w:eastAsia="en-GB"/>
          </w:rPr>
          <w:t>N</w:t>
        </w:r>
      </w:ins>
      <w:ins w:id="533" w:author="MediaTek (Nathan)" w:date="2021-01-12T13:32:00Z">
        <w:r w:rsidR="0042635C" w:rsidRPr="0042635C">
          <w:rPr>
            <w:rFonts w:ascii="Courier New" w:hAnsi="Courier New"/>
            <w:noProof/>
            <w:sz w:val="16"/>
            <w:highlight w:val="green"/>
            <w:lang w:eastAsia="en-GB"/>
          </w:rPr>
          <w:t>wz</w:t>
        </w:r>
      </w:ins>
      <w:ins w:id="534" w:author="MediaTek (Nathan)" w:date="2021-01-12T13:31:00Z">
        <w:r w:rsidR="0042635C">
          <w:rPr>
            <w:rFonts w:ascii="Courier New" w:hAnsi="Courier New"/>
            <w:noProof/>
            <w:sz w:val="16"/>
            <w:highlight w:val="yellow"/>
            <w:lang w:eastAsia="en-GB"/>
          </w:rPr>
          <w:t xml:space="preserve"> </w:t>
        </w:r>
      </w:ins>
      <w:ins w:id="535" w:author="MediaTek (Nathan)" w:date="2020-10-08T21:00:00Z">
        <w:r w:rsidRPr="001B5C5F">
          <w:rPr>
            <w:rFonts w:ascii="Courier New" w:hAnsi="Courier New"/>
            <w:noProof/>
            <w:color w:val="993366"/>
            <w:sz w:val="16"/>
            <w:highlight w:val="yellow"/>
            <w:lang w:eastAsia="en-GB"/>
          </w:rPr>
          <w:t>SEQUENCE</w:t>
        </w:r>
        <w:r w:rsidRPr="001B5C5F">
          <w:rPr>
            <w:rFonts w:ascii="Courier New" w:hAnsi="Courier New"/>
            <w:noProof/>
            <w:sz w:val="16"/>
            <w:highlight w:val="yellow"/>
            <w:lang w:eastAsia="en-GB"/>
          </w:rPr>
          <w:t xml:space="preserve"> (SIZE (1..maxNrofListElements</w:t>
        </w:r>
      </w:ins>
      <w:ins w:id="536" w:author="MediaTek (Nathan)" w:date="2020-12-04T13:44:00Z">
        <w:r w:rsidRPr="001B5C5F">
          <w:rPr>
            <w:rFonts w:ascii="Courier New" w:hAnsi="Courier New"/>
            <w:noProof/>
            <w:sz w:val="16"/>
            <w:highlight w:val="yellow"/>
            <w:lang w:eastAsia="en-GB"/>
          </w:rPr>
          <w:t>Diff</w:t>
        </w:r>
      </w:ins>
      <w:ins w:id="537" w:author="MediaTek (Nathan)" w:date="2020-10-08T21:00:00Z">
        <w:r w:rsidRPr="001B5C5F">
          <w:rPr>
            <w:rFonts w:ascii="Courier New" w:hAnsi="Courier New"/>
            <w:noProof/>
            <w:sz w:val="16"/>
            <w:highlight w:val="yellow"/>
            <w:lang w:eastAsia="en-GB"/>
          </w:rPr>
          <w:t>-rN)) OF ListElementId-</w:t>
        </w:r>
      </w:ins>
      <w:ins w:id="538" w:author="MediaTek (Nathan)" w:date="2020-12-04T13:44:00Z">
        <w:r w:rsidRPr="001B5C5F">
          <w:rPr>
            <w:rFonts w:ascii="Courier New" w:hAnsi="Courier New"/>
            <w:noProof/>
            <w:sz w:val="16"/>
            <w:highlight w:val="yellow"/>
            <w:lang w:eastAsia="en-GB"/>
          </w:rPr>
          <w:t>v</w:t>
        </w:r>
      </w:ins>
      <w:ins w:id="539" w:author="MediaTek (Nathan)" w:date="2020-10-08T21:00:00Z">
        <w:r w:rsidRPr="001B5C5F">
          <w:rPr>
            <w:rFonts w:ascii="Courier New" w:hAnsi="Courier New"/>
            <w:noProof/>
            <w:sz w:val="16"/>
            <w:highlight w:val="yellow"/>
            <w:lang w:eastAsia="en-GB"/>
          </w:rPr>
          <w:t>N</w:t>
        </w:r>
      </w:ins>
      <w:ins w:id="540" w:author="MediaTek (Nathan)" w:date="2021-01-12T13:33:00Z">
        <w:r w:rsidR="004501E5" w:rsidRPr="004501E5">
          <w:rPr>
            <w:rFonts w:ascii="Courier New" w:hAnsi="Courier New"/>
            <w:noProof/>
            <w:sz w:val="16"/>
            <w:highlight w:val="green"/>
            <w:lang w:eastAsia="en-GB"/>
          </w:rPr>
          <w:t>wz</w:t>
        </w:r>
      </w:ins>
      <w:ins w:id="541" w:author="MediaTek (Nathan)" w:date="2020-10-08T21:00:00Z">
        <w:r w:rsidRPr="001B5C5F">
          <w:rPr>
            <w:rFonts w:ascii="Courier New" w:hAnsi="Courier New"/>
            <w:noProof/>
            <w:sz w:val="16"/>
            <w:highlight w:val="yellow"/>
            <w:lang w:eastAsia="en-GB"/>
          </w:rPr>
          <w:t xml:space="preserve">     OPTIONAL,    -- Need N</w:t>
        </w:r>
      </w:ins>
    </w:p>
    <w:p w:rsidR="00E33A9F" w:rsidRPr="001B5C5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2" w:author="MediaTek (Nathan)" w:date="2020-10-08T21:00:00Z"/>
          <w:rFonts w:ascii="Courier New" w:hAnsi="Courier New"/>
          <w:noProof/>
          <w:sz w:val="16"/>
          <w:highlight w:val="yellow"/>
          <w:lang w:eastAsia="en-GB"/>
        </w:rPr>
      </w:pPr>
      <w:ins w:id="543" w:author="MediaTek (Nathan)" w:date="2021-01-07T19:07:00Z">
        <w:r w:rsidRPr="001B5C5F">
          <w:rPr>
            <w:rFonts w:ascii="Courier New" w:hAnsi="Courier New"/>
            <w:noProof/>
            <w:sz w:val="16"/>
            <w:highlight w:val="yellow"/>
            <w:lang w:eastAsia="en-GB"/>
          </w:rPr>
          <w:tab/>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4" w:author="MediaTek (Nathan)" w:date="2020-10-08T21:00:00Z"/>
          <w:rFonts w:ascii="Courier New" w:hAnsi="Courier New"/>
          <w:noProof/>
          <w:sz w:val="16"/>
          <w:highlight w:val="yellow"/>
          <w:lang w:eastAsia="en-GB"/>
        </w:rPr>
      </w:pPr>
      <w:ins w:id="545" w:author="MediaTek (Nathan)" w:date="2020-10-08T21:00:00Z">
        <w:r w:rsidRPr="00E33A9F">
          <w:rPr>
            <w:rFonts w:ascii="Courier New" w:hAnsi="Courier New"/>
            <w:noProof/>
            <w:sz w:val="16"/>
            <w:highlight w:val="yellow"/>
            <w:lang w:eastAsia="en-GB"/>
          </w:rPr>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6" w:author="MediaTek (Nathan)" w:date="2020-10-08T21:00:00Z"/>
          <w:rFonts w:ascii="Courier New" w:hAnsi="Courier New"/>
          <w:noProof/>
          <w:sz w:val="16"/>
          <w:highlight w:val="yellow"/>
          <w:lang w:eastAsia="en-GB"/>
        </w:rPr>
      </w:pPr>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7" w:author="MediaTek (Nathan)" w:date="2020-10-08T21:00:00Z"/>
          <w:rFonts w:ascii="Courier New" w:hAnsi="Courier New"/>
          <w:noProof/>
          <w:sz w:val="16"/>
          <w:highlight w:val="yellow"/>
          <w:lang w:eastAsia="en-GB"/>
        </w:rPr>
      </w:pPr>
      <w:ins w:id="548" w:author="MediaTek (Nathan)" w:date="2020-10-08T21:00:00Z">
        <w:r w:rsidRPr="00E33A9F">
          <w:rPr>
            <w:rFonts w:ascii="Courier New" w:hAnsi="Courier New"/>
            <w:noProof/>
            <w:sz w:val="16"/>
            <w:highlight w:val="yellow"/>
            <w:lang w:eastAsia="en-GB"/>
          </w:rPr>
          <w:t xml:space="preserve">ListElement ::=                      </w:t>
        </w:r>
        <w:r w:rsidRPr="00E33A9F">
          <w:rPr>
            <w:rFonts w:ascii="Courier New" w:hAnsi="Courier New"/>
            <w:noProof/>
            <w:color w:val="993366"/>
            <w:sz w:val="16"/>
            <w:highlight w:val="yellow"/>
            <w:lang w:eastAsia="en-GB"/>
          </w:rPr>
          <w:t>SEQUENCE</w:t>
        </w:r>
        <w:r w:rsidRPr="00E33A9F">
          <w:rPr>
            <w:rFonts w:ascii="Courier New" w:hAnsi="Courier New"/>
            <w:noProof/>
            <w:sz w:val="16"/>
            <w:highlight w:val="yellow"/>
            <w:lang w:eastAsia="en-GB"/>
          </w:rPr>
          <w:t xml:space="preserve">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9" w:author="MediaTek (Nathan)" w:date="2020-10-08T21:00:00Z"/>
          <w:rFonts w:ascii="Courier New" w:hAnsi="Courier New"/>
          <w:noProof/>
          <w:sz w:val="16"/>
          <w:highlight w:val="yellow"/>
          <w:lang w:eastAsia="en-GB"/>
        </w:rPr>
      </w:pPr>
      <w:ins w:id="550" w:author="MediaTek (Nathan)" w:date="2020-10-08T21:00:00Z">
        <w:r w:rsidRPr="00E33A9F">
          <w:rPr>
            <w:rFonts w:ascii="Courier New" w:hAnsi="Courier New"/>
            <w:noProof/>
            <w:sz w:val="16"/>
            <w:highlight w:val="yellow"/>
            <w:lang w:eastAsia="en-GB"/>
          </w:rPr>
          <w:t xml:space="preserve">    elementId                            ListElementId,</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1" w:author="MediaTek (Nathan)" w:date="2020-10-08T21:00:00Z"/>
          <w:rFonts w:ascii="Courier New" w:hAnsi="Courier New"/>
          <w:noProof/>
          <w:sz w:val="16"/>
          <w:highlight w:val="yellow"/>
          <w:lang w:eastAsia="en-GB"/>
        </w:rPr>
      </w:pPr>
      <w:ins w:id="552" w:author="MediaTek (Nathan)" w:date="2020-10-08T21:00:00Z">
        <w:r w:rsidRPr="00E33A9F">
          <w:rPr>
            <w:rFonts w:ascii="Courier New" w:hAnsi="Courier New"/>
            <w:noProof/>
            <w:sz w:val="16"/>
            <w:highlight w:val="yellow"/>
            <w:lang w:eastAsia="en-GB"/>
          </w:rPr>
          <w:t xml:space="preserve">    field1                               INTEGER (0..3),</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3" w:author="MediaTek (Nathan)" w:date="2020-10-08T21:00:00Z"/>
          <w:rFonts w:ascii="Courier New" w:hAnsi="Courier New"/>
          <w:noProof/>
          <w:sz w:val="16"/>
          <w:highlight w:val="yellow"/>
          <w:lang w:eastAsia="en-GB"/>
        </w:rPr>
      </w:pPr>
      <w:ins w:id="554" w:author="MediaTek (Nathan)" w:date="2020-10-08T21:00:00Z">
        <w:r w:rsidRPr="00E33A9F">
          <w:rPr>
            <w:rFonts w:ascii="Courier New" w:hAnsi="Courier New"/>
            <w:noProof/>
            <w:sz w:val="16"/>
            <w:highlight w:val="yellow"/>
            <w:lang w:eastAsia="en-GB"/>
          </w:rPr>
          <w:t xml:space="preserve">    field2                               ENUMERATED { value1, value2, value3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5" w:author="MediaTek (Nathan)" w:date="2020-10-08T21:00:00Z"/>
          <w:rFonts w:ascii="Courier New" w:hAnsi="Courier New"/>
          <w:noProof/>
          <w:sz w:val="16"/>
          <w:highlight w:val="yellow"/>
          <w:lang w:eastAsia="en-GB"/>
        </w:rPr>
      </w:pPr>
      <w:ins w:id="556" w:author="MediaTek (Nathan)" w:date="2020-10-08T21:00:00Z">
        <w:r w:rsidRPr="00E33A9F">
          <w:rPr>
            <w:rFonts w:ascii="Courier New" w:hAnsi="Courier New"/>
            <w:noProof/>
            <w:sz w:val="16"/>
            <w:highlight w:val="yellow"/>
            <w:lang w:eastAsia="en-GB"/>
          </w:rPr>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7" w:author="MediaTek (Nathan)" w:date="2020-10-08T21:00:00Z"/>
          <w:rFonts w:ascii="Courier New" w:hAnsi="Courier New"/>
          <w:noProof/>
          <w:sz w:val="16"/>
          <w:highlight w:val="yellow"/>
          <w:lang w:eastAsia="en-GB"/>
        </w:rPr>
      </w:pPr>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8" w:author="MediaTek (Nathan)" w:date="2020-10-08T21:00:00Z"/>
          <w:rFonts w:ascii="Courier New" w:hAnsi="Courier New"/>
          <w:noProof/>
          <w:sz w:val="16"/>
          <w:highlight w:val="yellow"/>
          <w:lang w:eastAsia="en-GB"/>
        </w:rPr>
      </w:pPr>
      <w:ins w:id="559" w:author="MediaTek (Nathan)" w:date="2020-10-08T21:00:00Z">
        <w:r w:rsidRPr="00E33A9F">
          <w:rPr>
            <w:rFonts w:ascii="Courier New" w:hAnsi="Courier New"/>
            <w:noProof/>
            <w:sz w:val="16"/>
            <w:highlight w:val="yellow"/>
            <w:lang w:eastAsia="en-GB"/>
          </w:rPr>
          <w:t>ListElementExt-</w:t>
        </w:r>
        <w:r w:rsidR="0042635C" w:rsidRPr="0042635C">
          <w:rPr>
            <w:rFonts w:ascii="Courier New" w:hAnsi="Courier New"/>
            <w:noProof/>
            <w:sz w:val="16"/>
            <w:highlight w:val="green"/>
            <w:lang w:eastAsia="en-GB"/>
          </w:rPr>
          <w:t>v</w:t>
        </w:r>
      </w:ins>
      <w:ins w:id="560" w:author="MediaTek (Nathan)" w:date="2021-01-07T19:06:00Z">
        <w:r w:rsidRPr="0042635C">
          <w:rPr>
            <w:rFonts w:ascii="Courier New" w:hAnsi="Courier New"/>
            <w:noProof/>
            <w:sz w:val="16"/>
            <w:highlight w:val="green"/>
            <w:lang w:eastAsia="en-GB"/>
          </w:rPr>
          <w:t>M</w:t>
        </w:r>
      </w:ins>
      <w:ins w:id="561" w:author="MediaTek (Nathan)" w:date="2021-01-12T13:32:00Z">
        <w:r w:rsidR="0042635C" w:rsidRPr="0042635C">
          <w:rPr>
            <w:rFonts w:ascii="Courier New" w:hAnsi="Courier New"/>
            <w:noProof/>
            <w:sz w:val="16"/>
            <w:highlight w:val="green"/>
            <w:lang w:eastAsia="en-GB"/>
          </w:rPr>
          <w:t>xy</w:t>
        </w:r>
      </w:ins>
      <w:ins w:id="562" w:author="MediaTek (Nathan)" w:date="2020-10-08T21:00:00Z">
        <w:r w:rsidRPr="00E33A9F">
          <w:rPr>
            <w:rFonts w:ascii="Courier New" w:hAnsi="Courier New"/>
            <w:noProof/>
            <w:sz w:val="16"/>
            <w:highlight w:val="yellow"/>
            <w:lang w:eastAsia="en-GB"/>
          </w:rPr>
          <w:t xml:space="preserve"> ::=              </w:t>
        </w:r>
        <w:r w:rsidRPr="00E33A9F">
          <w:rPr>
            <w:rFonts w:ascii="Courier New" w:hAnsi="Courier New"/>
            <w:noProof/>
            <w:color w:val="993366"/>
            <w:sz w:val="16"/>
            <w:highlight w:val="yellow"/>
            <w:lang w:eastAsia="en-GB"/>
          </w:rPr>
          <w:t>SEQUENCE</w:t>
        </w:r>
        <w:r w:rsidRPr="00E33A9F">
          <w:rPr>
            <w:rFonts w:ascii="Courier New" w:hAnsi="Courier New"/>
            <w:noProof/>
            <w:sz w:val="16"/>
            <w:highlight w:val="yellow"/>
            <w:lang w:eastAsia="en-GB"/>
          </w:rPr>
          <w:t xml:space="preserve">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3" w:author="MediaTek (Nathan)" w:date="2020-10-08T21:00:00Z"/>
          <w:rFonts w:ascii="Courier New" w:hAnsi="Courier New"/>
          <w:noProof/>
          <w:sz w:val="16"/>
          <w:highlight w:val="yellow"/>
          <w:lang w:eastAsia="en-GB"/>
        </w:rPr>
      </w:pPr>
      <w:ins w:id="564" w:author="MediaTek (Nathan)" w:date="2020-10-08T21:00:00Z">
        <w:r w:rsidRPr="00E33A9F">
          <w:rPr>
            <w:rFonts w:ascii="Courier New" w:hAnsi="Courier New"/>
            <w:noProof/>
            <w:sz w:val="16"/>
            <w:highlight w:val="yellow"/>
            <w:lang w:eastAsia="en-GB"/>
          </w:rPr>
          <w:t xml:space="preserve">    field3-rM                            BIT STRING (SIZE (8))                                              OPTIONAL     -- Need R</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5" w:author="MediaTek (Nathan)" w:date="2021-01-07T19:09:00Z"/>
          <w:rFonts w:ascii="Courier New" w:hAnsi="Courier New"/>
          <w:noProof/>
          <w:sz w:val="16"/>
          <w:highlight w:val="yellow"/>
          <w:lang w:eastAsia="en-GB"/>
        </w:rPr>
      </w:pPr>
      <w:ins w:id="566" w:author="MediaTek (Nathan)" w:date="2020-10-08T21:00:00Z">
        <w:r w:rsidRPr="00E33A9F">
          <w:rPr>
            <w:rFonts w:ascii="Courier New" w:hAnsi="Courier New"/>
            <w:noProof/>
            <w:sz w:val="16"/>
            <w:highlight w:val="yellow"/>
            <w:lang w:eastAsia="en-GB"/>
          </w:rPr>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7" w:author="MediaTek (Nathan)" w:date="2021-01-07T19:09:00Z"/>
          <w:rFonts w:ascii="Courier New" w:hAnsi="Courier New"/>
          <w:noProof/>
          <w:sz w:val="16"/>
          <w:highlight w:val="yellow"/>
          <w:lang w:eastAsia="en-GB"/>
        </w:rPr>
      </w:pPr>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8" w:author="MediaTek (Nathan)" w:date="2021-01-07T19:09:00Z"/>
          <w:rFonts w:ascii="Courier New" w:hAnsi="Courier New"/>
          <w:noProof/>
          <w:sz w:val="16"/>
          <w:highlight w:val="yellow"/>
          <w:lang w:eastAsia="en-GB"/>
        </w:rPr>
      </w:pPr>
      <w:ins w:id="569" w:author="MediaTek (Nathan)" w:date="2021-01-07T19:09:00Z">
        <w:r w:rsidRPr="00E33A9F">
          <w:rPr>
            <w:rFonts w:ascii="Courier New" w:hAnsi="Courier New"/>
            <w:noProof/>
            <w:sz w:val="16"/>
            <w:highlight w:val="yellow"/>
            <w:lang w:eastAsia="en-GB"/>
          </w:rPr>
          <w:t>ListElement-rN ::=</w:t>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t xml:space="preserve"> SEQUENCE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0" w:author="MediaTek (Nathan)" w:date="2021-01-07T19:10:00Z"/>
          <w:rFonts w:ascii="Courier New" w:hAnsi="Courier New"/>
          <w:noProof/>
          <w:sz w:val="16"/>
          <w:highlight w:val="yellow"/>
          <w:lang w:eastAsia="en-GB"/>
        </w:rPr>
      </w:pPr>
      <w:ins w:id="571" w:author="MediaTek (Nathan)" w:date="2021-01-07T19:09:00Z">
        <w:r w:rsidRPr="00E33A9F">
          <w:rPr>
            <w:rFonts w:ascii="Courier New" w:hAnsi="Courier New"/>
            <w:noProof/>
            <w:sz w:val="16"/>
            <w:highlight w:val="yellow"/>
            <w:lang w:eastAsia="en-GB"/>
          </w:rPr>
          <w:tab/>
        </w:r>
      </w:ins>
      <w:ins w:id="572" w:author="MediaTek (Nathan)" w:date="2021-01-07T19:10:00Z">
        <w:r w:rsidRPr="00E33A9F">
          <w:rPr>
            <w:rFonts w:ascii="Courier New" w:hAnsi="Courier New"/>
            <w:noProof/>
            <w:sz w:val="16"/>
            <w:highlight w:val="yellow"/>
            <w:lang w:eastAsia="en-GB"/>
          </w:rPr>
          <w:t>elementId-vN</w:t>
        </w:r>
      </w:ins>
      <w:ins w:id="573" w:author="MediaTek (Nathan)" w:date="2021-01-12T13:33:00Z">
        <w:r w:rsidR="004501E5" w:rsidRPr="004501E5">
          <w:rPr>
            <w:rFonts w:ascii="Courier New" w:hAnsi="Courier New"/>
            <w:noProof/>
            <w:sz w:val="16"/>
            <w:highlight w:val="green"/>
            <w:lang w:eastAsia="en-GB"/>
          </w:rPr>
          <w:t>wz</w:t>
        </w:r>
      </w:ins>
      <w:ins w:id="574" w:author="MediaTek (Nathan)" w:date="2021-01-07T19:10:00Z">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t xml:space="preserve"> ListElementId-vN</w:t>
        </w:r>
      </w:ins>
      <w:ins w:id="575" w:author="MediaTek (Nathan)" w:date="2021-01-12T13:33:00Z">
        <w:r w:rsidR="004501E5" w:rsidRPr="004501E5">
          <w:rPr>
            <w:rFonts w:ascii="Courier New" w:hAnsi="Courier New"/>
            <w:noProof/>
            <w:sz w:val="16"/>
            <w:highlight w:val="green"/>
            <w:lang w:eastAsia="en-GB"/>
          </w:rPr>
          <w:t>wz</w:t>
        </w:r>
      </w:ins>
      <w:ins w:id="576" w:author="MediaTek (Nathan)" w:date="2021-01-07T19:10:00Z">
        <w:r w:rsidRPr="00E33A9F">
          <w:rPr>
            <w:rFonts w:ascii="Courier New" w:hAnsi="Courier New"/>
            <w:noProof/>
            <w:sz w:val="16"/>
            <w:highlight w:val="yellow"/>
            <w:lang w:eastAsia="en-GB"/>
          </w:rPr>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7" w:author="MediaTek (Nathan)" w:date="2021-01-07T19:10:00Z"/>
          <w:rFonts w:ascii="Courier New" w:hAnsi="Courier New"/>
          <w:noProof/>
          <w:sz w:val="16"/>
          <w:highlight w:val="yellow"/>
          <w:lang w:eastAsia="en-GB"/>
        </w:rPr>
      </w:pPr>
      <w:ins w:id="578" w:author="MediaTek (Nathan)" w:date="2021-01-07T19:10:00Z">
        <w:r w:rsidRPr="00E33A9F">
          <w:rPr>
            <w:rFonts w:ascii="Courier New" w:hAnsi="Courier New"/>
            <w:noProof/>
            <w:sz w:val="16"/>
            <w:highlight w:val="yellow"/>
            <w:lang w:eastAsia="en-GB"/>
          </w:rPr>
          <w:tab/>
          <w:t>field1</w:t>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t xml:space="preserve"> INTEGER (0..3),</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9" w:author="MediaTek (Nathan)" w:date="2021-01-07T19:10:00Z"/>
          <w:rFonts w:ascii="Courier New" w:hAnsi="Courier New"/>
          <w:noProof/>
          <w:sz w:val="16"/>
          <w:highlight w:val="yellow"/>
          <w:lang w:eastAsia="en-GB"/>
        </w:rPr>
      </w:pPr>
      <w:ins w:id="580" w:author="MediaTek (Nathan)" w:date="2021-01-07T19:10:00Z">
        <w:r w:rsidRPr="00E33A9F">
          <w:rPr>
            <w:rFonts w:ascii="Courier New" w:hAnsi="Courier New"/>
            <w:noProof/>
            <w:sz w:val="16"/>
            <w:highlight w:val="yellow"/>
            <w:lang w:eastAsia="en-GB"/>
          </w:rPr>
          <w:tab/>
          <w:t>field2</w:t>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t xml:space="preserve"> ENUMERATED { value1, value2, value3 },</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1" w:author="MediaTek (Nathan)" w:date="2021-01-07T19:09:00Z"/>
          <w:rFonts w:ascii="Courier New" w:hAnsi="Courier New"/>
          <w:noProof/>
          <w:sz w:val="16"/>
          <w:highlight w:val="yellow"/>
          <w:lang w:eastAsia="en-GB"/>
        </w:rPr>
      </w:pPr>
      <w:ins w:id="582" w:author="MediaTek (Nathan)" w:date="2021-01-07T19:10:00Z">
        <w:r w:rsidRPr="00E33A9F">
          <w:rPr>
            <w:rFonts w:ascii="Courier New" w:hAnsi="Courier New"/>
            <w:noProof/>
            <w:sz w:val="16"/>
            <w:highlight w:val="yellow"/>
            <w:lang w:eastAsia="en-GB"/>
          </w:rPr>
          <w:lastRenderedPageBreak/>
          <w:tab/>
          <w:t>field3-rM</w:t>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t xml:space="preserve"> BIT STRING (SIZE (8))</w:t>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r>
        <w:r w:rsidRPr="00E33A9F">
          <w:rPr>
            <w:rFonts w:ascii="Courier New" w:hAnsi="Courier New"/>
            <w:noProof/>
            <w:sz w:val="16"/>
            <w:highlight w:val="yellow"/>
            <w:lang w:eastAsia="en-GB"/>
          </w:rPr>
          <w:tab/>
          <w:t xml:space="preserve">   OPTIONAL     -- Need R</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3" w:author="MediaTek (Nathan)" w:date="2020-10-08T21:00:00Z"/>
          <w:rFonts w:ascii="Courier New" w:hAnsi="Courier New"/>
          <w:noProof/>
          <w:sz w:val="16"/>
          <w:highlight w:val="yellow"/>
          <w:lang w:eastAsia="en-GB"/>
        </w:rPr>
      </w:pPr>
      <w:ins w:id="584" w:author="MediaTek (Nathan)" w:date="2021-01-07T19:09:00Z">
        <w:r w:rsidRPr="00E33A9F">
          <w:rPr>
            <w:rFonts w:ascii="Courier New" w:hAnsi="Courier New"/>
            <w:noProof/>
            <w:sz w:val="16"/>
            <w:highlight w:val="yellow"/>
            <w:lang w:eastAsia="en-GB"/>
          </w:rPr>
          <w:t>}</w:t>
        </w:r>
      </w:ins>
    </w:p>
    <w:p w:rsidR="00E33A9F" w:rsidRPr="00E33A9F"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5" w:author="MediaTek (Nathan)" w:date="2020-10-08T21:00:00Z"/>
          <w:rFonts w:ascii="Courier New" w:hAnsi="Courier New"/>
          <w:noProof/>
          <w:sz w:val="16"/>
          <w:highlight w:val="yellow"/>
          <w:lang w:eastAsia="en-GB"/>
        </w:rPr>
      </w:pPr>
    </w:p>
    <w:p w:rsidR="00E33A9F" w:rsidRPr="004B4F3C" w:rsidRDefault="00E33A9F" w:rsidP="00E33A9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6" w:author="MediaTek (Nathan)" w:date="2020-10-08T21:00:00Z"/>
          <w:rFonts w:ascii="Courier New" w:hAnsi="Courier New"/>
          <w:noProof/>
          <w:color w:val="808080"/>
          <w:sz w:val="16"/>
          <w:lang w:eastAsia="en-GB"/>
        </w:rPr>
      </w:pPr>
      <w:ins w:id="587" w:author="MediaTek (Nathan)" w:date="2020-10-08T21:00:00Z">
        <w:r w:rsidRPr="00E33A9F">
          <w:rPr>
            <w:rFonts w:ascii="Courier New" w:hAnsi="Courier New"/>
            <w:noProof/>
            <w:color w:val="808080"/>
            <w:sz w:val="16"/>
            <w:highlight w:val="yellow"/>
            <w:lang w:eastAsia="en-GB"/>
          </w:rPr>
          <w:t>-- ASN1STOP</w:t>
        </w:r>
      </w:ins>
    </w:p>
    <w:p w:rsidR="00E33A9F" w:rsidRPr="004B4F3C" w:rsidRDefault="00E33A9F" w:rsidP="00E33A9F">
      <w:pPr>
        <w:spacing w:line="240" w:lineRule="auto"/>
        <w:rPr>
          <w:ins w:id="588" w:author="MediaTek (Nathan)" w:date="2020-10-08T21:00:00Z"/>
        </w:rPr>
      </w:pPr>
    </w:p>
    <w:p w:rsidR="004B4F3C" w:rsidRPr="004B4F3C" w:rsidRDefault="004B4F3C" w:rsidP="004B4F3C">
      <w:pPr>
        <w:spacing w:line="240" w:lineRule="auto"/>
      </w:pPr>
    </w:p>
    <w:p w:rsidR="004B4F3C" w:rsidRPr="004B4F3C" w:rsidRDefault="004B4F3C" w:rsidP="004B4F3C"/>
    <w:sectPr w:rsidR="004B4F3C" w:rsidRPr="004B4F3C" w:rsidSect="008E226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841" w:rsidRDefault="00423841">
      <w:pPr>
        <w:spacing w:after="0" w:line="240" w:lineRule="auto"/>
      </w:pPr>
      <w:r>
        <w:separator/>
      </w:r>
    </w:p>
  </w:endnote>
  <w:endnote w:type="continuationSeparator" w:id="0">
    <w:p w:rsidR="00423841" w:rsidRDefault="0042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841" w:rsidRDefault="00423841">
      <w:pPr>
        <w:spacing w:after="0" w:line="240" w:lineRule="auto"/>
      </w:pPr>
      <w:r>
        <w:separator/>
      </w:r>
    </w:p>
  </w:footnote>
  <w:footnote w:type="continuationSeparator" w:id="0">
    <w:p w:rsidR="00423841" w:rsidRDefault="00423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A7" w:rsidRDefault="007C30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609A1">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343D65" w:rsidRDefault="00343D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09A1">
      <w:rPr>
        <w:rFonts w:ascii="Arial" w:hAnsi="Arial" w:cs="Arial"/>
        <w:b/>
        <w:noProof/>
        <w:sz w:val="18"/>
        <w:szCs w:val="18"/>
      </w:rPr>
      <w:t>23</w:t>
    </w:r>
    <w:r>
      <w:rPr>
        <w:rFonts w:ascii="Arial" w:hAnsi="Arial" w:cs="Arial"/>
        <w:b/>
        <w:sz w:val="18"/>
        <w:szCs w:val="18"/>
      </w:rPr>
      <w:fldChar w:fldCharType="end"/>
    </w:r>
  </w:p>
  <w:p w:rsidR="00343D65" w:rsidRDefault="00343D6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609A1">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343D65" w:rsidRDefault="00343D65">
    <w:pPr>
      <w:pStyle w:val="Header"/>
    </w:pPr>
  </w:p>
  <w:p w:rsidR="00343D65" w:rsidRDefault="00343D6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4924AA"/>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A254F92"/>
    <w:multiLevelType w:val="hybridMultilevel"/>
    <w:tmpl w:val="749A9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A622DA"/>
    <w:multiLevelType w:val="hybridMultilevel"/>
    <w:tmpl w:val="83D65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81CFA"/>
    <w:multiLevelType w:val="hybridMultilevel"/>
    <w:tmpl w:val="D81C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4" w15:restartNumberingAfterBreak="0">
    <w:nsid w:val="2CD22E2B"/>
    <w:multiLevelType w:val="hybridMultilevel"/>
    <w:tmpl w:val="21FAF660"/>
    <w:lvl w:ilvl="0" w:tplc="05B4400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30421709"/>
    <w:multiLevelType w:val="hybridMultilevel"/>
    <w:tmpl w:val="B4B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4B721C"/>
    <w:multiLevelType w:val="hybridMultilevel"/>
    <w:tmpl w:val="EA7AF794"/>
    <w:lvl w:ilvl="0" w:tplc="93F00040">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D7631"/>
    <w:multiLevelType w:val="hybridMultilevel"/>
    <w:tmpl w:val="6FC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FB5378"/>
    <w:multiLevelType w:val="hybridMultilevel"/>
    <w:tmpl w:val="CC325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2B26E88"/>
    <w:multiLevelType w:val="hybridMultilevel"/>
    <w:tmpl w:val="039CD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5341E9C"/>
    <w:multiLevelType w:val="hybridMultilevel"/>
    <w:tmpl w:val="3386F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7630A2"/>
    <w:multiLevelType w:val="hybridMultilevel"/>
    <w:tmpl w:val="4EE87B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AB27AB"/>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85C01"/>
    <w:multiLevelType w:val="hybridMultilevel"/>
    <w:tmpl w:val="ADE49F6C"/>
    <w:lvl w:ilvl="0" w:tplc="AB0439D2">
      <w:numFmt w:val="bullet"/>
      <w:lvlText w:val="-"/>
      <w:lvlJc w:val="left"/>
      <w:pPr>
        <w:ind w:left="720" w:hanging="360"/>
      </w:pPr>
      <w:rPr>
        <w:rFonts w:ascii="Calibri" w:eastAsia="PMingLiU"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5D0FF4"/>
    <w:multiLevelType w:val="hybridMultilevel"/>
    <w:tmpl w:val="4AB095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9B4726"/>
    <w:multiLevelType w:val="hybridMultilevel"/>
    <w:tmpl w:val="F348C69C"/>
    <w:lvl w:ilvl="0" w:tplc="2850ECAA">
      <w:start w:val="1"/>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B63BD2"/>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8"/>
  </w:num>
  <w:num w:numId="3">
    <w:abstractNumId w:val="31"/>
  </w:num>
  <w:num w:numId="4">
    <w:abstractNumId w:val="25"/>
  </w:num>
  <w:num w:numId="5">
    <w:abstractNumId w:val="0"/>
  </w:num>
  <w:num w:numId="6">
    <w:abstractNumId w:val="21"/>
  </w:num>
  <w:num w:numId="7">
    <w:abstractNumId w:val="29"/>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3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15"/>
  </w:num>
  <w:num w:numId="23">
    <w:abstractNumId w:val="16"/>
  </w:num>
  <w:num w:numId="24">
    <w:abstractNumId w:val="24"/>
  </w:num>
  <w:num w:numId="25">
    <w:abstractNumId w:val="17"/>
  </w:num>
  <w:num w:numId="26">
    <w:abstractNumId w:val="11"/>
  </w:num>
  <w:num w:numId="27">
    <w:abstractNumId w:val="12"/>
  </w:num>
  <w:num w:numId="28">
    <w:abstractNumId w:val="26"/>
  </w:num>
  <w:num w:numId="29">
    <w:abstractNumId w:val="18"/>
  </w:num>
  <w:num w:numId="30">
    <w:abstractNumId w:val="19"/>
  </w:num>
  <w:num w:numId="31">
    <w:abstractNumId w:val="20"/>
  </w:num>
  <w:num w:numId="32">
    <w:abstractNumId w:val="27"/>
  </w:num>
  <w:num w:numId="33">
    <w:abstractNumId w:val="28"/>
  </w:num>
  <w:num w:numId="34">
    <w:abstractNumId w:val="13"/>
  </w:num>
  <w:num w:numId="3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F7"/>
    <w:rsid w:val="00002CF1"/>
    <w:rsid w:val="00015260"/>
    <w:rsid w:val="000F4D2E"/>
    <w:rsid w:val="001B5C5F"/>
    <w:rsid w:val="00215F6D"/>
    <w:rsid w:val="002C6A1D"/>
    <w:rsid w:val="002F5880"/>
    <w:rsid w:val="00343D65"/>
    <w:rsid w:val="00352F87"/>
    <w:rsid w:val="0038744D"/>
    <w:rsid w:val="004029F7"/>
    <w:rsid w:val="0040663C"/>
    <w:rsid w:val="00423841"/>
    <w:rsid w:val="0042635C"/>
    <w:rsid w:val="004466FA"/>
    <w:rsid w:val="004501E5"/>
    <w:rsid w:val="004B4F3C"/>
    <w:rsid w:val="004F39F5"/>
    <w:rsid w:val="005F40E8"/>
    <w:rsid w:val="00762491"/>
    <w:rsid w:val="007631BB"/>
    <w:rsid w:val="007867A0"/>
    <w:rsid w:val="007C1047"/>
    <w:rsid w:val="007C30A7"/>
    <w:rsid w:val="008757C8"/>
    <w:rsid w:val="008D4B23"/>
    <w:rsid w:val="008E2263"/>
    <w:rsid w:val="00927BA6"/>
    <w:rsid w:val="00946FDE"/>
    <w:rsid w:val="009F3D6E"/>
    <w:rsid w:val="00A506D5"/>
    <w:rsid w:val="00A63B3B"/>
    <w:rsid w:val="00B25F12"/>
    <w:rsid w:val="00BC4104"/>
    <w:rsid w:val="00C17322"/>
    <w:rsid w:val="00C26613"/>
    <w:rsid w:val="00C609A1"/>
    <w:rsid w:val="00D50197"/>
    <w:rsid w:val="00E33A9F"/>
    <w:rsid w:val="00E56B63"/>
    <w:rsid w:val="00EC7C44"/>
    <w:rsid w:val="00EF2D61"/>
    <w:rsid w:val="00F1275F"/>
    <w:rsid w:val="00F35BC2"/>
    <w:rsid w:val="00FA7886"/>
    <w:rsid w:val="00FB03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CE078-0D8F-4348-B5D8-616B972A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F7"/>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1">
    <w:name w:val="heading 1"/>
    <w:basedOn w:val="Normal"/>
    <w:next w:val="Normal"/>
    <w:link w:val="Heading1Char"/>
    <w:qFormat/>
    <w:rsid w:val="004029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4029F7"/>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4B4F3C"/>
    <w:pPr>
      <w:spacing w:before="120" w:line="240" w:lineRule="auto"/>
      <w:outlineLvl w:val="2"/>
    </w:pPr>
    <w:rPr>
      <w:sz w:val="28"/>
    </w:rPr>
  </w:style>
  <w:style w:type="paragraph" w:styleId="Heading4">
    <w:name w:val="heading 4"/>
    <w:basedOn w:val="Normal"/>
    <w:next w:val="Normal"/>
    <w:link w:val="Heading4Char"/>
    <w:unhideWhenUsed/>
    <w:qFormat/>
    <w:rsid w:val="004B4F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4B4F3C"/>
    <w:pPr>
      <w:spacing w:before="120" w:after="180" w:line="240" w:lineRule="auto"/>
      <w:ind w:left="1701" w:hanging="1701"/>
      <w:outlineLvl w:val="4"/>
    </w:pPr>
    <w:rPr>
      <w:rFonts w:ascii="Arial" w:eastAsia="Times New Roman" w:hAnsi="Arial" w:cs="Times New Roman"/>
      <w:i w:val="0"/>
      <w:iCs w:val="0"/>
      <w:color w:val="auto"/>
      <w:sz w:val="22"/>
    </w:rPr>
  </w:style>
  <w:style w:type="paragraph" w:styleId="Heading6">
    <w:name w:val="heading 6"/>
    <w:basedOn w:val="H6"/>
    <w:next w:val="Normal"/>
    <w:link w:val="Heading6Char"/>
    <w:qFormat/>
    <w:rsid w:val="004B4F3C"/>
    <w:pPr>
      <w:outlineLvl w:val="5"/>
    </w:pPr>
  </w:style>
  <w:style w:type="paragraph" w:styleId="Heading7">
    <w:name w:val="heading 7"/>
    <w:basedOn w:val="H6"/>
    <w:next w:val="Normal"/>
    <w:link w:val="Heading7Char"/>
    <w:qFormat/>
    <w:rsid w:val="004B4F3C"/>
    <w:pPr>
      <w:outlineLvl w:val="6"/>
    </w:pPr>
  </w:style>
  <w:style w:type="paragraph" w:styleId="Heading8">
    <w:name w:val="heading 8"/>
    <w:basedOn w:val="Heading1"/>
    <w:next w:val="Normal"/>
    <w:link w:val="Heading8Char"/>
    <w:qFormat/>
    <w:rsid w:val="004B4F3C"/>
    <w:pPr>
      <w:pBdr>
        <w:top w:val="single" w:sz="12" w:space="3" w:color="auto"/>
      </w:pBdr>
      <w:spacing w:after="180" w:line="240" w:lineRule="auto"/>
      <w:outlineLvl w:val="7"/>
    </w:pPr>
    <w:rPr>
      <w:rFonts w:ascii="Arial" w:eastAsia="Times New Roman" w:hAnsi="Arial" w:cs="Times New Roman"/>
      <w:color w:val="auto"/>
      <w:sz w:val="36"/>
      <w:szCs w:val="20"/>
    </w:rPr>
  </w:style>
  <w:style w:type="paragraph" w:styleId="Heading9">
    <w:name w:val="heading 9"/>
    <w:basedOn w:val="Heading8"/>
    <w:next w:val="Normal"/>
    <w:link w:val="Heading9Char"/>
    <w:qFormat/>
    <w:rsid w:val="004B4F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4029F7"/>
    <w:rPr>
      <w:rFonts w:ascii="Arial" w:eastAsia="Times New Roman" w:hAnsi="Arial" w:cs="Times New Roman"/>
      <w:sz w:val="32"/>
      <w:szCs w:val="20"/>
      <w:lang w:eastAsia="ja-JP"/>
    </w:rPr>
  </w:style>
  <w:style w:type="paragraph" w:styleId="Footer">
    <w:name w:val="footer"/>
    <w:basedOn w:val="Header"/>
    <w:link w:val="FooterChar"/>
    <w:qFormat/>
    <w:rsid w:val="004029F7"/>
    <w:pPr>
      <w:jc w:val="center"/>
    </w:pPr>
    <w:rPr>
      <w:i/>
    </w:rPr>
  </w:style>
  <w:style w:type="character" w:customStyle="1" w:styleId="FooterChar">
    <w:name w:val="Footer Char"/>
    <w:basedOn w:val="DefaultParagraphFont"/>
    <w:link w:val="Footer"/>
    <w:qFormat/>
    <w:rsid w:val="004029F7"/>
    <w:rPr>
      <w:rFonts w:ascii="Arial" w:eastAsia="Times New Roman" w:hAnsi="Arial" w:cs="Times New Roman"/>
      <w:b/>
      <w:i/>
      <w:sz w:val="18"/>
      <w:szCs w:val="20"/>
      <w:lang w:eastAsia="ja-JP"/>
    </w:rPr>
  </w:style>
  <w:style w:type="paragraph" w:styleId="Header">
    <w:name w:val="header"/>
    <w:link w:val="HeaderChar"/>
    <w:qFormat/>
    <w:rsid w:val="004029F7"/>
    <w:pPr>
      <w:widowControl w:val="0"/>
      <w:overflowPunct w:val="0"/>
      <w:autoSpaceDE w:val="0"/>
      <w:autoSpaceDN w:val="0"/>
      <w:adjustRightInd w:val="0"/>
      <w:textAlignment w:val="baseline"/>
    </w:pPr>
    <w:rPr>
      <w:rFonts w:ascii="Arial" w:eastAsia="Times New Roman" w:hAnsi="Arial" w:cs="Times New Roman"/>
      <w:b/>
      <w:sz w:val="18"/>
      <w:szCs w:val="20"/>
      <w:lang w:eastAsia="ja-JP"/>
    </w:rPr>
  </w:style>
  <w:style w:type="character" w:customStyle="1" w:styleId="HeaderChar">
    <w:name w:val="Header Char"/>
    <w:basedOn w:val="DefaultParagraphFont"/>
    <w:link w:val="Header"/>
    <w:qFormat/>
    <w:rsid w:val="004029F7"/>
    <w:rPr>
      <w:rFonts w:ascii="Arial" w:eastAsia="Times New Roman" w:hAnsi="Arial" w:cs="Times New Roman"/>
      <w:b/>
      <w:sz w:val="18"/>
      <w:szCs w:val="20"/>
      <w:lang w:eastAsia="ja-JP"/>
    </w:rPr>
  </w:style>
  <w:style w:type="table" w:styleId="TableGrid">
    <w:name w:val="Table Grid"/>
    <w:basedOn w:val="TableNormal"/>
    <w:uiPriority w:val="39"/>
    <w:qFormat/>
    <w:rsid w:val="004029F7"/>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4029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szCs w:val="20"/>
      <w:lang w:eastAsia="en-GB"/>
    </w:rPr>
  </w:style>
  <w:style w:type="character" w:customStyle="1" w:styleId="PLChar">
    <w:name w:val="PL Char"/>
    <w:link w:val="PL"/>
    <w:qFormat/>
    <w:rsid w:val="004029F7"/>
    <w:rPr>
      <w:rFonts w:ascii="Courier New" w:eastAsia="Times New Roman" w:hAnsi="Courier New" w:cs="Times New Roman"/>
      <w:sz w:val="16"/>
      <w:szCs w:val="20"/>
      <w:shd w:val="clear" w:color="auto" w:fill="E6E6E6"/>
      <w:lang w:eastAsia="en-GB"/>
    </w:rPr>
  </w:style>
  <w:style w:type="paragraph" w:customStyle="1" w:styleId="Doc-text2">
    <w:name w:val="Doc-text2"/>
    <w:basedOn w:val="Normal"/>
    <w:link w:val="Doc-text2Char"/>
    <w:qFormat/>
    <w:rsid w:val="004029F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029F7"/>
    <w:rPr>
      <w:rFonts w:ascii="Arial" w:eastAsia="MS Mincho" w:hAnsi="Arial" w:cs="Times New Roman"/>
      <w:sz w:val="20"/>
      <w:szCs w:val="24"/>
      <w:lang w:eastAsia="en-GB"/>
    </w:rPr>
  </w:style>
  <w:style w:type="paragraph" w:customStyle="1" w:styleId="EmailDiscussion">
    <w:name w:val="EmailDiscussion"/>
    <w:basedOn w:val="Normal"/>
    <w:next w:val="EmailDiscussion2"/>
    <w:link w:val="EmailDiscussionChar"/>
    <w:qFormat/>
    <w:rsid w:val="004029F7"/>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sid w:val="004029F7"/>
  </w:style>
  <w:style w:type="character" w:customStyle="1" w:styleId="EmailDiscussionChar">
    <w:name w:val="EmailDiscussion Char"/>
    <w:link w:val="EmailDiscussion"/>
    <w:qFormat/>
    <w:rsid w:val="004029F7"/>
    <w:rPr>
      <w:rFonts w:ascii="Arial" w:eastAsia="MS Mincho" w:hAnsi="Arial" w:cs="Times New Roman"/>
      <w:b/>
      <w:sz w:val="20"/>
      <w:szCs w:val="24"/>
      <w:lang w:eastAsia="en-GB"/>
    </w:rPr>
  </w:style>
  <w:style w:type="paragraph" w:styleId="ListParagraph">
    <w:name w:val="List Paragraph"/>
    <w:basedOn w:val="Normal"/>
    <w:uiPriority w:val="34"/>
    <w:qFormat/>
    <w:rsid w:val="004029F7"/>
    <w:pPr>
      <w:ind w:left="720"/>
      <w:contextualSpacing/>
    </w:pPr>
  </w:style>
  <w:style w:type="character" w:customStyle="1" w:styleId="Heading1Char">
    <w:name w:val="Heading 1 Char"/>
    <w:basedOn w:val="DefaultParagraphFont"/>
    <w:link w:val="Heading1"/>
    <w:rsid w:val="004029F7"/>
    <w:rPr>
      <w:rFonts w:asciiTheme="majorHAnsi" w:eastAsiaTheme="majorEastAsia" w:hAnsiTheme="majorHAnsi" w:cstheme="majorBidi"/>
      <w:color w:val="2E74B5" w:themeColor="accent1" w:themeShade="BF"/>
      <w:sz w:val="32"/>
      <w:szCs w:val="32"/>
      <w:lang w:eastAsia="ja-JP"/>
    </w:rPr>
  </w:style>
  <w:style w:type="character" w:customStyle="1" w:styleId="Heading4Char">
    <w:name w:val="Heading 4 Char"/>
    <w:basedOn w:val="DefaultParagraphFont"/>
    <w:link w:val="Heading4"/>
    <w:qFormat/>
    <w:rsid w:val="004B4F3C"/>
    <w:rPr>
      <w:rFonts w:asciiTheme="majorHAnsi" w:eastAsiaTheme="majorEastAsia" w:hAnsiTheme="majorHAnsi" w:cstheme="majorBidi"/>
      <w:i/>
      <w:iCs/>
      <w:color w:val="2E74B5" w:themeColor="accent1" w:themeShade="BF"/>
      <w:sz w:val="20"/>
      <w:szCs w:val="20"/>
      <w:lang w:eastAsia="ja-JP"/>
    </w:rPr>
  </w:style>
  <w:style w:type="character" w:customStyle="1" w:styleId="Heading3Char">
    <w:name w:val="Heading 3 Char"/>
    <w:basedOn w:val="DefaultParagraphFont"/>
    <w:link w:val="Heading3"/>
    <w:qFormat/>
    <w:rsid w:val="004B4F3C"/>
    <w:rPr>
      <w:rFonts w:ascii="Arial" w:eastAsia="Times New Roman" w:hAnsi="Arial" w:cs="Times New Roman"/>
      <w:sz w:val="28"/>
      <w:szCs w:val="20"/>
      <w:lang w:eastAsia="ja-JP"/>
    </w:rPr>
  </w:style>
  <w:style w:type="character" w:customStyle="1" w:styleId="Heading5Char">
    <w:name w:val="Heading 5 Char"/>
    <w:basedOn w:val="DefaultParagraphFont"/>
    <w:link w:val="Heading5"/>
    <w:qFormat/>
    <w:rsid w:val="004B4F3C"/>
    <w:rPr>
      <w:rFonts w:ascii="Arial" w:eastAsia="Times New Roman" w:hAnsi="Arial" w:cs="Times New Roman"/>
      <w:szCs w:val="20"/>
      <w:lang w:eastAsia="ja-JP"/>
    </w:rPr>
  </w:style>
  <w:style w:type="character" w:customStyle="1" w:styleId="Heading6Char">
    <w:name w:val="Heading 6 Char"/>
    <w:basedOn w:val="DefaultParagraphFont"/>
    <w:link w:val="Heading6"/>
    <w:qFormat/>
    <w:rsid w:val="004B4F3C"/>
    <w:rPr>
      <w:rFonts w:ascii="Arial" w:eastAsia="Times New Roman" w:hAnsi="Arial" w:cs="Times New Roman"/>
      <w:sz w:val="20"/>
      <w:szCs w:val="20"/>
      <w:lang w:eastAsia="ja-JP"/>
    </w:rPr>
  </w:style>
  <w:style w:type="character" w:customStyle="1" w:styleId="Heading7Char">
    <w:name w:val="Heading 7 Char"/>
    <w:basedOn w:val="DefaultParagraphFont"/>
    <w:link w:val="Heading7"/>
    <w:rsid w:val="004B4F3C"/>
    <w:rPr>
      <w:rFonts w:ascii="Arial" w:eastAsia="Times New Roman" w:hAnsi="Arial" w:cs="Times New Roman"/>
      <w:sz w:val="20"/>
      <w:szCs w:val="20"/>
      <w:lang w:eastAsia="ja-JP"/>
    </w:rPr>
  </w:style>
  <w:style w:type="character" w:customStyle="1" w:styleId="Heading8Char">
    <w:name w:val="Heading 8 Char"/>
    <w:basedOn w:val="DefaultParagraphFont"/>
    <w:link w:val="Heading8"/>
    <w:rsid w:val="004B4F3C"/>
    <w:rPr>
      <w:rFonts w:ascii="Arial" w:eastAsia="Times New Roman" w:hAnsi="Arial" w:cs="Times New Roman"/>
      <w:sz w:val="36"/>
      <w:szCs w:val="20"/>
      <w:lang w:eastAsia="ja-JP"/>
    </w:rPr>
  </w:style>
  <w:style w:type="character" w:customStyle="1" w:styleId="Heading9Char">
    <w:name w:val="Heading 9 Char"/>
    <w:basedOn w:val="DefaultParagraphFont"/>
    <w:link w:val="Heading9"/>
    <w:rsid w:val="004B4F3C"/>
    <w:rPr>
      <w:rFonts w:ascii="Arial" w:eastAsia="Times New Roman" w:hAnsi="Arial" w:cs="Times New Roman"/>
      <w:sz w:val="36"/>
      <w:szCs w:val="20"/>
      <w:lang w:eastAsia="ja-JP"/>
    </w:rPr>
  </w:style>
  <w:style w:type="numbering" w:customStyle="1" w:styleId="NoList1">
    <w:name w:val="No List1"/>
    <w:next w:val="NoList"/>
    <w:uiPriority w:val="99"/>
    <w:semiHidden/>
    <w:unhideWhenUsed/>
    <w:rsid w:val="004B4F3C"/>
  </w:style>
  <w:style w:type="paragraph" w:customStyle="1" w:styleId="H6">
    <w:name w:val="H6"/>
    <w:basedOn w:val="Heading5"/>
    <w:next w:val="Normal"/>
    <w:rsid w:val="004B4F3C"/>
    <w:pPr>
      <w:ind w:left="1985" w:hanging="1985"/>
      <w:outlineLvl w:val="9"/>
    </w:pPr>
    <w:rPr>
      <w:sz w:val="20"/>
    </w:rPr>
  </w:style>
  <w:style w:type="paragraph" w:styleId="TOC9">
    <w:name w:val="toc 9"/>
    <w:basedOn w:val="TOC8"/>
    <w:uiPriority w:val="39"/>
    <w:rsid w:val="004B4F3C"/>
    <w:pPr>
      <w:ind w:left="1418" w:hanging="1418"/>
    </w:pPr>
  </w:style>
  <w:style w:type="paragraph" w:styleId="TOC8">
    <w:name w:val="toc 8"/>
    <w:basedOn w:val="TOC1"/>
    <w:uiPriority w:val="39"/>
    <w:rsid w:val="004B4F3C"/>
    <w:pPr>
      <w:spacing w:before="180"/>
      <w:ind w:left="2693" w:hanging="2693"/>
    </w:pPr>
    <w:rPr>
      <w:b/>
    </w:rPr>
  </w:style>
  <w:style w:type="paragraph" w:styleId="TOC1">
    <w:name w:val="toc 1"/>
    <w:uiPriority w:val="39"/>
    <w:rsid w:val="004B4F3C"/>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ja-JP"/>
    </w:rPr>
  </w:style>
  <w:style w:type="paragraph" w:customStyle="1" w:styleId="EQ">
    <w:name w:val="EQ"/>
    <w:basedOn w:val="Normal"/>
    <w:next w:val="Normal"/>
    <w:rsid w:val="004B4F3C"/>
    <w:pPr>
      <w:keepLines/>
      <w:tabs>
        <w:tab w:val="center" w:pos="4536"/>
        <w:tab w:val="right" w:pos="9072"/>
      </w:tabs>
      <w:spacing w:line="240" w:lineRule="auto"/>
    </w:pPr>
    <w:rPr>
      <w:noProof/>
    </w:rPr>
  </w:style>
  <w:style w:type="character" w:customStyle="1" w:styleId="ZGSM">
    <w:name w:val="ZGSM"/>
    <w:rsid w:val="004B4F3C"/>
  </w:style>
  <w:style w:type="paragraph" w:customStyle="1" w:styleId="ZD">
    <w:name w:val="ZD"/>
    <w:rsid w:val="004B4F3C"/>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ja-JP"/>
    </w:rPr>
  </w:style>
  <w:style w:type="paragraph" w:styleId="TOC5">
    <w:name w:val="toc 5"/>
    <w:basedOn w:val="TOC4"/>
    <w:uiPriority w:val="39"/>
    <w:rsid w:val="004B4F3C"/>
    <w:pPr>
      <w:ind w:left="1701" w:hanging="1701"/>
    </w:pPr>
  </w:style>
  <w:style w:type="paragraph" w:styleId="TOC4">
    <w:name w:val="toc 4"/>
    <w:basedOn w:val="TOC3"/>
    <w:uiPriority w:val="39"/>
    <w:rsid w:val="004B4F3C"/>
    <w:pPr>
      <w:ind w:left="1418" w:hanging="1418"/>
    </w:pPr>
  </w:style>
  <w:style w:type="paragraph" w:styleId="TOC3">
    <w:name w:val="toc 3"/>
    <w:basedOn w:val="TOC2"/>
    <w:uiPriority w:val="39"/>
    <w:rsid w:val="004B4F3C"/>
    <w:pPr>
      <w:ind w:left="1134" w:hanging="1134"/>
    </w:pPr>
  </w:style>
  <w:style w:type="paragraph" w:styleId="TOC2">
    <w:name w:val="toc 2"/>
    <w:basedOn w:val="TOC1"/>
    <w:uiPriority w:val="39"/>
    <w:rsid w:val="004B4F3C"/>
    <w:pPr>
      <w:keepNext w:val="0"/>
      <w:spacing w:before="0"/>
      <w:ind w:left="851" w:hanging="851"/>
    </w:pPr>
    <w:rPr>
      <w:sz w:val="20"/>
    </w:rPr>
  </w:style>
  <w:style w:type="paragraph" w:customStyle="1" w:styleId="TT">
    <w:name w:val="TT"/>
    <w:basedOn w:val="Heading1"/>
    <w:next w:val="Normal"/>
    <w:rsid w:val="004B4F3C"/>
    <w:pPr>
      <w:pBdr>
        <w:top w:val="single" w:sz="12" w:space="3" w:color="auto"/>
      </w:pBdr>
      <w:spacing w:after="180" w:line="240" w:lineRule="auto"/>
      <w:ind w:left="1134" w:hanging="1134"/>
      <w:outlineLvl w:val="9"/>
    </w:pPr>
    <w:rPr>
      <w:rFonts w:ascii="Arial" w:eastAsia="Times New Roman" w:hAnsi="Arial" w:cs="Times New Roman"/>
      <w:color w:val="auto"/>
      <w:sz w:val="36"/>
      <w:szCs w:val="20"/>
    </w:rPr>
  </w:style>
  <w:style w:type="paragraph" w:customStyle="1" w:styleId="NO">
    <w:name w:val="NO"/>
    <w:basedOn w:val="Normal"/>
    <w:link w:val="NOChar"/>
    <w:rsid w:val="004B4F3C"/>
    <w:pPr>
      <w:keepLines/>
      <w:spacing w:line="240" w:lineRule="auto"/>
      <w:ind w:left="1135" w:hanging="851"/>
    </w:pPr>
  </w:style>
  <w:style w:type="character" w:customStyle="1" w:styleId="NOChar">
    <w:name w:val="NO Char"/>
    <w:link w:val="NO"/>
    <w:qFormat/>
    <w:rsid w:val="004B4F3C"/>
    <w:rPr>
      <w:rFonts w:ascii="Times New Roman" w:eastAsia="Times New Roman" w:hAnsi="Times New Roman" w:cs="Times New Roman"/>
      <w:sz w:val="20"/>
      <w:szCs w:val="20"/>
      <w:lang w:eastAsia="ja-JP"/>
    </w:rPr>
  </w:style>
  <w:style w:type="paragraph" w:customStyle="1" w:styleId="TAR">
    <w:name w:val="TAR"/>
    <w:basedOn w:val="TAL"/>
    <w:rsid w:val="004B4F3C"/>
    <w:pPr>
      <w:jc w:val="right"/>
    </w:pPr>
  </w:style>
  <w:style w:type="paragraph" w:customStyle="1" w:styleId="TAL">
    <w:name w:val="TAL"/>
    <w:basedOn w:val="Normal"/>
    <w:link w:val="TALCar"/>
    <w:rsid w:val="004B4F3C"/>
    <w:pPr>
      <w:keepNext/>
      <w:keepLines/>
      <w:spacing w:after="0" w:line="240" w:lineRule="auto"/>
    </w:pPr>
    <w:rPr>
      <w:rFonts w:ascii="Arial" w:hAnsi="Arial"/>
      <w:sz w:val="18"/>
    </w:rPr>
  </w:style>
  <w:style w:type="character" w:customStyle="1" w:styleId="TALCar">
    <w:name w:val="TAL Car"/>
    <w:link w:val="TAL"/>
    <w:qFormat/>
    <w:rsid w:val="004B4F3C"/>
    <w:rPr>
      <w:rFonts w:ascii="Arial" w:eastAsia="Times New Roman" w:hAnsi="Arial" w:cs="Times New Roman"/>
      <w:sz w:val="18"/>
      <w:szCs w:val="20"/>
      <w:lang w:eastAsia="ja-JP"/>
    </w:rPr>
  </w:style>
  <w:style w:type="paragraph" w:customStyle="1" w:styleId="TAH">
    <w:name w:val="TAH"/>
    <w:basedOn w:val="TAC"/>
    <w:link w:val="TAHCar"/>
    <w:rsid w:val="004B4F3C"/>
    <w:rPr>
      <w:b/>
    </w:rPr>
  </w:style>
  <w:style w:type="paragraph" w:customStyle="1" w:styleId="TAC">
    <w:name w:val="TAC"/>
    <w:basedOn w:val="TAL"/>
    <w:link w:val="TACChar"/>
    <w:rsid w:val="004B4F3C"/>
    <w:pPr>
      <w:jc w:val="center"/>
    </w:pPr>
  </w:style>
  <w:style w:type="character" w:customStyle="1" w:styleId="TACChar">
    <w:name w:val="TAC Char"/>
    <w:link w:val="TAC"/>
    <w:qFormat/>
    <w:locked/>
    <w:rsid w:val="004B4F3C"/>
    <w:rPr>
      <w:rFonts w:ascii="Arial" w:eastAsia="Times New Roman" w:hAnsi="Arial" w:cs="Times New Roman"/>
      <w:sz w:val="18"/>
      <w:szCs w:val="20"/>
      <w:lang w:eastAsia="ja-JP"/>
    </w:rPr>
  </w:style>
  <w:style w:type="character" w:customStyle="1" w:styleId="TAHCar">
    <w:name w:val="TAH Car"/>
    <w:link w:val="TAH"/>
    <w:qFormat/>
    <w:locked/>
    <w:rsid w:val="004B4F3C"/>
    <w:rPr>
      <w:rFonts w:ascii="Arial" w:eastAsia="Times New Roman" w:hAnsi="Arial" w:cs="Times New Roman"/>
      <w:b/>
      <w:sz w:val="18"/>
      <w:szCs w:val="20"/>
      <w:lang w:eastAsia="ja-JP"/>
    </w:rPr>
  </w:style>
  <w:style w:type="paragraph" w:customStyle="1" w:styleId="LD">
    <w:name w:val="LD"/>
    <w:rsid w:val="004B4F3C"/>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ja-JP"/>
    </w:rPr>
  </w:style>
  <w:style w:type="paragraph" w:customStyle="1" w:styleId="EX">
    <w:name w:val="EX"/>
    <w:basedOn w:val="Normal"/>
    <w:link w:val="EXChar"/>
    <w:rsid w:val="004B4F3C"/>
    <w:pPr>
      <w:keepLines/>
      <w:spacing w:line="240" w:lineRule="auto"/>
      <w:ind w:left="1702" w:hanging="1418"/>
    </w:pPr>
  </w:style>
  <w:style w:type="paragraph" w:customStyle="1" w:styleId="FP">
    <w:name w:val="FP"/>
    <w:basedOn w:val="Normal"/>
    <w:rsid w:val="004B4F3C"/>
    <w:pPr>
      <w:spacing w:after="0" w:line="240" w:lineRule="auto"/>
    </w:pPr>
  </w:style>
  <w:style w:type="paragraph" w:customStyle="1" w:styleId="EW">
    <w:name w:val="EW"/>
    <w:basedOn w:val="EX"/>
    <w:rsid w:val="004B4F3C"/>
    <w:pPr>
      <w:spacing w:after="0"/>
    </w:pPr>
  </w:style>
  <w:style w:type="paragraph" w:customStyle="1" w:styleId="B1">
    <w:name w:val="B1"/>
    <w:basedOn w:val="List"/>
    <w:link w:val="B1Char1"/>
    <w:qFormat/>
    <w:rsid w:val="004B4F3C"/>
  </w:style>
  <w:style w:type="paragraph" w:styleId="List">
    <w:name w:val="List"/>
    <w:basedOn w:val="Normal"/>
    <w:rsid w:val="004B4F3C"/>
    <w:pPr>
      <w:spacing w:line="240" w:lineRule="auto"/>
      <w:ind w:left="568" w:hanging="284"/>
    </w:pPr>
  </w:style>
  <w:style w:type="character" w:customStyle="1" w:styleId="B1Char1">
    <w:name w:val="B1 Char1"/>
    <w:link w:val="B1"/>
    <w:qFormat/>
    <w:rsid w:val="004B4F3C"/>
    <w:rPr>
      <w:rFonts w:ascii="Times New Roman" w:eastAsia="Times New Roman" w:hAnsi="Times New Roman" w:cs="Times New Roman"/>
      <w:sz w:val="20"/>
      <w:szCs w:val="20"/>
      <w:lang w:eastAsia="ja-JP"/>
    </w:rPr>
  </w:style>
  <w:style w:type="paragraph" w:styleId="TOC6">
    <w:name w:val="toc 6"/>
    <w:basedOn w:val="TOC5"/>
    <w:next w:val="Normal"/>
    <w:uiPriority w:val="39"/>
    <w:rsid w:val="004B4F3C"/>
    <w:pPr>
      <w:ind w:left="1985" w:hanging="1985"/>
    </w:pPr>
  </w:style>
  <w:style w:type="paragraph" w:styleId="TOC7">
    <w:name w:val="toc 7"/>
    <w:basedOn w:val="TOC6"/>
    <w:next w:val="Normal"/>
    <w:uiPriority w:val="39"/>
    <w:rsid w:val="004B4F3C"/>
    <w:pPr>
      <w:ind w:left="2268" w:hanging="2268"/>
    </w:pPr>
  </w:style>
  <w:style w:type="paragraph" w:customStyle="1" w:styleId="EditorsNote">
    <w:name w:val="Editor's Note"/>
    <w:basedOn w:val="NO"/>
    <w:link w:val="EditorsNoteChar"/>
    <w:rsid w:val="004B4F3C"/>
    <w:rPr>
      <w:color w:val="FF0000"/>
    </w:rPr>
  </w:style>
  <w:style w:type="character" w:customStyle="1" w:styleId="EditorsNoteChar">
    <w:name w:val="Editor's Note Char"/>
    <w:aliases w:val="EN Char"/>
    <w:link w:val="EditorsNote"/>
    <w:qFormat/>
    <w:rsid w:val="004B4F3C"/>
    <w:rPr>
      <w:rFonts w:ascii="Times New Roman" w:eastAsia="Times New Roman" w:hAnsi="Times New Roman" w:cs="Times New Roman"/>
      <w:color w:val="FF0000"/>
      <w:sz w:val="20"/>
      <w:szCs w:val="20"/>
      <w:lang w:eastAsia="ja-JP"/>
    </w:rPr>
  </w:style>
  <w:style w:type="paragraph" w:customStyle="1" w:styleId="TH">
    <w:name w:val="TH"/>
    <w:basedOn w:val="Normal"/>
    <w:link w:val="THChar"/>
    <w:rsid w:val="004B4F3C"/>
    <w:pPr>
      <w:keepNext/>
      <w:keepLines/>
      <w:spacing w:before="60" w:line="240" w:lineRule="auto"/>
      <w:jc w:val="center"/>
    </w:pPr>
    <w:rPr>
      <w:rFonts w:ascii="Arial" w:hAnsi="Arial"/>
      <w:b/>
    </w:rPr>
  </w:style>
  <w:style w:type="character" w:customStyle="1" w:styleId="THChar">
    <w:name w:val="TH Char"/>
    <w:link w:val="TH"/>
    <w:qFormat/>
    <w:rsid w:val="004B4F3C"/>
    <w:rPr>
      <w:rFonts w:ascii="Arial" w:eastAsia="Times New Roman" w:hAnsi="Arial" w:cs="Times New Roman"/>
      <w:b/>
      <w:sz w:val="20"/>
      <w:szCs w:val="20"/>
      <w:lang w:eastAsia="ja-JP"/>
    </w:rPr>
  </w:style>
  <w:style w:type="paragraph" w:customStyle="1" w:styleId="ZA">
    <w:name w:val="ZA"/>
    <w:rsid w:val="004B4F3C"/>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ja-JP"/>
    </w:rPr>
  </w:style>
  <w:style w:type="paragraph" w:customStyle="1" w:styleId="ZB">
    <w:name w:val="ZB"/>
    <w:rsid w:val="004B4F3C"/>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ja-JP"/>
    </w:rPr>
  </w:style>
  <w:style w:type="paragraph" w:customStyle="1" w:styleId="ZT">
    <w:name w:val="ZT"/>
    <w:rsid w:val="004B4F3C"/>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ja-JP"/>
    </w:rPr>
  </w:style>
  <w:style w:type="paragraph" w:customStyle="1" w:styleId="ZU">
    <w:name w:val="ZU"/>
    <w:rsid w:val="004B4F3C"/>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TAN">
    <w:name w:val="TAN"/>
    <w:basedOn w:val="TAL"/>
    <w:rsid w:val="004B4F3C"/>
    <w:pPr>
      <w:ind w:left="851" w:hanging="851"/>
    </w:pPr>
  </w:style>
  <w:style w:type="paragraph" w:customStyle="1" w:styleId="ZH">
    <w:name w:val="ZH"/>
    <w:rsid w:val="004B4F3C"/>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ja-JP"/>
    </w:rPr>
  </w:style>
  <w:style w:type="paragraph" w:customStyle="1" w:styleId="TF">
    <w:name w:val="TF"/>
    <w:basedOn w:val="TH"/>
    <w:link w:val="TFChar"/>
    <w:rsid w:val="004B4F3C"/>
    <w:pPr>
      <w:keepNext w:val="0"/>
      <w:spacing w:before="0" w:after="240"/>
    </w:pPr>
  </w:style>
  <w:style w:type="character" w:customStyle="1" w:styleId="TFChar">
    <w:name w:val="TF Char"/>
    <w:link w:val="TF"/>
    <w:qFormat/>
    <w:rsid w:val="004B4F3C"/>
    <w:rPr>
      <w:rFonts w:ascii="Arial" w:eastAsia="Times New Roman" w:hAnsi="Arial" w:cs="Times New Roman"/>
      <w:b/>
      <w:sz w:val="20"/>
      <w:szCs w:val="20"/>
      <w:lang w:eastAsia="ja-JP"/>
    </w:rPr>
  </w:style>
  <w:style w:type="paragraph" w:customStyle="1" w:styleId="ZG">
    <w:name w:val="ZG"/>
    <w:rsid w:val="004B4F3C"/>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B2">
    <w:name w:val="B2"/>
    <w:basedOn w:val="List2"/>
    <w:link w:val="B2Char"/>
    <w:rsid w:val="004B4F3C"/>
  </w:style>
  <w:style w:type="paragraph" w:styleId="List2">
    <w:name w:val="List 2"/>
    <w:basedOn w:val="List"/>
    <w:rsid w:val="004B4F3C"/>
    <w:pPr>
      <w:ind w:left="851"/>
    </w:pPr>
  </w:style>
  <w:style w:type="character" w:customStyle="1" w:styleId="B2Char">
    <w:name w:val="B2 Char"/>
    <w:link w:val="B2"/>
    <w:qFormat/>
    <w:rsid w:val="004B4F3C"/>
    <w:rPr>
      <w:rFonts w:ascii="Times New Roman" w:eastAsia="Times New Roman" w:hAnsi="Times New Roman" w:cs="Times New Roman"/>
      <w:sz w:val="20"/>
      <w:szCs w:val="20"/>
      <w:lang w:eastAsia="ja-JP"/>
    </w:rPr>
  </w:style>
  <w:style w:type="paragraph" w:customStyle="1" w:styleId="B3">
    <w:name w:val="B3"/>
    <w:basedOn w:val="List3"/>
    <w:link w:val="B3Char2"/>
    <w:rsid w:val="004B4F3C"/>
  </w:style>
  <w:style w:type="paragraph" w:styleId="List3">
    <w:name w:val="List 3"/>
    <w:basedOn w:val="List2"/>
    <w:rsid w:val="004B4F3C"/>
    <w:pPr>
      <w:ind w:left="1135"/>
    </w:pPr>
  </w:style>
  <w:style w:type="character" w:customStyle="1" w:styleId="B3Char2">
    <w:name w:val="B3 Char2"/>
    <w:link w:val="B3"/>
    <w:qFormat/>
    <w:rsid w:val="004B4F3C"/>
    <w:rPr>
      <w:rFonts w:ascii="Times New Roman" w:eastAsia="Times New Roman" w:hAnsi="Times New Roman" w:cs="Times New Roman"/>
      <w:sz w:val="20"/>
      <w:szCs w:val="20"/>
      <w:lang w:eastAsia="ja-JP"/>
    </w:rPr>
  </w:style>
  <w:style w:type="paragraph" w:customStyle="1" w:styleId="B4">
    <w:name w:val="B4"/>
    <w:basedOn w:val="List4"/>
    <w:link w:val="B4Char"/>
    <w:rsid w:val="004B4F3C"/>
  </w:style>
  <w:style w:type="paragraph" w:styleId="List4">
    <w:name w:val="List 4"/>
    <w:basedOn w:val="List3"/>
    <w:rsid w:val="004B4F3C"/>
    <w:pPr>
      <w:ind w:left="1418"/>
    </w:pPr>
  </w:style>
  <w:style w:type="character" w:customStyle="1" w:styleId="B4Char">
    <w:name w:val="B4 Char"/>
    <w:link w:val="B4"/>
    <w:qFormat/>
    <w:rsid w:val="004B4F3C"/>
    <w:rPr>
      <w:rFonts w:ascii="Times New Roman" w:eastAsia="Times New Roman" w:hAnsi="Times New Roman" w:cs="Times New Roman"/>
      <w:sz w:val="20"/>
      <w:szCs w:val="20"/>
      <w:lang w:eastAsia="ja-JP"/>
    </w:rPr>
  </w:style>
  <w:style w:type="paragraph" w:customStyle="1" w:styleId="B5">
    <w:name w:val="B5"/>
    <w:basedOn w:val="List5"/>
    <w:link w:val="B5Char"/>
    <w:rsid w:val="004B4F3C"/>
  </w:style>
  <w:style w:type="paragraph" w:styleId="List5">
    <w:name w:val="List 5"/>
    <w:basedOn w:val="List4"/>
    <w:rsid w:val="004B4F3C"/>
    <w:pPr>
      <w:ind w:left="1702"/>
    </w:pPr>
  </w:style>
  <w:style w:type="character" w:customStyle="1" w:styleId="B5Char">
    <w:name w:val="B5 Char"/>
    <w:link w:val="B5"/>
    <w:qFormat/>
    <w:rsid w:val="004B4F3C"/>
    <w:rPr>
      <w:rFonts w:ascii="Times New Roman" w:eastAsia="Times New Roman" w:hAnsi="Times New Roman" w:cs="Times New Roman"/>
      <w:sz w:val="20"/>
      <w:szCs w:val="20"/>
      <w:lang w:eastAsia="ja-JP"/>
    </w:rPr>
  </w:style>
  <w:style w:type="paragraph" w:styleId="Index2">
    <w:name w:val="index 2"/>
    <w:basedOn w:val="Index1"/>
    <w:rsid w:val="004B4F3C"/>
    <w:pPr>
      <w:ind w:left="284"/>
    </w:pPr>
  </w:style>
  <w:style w:type="paragraph" w:styleId="Index1">
    <w:name w:val="index 1"/>
    <w:basedOn w:val="Normal"/>
    <w:rsid w:val="004B4F3C"/>
    <w:pPr>
      <w:keepLines/>
      <w:spacing w:after="0" w:line="240" w:lineRule="auto"/>
    </w:pPr>
  </w:style>
  <w:style w:type="paragraph" w:styleId="ListNumber2">
    <w:name w:val="List Number 2"/>
    <w:basedOn w:val="ListNumber"/>
    <w:rsid w:val="004B4F3C"/>
    <w:pPr>
      <w:ind w:left="851"/>
    </w:pPr>
  </w:style>
  <w:style w:type="paragraph" w:styleId="ListNumber">
    <w:name w:val="List Number"/>
    <w:basedOn w:val="List"/>
    <w:rsid w:val="004B4F3C"/>
  </w:style>
  <w:style w:type="character" w:styleId="FootnoteReference">
    <w:name w:val="footnote reference"/>
    <w:basedOn w:val="DefaultParagraphFont"/>
    <w:rsid w:val="004B4F3C"/>
    <w:rPr>
      <w:b/>
      <w:position w:val="6"/>
      <w:sz w:val="16"/>
    </w:rPr>
  </w:style>
  <w:style w:type="paragraph" w:styleId="FootnoteText">
    <w:name w:val="footnote text"/>
    <w:basedOn w:val="Normal"/>
    <w:link w:val="FootnoteTextChar"/>
    <w:rsid w:val="004B4F3C"/>
    <w:pPr>
      <w:keepLines/>
      <w:spacing w:after="0" w:line="240" w:lineRule="auto"/>
      <w:ind w:left="454" w:hanging="454"/>
    </w:pPr>
    <w:rPr>
      <w:sz w:val="16"/>
    </w:rPr>
  </w:style>
  <w:style w:type="character" w:customStyle="1" w:styleId="FootnoteTextChar">
    <w:name w:val="Footnote Text Char"/>
    <w:basedOn w:val="DefaultParagraphFont"/>
    <w:link w:val="FootnoteText"/>
    <w:rsid w:val="004B4F3C"/>
    <w:rPr>
      <w:rFonts w:ascii="Times New Roman" w:eastAsia="Times New Roman" w:hAnsi="Times New Roman" w:cs="Times New Roman"/>
      <w:sz w:val="16"/>
      <w:szCs w:val="20"/>
      <w:lang w:eastAsia="ja-JP"/>
    </w:rPr>
  </w:style>
  <w:style w:type="paragraph" w:styleId="ListBullet2">
    <w:name w:val="List Bullet 2"/>
    <w:basedOn w:val="ListBullet"/>
    <w:rsid w:val="004B4F3C"/>
    <w:pPr>
      <w:ind w:left="851"/>
    </w:pPr>
  </w:style>
  <w:style w:type="paragraph" w:styleId="ListBullet">
    <w:name w:val="List Bullet"/>
    <w:basedOn w:val="List"/>
    <w:rsid w:val="004B4F3C"/>
  </w:style>
  <w:style w:type="paragraph" w:styleId="ListBullet3">
    <w:name w:val="List Bullet 3"/>
    <w:basedOn w:val="ListBullet2"/>
    <w:rsid w:val="004B4F3C"/>
    <w:pPr>
      <w:ind w:left="1135"/>
    </w:pPr>
  </w:style>
  <w:style w:type="paragraph" w:styleId="ListBullet4">
    <w:name w:val="List Bullet 4"/>
    <w:basedOn w:val="ListBullet3"/>
    <w:rsid w:val="004B4F3C"/>
    <w:pPr>
      <w:ind w:left="1418"/>
    </w:pPr>
  </w:style>
  <w:style w:type="paragraph" w:styleId="ListBullet5">
    <w:name w:val="List Bullet 5"/>
    <w:basedOn w:val="ListBullet4"/>
    <w:rsid w:val="004B4F3C"/>
    <w:pPr>
      <w:ind w:left="1702"/>
    </w:pPr>
  </w:style>
  <w:style w:type="paragraph" w:customStyle="1" w:styleId="B6">
    <w:name w:val="B6"/>
    <w:basedOn w:val="B5"/>
    <w:link w:val="B6Char"/>
    <w:qFormat/>
    <w:rsid w:val="004B4F3C"/>
    <w:pPr>
      <w:ind w:left="1985"/>
    </w:pPr>
    <w:rPr>
      <w:lang w:val="en-US"/>
    </w:rPr>
  </w:style>
  <w:style w:type="character" w:customStyle="1" w:styleId="B6Char">
    <w:name w:val="B6 Char"/>
    <w:link w:val="B6"/>
    <w:qFormat/>
    <w:rsid w:val="004B4F3C"/>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4B4F3C"/>
    <w:pPr>
      <w:ind w:left="2269"/>
    </w:pPr>
  </w:style>
  <w:style w:type="character" w:customStyle="1" w:styleId="B7Char">
    <w:name w:val="B7 Char"/>
    <w:link w:val="B7"/>
    <w:qFormat/>
    <w:rsid w:val="004B4F3C"/>
    <w:rPr>
      <w:rFonts w:ascii="Times New Roman" w:eastAsia="Times New Roman" w:hAnsi="Times New Roman" w:cs="Times New Roman"/>
      <w:sz w:val="20"/>
      <w:szCs w:val="20"/>
      <w:lang w:val="en-US" w:eastAsia="ja-JP"/>
    </w:rPr>
  </w:style>
  <w:style w:type="paragraph" w:styleId="Revision">
    <w:name w:val="Revision"/>
    <w:hidden/>
    <w:uiPriority w:val="99"/>
    <w:semiHidden/>
    <w:qFormat/>
    <w:rsid w:val="004B4F3C"/>
    <w:pPr>
      <w:spacing w:after="0" w:line="240" w:lineRule="auto"/>
    </w:pPr>
    <w:rPr>
      <w:rFonts w:ascii="Times New Roman" w:eastAsia="Batang" w:hAnsi="Times New Roman" w:cs="Times New Roman"/>
      <w:sz w:val="20"/>
      <w:szCs w:val="20"/>
    </w:rPr>
  </w:style>
  <w:style w:type="paragraph" w:customStyle="1" w:styleId="B8">
    <w:name w:val="B8"/>
    <w:basedOn w:val="B7"/>
    <w:qFormat/>
    <w:rsid w:val="004B4F3C"/>
    <w:pPr>
      <w:ind w:left="2552"/>
    </w:pPr>
  </w:style>
  <w:style w:type="paragraph" w:customStyle="1" w:styleId="Revision1">
    <w:name w:val="Revision1"/>
    <w:hidden/>
    <w:uiPriority w:val="99"/>
    <w:semiHidden/>
    <w:qFormat/>
    <w:rsid w:val="004B4F3C"/>
    <w:rPr>
      <w:rFonts w:ascii="Times New Roman" w:eastAsia="MS Mincho" w:hAnsi="Times New Roman" w:cs="Times New Roman"/>
      <w:sz w:val="20"/>
      <w:szCs w:val="20"/>
    </w:rPr>
  </w:style>
  <w:style w:type="paragraph" w:customStyle="1" w:styleId="NW">
    <w:name w:val="NW"/>
    <w:basedOn w:val="NO"/>
    <w:rsid w:val="004B4F3C"/>
    <w:pPr>
      <w:spacing w:after="0"/>
    </w:pPr>
  </w:style>
  <w:style w:type="paragraph" w:customStyle="1" w:styleId="NF">
    <w:name w:val="NF"/>
    <w:basedOn w:val="NO"/>
    <w:rsid w:val="004B4F3C"/>
    <w:pPr>
      <w:keepNext/>
      <w:spacing w:after="0"/>
    </w:pPr>
    <w:rPr>
      <w:rFonts w:ascii="Arial" w:hAnsi="Arial"/>
      <w:sz w:val="18"/>
    </w:rPr>
  </w:style>
  <w:style w:type="paragraph" w:customStyle="1" w:styleId="ZTD">
    <w:name w:val="ZTD"/>
    <w:basedOn w:val="ZB"/>
    <w:rsid w:val="004B4F3C"/>
    <w:pPr>
      <w:framePr w:hRule="auto" w:wrap="notBeside" w:y="852"/>
    </w:pPr>
    <w:rPr>
      <w:i w:val="0"/>
      <w:sz w:val="40"/>
    </w:rPr>
  </w:style>
  <w:style w:type="paragraph" w:customStyle="1" w:styleId="ZV">
    <w:name w:val="ZV"/>
    <w:basedOn w:val="ZU"/>
    <w:rsid w:val="004B4F3C"/>
    <w:pPr>
      <w:framePr w:wrap="notBeside" w:y="16161"/>
    </w:pPr>
  </w:style>
  <w:style w:type="paragraph" w:customStyle="1" w:styleId="B9">
    <w:name w:val="B9"/>
    <w:basedOn w:val="B8"/>
    <w:qFormat/>
    <w:rsid w:val="004B4F3C"/>
    <w:pPr>
      <w:ind w:left="2836"/>
    </w:pPr>
  </w:style>
  <w:style w:type="paragraph" w:customStyle="1" w:styleId="B10">
    <w:name w:val="B10"/>
    <w:basedOn w:val="B5"/>
    <w:link w:val="B10Char"/>
    <w:qFormat/>
    <w:rsid w:val="004B4F3C"/>
    <w:pPr>
      <w:ind w:left="3119"/>
    </w:pPr>
  </w:style>
  <w:style w:type="character" w:customStyle="1" w:styleId="B10Char">
    <w:name w:val="B10 Char"/>
    <w:basedOn w:val="B5Char"/>
    <w:link w:val="B10"/>
    <w:rsid w:val="004B4F3C"/>
    <w:rPr>
      <w:rFonts w:ascii="Times New Roman" w:eastAsia="Times New Roman" w:hAnsi="Times New Roman" w:cs="Times New Roman"/>
      <w:sz w:val="20"/>
      <w:szCs w:val="20"/>
      <w:lang w:eastAsia="ja-JP"/>
    </w:rPr>
  </w:style>
  <w:style w:type="character" w:customStyle="1" w:styleId="EXChar">
    <w:name w:val="EX Char"/>
    <w:link w:val="EX"/>
    <w:qFormat/>
    <w:locked/>
    <w:rsid w:val="004B4F3C"/>
    <w:rPr>
      <w:rFonts w:ascii="Times New Roman" w:eastAsia="Times New Roman" w:hAnsi="Times New Roman" w:cs="Times New Roman"/>
      <w:sz w:val="20"/>
      <w:szCs w:val="20"/>
      <w:lang w:eastAsia="ja-JP"/>
    </w:rPr>
  </w:style>
  <w:style w:type="paragraph" w:styleId="BalloonText">
    <w:name w:val="Balloon Text"/>
    <w:basedOn w:val="Normal"/>
    <w:link w:val="BalloonTextChar"/>
    <w:semiHidden/>
    <w:unhideWhenUsed/>
    <w:qFormat/>
    <w:rsid w:val="004B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4F3C"/>
    <w:rPr>
      <w:rFonts w:ascii="Segoe UI" w:eastAsia="Times New Roman" w:hAnsi="Segoe UI" w:cs="Segoe UI"/>
      <w:sz w:val="18"/>
      <w:szCs w:val="18"/>
      <w:lang w:eastAsia="ja-JP"/>
    </w:rPr>
  </w:style>
  <w:style w:type="paragraph" w:styleId="CommentText">
    <w:name w:val="annotation text"/>
    <w:basedOn w:val="Normal"/>
    <w:link w:val="CommentTextChar"/>
    <w:uiPriority w:val="99"/>
    <w:qFormat/>
    <w:rsid w:val="004B4F3C"/>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4B4F3C"/>
    <w:rPr>
      <w:rFonts w:ascii="Times New Roman" w:eastAsia="SimSun" w:hAnsi="Times New Roman" w:cs="Times New Roman"/>
      <w:sz w:val="20"/>
      <w:szCs w:val="20"/>
    </w:rPr>
  </w:style>
  <w:style w:type="character" w:styleId="CommentReference">
    <w:name w:val="annotation reference"/>
    <w:qFormat/>
    <w:rsid w:val="004B4F3C"/>
    <w:rPr>
      <w:sz w:val="16"/>
    </w:rPr>
  </w:style>
  <w:style w:type="paragraph" w:styleId="CommentSubject">
    <w:name w:val="annotation subject"/>
    <w:basedOn w:val="CommentText"/>
    <w:next w:val="CommentText"/>
    <w:link w:val="CommentSubjectChar"/>
    <w:qFormat/>
    <w:rsid w:val="004B4F3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B4F3C"/>
    <w:rPr>
      <w:rFonts w:ascii="Times New Roman" w:eastAsia="Times New Roman" w:hAnsi="Times New Roman" w:cs="Times New Roman"/>
      <w:b/>
      <w:bCs/>
      <w:sz w:val="20"/>
      <w:szCs w:val="20"/>
      <w:lang w:eastAsia="ja-JP"/>
    </w:rPr>
  </w:style>
  <w:style w:type="paragraph" w:customStyle="1" w:styleId="CRCoverPage">
    <w:name w:val="CR Cover Page"/>
    <w:link w:val="CRCoverPageZchn"/>
    <w:qFormat/>
    <w:rsid w:val="004B4F3C"/>
    <w:pPr>
      <w:spacing w:after="120" w:line="240" w:lineRule="auto"/>
    </w:pPr>
    <w:rPr>
      <w:rFonts w:ascii="Arial" w:eastAsia="Yu Mincho" w:hAnsi="Arial" w:cs="Times New Roman"/>
      <w:sz w:val="20"/>
      <w:szCs w:val="20"/>
    </w:rPr>
  </w:style>
  <w:style w:type="character" w:styleId="Hyperlink">
    <w:name w:val="Hyperlink"/>
    <w:rsid w:val="004B4F3C"/>
    <w:rPr>
      <w:color w:val="0000FF"/>
      <w:u w:val="single"/>
    </w:rPr>
  </w:style>
  <w:style w:type="character" w:customStyle="1" w:styleId="CRCoverPageZchn">
    <w:name w:val="CR Cover Page Zchn"/>
    <w:link w:val="CRCoverPage"/>
    <w:qFormat/>
    <w:rsid w:val="004B4F3C"/>
    <w:rPr>
      <w:rFonts w:ascii="Arial" w:eastAsia="Yu Mincho"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874318">
      <w:bodyDiv w:val="1"/>
      <w:marLeft w:val="0"/>
      <w:marRight w:val="0"/>
      <w:marTop w:val="0"/>
      <w:marBottom w:val="0"/>
      <w:divBdr>
        <w:top w:val="none" w:sz="0" w:space="0" w:color="auto"/>
        <w:left w:val="none" w:sz="0" w:space="0" w:color="auto"/>
        <w:bottom w:val="none" w:sz="0" w:space="0" w:color="auto"/>
        <w:right w:val="none" w:sz="0" w:space="0" w:color="auto"/>
      </w:divBdr>
    </w:div>
    <w:div w:id="19339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00B4-5E5D-4EF8-8260-49C9CCB5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24</Pages>
  <Words>7967</Words>
  <Characters>52344</Characters>
  <Application>Microsoft Office Word</Application>
  <DocSecurity>0</DocSecurity>
  <Lines>1246</Lines>
  <Paragraphs>988</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59323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(Nathan)</dc:creator>
  <cp:lastModifiedBy>MediaTek (Nathan)</cp:lastModifiedBy>
  <cp:revision>8</cp:revision>
  <dcterms:created xsi:type="dcterms:W3CDTF">2021-01-12T20:59:00Z</dcterms:created>
  <dcterms:modified xsi:type="dcterms:W3CDTF">2021-01-12T21:53:00Z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E6D716CA2F46F58179637BF23FA5DFABB7131DE01CBD533D88815553BB497569</vt:lpwstr>
  </property>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1609922329</vt:lpwstr>
  </property>
  <property fmtid="{D5CDD505-2E9C-101B-9397-08002B2CF9AE}" pid="6" name="NSCPROP_SA">
    <vt:lpwstr>C:\Shared data\3GPP\TDocs\R2\R2-112-e Post\[Post112-e][060][NR16] Extension of ToAddMod lists (MediaTek)\R2-21xxxxx Summary of [Post112-e][060] Extension of ToAddMod lists v01-huawei.docx</vt:lpwstr>
  </property>
</Properties>
</file>