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F03F3" w14:textId="7E985E26" w:rsidR="00B363B3" w:rsidRPr="000F0716" w:rsidRDefault="00B363B3" w:rsidP="00B363B3">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sidR="00335A38">
        <w:rPr>
          <w:rFonts w:cs="黑体"/>
          <w:b/>
          <w:sz w:val="24"/>
          <w:szCs w:val="24"/>
        </w:rPr>
        <w:t xml:space="preserve"> </w:t>
      </w:r>
      <w:r w:rsidRPr="00E94B97">
        <w:rPr>
          <w:rFonts w:cs="黑体"/>
          <w:b/>
          <w:sz w:val="24"/>
          <w:szCs w:val="24"/>
        </w:rPr>
        <w:t>#</w:t>
      </w:r>
      <w:r>
        <w:rPr>
          <w:rFonts w:cs="黑体"/>
          <w:b/>
          <w:sz w:val="24"/>
          <w:szCs w:val="24"/>
        </w:rPr>
        <w:t>1</w:t>
      </w:r>
      <w:r w:rsidR="00622F56">
        <w:rPr>
          <w:rFonts w:cs="黑体"/>
          <w:b/>
          <w:sz w:val="24"/>
          <w:szCs w:val="24"/>
        </w:rPr>
        <w:t>12</w:t>
      </w:r>
      <w:r>
        <w:rPr>
          <w:rFonts w:cs="黑体" w:hint="eastAsia"/>
          <w:b/>
          <w:sz w:val="24"/>
          <w:szCs w:val="24"/>
          <w:lang w:eastAsia="zh-CN"/>
        </w:rPr>
        <w:t xml:space="preserve"> </w:t>
      </w:r>
      <w:r w:rsidR="00B20099" w:rsidRPr="00B20099">
        <w:rPr>
          <w:rFonts w:cs="黑体"/>
          <w:b/>
          <w:sz w:val="24"/>
          <w:szCs w:val="24"/>
          <w:lang w:eastAsia="zh-CN"/>
        </w:rPr>
        <w:t>electronic</w:t>
      </w:r>
      <w:r w:rsidR="00335A38">
        <w:rPr>
          <w:b/>
          <w:noProof/>
          <w:sz w:val="24"/>
        </w:rPr>
        <w:t xml:space="preserve">                    </w:t>
      </w:r>
      <w:r>
        <w:rPr>
          <w:b/>
          <w:noProof/>
          <w:sz w:val="24"/>
        </w:rPr>
        <w:t xml:space="preserve">                               </w:t>
      </w:r>
      <w:r w:rsidR="006C5E5B" w:rsidRPr="006C5E5B">
        <w:rPr>
          <w:rFonts w:eastAsia="Malgun Gothic"/>
          <w:b/>
          <w:bCs/>
          <w:sz w:val="24"/>
          <w:szCs w:val="24"/>
          <w:lang w:eastAsia="zh-CN"/>
        </w:rPr>
        <w:t>R2-2009393</w:t>
      </w:r>
    </w:p>
    <w:p w14:paraId="4BF4974B" w14:textId="3CFB79C8" w:rsidR="001E41F3" w:rsidRPr="00622F56" w:rsidRDefault="00622F56" w:rsidP="00B363B3">
      <w:pPr>
        <w:pStyle w:val="CRCoverPage"/>
        <w:outlineLvl w:val="0"/>
        <w:rPr>
          <w:b/>
          <w:bCs/>
          <w:noProof/>
          <w:sz w:val="24"/>
          <w:lang w:eastAsia="zh-CN"/>
        </w:rPr>
      </w:pPr>
      <w:r>
        <w:rPr>
          <w:b/>
          <w:bCs/>
          <w:noProof/>
          <w:sz w:val="24"/>
          <w:lang w:eastAsia="zh-CN"/>
        </w:rPr>
        <w:t>Electronic</w:t>
      </w:r>
      <w:r>
        <w:rPr>
          <w:rFonts w:hint="eastAsia"/>
          <w:b/>
          <w:bCs/>
          <w:noProof/>
          <w:sz w:val="24"/>
          <w:lang w:eastAsia="zh-CN"/>
        </w:rPr>
        <w:t>,</w:t>
      </w:r>
      <w:r>
        <w:rPr>
          <w:b/>
          <w:bCs/>
          <w:noProof/>
          <w:sz w:val="24"/>
          <w:lang w:eastAsia="zh-CN"/>
        </w:rPr>
        <w:t xml:space="preserve"> </w:t>
      </w:r>
      <w:r w:rsidR="00AC0F7F">
        <w:rPr>
          <w:rFonts w:hint="eastAsia"/>
          <w:b/>
          <w:bCs/>
          <w:noProof/>
          <w:sz w:val="24"/>
          <w:lang w:eastAsia="zh-CN"/>
        </w:rPr>
        <w:t>November</w:t>
      </w:r>
      <w:r w:rsidR="00AC0F7F">
        <w:rPr>
          <w:b/>
          <w:bCs/>
          <w:noProof/>
          <w:sz w:val="24"/>
          <w:lang w:eastAsia="zh-CN"/>
        </w:rPr>
        <w:t xml:space="preserve"> </w:t>
      </w:r>
      <w:r w:rsidR="00914111">
        <w:rPr>
          <w:b/>
          <w:bCs/>
          <w:noProof/>
          <w:sz w:val="24"/>
          <w:lang w:eastAsia="zh-CN"/>
        </w:rPr>
        <w:t>2</w:t>
      </w:r>
      <w:r w:rsidRPr="00622F56">
        <w:rPr>
          <w:b/>
          <w:bCs/>
          <w:noProof/>
          <w:sz w:val="24"/>
          <w:vertAlign w:val="superscript"/>
          <w:lang w:eastAsia="zh-CN"/>
        </w:rPr>
        <w:t>nd</w:t>
      </w:r>
      <w:r w:rsidR="00B363B3">
        <w:rPr>
          <w:rFonts w:cs="黑体"/>
          <w:b/>
          <w:sz w:val="24"/>
          <w:szCs w:val="24"/>
        </w:rPr>
        <w:t xml:space="preserve"> –</w:t>
      </w:r>
      <w:r w:rsidR="00D3469D">
        <w:rPr>
          <w:rFonts w:cs="黑体"/>
          <w:b/>
          <w:sz w:val="24"/>
          <w:szCs w:val="24"/>
        </w:rPr>
        <w:t xml:space="preserve"> </w:t>
      </w:r>
      <w:r>
        <w:rPr>
          <w:rFonts w:cs="黑体"/>
          <w:b/>
          <w:sz w:val="24"/>
          <w:szCs w:val="24"/>
        </w:rPr>
        <w:t>13</w:t>
      </w:r>
      <w:r w:rsidR="00B363B3" w:rsidRPr="009B5E54">
        <w:rPr>
          <w:rFonts w:cs="黑体"/>
          <w:b/>
          <w:sz w:val="24"/>
          <w:szCs w:val="24"/>
          <w:vertAlign w:val="superscript"/>
        </w:rPr>
        <w:t>th</w:t>
      </w:r>
      <w:r w:rsidR="00914111">
        <w:rPr>
          <w:rFonts w:cs="黑体"/>
          <w:b/>
          <w:sz w:val="24"/>
          <w:szCs w:val="24"/>
        </w:rPr>
        <w:t>, 2020</w:t>
      </w:r>
      <w:bookmarkStart w:id="2" w:name="_GoBack"/>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4E2B19F" w14:textId="77777777" w:rsidTr="00547111">
        <w:tc>
          <w:tcPr>
            <w:tcW w:w="9641" w:type="dxa"/>
            <w:gridSpan w:val="9"/>
            <w:tcBorders>
              <w:top w:val="single" w:sz="4" w:space="0" w:color="auto"/>
              <w:left w:val="single" w:sz="4" w:space="0" w:color="auto"/>
              <w:right w:val="single" w:sz="4" w:space="0" w:color="auto"/>
            </w:tcBorders>
          </w:tcPr>
          <w:p w14:paraId="015CEC52" w14:textId="77777777" w:rsidR="001E41F3" w:rsidRPr="00AC0F7F" w:rsidRDefault="00305409" w:rsidP="00E34898">
            <w:pPr>
              <w:pStyle w:val="CRCoverPage"/>
              <w:spacing w:after="0"/>
              <w:jc w:val="right"/>
              <w:rPr>
                <w:i/>
                <w:noProof/>
              </w:rPr>
            </w:pPr>
            <w:r w:rsidRPr="00AC0F7F">
              <w:rPr>
                <w:i/>
                <w:noProof/>
                <w:sz w:val="14"/>
              </w:rPr>
              <w:t>CR-Form-v</w:t>
            </w:r>
            <w:r w:rsidR="008863B9" w:rsidRPr="00AC0F7F">
              <w:rPr>
                <w:i/>
                <w:noProof/>
                <w:sz w:val="14"/>
              </w:rPr>
              <w:t>12.0</w:t>
            </w:r>
          </w:p>
        </w:tc>
      </w:tr>
      <w:tr w:rsidR="001E41F3" w14:paraId="0C4D11E2" w14:textId="77777777" w:rsidTr="00547111">
        <w:tc>
          <w:tcPr>
            <w:tcW w:w="9641" w:type="dxa"/>
            <w:gridSpan w:val="9"/>
            <w:tcBorders>
              <w:left w:val="single" w:sz="4" w:space="0" w:color="auto"/>
              <w:right w:val="single" w:sz="4" w:space="0" w:color="auto"/>
            </w:tcBorders>
          </w:tcPr>
          <w:p w14:paraId="67C50491" w14:textId="77777777" w:rsidR="001E41F3" w:rsidRPr="00AC0F7F" w:rsidRDefault="001E41F3">
            <w:pPr>
              <w:pStyle w:val="CRCoverPage"/>
              <w:spacing w:after="0"/>
              <w:jc w:val="center"/>
              <w:rPr>
                <w:noProof/>
              </w:rPr>
            </w:pPr>
            <w:r w:rsidRPr="00AC0F7F">
              <w:rPr>
                <w:b/>
                <w:noProof/>
                <w:sz w:val="32"/>
              </w:rPr>
              <w:t>CHANGE REQUEST</w:t>
            </w:r>
          </w:p>
        </w:tc>
      </w:tr>
      <w:tr w:rsidR="001E41F3" w14:paraId="247764D9" w14:textId="77777777" w:rsidTr="00547111">
        <w:tc>
          <w:tcPr>
            <w:tcW w:w="9641" w:type="dxa"/>
            <w:gridSpan w:val="9"/>
            <w:tcBorders>
              <w:left w:val="single" w:sz="4" w:space="0" w:color="auto"/>
              <w:right w:val="single" w:sz="4" w:space="0" w:color="auto"/>
            </w:tcBorders>
          </w:tcPr>
          <w:p w14:paraId="03B3D177" w14:textId="77777777" w:rsidR="001E41F3" w:rsidRPr="00AC0F7F" w:rsidRDefault="001E41F3">
            <w:pPr>
              <w:pStyle w:val="CRCoverPage"/>
              <w:spacing w:after="0"/>
              <w:rPr>
                <w:noProof/>
                <w:sz w:val="8"/>
                <w:szCs w:val="8"/>
              </w:rPr>
            </w:pPr>
          </w:p>
        </w:tc>
      </w:tr>
      <w:tr w:rsidR="001E41F3" w14:paraId="1B3B5898" w14:textId="77777777" w:rsidTr="00547111">
        <w:tc>
          <w:tcPr>
            <w:tcW w:w="142" w:type="dxa"/>
            <w:tcBorders>
              <w:left w:val="single" w:sz="4" w:space="0" w:color="auto"/>
            </w:tcBorders>
          </w:tcPr>
          <w:p w14:paraId="1364AF87" w14:textId="77777777" w:rsidR="001E41F3" w:rsidRDefault="001E41F3">
            <w:pPr>
              <w:pStyle w:val="CRCoverPage"/>
              <w:spacing w:after="0"/>
              <w:jc w:val="right"/>
              <w:rPr>
                <w:noProof/>
              </w:rPr>
            </w:pPr>
          </w:p>
        </w:tc>
        <w:tc>
          <w:tcPr>
            <w:tcW w:w="1559" w:type="dxa"/>
            <w:shd w:val="pct30" w:color="FFFF00" w:fill="auto"/>
          </w:tcPr>
          <w:p w14:paraId="18AE8797" w14:textId="77777777" w:rsidR="001E41F3" w:rsidRPr="00410371" w:rsidRDefault="00EA360F" w:rsidP="00E13F3D">
            <w:pPr>
              <w:pStyle w:val="CRCoverPage"/>
              <w:spacing w:after="0"/>
              <w:jc w:val="right"/>
              <w:rPr>
                <w:b/>
                <w:noProof/>
                <w:sz w:val="28"/>
              </w:rPr>
            </w:pPr>
            <w:r>
              <w:rPr>
                <w:b/>
                <w:noProof/>
                <w:sz w:val="28"/>
              </w:rPr>
              <w:t>38.3</w:t>
            </w:r>
            <w:r w:rsidR="0004475F">
              <w:rPr>
                <w:b/>
                <w:noProof/>
                <w:sz w:val="28"/>
              </w:rPr>
              <w:t>31</w:t>
            </w:r>
          </w:p>
        </w:tc>
        <w:tc>
          <w:tcPr>
            <w:tcW w:w="709" w:type="dxa"/>
          </w:tcPr>
          <w:p w14:paraId="7A94728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BF9F072" w14:textId="2CEB003C" w:rsidR="001E41F3" w:rsidRPr="00AC0F7F" w:rsidRDefault="00777EC1" w:rsidP="00777EC1">
            <w:pPr>
              <w:pStyle w:val="CRCoverPage"/>
              <w:spacing w:after="0"/>
              <w:jc w:val="right"/>
              <w:rPr>
                <w:noProof/>
                <w:lang w:eastAsia="zh-CN"/>
              </w:rPr>
            </w:pPr>
            <w:r w:rsidRPr="00777EC1">
              <w:rPr>
                <w:rFonts w:hint="eastAsia"/>
                <w:b/>
                <w:noProof/>
                <w:sz w:val="28"/>
              </w:rPr>
              <w:t>2</w:t>
            </w:r>
            <w:r w:rsidRPr="00777EC1">
              <w:rPr>
                <w:b/>
                <w:noProof/>
                <w:sz w:val="28"/>
              </w:rPr>
              <w:t>064</w:t>
            </w:r>
          </w:p>
        </w:tc>
        <w:tc>
          <w:tcPr>
            <w:tcW w:w="709" w:type="dxa"/>
          </w:tcPr>
          <w:p w14:paraId="2E8A0BC6" w14:textId="77777777" w:rsidR="001E41F3" w:rsidRPr="00AC0F7F" w:rsidRDefault="001E41F3" w:rsidP="0051580D">
            <w:pPr>
              <w:pStyle w:val="CRCoverPage"/>
              <w:tabs>
                <w:tab w:val="right" w:pos="625"/>
              </w:tabs>
              <w:spacing w:after="0"/>
              <w:jc w:val="center"/>
              <w:rPr>
                <w:noProof/>
              </w:rPr>
            </w:pPr>
            <w:r w:rsidRPr="00AC0F7F">
              <w:rPr>
                <w:b/>
                <w:bCs/>
                <w:noProof/>
                <w:sz w:val="28"/>
              </w:rPr>
              <w:t>rev</w:t>
            </w:r>
          </w:p>
        </w:tc>
        <w:tc>
          <w:tcPr>
            <w:tcW w:w="992" w:type="dxa"/>
            <w:shd w:val="pct30" w:color="FFFF00" w:fill="auto"/>
          </w:tcPr>
          <w:p w14:paraId="00F273EA" w14:textId="74BD8E32" w:rsidR="001E41F3" w:rsidRPr="00AC0F7F" w:rsidRDefault="00D27656" w:rsidP="00E13F3D">
            <w:pPr>
              <w:pStyle w:val="CRCoverPage"/>
              <w:spacing w:after="0"/>
              <w:jc w:val="center"/>
              <w:rPr>
                <w:b/>
                <w:noProof/>
              </w:rPr>
            </w:pPr>
            <w:r>
              <w:rPr>
                <w:b/>
                <w:noProof/>
                <w:sz w:val="28"/>
                <w:lang w:eastAsia="zh-CN"/>
              </w:rPr>
              <w:t>1</w:t>
            </w:r>
          </w:p>
        </w:tc>
        <w:tc>
          <w:tcPr>
            <w:tcW w:w="2410" w:type="dxa"/>
          </w:tcPr>
          <w:p w14:paraId="70558855" w14:textId="77777777" w:rsidR="001E41F3" w:rsidRPr="00AC0F7F" w:rsidRDefault="001E41F3" w:rsidP="0051580D">
            <w:pPr>
              <w:pStyle w:val="CRCoverPage"/>
              <w:tabs>
                <w:tab w:val="right" w:pos="1825"/>
              </w:tabs>
              <w:spacing w:after="0"/>
              <w:jc w:val="center"/>
              <w:rPr>
                <w:noProof/>
              </w:rPr>
            </w:pPr>
            <w:r w:rsidRPr="00AC0F7F">
              <w:rPr>
                <w:b/>
                <w:noProof/>
                <w:sz w:val="28"/>
                <w:szCs w:val="28"/>
              </w:rPr>
              <w:t>Current version:</w:t>
            </w:r>
          </w:p>
        </w:tc>
        <w:tc>
          <w:tcPr>
            <w:tcW w:w="1701" w:type="dxa"/>
            <w:shd w:val="pct30" w:color="FFFF00" w:fill="auto"/>
          </w:tcPr>
          <w:p w14:paraId="1C5C2B27" w14:textId="224BDE12" w:rsidR="001E41F3" w:rsidRPr="00AC0F7F" w:rsidRDefault="003B7F57" w:rsidP="00F107D1">
            <w:pPr>
              <w:pStyle w:val="CRCoverPage"/>
              <w:spacing w:after="0"/>
              <w:jc w:val="center"/>
              <w:rPr>
                <w:noProof/>
                <w:sz w:val="28"/>
              </w:rPr>
            </w:pPr>
            <w:r w:rsidRPr="00AC0F7F">
              <w:rPr>
                <w:b/>
                <w:noProof/>
                <w:sz w:val="28"/>
              </w:rPr>
              <w:t>1</w:t>
            </w:r>
            <w:r w:rsidR="00622F56" w:rsidRPr="00AC0F7F">
              <w:rPr>
                <w:b/>
                <w:noProof/>
                <w:sz w:val="28"/>
              </w:rPr>
              <w:t>6</w:t>
            </w:r>
            <w:r w:rsidR="0087738C" w:rsidRPr="00AC0F7F">
              <w:rPr>
                <w:b/>
                <w:noProof/>
                <w:sz w:val="28"/>
              </w:rPr>
              <w:t>.</w:t>
            </w:r>
            <w:r w:rsidR="00F107D1">
              <w:rPr>
                <w:b/>
                <w:noProof/>
                <w:sz w:val="28"/>
              </w:rPr>
              <w:t>2</w:t>
            </w:r>
            <w:r w:rsidR="0087738C" w:rsidRPr="00AC0F7F">
              <w:rPr>
                <w:b/>
                <w:noProof/>
                <w:sz w:val="28"/>
              </w:rPr>
              <w:t>.0</w:t>
            </w:r>
          </w:p>
        </w:tc>
        <w:tc>
          <w:tcPr>
            <w:tcW w:w="143" w:type="dxa"/>
            <w:tcBorders>
              <w:right w:val="single" w:sz="4" w:space="0" w:color="auto"/>
            </w:tcBorders>
          </w:tcPr>
          <w:p w14:paraId="16F0495E" w14:textId="77777777" w:rsidR="001E41F3" w:rsidRDefault="001E41F3">
            <w:pPr>
              <w:pStyle w:val="CRCoverPage"/>
              <w:spacing w:after="0"/>
              <w:rPr>
                <w:noProof/>
              </w:rPr>
            </w:pPr>
          </w:p>
        </w:tc>
      </w:tr>
      <w:tr w:rsidR="001E41F3" w14:paraId="14666BF6" w14:textId="77777777" w:rsidTr="00547111">
        <w:tc>
          <w:tcPr>
            <w:tcW w:w="9641" w:type="dxa"/>
            <w:gridSpan w:val="9"/>
            <w:tcBorders>
              <w:left w:val="single" w:sz="4" w:space="0" w:color="auto"/>
              <w:right w:val="single" w:sz="4" w:space="0" w:color="auto"/>
            </w:tcBorders>
          </w:tcPr>
          <w:p w14:paraId="4EC27099" w14:textId="77777777" w:rsidR="001E41F3" w:rsidRDefault="001E41F3">
            <w:pPr>
              <w:pStyle w:val="CRCoverPage"/>
              <w:spacing w:after="0"/>
              <w:rPr>
                <w:noProof/>
              </w:rPr>
            </w:pPr>
          </w:p>
        </w:tc>
      </w:tr>
      <w:tr w:rsidR="001E41F3" w14:paraId="4DF1C366" w14:textId="77777777" w:rsidTr="00547111">
        <w:tc>
          <w:tcPr>
            <w:tcW w:w="9641" w:type="dxa"/>
            <w:gridSpan w:val="9"/>
            <w:tcBorders>
              <w:top w:val="single" w:sz="4" w:space="0" w:color="auto"/>
            </w:tcBorders>
          </w:tcPr>
          <w:p w14:paraId="38486F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F678A6A" w14:textId="77777777" w:rsidTr="00547111">
        <w:tc>
          <w:tcPr>
            <w:tcW w:w="9641" w:type="dxa"/>
            <w:gridSpan w:val="9"/>
          </w:tcPr>
          <w:p w14:paraId="4EE201B0" w14:textId="77777777" w:rsidR="001E41F3" w:rsidRDefault="001E41F3">
            <w:pPr>
              <w:pStyle w:val="CRCoverPage"/>
              <w:spacing w:after="0"/>
              <w:rPr>
                <w:noProof/>
                <w:sz w:val="8"/>
                <w:szCs w:val="8"/>
              </w:rPr>
            </w:pPr>
          </w:p>
        </w:tc>
      </w:tr>
    </w:tbl>
    <w:p w14:paraId="5235D74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0D6F6C3" w14:textId="77777777" w:rsidTr="00A7671C">
        <w:tc>
          <w:tcPr>
            <w:tcW w:w="2835" w:type="dxa"/>
          </w:tcPr>
          <w:p w14:paraId="76919A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AD3F40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45A8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B586F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BC0216"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39A8D09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83A4E"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FC194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636999" w14:textId="77777777" w:rsidR="00F25D98" w:rsidRDefault="00F25D98" w:rsidP="001E41F3">
            <w:pPr>
              <w:pStyle w:val="CRCoverPage"/>
              <w:spacing w:after="0"/>
              <w:jc w:val="center"/>
              <w:rPr>
                <w:b/>
                <w:bCs/>
                <w:caps/>
                <w:noProof/>
              </w:rPr>
            </w:pPr>
          </w:p>
        </w:tc>
      </w:tr>
    </w:tbl>
    <w:p w14:paraId="11C56B1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3B75B1" w14:textId="77777777" w:rsidTr="00547111">
        <w:tc>
          <w:tcPr>
            <w:tcW w:w="9640" w:type="dxa"/>
            <w:gridSpan w:val="11"/>
          </w:tcPr>
          <w:p w14:paraId="5DA8FE95" w14:textId="77777777" w:rsidR="001E41F3" w:rsidRDefault="001E41F3">
            <w:pPr>
              <w:pStyle w:val="CRCoverPage"/>
              <w:spacing w:after="0"/>
              <w:rPr>
                <w:noProof/>
                <w:sz w:val="8"/>
                <w:szCs w:val="8"/>
              </w:rPr>
            </w:pPr>
          </w:p>
        </w:tc>
      </w:tr>
      <w:tr w:rsidR="001E41F3" w14:paraId="5E33741B" w14:textId="77777777" w:rsidTr="00547111">
        <w:tc>
          <w:tcPr>
            <w:tcW w:w="1843" w:type="dxa"/>
            <w:tcBorders>
              <w:top w:val="single" w:sz="4" w:space="0" w:color="auto"/>
              <w:left w:val="single" w:sz="4" w:space="0" w:color="auto"/>
            </w:tcBorders>
          </w:tcPr>
          <w:p w14:paraId="7F1EDFC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C3614" w14:textId="3B124B08" w:rsidR="001E41F3" w:rsidRDefault="00CC725B" w:rsidP="00813DE7">
            <w:pPr>
              <w:pStyle w:val="CRCoverPage"/>
              <w:spacing w:after="0"/>
              <w:ind w:firstLineChars="50" w:firstLine="100"/>
              <w:rPr>
                <w:noProof/>
              </w:rPr>
            </w:pPr>
            <w:r>
              <w:rPr>
                <w:rFonts w:hint="eastAsia"/>
                <w:lang w:eastAsia="zh-CN"/>
              </w:rPr>
              <w:t>Corrections</w:t>
            </w:r>
            <w:r w:rsidRPr="00AB7501">
              <w:t xml:space="preserve"> on </w:t>
            </w:r>
            <w:r>
              <w:t>PDCP duplication capability for NR-DC</w:t>
            </w:r>
          </w:p>
        </w:tc>
      </w:tr>
      <w:tr w:rsidR="001E41F3" w14:paraId="4D901F17" w14:textId="77777777" w:rsidTr="00547111">
        <w:tc>
          <w:tcPr>
            <w:tcW w:w="1843" w:type="dxa"/>
            <w:tcBorders>
              <w:left w:val="single" w:sz="4" w:space="0" w:color="auto"/>
            </w:tcBorders>
          </w:tcPr>
          <w:p w14:paraId="76FA1DA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4507472" w14:textId="77777777" w:rsidR="001E41F3" w:rsidRPr="004E6055" w:rsidRDefault="001E41F3">
            <w:pPr>
              <w:pStyle w:val="CRCoverPage"/>
              <w:spacing w:after="0"/>
              <w:rPr>
                <w:noProof/>
                <w:sz w:val="8"/>
                <w:szCs w:val="8"/>
              </w:rPr>
            </w:pPr>
          </w:p>
        </w:tc>
      </w:tr>
      <w:tr w:rsidR="001E41F3" w14:paraId="4AFB4DCC" w14:textId="77777777" w:rsidTr="00547111">
        <w:tc>
          <w:tcPr>
            <w:tcW w:w="1843" w:type="dxa"/>
            <w:tcBorders>
              <w:left w:val="single" w:sz="4" w:space="0" w:color="auto"/>
            </w:tcBorders>
          </w:tcPr>
          <w:p w14:paraId="2D05A1E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1E281" w14:textId="288A9150" w:rsidR="001E41F3" w:rsidRDefault="00E6660E" w:rsidP="00FC2A5C">
            <w:pPr>
              <w:pStyle w:val="CRCoverPage"/>
              <w:spacing w:after="0"/>
              <w:ind w:left="100"/>
              <w:rPr>
                <w:noProof/>
              </w:rPr>
            </w:pPr>
            <w:r w:rsidRPr="00E6660E">
              <w:rPr>
                <w:noProof/>
              </w:rPr>
              <w:t>Huawei</w:t>
            </w:r>
            <w:r w:rsidR="00FD07CB">
              <w:rPr>
                <w:noProof/>
              </w:rPr>
              <w:t xml:space="preserve">, </w:t>
            </w:r>
            <w:r w:rsidRPr="00E6660E">
              <w:rPr>
                <w:noProof/>
              </w:rPr>
              <w:t>HiSilicon</w:t>
            </w:r>
          </w:p>
        </w:tc>
      </w:tr>
      <w:tr w:rsidR="001E41F3" w14:paraId="5A8394E7" w14:textId="77777777" w:rsidTr="00547111">
        <w:tc>
          <w:tcPr>
            <w:tcW w:w="1843" w:type="dxa"/>
            <w:tcBorders>
              <w:left w:val="single" w:sz="4" w:space="0" w:color="auto"/>
            </w:tcBorders>
          </w:tcPr>
          <w:p w14:paraId="25E46A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CDA6C4" w14:textId="77777777" w:rsidR="001E41F3" w:rsidRDefault="00E6660E" w:rsidP="00196C14">
            <w:pPr>
              <w:pStyle w:val="CRCoverPage"/>
              <w:spacing w:after="0"/>
              <w:ind w:left="100"/>
              <w:rPr>
                <w:noProof/>
              </w:rPr>
            </w:pPr>
            <w:r>
              <w:rPr>
                <w:noProof/>
              </w:rPr>
              <w:t>R2</w:t>
            </w:r>
          </w:p>
        </w:tc>
      </w:tr>
      <w:tr w:rsidR="001E41F3" w14:paraId="10766C54" w14:textId="77777777" w:rsidTr="00547111">
        <w:tc>
          <w:tcPr>
            <w:tcW w:w="1843" w:type="dxa"/>
            <w:tcBorders>
              <w:left w:val="single" w:sz="4" w:space="0" w:color="auto"/>
            </w:tcBorders>
          </w:tcPr>
          <w:p w14:paraId="04F44A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E43949" w14:textId="77777777" w:rsidR="001E41F3" w:rsidRDefault="001E41F3">
            <w:pPr>
              <w:pStyle w:val="CRCoverPage"/>
              <w:spacing w:after="0"/>
              <w:rPr>
                <w:noProof/>
                <w:sz w:val="8"/>
                <w:szCs w:val="8"/>
              </w:rPr>
            </w:pPr>
          </w:p>
        </w:tc>
      </w:tr>
      <w:tr w:rsidR="001E41F3" w14:paraId="6B1590FF" w14:textId="77777777" w:rsidTr="00547111">
        <w:tc>
          <w:tcPr>
            <w:tcW w:w="1843" w:type="dxa"/>
            <w:tcBorders>
              <w:left w:val="single" w:sz="4" w:space="0" w:color="auto"/>
            </w:tcBorders>
          </w:tcPr>
          <w:p w14:paraId="2A269E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6AC67E2"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3F1A04E5" w14:textId="77777777" w:rsidR="001E41F3" w:rsidRDefault="001E41F3">
            <w:pPr>
              <w:pStyle w:val="CRCoverPage"/>
              <w:spacing w:after="0"/>
              <w:ind w:right="100"/>
              <w:rPr>
                <w:noProof/>
              </w:rPr>
            </w:pPr>
          </w:p>
        </w:tc>
        <w:tc>
          <w:tcPr>
            <w:tcW w:w="1417" w:type="dxa"/>
            <w:gridSpan w:val="3"/>
            <w:tcBorders>
              <w:left w:val="nil"/>
            </w:tcBorders>
          </w:tcPr>
          <w:p w14:paraId="643A9D1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A90AF1" w14:textId="3CC60A3C" w:rsidR="001E41F3" w:rsidRDefault="00E6660E" w:rsidP="00EF6F6F">
            <w:pPr>
              <w:pStyle w:val="CRCoverPage"/>
              <w:spacing w:after="0"/>
              <w:ind w:left="100"/>
              <w:rPr>
                <w:noProof/>
              </w:rPr>
            </w:pPr>
            <w:r w:rsidRPr="00EF6F6F">
              <w:rPr>
                <w:noProof/>
              </w:rPr>
              <w:t>20</w:t>
            </w:r>
            <w:r w:rsidR="004417D2" w:rsidRPr="00EF6F6F">
              <w:rPr>
                <w:noProof/>
              </w:rPr>
              <w:t>20</w:t>
            </w:r>
            <w:r w:rsidRPr="00EF6F6F">
              <w:rPr>
                <w:noProof/>
              </w:rPr>
              <w:t>-</w:t>
            </w:r>
            <w:r w:rsidR="00EF6F6F" w:rsidRPr="00EF6F6F">
              <w:rPr>
                <w:noProof/>
              </w:rPr>
              <w:t>11</w:t>
            </w:r>
            <w:r w:rsidRPr="00EF6F6F">
              <w:rPr>
                <w:noProof/>
              </w:rPr>
              <w:t>-</w:t>
            </w:r>
            <w:r w:rsidR="00EF6F6F" w:rsidRPr="00EF6F6F">
              <w:rPr>
                <w:noProof/>
              </w:rPr>
              <w:t>0</w:t>
            </w:r>
            <w:r w:rsidR="00EF6F6F">
              <w:rPr>
                <w:noProof/>
              </w:rPr>
              <w:t>2</w:t>
            </w:r>
          </w:p>
        </w:tc>
      </w:tr>
      <w:tr w:rsidR="001E41F3" w14:paraId="462458D2" w14:textId="77777777" w:rsidTr="00547111">
        <w:tc>
          <w:tcPr>
            <w:tcW w:w="1843" w:type="dxa"/>
            <w:tcBorders>
              <w:left w:val="single" w:sz="4" w:space="0" w:color="auto"/>
            </w:tcBorders>
          </w:tcPr>
          <w:p w14:paraId="3568717C" w14:textId="77777777" w:rsidR="001E41F3" w:rsidRDefault="001E41F3">
            <w:pPr>
              <w:pStyle w:val="CRCoverPage"/>
              <w:spacing w:after="0"/>
              <w:rPr>
                <w:b/>
                <w:i/>
                <w:noProof/>
                <w:sz w:val="8"/>
                <w:szCs w:val="8"/>
              </w:rPr>
            </w:pPr>
          </w:p>
        </w:tc>
        <w:tc>
          <w:tcPr>
            <w:tcW w:w="1986" w:type="dxa"/>
            <w:gridSpan w:val="4"/>
          </w:tcPr>
          <w:p w14:paraId="02D67CCA" w14:textId="77777777" w:rsidR="001E41F3" w:rsidRDefault="001E41F3">
            <w:pPr>
              <w:pStyle w:val="CRCoverPage"/>
              <w:spacing w:after="0"/>
              <w:rPr>
                <w:noProof/>
                <w:sz w:val="8"/>
                <w:szCs w:val="8"/>
              </w:rPr>
            </w:pPr>
          </w:p>
        </w:tc>
        <w:tc>
          <w:tcPr>
            <w:tcW w:w="2267" w:type="dxa"/>
            <w:gridSpan w:val="2"/>
          </w:tcPr>
          <w:p w14:paraId="797E0395" w14:textId="77777777" w:rsidR="001E41F3" w:rsidRDefault="001E41F3">
            <w:pPr>
              <w:pStyle w:val="CRCoverPage"/>
              <w:spacing w:after="0"/>
              <w:rPr>
                <w:noProof/>
                <w:sz w:val="8"/>
                <w:szCs w:val="8"/>
              </w:rPr>
            </w:pPr>
          </w:p>
        </w:tc>
        <w:tc>
          <w:tcPr>
            <w:tcW w:w="1417" w:type="dxa"/>
            <w:gridSpan w:val="3"/>
          </w:tcPr>
          <w:p w14:paraId="725C5FCB" w14:textId="77777777" w:rsidR="001E41F3" w:rsidRDefault="001E41F3">
            <w:pPr>
              <w:pStyle w:val="CRCoverPage"/>
              <w:spacing w:after="0"/>
              <w:rPr>
                <w:noProof/>
                <w:sz w:val="8"/>
                <w:szCs w:val="8"/>
              </w:rPr>
            </w:pPr>
          </w:p>
        </w:tc>
        <w:tc>
          <w:tcPr>
            <w:tcW w:w="2127" w:type="dxa"/>
            <w:tcBorders>
              <w:right w:val="single" w:sz="4" w:space="0" w:color="auto"/>
            </w:tcBorders>
          </w:tcPr>
          <w:p w14:paraId="5CD3D878" w14:textId="77777777" w:rsidR="001E41F3" w:rsidRDefault="001E41F3">
            <w:pPr>
              <w:pStyle w:val="CRCoverPage"/>
              <w:spacing w:after="0"/>
              <w:rPr>
                <w:noProof/>
                <w:sz w:val="8"/>
                <w:szCs w:val="8"/>
              </w:rPr>
            </w:pPr>
          </w:p>
        </w:tc>
      </w:tr>
      <w:tr w:rsidR="001E41F3" w14:paraId="4A922FC4" w14:textId="77777777" w:rsidTr="00547111">
        <w:trPr>
          <w:cantSplit/>
        </w:trPr>
        <w:tc>
          <w:tcPr>
            <w:tcW w:w="1843" w:type="dxa"/>
            <w:tcBorders>
              <w:left w:val="single" w:sz="4" w:space="0" w:color="auto"/>
            </w:tcBorders>
          </w:tcPr>
          <w:p w14:paraId="7B705956" w14:textId="77777777" w:rsidR="001E41F3" w:rsidRPr="00AC0F7F" w:rsidRDefault="001E41F3">
            <w:pPr>
              <w:pStyle w:val="CRCoverPage"/>
              <w:tabs>
                <w:tab w:val="right" w:pos="1759"/>
              </w:tabs>
              <w:spacing w:after="0"/>
              <w:rPr>
                <w:b/>
                <w:i/>
                <w:noProof/>
              </w:rPr>
            </w:pPr>
            <w:r w:rsidRPr="00AC0F7F">
              <w:rPr>
                <w:b/>
                <w:i/>
                <w:noProof/>
              </w:rPr>
              <w:t>Category:</w:t>
            </w:r>
          </w:p>
        </w:tc>
        <w:tc>
          <w:tcPr>
            <w:tcW w:w="851" w:type="dxa"/>
            <w:shd w:val="pct30" w:color="FFFF00" w:fill="auto"/>
          </w:tcPr>
          <w:p w14:paraId="20202B69" w14:textId="31792F04" w:rsidR="001E41F3" w:rsidRPr="00AC0F7F" w:rsidRDefault="00AC0F7F" w:rsidP="00D24991">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0D2E15AB" w14:textId="77777777" w:rsidR="001E41F3" w:rsidRDefault="001E41F3">
            <w:pPr>
              <w:pStyle w:val="CRCoverPage"/>
              <w:spacing w:after="0"/>
              <w:rPr>
                <w:noProof/>
              </w:rPr>
            </w:pPr>
          </w:p>
        </w:tc>
        <w:tc>
          <w:tcPr>
            <w:tcW w:w="1417" w:type="dxa"/>
            <w:gridSpan w:val="3"/>
            <w:tcBorders>
              <w:left w:val="nil"/>
            </w:tcBorders>
          </w:tcPr>
          <w:p w14:paraId="3C01EF4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454C70" w14:textId="60AE71A1" w:rsidR="001E41F3" w:rsidRDefault="00E6660E" w:rsidP="00196C14">
            <w:pPr>
              <w:pStyle w:val="CRCoverPage"/>
              <w:spacing w:after="0"/>
              <w:ind w:left="100"/>
              <w:rPr>
                <w:noProof/>
              </w:rPr>
            </w:pPr>
            <w:r w:rsidRPr="00E6660E">
              <w:rPr>
                <w:noProof/>
              </w:rPr>
              <w:t>Rel-1</w:t>
            </w:r>
            <w:r w:rsidR="00622F56">
              <w:rPr>
                <w:noProof/>
              </w:rPr>
              <w:t>6</w:t>
            </w:r>
          </w:p>
        </w:tc>
      </w:tr>
      <w:tr w:rsidR="001E41F3" w14:paraId="5CBB7F6A" w14:textId="77777777" w:rsidTr="00547111">
        <w:tc>
          <w:tcPr>
            <w:tcW w:w="1843" w:type="dxa"/>
            <w:tcBorders>
              <w:left w:val="single" w:sz="4" w:space="0" w:color="auto"/>
              <w:bottom w:val="single" w:sz="4" w:space="0" w:color="auto"/>
            </w:tcBorders>
          </w:tcPr>
          <w:p w14:paraId="653F4C31" w14:textId="77777777" w:rsidR="001E41F3" w:rsidRDefault="001E41F3">
            <w:pPr>
              <w:pStyle w:val="CRCoverPage"/>
              <w:spacing w:after="0"/>
              <w:rPr>
                <w:b/>
                <w:i/>
                <w:noProof/>
              </w:rPr>
            </w:pPr>
          </w:p>
        </w:tc>
        <w:tc>
          <w:tcPr>
            <w:tcW w:w="4677" w:type="dxa"/>
            <w:gridSpan w:val="8"/>
            <w:tcBorders>
              <w:bottom w:val="single" w:sz="4" w:space="0" w:color="auto"/>
            </w:tcBorders>
          </w:tcPr>
          <w:p w14:paraId="485AD36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6D344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B7BF0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7E930B" w14:textId="77777777" w:rsidTr="00547111">
        <w:tc>
          <w:tcPr>
            <w:tcW w:w="1843" w:type="dxa"/>
          </w:tcPr>
          <w:p w14:paraId="2013F514" w14:textId="77777777" w:rsidR="001E41F3" w:rsidRDefault="001E41F3">
            <w:pPr>
              <w:pStyle w:val="CRCoverPage"/>
              <w:spacing w:after="0"/>
              <w:rPr>
                <w:b/>
                <w:i/>
                <w:noProof/>
                <w:sz w:val="8"/>
                <w:szCs w:val="8"/>
              </w:rPr>
            </w:pPr>
          </w:p>
        </w:tc>
        <w:tc>
          <w:tcPr>
            <w:tcW w:w="7797" w:type="dxa"/>
            <w:gridSpan w:val="10"/>
          </w:tcPr>
          <w:p w14:paraId="38ADC580" w14:textId="77777777" w:rsidR="001E41F3" w:rsidRDefault="001E41F3">
            <w:pPr>
              <w:pStyle w:val="CRCoverPage"/>
              <w:spacing w:after="0"/>
              <w:rPr>
                <w:noProof/>
                <w:sz w:val="8"/>
                <w:szCs w:val="8"/>
              </w:rPr>
            </w:pPr>
          </w:p>
        </w:tc>
      </w:tr>
      <w:tr w:rsidR="001E41F3" w14:paraId="476D3A2F" w14:textId="77777777" w:rsidTr="00547111">
        <w:tc>
          <w:tcPr>
            <w:tcW w:w="2694" w:type="dxa"/>
            <w:gridSpan w:val="2"/>
            <w:tcBorders>
              <w:top w:val="single" w:sz="4" w:space="0" w:color="auto"/>
              <w:left w:val="single" w:sz="4" w:space="0" w:color="auto"/>
            </w:tcBorders>
          </w:tcPr>
          <w:p w14:paraId="7BDBFB2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D62F91" w14:textId="778D0D8F" w:rsidR="009911AA" w:rsidRPr="00D55DFA" w:rsidRDefault="00F07213" w:rsidP="0017333A">
            <w:pPr>
              <w:pStyle w:val="CRCoverPage"/>
              <w:jc w:val="both"/>
              <w:rPr>
                <w:noProof/>
                <w:lang w:eastAsia="zh-CN"/>
              </w:rPr>
            </w:pPr>
            <w:r>
              <w:rPr>
                <w:noProof/>
                <w:lang w:eastAsia="zh-CN"/>
              </w:rPr>
              <w:t xml:space="preserve">1/ </w:t>
            </w:r>
            <w:r w:rsidR="00EF6F6F">
              <w:rPr>
                <w:rFonts w:hint="eastAsia"/>
                <w:noProof/>
                <w:lang w:eastAsia="zh-CN"/>
              </w:rPr>
              <w:t>T</w:t>
            </w:r>
            <w:r w:rsidR="0017333A">
              <w:rPr>
                <w:noProof/>
                <w:lang w:eastAsia="zh-CN"/>
              </w:rPr>
              <w:t>he curre</w:t>
            </w:r>
            <w:r w:rsidR="00EF6F6F">
              <w:rPr>
                <w:noProof/>
                <w:lang w:eastAsia="zh-CN"/>
              </w:rPr>
              <w:t xml:space="preserve">nt spec in TS 38.331 has capatured the parameters of </w:t>
            </w:r>
            <w:r w:rsidR="00733EEB" w:rsidRPr="00EF6F6F">
              <w:rPr>
                <w:i/>
                <w:noProof/>
                <w:lang w:eastAsia="zh-CN"/>
              </w:rPr>
              <w:t>pdcp-DuplicationSplitSRB</w:t>
            </w:r>
            <w:r w:rsidR="00733EEB">
              <w:rPr>
                <w:i/>
                <w:noProof/>
                <w:lang w:eastAsia="zh-CN"/>
              </w:rPr>
              <w:t xml:space="preserve"> </w:t>
            </w:r>
            <w:r w:rsidR="00733EEB" w:rsidRPr="00733EEB">
              <w:rPr>
                <w:noProof/>
                <w:lang w:eastAsia="zh-CN"/>
              </w:rPr>
              <w:t>and</w:t>
            </w:r>
            <w:r w:rsidR="00733EEB">
              <w:rPr>
                <w:i/>
                <w:noProof/>
                <w:lang w:eastAsia="zh-CN"/>
              </w:rPr>
              <w:t xml:space="preserve"> </w:t>
            </w:r>
            <w:r w:rsidR="00733EEB" w:rsidRPr="00EF6F6F">
              <w:rPr>
                <w:i/>
                <w:noProof/>
                <w:lang w:eastAsia="zh-CN"/>
              </w:rPr>
              <w:t>pdcp-DuplicationSplit</w:t>
            </w:r>
            <w:r w:rsidR="00733EEB">
              <w:rPr>
                <w:i/>
                <w:noProof/>
                <w:lang w:eastAsia="zh-CN"/>
              </w:rPr>
              <w:t>D</w:t>
            </w:r>
            <w:r w:rsidR="00733EEB" w:rsidRPr="00EF6F6F">
              <w:rPr>
                <w:i/>
                <w:noProof/>
                <w:lang w:eastAsia="zh-CN"/>
              </w:rPr>
              <w:t>RB</w:t>
            </w:r>
            <w:r w:rsidR="00733EEB">
              <w:rPr>
                <w:i/>
                <w:noProof/>
                <w:lang w:eastAsia="zh-CN"/>
              </w:rPr>
              <w:t xml:space="preserve"> </w:t>
            </w:r>
            <w:r w:rsidR="00733EEB" w:rsidRPr="000D1858">
              <w:rPr>
                <w:noProof/>
                <w:lang w:eastAsia="zh-CN"/>
              </w:rPr>
              <w:t>in</w:t>
            </w:r>
            <w:r w:rsidR="00733EEB">
              <w:rPr>
                <w:i/>
                <w:noProof/>
                <w:lang w:eastAsia="zh-CN"/>
              </w:rPr>
              <w:t xml:space="preserve"> </w:t>
            </w:r>
            <w:r w:rsidR="00733EEB" w:rsidRPr="00733EEB">
              <w:rPr>
                <w:rFonts w:hint="eastAsia"/>
                <w:i/>
                <w:noProof/>
                <w:lang w:eastAsia="zh-CN"/>
              </w:rPr>
              <w:t>UE-MRDC-Capability-&gt; pdcp-ParametersMRDC-v1530</w:t>
            </w:r>
            <w:r w:rsidR="0017333A" w:rsidRPr="00733EEB">
              <w:rPr>
                <w:rFonts w:hint="eastAsia"/>
                <w:i/>
                <w:noProof/>
                <w:lang w:eastAsia="zh-CN"/>
              </w:rPr>
              <w:t>-&gt;</w:t>
            </w:r>
            <w:r w:rsidR="000D1858">
              <w:rPr>
                <w:i/>
                <w:noProof/>
                <w:lang w:eastAsia="zh-CN"/>
              </w:rPr>
              <w:t xml:space="preserve"> </w:t>
            </w:r>
            <w:r w:rsidR="0017333A">
              <w:rPr>
                <w:i/>
                <w:noProof/>
                <w:lang w:eastAsia="zh-CN"/>
              </w:rPr>
              <w:t xml:space="preserve">PDCP-ParametersMRDC </w:t>
            </w:r>
            <w:r w:rsidR="000D1858">
              <w:rPr>
                <w:noProof/>
                <w:lang w:eastAsia="zh-CN"/>
              </w:rPr>
              <w:t>as below</w:t>
            </w:r>
            <w:r w:rsidR="00D55DFA">
              <w:rPr>
                <w:noProof/>
                <w:lang w:eastAsia="zh-CN"/>
              </w:rPr>
              <w:t>:</w:t>
            </w:r>
          </w:p>
          <w:p w14:paraId="23EB92FD" w14:textId="77777777" w:rsidR="009911AA" w:rsidRDefault="009911AA" w:rsidP="009911AA">
            <w:pPr>
              <w:keepNext/>
              <w:keepLines/>
              <w:overflowPunct w:val="0"/>
              <w:autoSpaceDE w:val="0"/>
              <w:autoSpaceDN w:val="0"/>
              <w:adjustRightInd w:val="0"/>
              <w:spacing w:before="60"/>
              <w:jc w:val="center"/>
              <w:textAlignment w:val="baseline"/>
              <w:rPr>
                <w:rFonts w:ascii="Arial" w:eastAsia="Times New Roman" w:hAnsi="Arial"/>
                <w:b/>
                <w:sz w:val="16"/>
                <w:szCs w:val="16"/>
                <w:lang w:eastAsia="ja-JP"/>
              </w:rPr>
            </w:pPr>
            <w:r w:rsidRPr="00D55DFA">
              <w:rPr>
                <w:rFonts w:ascii="Arial" w:eastAsia="Times New Roman" w:hAnsi="Arial"/>
                <w:b/>
                <w:i/>
                <w:sz w:val="16"/>
                <w:szCs w:val="16"/>
                <w:lang w:eastAsia="ja-JP"/>
              </w:rPr>
              <w:t>PDCP-</w:t>
            </w:r>
            <w:proofErr w:type="spellStart"/>
            <w:r w:rsidRPr="00D55DFA">
              <w:rPr>
                <w:rFonts w:ascii="Arial" w:eastAsia="Times New Roman" w:hAnsi="Arial"/>
                <w:b/>
                <w:i/>
                <w:sz w:val="16"/>
                <w:szCs w:val="16"/>
                <w:lang w:eastAsia="ja-JP"/>
              </w:rPr>
              <w:t>ParametersMRDC</w:t>
            </w:r>
            <w:proofErr w:type="spellEnd"/>
            <w:r w:rsidRPr="00D55DFA">
              <w:rPr>
                <w:rFonts w:ascii="Arial" w:eastAsia="Times New Roman" w:hAnsi="Arial"/>
                <w:b/>
                <w:sz w:val="16"/>
                <w:szCs w:val="16"/>
                <w:lang w:eastAsia="ja-JP"/>
              </w:rPr>
              <w:t xml:space="preserve"> information element</w:t>
            </w:r>
          </w:p>
          <w:p w14:paraId="2174DDBA"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ASN1START</w:t>
            </w:r>
          </w:p>
          <w:p w14:paraId="1B6ADE85"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TAG-PDCP-PARAMETERSMRDC-START</w:t>
            </w:r>
          </w:p>
          <w:p w14:paraId="6DE765C3"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p>
          <w:p w14:paraId="6137D4B0"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PDCP-ParametersMRDC ::=                 </w:t>
            </w:r>
            <w:r w:rsidRPr="00F107D1">
              <w:rPr>
                <w:rFonts w:ascii="Courier New" w:eastAsia="Times New Roman" w:hAnsi="Courier New"/>
                <w:noProof/>
                <w:color w:val="993366"/>
                <w:sz w:val="14"/>
                <w:szCs w:val="14"/>
                <w:lang w:eastAsia="en-GB"/>
              </w:rPr>
              <w:t>SEQUENCE</w:t>
            </w:r>
            <w:r w:rsidRPr="00F107D1">
              <w:rPr>
                <w:rFonts w:ascii="Courier New" w:eastAsia="Times New Roman" w:hAnsi="Courier New"/>
                <w:noProof/>
                <w:sz w:val="14"/>
                <w:szCs w:val="14"/>
                <w:lang w:eastAsia="en-GB"/>
              </w:rPr>
              <w:t xml:space="preserve"> {</w:t>
            </w:r>
          </w:p>
          <w:p w14:paraId="35E73EAD"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    pdcp-DuplicationSplitSRB                </w:t>
            </w:r>
            <w:r w:rsidRPr="00F107D1">
              <w:rPr>
                <w:rFonts w:ascii="Courier New" w:eastAsia="Times New Roman" w:hAnsi="Courier New"/>
                <w:noProof/>
                <w:color w:val="993366"/>
                <w:sz w:val="14"/>
                <w:szCs w:val="14"/>
                <w:lang w:eastAsia="en-GB"/>
              </w:rPr>
              <w:t>ENUMERATED</w:t>
            </w:r>
            <w:r w:rsidRPr="00F107D1">
              <w:rPr>
                <w:rFonts w:ascii="Courier New" w:eastAsia="Times New Roman" w:hAnsi="Courier New"/>
                <w:noProof/>
                <w:sz w:val="14"/>
                <w:szCs w:val="14"/>
                <w:lang w:eastAsia="en-GB"/>
              </w:rPr>
              <w:t xml:space="preserve"> {supported}      </w:t>
            </w:r>
            <w:r w:rsidRPr="00F107D1">
              <w:rPr>
                <w:rFonts w:ascii="Courier New" w:eastAsia="Times New Roman" w:hAnsi="Courier New"/>
                <w:noProof/>
                <w:color w:val="993366"/>
                <w:sz w:val="14"/>
                <w:szCs w:val="14"/>
                <w:lang w:eastAsia="en-GB"/>
              </w:rPr>
              <w:t>OPTIONAL</w:t>
            </w:r>
            <w:r w:rsidRPr="00F107D1">
              <w:rPr>
                <w:rFonts w:ascii="Courier New" w:eastAsia="Times New Roman" w:hAnsi="Courier New"/>
                <w:noProof/>
                <w:sz w:val="14"/>
                <w:szCs w:val="14"/>
                <w:lang w:eastAsia="en-GB"/>
              </w:rPr>
              <w:t>,</w:t>
            </w:r>
          </w:p>
          <w:p w14:paraId="035C4B6B"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    pdcp-DuplicationSplitDRB                </w:t>
            </w:r>
            <w:r w:rsidRPr="00F107D1">
              <w:rPr>
                <w:rFonts w:ascii="Courier New" w:eastAsia="Times New Roman" w:hAnsi="Courier New"/>
                <w:noProof/>
                <w:color w:val="993366"/>
                <w:sz w:val="14"/>
                <w:szCs w:val="14"/>
                <w:lang w:eastAsia="en-GB"/>
              </w:rPr>
              <w:t>ENUMERATED</w:t>
            </w:r>
            <w:r w:rsidRPr="00F107D1">
              <w:rPr>
                <w:rFonts w:ascii="Courier New" w:eastAsia="Times New Roman" w:hAnsi="Courier New"/>
                <w:noProof/>
                <w:sz w:val="14"/>
                <w:szCs w:val="14"/>
                <w:lang w:eastAsia="en-GB"/>
              </w:rPr>
              <w:t xml:space="preserve"> {supported}      </w:t>
            </w:r>
            <w:r w:rsidRPr="00F107D1">
              <w:rPr>
                <w:rFonts w:ascii="Courier New" w:eastAsia="Times New Roman" w:hAnsi="Courier New"/>
                <w:noProof/>
                <w:color w:val="993366"/>
                <w:sz w:val="14"/>
                <w:szCs w:val="14"/>
                <w:lang w:eastAsia="en-GB"/>
              </w:rPr>
              <w:t>OPTIONAL</w:t>
            </w:r>
          </w:p>
          <w:p w14:paraId="06C5EFD0"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w:t>
            </w:r>
          </w:p>
          <w:p w14:paraId="728DAAEB"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p>
          <w:p w14:paraId="3FE2E797"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PDCP-ParametersMRDC-v1610 ::= </w:t>
            </w:r>
            <w:r w:rsidRPr="00F107D1">
              <w:rPr>
                <w:rFonts w:ascii="Courier New" w:eastAsia="Times New Roman" w:hAnsi="Courier New"/>
                <w:noProof/>
                <w:color w:val="993366"/>
                <w:sz w:val="14"/>
                <w:szCs w:val="14"/>
                <w:lang w:eastAsia="en-GB"/>
              </w:rPr>
              <w:t>SEQUENCE</w:t>
            </w:r>
            <w:r w:rsidRPr="00F107D1">
              <w:rPr>
                <w:rFonts w:ascii="Courier New" w:eastAsia="Times New Roman" w:hAnsi="Courier New"/>
                <w:noProof/>
                <w:sz w:val="14"/>
                <w:szCs w:val="14"/>
                <w:lang w:eastAsia="en-GB"/>
              </w:rPr>
              <w:t xml:space="preserve"> {</w:t>
            </w:r>
          </w:p>
          <w:p w14:paraId="7EDB6D2F"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    scg-DRB-NR-IAB-r16                  </w:t>
            </w:r>
            <w:r w:rsidRPr="00F107D1">
              <w:rPr>
                <w:rFonts w:ascii="Courier New" w:eastAsia="Times New Roman" w:hAnsi="Courier New"/>
                <w:noProof/>
                <w:color w:val="993366"/>
                <w:sz w:val="14"/>
                <w:szCs w:val="14"/>
                <w:lang w:eastAsia="en-GB"/>
              </w:rPr>
              <w:t>ENUMERATED</w:t>
            </w:r>
            <w:r w:rsidRPr="00F107D1">
              <w:rPr>
                <w:rFonts w:ascii="Courier New" w:eastAsia="Times New Roman" w:hAnsi="Courier New"/>
                <w:noProof/>
                <w:sz w:val="14"/>
                <w:szCs w:val="14"/>
                <w:lang w:eastAsia="en-GB"/>
              </w:rPr>
              <w:t xml:space="preserve"> {supported}          </w:t>
            </w:r>
            <w:r w:rsidRPr="00F107D1">
              <w:rPr>
                <w:rFonts w:ascii="Courier New" w:eastAsia="Times New Roman" w:hAnsi="Courier New"/>
                <w:noProof/>
                <w:color w:val="993366"/>
                <w:sz w:val="14"/>
                <w:szCs w:val="14"/>
                <w:lang w:eastAsia="en-GB"/>
              </w:rPr>
              <w:t>OPTIONAL</w:t>
            </w:r>
          </w:p>
          <w:p w14:paraId="42F8A267"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w:t>
            </w:r>
          </w:p>
          <w:p w14:paraId="577B2CD9"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p>
          <w:p w14:paraId="2B745C19"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TAG-PDCP-PARAMETERSMRDC-STOP</w:t>
            </w:r>
          </w:p>
          <w:p w14:paraId="29FDE7B3"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ASN1STOP</w:t>
            </w:r>
          </w:p>
          <w:p w14:paraId="57EA01EF" w14:textId="77777777" w:rsidR="00C441F3" w:rsidRDefault="00CC725B" w:rsidP="00F107D1">
            <w:pPr>
              <w:pStyle w:val="CRCoverPage"/>
              <w:spacing w:before="120"/>
              <w:rPr>
                <w:rFonts w:eastAsia="Times New Roman"/>
                <w:lang w:eastAsia="ja-JP"/>
              </w:rPr>
            </w:pPr>
            <w:r>
              <w:rPr>
                <w:noProof/>
                <w:lang w:eastAsia="zh-CN"/>
              </w:rPr>
              <w:t>H</w:t>
            </w:r>
            <w:r w:rsidRPr="00FC2A5C">
              <w:rPr>
                <w:noProof/>
                <w:lang w:eastAsia="zh-CN"/>
              </w:rPr>
              <w:t xml:space="preserve">owever, </w:t>
            </w:r>
            <w:r>
              <w:rPr>
                <w:noProof/>
                <w:lang w:eastAsia="zh-CN"/>
              </w:rPr>
              <w:t>t</w:t>
            </w:r>
            <w:r w:rsidRPr="009911AA">
              <w:rPr>
                <w:rFonts w:eastAsia="Times New Roman"/>
                <w:lang w:eastAsia="ja-JP"/>
              </w:rPr>
              <w:t xml:space="preserve">he IE </w:t>
            </w:r>
            <w:r w:rsidRPr="009911AA">
              <w:rPr>
                <w:rFonts w:eastAsia="Times New Roman"/>
                <w:i/>
                <w:lang w:eastAsia="ja-JP"/>
              </w:rPr>
              <w:t>PDCP-</w:t>
            </w:r>
            <w:proofErr w:type="spellStart"/>
            <w:r w:rsidRPr="009911AA">
              <w:rPr>
                <w:rFonts w:eastAsia="Times New Roman"/>
                <w:i/>
                <w:lang w:eastAsia="ja-JP"/>
              </w:rPr>
              <w:t>ParametersMRDC</w:t>
            </w:r>
            <w:proofErr w:type="spellEnd"/>
            <w:r w:rsidRPr="009911AA">
              <w:rPr>
                <w:rFonts w:eastAsia="Times New Roman"/>
                <w:lang w:eastAsia="ja-JP"/>
              </w:rPr>
              <w:t xml:space="preserve"> is used to convey PDCP </w:t>
            </w:r>
            <w:r>
              <w:rPr>
                <w:rFonts w:eastAsia="Times New Roman"/>
                <w:lang w:eastAsia="ja-JP"/>
              </w:rPr>
              <w:t xml:space="preserve">duplication </w:t>
            </w:r>
            <w:r w:rsidRPr="009911AA">
              <w:rPr>
                <w:rFonts w:eastAsia="Times New Roman"/>
                <w:lang w:eastAsia="ja-JP"/>
              </w:rPr>
              <w:t>related capabilities for MR-DC</w:t>
            </w:r>
            <w:r>
              <w:rPr>
                <w:rFonts w:eastAsia="Times New Roman"/>
                <w:lang w:eastAsia="ja-JP"/>
              </w:rPr>
              <w:t xml:space="preserve">, which is not for NR-DC. In other words, the capabilities of </w:t>
            </w:r>
            <w:proofErr w:type="spellStart"/>
            <w:r w:rsidRPr="007D04E6">
              <w:rPr>
                <w:rFonts w:eastAsia="Times New Roman"/>
                <w:i/>
                <w:lang w:eastAsia="ja-JP"/>
              </w:rPr>
              <w:t>pdcp-DuplicationSplitSRB</w:t>
            </w:r>
            <w:proofErr w:type="spellEnd"/>
            <w:r>
              <w:rPr>
                <w:rFonts w:eastAsia="Times New Roman"/>
                <w:lang w:eastAsia="ja-JP"/>
              </w:rPr>
              <w:t xml:space="preserve"> and </w:t>
            </w:r>
            <w:proofErr w:type="spellStart"/>
            <w:r w:rsidRPr="007D04E6">
              <w:rPr>
                <w:rFonts w:eastAsia="Times New Roman"/>
                <w:i/>
                <w:lang w:eastAsia="ja-JP"/>
              </w:rPr>
              <w:t>pdcp-DuplicationSplitDRB</w:t>
            </w:r>
            <w:proofErr w:type="spellEnd"/>
            <w:r>
              <w:rPr>
                <w:rFonts w:eastAsia="Times New Roman"/>
                <w:lang w:eastAsia="ja-JP"/>
              </w:rPr>
              <w:t xml:space="preserve"> are absent for NR-DC.  So corrections are needed to make up for the missing capabilities.</w:t>
            </w:r>
          </w:p>
          <w:p w14:paraId="47590E42" w14:textId="77777777" w:rsidR="00F07213" w:rsidRDefault="00F07213" w:rsidP="00F07213">
            <w:pPr>
              <w:pStyle w:val="CRCoverPage"/>
              <w:spacing w:before="120"/>
              <w:rPr>
                <w:rFonts w:eastAsia="Times New Roman"/>
                <w:lang w:eastAsia="ja-JP"/>
              </w:rPr>
            </w:pPr>
          </w:p>
          <w:p w14:paraId="75B8A3B4" w14:textId="48F2FD05" w:rsidR="00F07213" w:rsidRPr="000B6E57" w:rsidRDefault="00F07213" w:rsidP="00F07213">
            <w:pPr>
              <w:pStyle w:val="CRCoverPage"/>
              <w:spacing w:before="120"/>
              <w:rPr>
                <w:rFonts w:eastAsia="MS Mincho"/>
                <w:lang w:eastAsia="ja-JP"/>
              </w:rPr>
            </w:pPr>
            <w:r>
              <w:rPr>
                <w:rFonts w:eastAsia="Times New Roman"/>
                <w:lang w:eastAsia="ja-JP"/>
              </w:rPr>
              <w:t xml:space="preserve">2/ It is better to use a single place in </w:t>
            </w:r>
            <w:r w:rsidRPr="00BB3318">
              <w:rPr>
                <w:rFonts w:eastAsia="Times New Roman"/>
                <w:lang w:eastAsia="ja-JP"/>
              </w:rPr>
              <w:t>UE-NR-Capability</w:t>
            </w:r>
            <w:r>
              <w:rPr>
                <w:rFonts w:eastAsia="Times New Roman"/>
                <w:lang w:eastAsia="ja-JP"/>
              </w:rPr>
              <w:t xml:space="preserve"> message for late non-critical extension, so the field </w:t>
            </w:r>
            <w:proofErr w:type="spellStart"/>
            <w:r w:rsidRPr="00BB3318">
              <w:rPr>
                <w:rFonts w:eastAsia="Times New Roman"/>
                <w:lang w:eastAsia="ja-JP"/>
              </w:rPr>
              <w:t>lateNonCriticalExtension</w:t>
            </w:r>
            <w:proofErr w:type="spellEnd"/>
            <w:r>
              <w:rPr>
                <w:rFonts w:eastAsia="Times New Roman"/>
                <w:lang w:eastAsia="ja-JP"/>
              </w:rPr>
              <w:t xml:space="preserve"> in IE </w:t>
            </w:r>
            <w:r w:rsidRPr="004F132C">
              <w:t>NRDC-Parameters</w:t>
            </w:r>
            <w:r>
              <w:t xml:space="preserve"> should be </w:t>
            </w:r>
            <w:proofErr w:type="spellStart"/>
            <w:r>
              <w:t>dumm</w:t>
            </w:r>
            <w:r>
              <w:t>i</w:t>
            </w:r>
            <w:r>
              <w:t>fied</w:t>
            </w:r>
            <w:proofErr w:type="spellEnd"/>
            <w:r>
              <w:t>.</w:t>
            </w:r>
          </w:p>
        </w:tc>
      </w:tr>
      <w:tr w:rsidR="001E41F3" w14:paraId="4AFC726A" w14:textId="77777777" w:rsidTr="00547111">
        <w:tc>
          <w:tcPr>
            <w:tcW w:w="2694" w:type="dxa"/>
            <w:gridSpan w:val="2"/>
            <w:tcBorders>
              <w:left w:val="single" w:sz="4" w:space="0" w:color="auto"/>
            </w:tcBorders>
          </w:tcPr>
          <w:p w14:paraId="445DF86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0FBE17" w14:textId="77777777" w:rsidR="001E41F3" w:rsidRDefault="001E41F3">
            <w:pPr>
              <w:pStyle w:val="CRCoverPage"/>
              <w:spacing w:after="0"/>
              <w:rPr>
                <w:noProof/>
                <w:sz w:val="8"/>
                <w:szCs w:val="8"/>
              </w:rPr>
            </w:pPr>
          </w:p>
        </w:tc>
      </w:tr>
      <w:tr w:rsidR="001E41F3" w14:paraId="4D5054DA" w14:textId="77777777" w:rsidTr="00547111">
        <w:tc>
          <w:tcPr>
            <w:tcW w:w="2694" w:type="dxa"/>
            <w:gridSpan w:val="2"/>
            <w:tcBorders>
              <w:left w:val="single" w:sz="4" w:space="0" w:color="auto"/>
            </w:tcBorders>
          </w:tcPr>
          <w:p w14:paraId="51BE223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2709A6" w14:textId="3C32F571" w:rsidR="00AE0ECB" w:rsidRDefault="000B7718" w:rsidP="00FF0ED7">
            <w:pPr>
              <w:pStyle w:val="CRCoverPage"/>
              <w:spacing w:afterLines="50"/>
              <w:rPr>
                <w:noProof/>
              </w:rPr>
            </w:pPr>
            <w:r>
              <w:rPr>
                <w:noProof/>
              </w:rPr>
              <w:t xml:space="preserve">Two following parameters are added in </w:t>
            </w:r>
            <w:r w:rsidR="00F07213" w:rsidRPr="000B6E57">
              <w:rPr>
                <w:rFonts w:hint="eastAsia"/>
                <w:i/>
                <w:noProof/>
              </w:rPr>
              <w:t>UE-NR-Capability</w:t>
            </w:r>
            <w:r w:rsidR="00F07213" w:rsidRPr="000B6E57">
              <w:rPr>
                <w:rFonts w:hint="eastAsia"/>
                <w:noProof/>
              </w:rPr>
              <w:t>-&gt;</w:t>
            </w:r>
            <w:r w:rsidR="00F07213">
              <w:t xml:space="preserve"> </w:t>
            </w:r>
            <w:r w:rsidR="00F07213" w:rsidRPr="00BB3318">
              <w:rPr>
                <w:i/>
                <w:noProof/>
              </w:rPr>
              <w:t>lateNonCriticalExtension</w:t>
            </w:r>
            <w:r w:rsidR="000B6E57" w:rsidRPr="000B6E57">
              <w:rPr>
                <w:noProof/>
              </w:rPr>
              <w:t>:</w:t>
            </w:r>
          </w:p>
          <w:p w14:paraId="2E5C0D41" w14:textId="77777777" w:rsidR="00B17471" w:rsidRPr="00EF6F6F" w:rsidRDefault="000B7718" w:rsidP="00CA1D44">
            <w:pPr>
              <w:pStyle w:val="CRCoverPage"/>
              <w:numPr>
                <w:ilvl w:val="0"/>
                <w:numId w:val="7"/>
              </w:numPr>
              <w:spacing w:after="0"/>
              <w:ind w:left="749"/>
              <w:rPr>
                <w:i/>
                <w:noProof/>
                <w:lang w:eastAsia="zh-CN"/>
              </w:rPr>
            </w:pPr>
            <w:r w:rsidRPr="00EF6F6F">
              <w:rPr>
                <w:i/>
                <w:noProof/>
                <w:lang w:eastAsia="zh-CN"/>
              </w:rPr>
              <w:t xml:space="preserve">pdcp-DuplicationSplitSRB </w:t>
            </w:r>
          </w:p>
          <w:p w14:paraId="43A9DA94" w14:textId="1C753242" w:rsidR="00AE0ECB" w:rsidRPr="00EF6F6F" w:rsidRDefault="000B7718" w:rsidP="00CA1D44">
            <w:pPr>
              <w:pStyle w:val="CRCoverPage"/>
              <w:numPr>
                <w:ilvl w:val="0"/>
                <w:numId w:val="7"/>
              </w:numPr>
              <w:spacing w:after="0"/>
              <w:ind w:left="749"/>
              <w:rPr>
                <w:i/>
                <w:noProof/>
                <w:lang w:eastAsia="zh-CN"/>
              </w:rPr>
            </w:pPr>
            <w:r w:rsidRPr="00EF6F6F">
              <w:rPr>
                <w:i/>
                <w:noProof/>
                <w:lang w:eastAsia="zh-CN"/>
              </w:rPr>
              <w:t>pdcp-DuplicationSplitDRB</w:t>
            </w:r>
          </w:p>
          <w:p w14:paraId="00CC86B9" w14:textId="77777777" w:rsidR="0039518C" w:rsidRPr="00DD00F4" w:rsidRDefault="0039518C">
            <w:pPr>
              <w:pStyle w:val="CRCoverPage"/>
              <w:spacing w:after="0"/>
              <w:ind w:left="100"/>
              <w:rPr>
                <w:noProof/>
              </w:rPr>
            </w:pPr>
          </w:p>
          <w:p w14:paraId="0ECF4831" w14:textId="77777777" w:rsidR="007961EB" w:rsidRPr="009A158D" w:rsidRDefault="007961EB" w:rsidP="007961EB">
            <w:pPr>
              <w:pStyle w:val="CRCoverPage"/>
              <w:spacing w:after="0"/>
              <w:ind w:left="100"/>
              <w:rPr>
                <w:b/>
                <w:noProof/>
              </w:rPr>
            </w:pPr>
            <w:r w:rsidRPr="009A158D">
              <w:rPr>
                <w:b/>
                <w:noProof/>
              </w:rPr>
              <w:lastRenderedPageBreak/>
              <w:t>Impact Analysis</w:t>
            </w:r>
          </w:p>
          <w:p w14:paraId="41112710" w14:textId="77777777" w:rsidR="0012314C" w:rsidRDefault="007961EB" w:rsidP="007961EB">
            <w:pPr>
              <w:pStyle w:val="CRCoverPage"/>
              <w:spacing w:after="0"/>
              <w:ind w:left="100"/>
              <w:rPr>
                <w:noProof/>
                <w:lang w:val="en-US" w:eastAsia="zh-CN"/>
              </w:rPr>
            </w:pPr>
            <w:r w:rsidRPr="0012314C">
              <w:rPr>
                <w:rFonts w:hint="eastAsia"/>
                <w:noProof/>
                <w:u w:val="single"/>
                <w:lang w:val="en-US" w:eastAsia="zh-CN"/>
              </w:rPr>
              <w:t>Impacted 5G architecture options:</w:t>
            </w:r>
          </w:p>
          <w:p w14:paraId="4A14718B" w14:textId="07C52EEF" w:rsidR="007961EB" w:rsidRPr="00546312" w:rsidRDefault="0015511D" w:rsidP="007961EB">
            <w:pPr>
              <w:pStyle w:val="CRCoverPage"/>
              <w:spacing w:after="0"/>
              <w:ind w:left="100"/>
              <w:rPr>
                <w:noProof/>
                <w:lang w:val="en-US" w:eastAsia="zh-CN"/>
              </w:rPr>
            </w:pPr>
            <w:r w:rsidRPr="00AC0F7F">
              <w:rPr>
                <w:noProof/>
                <w:lang w:val="en-US" w:eastAsia="zh-CN"/>
              </w:rPr>
              <w:t>NR-DC</w:t>
            </w:r>
          </w:p>
          <w:p w14:paraId="0D54CE72" w14:textId="77777777" w:rsidR="007961EB" w:rsidRDefault="007961EB" w:rsidP="007961EB">
            <w:pPr>
              <w:pStyle w:val="CRCoverPage"/>
              <w:spacing w:after="0"/>
              <w:ind w:left="100"/>
              <w:rPr>
                <w:noProof/>
                <w:u w:val="single"/>
              </w:rPr>
            </w:pPr>
          </w:p>
          <w:p w14:paraId="0980A2F1"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26F79B85" w14:textId="77777777" w:rsidR="007961EB" w:rsidRDefault="000F220C" w:rsidP="007961EB">
            <w:pPr>
              <w:pStyle w:val="CRCoverPage"/>
              <w:spacing w:after="0"/>
              <w:ind w:left="100"/>
              <w:rPr>
                <w:noProof/>
              </w:rPr>
            </w:pPr>
            <w:r>
              <w:rPr>
                <w:kern w:val="2"/>
                <w:lang w:eastAsia="zh-CN"/>
              </w:rPr>
              <w:t>UE Capability</w:t>
            </w:r>
          </w:p>
          <w:p w14:paraId="0415F7FD" w14:textId="77777777" w:rsidR="007961EB" w:rsidRPr="00477F75" w:rsidRDefault="007961EB" w:rsidP="007961EB">
            <w:pPr>
              <w:pStyle w:val="CRCoverPage"/>
              <w:spacing w:after="0"/>
              <w:ind w:left="100"/>
              <w:rPr>
                <w:noProof/>
              </w:rPr>
            </w:pPr>
          </w:p>
          <w:p w14:paraId="36B130C4" w14:textId="444713D0" w:rsidR="000F220C" w:rsidRPr="00020375" w:rsidRDefault="007961EB" w:rsidP="00020375">
            <w:pPr>
              <w:pStyle w:val="CRCoverPage"/>
              <w:spacing w:after="0"/>
              <w:ind w:left="100"/>
              <w:rPr>
                <w:noProof/>
                <w:u w:val="single"/>
              </w:rPr>
            </w:pPr>
            <w:r w:rsidRPr="00477F75">
              <w:rPr>
                <w:noProof/>
                <w:u w:val="single"/>
              </w:rPr>
              <w:t>Inter-operability:</w:t>
            </w:r>
          </w:p>
          <w:p w14:paraId="533FEAF7" w14:textId="77777777" w:rsidR="00CC725B" w:rsidRDefault="00CC725B" w:rsidP="00CC725B">
            <w:pPr>
              <w:pStyle w:val="CRCoverPage"/>
              <w:ind w:left="100"/>
              <w:rPr>
                <w:lang w:eastAsia="zh-CN"/>
              </w:rPr>
            </w:pPr>
            <w:r>
              <w:rPr>
                <w:rFonts w:hint="eastAsia"/>
                <w:lang w:eastAsia="zh-CN"/>
              </w:rPr>
              <w:t>1</w:t>
            </w:r>
            <w:r>
              <w:rPr>
                <w:lang w:eastAsia="zh-CN"/>
              </w:rPr>
              <w:t>. If the network is implemented according to the CR and the UE is not, there is no inter-operability issue, since the UE will not report the added capabilities to the network, and the network will not configure the PDCP duplication functions to the UE in NR-DC.</w:t>
            </w:r>
          </w:p>
          <w:p w14:paraId="46A89B08" w14:textId="5625E603" w:rsidR="007961EB" w:rsidRPr="0015511D" w:rsidRDefault="00CC725B" w:rsidP="00CC725B">
            <w:pPr>
              <w:pStyle w:val="CRCoverPage"/>
              <w:ind w:left="100"/>
              <w:rPr>
                <w:lang w:eastAsia="zh-CN"/>
              </w:rPr>
            </w:pPr>
            <w:r>
              <w:rPr>
                <w:rFonts w:hint="eastAsia"/>
                <w:lang w:eastAsia="zh-CN"/>
              </w:rPr>
              <w:t>2</w:t>
            </w:r>
            <w:r>
              <w:rPr>
                <w:lang w:eastAsia="zh-CN"/>
              </w:rPr>
              <w:t>. If the UE is implemented according to the CR and the network is not, there is no inter-operability issue, since the UE may report the added capabilities to the network but the network will not see the capabilities and thus will not configure the PDCP duplication functions to the UE in NR-DC.</w:t>
            </w:r>
            <w:r w:rsidR="0015511D">
              <w:rPr>
                <w:noProof/>
                <w:lang w:eastAsia="zh-CN"/>
              </w:rPr>
              <w:t>.</w:t>
            </w:r>
          </w:p>
        </w:tc>
      </w:tr>
      <w:tr w:rsidR="001E41F3" w14:paraId="036C6BAE" w14:textId="77777777" w:rsidTr="00547111">
        <w:tc>
          <w:tcPr>
            <w:tcW w:w="2694" w:type="dxa"/>
            <w:gridSpan w:val="2"/>
            <w:tcBorders>
              <w:left w:val="single" w:sz="4" w:space="0" w:color="auto"/>
            </w:tcBorders>
          </w:tcPr>
          <w:p w14:paraId="1DD40BF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DB8AE5" w14:textId="77777777" w:rsidR="001E41F3" w:rsidRDefault="001E41F3">
            <w:pPr>
              <w:pStyle w:val="CRCoverPage"/>
              <w:spacing w:after="0"/>
              <w:rPr>
                <w:noProof/>
                <w:sz w:val="8"/>
                <w:szCs w:val="8"/>
              </w:rPr>
            </w:pPr>
          </w:p>
        </w:tc>
      </w:tr>
      <w:tr w:rsidR="001E41F3" w14:paraId="25FD1FD7" w14:textId="77777777" w:rsidTr="00547111">
        <w:tc>
          <w:tcPr>
            <w:tcW w:w="2694" w:type="dxa"/>
            <w:gridSpan w:val="2"/>
            <w:tcBorders>
              <w:left w:val="single" w:sz="4" w:space="0" w:color="auto"/>
              <w:bottom w:val="single" w:sz="4" w:space="0" w:color="auto"/>
            </w:tcBorders>
          </w:tcPr>
          <w:p w14:paraId="716BA8A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31D70" w14:textId="577BECA0" w:rsidR="001E41F3" w:rsidRDefault="00CC725B" w:rsidP="001817BD">
            <w:pPr>
              <w:pStyle w:val="CRCoverPage"/>
              <w:spacing w:after="0"/>
              <w:ind w:left="100"/>
              <w:rPr>
                <w:noProof/>
                <w:lang w:eastAsia="zh-CN"/>
              </w:rPr>
            </w:pPr>
            <w:r>
              <w:rPr>
                <w:noProof/>
                <w:lang w:eastAsia="zh-CN"/>
              </w:rPr>
              <w:t>DC-based PDCP duplication for split DRB and DC-based PDCP duplication for split SRB1/2 in NR-DC will not be supported.</w:t>
            </w:r>
          </w:p>
        </w:tc>
      </w:tr>
      <w:tr w:rsidR="001E41F3" w14:paraId="0FE4ADAF" w14:textId="77777777" w:rsidTr="00547111">
        <w:tc>
          <w:tcPr>
            <w:tcW w:w="2694" w:type="dxa"/>
            <w:gridSpan w:val="2"/>
          </w:tcPr>
          <w:p w14:paraId="7ABB3FE3" w14:textId="77777777" w:rsidR="001E41F3" w:rsidRDefault="001E41F3">
            <w:pPr>
              <w:pStyle w:val="CRCoverPage"/>
              <w:spacing w:after="0"/>
              <w:rPr>
                <w:b/>
                <w:i/>
                <w:noProof/>
                <w:sz w:val="8"/>
                <w:szCs w:val="8"/>
              </w:rPr>
            </w:pPr>
          </w:p>
        </w:tc>
        <w:tc>
          <w:tcPr>
            <w:tcW w:w="6946" w:type="dxa"/>
            <w:gridSpan w:val="9"/>
          </w:tcPr>
          <w:p w14:paraId="7C8EDDEC" w14:textId="77777777" w:rsidR="001E41F3" w:rsidRDefault="001E41F3">
            <w:pPr>
              <w:pStyle w:val="CRCoverPage"/>
              <w:spacing w:after="0"/>
              <w:rPr>
                <w:noProof/>
                <w:sz w:val="8"/>
                <w:szCs w:val="8"/>
              </w:rPr>
            </w:pPr>
          </w:p>
        </w:tc>
      </w:tr>
      <w:tr w:rsidR="001E41F3" w14:paraId="36FA9A6E" w14:textId="77777777" w:rsidTr="00547111">
        <w:tc>
          <w:tcPr>
            <w:tcW w:w="2694" w:type="dxa"/>
            <w:gridSpan w:val="2"/>
            <w:tcBorders>
              <w:top w:val="single" w:sz="4" w:space="0" w:color="auto"/>
              <w:left w:val="single" w:sz="4" w:space="0" w:color="auto"/>
            </w:tcBorders>
          </w:tcPr>
          <w:p w14:paraId="52E7C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6EE958" w14:textId="171A594C" w:rsidR="001E41F3" w:rsidRDefault="00CE0FB6">
            <w:pPr>
              <w:pStyle w:val="CRCoverPage"/>
              <w:spacing w:after="0"/>
              <w:ind w:left="100"/>
              <w:rPr>
                <w:noProof/>
              </w:rPr>
            </w:pPr>
            <w:r w:rsidRPr="00622F56">
              <w:rPr>
                <w:noProof/>
              </w:rPr>
              <w:t>6.3</w:t>
            </w:r>
            <w:r w:rsidR="00621865" w:rsidRPr="00622F56">
              <w:rPr>
                <w:noProof/>
              </w:rPr>
              <w:t>.3</w:t>
            </w:r>
          </w:p>
        </w:tc>
      </w:tr>
      <w:tr w:rsidR="001E41F3" w14:paraId="092C267F" w14:textId="77777777" w:rsidTr="00547111">
        <w:tc>
          <w:tcPr>
            <w:tcW w:w="2694" w:type="dxa"/>
            <w:gridSpan w:val="2"/>
            <w:tcBorders>
              <w:left w:val="single" w:sz="4" w:space="0" w:color="auto"/>
            </w:tcBorders>
          </w:tcPr>
          <w:p w14:paraId="4703300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571E24" w14:textId="77777777" w:rsidR="001E41F3" w:rsidRDefault="001E41F3">
            <w:pPr>
              <w:pStyle w:val="CRCoverPage"/>
              <w:spacing w:after="0"/>
              <w:rPr>
                <w:noProof/>
                <w:sz w:val="8"/>
                <w:szCs w:val="8"/>
              </w:rPr>
            </w:pPr>
          </w:p>
        </w:tc>
      </w:tr>
      <w:tr w:rsidR="001E41F3" w14:paraId="0084F6D9" w14:textId="77777777" w:rsidTr="00547111">
        <w:tc>
          <w:tcPr>
            <w:tcW w:w="2694" w:type="dxa"/>
            <w:gridSpan w:val="2"/>
            <w:tcBorders>
              <w:left w:val="single" w:sz="4" w:space="0" w:color="auto"/>
            </w:tcBorders>
          </w:tcPr>
          <w:p w14:paraId="7DCD7A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DAB8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D52099" w14:textId="77777777" w:rsidR="001E41F3" w:rsidRDefault="001E41F3">
            <w:pPr>
              <w:pStyle w:val="CRCoverPage"/>
              <w:spacing w:after="0"/>
              <w:jc w:val="center"/>
              <w:rPr>
                <w:b/>
                <w:caps/>
                <w:noProof/>
              </w:rPr>
            </w:pPr>
            <w:r>
              <w:rPr>
                <w:b/>
                <w:caps/>
                <w:noProof/>
              </w:rPr>
              <w:t>N</w:t>
            </w:r>
          </w:p>
        </w:tc>
        <w:tc>
          <w:tcPr>
            <w:tcW w:w="2977" w:type="dxa"/>
            <w:gridSpan w:val="4"/>
          </w:tcPr>
          <w:p w14:paraId="06506A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010761" w14:textId="77777777" w:rsidR="001E41F3" w:rsidRDefault="001E41F3">
            <w:pPr>
              <w:pStyle w:val="CRCoverPage"/>
              <w:spacing w:after="0"/>
              <w:ind w:left="99"/>
              <w:rPr>
                <w:noProof/>
              </w:rPr>
            </w:pPr>
          </w:p>
        </w:tc>
      </w:tr>
      <w:tr w:rsidR="001E41F3" w14:paraId="0C83A658" w14:textId="77777777" w:rsidTr="00547111">
        <w:tc>
          <w:tcPr>
            <w:tcW w:w="2694" w:type="dxa"/>
            <w:gridSpan w:val="2"/>
            <w:tcBorders>
              <w:left w:val="single" w:sz="4" w:space="0" w:color="auto"/>
            </w:tcBorders>
          </w:tcPr>
          <w:p w14:paraId="07FE97C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12A3C9" w14:textId="0F6C0A2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23537" w14:textId="178B5E9E" w:rsidR="001E41F3" w:rsidRDefault="000D6D99">
            <w:pPr>
              <w:pStyle w:val="CRCoverPage"/>
              <w:spacing w:after="0"/>
              <w:jc w:val="center"/>
              <w:rPr>
                <w:b/>
                <w:caps/>
                <w:noProof/>
              </w:rPr>
            </w:pPr>
            <w:r w:rsidRPr="00477F75">
              <w:rPr>
                <w:rFonts w:hint="eastAsia"/>
                <w:b/>
                <w:caps/>
                <w:noProof/>
                <w:lang w:eastAsia="zh-CN"/>
              </w:rPr>
              <w:t>X</w:t>
            </w:r>
          </w:p>
        </w:tc>
        <w:tc>
          <w:tcPr>
            <w:tcW w:w="2977" w:type="dxa"/>
            <w:gridSpan w:val="4"/>
          </w:tcPr>
          <w:p w14:paraId="3E6063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D18FBB" w14:textId="24B47E7E" w:rsidR="001E41F3" w:rsidRDefault="000D6D99" w:rsidP="008B298F">
            <w:pPr>
              <w:pStyle w:val="CRCoverPage"/>
              <w:spacing w:after="0"/>
              <w:ind w:left="99"/>
              <w:rPr>
                <w:noProof/>
              </w:rPr>
            </w:pPr>
            <w:r>
              <w:rPr>
                <w:noProof/>
              </w:rPr>
              <w:t>TS/TR ... CR ...</w:t>
            </w:r>
          </w:p>
        </w:tc>
      </w:tr>
      <w:tr w:rsidR="001E41F3" w14:paraId="2DC621BB" w14:textId="77777777" w:rsidTr="00547111">
        <w:tc>
          <w:tcPr>
            <w:tcW w:w="2694" w:type="dxa"/>
            <w:gridSpan w:val="2"/>
            <w:tcBorders>
              <w:left w:val="single" w:sz="4" w:space="0" w:color="auto"/>
            </w:tcBorders>
          </w:tcPr>
          <w:p w14:paraId="319134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8FEF2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7413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2EE2A8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E282F1" w14:textId="77777777" w:rsidR="001E41F3" w:rsidRDefault="00145D43">
            <w:pPr>
              <w:pStyle w:val="CRCoverPage"/>
              <w:spacing w:after="0"/>
              <w:ind w:left="99"/>
              <w:rPr>
                <w:noProof/>
              </w:rPr>
            </w:pPr>
            <w:r>
              <w:rPr>
                <w:noProof/>
              </w:rPr>
              <w:t xml:space="preserve">TS/TR ... CR ... </w:t>
            </w:r>
          </w:p>
        </w:tc>
      </w:tr>
      <w:tr w:rsidR="001E41F3" w14:paraId="09523ABC" w14:textId="77777777" w:rsidTr="00547111">
        <w:tc>
          <w:tcPr>
            <w:tcW w:w="2694" w:type="dxa"/>
            <w:gridSpan w:val="2"/>
            <w:tcBorders>
              <w:left w:val="single" w:sz="4" w:space="0" w:color="auto"/>
            </w:tcBorders>
          </w:tcPr>
          <w:p w14:paraId="2508D60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B53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0D82D"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232093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987F2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D11E324" w14:textId="77777777" w:rsidTr="008863B9">
        <w:tc>
          <w:tcPr>
            <w:tcW w:w="2694" w:type="dxa"/>
            <w:gridSpan w:val="2"/>
            <w:tcBorders>
              <w:left w:val="single" w:sz="4" w:space="0" w:color="auto"/>
            </w:tcBorders>
          </w:tcPr>
          <w:p w14:paraId="32A3E9AE" w14:textId="77777777" w:rsidR="001E41F3" w:rsidRDefault="001E41F3">
            <w:pPr>
              <w:pStyle w:val="CRCoverPage"/>
              <w:spacing w:after="0"/>
              <w:rPr>
                <w:b/>
                <w:i/>
                <w:noProof/>
              </w:rPr>
            </w:pPr>
          </w:p>
        </w:tc>
        <w:tc>
          <w:tcPr>
            <w:tcW w:w="6946" w:type="dxa"/>
            <w:gridSpan w:val="9"/>
            <w:tcBorders>
              <w:right w:val="single" w:sz="4" w:space="0" w:color="auto"/>
            </w:tcBorders>
          </w:tcPr>
          <w:p w14:paraId="55489891" w14:textId="77777777" w:rsidR="001E41F3" w:rsidRDefault="001E41F3">
            <w:pPr>
              <w:pStyle w:val="CRCoverPage"/>
              <w:spacing w:after="0"/>
              <w:rPr>
                <w:noProof/>
              </w:rPr>
            </w:pPr>
          </w:p>
        </w:tc>
      </w:tr>
      <w:tr w:rsidR="001E41F3" w14:paraId="341FF76A" w14:textId="77777777" w:rsidTr="008863B9">
        <w:tc>
          <w:tcPr>
            <w:tcW w:w="2694" w:type="dxa"/>
            <w:gridSpan w:val="2"/>
            <w:tcBorders>
              <w:left w:val="single" w:sz="4" w:space="0" w:color="auto"/>
              <w:bottom w:val="single" w:sz="4" w:space="0" w:color="auto"/>
            </w:tcBorders>
          </w:tcPr>
          <w:p w14:paraId="1243CE9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587F7F" w14:textId="77777777" w:rsidR="001E41F3" w:rsidRDefault="001E41F3">
            <w:pPr>
              <w:pStyle w:val="CRCoverPage"/>
              <w:spacing w:after="0"/>
              <w:ind w:left="100"/>
              <w:rPr>
                <w:noProof/>
              </w:rPr>
            </w:pPr>
          </w:p>
        </w:tc>
      </w:tr>
      <w:tr w:rsidR="008863B9" w:rsidRPr="008863B9" w14:paraId="5BC9EFC8" w14:textId="77777777" w:rsidTr="008863B9">
        <w:tc>
          <w:tcPr>
            <w:tcW w:w="2694" w:type="dxa"/>
            <w:gridSpan w:val="2"/>
            <w:tcBorders>
              <w:top w:val="single" w:sz="4" w:space="0" w:color="auto"/>
              <w:bottom w:val="single" w:sz="4" w:space="0" w:color="auto"/>
            </w:tcBorders>
          </w:tcPr>
          <w:p w14:paraId="496373E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6228F5" w14:textId="77777777" w:rsidR="008863B9" w:rsidRPr="008863B9" w:rsidRDefault="008863B9">
            <w:pPr>
              <w:pStyle w:val="CRCoverPage"/>
              <w:spacing w:after="0"/>
              <w:ind w:left="100"/>
              <w:rPr>
                <w:noProof/>
                <w:sz w:val="8"/>
                <w:szCs w:val="8"/>
              </w:rPr>
            </w:pPr>
          </w:p>
        </w:tc>
      </w:tr>
      <w:tr w:rsidR="008863B9" w14:paraId="0F34C8C8" w14:textId="77777777" w:rsidTr="008863B9">
        <w:tc>
          <w:tcPr>
            <w:tcW w:w="2694" w:type="dxa"/>
            <w:gridSpan w:val="2"/>
            <w:tcBorders>
              <w:top w:val="single" w:sz="4" w:space="0" w:color="auto"/>
              <w:left w:val="single" w:sz="4" w:space="0" w:color="auto"/>
              <w:bottom w:val="single" w:sz="4" w:space="0" w:color="auto"/>
            </w:tcBorders>
          </w:tcPr>
          <w:p w14:paraId="6D00AF0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46DA62" w14:textId="77777777" w:rsidR="008863B9" w:rsidRDefault="008863B9">
            <w:pPr>
              <w:pStyle w:val="CRCoverPage"/>
              <w:spacing w:after="0"/>
              <w:ind w:left="100"/>
              <w:rPr>
                <w:noProof/>
              </w:rPr>
            </w:pPr>
          </w:p>
        </w:tc>
      </w:tr>
    </w:tbl>
    <w:p w14:paraId="770758B3" w14:textId="77777777" w:rsidR="001E41F3" w:rsidRDefault="001E41F3">
      <w:pPr>
        <w:pStyle w:val="CRCoverPage"/>
        <w:spacing w:after="0"/>
        <w:rPr>
          <w:noProof/>
          <w:sz w:val="8"/>
          <w:szCs w:val="8"/>
        </w:rPr>
      </w:pPr>
    </w:p>
    <w:p w14:paraId="6FE2C622" w14:textId="77777777" w:rsidR="00FD335E" w:rsidRDefault="00FD335E">
      <w:pPr>
        <w:rPr>
          <w:noProof/>
        </w:rPr>
      </w:pPr>
      <w:r>
        <w:rPr>
          <w:noProof/>
        </w:rPr>
        <w:br w:type="page"/>
      </w:r>
    </w:p>
    <w:p w14:paraId="69D7F0F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B3115E" w14:textId="77777777" w:rsidR="00F07213" w:rsidRDefault="00F07213" w:rsidP="00F07213">
      <w:pPr>
        <w:pStyle w:val="4"/>
        <w:ind w:left="0" w:firstLine="0"/>
      </w:pPr>
      <w:bookmarkStart w:id="5" w:name="_Toc5883512"/>
      <w:bookmarkStart w:id="6" w:name="_Toc37238770"/>
      <w:bookmarkStart w:id="7" w:name="_Toc37238656"/>
      <w:bookmarkStart w:id="8" w:name="_Toc37093380"/>
      <w:bookmarkStart w:id="9" w:name="_Toc29382263"/>
      <w:bookmarkStart w:id="10" w:name="_Toc12750899"/>
      <w:r w:rsidRPr="008E7728">
        <w:rPr>
          <w:highlight w:val="yellow"/>
        </w:rPr>
        <w:lastRenderedPageBreak/>
        <w:t xml:space="preserve">&lt;Start of </w:t>
      </w:r>
      <w:r>
        <w:rPr>
          <w:highlight w:val="yellow"/>
        </w:rPr>
        <w:t xml:space="preserve">the first </w:t>
      </w:r>
      <w:r w:rsidRPr="008E7728">
        <w:rPr>
          <w:highlight w:val="yellow"/>
        </w:rPr>
        <w:t>modification&gt;</w:t>
      </w:r>
    </w:p>
    <w:bookmarkEnd w:id="6"/>
    <w:bookmarkEnd w:id="7"/>
    <w:bookmarkEnd w:id="8"/>
    <w:bookmarkEnd w:id="9"/>
    <w:bookmarkEnd w:id="10"/>
    <w:p w14:paraId="2B4C1DFF" w14:textId="77777777" w:rsidR="005459B2" w:rsidRPr="00F07213" w:rsidRDefault="005459B2" w:rsidP="008E5277">
      <w:pPr>
        <w:jc w:val="center"/>
        <w:rPr>
          <w:noProof/>
          <w:sz w:val="24"/>
        </w:rPr>
      </w:pPr>
    </w:p>
    <w:p w14:paraId="341C21B8" w14:textId="0184722E" w:rsidR="00622F56" w:rsidRPr="00622F56" w:rsidRDefault="00622F56" w:rsidP="00622F56">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1" w:name="_Toc46487440"/>
      <w:bookmarkStart w:id="12" w:name="_Toc46444679"/>
      <w:bookmarkStart w:id="13" w:name="_Toc46439842"/>
      <w:bookmarkEnd w:id="5"/>
      <w:r w:rsidRPr="00622F56">
        <w:rPr>
          <w:rFonts w:ascii="Arial" w:eastAsia="Times New Roman" w:hAnsi="Arial"/>
          <w:sz w:val="24"/>
          <w:lang w:eastAsia="ja-JP"/>
        </w:rPr>
        <w:t>–</w:t>
      </w:r>
      <w:r w:rsidRPr="00622F56">
        <w:rPr>
          <w:rFonts w:ascii="Arial" w:eastAsia="Times New Roman" w:hAnsi="Arial"/>
          <w:sz w:val="24"/>
          <w:lang w:eastAsia="ja-JP"/>
        </w:rPr>
        <w:tab/>
      </w:r>
      <w:r w:rsidRPr="00622F56">
        <w:rPr>
          <w:rFonts w:ascii="Arial" w:eastAsia="Times New Roman" w:hAnsi="Arial"/>
          <w:i/>
          <w:noProof/>
          <w:sz w:val="24"/>
          <w:lang w:eastAsia="ja-JP"/>
        </w:rPr>
        <w:t>NRDC-Parameters</w:t>
      </w:r>
      <w:bookmarkEnd w:id="11"/>
      <w:bookmarkEnd w:id="12"/>
      <w:bookmarkEnd w:id="13"/>
    </w:p>
    <w:p w14:paraId="36467094" w14:textId="77777777" w:rsidR="00622F56" w:rsidRPr="00622F56" w:rsidRDefault="00622F56" w:rsidP="00622F56">
      <w:pPr>
        <w:overflowPunct w:val="0"/>
        <w:autoSpaceDE w:val="0"/>
        <w:autoSpaceDN w:val="0"/>
        <w:adjustRightInd w:val="0"/>
        <w:rPr>
          <w:rFonts w:eastAsia="Times New Roman"/>
          <w:lang w:eastAsia="ja-JP"/>
        </w:rPr>
      </w:pPr>
      <w:r w:rsidRPr="00622F56">
        <w:rPr>
          <w:rFonts w:eastAsia="Times New Roman"/>
          <w:lang w:eastAsia="ja-JP"/>
        </w:rPr>
        <w:t xml:space="preserve">The IE </w:t>
      </w:r>
      <w:r w:rsidRPr="00622F56">
        <w:rPr>
          <w:rFonts w:eastAsia="Times New Roman"/>
          <w:i/>
          <w:lang w:eastAsia="ja-JP"/>
        </w:rPr>
        <w:t>NRDC-Parameters</w:t>
      </w:r>
      <w:r w:rsidRPr="00622F56">
        <w:rPr>
          <w:rFonts w:eastAsia="Times New Roman"/>
          <w:lang w:eastAsia="ja-JP"/>
        </w:rPr>
        <w:t xml:space="preserve"> contains parameters specific to NR-DC, i.e., which are not applicable to NR SA.</w:t>
      </w:r>
    </w:p>
    <w:p w14:paraId="4759A459" w14:textId="77777777" w:rsidR="00622F56" w:rsidRPr="00622F56" w:rsidRDefault="00622F56" w:rsidP="00622F56">
      <w:pPr>
        <w:keepNext/>
        <w:keepLines/>
        <w:overflowPunct w:val="0"/>
        <w:autoSpaceDE w:val="0"/>
        <w:autoSpaceDN w:val="0"/>
        <w:adjustRightInd w:val="0"/>
        <w:spacing w:before="60"/>
        <w:jc w:val="center"/>
        <w:rPr>
          <w:rFonts w:ascii="Arial" w:eastAsia="Times New Roman" w:hAnsi="Arial" w:cs="Arial"/>
          <w:b/>
          <w:lang w:eastAsia="ja-JP"/>
        </w:rPr>
      </w:pPr>
      <w:r w:rsidRPr="00622F56">
        <w:rPr>
          <w:rFonts w:ascii="Arial" w:eastAsia="Times New Roman" w:hAnsi="Arial" w:cs="Arial"/>
          <w:b/>
          <w:i/>
          <w:lang w:eastAsia="ja-JP"/>
        </w:rPr>
        <w:t>NRDC-Parameters</w:t>
      </w:r>
      <w:r w:rsidRPr="00622F56">
        <w:rPr>
          <w:rFonts w:ascii="Arial" w:eastAsia="Times New Roman" w:hAnsi="Arial" w:cs="Arial"/>
          <w:b/>
          <w:lang w:eastAsia="ja-JP"/>
        </w:rPr>
        <w:t xml:space="preserve"> information element</w:t>
      </w:r>
    </w:p>
    <w:p w14:paraId="5502C837"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ASN1START</w:t>
      </w:r>
    </w:p>
    <w:p w14:paraId="66C7D6AC"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TAG-NRDC-PARAMETERS-START</w:t>
      </w:r>
    </w:p>
    <w:p w14:paraId="1B836585"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DA5B69"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NRDC-Parameters ::=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w:t>
      </w:r>
    </w:p>
    <w:p w14:paraId="45F1988C"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measAndMobParametersNRDC            MeasAndMobParametersMRDC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6075FEAF"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generalParametersNRDC               GeneralParametersMRDC-XDD-Diff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29B878E3"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fdd-Add-UE-NRDC-Capabilities        UE-MRDC-CapabilityAddXDD-Mode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250252DD"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tdd-Add-UE-NRDC-Capabilities        UE-MRDC-CapabilityAddXDD-Mode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6531BD2D"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fr1-Add-UE-NRDC-Capabilities        UE-MRDC-CapabilityAddFRX-Mode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40335FD5"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fr2-Add-UE-NRDC-Capabilities        UE-MRDC-CapabilityAddFRX-Mode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0DF04B38" w14:textId="6695CB5E"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w:t>
      </w:r>
      <w:ins w:id="14" w:author="Zhenzhen" w:date="2020-11-20T17:45:00Z">
        <w:r w:rsidR="00F07213" w:rsidRPr="00622F56">
          <w:rPr>
            <w:rFonts w:ascii="Courier New" w:eastAsia="Times New Roman" w:hAnsi="Courier New" w:cs="Courier New"/>
            <w:noProof/>
            <w:sz w:val="16"/>
            <w:lang w:eastAsia="en-GB"/>
          </w:rPr>
          <w:t xml:space="preserve">dummy                   </w:t>
        </w:r>
      </w:ins>
      <w:del w:id="15" w:author="Zhenzhen" w:date="2020-11-20T17:45:00Z">
        <w:r w:rsidRPr="00622F56" w:rsidDel="00F07213">
          <w:rPr>
            <w:rFonts w:ascii="Courier New" w:eastAsia="Times New Roman" w:hAnsi="Courier New" w:cs="Courier New"/>
            <w:noProof/>
            <w:sz w:val="16"/>
            <w:lang w:eastAsia="en-GB"/>
          </w:rPr>
          <w:delText>lateNonCriticalExtension</w:delText>
        </w:r>
      </w:del>
      <w:r w:rsidRPr="00622F56">
        <w:rPr>
          <w:rFonts w:ascii="Courier New" w:eastAsia="Times New Roman" w:hAnsi="Courier New" w:cs="Courier New"/>
          <w:noProof/>
          <w:sz w:val="16"/>
          <w:lang w:eastAsia="en-GB"/>
        </w:rPr>
        <w:t xml:space="preserve">            </w:t>
      </w:r>
      <w:r w:rsidRPr="00622F56">
        <w:rPr>
          <w:rFonts w:ascii="Courier New" w:eastAsia="Times New Roman" w:hAnsi="Courier New" w:cs="Courier New"/>
          <w:noProof/>
          <w:color w:val="993366"/>
          <w:sz w:val="16"/>
          <w:lang w:eastAsia="en-GB"/>
        </w:rPr>
        <w:t>OCTET</w:t>
      </w:r>
      <w:r w:rsidRPr="00622F56">
        <w:rPr>
          <w:rFonts w:ascii="Courier New" w:eastAsia="Times New Roman" w:hAnsi="Courier New" w:cs="Courier New"/>
          <w:noProof/>
          <w:sz w:val="16"/>
          <w:lang w:eastAsia="en-GB"/>
        </w:rPr>
        <w:t xml:space="preserve"> </w:t>
      </w:r>
      <w:r w:rsidRPr="00622F56">
        <w:rPr>
          <w:rFonts w:ascii="Courier New" w:eastAsia="Times New Roman" w:hAnsi="Courier New" w:cs="Courier New"/>
          <w:noProof/>
          <w:color w:val="993366"/>
          <w:sz w:val="16"/>
          <w:lang w:eastAsia="en-GB"/>
        </w:rPr>
        <w:t>STRING</w:t>
      </w:r>
      <w:r w:rsidRPr="00622F56">
        <w:rPr>
          <w:rFonts w:ascii="Courier New" w:eastAsia="Times New Roman" w:hAnsi="Courier New" w:cs="Courier New"/>
          <w:noProof/>
          <w:sz w:val="16"/>
          <w:lang w:eastAsia="en-GB"/>
        </w:rPr>
        <w:t xml:space="preserv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568258D7"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dummy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                                 </w:t>
      </w:r>
      <w:r w:rsidRPr="00622F56">
        <w:rPr>
          <w:rFonts w:ascii="Courier New" w:eastAsia="Times New Roman" w:hAnsi="Courier New" w:cs="Courier New"/>
          <w:noProof/>
          <w:color w:val="993366"/>
          <w:sz w:val="16"/>
          <w:lang w:eastAsia="en-GB"/>
        </w:rPr>
        <w:t>OPTIONAL</w:t>
      </w:r>
    </w:p>
    <w:p w14:paraId="61972478"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w:t>
      </w:r>
    </w:p>
    <w:p w14:paraId="58ED5E5A" w14:textId="77777777" w:rsidR="00D96BFF" w:rsidRPr="00622F56" w:rsidRDefault="00D96BFF"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AF732E"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NRDC-Parameters-v1570 ::=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w:t>
      </w:r>
    </w:p>
    <w:p w14:paraId="57E2652E"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sfn-SyncNRDC                        </w:t>
      </w:r>
      <w:r w:rsidRPr="00622F56">
        <w:rPr>
          <w:rFonts w:ascii="Courier New" w:eastAsia="Times New Roman" w:hAnsi="Courier New" w:cs="Courier New"/>
          <w:noProof/>
          <w:color w:val="993366"/>
          <w:sz w:val="16"/>
          <w:lang w:eastAsia="en-GB"/>
        </w:rPr>
        <w:t>ENUMERATED</w:t>
      </w:r>
      <w:r w:rsidRPr="00622F56">
        <w:rPr>
          <w:rFonts w:ascii="Courier New" w:eastAsia="Times New Roman" w:hAnsi="Courier New" w:cs="Courier New"/>
          <w:noProof/>
          <w:sz w:val="16"/>
          <w:lang w:eastAsia="en-GB"/>
        </w:rPr>
        <w:t xml:space="preserve"> {supported}                      </w:t>
      </w:r>
      <w:r w:rsidRPr="00622F56">
        <w:rPr>
          <w:rFonts w:ascii="Courier New" w:eastAsia="Times New Roman" w:hAnsi="Courier New" w:cs="Courier New"/>
          <w:noProof/>
          <w:color w:val="993366"/>
          <w:sz w:val="16"/>
          <w:lang w:eastAsia="en-GB"/>
        </w:rPr>
        <w:t>OPTIONAL</w:t>
      </w:r>
    </w:p>
    <w:p w14:paraId="23507BC4"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w:t>
      </w:r>
    </w:p>
    <w:p w14:paraId="55D5F1D4" w14:textId="77777777" w:rsid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Zhenzhen" w:date="2020-11-20T17:46:00Z"/>
          <w:rFonts w:ascii="Courier New" w:eastAsia="Times New Roman" w:hAnsi="Courier New"/>
          <w:noProof/>
          <w:sz w:val="16"/>
          <w:lang w:eastAsia="en-GB"/>
        </w:rPr>
      </w:pPr>
    </w:p>
    <w:p w14:paraId="0BAB29C3" w14:textId="77777777" w:rsidR="00F07213" w:rsidRPr="005A045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Zhenzhen" w:date="2020-11-20T17:46:00Z"/>
          <w:rFonts w:ascii="Courier New" w:eastAsia="Times New Roman" w:hAnsi="Courier New"/>
          <w:noProof/>
          <w:sz w:val="16"/>
          <w:lang w:eastAsia="en-GB"/>
        </w:rPr>
      </w:pPr>
      <w:ins w:id="18" w:author="Zhenzhen" w:date="2020-11-20T17:46:00Z">
        <w:r w:rsidRPr="005A0450">
          <w:rPr>
            <w:rFonts w:ascii="Courier New" w:eastAsia="Times New Roman" w:hAnsi="Courier New"/>
            <w:noProof/>
            <w:sz w:val="16"/>
            <w:lang w:eastAsia="en-GB"/>
          </w:rPr>
          <w:t>NRDC-Parameters-v15xy ::=       SEQUENCE {</w:t>
        </w:r>
      </w:ins>
    </w:p>
    <w:p w14:paraId="406DC5DA" w14:textId="77777777" w:rsidR="00F07213" w:rsidRPr="005A045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Zhenzhen" w:date="2020-11-20T17:46:00Z"/>
          <w:rFonts w:ascii="Courier New" w:eastAsia="Times New Roman" w:hAnsi="Courier New"/>
          <w:noProof/>
          <w:sz w:val="16"/>
          <w:lang w:eastAsia="en-GB"/>
        </w:rPr>
      </w:pPr>
      <w:ins w:id="20" w:author="Zhenzhen" w:date="2020-11-20T17:46:00Z">
        <w:r>
          <w:rPr>
            <w:rFonts w:ascii="Courier New" w:eastAsia="Times New Roman" w:hAnsi="Courier New"/>
            <w:noProof/>
            <w:sz w:val="16"/>
            <w:lang w:eastAsia="en-GB"/>
          </w:rPr>
          <w:tab/>
        </w:r>
        <w:r w:rsidRPr="005A0450">
          <w:rPr>
            <w:rFonts w:ascii="Courier New" w:eastAsia="Times New Roman" w:hAnsi="Courier New"/>
            <w:noProof/>
            <w:sz w:val="16"/>
            <w:lang w:eastAsia="en-GB"/>
          </w:rPr>
          <w:t>pdcp-DuplicationSplitSRB            ENUMERATED {supported}                      OPTIONAL,</w:t>
        </w:r>
      </w:ins>
    </w:p>
    <w:p w14:paraId="4E4C15E2" w14:textId="77777777" w:rsidR="00F07213" w:rsidRPr="005A045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Zhenzhen" w:date="2020-11-20T17:46:00Z"/>
          <w:rFonts w:ascii="Courier New" w:eastAsia="Times New Roman" w:hAnsi="Courier New"/>
          <w:noProof/>
          <w:sz w:val="16"/>
          <w:lang w:eastAsia="en-GB"/>
        </w:rPr>
      </w:pPr>
      <w:ins w:id="22" w:author="Zhenzhen" w:date="2020-11-20T17:46:00Z">
        <w:r>
          <w:rPr>
            <w:rFonts w:ascii="Courier New" w:eastAsia="Times New Roman" w:hAnsi="Courier New"/>
            <w:noProof/>
            <w:sz w:val="16"/>
            <w:lang w:eastAsia="en-GB"/>
          </w:rPr>
          <w:tab/>
        </w:r>
        <w:r w:rsidRPr="005A0450">
          <w:rPr>
            <w:rFonts w:ascii="Courier New" w:eastAsia="Times New Roman" w:hAnsi="Courier New"/>
            <w:noProof/>
            <w:sz w:val="16"/>
            <w:lang w:eastAsia="en-GB"/>
          </w:rPr>
          <w:t>pdcp-DuplicationSplitDRB            ENUMERATED {supported}                      OPTIONAL</w:t>
        </w:r>
      </w:ins>
    </w:p>
    <w:p w14:paraId="57F06933" w14:textId="77777777" w:rsidR="00F07213" w:rsidRPr="00604B7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Zhenzhen" w:date="2020-11-20T17:46:00Z"/>
          <w:rFonts w:ascii="Courier New" w:eastAsia="Times New Roman" w:hAnsi="Courier New"/>
          <w:noProof/>
          <w:sz w:val="16"/>
          <w:lang w:eastAsia="en-GB"/>
        </w:rPr>
      </w:pPr>
      <w:ins w:id="24" w:author="Zhenzhen" w:date="2020-11-20T17:46:00Z">
        <w:r w:rsidRPr="005A0450">
          <w:rPr>
            <w:rFonts w:ascii="Courier New" w:eastAsia="Times New Roman" w:hAnsi="Courier New"/>
            <w:noProof/>
            <w:sz w:val="16"/>
            <w:lang w:eastAsia="en-GB"/>
          </w:rPr>
          <w:t>}</w:t>
        </w:r>
      </w:ins>
    </w:p>
    <w:p w14:paraId="61A8D0D0"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5FA7C3"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NRDC-Parameters-v1610 ::=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w:t>
      </w:r>
    </w:p>
    <w:p w14:paraId="04B3A269"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measAndMobParametersNRDC-v1610      MeasAndMobParametersMRDC-v1610              </w:t>
      </w:r>
      <w:r w:rsidRPr="00622F56">
        <w:rPr>
          <w:rFonts w:ascii="Courier New" w:eastAsia="Times New Roman" w:hAnsi="Courier New" w:cs="Courier New"/>
          <w:noProof/>
          <w:color w:val="993366"/>
          <w:sz w:val="16"/>
          <w:lang w:eastAsia="en-GB"/>
        </w:rPr>
        <w:t>OPTIONAL</w:t>
      </w:r>
    </w:p>
    <w:p w14:paraId="7A6A3CF4"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w:t>
      </w:r>
    </w:p>
    <w:p w14:paraId="58B1604A"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7C7D645"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73D14F"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TAG-NRDC-PARAMETERS-STOP</w:t>
      </w:r>
    </w:p>
    <w:p w14:paraId="4E319F09"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ASN1STOP</w:t>
      </w:r>
    </w:p>
    <w:p w14:paraId="22FCBF9C" w14:textId="77777777" w:rsidR="00BB680A" w:rsidRPr="00650446" w:rsidRDefault="00BB680A" w:rsidP="00625CE2">
      <w:pPr>
        <w:overflowPunct w:val="0"/>
        <w:autoSpaceDE w:val="0"/>
        <w:autoSpaceDN w:val="0"/>
        <w:adjustRightInd w:val="0"/>
        <w:textAlignment w:val="baseline"/>
        <w:rPr>
          <w:rFonts w:eastAsia="MS Mincho"/>
          <w:lang w:eastAsia="ja-JP"/>
        </w:rPr>
      </w:pPr>
    </w:p>
    <w:p w14:paraId="4BABFED1" w14:textId="77777777" w:rsidR="00F07213" w:rsidRDefault="00F07213" w:rsidP="00F07213">
      <w:pPr>
        <w:pStyle w:val="4"/>
        <w:ind w:left="0" w:firstLine="0"/>
      </w:pPr>
      <w:r w:rsidRPr="008E7728">
        <w:rPr>
          <w:highlight w:val="yellow"/>
        </w:rPr>
        <w:t>&lt;</w:t>
      </w:r>
      <w:r>
        <w:rPr>
          <w:highlight w:val="yellow"/>
        </w:rPr>
        <w:t>End</w:t>
      </w:r>
      <w:r w:rsidRPr="008E7728">
        <w:rPr>
          <w:highlight w:val="yellow"/>
        </w:rPr>
        <w:t xml:space="preserve"> of</w:t>
      </w:r>
      <w:r>
        <w:rPr>
          <w:highlight w:val="yellow"/>
        </w:rPr>
        <w:t xml:space="preserve"> the first</w:t>
      </w:r>
      <w:r w:rsidRPr="008E7728">
        <w:rPr>
          <w:highlight w:val="yellow"/>
        </w:rPr>
        <w:t xml:space="preserve"> modification&gt;</w:t>
      </w:r>
    </w:p>
    <w:p w14:paraId="205B6960" w14:textId="77777777" w:rsidR="00F07213" w:rsidRDefault="00F07213" w:rsidP="00F07213">
      <w:pPr>
        <w:pStyle w:val="4"/>
        <w:ind w:left="0" w:firstLine="0"/>
      </w:pPr>
      <w:r w:rsidRPr="008E7728">
        <w:rPr>
          <w:highlight w:val="yellow"/>
        </w:rPr>
        <w:t xml:space="preserve">&lt;Start of </w:t>
      </w:r>
      <w:r>
        <w:rPr>
          <w:highlight w:val="yellow"/>
        </w:rPr>
        <w:t xml:space="preserve">the </w:t>
      </w:r>
      <w:r>
        <w:rPr>
          <w:rFonts w:hint="eastAsia"/>
          <w:highlight w:val="yellow"/>
          <w:lang w:eastAsia="zh-CN"/>
        </w:rPr>
        <w:t>se</w:t>
      </w:r>
      <w:r>
        <w:rPr>
          <w:highlight w:val="yellow"/>
        </w:rPr>
        <w:t xml:space="preserve">cond </w:t>
      </w:r>
      <w:r w:rsidRPr="008E7728">
        <w:rPr>
          <w:highlight w:val="yellow"/>
        </w:rPr>
        <w:t>modification&gt;</w:t>
      </w:r>
    </w:p>
    <w:p w14:paraId="6240134B" w14:textId="77777777" w:rsidR="00F07213" w:rsidRPr="00F07213" w:rsidRDefault="00F07213" w:rsidP="00F0721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 w:name="_Toc46439867"/>
      <w:bookmarkStart w:id="26" w:name="_Toc46444704"/>
      <w:bookmarkStart w:id="27" w:name="_Toc46487465"/>
      <w:bookmarkStart w:id="28" w:name="_Toc52837344"/>
      <w:bookmarkStart w:id="29" w:name="_Toc52838352"/>
      <w:bookmarkStart w:id="30" w:name="_Toc53006992"/>
      <w:r w:rsidRPr="00F07213">
        <w:rPr>
          <w:rFonts w:ascii="Arial" w:eastAsia="Times New Roman" w:hAnsi="Arial"/>
          <w:sz w:val="24"/>
          <w:lang w:eastAsia="ja-JP"/>
        </w:rPr>
        <w:t>–</w:t>
      </w:r>
      <w:r w:rsidRPr="00F07213">
        <w:rPr>
          <w:rFonts w:ascii="Arial" w:eastAsia="Times New Roman" w:hAnsi="Arial"/>
          <w:sz w:val="24"/>
          <w:lang w:eastAsia="ja-JP"/>
        </w:rPr>
        <w:tab/>
      </w:r>
      <w:r w:rsidRPr="00F07213">
        <w:rPr>
          <w:rFonts w:ascii="Arial" w:eastAsia="Times New Roman" w:hAnsi="Arial"/>
          <w:i/>
          <w:noProof/>
          <w:sz w:val="24"/>
          <w:lang w:eastAsia="ja-JP"/>
        </w:rPr>
        <w:t>UE-NR-Capability</w:t>
      </w:r>
      <w:bookmarkEnd w:id="25"/>
      <w:bookmarkEnd w:id="26"/>
      <w:bookmarkEnd w:id="27"/>
      <w:bookmarkEnd w:id="28"/>
      <w:bookmarkEnd w:id="29"/>
      <w:bookmarkEnd w:id="30"/>
    </w:p>
    <w:p w14:paraId="4F3108CD" w14:textId="77777777" w:rsidR="00F07213" w:rsidRPr="00F07213" w:rsidRDefault="00F07213" w:rsidP="00F07213">
      <w:pPr>
        <w:overflowPunct w:val="0"/>
        <w:autoSpaceDE w:val="0"/>
        <w:autoSpaceDN w:val="0"/>
        <w:adjustRightInd w:val="0"/>
        <w:textAlignment w:val="baseline"/>
        <w:rPr>
          <w:rFonts w:eastAsia="Times New Roman"/>
          <w:iCs/>
          <w:lang w:eastAsia="ja-JP"/>
        </w:rPr>
      </w:pPr>
      <w:r w:rsidRPr="00F07213">
        <w:rPr>
          <w:rFonts w:eastAsia="Times New Roman"/>
          <w:lang w:eastAsia="ja-JP"/>
        </w:rPr>
        <w:t xml:space="preserve">The IE </w:t>
      </w:r>
      <w:r w:rsidRPr="00F07213">
        <w:rPr>
          <w:rFonts w:eastAsia="Times New Roman"/>
          <w:i/>
          <w:lang w:eastAsia="ja-JP"/>
        </w:rPr>
        <w:t>UE-NR-Capability</w:t>
      </w:r>
      <w:r w:rsidRPr="00F07213">
        <w:rPr>
          <w:rFonts w:eastAsia="Times New Roman"/>
          <w:iCs/>
          <w:lang w:eastAsia="ja-JP"/>
        </w:rPr>
        <w:t xml:space="preserve"> is used to convey the NR UE Radio Access Capability Parameters, see TS 38.306 [26].</w:t>
      </w:r>
    </w:p>
    <w:p w14:paraId="272B712C" w14:textId="77777777" w:rsidR="00F07213" w:rsidRPr="00F07213" w:rsidRDefault="00F07213" w:rsidP="00F07213">
      <w:pPr>
        <w:keepNext/>
        <w:keepLines/>
        <w:overflowPunct w:val="0"/>
        <w:autoSpaceDE w:val="0"/>
        <w:autoSpaceDN w:val="0"/>
        <w:adjustRightInd w:val="0"/>
        <w:spacing w:before="60"/>
        <w:jc w:val="center"/>
        <w:textAlignment w:val="baseline"/>
        <w:rPr>
          <w:rFonts w:ascii="Arial" w:eastAsia="Times New Roman" w:hAnsi="Arial"/>
          <w:b/>
          <w:lang w:eastAsia="ja-JP"/>
        </w:rPr>
      </w:pPr>
      <w:r w:rsidRPr="00F07213">
        <w:rPr>
          <w:rFonts w:ascii="Arial" w:eastAsia="Times New Roman" w:hAnsi="Arial"/>
          <w:b/>
          <w:i/>
          <w:lang w:eastAsia="ja-JP"/>
        </w:rPr>
        <w:lastRenderedPageBreak/>
        <w:t>UE-NR-Capability</w:t>
      </w:r>
      <w:r w:rsidRPr="00F07213">
        <w:rPr>
          <w:rFonts w:ascii="Arial" w:eastAsia="Times New Roman" w:hAnsi="Arial"/>
          <w:b/>
          <w:lang w:eastAsia="ja-JP"/>
        </w:rPr>
        <w:t xml:space="preserve"> information element</w:t>
      </w:r>
    </w:p>
    <w:p w14:paraId="48A1708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07213">
        <w:rPr>
          <w:rFonts w:ascii="Courier New" w:eastAsia="Times New Roman" w:hAnsi="Courier New"/>
          <w:noProof/>
          <w:color w:val="808080"/>
          <w:sz w:val="16"/>
          <w:lang w:eastAsia="en-GB"/>
        </w:rPr>
        <w:t>-- ASN1START</w:t>
      </w:r>
    </w:p>
    <w:p w14:paraId="74662F0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07213">
        <w:rPr>
          <w:rFonts w:ascii="Courier New" w:eastAsia="Times New Roman" w:hAnsi="Courier New"/>
          <w:noProof/>
          <w:color w:val="808080"/>
          <w:sz w:val="16"/>
          <w:lang w:eastAsia="en-GB"/>
        </w:rPr>
        <w:t>-- TAG-UE-NR-CAPABILITY-START</w:t>
      </w:r>
    </w:p>
    <w:p w14:paraId="0F26E66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2B72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0018CE3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accessStratumRelease            AccessStratumRelease,</w:t>
      </w:r>
    </w:p>
    <w:p w14:paraId="52AC3AF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pdcp-Parameters                 PDCP-Parameters,</w:t>
      </w:r>
    </w:p>
    <w:p w14:paraId="34601DC2"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rlc-Parameters                  RLC-Parameters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66269C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mac-Parameters                  MAC-Parameters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880CA0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phy-Parameters                  Phy-Parameters,</w:t>
      </w:r>
    </w:p>
    <w:p w14:paraId="2FD2C35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rf-Parameters                   RF-Parameters,</w:t>
      </w:r>
    </w:p>
    <w:p w14:paraId="439B8EF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measAndMobParameters            MeasAndMobParameters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1C81E0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fdd-Add-UE-NR-Capabilities      UE-NR-CapabilityAddXDD-Mode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3533CD6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tdd-Add-UE-NR-Capabilities      UE-NR-CapabilityAddXDD-Mode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F5BB55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fr1-Add-UE-NR-Capabilities      UE-NR-CapabilityAddFRX-Mode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C49C5E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fr2-Add-UE-NR-Capabilities      UE-NR-CapabilityAddFRX-Mode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539A78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featureSets                     FeatureSets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FDBB40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featureSetCombinations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r w:rsidRPr="00F07213">
        <w:rPr>
          <w:rFonts w:ascii="Courier New" w:eastAsia="Times New Roman" w:hAnsi="Courier New"/>
          <w:noProof/>
          <w:color w:val="993366"/>
          <w:sz w:val="16"/>
          <w:lang w:eastAsia="en-GB"/>
        </w:rPr>
        <w:t>SIZE</w:t>
      </w:r>
      <w:r w:rsidRPr="00F07213">
        <w:rPr>
          <w:rFonts w:ascii="Courier New" w:eastAsia="Times New Roman" w:hAnsi="Courier New"/>
          <w:noProof/>
          <w:sz w:val="16"/>
          <w:lang w:eastAsia="en-GB"/>
        </w:rPr>
        <w:t xml:space="preserve"> (1..maxFeatureSetCombinations))</w:t>
      </w:r>
      <w:r w:rsidRPr="00F07213">
        <w:rPr>
          <w:rFonts w:ascii="Courier New" w:eastAsia="Times New Roman" w:hAnsi="Courier New"/>
          <w:noProof/>
          <w:color w:val="993366"/>
          <w:sz w:val="16"/>
          <w:lang w:eastAsia="en-GB"/>
        </w:rPr>
        <w:t xml:space="preserve"> OF</w:t>
      </w:r>
      <w:r w:rsidRPr="00F07213">
        <w:rPr>
          <w:rFonts w:ascii="Courier New" w:eastAsia="Times New Roman" w:hAnsi="Courier New"/>
          <w:noProof/>
          <w:sz w:val="16"/>
          <w:lang w:eastAsia="en-GB"/>
        </w:rPr>
        <w:t xml:space="preserve"> FeatureSetCombination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A95C11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1E5032" w14:textId="7D8811B2"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lateNonCriticalExtension        </w:t>
      </w:r>
      <w:r w:rsidRPr="00F07213">
        <w:rPr>
          <w:rFonts w:ascii="Courier New" w:eastAsia="Times New Roman" w:hAnsi="Courier New"/>
          <w:noProof/>
          <w:color w:val="993366"/>
          <w:sz w:val="16"/>
          <w:lang w:eastAsia="en-GB"/>
        </w:rPr>
        <w:t>OCTET</w:t>
      </w:r>
      <w:r w:rsidRPr="00F07213">
        <w:rPr>
          <w:rFonts w:ascii="Courier New" w:eastAsia="Times New Roman" w:hAnsi="Courier New"/>
          <w:noProof/>
          <w:sz w:val="16"/>
          <w:lang w:eastAsia="en-GB"/>
        </w:rPr>
        <w:t xml:space="preserve"> </w:t>
      </w:r>
      <w:r w:rsidRPr="00F07213">
        <w:rPr>
          <w:rFonts w:ascii="Courier New" w:eastAsia="Times New Roman" w:hAnsi="Courier New"/>
          <w:noProof/>
          <w:color w:val="993366"/>
          <w:sz w:val="16"/>
          <w:lang w:eastAsia="en-GB"/>
        </w:rPr>
        <w:t>STRING</w:t>
      </w:r>
      <w:r w:rsidRPr="00F07213">
        <w:rPr>
          <w:rFonts w:ascii="Courier New" w:eastAsia="Times New Roman" w:hAnsi="Courier New"/>
          <w:noProof/>
          <w:sz w:val="16"/>
          <w:lang w:eastAsia="en-GB"/>
        </w:rPr>
        <w:t xml:space="preserve"> </w:t>
      </w:r>
      <w:ins w:id="31" w:author="Zhenzhen" w:date="2020-11-20T17:31:00Z">
        <w:r w:rsidRPr="005A0450">
          <w:rPr>
            <w:rFonts w:ascii="Courier New" w:eastAsia="Times New Roman" w:hAnsi="Courier New"/>
            <w:noProof/>
            <w:sz w:val="16"/>
            <w:lang w:eastAsia="en-GB"/>
          </w:rPr>
          <w:t>(CONTAINING UE-NR-Capability-v15xy)</w:t>
        </w:r>
      </w:ins>
      <w:r w:rsidRPr="00F07213">
        <w:rPr>
          <w:rFonts w:ascii="Courier New" w:eastAsia="Times New Roman" w:hAnsi="Courier New"/>
          <w:noProof/>
          <w:sz w:val="16"/>
          <w:lang w:eastAsia="en-GB"/>
        </w:rPr>
        <w:t xml:space="preserv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BF7862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UE-NR-Capability-v1530                                                </w:t>
      </w:r>
      <w:r w:rsidRPr="00F07213">
        <w:rPr>
          <w:rFonts w:ascii="Courier New" w:eastAsia="Times New Roman" w:hAnsi="Courier New"/>
          <w:noProof/>
          <w:color w:val="993366"/>
          <w:sz w:val="16"/>
          <w:lang w:eastAsia="en-GB"/>
        </w:rPr>
        <w:t>OPTIONAL</w:t>
      </w:r>
    </w:p>
    <w:p w14:paraId="01E14C2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3B321A9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32670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UE-NR-Capability-v1530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04A7380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fdd-Add-UE-NR-Capabilities-v1530         UE-NR-CapabilityAddXDD-Mode-v1530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E1E59F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tdd-Add-UE-NR-Capabilities-v1530         UE-NR-CapabilityAddXDD-Mode-v1530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0D6EFDC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dummy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60A7DF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interRAT-Parameters                      InterRAT-Parameters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0B8FD2F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inactiveState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279DEE6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delayBudgetReporting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0D0C67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UE-NR-Capability-v1540                                       </w:t>
      </w:r>
      <w:r w:rsidRPr="00F07213">
        <w:rPr>
          <w:rFonts w:ascii="Courier New" w:eastAsia="Times New Roman" w:hAnsi="Courier New"/>
          <w:noProof/>
          <w:color w:val="993366"/>
          <w:sz w:val="16"/>
          <w:lang w:eastAsia="en-GB"/>
        </w:rPr>
        <w:t>OPTIONAL</w:t>
      </w:r>
    </w:p>
    <w:p w14:paraId="145B325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09A68BAC"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49001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UE-NR-Capability-v1540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6C94DAC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sdap-Parameters                         SDAP-Parameters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2598EFA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overheatingInd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72E0BA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ims-Parameters                          IMS-Parameters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3C82759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fr1-Add-UE-NR-Capabilities-v1540        UE-NR-CapabilityAddFRX-Mode-v1540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3E5ED01"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fr2-Add-UE-NR-Capabilities-v1540        UE-NR-CapabilityAddFRX-Mode-v1540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6C246A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fr1-fr2-Add-UE-NR-Capabilities          UE-NR-CapabilityAddFRX-Mode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61E833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UE-NR-Capability-v1550                                        </w:t>
      </w:r>
      <w:r w:rsidRPr="00F07213">
        <w:rPr>
          <w:rFonts w:ascii="Courier New" w:eastAsia="Times New Roman" w:hAnsi="Courier New"/>
          <w:noProof/>
          <w:color w:val="993366"/>
          <w:sz w:val="16"/>
          <w:lang w:eastAsia="en-GB"/>
        </w:rPr>
        <w:t>OPTIONAL</w:t>
      </w:r>
    </w:p>
    <w:p w14:paraId="0B9C8E1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100358A1"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6BD74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UE-NR-Capability-v1550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232EA0E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reducedCP-Latency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EDE825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UE-NR-Capability-v1560                                       </w:t>
      </w:r>
      <w:r w:rsidRPr="00F07213">
        <w:rPr>
          <w:rFonts w:ascii="Courier New" w:eastAsia="Times New Roman" w:hAnsi="Courier New"/>
          <w:noProof/>
          <w:color w:val="993366"/>
          <w:sz w:val="16"/>
          <w:lang w:eastAsia="en-GB"/>
        </w:rPr>
        <w:t>OPTIONAL</w:t>
      </w:r>
    </w:p>
    <w:p w14:paraId="493C5DE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2BEBA6F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70F3C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UE-NR-Capability-v1560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2A43D20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nrdc-Parameters                         NRDC-Parameters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06DE63F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lastRenderedPageBreak/>
        <w:t xml:space="preserve">    receivedFilters                         </w:t>
      </w:r>
      <w:r w:rsidRPr="00F07213">
        <w:rPr>
          <w:rFonts w:ascii="Courier New" w:eastAsia="Times New Roman" w:hAnsi="Courier New"/>
          <w:noProof/>
          <w:color w:val="993366"/>
          <w:sz w:val="16"/>
          <w:lang w:eastAsia="en-GB"/>
        </w:rPr>
        <w:t>OCTET</w:t>
      </w:r>
      <w:r w:rsidRPr="00F07213">
        <w:rPr>
          <w:rFonts w:ascii="Courier New" w:eastAsia="Times New Roman" w:hAnsi="Courier New"/>
          <w:noProof/>
          <w:sz w:val="16"/>
          <w:lang w:eastAsia="en-GB"/>
        </w:rPr>
        <w:t xml:space="preserve"> </w:t>
      </w:r>
      <w:r w:rsidRPr="00F07213">
        <w:rPr>
          <w:rFonts w:ascii="Courier New" w:eastAsia="Times New Roman" w:hAnsi="Courier New"/>
          <w:noProof/>
          <w:color w:val="993366"/>
          <w:sz w:val="16"/>
          <w:lang w:eastAsia="en-GB"/>
        </w:rPr>
        <w:t>STRING</w:t>
      </w:r>
      <w:r w:rsidRPr="00F07213">
        <w:rPr>
          <w:rFonts w:ascii="Courier New" w:eastAsia="Times New Roman" w:hAnsi="Courier New"/>
          <w:noProof/>
          <w:sz w:val="16"/>
          <w:lang w:eastAsia="en-GB"/>
        </w:rPr>
        <w:t xml:space="preserve"> (CONTAINING UECapabilityEnquiry-v1560-IEs)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CADBE6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UE-NR-Capability-v1570                                        </w:t>
      </w:r>
      <w:r w:rsidRPr="00F07213">
        <w:rPr>
          <w:rFonts w:ascii="Courier New" w:eastAsia="Times New Roman" w:hAnsi="Courier New"/>
          <w:noProof/>
          <w:color w:val="993366"/>
          <w:sz w:val="16"/>
          <w:lang w:eastAsia="en-GB"/>
        </w:rPr>
        <w:t>OPTIONAL</w:t>
      </w:r>
    </w:p>
    <w:p w14:paraId="506DDCF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21C3CDD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BDB66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UE-NR-Capability-v1570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5C0C92AB"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nrdc-Parameters-v1570                   NRDC-Parameters-v1570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9639BE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UE-NR-Capability-v1610                                        </w:t>
      </w:r>
      <w:r w:rsidRPr="00F07213">
        <w:rPr>
          <w:rFonts w:ascii="Courier New" w:eastAsia="Times New Roman" w:hAnsi="Courier New"/>
          <w:noProof/>
          <w:color w:val="993366"/>
          <w:sz w:val="16"/>
          <w:lang w:eastAsia="en-GB"/>
        </w:rPr>
        <w:t>OPTIONAL</w:t>
      </w:r>
    </w:p>
    <w:p w14:paraId="2D621CA8"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513FF1B0" w14:textId="77777777" w:rsid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Zhenzhen" w:date="2020-11-20T17:32:00Z"/>
          <w:rFonts w:ascii="Courier New" w:eastAsia="Times New Roman" w:hAnsi="Courier New"/>
          <w:noProof/>
          <w:sz w:val="16"/>
          <w:lang w:eastAsia="en-GB"/>
        </w:rPr>
      </w:pPr>
    </w:p>
    <w:p w14:paraId="1D27D40B" w14:textId="77777777" w:rsidR="00F07213" w:rsidRPr="005A045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Zhenzhen" w:date="2020-11-20T17:32:00Z"/>
          <w:rFonts w:ascii="Courier New" w:eastAsia="Times New Roman" w:hAnsi="Courier New"/>
          <w:noProof/>
          <w:sz w:val="16"/>
          <w:lang w:eastAsia="en-GB"/>
        </w:rPr>
      </w:pPr>
      <w:ins w:id="34" w:author="Zhenzhen" w:date="2020-11-20T17:32:00Z">
        <w:r w:rsidRPr="005A0450">
          <w:rPr>
            <w:rFonts w:ascii="Courier New" w:eastAsia="Times New Roman" w:hAnsi="Courier New"/>
            <w:noProof/>
            <w:sz w:val="16"/>
            <w:lang w:eastAsia="en-GB"/>
          </w:rPr>
          <w:t>UE-NR-Capability-v15xy ::=               SEQUENCE {</w:t>
        </w:r>
      </w:ins>
    </w:p>
    <w:p w14:paraId="1BFE5B14" w14:textId="77777777" w:rsidR="00F07213" w:rsidRPr="005A045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Zhenzhen" w:date="2020-11-20T17:32:00Z"/>
          <w:rFonts w:ascii="Courier New" w:eastAsia="Times New Roman" w:hAnsi="Courier New"/>
          <w:noProof/>
          <w:sz w:val="16"/>
          <w:lang w:eastAsia="en-GB"/>
        </w:rPr>
      </w:pPr>
      <w:ins w:id="36" w:author="Zhenzhen" w:date="2020-11-20T17:32:00Z">
        <w:r w:rsidRPr="005A0450">
          <w:rPr>
            <w:rFonts w:ascii="Courier New" w:eastAsia="Times New Roman" w:hAnsi="Courier New"/>
            <w:noProof/>
            <w:sz w:val="16"/>
            <w:lang w:eastAsia="en-GB"/>
          </w:rPr>
          <w:t xml:space="preserve">    nrdc-Parameters-v15xy                    NRDC-Parameters-v15xy                                        OPTIONAL,</w:t>
        </w:r>
      </w:ins>
    </w:p>
    <w:p w14:paraId="07F8C0C5" w14:textId="77777777" w:rsidR="00F07213" w:rsidRPr="005A045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Zhenzhen" w:date="2020-11-20T17:32:00Z"/>
          <w:rFonts w:ascii="Courier New" w:eastAsia="Times New Roman" w:hAnsi="Courier New"/>
          <w:noProof/>
          <w:sz w:val="16"/>
          <w:lang w:eastAsia="en-GB"/>
        </w:rPr>
      </w:pPr>
      <w:ins w:id="38" w:author="Zhenzhen" w:date="2020-11-20T17:32:00Z">
        <w:r w:rsidRPr="005A0450">
          <w:rPr>
            <w:rFonts w:ascii="Courier New" w:eastAsia="Times New Roman" w:hAnsi="Courier New"/>
            <w:noProof/>
            <w:sz w:val="16"/>
            <w:lang w:eastAsia="en-GB"/>
          </w:rPr>
          <w:t xml:space="preserve">    nonCriticalExtension                     SEQUENCE {}                                                  OPTIONAL</w:t>
        </w:r>
      </w:ins>
    </w:p>
    <w:p w14:paraId="685C9079" w14:textId="421F61AD" w:rsidR="00F07213" w:rsidRPr="005A0450"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9" w:author="Zhenzhen" w:date="2020-11-20T17:32:00Z">
        <w:r w:rsidRPr="005A0450">
          <w:rPr>
            <w:rFonts w:ascii="Courier New" w:eastAsia="Times New Roman" w:hAnsi="Courier New"/>
            <w:noProof/>
            <w:sz w:val="16"/>
            <w:lang w:eastAsia="en-GB"/>
          </w:rPr>
          <w:t>}</w:t>
        </w:r>
      </w:ins>
    </w:p>
    <w:p w14:paraId="27F22409"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5D404B"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UE-NR-Capability-v1610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07783A9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inDeviceCoexInd-r16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2A6D69C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dl-DedicatedMessageSegmentation-r16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280FCB2"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nrdc-Parameters-v1610                   NRDC-Parameters-v1610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96B11F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w:t>
      </w:r>
      <w:bookmarkStart w:id="40" w:name="_Hlk42697704"/>
      <w:r w:rsidRPr="00F07213">
        <w:rPr>
          <w:rFonts w:ascii="Courier New" w:eastAsia="Times New Roman" w:hAnsi="Courier New"/>
          <w:noProof/>
          <w:sz w:val="16"/>
          <w:lang w:eastAsia="en-GB"/>
        </w:rPr>
        <w:t xml:space="preserve">powSav-Parameters-r16                   PowSav-Parameters-r16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B9D9171"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fr1-Add-UE-NR-Capabilities-v1610        UE-NR-CapabilityAddFRX-Mode-v1610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6E16BEC"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fr2-Add-UE-NR-Capabilities-v1610        UE-NR-CapabilityAddFRX-Mode-v1610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bookmarkEnd w:id="40"/>
    </w:p>
    <w:p w14:paraId="40F62EB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bh-RLF-Indication-r16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3F6A6D82"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directSN-AdditionFirstRRC-IAB-r16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0F7DDF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bap-Parameters-r16                      BAP-Parameters-r16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00ACFA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referenceTimeProvision-r16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9CD16C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sidelinkParameters-r16                  SidelinkParameters-r16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7BF0AE48"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highSpeedParameters-r16                 HighSpeedParameters-r16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B5AEB01"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mac-Parameters-v1610                    MAC-Parameters-v1610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9F6601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mcgRLF-RecoveryViaSCG-r16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0BD19E0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resumeWithStoredMCG-SCells-r16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03A7A76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resumeWithStoredSCG-r16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1CD7A0C"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resumeWithSCG-Config-r16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2D00C9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ue-BasedPerfMeas-Parameters-r16         UE-BasedPerfMeas-Parameters-r16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127F6B0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son-Parameters-r16                      SON-Parameters-r16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3D39962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onDemandSIB-Connected-r16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654323B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nonCriticalExtension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                                                   </w:t>
      </w:r>
      <w:r w:rsidRPr="00F07213">
        <w:rPr>
          <w:rFonts w:ascii="Courier New" w:eastAsia="Times New Roman" w:hAnsi="Courier New"/>
          <w:noProof/>
          <w:color w:val="993366"/>
          <w:sz w:val="16"/>
          <w:lang w:eastAsia="en-GB"/>
        </w:rPr>
        <w:t>OPTIONAL</w:t>
      </w:r>
    </w:p>
    <w:p w14:paraId="5BBF49B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547B46C5"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6DF3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UE-NR-CapabilityAddXDD-Mode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57BF01AC"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phy-ParametersXDD-Diff                  Phy-ParametersXDD-Diff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5B00D82"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mac-ParametersXDD-Diff                  MAC-ParametersXDD-Diff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5E030EE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measAndMobParametersXDD-Diff            MeasAndMobParametersXDD-Diff                                  </w:t>
      </w:r>
      <w:r w:rsidRPr="00F07213">
        <w:rPr>
          <w:rFonts w:ascii="Courier New" w:eastAsia="Times New Roman" w:hAnsi="Courier New"/>
          <w:noProof/>
          <w:color w:val="993366"/>
          <w:sz w:val="16"/>
          <w:lang w:eastAsia="en-GB"/>
        </w:rPr>
        <w:t>OPTIONAL</w:t>
      </w:r>
    </w:p>
    <w:p w14:paraId="365F126D"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7852B204"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43C2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UE-NR-CapabilityAddXDD-Mode-v1530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4704E2B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eutra-ParametersXDD-Diff                 EUTRA-ParametersXDD-Diff</w:t>
      </w:r>
    </w:p>
    <w:p w14:paraId="217A369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688CE37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005229"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UE-NR-CapabilityAddFRX-Mode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275CAC43"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phy-ParametersFRX-Diff              Phy-ParametersFRX-Diff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2949571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measAndMobParametersFRX-Diff        MeasAndMobParametersFRX-Diff                                      </w:t>
      </w:r>
      <w:r w:rsidRPr="00F07213">
        <w:rPr>
          <w:rFonts w:ascii="Courier New" w:eastAsia="Times New Roman" w:hAnsi="Courier New"/>
          <w:noProof/>
          <w:color w:val="993366"/>
          <w:sz w:val="16"/>
          <w:lang w:eastAsia="en-GB"/>
        </w:rPr>
        <w:t>OPTIONAL</w:t>
      </w:r>
    </w:p>
    <w:p w14:paraId="7D9FD3D1"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778DE26C"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43FD9"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lastRenderedPageBreak/>
        <w:t xml:space="preserve">UE-NR-CapabilityAddFRX-Mode-v1540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04822FF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ims-ParametersFRX-Diff                   IMS-ParametersFRX-Diff                                       </w:t>
      </w:r>
      <w:r w:rsidRPr="00F07213">
        <w:rPr>
          <w:rFonts w:ascii="Courier New" w:eastAsia="Times New Roman" w:hAnsi="Courier New"/>
          <w:noProof/>
          <w:color w:val="993366"/>
          <w:sz w:val="16"/>
          <w:lang w:eastAsia="en-GB"/>
        </w:rPr>
        <w:t>OPTIONAL</w:t>
      </w:r>
    </w:p>
    <w:p w14:paraId="1177D3A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3D007AB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70F41B"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41" w:name="_Hlk42697859"/>
      <w:r w:rsidRPr="00F07213">
        <w:rPr>
          <w:rFonts w:ascii="Courier New" w:eastAsia="Times New Roman" w:hAnsi="Courier New"/>
          <w:noProof/>
          <w:sz w:val="16"/>
          <w:lang w:eastAsia="en-GB"/>
        </w:rPr>
        <w:t xml:space="preserve">UE-NR-CapabilityAddFRX-Mode-v1610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46519509"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powSav-ParametersFRX-Diff-r16            PowSav-ParametersFRX-Diff-r16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42CF6352"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mac-ParametersFRX-Diff-r16               MAC-ParametersFRX-Diff-r16                                   </w:t>
      </w:r>
      <w:r w:rsidRPr="00F07213">
        <w:rPr>
          <w:rFonts w:ascii="Courier New" w:eastAsia="Times New Roman" w:hAnsi="Courier New"/>
          <w:noProof/>
          <w:color w:val="993366"/>
          <w:sz w:val="16"/>
          <w:lang w:eastAsia="en-GB"/>
        </w:rPr>
        <w:t>OPTIONAL</w:t>
      </w:r>
    </w:p>
    <w:p w14:paraId="29220D98"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bookmarkEnd w:id="41"/>
    <w:p w14:paraId="1A703AAA"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87594F"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BAP-Parameters-r16 ::=                   </w:t>
      </w:r>
      <w:r w:rsidRPr="00F07213">
        <w:rPr>
          <w:rFonts w:ascii="Courier New" w:eastAsia="Times New Roman" w:hAnsi="Courier New"/>
          <w:noProof/>
          <w:color w:val="993366"/>
          <w:sz w:val="16"/>
          <w:lang w:eastAsia="en-GB"/>
        </w:rPr>
        <w:t>SEQUENCE</w:t>
      </w:r>
      <w:r w:rsidRPr="00F07213">
        <w:rPr>
          <w:rFonts w:ascii="Courier New" w:eastAsia="Times New Roman" w:hAnsi="Courier New"/>
          <w:noProof/>
          <w:sz w:val="16"/>
          <w:lang w:eastAsia="en-GB"/>
        </w:rPr>
        <w:t xml:space="preserve"> {</w:t>
      </w:r>
    </w:p>
    <w:p w14:paraId="097A0578"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flowControlBH-RLC-ChannelBased-r16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r w:rsidRPr="00F07213">
        <w:rPr>
          <w:rFonts w:ascii="Courier New" w:eastAsia="Times New Roman" w:hAnsi="Courier New"/>
          <w:noProof/>
          <w:sz w:val="16"/>
          <w:lang w:eastAsia="en-GB"/>
        </w:rPr>
        <w:t>,</w:t>
      </w:r>
    </w:p>
    <w:p w14:paraId="293070F0"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 xml:space="preserve">    flowControlRouting-ID-Based-r16          </w:t>
      </w:r>
      <w:r w:rsidRPr="00F07213">
        <w:rPr>
          <w:rFonts w:ascii="Courier New" w:eastAsia="Times New Roman" w:hAnsi="Courier New"/>
          <w:noProof/>
          <w:color w:val="993366"/>
          <w:sz w:val="16"/>
          <w:lang w:eastAsia="en-GB"/>
        </w:rPr>
        <w:t>ENUMERATED</w:t>
      </w:r>
      <w:r w:rsidRPr="00F07213">
        <w:rPr>
          <w:rFonts w:ascii="Courier New" w:eastAsia="Times New Roman" w:hAnsi="Courier New"/>
          <w:noProof/>
          <w:sz w:val="16"/>
          <w:lang w:eastAsia="en-GB"/>
        </w:rPr>
        <w:t xml:space="preserve"> {supported}                                       </w:t>
      </w:r>
      <w:r w:rsidRPr="00F07213">
        <w:rPr>
          <w:rFonts w:ascii="Courier New" w:eastAsia="Times New Roman" w:hAnsi="Courier New"/>
          <w:noProof/>
          <w:color w:val="993366"/>
          <w:sz w:val="16"/>
          <w:lang w:eastAsia="en-GB"/>
        </w:rPr>
        <w:t>OPTIONAL</w:t>
      </w:r>
    </w:p>
    <w:p w14:paraId="42695E56"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07213">
        <w:rPr>
          <w:rFonts w:ascii="Courier New" w:eastAsia="Times New Roman" w:hAnsi="Courier New"/>
          <w:noProof/>
          <w:sz w:val="16"/>
          <w:lang w:eastAsia="en-GB"/>
        </w:rPr>
        <w:t>}</w:t>
      </w:r>
    </w:p>
    <w:p w14:paraId="5F54D717"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CC82FE"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07213">
        <w:rPr>
          <w:rFonts w:ascii="Courier New" w:eastAsia="Times New Roman" w:hAnsi="Courier New"/>
          <w:noProof/>
          <w:color w:val="808080"/>
          <w:sz w:val="16"/>
          <w:lang w:eastAsia="en-GB"/>
        </w:rPr>
        <w:t>-- TAG-UE-NR-CAPABILITY-STOP</w:t>
      </w:r>
    </w:p>
    <w:p w14:paraId="44CA2ADB" w14:textId="77777777" w:rsidR="00F07213" w:rsidRPr="00F07213" w:rsidRDefault="00F07213" w:rsidP="00F07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F07213">
        <w:rPr>
          <w:rFonts w:ascii="Courier New" w:eastAsia="Times New Roman" w:hAnsi="Courier New"/>
          <w:noProof/>
          <w:color w:val="808080"/>
          <w:sz w:val="16"/>
          <w:lang w:eastAsia="en-GB"/>
        </w:rPr>
        <w:t>-- ASN1STOP</w:t>
      </w:r>
    </w:p>
    <w:p w14:paraId="1ADAF292" w14:textId="77777777" w:rsidR="00F07213" w:rsidRPr="00F07213" w:rsidRDefault="00F07213" w:rsidP="00F0721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7213" w:rsidRPr="00F07213" w14:paraId="6311CA6A" w14:textId="77777777" w:rsidTr="007621DF">
        <w:tc>
          <w:tcPr>
            <w:tcW w:w="14173" w:type="dxa"/>
            <w:tcBorders>
              <w:top w:val="single" w:sz="4" w:space="0" w:color="auto"/>
              <w:left w:val="single" w:sz="4" w:space="0" w:color="auto"/>
              <w:bottom w:val="single" w:sz="4" w:space="0" w:color="auto"/>
              <w:right w:val="single" w:sz="4" w:space="0" w:color="auto"/>
            </w:tcBorders>
            <w:hideMark/>
          </w:tcPr>
          <w:p w14:paraId="5C988ACD" w14:textId="77777777" w:rsidR="00F07213" w:rsidRPr="00F07213" w:rsidRDefault="00F07213" w:rsidP="00F0721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07213">
              <w:rPr>
                <w:rFonts w:ascii="Arial" w:eastAsia="Times New Roman" w:hAnsi="Arial"/>
                <w:b/>
                <w:i/>
                <w:sz w:val="18"/>
                <w:szCs w:val="22"/>
                <w:lang w:eastAsia="sv-SE"/>
              </w:rPr>
              <w:t xml:space="preserve">UE-NR-Capability </w:t>
            </w:r>
            <w:r w:rsidRPr="00F07213">
              <w:rPr>
                <w:rFonts w:ascii="Arial" w:eastAsia="Times New Roman" w:hAnsi="Arial"/>
                <w:b/>
                <w:sz w:val="18"/>
                <w:szCs w:val="22"/>
                <w:lang w:eastAsia="sv-SE"/>
              </w:rPr>
              <w:t>field descriptions</w:t>
            </w:r>
          </w:p>
        </w:tc>
      </w:tr>
      <w:tr w:rsidR="00F07213" w:rsidRPr="00F07213" w14:paraId="4544ACFB" w14:textId="77777777" w:rsidTr="007621DF">
        <w:tc>
          <w:tcPr>
            <w:tcW w:w="14173" w:type="dxa"/>
            <w:tcBorders>
              <w:top w:val="single" w:sz="4" w:space="0" w:color="auto"/>
              <w:left w:val="single" w:sz="4" w:space="0" w:color="auto"/>
              <w:bottom w:val="single" w:sz="4" w:space="0" w:color="auto"/>
              <w:right w:val="single" w:sz="4" w:space="0" w:color="auto"/>
            </w:tcBorders>
            <w:hideMark/>
          </w:tcPr>
          <w:p w14:paraId="3C8F2C95" w14:textId="77777777" w:rsidR="00F07213" w:rsidRPr="00F07213" w:rsidRDefault="00F07213" w:rsidP="00F0721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07213">
              <w:rPr>
                <w:rFonts w:ascii="Arial" w:eastAsia="Times New Roman" w:hAnsi="Arial"/>
                <w:b/>
                <w:i/>
                <w:sz w:val="18"/>
                <w:szCs w:val="22"/>
                <w:lang w:eastAsia="sv-SE"/>
              </w:rPr>
              <w:t>featureSetCombinations</w:t>
            </w:r>
            <w:proofErr w:type="spellEnd"/>
          </w:p>
          <w:p w14:paraId="5BAE356E" w14:textId="77777777" w:rsidR="00F07213" w:rsidRPr="00F07213" w:rsidRDefault="00F07213" w:rsidP="00F0721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07213">
              <w:rPr>
                <w:rFonts w:ascii="Arial" w:eastAsia="Times New Roman" w:hAnsi="Arial"/>
                <w:sz w:val="18"/>
                <w:szCs w:val="22"/>
                <w:lang w:eastAsia="sv-SE"/>
              </w:rPr>
              <w:t xml:space="preserve">A list of </w:t>
            </w:r>
            <w:proofErr w:type="spellStart"/>
            <w:r w:rsidRPr="00F07213">
              <w:rPr>
                <w:rFonts w:ascii="Arial" w:eastAsia="Times New Roman" w:hAnsi="Arial"/>
                <w:i/>
                <w:sz w:val="18"/>
                <w:lang w:eastAsia="sv-SE"/>
              </w:rPr>
              <w:t>FeatureSetCombination</w:t>
            </w:r>
            <w:proofErr w:type="gramStart"/>
            <w:r w:rsidRPr="00F07213">
              <w:rPr>
                <w:rFonts w:ascii="Arial" w:eastAsia="Times New Roman" w:hAnsi="Arial"/>
                <w:i/>
                <w:sz w:val="18"/>
                <w:lang w:eastAsia="sv-SE"/>
              </w:rPr>
              <w:t>:s</w:t>
            </w:r>
            <w:proofErr w:type="spellEnd"/>
            <w:proofErr w:type="gramEnd"/>
            <w:r w:rsidRPr="00F07213">
              <w:rPr>
                <w:rFonts w:ascii="Arial" w:eastAsia="Times New Roman" w:hAnsi="Arial"/>
                <w:sz w:val="18"/>
                <w:szCs w:val="22"/>
                <w:lang w:eastAsia="sv-SE"/>
              </w:rPr>
              <w:t xml:space="preserve"> for </w:t>
            </w:r>
            <w:proofErr w:type="spellStart"/>
            <w:r w:rsidRPr="00F07213">
              <w:rPr>
                <w:rFonts w:ascii="Arial" w:eastAsia="Times New Roman" w:hAnsi="Arial"/>
                <w:i/>
                <w:sz w:val="18"/>
                <w:szCs w:val="22"/>
                <w:lang w:eastAsia="sv-SE"/>
              </w:rPr>
              <w:t>supportedBandCombinationList</w:t>
            </w:r>
            <w:proofErr w:type="spellEnd"/>
            <w:r w:rsidRPr="00F07213">
              <w:rPr>
                <w:rFonts w:ascii="Arial" w:eastAsia="Times New Roman" w:hAnsi="Arial"/>
                <w:i/>
                <w:sz w:val="18"/>
                <w:szCs w:val="22"/>
                <w:lang w:eastAsia="sv-SE"/>
              </w:rPr>
              <w:t xml:space="preserve"> </w:t>
            </w:r>
            <w:r w:rsidRPr="00F07213">
              <w:rPr>
                <w:rFonts w:ascii="Arial" w:eastAsia="Times New Roman" w:hAnsi="Arial"/>
                <w:sz w:val="18"/>
                <w:szCs w:val="22"/>
                <w:lang w:eastAsia="sv-SE"/>
              </w:rPr>
              <w:t xml:space="preserve">in </w:t>
            </w:r>
            <w:r w:rsidRPr="00F07213">
              <w:rPr>
                <w:rFonts w:ascii="Arial" w:eastAsia="Times New Roman" w:hAnsi="Arial"/>
                <w:i/>
                <w:sz w:val="18"/>
                <w:lang w:eastAsia="sv-SE"/>
              </w:rPr>
              <w:t>UE-NR-Capability</w:t>
            </w:r>
            <w:r w:rsidRPr="00F07213">
              <w:rPr>
                <w:rFonts w:ascii="Arial" w:eastAsia="Times New Roman" w:hAnsi="Arial"/>
                <w:sz w:val="18"/>
                <w:szCs w:val="22"/>
                <w:lang w:eastAsia="sv-SE"/>
              </w:rPr>
              <w:t xml:space="preserve">. The </w:t>
            </w:r>
            <w:proofErr w:type="spellStart"/>
            <w:r w:rsidRPr="00F07213">
              <w:rPr>
                <w:rFonts w:ascii="Arial" w:eastAsia="Times New Roman" w:hAnsi="Arial"/>
                <w:i/>
                <w:sz w:val="18"/>
                <w:lang w:eastAsia="sv-SE"/>
              </w:rPr>
              <w:t>FeatureSetDownlink</w:t>
            </w:r>
            <w:proofErr w:type="gramStart"/>
            <w:r w:rsidRPr="00F07213">
              <w:rPr>
                <w:rFonts w:ascii="Arial" w:eastAsia="Times New Roman" w:hAnsi="Arial"/>
                <w:i/>
                <w:sz w:val="18"/>
                <w:lang w:eastAsia="sv-SE"/>
              </w:rPr>
              <w:t>:s</w:t>
            </w:r>
            <w:proofErr w:type="spellEnd"/>
            <w:proofErr w:type="gramEnd"/>
            <w:r w:rsidRPr="00F07213">
              <w:rPr>
                <w:rFonts w:ascii="Arial" w:eastAsia="Times New Roman" w:hAnsi="Arial"/>
                <w:sz w:val="18"/>
                <w:szCs w:val="22"/>
                <w:lang w:eastAsia="sv-SE"/>
              </w:rPr>
              <w:t xml:space="preserve"> and </w:t>
            </w:r>
            <w:proofErr w:type="spellStart"/>
            <w:r w:rsidRPr="00F07213">
              <w:rPr>
                <w:rFonts w:ascii="Arial" w:eastAsia="Times New Roman" w:hAnsi="Arial"/>
                <w:i/>
                <w:sz w:val="18"/>
                <w:lang w:eastAsia="sv-SE"/>
              </w:rPr>
              <w:t>FeatureSetUplink:s</w:t>
            </w:r>
            <w:proofErr w:type="spellEnd"/>
            <w:r w:rsidRPr="00F07213">
              <w:rPr>
                <w:rFonts w:ascii="Arial" w:eastAsia="Times New Roman" w:hAnsi="Arial"/>
                <w:sz w:val="18"/>
                <w:szCs w:val="22"/>
                <w:lang w:eastAsia="sv-SE"/>
              </w:rPr>
              <w:t xml:space="preserve"> referred to from these </w:t>
            </w:r>
            <w:proofErr w:type="spellStart"/>
            <w:r w:rsidRPr="00F07213">
              <w:rPr>
                <w:rFonts w:ascii="Arial" w:eastAsia="Times New Roman" w:hAnsi="Arial"/>
                <w:i/>
                <w:sz w:val="18"/>
                <w:lang w:eastAsia="sv-SE"/>
              </w:rPr>
              <w:t>FeatureSetCombination:s</w:t>
            </w:r>
            <w:proofErr w:type="spellEnd"/>
            <w:r w:rsidRPr="00F07213">
              <w:rPr>
                <w:rFonts w:ascii="Arial" w:eastAsia="Times New Roman" w:hAnsi="Arial"/>
                <w:sz w:val="18"/>
                <w:szCs w:val="22"/>
                <w:lang w:eastAsia="sv-SE"/>
              </w:rPr>
              <w:t xml:space="preserve"> are defined in the </w:t>
            </w:r>
            <w:proofErr w:type="spellStart"/>
            <w:r w:rsidRPr="00F07213">
              <w:rPr>
                <w:rFonts w:ascii="Arial" w:eastAsia="Times New Roman" w:hAnsi="Arial"/>
                <w:i/>
                <w:sz w:val="18"/>
                <w:lang w:eastAsia="sv-SE"/>
              </w:rPr>
              <w:t>featureSets</w:t>
            </w:r>
            <w:proofErr w:type="spellEnd"/>
            <w:r w:rsidRPr="00F07213">
              <w:rPr>
                <w:rFonts w:ascii="Arial" w:eastAsia="Times New Roman" w:hAnsi="Arial"/>
                <w:sz w:val="18"/>
                <w:szCs w:val="22"/>
                <w:lang w:eastAsia="sv-SE"/>
              </w:rPr>
              <w:t xml:space="preserve"> list in </w:t>
            </w:r>
            <w:r w:rsidRPr="00F07213">
              <w:rPr>
                <w:rFonts w:ascii="Arial" w:eastAsia="Times New Roman" w:hAnsi="Arial"/>
                <w:i/>
                <w:sz w:val="18"/>
                <w:lang w:eastAsia="sv-SE"/>
              </w:rPr>
              <w:t>UE-NR-Capability</w:t>
            </w:r>
            <w:r w:rsidRPr="00F07213">
              <w:rPr>
                <w:rFonts w:ascii="Arial" w:eastAsia="Times New Roman" w:hAnsi="Arial"/>
                <w:sz w:val="18"/>
                <w:szCs w:val="22"/>
                <w:lang w:eastAsia="sv-SE"/>
              </w:rPr>
              <w:t>.</w:t>
            </w:r>
          </w:p>
        </w:tc>
      </w:tr>
    </w:tbl>
    <w:p w14:paraId="76ACE1DC" w14:textId="77777777" w:rsidR="00F07213" w:rsidRPr="00F07213" w:rsidRDefault="00F07213" w:rsidP="00F07213">
      <w:pPr>
        <w:overflowPunct w:val="0"/>
        <w:autoSpaceDE w:val="0"/>
        <w:autoSpaceDN w:val="0"/>
        <w:adjustRightInd w:val="0"/>
        <w:textAlignment w:val="baseline"/>
        <w:rPr>
          <w:rFonts w:eastAsia="Times New Roman"/>
          <w:lang w:eastAsia="ja-JP"/>
        </w:rPr>
      </w:pPr>
    </w:p>
    <w:p w14:paraId="3160DC99" w14:textId="77777777" w:rsidR="00F07213" w:rsidRPr="00F07213" w:rsidRDefault="00F07213" w:rsidP="00F07213"/>
    <w:p w14:paraId="68BCE317" w14:textId="77777777" w:rsidR="00F07213" w:rsidRDefault="00F07213" w:rsidP="00F07213">
      <w:pPr>
        <w:pStyle w:val="4"/>
        <w:ind w:left="0" w:firstLine="0"/>
      </w:pPr>
      <w:r w:rsidRPr="008E7728">
        <w:rPr>
          <w:highlight w:val="yellow"/>
        </w:rPr>
        <w:t>&lt;</w:t>
      </w:r>
      <w:r>
        <w:rPr>
          <w:highlight w:val="yellow"/>
        </w:rPr>
        <w:t>End</w:t>
      </w:r>
      <w:r w:rsidRPr="008E7728">
        <w:rPr>
          <w:highlight w:val="yellow"/>
        </w:rPr>
        <w:t xml:space="preserve"> of</w:t>
      </w:r>
      <w:r>
        <w:rPr>
          <w:highlight w:val="yellow"/>
        </w:rPr>
        <w:t xml:space="preserve"> the second</w:t>
      </w:r>
      <w:r w:rsidRPr="008E7728">
        <w:rPr>
          <w:highlight w:val="yellow"/>
        </w:rPr>
        <w:t xml:space="preserve"> modification&gt;</w:t>
      </w:r>
    </w:p>
    <w:p w14:paraId="3C1ABC77" w14:textId="77777777" w:rsidR="00F07213" w:rsidRPr="00F07213" w:rsidRDefault="00F07213" w:rsidP="00F07213"/>
    <w:p w14:paraId="0414C3A0" w14:textId="6915742D" w:rsidR="00921FF7" w:rsidRPr="00F07213" w:rsidRDefault="00921FF7" w:rsidP="00AC0F7F">
      <w:pPr>
        <w:jc w:val="center"/>
        <w:rPr>
          <w:noProof/>
          <w:sz w:val="24"/>
        </w:rPr>
      </w:pPr>
    </w:p>
    <w:sectPr w:rsidR="00921FF7" w:rsidRPr="00F07213" w:rsidSect="00545EBE">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21F57" w14:textId="77777777" w:rsidR="006332C3" w:rsidRDefault="006332C3">
      <w:r>
        <w:separator/>
      </w:r>
    </w:p>
  </w:endnote>
  <w:endnote w:type="continuationSeparator" w:id="0">
    <w:p w14:paraId="0E53B814" w14:textId="77777777" w:rsidR="006332C3" w:rsidRDefault="0063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C2B16" w14:textId="77777777" w:rsidR="006332C3" w:rsidRDefault="006332C3">
      <w:r>
        <w:separator/>
      </w:r>
    </w:p>
  </w:footnote>
  <w:footnote w:type="continuationSeparator" w:id="0">
    <w:p w14:paraId="35DC5797" w14:textId="77777777" w:rsidR="006332C3" w:rsidRDefault="00633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2560" w14:textId="77777777" w:rsidR="004D222E" w:rsidRDefault="004D22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23A1" w14:textId="77777777" w:rsidR="004D222E" w:rsidRDefault="004D222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C6AB" w14:textId="77777777" w:rsidR="004D222E" w:rsidRDefault="004D222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DF281" w14:textId="77777777" w:rsidR="004D222E" w:rsidRDefault="004D22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4CB"/>
    <w:multiLevelType w:val="hybridMultilevel"/>
    <w:tmpl w:val="86F4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71970913"/>
    <w:multiLevelType w:val="hybridMultilevel"/>
    <w:tmpl w:val="B40CDF46"/>
    <w:lvl w:ilvl="0" w:tplc="0409000D">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3"/>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D3B"/>
    <w:rsid w:val="0001276B"/>
    <w:rsid w:val="0001790D"/>
    <w:rsid w:val="00020375"/>
    <w:rsid w:val="00022E4A"/>
    <w:rsid w:val="00025029"/>
    <w:rsid w:val="00025BF6"/>
    <w:rsid w:val="00027FCA"/>
    <w:rsid w:val="00030590"/>
    <w:rsid w:val="0004475F"/>
    <w:rsid w:val="00045979"/>
    <w:rsid w:val="00062B44"/>
    <w:rsid w:val="00065D26"/>
    <w:rsid w:val="0007165F"/>
    <w:rsid w:val="000729B6"/>
    <w:rsid w:val="00081807"/>
    <w:rsid w:val="00090BD2"/>
    <w:rsid w:val="00090DDA"/>
    <w:rsid w:val="00094BBE"/>
    <w:rsid w:val="00095179"/>
    <w:rsid w:val="00095BE1"/>
    <w:rsid w:val="000A0FEF"/>
    <w:rsid w:val="000A6394"/>
    <w:rsid w:val="000A7088"/>
    <w:rsid w:val="000B128F"/>
    <w:rsid w:val="000B36EB"/>
    <w:rsid w:val="000B6E57"/>
    <w:rsid w:val="000B6F03"/>
    <w:rsid w:val="000B7718"/>
    <w:rsid w:val="000B7FED"/>
    <w:rsid w:val="000C038A"/>
    <w:rsid w:val="000C18EF"/>
    <w:rsid w:val="000C6598"/>
    <w:rsid w:val="000C6AF7"/>
    <w:rsid w:val="000D1858"/>
    <w:rsid w:val="000D6D99"/>
    <w:rsid w:val="000E0748"/>
    <w:rsid w:val="000E3418"/>
    <w:rsid w:val="000E5664"/>
    <w:rsid w:val="000F220C"/>
    <w:rsid w:val="00117359"/>
    <w:rsid w:val="00117F15"/>
    <w:rsid w:val="0012314C"/>
    <w:rsid w:val="001246C5"/>
    <w:rsid w:val="001252B6"/>
    <w:rsid w:val="00130C7D"/>
    <w:rsid w:val="00133F74"/>
    <w:rsid w:val="00145D43"/>
    <w:rsid w:val="0015511D"/>
    <w:rsid w:val="00161349"/>
    <w:rsid w:val="0016463C"/>
    <w:rsid w:val="0017333A"/>
    <w:rsid w:val="001817BD"/>
    <w:rsid w:val="001827A4"/>
    <w:rsid w:val="00192C46"/>
    <w:rsid w:val="00196C14"/>
    <w:rsid w:val="001A08B3"/>
    <w:rsid w:val="001A263E"/>
    <w:rsid w:val="001A4F6D"/>
    <w:rsid w:val="001A73D7"/>
    <w:rsid w:val="001A7448"/>
    <w:rsid w:val="001A7B60"/>
    <w:rsid w:val="001B52F0"/>
    <w:rsid w:val="001B7048"/>
    <w:rsid w:val="001B7984"/>
    <w:rsid w:val="001B7A65"/>
    <w:rsid w:val="001C0A93"/>
    <w:rsid w:val="001C0CF0"/>
    <w:rsid w:val="001C3F22"/>
    <w:rsid w:val="001C7DBC"/>
    <w:rsid w:val="001D4858"/>
    <w:rsid w:val="001D4F1F"/>
    <w:rsid w:val="001E341A"/>
    <w:rsid w:val="001E41F3"/>
    <w:rsid w:val="001E77E2"/>
    <w:rsid w:val="002151E1"/>
    <w:rsid w:val="00216398"/>
    <w:rsid w:val="00216D24"/>
    <w:rsid w:val="00220DB9"/>
    <w:rsid w:val="00222F8F"/>
    <w:rsid w:val="00225A3D"/>
    <w:rsid w:val="0023741F"/>
    <w:rsid w:val="00240A2B"/>
    <w:rsid w:val="002501AF"/>
    <w:rsid w:val="0025755F"/>
    <w:rsid w:val="0026004D"/>
    <w:rsid w:val="002640DD"/>
    <w:rsid w:val="00271F30"/>
    <w:rsid w:val="0027408C"/>
    <w:rsid w:val="002759B7"/>
    <w:rsid w:val="00275D12"/>
    <w:rsid w:val="0028004C"/>
    <w:rsid w:val="002848A8"/>
    <w:rsid w:val="00284FEB"/>
    <w:rsid w:val="002860C4"/>
    <w:rsid w:val="00293D16"/>
    <w:rsid w:val="002A0B0F"/>
    <w:rsid w:val="002A1161"/>
    <w:rsid w:val="002A34D8"/>
    <w:rsid w:val="002B5741"/>
    <w:rsid w:val="002C57A2"/>
    <w:rsid w:val="002C632A"/>
    <w:rsid w:val="002C737A"/>
    <w:rsid w:val="002D4404"/>
    <w:rsid w:val="002E1312"/>
    <w:rsid w:val="002F3D42"/>
    <w:rsid w:val="00304DA1"/>
    <w:rsid w:val="00305409"/>
    <w:rsid w:val="003119C0"/>
    <w:rsid w:val="00315A04"/>
    <w:rsid w:val="003163EF"/>
    <w:rsid w:val="0032480D"/>
    <w:rsid w:val="00324E50"/>
    <w:rsid w:val="003312E2"/>
    <w:rsid w:val="00335A38"/>
    <w:rsid w:val="003365D5"/>
    <w:rsid w:val="00345B33"/>
    <w:rsid w:val="00345FF9"/>
    <w:rsid w:val="003609EF"/>
    <w:rsid w:val="003612C5"/>
    <w:rsid w:val="0036231A"/>
    <w:rsid w:val="00373969"/>
    <w:rsid w:val="00374AF1"/>
    <w:rsid w:val="00374DD4"/>
    <w:rsid w:val="00382E12"/>
    <w:rsid w:val="0039396F"/>
    <w:rsid w:val="0039518C"/>
    <w:rsid w:val="00395770"/>
    <w:rsid w:val="00397E8B"/>
    <w:rsid w:val="003A0CC0"/>
    <w:rsid w:val="003A6F22"/>
    <w:rsid w:val="003B306A"/>
    <w:rsid w:val="003B39E6"/>
    <w:rsid w:val="003B427E"/>
    <w:rsid w:val="003B4421"/>
    <w:rsid w:val="003B7F57"/>
    <w:rsid w:val="003C2AB2"/>
    <w:rsid w:val="003D1B8F"/>
    <w:rsid w:val="003E09CA"/>
    <w:rsid w:val="003E1A36"/>
    <w:rsid w:val="003E59F9"/>
    <w:rsid w:val="003F1BC0"/>
    <w:rsid w:val="00402B1A"/>
    <w:rsid w:val="00407E8A"/>
    <w:rsid w:val="00410371"/>
    <w:rsid w:val="004159C0"/>
    <w:rsid w:val="00416DC3"/>
    <w:rsid w:val="004223A9"/>
    <w:rsid w:val="0042318D"/>
    <w:rsid w:val="004242F1"/>
    <w:rsid w:val="00424763"/>
    <w:rsid w:val="00425394"/>
    <w:rsid w:val="00431CDB"/>
    <w:rsid w:val="004353DC"/>
    <w:rsid w:val="00436CA6"/>
    <w:rsid w:val="004417D2"/>
    <w:rsid w:val="004449D4"/>
    <w:rsid w:val="00450126"/>
    <w:rsid w:val="00457096"/>
    <w:rsid w:val="00463D96"/>
    <w:rsid w:val="004708C4"/>
    <w:rsid w:val="00482676"/>
    <w:rsid w:val="00486B08"/>
    <w:rsid w:val="004916A0"/>
    <w:rsid w:val="00491F7C"/>
    <w:rsid w:val="00494118"/>
    <w:rsid w:val="004A3D8E"/>
    <w:rsid w:val="004B60CD"/>
    <w:rsid w:val="004B75B7"/>
    <w:rsid w:val="004C0C68"/>
    <w:rsid w:val="004C2535"/>
    <w:rsid w:val="004C647E"/>
    <w:rsid w:val="004D222E"/>
    <w:rsid w:val="004D519F"/>
    <w:rsid w:val="004E2D02"/>
    <w:rsid w:val="004E6055"/>
    <w:rsid w:val="004F2324"/>
    <w:rsid w:val="004F5BF7"/>
    <w:rsid w:val="0051235F"/>
    <w:rsid w:val="00514039"/>
    <w:rsid w:val="0051580D"/>
    <w:rsid w:val="005329D1"/>
    <w:rsid w:val="005344A4"/>
    <w:rsid w:val="0053497E"/>
    <w:rsid w:val="005459B2"/>
    <w:rsid w:val="00545EBE"/>
    <w:rsid w:val="00547111"/>
    <w:rsid w:val="00551D1A"/>
    <w:rsid w:val="005538E3"/>
    <w:rsid w:val="005558E9"/>
    <w:rsid w:val="0055601E"/>
    <w:rsid w:val="00556186"/>
    <w:rsid w:val="00560336"/>
    <w:rsid w:val="00566146"/>
    <w:rsid w:val="005730B6"/>
    <w:rsid w:val="00574056"/>
    <w:rsid w:val="0058368B"/>
    <w:rsid w:val="00584DAE"/>
    <w:rsid w:val="00585F9A"/>
    <w:rsid w:val="00592D74"/>
    <w:rsid w:val="005A6660"/>
    <w:rsid w:val="005A7BFD"/>
    <w:rsid w:val="005B04F0"/>
    <w:rsid w:val="005B2CDD"/>
    <w:rsid w:val="005B39D0"/>
    <w:rsid w:val="005E2C44"/>
    <w:rsid w:val="005E4AC1"/>
    <w:rsid w:val="005F63E0"/>
    <w:rsid w:val="0060781E"/>
    <w:rsid w:val="0061036F"/>
    <w:rsid w:val="00612D0F"/>
    <w:rsid w:val="006164E5"/>
    <w:rsid w:val="00621188"/>
    <w:rsid w:val="00621865"/>
    <w:rsid w:val="00622F56"/>
    <w:rsid w:val="0062447D"/>
    <w:rsid w:val="0062478C"/>
    <w:rsid w:val="00625241"/>
    <w:rsid w:val="006257ED"/>
    <w:rsid w:val="00625CE2"/>
    <w:rsid w:val="0063228F"/>
    <w:rsid w:val="006332C3"/>
    <w:rsid w:val="00650446"/>
    <w:rsid w:val="00653429"/>
    <w:rsid w:val="006602E7"/>
    <w:rsid w:val="0066467A"/>
    <w:rsid w:val="006776DA"/>
    <w:rsid w:val="00677B59"/>
    <w:rsid w:val="00680835"/>
    <w:rsid w:val="00684C4D"/>
    <w:rsid w:val="00695808"/>
    <w:rsid w:val="006A07CD"/>
    <w:rsid w:val="006A24B6"/>
    <w:rsid w:val="006B130F"/>
    <w:rsid w:val="006B46FB"/>
    <w:rsid w:val="006C38A5"/>
    <w:rsid w:val="006C5E5B"/>
    <w:rsid w:val="006C6621"/>
    <w:rsid w:val="006D6996"/>
    <w:rsid w:val="006E21FB"/>
    <w:rsid w:val="006F4BCE"/>
    <w:rsid w:val="006F56D7"/>
    <w:rsid w:val="006F6C1F"/>
    <w:rsid w:val="00713C67"/>
    <w:rsid w:val="00715CA8"/>
    <w:rsid w:val="00724FF6"/>
    <w:rsid w:val="00733EEB"/>
    <w:rsid w:val="007529BB"/>
    <w:rsid w:val="00762076"/>
    <w:rsid w:val="0077263C"/>
    <w:rsid w:val="00776E5E"/>
    <w:rsid w:val="00777EC1"/>
    <w:rsid w:val="00785271"/>
    <w:rsid w:val="007866F8"/>
    <w:rsid w:val="00792342"/>
    <w:rsid w:val="007961EB"/>
    <w:rsid w:val="007977A8"/>
    <w:rsid w:val="007B125C"/>
    <w:rsid w:val="007B32F1"/>
    <w:rsid w:val="007B512A"/>
    <w:rsid w:val="007C2097"/>
    <w:rsid w:val="007C48D2"/>
    <w:rsid w:val="007C68C1"/>
    <w:rsid w:val="007D04E6"/>
    <w:rsid w:val="007D1414"/>
    <w:rsid w:val="007D30C1"/>
    <w:rsid w:val="007D43E7"/>
    <w:rsid w:val="007D4C11"/>
    <w:rsid w:val="007D6A07"/>
    <w:rsid w:val="007E4309"/>
    <w:rsid w:val="007E4A94"/>
    <w:rsid w:val="007E64DC"/>
    <w:rsid w:val="007F3B31"/>
    <w:rsid w:val="007F687E"/>
    <w:rsid w:val="007F7259"/>
    <w:rsid w:val="0080359F"/>
    <w:rsid w:val="008040A8"/>
    <w:rsid w:val="0081203C"/>
    <w:rsid w:val="008131E3"/>
    <w:rsid w:val="00813D4B"/>
    <w:rsid w:val="00813DE7"/>
    <w:rsid w:val="00816272"/>
    <w:rsid w:val="00824CCD"/>
    <w:rsid w:val="008259BE"/>
    <w:rsid w:val="008279FA"/>
    <w:rsid w:val="008626E7"/>
    <w:rsid w:val="00862B15"/>
    <w:rsid w:val="00870EE7"/>
    <w:rsid w:val="008739AB"/>
    <w:rsid w:val="00874040"/>
    <w:rsid w:val="00874538"/>
    <w:rsid w:val="0087738C"/>
    <w:rsid w:val="0087762B"/>
    <w:rsid w:val="00880294"/>
    <w:rsid w:val="008863B9"/>
    <w:rsid w:val="008A2B87"/>
    <w:rsid w:val="008A2D6B"/>
    <w:rsid w:val="008A42CF"/>
    <w:rsid w:val="008A45A6"/>
    <w:rsid w:val="008B298F"/>
    <w:rsid w:val="008D1706"/>
    <w:rsid w:val="008D1D6A"/>
    <w:rsid w:val="008D35FF"/>
    <w:rsid w:val="008D4718"/>
    <w:rsid w:val="008E3BF1"/>
    <w:rsid w:val="008E3E6C"/>
    <w:rsid w:val="008E5277"/>
    <w:rsid w:val="008F130F"/>
    <w:rsid w:val="008F686C"/>
    <w:rsid w:val="009078AD"/>
    <w:rsid w:val="009134A7"/>
    <w:rsid w:val="00914111"/>
    <w:rsid w:val="009148DE"/>
    <w:rsid w:val="00914BFF"/>
    <w:rsid w:val="00916C59"/>
    <w:rsid w:val="00921FF7"/>
    <w:rsid w:val="009258FB"/>
    <w:rsid w:val="00926933"/>
    <w:rsid w:val="009306D6"/>
    <w:rsid w:val="00931800"/>
    <w:rsid w:val="0093573F"/>
    <w:rsid w:val="00941E30"/>
    <w:rsid w:val="00951279"/>
    <w:rsid w:val="00954A8B"/>
    <w:rsid w:val="009619F0"/>
    <w:rsid w:val="009620DF"/>
    <w:rsid w:val="00963BB9"/>
    <w:rsid w:val="00966C3A"/>
    <w:rsid w:val="009777D9"/>
    <w:rsid w:val="00984A98"/>
    <w:rsid w:val="00986B08"/>
    <w:rsid w:val="009911AA"/>
    <w:rsid w:val="00991B88"/>
    <w:rsid w:val="009946E9"/>
    <w:rsid w:val="00994A1A"/>
    <w:rsid w:val="0099787E"/>
    <w:rsid w:val="009A0FAC"/>
    <w:rsid w:val="009A18F6"/>
    <w:rsid w:val="009A2BA5"/>
    <w:rsid w:val="009A5753"/>
    <w:rsid w:val="009A579D"/>
    <w:rsid w:val="009A7793"/>
    <w:rsid w:val="009A7846"/>
    <w:rsid w:val="009B0899"/>
    <w:rsid w:val="009B274C"/>
    <w:rsid w:val="009B3557"/>
    <w:rsid w:val="009B6056"/>
    <w:rsid w:val="009B6EAA"/>
    <w:rsid w:val="009C471B"/>
    <w:rsid w:val="009C65CA"/>
    <w:rsid w:val="009D356C"/>
    <w:rsid w:val="009E05DF"/>
    <w:rsid w:val="009E0B75"/>
    <w:rsid w:val="009E3297"/>
    <w:rsid w:val="009E3942"/>
    <w:rsid w:val="009F0B80"/>
    <w:rsid w:val="009F66CD"/>
    <w:rsid w:val="009F734F"/>
    <w:rsid w:val="00A04132"/>
    <w:rsid w:val="00A057E4"/>
    <w:rsid w:val="00A166B9"/>
    <w:rsid w:val="00A21B42"/>
    <w:rsid w:val="00A246B6"/>
    <w:rsid w:val="00A30655"/>
    <w:rsid w:val="00A4032D"/>
    <w:rsid w:val="00A47267"/>
    <w:rsid w:val="00A47E70"/>
    <w:rsid w:val="00A50CF0"/>
    <w:rsid w:val="00A64B6C"/>
    <w:rsid w:val="00A74C25"/>
    <w:rsid w:val="00A7671C"/>
    <w:rsid w:val="00A80150"/>
    <w:rsid w:val="00A83805"/>
    <w:rsid w:val="00A90402"/>
    <w:rsid w:val="00A92B30"/>
    <w:rsid w:val="00AA2CBC"/>
    <w:rsid w:val="00AA4DBB"/>
    <w:rsid w:val="00AB242C"/>
    <w:rsid w:val="00AB52ED"/>
    <w:rsid w:val="00AB7501"/>
    <w:rsid w:val="00AC0F7F"/>
    <w:rsid w:val="00AC5820"/>
    <w:rsid w:val="00AD1CD8"/>
    <w:rsid w:val="00AE0ECB"/>
    <w:rsid w:val="00B00710"/>
    <w:rsid w:val="00B00E90"/>
    <w:rsid w:val="00B0282D"/>
    <w:rsid w:val="00B15383"/>
    <w:rsid w:val="00B155DC"/>
    <w:rsid w:val="00B16EE0"/>
    <w:rsid w:val="00B17471"/>
    <w:rsid w:val="00B20099"/>
    <w:rsid w:val="00B258BB"/>
    <w:rsid w:val="00B25F2B"/>
    <w:rsid w:val="00B266AE"/>
    <w:rsid w:val="00B31AA4"/>
    <w:rsid w:val="00B363B3"/>
    <w:rsid w:val="00B442B0"/>
    <w:rsid w:val="00B47D9F"/>
    <w:rsid w:val="00B521EB"/>
    <w:rsid w:val="00B65BC0"/>
    <w:rsid w:val="00B67B97"/>
    <w:rsid w:val="00B67DC2"/>
    <w:rsid w:val="00B7603A"/>
    <w:rsid w:val="00B76FB9"/>
    <w:rsid w:val="00B77453"/>
    <w:rsid w:val="00B8296B"/>
    <w:rsid w:val="00B835D8"/>
    <w:rsid w:val="00B8792C"/>
    <w:rsid w:val="00B87DC9"/>
    <w:rsid w:val="00B968C8"/>
    <w:rsid w:val="00BA047D"/>
    <w:rsid w:val="00BA3EC5"/>
    <w:rsid w:val="00BA51D9"/>
    <w:rsid w:val="00BA6302"/>
    <w:rsid w:val="00BA6E34"/>
    <w:rsid w:val="00BB22FB"/>
    <w:rsid w:val="00BB3478"/>
    <w:rsid w:val="00BB5DFC"/>
    <w:rsid w:val="00BB680A"/>
    <w:rsid w:val="00BD279D"/>
    <w:rsid w:val="00BD33E9"/>
    <w:rsid w:val="00BD6BB8"/>
    <w:rsid w:val="00BD6C02"/>
    <w:rsid w:val="00BF1011"/>
    <w:rsid w:val="00BF5F2A"/>
    <w:rsid w:val="00BF6A59"/>
    <w:rsid w:val="00C03DC1"/>
    <w:rsid w:val="00C0704C"/>
    <w:rsid w:val="00C165B6"/>
    <w:rsid w:val="00C265FC"/>
    <w:rsid w:val="00C43929"/>
    <w:rsid w:val="00C441F3"/>
    <w:rsid w:val="00C44CAB"/>
    <w:rsid w:val="00C46598"/>
    <w:rsid w:val="00C507D9"/>
    <w:rsid w:val="00C52F12"/>
    <w:rsid w:val="00C53159"/>
    <w:rsid w:val="00C54AC5"/>
    <w:rsid w:val="00C66BA2"/>
    <w:rsid w:val="00C67F05"/>
    <w:rsid w:val="00C70531"/>
    <w:rsid w:val="00C70692"/>
    <w:rsid w:val="00C72C4A"/>
    <w:rsid w:val="00C82B63"/>
    <w:rsid w:val="00C93049"/>
    <w:rsid w:val="00C93E81"/>
    <w:rsid w:val="00C95985"/>
    <w:rsid w:val="00C9759E"/>
    <w:rsid w:val="00CA1D44"/>
    <w:rsid w:val="00CA45E5"/>
    <w:rsid w:val="00CA6304"/>
    <w:rsid w:val="00CB1990"/>
    <w:rsid w:val="00CB2968"/>
    <w:rsid w:val="00CB5BD0"/>
    <w:rsid w:val="00CC2BDE"/>
    <w:rsid w:val="00CC5026"/>
    <w:rsid w:val="00CC5979"/>
    <w:rsid w:val="00CC68D0"/>
    <w:rsid w:val="00CC725B"/>
    <w:rsid w:val="00CD084E"/>
    <w:rsid w:val="00CE0788"/>
    <w:rsid w:val="00CE0FB6"/>
    <w:rsid w:val="00CE4CD1"/>
    <w:rsid w:val="00CF06BE"/>
    <w:rsid w:val="00D03F9A"/>
    <w:rsid w:val="00D06D51"/>
    <w:rsid w:val="00D132C8"/>
    <w:rsid w:val="00D17203"/>
    <w:rsid w:val="00D226EC"/>
    <w:rsid w:val="00D24991"/>
    <w:rsid w:val="00D26860"/>
    <w:rsid w:val="00D27656"/>
    <w:rsid w:val="00D3469D"/>
    <w:rsid w:val="00D372D4"/>
    <w:rsid w:val="00D409D3"/>
    <w:rsid w:val="00D40BB2"/>
    <w:rsid w:val="00D477DC"/>
    <w:rsid w:val="00D50255"/>
    <w:rsid w:val="00D50446"/>
    <w:rsid w:val="00D52F25"/>
    <w:rsid w:val="00D55DFA"/>
    <w:rsid w:val="00D5647B"/>
    <w:rsid w:val="00D565A2"/>
    <w:rsid w:val="00D56954"/>
    <w:rsid w:val="00D62998"/>
    <w:rsid w:val="00D66520"/>
    <w:rsid w:val="00D67FA3"/>
    <w:rsid w:val="00D725E0"/>
    <w:rsid w:val="00D73848"/>
    <w:rsid w:val="00D759BD"/>
    <w:rsid w:val="00D87808"/>
    <w:rsid w:val="00D96BFF"/>
    <w:rsid w:val="00DA409F"/>
    <w:rsid w:val="00DB5E55"/>
    <w:rsid w:val="00DB5E97"/>
    <w:rsid w:val="00DC3C5D"/>
    <w:rsid w:val="00DC69E1"/>
    <w:rsid w:val="00DD00F4"/>
    <w:rsid w:val="00DD2ADF"/>
    <w:rsid w:val="00DE159E"/>
    <w:rsid w:val="00DE34CF"/>
    <w:rsid w:val="00DF424A"/>
    <w:rsid w:val="00DF5F67"/>
    <w:rsid w:val="00E00DF4"/>
    <w:rsid w:val="00E13F3D"/>
    <w:rsid w:val="00E30461"/>
    <w:rsid w:val="00E34898"/>
    <w:rsid w:val="00E35646"/>
    <w:rsid w:val="00E35927"/>
    <w:rsid w:val="00E422FE"/>
    <w:rsid w:val="00E475BC"/>
    <w:rsid w:val="00E60FEF"/>
    <w:rsid w:val="00E61E79"/>
    <w:rsid w:val="00E6660E"/>
    <w:rsid w:val="00E76CAD"/>
    <w:rsid w:val="00E8009C"/>
    <w:rsid w:val="00E80BF3"/>
    <w:rsid w:val="00E9725D"/>
    <w:rsid w:val="00EA360F"/>
    <w:rsid w:val="00EB09B7"/>
    <w:rsid w:val="00EB3690"/>
    <w:rsid w:val="00ED3368"/>
    <w:rsid w:val="00EE7D7C"/>
    <w:rsid w:val="00EF3DE5"/>
    <w:rsid w:val="00EF4667"/>
    <w:rsid w:val="00EF6F6F"/>
    <w:rsid w:val="00F04027"/>
    <w:rsid w:val="00F064FC"/>
    <w:rsid w:val="00F07213"/>
    <w:rsid w:val="00F107D1"/>
    <w:rsid w:val="00F14732"/>
    <w:rsid w:val="00F2275A"/>
    <w:rsid w:val="00F25D98"/>
    <w:rsid w:val="00F300FB"/>
    <w:rsid w:val="00F36557"/>
    <w:rsid w:val="00F369EA"/>
    <w:rsid w:val="00F36F7D"/>
    <w:rsid w:val="00F5730D"/>
    <w:rsid w:val="00F57E76"/>
    <w:rsid w:val="00F7448A"/>
    <w:rsid w:val="00F74D3F"/>
    <w:rsid w:val="00F76D55"/>
    <w:rsid w:val="00F876BA"/>
    <w:rsid w:val="00F91F18"/>
    <w:rsid w:val="00F960CC"/>
    <w:rsid w:val="00FA0200"/>
    <w:rsid w:val="00FB6386"/>
    <w:rsid w:val="00FC2A5C"/>
    <w:rsid w:val="00FD05BF"/>
    <w:rsid w:val="00FD07CB"/>
    <w:rsid w:val="00FD335E"/>
    <w:rsid w:val="00FD39F9"/>
    <w:rsid w:val="00FD7045"/>
    <w:rsid w:val="00FE06AC"/>
    <w:rsid w:val="00FE569B"/>
    <w:rsid w:val="00FF0ED7"/>
    <w:rsid w:val="00FF72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D45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styleId="af2">
    <w:name w:val="Normal (Web)"/>
    <w:basedOn w:val="a"/>
    <w:uiPriority w:val="99"/>
    <w:semiHidden/>
    <w:unhideWhenUsed/>
    <w:rsid w:val="00622F56"/>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955566">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70901908">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47162006">
      <w:bodyDiv w:val="1"/>
      <w:marLeft w:val="0"/>
      <w:marRight w:val="0"/>
      <w:marTop w:val="0"/>
      <w:marBottom w:val="0"/>
      <w:divBdr>
        <w:top w:val="none" w:sz="0" w:space="0" w:color="auto"/>
        <w:left w:val="none" w:sz="0" w:space="0" w:color="auto"/>
        <w:bottom w:val="none" w:sz="0" w:space="0" w:color="auto"/>
        <w:right w:val="none" w:sz="0" w:space="0" w:color="auto"/>
      </w:divBdr>
    </w:div>
    <w:div w:id="18493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5903-4A1B-41D0-8D7E-74043949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2182</Words>
  <Characters>12442</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Zhenzhen</cp:lastModifiedBy>
  <cp:revision>4</cp:revision>
  <cp:lastPrinted>1899-12-31T23:00:00Z</cp:lastPrinted>
  <dcterms:created xsi:type="dcterms:W3CDTF">2020-11-20T09:43:00Z</dcterms:created>
  <dcterms:modified xsi:type="dcterms:W3CDTF">2020-11-20T09:52:00Z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(3)NULhRrbWUci3Kr7relGFsew7nq5WJENrWAoL7oDX/XAhHphTrRJGGL5RghYXzbgRsSouVVgF
PXgqL+d1v1ChGFLWEl0p4r5iV62X+LfwEsO+zTtVx3QAAoqc6/M57uYbFANlYc1bfh+v3PSN
9HuiY6wbt9+FzY4K+c649V9OEyARi43xgkIWeFvZTe/M0CMxEh8Np7w1JYAEwaq4tlXkVJ6J
JEuN/GlHbr2Durkf28</vt:lpwstr>
  </property>
  <property fmtid="{D5CDD505-2E9C-101B-9397-08002B2CF9AE}" pid="22" name="_2015_ms_pID_7253431">
    <vt:lpwstr>qLqoA98zqu++ScUvh5/+kSL8Qv12qFn+c51atFwQjOv6S8gsR63KJQ
fK4wDmAmlfxNsRTirxsFnQmbRj6tLT56hdHIl4p6RvI94H5FAuPMomWxVLIdVBUaJ6zP+zyx
nCcqrWUnV9U23uIMEpBvTYO0xyRxWNf4NT3tj78VPhWq0svYOet+ZI/G5Pwln1jdhpi75WQP
STltynwDmr2bR5VCwFNxb0k+Ee8a+EKOkSVB</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1581046728</vt:lpwstr>
  </property>
</Properties>
</file>